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CE94" w14:textId="77777777" w:rsidR="00E41051" w:rsidRPr="001D4786" w:rsidRDefault="00E41051" w:rsidP="003702FA">
      <w:pPr>
        <w:pStyle w:val="datumtevilka"/>
        <w:rPr>
          <w:rFonts w:cs="Arial"/>
          <w:sz w:val="22"/>
          <w:szCs w:val="22"/>
        </w:rPr>
      </w:pPr>
    </w:p>
    <w:p w14:paraId="5FA9BCC9" w14:textId="77777777" w:rsidR="00E41051" w:rsidRPr="001D4786" w:rsidRDefault="00E41051" w:rsidP="003702FA">
      <w:pPr>
        <w:pStyle w:val="datumtevilka"/>
        <w:rPr>
          <w:rFonts w:cs="Arial"/>
          <w:sz w:val="22"/>
          <w:szCs w:val="22"/>
        </w:rPr>
      </w:pPr>
    </w:p>
    <w:p w14:paraId="0DBC4DA1" w14:textId="77777777" w:rsidR="00E41051" w:rsidRPr="001D4786" w:rsidRDefault="00E41051" w:rsidP="003702FA">
      <w:pPr>
        <w:pStyle w:val="datumtevilka"/>
        <w:rPr>
          <w:rFonts w:cs="Arial"/>
          <w:sz w:val="22"/>
          <w:szCs w:val="22"/>
        </w:rPr>
      </w:pPr>
    </w:p>
    <w:p w14:paraId="0BFACE77" w14:textId="77777777" w:rsidR="00E41051" w:rsidRPr="001D4786" w:rsidRDefault="00E41051" w:rsidP="003702FA">
      <w:pPr>
        <w:pStyle w:val="datumtevilka"/>
        <w:rPr>
          <w:rFonts w:cs="Arial"/>
          <w:sz w:val="22"/>
          <w:szCs w:val="22"/>
        </w:rPr>
      </w:pPr>
    </w:p>
    <w:p w14:paraId="2FCF6ED1" w14:textId="77777777" w:rsidR="00E41051" w:rsidRPr="001D4786" w:rsidRDefault="00E41051" w:rsidP="003702FA">
      <w:pPr>
        <w:pStyle w:val="datumtevilka"/>
        <w:rPr>
          <w:rFonts w:cs="Arial"/>
          <w:sz w:val="22"/>
          <w:szCs w:val="22"/>
        </w:rPr>
      </w:pPr>
    </w:p>
    <w:p w14:paraId="43DB1B9F" w14:textId="77777777" w:rsidR="00E41051" w:rsidRPr="001D4786" w:rsidRDefault="00E41051" w:rsidP="003702FA">
      <w:pPr>
        <w:pStyle w:val="datumtevilka"/>
        <w:rPr>
          <w:rFonts w:cs="Arial"/>
          <w:sz w:val="22"/>
          <w:szCs w:val="22"/>
        </w:rPr>
      </w:pPr>
    </w:p>
    <w:p w14:paraId="47BF787B" w14:textId="35812A81" w:rsidR="003702FA" w:rsidRPr="001D4786" w:rsidRDefault="00114EED" w:rsidP="003702FA">
      <w:pPr>
        <w:pStyle w:val="datumtevilka"/>
        <w:rPr>
          <w:rFonts w:cs="Arial"/>
          <w:sz w:val="22"/>
          <w:szCs w:val="22"/>
        </w:rPr>
      </w:pPr>
      <w:r w:rsidRPr="000F17FC">
        <w:rPr>
          <w:rFonts w:cs="Arial"/>
          <w:sz w:val="22"/>
          <w:szCs w:val="22"/>
        </w:rPr>
        <w:t xml:space="preserve">Datum: </w:t>
      </w:r>
      <w:r w:rsidR="004F6DBB" w:rsidRPr="000F17FC">
        <w:rPr>
          <w:rFonts w:cs="Arial"/>
          <w:sz w:val="22"/>
          <w:szCs w:val="22"/>
        </w:rPr>
        <w:t>2</w:t>
      </w:r>
      <w:r w:rsidR="00D63C1F" w:rsidRPr="000F17FC">
        <w:rPr>
          <w:rFonts w:cs="Arial"/>
          <w:sz w:val="22"/>
          <w:szCs w:val="22"/>
        </w:rPr>
        <w:t>4</w:t>
      </w:r>
      <w:r w:rsidR="00851936" w:rsidRPr="000F17FC">
        <w:rPr>
          <w:rFonts w:cs="Arial"/>
          <w:sz w:val="22"/>
          <w:szCs w:val="22"/>
        </w:rPr>
        <w:t>.</w:t>
      </w:r>
      <w:r w:rsidR="00CC6069" w:rsidRPr="000F17FC">
        <w:rPr>
          <w:rFonts w:cs="Arial"/>
          <w:sz w:val="22"/>
          <w:szCs w:val="22"/>
        </w:rPr>
        <w:t xml:space="preserve"> </w:t>
      </w:r>
      <w:r w:rsidR="00851936" w:rsidRPr="000F17FC">
        <w:rPr>
          <w:rFonts w:cs="Arial"/>
          <w:sz w:val="22"/>
          <w:szCs w:val="22"/>
        </w:rPr>
        <w:t>3.</w:t>
      </w:r>
      <w:r w:rsidR="00CC6069" w:rsidRPr="000F17FC">
        <w:rPr>
          <w:rFonts w:cs="Arial"/>
          <w:sz w:val="22"/>
          <w:szCs w:val="22"/>
        </w:rPr>
        <w:t xml:space="preserve"> </w:t>
      </w:r>
      <w:r w:rsidR="00851936" w:rsidRPr="000F17FC">
        <w:rPr>
          <w:rFonts w:cs="Arial"/>
          <w:sz w:val="22"/>
          <w:szCs w:val="22"/>
        </w:rPr>
        <w:t>2026</w:t>
      </w:r>
    </w:p>
    <w:p w14:paraId="177DD8BC" w14:textId="77777777" w:rsidR="003702FA" w:rsidRPr="001D4786" w:rsidRDefault="003702FA" w:rsidP="003702FA">
      <w:pPr>
        <w:rPr>
          <w:rFonts w:cs="Arial"/>
          <w:sz w:val="22"/>
          <w:szCs w:val="22"/>
        </w:rPr>
      </w:pPr>
    </w:p>
    <w:p w14:paraId="51F053CD" w14:textId="5806CB3D" w:rsidR="00D97DE2" w:rsidRPr="001D4786" w:rsidRDefault="00D97DE2" w:rsidP="00D97DE2">
      <w:pPr>
        <w:pStyle w:val="ZADEVA"/>
        <w:jc w:val="center"/>
        <w:rPr>
          <w:rFonts w:cs="Arial"/>
          <w:sz w:val="22"/>
          <w:szCs w:val="22"/>
          <w:lang w:val="sl-SI"/>
        </w:rPr>
      </w:pPr>
    </w:p>
    <w:p w14:paraId="2B0777EB" w14:textId="5B6D0155" w:rsidR="00BE2993" w:rsidRPr="001D4786" w:rsidRDefault="00491D48" w:rsidP="00B40376">
      <w:pPr>
        <w:pStyle w:val="ZADEVA"/>
        <w:tabs>
          <w:tab w:val="clear" w:pos="1701"/>
          <w:tab w:val="left" w:pos="0"/>
        </w:tabs>
        <w:ind w:left="0" w:firstLine="0"/>
        <w:jc w:val="center"/>
        <w:rPr>
          <w:rFonts w:cs="Arial"/>
          <w:sz w:val="22"/>
          <w:szCs w:val="22"/>
          <w:lang w:val="sl-SI"/>
        </w:rPr>
      </w:pPr>
      <w:r w:rsidRPr="001D4786">
        <w:rPr>
          <w:rFonts w:cs="Arial"/>
          <w:sz w:val="22"/>
          <w:szCs w:val="22"/>
          <w:lang w:val="sl-SI"/>
        </w:rPr>
        <w:t xml:space="preserve">Projekt skupnega evropskega interesa na področju </w:t>
      </w:r>
      <w:proofErr w:type="spellStart"/>
      <w:r w:rsidR="00851936">
        <w:rPr>
          <w:rFonts w:cs="Arial"/>
          <w:sz w:val="22"/>
          <w:szCs w:val="22"/>
          <w:lang w:eastAsia="sl-SI"/>
        </w:rPr>
        <w:t>krožnih</w:t>
      </w:r>
      <w:proofErr w:type="spellEnd"/>
      <w:r w:rsidR="00851936">
        <w:rPr>
          <w:rFonts w:cs="Arial"/>
          <w:sz w:val="22"/>
          <w:szCs w:val="22"/>
          <w:lang w:eastAsia="sl-SI"/>
        </w:rPr>
        <w:t xml:space="preserve"> </w:t>
      </w:r>
      <w:proofErr w:type="spellStart"/>
      <w:r w:rsidR="00851936">
        <w:rPr>
          <w:rFonts w:cs="Arial"/>
          <w:sz w:val="22"/>
          <w:szCs w:val="22"/>
          <w:lang w:eastAsia="sl-SI"/>
        </w:rPr>
        <w:t>naprednih</w:t>
      </w:r>
      <w:proofErr w:type="spellEnd"/>
      <w:r w:rsidR="00B40376">
        <w:rPr>
          <w:rFonts w:cs="Arial"/>
          <w:sz w:val="22"/>
          <w:szCs w:val="22"/>
          <w:lang w:eastAsia="sl-SI"/>
        </w:rPr>
        <w:t xml:space="preserve"> </w:t>
      </w:r>
      <w:proofErr w:type="spellStart"/>
      <w:r w:rsidR="00851936">
        <w:rPr>
          <w:rFonts w:cs="Arial"/>
          <w:sz w:val="22"/>
          <w:szCs w:val="22"/>
          <w:lang w:eastAsia="sl-SI"/>
        </w:rPr>
        <w:t>materialov</w:t>
      </w:r>
      <w:proofErr w:type="spellEnd"/>
      <w:r w:rsidR="00CC6069">
        <w:rPr>
          <w:rFonts w:cs="Arial"/>
          <w:sz w:val="22"/>
          <w:szCs w:val="22"/>
          <w:lang w:eastAsia="sl-SI"/>
        </w:rPr>
        <w:t xml:space="preserve"> </w:t>
      </w:r>
      <w:r w:rsidR="00BE2993" w:rsidRPr="001D4786">
        <w:rPr>
          <w:rFonts w:cs="Arial"/>
          <w:sz w:val="22"/>
          <w:szCs w:val="22"/>
          <w:lang w:val="sl-SI"/>
        </w:rPr>
        <w:t>–</w:t>
      </w:r>
    </w:p>
    <w:p w14:paraId="17AFB6A2" w14:textId="4DBC8304" w:rsidR="00491D48" w:rsidRPr="001D4786" w:rsidRDefault="00615374" w:rsidP="00B40376">
      <w:pPr>
        <w:pStyle w:val="ZADEVA"/>
        <w:jc w:val="center"/>
        <w:rPr>
          <w:rFonts w:cs="Arial"/>
          <w:sz w:val="22"/>
          <w:szCs w:val="22"/>
          <w:lang w:val="sl-SI"/>
        </w:rPr>
      </w:pPr>
      <w:r>
        <w:rPr>
          <w:rFonts w:cs="Arial"/>
          <w:sz w:val="22"/>
          <w:szCs w:val="22"/>
          <w:lang w:val="sl-SI"/>
        </w:rPr>
        <w:t xml:space="preserve">javno </w:t>
      </w:r>
      <w:r w:rsidR="00E3067A" w:rsidRPr="001D4786">
        <w:rPr>
          <w:rFonts w:cs="Arial"/>
          <w:sz w:val="22"/>
          <w:szCs w:val="22"/>
          <w:lang w:val="sl-SI"/>
        </w:rPr>
        <w:t>povabilo</w:t>
      </w:r>
      <w:r w:rsidR="00491D48" w:rsidRPr="001D4786">
        <w:rPr>
          <w:rFonts w:cs="Arial"/>
          <w:sz w:val="22"/>
          <w:szCs w:val="22"/>
          <w:lang w:val="sl-SI"/>
        </w:rPr>
        <w:t xml:space="preserve"> za izkaz interesa</w:t>
      </w:r>
      <w:r w:rsidR="00E3067A" w:rsidRPr="001D4786">
        <w:rPr>
          <w:rFonts w:cs="Arial"/>
          <w:sz w:val="22"/>
          <w:szCs w:val="22"/>
          <w:lang w:val="sl-SI"/>
        </w:rPr>
        <w:t xml:space="preserve"> ter k od</w:t>
      </w:r>
      <w:r w:rsidR="00491D48" w:rsidRPr="001D4786">
        <w:rPr>
          <w:rFonts w:cs="Arial"/>
          <w:sz w:val="22"/>
          <w:szCs w:val="22"/>
          <w:lang w:val="sl-SI"/>
        </w:rPr>
        <w:t xml:space="preserve">daji </w:t>
      </w:r>
      <w:r w:rsidR="00E3067A" w:rsidRPr="001D4786">
        <w:rPr>
          <w:rFonts w:cs="Arial"/>
          <w:sz w:val="22"/>
          <w:szCs w:val="22"/>
          <w:lang w:val="sl-SI"/>
        </w:rPr>
        <w:t>projektnih predlogov</w:t>
      </w:r>
    </w:p>
    <w:p w14:paraId="0BCBBF76" w14:textId="6AC63ECE" w:rsidR="00267ACC" w:rsidRPr="001022EE" w:rsidRDefault="00267ACC" w:rsidP="00D20913">
      <w:pPr>
        <w:spacing w:line="240" w:lineRule="auto"/>
        <w:jc w:val="center"/>
        <w:rPr>
          <w:rFonts w:cs="Arial"/>
          <w:b/>
          <w:sz w:val="22"/>
          <w:szCs w:val="22"/>
          <w:lang w:eastAsia="sl-SI"/>
        </w:rPr>
      </w:pPr>
    </w:p>
    <w:p w14:paraId="3C592860" w14:textId="42D9AA80" w:rsidR="00F046DC" w:rsidRPr="001022EE" w:rsidRDefault="00F046DC" w:rsidP="00267ACC">
      <w:pPr>
        <w:spacing w:line="240" w:lineRule="auto"/>
        <w:jc w:val="both"/>
        <w:rPr>
          <w:rFonts w:cs="Arial"/>
          <w:sz w:val="22"/>
          <w:szCs w:val="22"/>
          <w:lang w:eastAsia="sl-SI"/>
        </w:rPr>
      </w:pPr>
    </w:p>
    <w:p w14:paraId="07E59B8A" w14:textId="29B9C78D" w:rsidR="00F046DC" w:rsidRPr="001022EE" w:rsidRDefault="00F046DC" w:rsidP="00267ACC">
      <w:pPr>
        <w:spacing w:line="240" w:lineRule="auto"/>
        <w:jc w:val="both"/>
        <w:rPr>
          <w:rFonts w:cs="Arial"/>
          <w:sz w:val="22"/>
          <w:szCs w:val="22"/>
          <w:lang w:eastAsia="sl-SI"/>
        </w:rPr>
      </w:pPr>
      <w:r w:rsidRPr="001022EE">
        <w:rPr>
          <w:rFonts w:cs="Arial"/>
          <w:sz w:val="22"/>
          <w:szCs w:val="22"/>
          <w:lang w:eastAsia="sl-SI"/>
        </w:rPr>
        <w:t>Ministrstvo za gospodarstvo, turizem in šport</w:t>
      </w:r>
      <w:r w:rsidR="009C5D77" w:rsidRPr="001022EE">
        <w:rPr>
          <w:rFonts w:cs="Arial"/>
          <w:sz w:val="22"/>
          <w:szCs w:val="22"/>
          <w:lang w:eastAsia="sl-SI"/>
        </w:rPr>
        <w:t xml:space="preserve"> (v nadaljevanju: ministrstvo)</w:t>
      </w:r>
      <w:r w:rsidRPr="001022EE">
        <w:rPr>
          <w:rFonts w:cs="Arial"/>
          <w:sz w:val="22"/>
          <w:szCs w:val="22"/>
          <w:lang w:eastAsia="sl-SI"/>
        </w:rPr>
        <w:t xml:space="preserve"> vabi podjetja k izkazu interesa </w:t>
      </w:r>
      <w:r w:rsidR="00E3067A" w:rsidRPr="001022EE">
        <w:rPr>
          <w:rFonts w:cs="Arial"/>
          <w:sz w:val="22"/>
          <w:szCs w:val="22"/>
          <w:lang w:eastAsia="sl-SI"/>
        </w:rPr>
        <w:t xml:space="preserve">za sodelovanje </w:t>
      </w:r>
      <w:r w:rsidRPr="001022EE">
        <w:rPr>
          <w:rFonts w:cs="Arial"/>
          <w:sz w:val="22"/>
          <w:szCs w:val="22"/>
          <w:lang w:eastAsia="sl-SI"/>
        </w:rPr>
        <w:t>v</w:t>
      </w:r>
      <w:r w:rsidR="00354CE6" w:rsidRPr="001022EE">
        <w:rPr>
          <w:rFonts w:cs="Arial"/>
          <w:sz w:val="22"/>
          <w:szCs w:val="22"/>
          <w:lang w:eastAsia="sl-SI"/>
        </w:rPr>
        <w:t xml:space="preserve"> pomembnem</w:t>
      </w:r>
      <w:r w:rsidRPr="001022EE">
        <w:rPr>
          <w:rFonts w:cs="Arial"/>
          <w:sz w:val="22"/>
          <w:szCs w:val="22"/>
          <w:lang w:eastAsia="sl-SI"/>
        </w:rPr>
        <w:t xml:space="preserve"> projektu skupnega evropskega interesa (angleško </w:t>
      </w:r>
      <w:proofErr w:type="spellStart"/>
      <w:r w:rsidRPr="001022EE">
        <w:rPr>
          <w:rFonts w:cs="Arial"/>
          <w:sz w:val="22"/>
          <w:szCs w:val="22"/>
          <w:lang w:eastAsia="sl-SI"/>
        </w:rPr>
        <w:t>Important</w:t>
      </w:r>
      <w:proofErr w:type="spellEnd"/>
      <w:r w:rsidRPr="001022EE">
        <w:rPr>
          <w:rFonts w:cs="Arial"/>
          <w:sz w:val="22"/>
          <w:szCs w:val="22"/>
          <w:lang w:eastAsia="sl-SI"/>
        </w:rPr>
        <w:t xml:space="preserve"> Project </w:t>
      </w:r>
      <w:proofErr w:type="spellStart"/>
      <w:r w:rsidRPr="001022EE">
        <w:rPr>
          <w:rFonts w:cs="Arial"/>
          <w:sz w:val="22"/>
          <w:szCs w:val="22"/>
          <w:lang w:eastAsia="sl-SI"/>
        </w:rPr>
        <w:t>of</w:t>
      </w:r>
      <w:proofErr w:type="spellEnd"/>
      <w:r w:rsidRPr="001022EE">
        <w:rPr>
          <w:rFonts w:cs="Arial"/>
          <w:sz w:val="22"/>
          <w:szCs w:val="22"/>
          <w:lang w:eastAsia="sl-SI"/>
        </w:rPr>
        <w:t xml:space="preserve"> </w:t>
      </w:r>
      <w:proofErr w:type="spellStart"/>
      <w:r w:rsidRPr="001022EE">
        <w:rPr>
          <w:rFonts w:cs="Arial"/>
          <w:sz w:val="22"/>
          <w:szCs w:val="22"/>
          <w:lang w:eastAsia="sl-SI"/>
        </w:rPr>
        <w:t>Common</w:t>
      </w:r>
      <w:proofErr w:type="spellEnd"/>
      <w:r w:rsidRPr="001022EE">
        <w:rPr>
          <w:rFonts w:cs="Arial"/>
          <w:sz w:val="22"/>
          <w:szCs w:val="22"/>
          <w:lang w:eastAsia="sl-SI"/>
        </w:rPr>
        <w:t xml:space="preserve"> </w:t>
      </w:r>
      <w:proofErr w:type="spellStart"/>
      <w:r w:rsidRPr="001022EE">
        <w:rPr>
          <w:rFonts w:cs="Arial"/>
          <w:sz w:val="22"/>
          <w:szCs w:val="22"/>
          <w:lang w:eastAsia="sl-SI"/>
        </w:rPr>
        <w:t>European</w:t>
      </w:r>
      <w:proofErr w:type="spellEnd"/>
      <w:r w:rsidRPr="001022EE">
        <w:rPr>
          <w:rFonts w:cs="Arial"/>
          <w:sz w:val="22"/>
          <w:szCs w:val="22"/>
          <w:lang w:eastAsia="sl-SI"/>
        </w:rPr>
        <w:t xml:space="preserve"> </w:t>
      </w:r>
      <w:proofErr w:type="spellStart"/>
      <w:r w:rsidRPr="001022EE">
        <w:rPr>
          <w:rFonts w:cs="Arial"/>
          <w:sz w:val="22"/>
          <w:szCs w:val="22"/>
          <w:lang w:eastAsia="sl-SI"/>
        </w:rPr>
        <w:t>Interest</w:t>
      </w:r>
      <w:proofErr w:type="spellEnd"/>
      <w:r w:rsidR="00E6793D" w:rsidRPr="001022EE">
        <w:rPr>
          <w:rFonts w:cs="Arial"/>
          <w:sz w:val="22"/>
          <w:szCs w:val="22"/>
          <w:lang w:eastAsia="sl-SI"/>
        </w:rPr>
        <w:t>; v nadaljevanju:</w:t>
      </w:r>
      <w:r w:rsidRPr="001022EE">
        <w:rPr>
          <w:rFonts w:cs="Arial"/>
          <w:sz w:val="22"/>
          <w:szCs w:val="22"/>
          <w:lang w:eastAsia="sl-SI"/>
        </w:rPr>
        <w:t xml:space="preserve"> IPCEI)</w:t>
      </w:r>
      <w:r w:rsidR="00952182">
        <w:rPr>
          <w:rFonts w:cs="Arial"/>
          <w:sz w:val="22"/>
          <w:szCs w:val="22"/>
          <w:lang w:eastAsia="sl-SI"/>
        </w:rPr>
        <w:t>,</w:t>
      </w:r>
      <w:r w:rsidRPr="001022EE">
        <w:rPr>
          <w:rFonts w:cs="Arial"/>
          <w:sz w:val="22"/>
          <w:szCs w:val="22"/>
          <w:lang w:eastAsia="sl-SI"/>
        </w:rPr>
        <w:t xml:space="preserve"> </w:t>
      </w:r>
      <w:r w:rsidR="00952182">
        <w:rPr>
          <w:rFonts w:cs="Arial"/>
          <w:sz w:val="22"/>
          <w:szCs w:val="22"/>
          <w:lang w:eastAsia="sl-SI"/>
        </w:rPr>
        <w:t xml:space="preserve">in sicer </w:t>
      </w:r>
      <w:bookmarkStart w:id="0" w:name="_Hlk212628238"/>
      <w:r w:rsidRPr="00B40376">
        <w:rPr>
          <w:rFonts w:cs="Arial"/>
          <w:b/>
          <w:bCs/>
          <w:sz w:val="22"/>
          <w:szCs w:val="22"/>
          <w:lang w:eastAsia="sl-SI"/>
        </w:rPr>
        <w:t xml:space="preserve">na področju </w:t>
      </w:r>
      <w:r w:rsidR="00851936">
        <w:rPr>
          <w:rFonts w:cs="Arial"/>
          <w:b/>
          <w:bCs/>
          <w:sz w:val="22"/>
          <w:szCs w:val="22"/>
          <w:lang w:eastAsia="sl-SI"/>
        </w:rPr>
        <w:t>krožnih naprednih materialov</w:t>
      </w:r>
      <w:r w:rsidR="00E11B63" w:rsidRPr="00B40376">
        <w:rPr>
          <w:rFonts w:cs="Arial"/>
          <w:b/>
          <w:bCs/>
          <w:sz w:val="22"/>
          <w:szCs w:val="22"/>
          <w:lang w:eastAsia="sl-SI"/>
        </w:rPr>
        <w:t xml:space="preserve"> </w:t>
      </w:r>
      <w:bookmarkEnd w:id="0"/>
      <w:r w:rsidR="003E23D7" w:rsidRPr="00B40376">
        <w:rPr>
          <w:rFonts w:cs="Arial"/>
          <w:b/>
          <w:bCs/>
          <w:sz w:val="22"/>
          <w:szCs w:val="22"/>
          <w:lang w:eastAsia="sl-SI"/>
        </w:rPr>
        <w:t xml:space="preserve">– projekt </w:t>
      </w:r>
      <w:r w:rsidR="00E11B63" w:rsidRPr="00B40376">
        <w:rPr>
          <w:rFonts w:cs="Arial"/>
          <w:b/>
          <w:bCs/>
          <w:sz w:val="22"/>
          <w:szCs w:val="22"/>
          <w:lang w:eastAsia="sl-SI"/>
        </w:rPr>
        <w:t xml:space="preserve">IPCEI </w:t>
      </w:r>
      <w:r w:rsidR="00851936">
        <w:rPr>
          <w:rFonts w:cs="Arial"/>
          <w:b/>
          <w:bCs/>
          <w:sz w:val="22"/>
          <w:szCs w:val="22"/>
          <w:lang w:eastAsia="sl-SI"/>
        </w:rPr>
        <w:t>C</w:t>
      </w:r>
      <w:r w:rsidR="00E11B63" w:rsidRPr="00B40376">
        <w:rPr>
          <w:rFonts w:cs="Arial"/>
          <w:b/>
          <w:bCs/>
          <w:sz w:val="22"/>
          <w:szCs w:val="22"/>
          <w:lang w:eastAsia="sl-SI"/>
        </w:rPr>
        <w:t>A</w:t>
      </w:r>
      <w:r w:rsidR="00851936">
        <w:rPr>
          <w:rFonts w:cs="Arial"/>
          <w:b/>
          <w:bCs/>
          <w:sz w:val="22"/>
          <w:szCs w:val="22"/>
          <w:lang w:eastAsia="sl-SI"/>
        </w:rPr>
        <w:t>M</w:t>
      </w:r>
      <w:r w:rsidR="00354CE6" w:rsidRPr="001022EE">
        <w:rPr>
          <w:rFonts w:cs="Arial"/>
          <w:sz w:val="22"/>
          <w:szCs w:val="22"/>
          <w:lang w:eastAsia="sl-SI"/>
        </w:rPr>
        <w:t xml:space="preserve"> (v nadaljevanju: IPCEI </w:t>
      </w:r>
      <w:r w:rsidR="00851936">
        <w:rPr>
          <w:rFonts w:cs="Arial"/>
          <w:sz w:val="22"/>
          <w:szCs w:val="22"/>
          <w:lang w:eastAsia="sl-SI"/>
        </w:rPr>
        <w:t>CAM</w:t>
      </w:r>
      <w:r w:rsidR="00354CE6" w:rsidRPr="001022EE">
        <w:rPr>
          <w:rFonts w:cs="Arial"/>
          <w:sz w:val="22"/>
          <w:szCs w:val="22"/>
          <w:lang w:eastAsia="sl-SI"/>
        </w:rPr>
        <w:t>)</w:t>
      </w:r>
      <w:r w:rsidR="009C5D77" w:rsidRPr="001022EE">
        <w:rPr>
          <w:rFonts w:cs="Arial"/>
          <w:sz w:val="22"/>
          <w:szCs w:val="22"/>
          <w:lang w:eastAsia="sl-SI"/>
        </w:rPr>
        <w:t xml:space="preserve"> in k podaji osnovnega projektnega predloga.</w:t>
      </w:r>
    </w:p>
    <w:p w14:paraId="0174E278" w14:textId="532F549B" w:rsidR="00F046DC" w:rsidRPr="001022EE" w:rsidRDefault="00F046DC" w:rsidP="00267ACC">
      <w:pPr>
        <w:spacing w:line="240" w:lineRule="auto"/>
        <w:jc w:val="both"/>
        <w:rPr>
          <w:rFonts w:cs="Arial"/>
          <w:sz w:val="22"/>
          <w:szCs w:val="22"/>
          <w:lang w:eastAsia="sl-SI"/>
        </w:rPr>
      </w:pPr>
    </w:p>
    <w:p w14:paraId="6232E5F3" w14:textId="10B8A299" w:rsidR="00354CE6" w:rsidRPr="0003030F" w:rsidRDefault="0003030F" w:rsidP="004F6DBB">
      <w:pPr>
        <w:pStyle w:val="Naslov1"/>
      </w:pPr>
      <w:r>
        <w:t xml:space="preserve">1. </w:t>
      </w:r>
      <w:r w:rsidR="00354CE6" w:rsidRPr="0003030F">
        <w:t xml:space="preserve">Pomembni projekti skupnega evropskega interesa </w:t>
      </w:r>
    </w:p>
    <w:p w14:paraId="55AC8FB7" w14:textId="572934E7" w:rsidR="00354CE6" w:rsidRPr="001022EE" w:rsidRDefault="00354CE6" w:rsidP="00354CE6">
      <w:pPr>
        <w:spacing w:before="100" w:beforeAutospacing="1" w:after="100" w:afterAutospacing="1" w:line="240" w:lineRule="auto"/>
        <w:jc w:val="both"/>
        <w:rPr>
          <w:rFonts w:cs="Arial"/>
          <w:sz w:val="22"/>
          <w:szCs w:val="22"/>
          <w:lang w:eastAsia="sl-SI"/>
        </w:rPr>
      </w:pPr>
      <w:r w:rsidRPr="001022EE">
        <w:rPr>
          <w:rFonts w:cs="Arial"/>
          <w:sz w:val="22"/>
          <w:szCs w:val="22"/>
          <w:lang w:eastAsia="sl-SI"/>
        </w:rPr>
        <w:t xml:space="preserve">Ministrstvo v sklopu Programa evropske kohezijske politike 2021–2027 iz sredstev Evropskega sklada za regionalni razvoj </w:t>
      </w:r>
      <w:r w:rsidR="00952182">
        <w:rPr>
          <w:rFonts w:cs="Arial"/>
          <w:sz w:val="22"/>
          <w:szCs w:val="22"/>
          <w:lang w:eastAsia="sl-SI"/>
        </w:rPr>
        <w:t>izvaja aktivnosti za</w:t>
      </w:r>
      <w:r w:rsidR="00952182" w:rsidRPr="001022EE">
        <w:rPr>
          <w:rFonts w:cs="Arial"/>
          <w:sz w:val="22"/>
          <w:szCs w:val="22"/>
          <w:lang w:eastAsia="sl-SI"/>
        </w:rPr>
        <w:t xml:space="preserve"> </w:t>
      </w:r>
      <w:r w:rsidRPr="001022EE">
        <w:rPr>
          <w:rFonts w:cs="Arial"/>
          <w:sz w:val="22"/>
          <w:szCs w:val="22"/>
          <w:lang w:eastAsia="sl-SI"/>
        </w:rPr>
        <w:t xml:space="preserve">vključitev </w:t>
      </w:r>
      <w:r w:rsidR="008E05FB" w:rsidRPr="001022EE">
        <w:rPr>
          <w:rFonts w:cs="Arial"/>
          <w:sz w:val="22"/>
          <w:szCs w:val="22"/>
          <w:lang w:eastAsia="sl-SI"/>
        </w:rPr>
        <w:t xml:space="preserve">slovenskih podjetij </w:t>
      </w:r>
      <w:r w:rsidRPr="001022EE">
        <w:rPr>
          <w:rFonts w:cs="Arial"/>
          <w:sz w:val="22"/>
          <w:szCs w:val="22"/>
          <w:lang w:eastAsia="sl-SI"/>
        </w:rPr>
        <w:t xml:space="preserve">v IPCEI. </w:t>
      </w:r>
    </w:p>
    <w:p w14:paraId="4F92732A" w14:textId="6015C407" w:rsidR="00354CE6" w:rsidRPr="001022EE" w:rsidRDefault="00354CE6" w:rsidP="00354CE6">
      <w:pPr>
        <w:spacing w:line="240" w:lineRule="auto"/>
        <w:jc w:val="both"/>
        <w:rPr>
          <w:rFonts w:cs="Arial"/>
          <w:sz w:val="22"/>
          <w:szCs w:val="22"/>
          <w:lang w:eastAsia="sl-SI"/>
        </w:rPr>
      </w:pPr>
      <w:r w:rsidRPr="001022EE">
        <w:rPr>
          <w:rFonts w:cs="Arial"/>
          <w:sz w:val="22"/>
          <w:szCs w:val="22"/>
          <w:lang w:eastAsia="sl-SI"/>
        </w:rPr>
        <w:t>Gre za čezmejne, več</w:t>
      </w:r>
      <w:r w:rsidR="005D76AE">
        <w:rPr>
          <w:rFonts w:cs="Arial"/>
          <w:sz w:val="22"/>
          <w:szCs w:val="22"/>
          <w:lang w:eastAsia="sl-SI"/>
        </w:rPr>
        <w:t>-</w:t>
      </w:r>
      <w:r w:rsidRPr="001022EE">
        <w:rPr>
          <w:rFonts w:cs="Arial"/>
          <w:sz w:val="22"/>
          <w:szCs w:val="22"/>
          <w:lang w:eastAsia="sl-SI"/>
        </w:rPr>
        <w:t xml:space="preserve">državne projekte, v katerih sodelujejo velika, srednje velika in mala podjetja, ki se skozi projekte povezujejo s podjetji iz Evropske unije. Podjetja v tovrstnih projektih sodelujejo s svojimi projekti, pri katerih je bodisi predvidena </w:t>
      </w:r>
      <w:r w:rsidR="008E05FB" w:rsidRPr="001022EE">
        <w:rPr>
          <w:rFonts w:cs="Arial"/>
          <w:sz w:val="22"/>
          <w:szCs w:val="22"/>
          <w:lang w:eastAsia="sl-SI"/>
        </w:rPr>
        <w:t xml:space="preserve">samostojna </w:t>
      </w:r>
      <w:r w:rsidRPr="001022EE">
        <w:rPr>
          <w:rFonts w:cs="Arial"/>
          <w:sz w:val="22"/>
          <w:szCs w:val="22"/>
          <w:lang w:eastAsia="sl-SI"/>
        </w:rPr>
        <w:t xml:space="preserve">izvedba ali pa </w:t>
      </w:r>
      <w:r w:rsidR="008E05FB" w:rsidRPr="001022EE">
        <w:rPr>
          <w:rFonts w:cs="Arial"/>
          <w:sz w:val="22"/>
          <w:szCs w:val="22"/>
          <w:lang w:eastAsia="sl-SI"/>
        </w:rPr>
        <w:t>v okviru konzorcija</w:t>
      </w:r>
      <w:r w:rsidRPr="001022EE">
        <w:rPr>
          <w:rFonts w:cs="Arial"/>
          <w:sz w:val="22"/>
          <w:szCs w:val="22"/>
          <w:lang w:eastAsia="sl-SI"/>
        </w:rPr>
        <w:t xml:space="preserve">. Podjetja v IPCEI </w:t>
      </w:r>
      <w:r w:rsidR="008E05FB" w:rsidRPr="001022EE">
        <w:rPr>
          <w:rFonts w:cs="Arial"/>
          <w:sz w:val="22"/>
          <w:szCs w:val="22"/>
          <w:lang w:eastAsia="sl-SI"/>
        </w:rPr>
        <w:t xml:space="preserve">lahko </w:t>
      </w:r>
      <w:r w:rsidRPr="001022EE">
        <w:rPr>
          <w:rFonts w:cs="Arial"/>
          <w:sz w:val="22"/>
          <w:szCs w:val="22"/>
          <w:lang w:eastAsia="sl-SI"/>
        </w:rPr>
        <w:t xml:space="preserve">sodelujejo kot direktni partnerji, indirektni partnerji ali kot pridruženi partnerji. Partnerji </w:t>
      </w:r>
      <w:r w:rsidR="008E05FB" w:rsidRPr="001022EE">
        <w:rPr>
          <w:rFonts w:cs="Arial"/>
          <w:sz w:val="22"/>
          <w:szCs w:val="22"/>
          <w:lang w:eastAsia="sl-SI"/>
        </w:rPr>
        <w:t xml:space="preserve">iz </w:t>
      </w:r>
      <w:r w:rsidRPr="001022EE">
        <w:rPr>
          <w:rFonts w:cs="Arial"/>
          <w:sz w:val="22"/>
          <w:szCs w:val="22"/>
          <w:lang w:eastAsia="sl-SI"/>
        </w:rPr>
        <w:t>držav članic E</w:t>
      </w:r>
      <w:r w:rsidR="009E0F7C">
        <w:rPr>
          <w:rFonts w:cs="Arial"/>
          <w:sz w:val="22"/>
          <w:szCs w:val="22"/>
          <w:lang w:eastAsia="sl-SI"/>
        </w:rPr>
        <w:t>vropske unije</w:t>
      </w:r>
      <w:r w:rsidRPr="001022EE">
        <w:rPr>
          <w:rFonts w:cs="Arial"/>
          <w:sz w:val="22"/>
          <w:szCs w:val="22"/>
          <w:lang w:eastAsia="sl-SI"/>
        </w:rPr>
        <w:t>, ki so vključene v koordinacijo priprave skupnega evropskega projekta</w:t>
      </w:r>
      <w:r w:rsidR="007E1B34" w:rsidRPr="001022EE">
        <w:rPr>
          <w:rFonts w:cs="Arial"/>
          <w:sz w:val="22"/>
          <w:szCs w:val="22"/>
          <w:lang w:eastAsia="sl-SI"/>
        </w:rPr>
        <w:t xml:space="preserve"> s posameznega </w:t>
      </w:r>
      <w:r w:rsidR="005D76AE">
        <w:rPr>
          <w:rFonts w:cs="Arial"/>
          <w:sz w:val="22"/>
          <w:szCs w:val="22"/>
          <w:lang w:eastAsia="sl-SI"/>
        </w:rPr>
        <w:t xml:space="preserve">vsebinskega </w:t>
      </w:r>
      <w:r w:rsidR="007E1B34" w:rsidRPr="001022EE">
        <w:rPr>
          <w:rFonts w:cs="Arial"/>
          <w:sz w:val="22"/>
          <w:szCs w:val="22"/>
          <w:lang w:eastAsia="sl-SI"/>
        </w:rPr>
        <w:t>področja</w:t>
      </w:r>
      <w:r w:rsidRPr="001022EE">
        <w:rPr>
          <w:rFonts w:cs="Arial"/>
          <w:sz w:val="22"/>
          <w:szCs w:val="22"/>
          <w:lang w:eastAsia="sl-SI"/>
        </w:rPr>
        <w:t xml:space="preserve">, sodelujejo pri pripravi skupne vloge v obliki </w:t>
      </w:r>
      <w:proofErr w:type="spellStart"/>
      <w:r w:rsidRPr="001022EE">
        <w:rPr>
          <w:rFonts w:cs="Arial"/>
          <w:sz w:val="22"/>
          <w:szCs w:val="22"/>
          <w:lang w:eastAsia="sl-SI"/>
        </w:rPr>
        <w:t>t.i</w:t>
      </w:r>
      <w:proofErr w:type="spellEnd"/>
      <w:r w:rsidRPr="001022EE">
        <w:rPr>
          <w:rFonts w:cs="Arial"/>
          <w:sz w:val="22"/>
          <w:szCs w:val="22"/>
          <w:lang w:eastAsia="sl-SI"/>
        </w:rPr>
        <w:t xml:space="preserve">. skupnega dokumenta (fr. </w:t>
      </w:r>
      <w:proofErr w:type="spellStart"/>
      <w:r w:rsidRPr="001022EE">
        <w:rPr>
          <w:rFonts w:cs="Arial"/>
          <w:sz w:val="22"/>
          <w:szCs w:val="22"/>
          <w:lang w:eastAsia="sl-SI"/>
        </w:rPr>
        <w:t>chapeau</w:t>
      </w:r>
      <w:proofErr w:type="spellEnd"/>
      <w:r w:rsidRPr="001022EE">
        <w:rPr>
          <w:rFonts w:cs="Arial"/>
          <w:sz w:val="22"/>
          <w:szCs w:val="22"/>
          <w:lang w:eastAsia="sl-SI"/>
        </w:rPr>
        <w:t xml:space="preserve"> </w:t>
      </w:r>
      <w:proofErr w:type="spellStart"/>
      <w:r w:rsidRPr="001022EE">
        <w:rPr>
          <w:rFonts w:cs="Arial"/>
          <w:sz w:val="22"/>
          <w:szCs w:val="22"/>
          <w:lang w:eastAsia="sl-SI"/>
        </w:rPr>
        <w:t>text</w:t>
      </w:r>
      <w:proofErr w:type="spellEnd"/>
      <w:r w:rsidRPr="001022EE">
        <w:rPr>
          <w:rFonts w:cs="Arial"/>
          <w:sz w:val="22"/>
          <w:szCs w:val="22"/>
          <w:lang w:eastAsia="sl-SI"/>
        </w:rPr>
        <w:t xml:space="preserve">), na podlagi katerega Evropska komisija direktnim partnerjem odobri državno pomoč. </w:t>
      </w:r>
    </w:p>
    <w:p w14:paraId="2E242FBB" w14:textId="77777777" w:rsidR="00354CE6" w:rsidRPr="001022EE" w:rsidRDefault="00354CE6" w:rsidP="00354CE6">
      <w:pPr>
        <w:spacing w:line="240" w:lineRule="auto"/>
        <w:jc w:val="both"/>
        <w:rPr>
          <w:rFonts w:cs="Arial"/>
          <w:sz w:val="22"/>
          <w:szCs w:val="22"/>
          <w:lang w:eastAsia="sl-SI"/>
        </w:rPr>
      </w:pPr>
    </w:p>
    <w:p w14:paraId="4FBA7E9D" w14:textId="4058EA60" w:rsidR="00354CE6" w:rsidRPr="001D4786" w:rsidRDefault="00354CE6" w:rsidP="00354CE6">
      <w:pPr>
        <w:spacing w:line="240" w:lineRule="auto"/>
        <w:jc w:val="both"/>
        <w:rPr>
          <w:rFonts w:cs="Arial"/>
          <w:sz w:val="22"/>
          <w:szCs w:val="22"/>
          <w:lang w:eastAsia="sl-SI"/>
        </w:rPr>
      </w:pPr>
      <w:r w:rsidRPr="001022EE">
        <w:rPr>
          <w:rFonts w:cs="Arial"/>
          <w:sz w:val="22"/>
          <w:szCs w:val="22"/>
          <w:lang w:eastAsia="sl-SI"/>
        </w:rPr>
        <w:t>Zahteve za IPCEI so naslednje:</w:t>
      </w:r>
      <w:r w:rsidRPr="001D4786">
        <w:rPr>
          <w:rFonts w:cs="Arial"/>
          <w:sz w:val="22"/>
          <w:szCs w:val="22"/>
          <w:lang w:eastAsia="sl-SI"/>
        </w:rPr>
        <w:t xml:space="preserve"> </w:t>
      </w:r>
    </w:p>
    <w:p w14:paraId="40982D2B" w14:textId="6B1FAF1B" w:rsidR="00354CE6" w:rsidRPr="001D4786" w:rsidRDefault="00354CE6" w:rsidP="00354CE6">
      <w:pPr>
        <w:numPr>
          <w:ilvl w:val="1"/>
          <w:numId w:val="2"/>
        </w:numPr>
        <w:spacing w:line="240" w:lineRule="auto"/>
        <w:jc w:val="both"/>
        <w:rPr>
          <w:rFonts w:cs="Arial"/>
          <w:sz w:val="22"/>
          <w:szCs w:val="22"/>
          <w:lang w:eastAsia="sl-SI"/>
        </w:rPr>
      </w:pPr>
      <w:r w:rsidRPr="001022EE">
        <w:rPr>
          <w:rFonts w:cs="Arial"/>
          <w:sz w:val="22"/>
          <w:szCs w:val="22"/>
          <w:lang w:eastAsia="sl-SI"/>
        </w:rPr>
        <w:t>imajo pomemben prispevek k ciljem Evropske unije – konkurenčnost, inovativnost, trajnostna rast in ustvarjanje vrednosti,</w:t>
      </w:r>
      <w:r w:rsidRPr="001D4786">
        <w:rPr>
          <w:rFonts w:cs="Arial"/>
          <w:sz w:val="22"/>
          <w:szCs w:val="22"/>
          <w:lang w:eastAsia="sl-SI"/>
        </w:rPr>
        <w:t xml:space="preserve"> </w:t>
      </w:r>
    </w:p>
    <w:p w14:paraId="486FE9C3" w14:textId="679A6616" w:rsidR="000F0013" w:rsidRPr="000F0013" w:rsidRDefault="00354CE6" w:rsidP="000F0013">
      <w:pPr>
        <w:numPr>
          <w:ilvl w:val="1"/>
          <w:numId w:val="2"/>
        </w:numPr>
        <w:spacing w:before="100" w:beforeAutospacing="1" w:line="240" w:lineRule="auto"/>
        <w:jc w:val="both"/>
        <w:rPr>
          <w:rFonts w:cs="Arial"/>
          <w:sz w:val="22"/>
          <w:szCs w:val="22"/>
          <w:lang w:eastAsia="sl-SI"/>
        </w:rPr>
      </w:pPr>
      <w:r w:rsidRPr="001022EE">
        <w:rPr>
          <w:rFonts w:cs="Arial"/>
          <w:sz w:val="22"/>
          <w:szCs w:val="22"/>
          <w:lang w:eastAsia="sl-SI"/>
        </w:rPr>
        <w:t>finančno so podprti s strani držav članic in z lastnim financiranjem s strani upravičencev</w:t>
      </w:r>
      <w:r w:rsidR="000F0013">
        <w:rPr>
          <w:rFonts w:cs="Arial"/>
          <w:sz w:val="22"/>
          <w:szCs w:val="22"/>
          <w:lang w:eastAsia="sl-SI"/>
        </w:rPr>
        <w:t>.</w:t>
      </w:r>
    </w:p>
    <w:p w14:paraId="72393190" w14:textId="03B1AC7F" w:rsidR="00354CE6" w:rsidRPr="00232794" w:rsidRDefault="000F0013" w:rsidP="000F0013">
      <w:pPr>
        <w:spacing w:before="100" w:beforeAutospacing="1" w:line="240" w:lineRule="auto"/>
        <w:jc w:val="both"/>
        <w:rPr>
          <w:rFonts w:cs="Arial"/>
          <w:b/>
          <w:bCs/>
          <w:sz w:val="22"/>
          <w:szCs w:val="22"/>
          <w:lang w:eastAsia="sl-SI"/>
        </w:rPr>
      </w:pPr>
      <w:r w:rsidRPr="000F0013">
        <w:rPr>
          <w:rFonts w:cs="Arial"/>
          <w:b/>
          <w:bCs/>
          <w:sz w:val="22"/>
          <w:szCs w:val="22"/>
          <w:lang w:eastAsia="sl-SI"/>
        </w:rPr>
        <w:t>P</w:t>
      </w:r>
      <w:r w:rsidR="00354CE6" w:rsidRPr="000F0013">
        <w:rPr>
          <w:rFonts w:cs="Arial"/>
          <w:b/>
          <w:bCs/>
          <w:sz w:val="22"/>
          <w:szCs w:val="22"/>
          <w:lang w:eastAsia="sl-SI"/>
        </w:rPr>
        <w:t xml:space="preserve">osebej so izpostavljena področja transporta, energije in okolja, ki pomembno prispevajo k skupnemu evropskemu trgu, </w:t>
      </w:r>
      <w:r w:rsidR="00354CE6" w:rsidRPr="00232794">
        <w:rPr>
          <w:rFonts w:cs="Arial"/>
          <w:b/>
          <w:bCs/>
          <w:sz w:val="22"/>
          <w:szCs w:val="22"/>
          <w:lang w:eastAsia="sl-SI"/>
        </w:rPr>
        <w:t>prav tako tudi raziskovalno-razvojni inovativni projekti, ki pomembno prispevajo k dodani vrednosti na ravni Evropske unije.</w:t>
      </w:r>
    </w:p>
    <w:p w14:paraId="47528FB7" w14:textId="77777777" w:rsidR="00354CE6" w:rsidRPr="001022EE" w:rsidRDefault="00354CE6" w:rsidP="00267ACC">
      <w:pPr>
        <w:spacing w:line="240" w:lineRule="auto"/>
        <w:jc w:val="both"/>
        <w:rPr>
          <w:rFonts w:cs="Arial"/>
          <w:sz w:val="22"/>
          <w:szCs w:val="22"/>
          <w:lang w:eastAsia="sl-SI"/>
        </w:rPr>
      </w:pPr>
    </w:p>
    <w:p w14:paraId="0573DBE2" w14:textId="08A8BAC4" w:rsidR="00354CE6" w:rsidRPr="001D4786" w:rsidRDefault="0003030F" w:rsidP="004F6DBB">
      <w:pPr>
        <w:pStyle w:val="Naslov1"/>
      </w:pPr>
      <w:r>
        <w:t xml:space="preserve">2. </w:t>
      </w:r>
      <w:r w:rsidR="00354CE6" w:rsidRPr="001022EE">
        <w:t xml:space="preserve">IPCEI </w:t>
      </w:r>
      <w:r w:rsidR="00851936">
        <w:t>CAM</w:t>
      </w:r>
    </w:p>
    <w:p w14:paraId="3256C700" w14:textId="40564A43" w:rsidR="001E6F9A" w:rsidRPr="001022EE" w:rsidRDefault="007E1B34" w:rsidP="00354CE6">
      <w:pPr>
        <w:spacing w:before="100" w:beforeAutospacing="1" w:after="100" w:afterAutospacing="1" w:line="240" w:lineRule="auto"/>
        <w:jc w:val="both"/>
        <w:rPr>
          <w:rFonts w:cs="Arial"/>
          <w:sz w:val="22"/>
          <w:szCs w:val="22"/>
          <w:lang w:eastAsia="sl-SI"/>
        </w:rPr>
      </w:pPr>
      <w:r w:rsidRPr="005D76AE">
        <w:rPr>
          <w:rFonts w:cs="Arial"/>
          <w:sz w:val="22"/>
          <w:szCs w:val="22"/>
          <w:lang w:eastAsia="sl-SI"/>
        </w:rPr>
        <w:t>P</w:t>
      </w:r>
      <w:r w:rsidR="00FB6946" w:rsidRPr="005D76AE">
        <w:rPr>
          <w:rFonts w:cs="Arial"/>
          <w:sz w:val="22"/>
          <w:szCs w:val="22"/>
          <w:lang w:eastAsia="sl-SI"/>
        </w:rPr>
        <w:t xml:space="preserve">oziv je namenjen preveritvi interesa slovenskih podjetij za vključitev v IPCEI na področju </w:t>
      </w:r>
      <w:r w:rsidR="00851936">
        <w:rPr>
          <w:rFonts w:cs="Arial"/>
          <w:sz w:val="22"/>
          <w:szCs w:val="22"/>
          <w:lang w:eastAsia="sl-SI"/>
        </w:rPr>
        <w:t>krožnih naprednih materialov</w:t>
      </w:r>
      <w:r w:rsidR="00FB6946" w:rsidRPr="005D76AE">
        <w:rPr>
          <w:rFonts w:cs="Arial"/>
          <w:sz w:val="22"/>
          <w:szCs w:val="22"/>
          <w:lang w:eastAsia="sl-SI"/>
        </w:rPr>
        <w:t xml:space="preserve"> – </w:t>
      </w:r>
      <w:r w:rsidR="00E11B63" w:rsidRPr="00E11B63">
        <w:rPr>
          <w:rFonts w:cs="Arial"/>
          <w:sz w:val="22"/>
          <w:szCs w:val="22"/>
          <w:lang w:eastAsia="sl-SI"/>
        </w:rPr>
        <w:t xml:space="preserve">IPCEI </w:t>
      </w:r>
      <w:r w:rsidR="00851936">
        <w:rPr>
          <w:rFonts w:cs="Arial"/>
          <w:sz w:val="22"/>
          <w:szCs w:val="22"/>
          <w:lang w:eastAsia="sl-SI"/>
        </w:rPr>
        <w:t>C</w:t>
      </w:r>
      <w:r w:rsidR="00E11B63" w:rsidRPr="00E11B63">
        <w:rPr>
          <w:rFonts w:cs="Arial"/>
          <w:sz w:val="22"/>
          <w:szCs w:val="22"/>
          <w:lang w:eastAsia="sl-SI"/>
        </w:rPr>
        <w:t>A</w:t>
      </w:r>
      <w:r w:rsidR="00851936">
        <w:rPr>
          <w:rFonts w:cs="Arial"/>
          <w:sz w:val="22"/>
          <w:szCs w:val="22"/>
          <w:lang w:eastAsia="sl-SI"/>
        </w:rPr>
        <w:t>M</w:t>
      </w:r>
      <w:r w:rsidRPr="005D76AE">
        <w:rPr>
          <w:rFonts w:cs="Arial"/>
          <w:sz w:val="22"/>
          <w:szCs w:val="22"/>
          <w:lang w:eastAsia="sl-SI"/>
        </w:rPr>
        <w:t xml:space="preserve">, </w:t>
      </w:r>
      <w:r w:rsidR="00DA27DB" w:rsidRPr="005D76AE">
        <w:rPr>
          <w:rFonts w:cs="Arial"/>
          <w:sz w:val="22"/>
          <w:szCs w:val="22"/>
          <w:lang w:eastAsia="sl-SI"/>
        </w:rPr>
        <w:t xml:space="preserve"> ki se vzpostavlja</w:t>
      </w:r>
      <w:r w:rsidRPr="005D76AE">
        <w:rPr>
          <w:rFonts w:cs="Arial"/>
          <w:sz w:val="22"/>
          <w:szCs w:val="22"/>
          <w:lang w:eastAsia="sl-SI"/>
        </w:rPr>
        <w:t xml:space="preserve"> na evropski ravni</w:t>
      </w:r>
      <w:r w:rsidR="00DA27DB" w:rsidRPr="005D76AE">
        <w:rPr>
          <w:rFonts w:cs="Arial"/>
          <w:sz w:val="22"/>
          <w:szCs w:val="22"/>
          <w:lang w:eastAsia="sl-SI"/>
        </w:rPr>
        <w:t>.</w:t>
      </w:r>
      <w:r w:rsidRPr="005D76AE">
        <w:rPr>
          <w:rFonts w:cs="Arial"/>
          <w:sz w:val="22"/>
          <w:szCs w:val="22"/>
          <w:lang w:eastAsia="sl-SI"/>
        </w:rPr>
        <w:t xml:space="preserve"> </w:t>
      </w:r>
    </w:p>
    <w:p w14:paraId="7FE4C916" w14:textId="73BD8E92" w:rsidR="00851936" w:rsidRPr="00851936" w:rsidRDefault="00851936" w:rsidP="00851936">
      <w:pPr>
        <w:spacing w:before="100" w:beforeAutospacing="1" w:after="100" w:afterAutospacing="1" w:line="240" w:lineRule="auto"/>
        <w:jc w:val="both"/>
        <w:rPr>
          <w:rFonts w:cs="Arial"/>
          <w:sz w:val="22"/>
          <w:szCs w:val="22"/>
          <w:lang w:eastAsia="sl-SI"/>
        </w:rPr>
      </w:pPr>
      <w:r w:rsidRPr="00851936">
        <w:rPr>
          <w:rFonts w:cs="Arial"/>
          <w:sz w:val="22"/>
          <w:szCs w:val="22"/>
          <w:lang w:eastAsia="sl-SI"/>
        </w:rPr>
        <w:lastRenderedPageBreak/>
        <w:t xml:space="preserve">IPCEI CAM </w:t>
      </w:r>
      <w:r>
        <w:rPr>
          <w:rFonts w:cs="Arial"/>
          <w:sz w:val="22"/>
          <w:szCs w:val="22"/>
          <w:lang w:eastAsia="sl-SI"/>
        </w:rPr>
        <w:t>je</w:t>
      </w:r>
      <w:r w:rsidRPr="00851936">
        <w:rPr>
          <w:rFonts w:cs="Arial"/>
          <w:sz w:val="22"/>
          <w:szCs w:val="22"/>
          <w:lang w:eastAsia="sl-SI"/>
        </w:rPr>
        <w:t xml:space="preserve"> zasn</w:t>
      </w:r>
      <w:r>
        <w:rPr>
          <w:rFonts w:cs="Arial"/>
          <w:sz w:val="22"/>
          <w:szCs w:val="22"/>
          <w:lang w:eastAsia="sl-SI"/>
        </w:rPr>
        <w:t>ovan</w:t>
      </w:r>
      <w:r w:rsidRPr="00851936">
        <w:rPr>
          <w:rFonts w:cs="Arial"/>
          <w:sz w:val="22"/>
          <w:szCs w:val="22"/>
          <w:lang w:eastAsia="sl-SI"/>
        </w:rPr>
        <w:t xml:space="preserve"> na podlagi naslednje utemeljitve:</w:t>
      </w:r>
    </w:p>
    <w:p w14:paraId="02533AFB" w14:textId="66DE9D9A" w:rsidR="00851936" w:rsidRDefault="00851936" w:rsidP="00851936">
      <w:pPr>
        <w:spacing w:before="100" w:beforeAutospacing="1" w:after="100" w:afterAutospacing="1" w:line="240" w:lineRule="auto"/>
        <w:jc w:val="both"/>
        <w:rPr>
          <w:rFonts w:cs="Arial"/>
          <w:sz w:val="22"/>
          <w:szCs w:val="22"/>
          <w:lang w:eastAsia="sl-SI"/>
        </w:rPr>
      </w:pPr>
      <w:r w:rsidRPr="00851936">
        <w:rPr>
          <w:rFonts w:cs="Arial"/>
          <w:sz w:val="22"/>
          <w:szCs w:val="22"/>
          <w:lang w:eastAsia="sl-SI"/>
        </w:rPr>
        <w:t xml:space="preserve">Vrzel med povpraševanjem po materialih (vključno s kritičnimi surovinami), potrebnih za proizvodnjo naprednih materialov, ključnih za obnovljivo energijo, čisto mobilnost in industrijsko razogljičenje, in njihovo razpoložljivostjo na evropskem trgu je mogoče znatno zmanjšati z dvema strategijama: razvojem krožnih naprednih materialov za čiste tehnologije </w:t>
      </w:r>
      <w:r w:rsidR="00C12E94">
        <w:rPr>
          <w:rFonts w:cs="Arial"/>
          <w:sz w:val="22"/>
          <w:szCs w:val="22"/>
          <w:lang w:eastAsia="sl-SI"/>
        </w:rPr>
        <w:t>in/</w:t>
      </w:r>
      <w:r w:rsidRPr="00851936">
        <w:rPr>
          <w:rFonts w:cs="Arial"/>
          <w:sz w:val="22"/>
          <w:szCs w:val="22"/>
          <w:lang w:eastAsia="sl-SI"/>
        </w:rPr>
        <w:t>ali razvojem naprednih materialov, ki so manj odvisni od materialov, pridobljenih z zunanjimi viri. Ponovna uvedba naprednih materialov ali snovi, ki so vanje vgrajene, v gospodarstv</w:t>
      </w:r>
      <w:ins w:id="1" w:author="Staša Zabukošek" w:date="2026-03-25T11:35:00Z" w16du:dateUtc="2026-03-25T10:35:00Z">
        <w:r w:rsidR="002324E3">
          <w:rPr>
            <w:rFonts w:cs="Arial"/>
            <w:sz w:val="22"/>
            <w:szCs w:val="22"/>
            <w:lang w:eastAsia="sl-SI"/>
          </w:rPr>
          <w:t>u</w:t>
        </w:r>
      </w:ins>
      <w:del w:id="2" w:author="Staša Zabukošek" w:date="2026-03-25T11:35:00Z" w16du:dateUtc="2026-03-25T10:35:00Z">
        <w:r w:rsidRPr="00851936" w:rsidDel="002324E3">
          <w:rPr>
            <w:rFonts w:cs="Arial"/>
            <w:sz w:val="22"/>
            <w:szCs w:val="22"/>
            <w:lang w:eastAsia="sl-SI"/>
          </w:rPr>
          <w:delText>o</w:delText>
        </w:r>
      </w:del>
      <w:r w:rsidRPr="00851936">
        <w:rPr>
          <w:rFonts w:cs="Arial"/>
          <w:sz w:val="22"/>
          <w:szCs w:val="22"/>
          <w:lang w:eastAsia="sl-SI"/>
        </w:rPr>
        <w:t xml:space="preserve">, ko dosežejo konec svoje življenjske dobe, zmanjšuje potrebo po uvozu ali pridobivanju redkih </w:t>
      </w:r>
      <w:r w:rsidR="00BD6BE8">
        <w:rPr>
          <w:rFonts w:cs="Arial"/>
          <w:sz w:val="22"/>
          <w:szCs w:val="22"/>
          <w:lang w:eastAsia="sl-SI"/>
        </w:rPr>
        <w:t>materialov</w:t>
      </w:r>
      <w:r w:rsidRPr="00851936">
        <w:rPr>
          <w:rFonts w:cs="Arial"/>
          <w:sz w:val="22"/>
          <w:szCs w:val="22"/>
          <w:lang w:eastAsia="sl-SI"/>
        </w:rPr>
        <w:t xml:space="preserve">, vključno s kritičnimi surovinami. To </w:t>
      </w:r>
      <w:r>
        <w:rPr>
          <w:rFonts w:cs="Arial"/>
          <w:sz w:val="22"/>
          <w:szCs w:val="22"/>
          <w:lang w:eastAsia="sl-SI"/>
        </w:rPr>
        <w:t>lahko</w:t>
      </w:r>
      <w:r w:rsidRPr="00851936">
        <w:rPr>
          <w:rFonts w:cs="Arial"/>
          <w:sz w:val="22"/>
          <w:szCs w:val="22"/>
          <w:lang w:eastAsia="sl-SI"/>
        </w:rPr>
        <w:t xml:space="preserve"> zagotovi</w:t>
      </w:r>
      <w:r>
        <w:rPr>
          <w:rFonts w:cs="Arial"/>
          <w:sz w:val="22"/>
          <w:szCs w:val="22"/>
          <w:lang w:eastAsia="sl-SI"/>
        </w:rPr>
        <w:t xml:space="preserve"> večjo</w:t>
      </w:r>
      <w:r w:rsidRPr="00851936">
        <w:rPr>
          <w:rFonts w:cs="Arial"/>
          <w:sz w:val="22"/>
          <w:szCs w:val="22"/>
          <w:lang w:eastAsia="sl-SI"/>
        </w:rPr>
        <w:t xml:space="preserve"> dostopnost materialov za industrijsko uporabo</w:t>
      </w:r>
      <w:r>
        <w:rPr>
          <w:rFonts w:cs="Arial"/>
          <w:sz w:val="22"/>
          <w:szCs w:val="22"/>
          <w:lang w:eastAsia="sl-SI"/>
        </w:rPr>
        <w:t xml:space="preserve"> in </w:t>
      </w:r>
      <w:r w:rsidRPr="00851936">
        <w:rPr>
          <w:rFonts w:cs="Arial"/>
          <w:sz w:val="22"/>
          <w:szCs w:val="22"/>
          <w:lang w:eastAsia="sl-SI"/>
        </w:rPr>
        <w:t xml:space="preserve">hkrati </w:t>
      </w:r>
      <w:r>
        <w:rPr>
          <w:rFonts w:cs="Arial"/>
          <w:sz w:val="22"/>
          <w:szCs w:val="22"/>
          <w:lang w:eastAsia="sl-SI"/>
        </w:rPr>
        <w:t xml:space="preserve">pomeni </w:t>
      </w:r>
      <w:r w:rsidRPr="00851936">
        <w:rPr>
          <w:rFonts w:cs="Arial"/>
          <w:sz w:val="22"/>
          <w:szCs w:val="22"/>
          <w:lang w:eastAsia="sl-SI"/>
        </w:rPr>
        <w:t>krepi</w:t>
      </w:r>
      <w:r>
        <w:rPr>
          <w:rFonts w:cs="Arial"/>
          <w:sz w:val="22"/>
          <w:szCs w:val="22"/>
          <w:lang w:eastAsia="sl-SI"/>
        </w:rPr>
        <w:t>tev</w:t>
      </w:r>
      <w:r w:rsidRPr="00851936">
        <w:rPr>
          <w:rFonts w:cs="Arial"/>
          <w:sz w:val="22"/>
          <w:szCs w:val="22"/>
          <w:lang w:eastAsia="sl-SI"/>
        </w:rPr>
        <w:t xml:space="preserve"> konkurenčnost</w:t>
      </w:r>
      <w:r>
        <w:rPr>
          <w:rFonts w:cs="Arial"/>
          <w:sz w:val="22"/>
          <w:szCs w:val="22"/>
          <w:lang w:eastAsia="sl-SI"/>
        </w:rPr>
        <w:t>i</w:t>
      </w:r>
      <w:r w:rsidRPr="00851936">
        <w:rPr>
          <w:rFonts w:cs="Arial"/>
          <w:sz w:val="22"/>
          <w:szCs w:val="22"/>
          <w:lang w:eastAsia="sl-SI"/>
        </w:rPr>
        <w:t xml:space="preserve"> in stratešk</w:t>
      </w:r>
      <w:r>
        <w:rPr>
          <w:rFonts w:cs="Arial"/>
          <w:sz w:val="22"/>
          <w:szCs w:val="22"/>
          <w:lang w:eastAsia="sl-SI"/>
        </w:rPr>
        <w:t>e</w:t>
      </w:r>
      <w:r w:rsidRPr="00851936">
        <w:rPr>
          <w:rFonts w:cs="Arial"/>
          <w:sz w:val="22"/>
          <w:szCs w:val="22"/>
          <w:lang w:eastAsia="sl-SI"/>
        </w:rPr>
        <w:t xml:space="preserve"> avtonomij</w:t>
      </w:r>
      <w:r>
        <w:rPr>
          <w:rFonts w:cs="Arial"/>
          <w:sz w:val="22"/>
          <w:szCs w:val="22"/>
          <w:lang w:eastAsia="sl-SI"/>
        </w:rPr>
        <w:t>e</w:t>
      </w:r>
      <w:r w:rsidRPr="00851936">
        <w:rPr>
          <w:rFonts w:cs="Arial"/>
          <w:sz w:val="22"/>
          <w:szCs w:val="22"/>
          <w:lang w:eastAsia="sl-SI"/>
        </w:rPr>
        <w:t xml:space="preserve"> evropskega trga.</w:t>
      </w:r>
    </w:p>
    <w:p w14:paraId="2C182AD0" w14:textId="0DA2DE71" w:rsidR="00851936" w:rsidRDefault="00851936" w:rsidP="00851936">
      <w:pPr>
        <w:spacing w:before="100" w:beforeAutospacing="1" w:after="100" w:afterAutospacing="1" w:line="240" w:lineRule="auto"/>
        <w:jc w:val="both"/>
        <w:rPr>
          <w:rFonts w:cs="Arial"/>
          <w:sz w:val="22"/>
          <w:szCs w:val="22"/>
          <w:lang w:eastAsia="sl-SI"/>
        </w:rPr>
      </w:pPr>
      <w:r w:rsidRPr="00851936">
        <w:rPr>
          <w:rFonts w:cs="Arial"/>
          <w:sz w:val="22"/>
          <w:szCs w:val="22"/>
          <w:lang w:eastAsia="sl-SI"/>
        </w:rPr>
        <w:t>Razvoj inovativnih krožnih in trajnostnih rešitev zmanjšuje odvisnost od primarnega pridobivanja redkih virov, zmanjšuje vpliv na okolje</w:t>
      </w:r>
      <w:r w:rsidR="00AD5F67">
        <w:rPr>
          <w:rFonts w:cs="Arial"/>
          <w:sz w:val="22"/>
          <w:szCs w:val="22"/>
          <w:lang w:eastAsia="sl-SI"/>
        </w:rPr>
        <w:t xml:space="preserve"> </w:t>
      </w:r>
      <w:r w:rsidRPr="00851936">
        <w:rPr>
          <w:rFonts w:cs="Arial"/>
          <w:sz w:val="22"/>
          <w:szCs w:val="22"/>
          <w:lang w:eastAsia="sl-SI"/>
        </w:rPr>
        <w:t>in zmanjšuje potrebo po odlaganju in sežiganju odpadnih materialov</w:t>
      </w:r>
      <w:r>
        <w:rPr>
          <w:rFonts w:cs="Arial"/>
          <w:sz w:val="22"/>
          <w:szCs w:val="22"/>
          <w:lang w:eastAsia="sl-SI"/>
        </w:rPr>
        <w:t>, ki se težko reciklirajo</w:t>
      </w:r>
      <w:r w:rsidRPr="00851936">
        <w:rPr>
          <w:rFonts w:cs="Arial"/>
          <w:sz w:val="22"/>
          <w:szCs w:val="22"/>
          <w:lang w:eastAsia="sl-SI"/>
        </w:rPr>
        <w:t>. To</w:t>
      </w:r>
      <w:r>
        <w:rPr>
          <w:rFonts w:cs="Arial"/>
          <w:sz w:val="22"/>
          <w:szCs w:val="22"/>
          <w:lang w:eastAsia="sl-SI"/>
        </w:rPr>
        <w:t xml:space="preserve"> je mogoče doseči </w:t>
      </w:r>
      <w:r w:rsidRPr="00851936">
        <w:rPr>
          <w:rFonts w:cs="Arial"/>
          <w:sz w:val="22"/>
          <w:szCs w:val="22"/>
          <w:lang w:eastAsia="sl-SI"/>
        </w:rPr>
        <w:t>z ohranjanjem vrednosti</w:t>
      </w:r>
      <w:r w:rsidR="00AD5F67">
        <w:rPr>
          <w:rFonts w:cs="Arial"/>
          <w:sz w:val="22"/>
          <w:szCs w:val="22"/>
          <w:lang w:eastAsia="sl-SI"/>
        </w:rPr>
        <w:t xml:space="preserve"> materialov</w:t>
      </w:r>
      <w:r w:rsidRPr="00851936">
        <w:rPr>
          <w:rFonts w:cs="Arial"/>
          <w:sz w:val="22"/>
          <w:szCs w:val="22"/>
          <w:lang w:eastAsia="sl-SI"/>
        </w:rPr>
        <w:t xml:space="preserve"> v gospodarstv</w:t>
      </w:r>
      <w:r>
        <w:rPr>
          <w:rFonts w:cs="Arial"/>
          <w:sz w:val="22"/>
          <w:szCs w:val="22"/>
          <w:lang w:eastAsia="sl-SI"/>
        </w:rPr>
        <w:t xml:space="preserve">u in </w:t>
      </w:r>
      <w:r w:rsidR="00AD5F67">
        <w:rPr>
          <w:rFonts w:cs="Arial"/>
          <w:sz w:val="22"/>
          <w:szCs w:val="22"/>
          <w:lang w:eastAsia="sl-SI"/>
        </w:rPr>
        <w:t xml:space="preserve">s </w:t>
      </w:r>
      <w:r>
        <w:rPr>
          <w:rFonts w:cs="Arial"/>
          <w:sz w:val="22"/>
          <w:szCs w:val="22"/>
          <w:lang w:eastAsia="sl-SI"/>
        </w:rPr>
        <w:t xml:space="preserve">hkratnim </w:t>
      </w:r>
      <w:r w:rsidRPr="00851936">
        <w:rPr>
          <w:rFonts w:cs="Arial"/>
          <w:sz w:val="22"/>
          <w:szCs w:val="22"/>
          <w:lang w:eastAsia="sl-SI"/>
        </w:rPr>
        <w:t>ustvarja</w:t>
      </w:r>
      <w:r>
        <w:rPr>
          <w:rFonts w:cs="Arial"/>
          <w:sz w:val="22"/>
          <w:szCs w:val="22"/>
          <w:lang w:eastAsia="sl-SI"/>
        </w:rPr>
        <w:t>njem</w:t>
      </w:r>
      <w:r w:rsidRPr="00851936">
        <w:rPr>
          <w:rFonts w:cs="Arial"/>
          <w:sz w:val="22"/>
          <w:szCs w:val="22"/>
          <w:lang w:eastAsia="sl-SI"/>
        </w:rPr>
        <w:t xml:space="preserve"> prihodnj</w:t>
      </w:r>
      <w:r>
        <w:rPr>
          <w:rFonts w:cs="Arial"/>
          <w:sz w:val="22"/>
          <w:szCs w:val="22"/>
          <w:lang w:eastAsia="sl-SI"/>
        </w:rPr>
        <w:t>ih</w:t>
      </w:r>
      <w:r w:rsidRPr="00851936">
        <w:rPr>
          <w:rFonts w:cs="Arial"/>
          <w:sz w:val="22"/>
          <w:szCs w:val="22"/>
          <w:lang w:eastAsia="sl-SI"/>
        </w:rPr>
        <w:t xml:space="preserve"> delovn</w:t>
      </w:r>
      <w:r>
        <w:rPr>
          <w:rFonts w:cs="Arial"/>
          <w:sz w:val="22"/>
          <w:szCs w:val="22"/>
          <w:lang w:eastAsia="sl-SI"/>
        </w:rPr>
        <w:t>ih</w:t>
      </w:r>
      <w:r w:rsidRPr="00851936">
        <w:rPr>
          <w:rFonts w:cs="Arial"/>
          <w:sz w:val="22"/>
          <w:szCs w:val="22"/>
          <w:lang w:eastAsia="sl-SI"/>
        </w:rPr>
        <w:t xml:space="preserve"> mest, </w:t>
      </w:r>
      <w:r w:rsidR="007F1DF5">
        <w:rPr>
          <w:rFonts w:cs="Arial"/>
          <w:sz w:val="22"/>
          <w:szCs w:val="22"/>
          <w:lang w:eastAsia="sl-SI"/>
        </w:rPr>
        <w:t xml:space="preserve">s </w:t>
      </w:r>
      <w:r w:rsidRPr="00851936">
        <w:rPr>
          <w:rFonts w:cs="Arial"/>
          <w:sz w:val="22"/>
          <w:szCs w:val="22"/>
          <w:lang w:eastAsia="sl-SI"/>
        </w:rPr>
        <w:t>spodbuja</w:t>
      </w:r>
      <w:r>
        <w:rPr>
          <w:rFonts w:cs="Arial"/>
          <w:sz w:val="22"/>
          <w:szCs w:val="22"/>
          <w:lang w:eastAsia="sl-SI"/>
        </w:rPr>
        <w:t>njem</w:t>
      </w:r>
      <w:r w:rsidRPr="00851936">
        <w:rPr>
          <w:rFonts w:cs="Arial"/>
          <w:sz w:val="22"/>
          <w:szCs w:val="22"/>
          <w:lang w:eastAsia="sl-SI"/>
        </w:rPr>
        <w:t xml:space="preserve"> inovacij in poveč</w:t>
      </w:r>
      <w:r>
        <w:rPr>
          <w:rFonts w:cs="Arial"/>
          <w:sz w:val="22"/>
          <w:szCs w:val="22"/>
          <w:lang w:eastAsia="sl-SI"/>
        </w:rPr>
        <w:t>anjem</w:t>
      </w:r>
      <w:r w:rsidRPr="00851936">
        <w:rPr>
          <w:rFonts w:cs="Arial"/>
          <w:sz w:val="22"/>
          <w:szCs w:val="22"/>
          <w:lang w:eastAsia="sl-SI"/>
        </w:rPr>
        <w:t xml:space="preserve"> konkurenčnost</w:t>
      </w:r>
      <w:ins w:id="3" w:author="Staša Zabukošek" w:date="2026-03-25T11:35:00Z" w16du:dateUtc="2026-03-25T10:35:00Z">
        <w:r w:rsidR="002324E3">
          <w:rPr>
            <w:rFonts w:cs="Arial"/>
            <w:sz w:val="22"/>
            <w:szCs w:val="22"/>
            <w:lang w:eastAsia="sl-SI"/>
          </w:rPr>
          <w:t>i</w:t>
        </w:r>
      </w:ins>
      <w:r>
        <w:rPr>
          <w:rFonts w:cs="Arial"/>
          <w:sz w:val="22"/>
          <w:szCs w:val="22"/>
          <w:lang w:eastAsia="sl-SI"/>
        </w:rPr>
        <w:t>.</w:t>
      </w:r>
      <w:r w:rsidRPr="00851936">
        <w:rPr>
          <w:rFonts w:cs="Arial"/>
          <w:sz w:val="22"/>
          <w:szCs w:val="22"/>
          <w:lang w:eastAsia="sl-SI"/>
        </w:rPr>
        <w:t xml:space="preserve"> </w:t>
      </w:r>
    </w:p>
    <w:p w14:paraId="4B7536C6" w14:textId="4C6E1F43" w:rsidR="004F6DBB" w:rsidRDefault="007530B3" w:rsidP="00F676BA">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Zasnova IPCEI </w:t>
      </w:r>
      <w:r w:rsidR="00C12E94">
        <w:rPr>
          <w:rFonts w:cs="Arial"/>
          <w:sz w:val="22"/>
          <w:szCs w:val="22"/>
          <w:lang w:eastAsia="sl-SI"/>
        </w:rPr>
        <w:t xml:space="preserve">CAM </w:t>
      </w:r>
      <w:r>
        <w:rPr>
          <w:rFonts w:cs="Arial"/>
          <w:sz w:val="22"/>
          <w:szCs w:val="22"/>
          <w:lang w:eastAsia="sl-SI"/>
        </w:rPr>
        <w:t xml:space="preserve">temelji </w:t>
      </w:r>
      <w:r w:rsidRPr="007530B3">
        <w:rPr>
          <w:rFonts w:cs="Arial"/>
          <w:sz w:val="22"/>
          <w:szCs w:val="22"/>
          <w:lang w:eastAsia="sl-SI"/>
        </w:rPr>
        <w:t>na raziskav</w:t>
      </w:r>
      <w:r w:rsidR="007F1DF5">
        <w:rPr>
          <w:rFonts w:cs="Arial"/>
          <w:sz w:val="22"/>
          <w:szCs w:val="22"/>
          <w:lang w:eastAsia="sl-SI"/>
        </w:rPr>
        <w:t>ah</w:t>
      </w:r>
      <w:r w:rsidRPr="007530B3">
        <w:rPr>
          <w:rFonts w:cs="Arial"/>
          <w:sz w:val="22"/>
          <w:szCs w:val="22"/>
          <w:lang w:eastAsia="sl-SI"/>
        </w:rPr>
        <w:t>, razvoj</w:t>
      </w:r>
      <w:r w:rsidR="007F1DF5">
        <w:rPr>
          <w:rFonts w:cs="Arial"/>
          <w:sz w:val="22"/>
          <w:szCs w:val="22"/>
          <w:lang w:eastAsia="sl-SI"/>
        </w:rPr>
        <w:t>u</w:t>
      </w:r>
      <w:r w:rsidRPr="007530B3">
        <w:rPr>
          <w:rFonts w:cs="Arial"/>
          <w:sz w:val="22"/>
          <w:szCs w:val="22"/>
          <w:lang w:eastAsia="sl-SI"/>
        </w:rPr>
        <w:t xml:space="preserve"> in inovacij</w:t>
      </w:r>
      <w:r w:rsidR="007F1DF5">
        <w:rPr>
          <w:rFonts w:cs="Arial"/>
          <w:sz w:val="22"/>
          <w:szCs w:val="22"/>
          <w:lang w:eastAsia="sl-SI"/>
        </w:rPr>
        <w:t>ah</w:t>
      </w:r>
      <w:r w:rsidRPr="007530B3">
        <w:rPr>
          <w:rFonts w:cs="Arial"/>
          <w:sz w:val="22"/>
          <w:szCs w:val="22"/>
          <w:lang w:eastAsia="sl-SI"/>
        </w:rPr>
        <w:t xml:space="preserve"> (R</w:t>
      </w:r>
      <w:r>
        <w:rPr>
          <w:rFonts w:cs="Arial"/>
          <w:sz w:val="22"/>
          <w:szCs w:val="22"/>
          <w:lang w:eastAsia="sl-SI"/>
        </w:rPr>
        <w:t>R</w:t>
      </w:r>
      <w:r w:rsidRPr="007530B3">
        <w:rPr>
          <w:rFonts w:cs="Arial"/>
          <w:sz w:val="22"/>
          <w:szCs w:val="22"/>
          <w:lang w:eastAsia="sl-SI"/>
        </w:rPr>
        <w:t>I)</w:t>
      </w:r>
      <w:r w:rsidR="007F1DF5">
        <w:rPr>
          <w:rFonts w:cs="Arial"/>
          <w:sz w:val="22"/>
          <w:szCs w:val="22"/>
          <w:lang w:eastAsia="sl-SI"/>
        </w:rPr>
        <w:t xml:space="preserve"> in na prv</w:t>
      </w:r>
      <w:r w:rsidR="004F6DBB">
        <w:rPr>
          <w:rFonts w:cs="Arial"/>
          <w:sz w:val="22"/>
          <w:szCs w:val="22"/>
          <w:lang w:eastAsia="sl-SI"/>
        </w:rPr>
        <w:t>em</w:t>
      </w:r>
      <w:r w:rsidR="007F1DF5">
        <w:rPr>
          <w:rFonts w:cs="Arial"/>
          <w:sz w:val="22"/>
          <w:szCs w:val="22"/>
          <w:lang w:eastAsia="sl-SI"/>
        </w:rPr>
        <w:t xml:space="preserve"> industrijsk</w:t>
      </w:r>
      <w:r w:rsidR="004F6DBB">
        <w:rPr>
          <w:rFonts w:cs="Arial"/>
          <w:sz w:val="22"/>
          <w:szCs w:val="22"/>
          <w:lang w:eastAsia="sl-SI"/>
        </w:rPr>
        <w:t>em</w:t>
      </w:r>
      <w:r w:rsidR="007F1DF5">
        <w:rPr>
          <w:rFonts w:cs="Arial"/>
          <w:sz w:val="22"/>
          <w:szCs w:val="22"/>
          <w:lang w:eastAsia="sl-SI"/>
        </w:rPr>
        <w:t xml:space="preserve"> </w:t>
      </w:r>
      <w:r w:rsidR="00F676BA">
        <w:rPr>
          <w:rFonts w:cs="Arial"/>
          <w:sz w:val="22"/>
          <w:szCs w:val="22"/>
          <w:lang w:eastAsia="sl-SI"/>
        </w:rPr>
        <w:t>uvajanj</w:t>
      </w:r>
      <w:r w:rsidR="004F6DBB">
        <w:rPr>
          <w:rFonts w:cs="Arial"/>
          <w:sz w:val="22"/>
          <w:szCs w:val="22"/>
          <w:lang w:eastAsia="sl-SI"/>
        </w:rPr>
        <w:t>u</w:t>
      </w:r>
      <w:r w:rsidR="007F1DF5">
        <w:rPr>
          <w:rFonts w:cs="Arial"/>
          <w:sz w:val="22"/>
          <w:szCs w:val="22"/>
          <w:lang w:eastAsia="sl-SI"/>
        </w:rPr>
        <w:t xml:space="preserve"> </w:t>
      </w:r>
      <w:r w:rsidRPr="007530B3">
        <w:rPr>
          <w:rFonts w:cs="Arial"/>
          <w:sz w:val="22"/>
          <w:szCs w:val="22"/>
          <w:lang w:eastAsia="sl-SI"/>
        </w:rPr>
        <w:t xml:space="preserve"> (</w:t>
      </w:r>
      <w:r>
        <w:rPr>
          <w:rFonts w:cs="Arial"/>
          <w:sz w:val="22"/>
          <w:szCs w:val="22"/>
          <w:lang w:eastAsia="sl-SI"/>
        </w:rPr>
        <w:t xml:space="preserve">First </w:t>
      </w:r>
      <w:proofErr w:type="spellStart"/>
      <w:r>
        <w:rPr>
          <w:rFonts w:cs="Arial"/>
          <w:sz w:val="22"/>
          <w:szCs w:val="22"/>
          <w:lang w:eastAsia="sl-SI"/>
        </w:rPr>
        <w:t>Industrial</w:t>
      </w:r>
      <w:proofErr w:type="spellEnd"/>
      <w:r>
        <w:rPr>
          <w:rFonts w:cs="Arial"/>
          <w:sz w:val="22"/>
          <w:szCs w:val="22"/>
          <w:lang w:eastAsia="sl-SI"/>
        </w:rPr>
        <w:t xml:space="preserve"> </w:t>
      </w:r>
      <w:proofErr w:type="spellStart"/>
      <w:r>
        <w:rPr>
          <w:rFonts w:cs="Arial"/>
          <w:sz w:val="22"/>
          <w:szCs w:val="22"/>
          <w:lang w:eastAsia="sl-SI"/>
        </w:rPr>
        <w:t>Deployment</w:t>
      </w:r>
      <w:proofErr w:type="spellEnd"/>
      <w:r>
        <w:rPr>
          <w:rFonts w:cs="Arial"/>
          <w:sz w:val="22"/>
          <w:szCs w:val="22"/>
          <w:lang w:eastAsia="sl-SI"/>
        </w:rPr>
        <w:t xml:space="preserve"> - </w:t>
      </w:r>
      <w:r w:rsidRPr="007530B3">
        <w:rPr>
          <w:rFonts w:cs="Arial"/>
          <w:sz w:val="22"/>
          <w:szCs w:val="22"/>
          <w:lang w:eastAsia="sl-SI"/>
        </w:rPr>
        <w:t xml:space="preserve">FID), s poudarkom na </w:t>
      </w:r>
      <w:r w:rsidR="007F1DF5">
        <w:rPr>
          <w:rFonts w:cs="Arial"/>
          <w:sz w:val="22"/>
          <w:szCs w:val="22"/>
          <w:lang w:eastAsia="sl-SI"/>
        </w:rPr>
        <w:t>raziskavah, razvoju in inovacijah, ki presegajo</w:t>
      </w:r>
      <w:r w:rsidRPr="007530B3">
        <w:rPr>
          <w:rFonts w:cs="Arial"/>
          <w:sz w:val="22"/>
          <w:szCs w:val="22"/>
          <w:lang w:eastAsia="sl-SI"/>
        </w:rPr>
        <w:t xml:space="preserve"> najsodobnejše dosežke v zadevnem sektorju</w:t>
      </w:r>
      <w:r>
        <w:rPr>
          <w:rFonts w:cs="Arial"/>
          <w:sz w:val="22"/>
          <w:szCs w:val="22"/>
          <w:lang w:eastAsia="sl-SI"/>
        </w:rPr>
        <w:t xml:space="preserve"> (</w:t>
      </w:r>
      <w:proofErr w:type="spellStart"/>
      <w:r>
        <w:rPr>
          <w:rFonts w:cs="Arial"/>
          <w:sz w:val="22"/>
          <w:szCs w:val="22"/>
          <w:lang w:eastAsia="sl-SI"/>
        </w:rPr>
        <w:t>t.i</w:t>
      </w:r>
      <w:proofErr w:type="spellEnd"/>
      <w:r>
        <w:rPr>
          <w:rFonts w:cs="Arial"/>
          <w:sz w:val="22"/>
          <w:szCs w:val="22"/>
          <w:lang w:eastAsia="sl-SI"/>
        </w:rPr>
        <w:t>. »</w:t>
      </w:r>
      <w:proofErr w:type="spellStart"/>
      <w:r>
        <w:rPr>
          <w:rFonts w:cs="Arial"/>
          <w:sz w:val="22"/>
          <w:szCs w:val="22"/>
          <w:lang w:eastAsia="sl-SI"/>
        </w:rPr>
        <w:t>Beyond-State-of-The-Art</w:t>
      </w:r>
      <w:proofErr w:type="spellEnd"/>
      <w:r>
        <w:rPr>
          <w:rFonts w:cs="Arial"/>
          <w:sz w:val="22"/>
          <w:szCs w:val="22"/>
          <w:lang w:eastAsia="sl-SI"/>
        </w:rPr>
        <w:t>«)</w:t>
      </w:r>
      <w:r w:rsidRPr="007530B3">
        <w:rPr>
          <w:rFonts w:cs="Arial"/>
          <w:sz w:val="22"/>
          <w:szCs w:val="22"/>
          <w:lang w:eastAsia="sl-SI"/>
        </w:rPr>
        <w:t xml:space="preserve">.  IPCEI </w:t>
      </w:r>
      <w:r w:rsidR="00BE5F4E">
        <w:rPr>
          <w:rFonts w:cs="Arial"/>
          <w:sz w:val="22"/>
          <w:szCs w:val="22"/>
          <w:lang w:eastAsia="sl-SI"/>
        </w:rPr>
        <w:t>na področju raziskav, razvoja in inovacij morajo biti</w:t>
      </w:r>
      <w:r w:rsidRPr="007530B3">
        <w:rPr>
          <w:rFonts w:cs="Arial"/>
          <w:sz w:val="22"/>
          <w:szCs w:val="22"/>
          <w:lang w:eastAsia="sl-SI"/>
        </w:rPr>
        <w:t xml:space="preserve"> zelo inovativne narave glede na najsodobnejše dosežke</w:t>
      </w:r>
      <w:r w:rsidR="00BE5F4E">
        <w:rPr>
          <w:rFonts w:cs="Arial"/>
          <w:sz w:val="22"/>
          <w:szCs w:val="22"/>
          <w:lang w:eastAsia="sl-SI"/>
        </w:rPr>
        <w:t xml:space="preserve">. </w:t>
      </w:r>
      <w:r w:rsidR="00F676BA">
        <w:rPr>
          <w:rFonts w:cs="Arial"/>
          <w:sz w:val="22"/>
          <w:szCs w:val="22"/>
          <w:lang w:eastAsia="sl-SI"/>
        </w:rPr>
        <w:t>P</w:t>
      </w:r>
      <w:r w:rsidR="00F676BA" w:rsidRPr="00F676BA">
        <w:rPr>
          <w:rFonts w:cs="Arial"/>
          <w:sz w:val="22"/>
          <w:szCs w:val="22"/>
          <w:lang w:eastAsia="sl-SI"/>
        </w:rPr>
        <w:t>rvo industrijsko uvajanje pomeni izboljšanje pilotnih objektov, predstavitvenih obratov ali prototipne opreme in objektov, ki zajemajo faze po pilotni liniji, vključno s fazo testiranja, ter povečanje serijske proizvodnje, izključene pa so masovna proizvodnja in komercialne dejavnosti</w:t>
      </w:r>
      <w:r w:rsidR="00F676BA">
        <w:rPr>
          <w:rFonts w:cs="Arial"/>
          <w:sz w:val="22"/>
          <w:szCs w:val="22"/>
          <w:lang w:eastAsia="sl-SI"/>
        </w:rPr>
        <w:t>.</w:t>
      </w:r>
      <w:r w:rsidRPr="007530B3">
        <w:rPr>
          <w:rFonts w:cs="Arial"/>
          <w:sz w:val="22"/>
          <w:szCs w:val="22"/>
          <w:lang w:eastAsia="sl-SI"/>
        </w:rPr>
        <w:t xml:space="preserve"> Namen je razvoj novih izdelkov z visoko vsebnostjo </w:t>
      </w:r>
      <w:r w:rsidR="00F676BA">
        <w:rPr>
          <w:rFonts w:cs="Arial"/>
          <w:sz w:val="22"/>
          <w:szCs w:val="22"/>
          <w:lang w:eastAsia="sl-SI"/>
        </w:rPr>
        <w:t>raziskav, razvoja in inovacij</w:t>
      </w:r>
      <w:r w:rsidR="00F676BA" w:rsidRPr="007530B3">
        <w:rPr>
          <w:rFonts w:cs="Arial"/>
          <w:sz w:val="22"/>
          <w:szCs w:val="22"/>
          <w:lang w:eastAsia="sl-SI"/>
        </w:rPr>
        <w:t xml:space="preserve"> </w:t>
      </w:r>
      <w:r w:rsidRPr="007530B3">
        <w:rPr>
          <w:rFonts w:cs="Arial"/>
          <w:sz w:val="22"/>
          <w:szCs w:val="22"/>
          <w:lang w:eastAsia="sl-SI"/>
        </w:rPr>
        <w:t>ali</w:t>
      </w:r>
      <w:r w:rsidR="00F676BA">
        <w:rPr>
          <w:rFonts w:cs="Arial"/>
          <w:sz w:val="22"/>
          <w:szCs w:val="22"/>
          <w:lang w:eastAsia="sl-SI"/>
        </w:rPr>
        <w:t xml:space="preserve"> z</w:t>
      </w:r>
      <w:r w:rsidRPr="007530B3">
        <w:rPr>
          <w:rFonts w:cs="Arial"/>
          <w:sz w:val="22"/>
          <w:szCs w:val="22"/>
          <w:lang w:eastAsia="sl-SI"/>
        </w:rPr>
        <w:t xml:space="preserve"> uvedbo bistveno inovativnega proizvodnega procesa.</w:t>
      </w:r>
    </w:p>
    <w:p w14:paraId="0BEE8A6B" w14:textId="77777777" w:rsidR="00AD5F67" w:rsidRDefault="00AD5F67" w:rsidP="00F676BA">
      <w:pPr>
        <w:spacing w:before="100" w:beforeAutospacing="1" w:after="100" w:afterAutospacing="1" w:line="240" w:lineRule="auto"/>
        <w:jc w:val="both"/>
        <w:rPr>
          <w:rFonts w:cs="Arial"/>
          <w:sz w:val="22"/>
          <w:szCs w:val="22"/>
          <w:lang w:eastAsia="sl-SI"/>
        </w:rPr>
      </w:pPr>
    </w:p>
    <w:p w14:paraId="17D0C92A" w14:textId="5756CD03" w:rsidR="00257DF3" w:rsidRDefault="0003030F" w:rsidP="004F6DBB">
      <w:pPr>
        <w:pStyle w:val="Naslov1"/>
      </w:pPr>
      <w:r>
        <w:t xml:space="preserve">3. </w:t>
      </w:r>
      <w:r w:rsidR="00257DF3" w:rsidRPr="00B40376">
        <w:t>CILJI IPCEI CAM</w:t>
      </w:r>
    </w:p>
    <w:p w14:paraId="20589742" w14:textId="56FE1AED" w:rsidR="00257DF3" w:rsidRPr="00B40376" w:rsidRDefault="00257DF3" w:rsidP="00257DF3">
      <w:pPr>
        <w:spacing w:before="100" w:beforeAutospacing="1" w:after="100" w:afterAutospacing="1" w:line="240" w:lineRule="auto"/>
        <w:jc w:val="both"/>
        <w:rPr>
          <w:rFonts w:cs="Arial"/>
          <w:sz w:val="22"/>
          <w:szCs w:val="22"/>
          <w:lang w:eastAsia="sl-SI"/>
        </w:rPr>
      </w:pPr>
      <w:r w:rsidRPr="00B40376">
        <w:rPr>
          <w:rFonts w:cs="Arial"/>
          <w:sz w:val="22"/>
          <w:szCs w:val="22"/>
          <w:lang w:eastAsia="sl-SI"/>
        </w:rPr>
        <w:t>Primarni cilji</w:t>
      </w:r>
      <w:r w:rsidR="00AD5F67">
        <w:rPr>
          <w:rFonts w:cs="Arial"/>
          <w:sz w:val="22"/>
          <w:szCs w:val="22"/>
          <w:lang w:eastAsia="sl-SI"/>
        </w:rPr>
        <w:t xml:space="preserve"> IPCEI CAM</w:t>
      </w:r>
      <w:r w:rsidRPr="00B40376">
        <w:rPr>
          <w:rFonts w:cs="Arial"/>
          <w:sz w:val="22"/>
          <w:szCs w:val="22"/>
          <w:lang w:eastAsia="sl-SI"/>
        </w:rPr>
        <w:t xml:space="preserve"> vključujejo spodbujanje strateške avtonomije E</w:t>
      </w:r>
      <w:r w:rsidR="0063222B">
        <w:rPr>
          <w:rFonts w:cs="Arial"/>
          <w:sz w:val="22"/>
          <w:szCs w:val="22"/>
          <w:lang w:eastAsia="sl-SI"/>
        </w:rPr>
        <w:t>vropske unije</w:t>
      </w:r>
      <w:r w:rsidRPr="00B40376">
        <w:rPr>
          <w:rFonts w:cs="Arial"/>
          <w:sz w:val="22"/>
          <w:szCs w:val="22"/>
          <w:lang w:eastAsia="sl-SI"/>
        </w:rPr>
        <w:t xml:space="preserve"> in napredek pri doseganju podnebnih ciljev s krožnimi in z viri učinkovitimi naprednimi materiali. IPCEI CAM </w:t>
      </w:r>
      <w:r>
        <w:rPr>
          <w:rFonts w:cs="Arial"/>
          <w:sz w:val="22"/>
          <w:szCs w:val="22"/>
          <w:lang w:eastAsia="sl-SI"/>
        </w:rPr>
        <w:t>je zato namenjen</w:t>
      </w:r>
      <w:r w:rsidRPr="00B40376">
        <w:rPr>
          <w:rFonts w:cs="Arial"/>
          <w:sz w:val="22"/>
          <w:szCs w:val="22"/>
          <w:lang w:eastAsia="sl-SI"/>
        </w:rPr>
        <w:t xml:space="preserve"> pospeš</w:t>
      </w:r>
      <w:r>
        <w:rPr>
          <w:rFonts w:cs="Arial"/>
          <w:sz w:val="22"/>
          <w:szCs w:val="22"/>
          <w:lang w:eastAsia="sl-SI"/>
        </w:rPr>
        <w:t>evanju</w:t>
      </w:r>
      <w:r w:rsidRPr="00B40376">
        <w:rPr>
          <w:rFonts w:cs="Arial"/>
          <w:sz w:val="22"/>
          <w:szCs w:val="22"/>
          <w:lang w:eastAsia="sl-SI"/>
        </w:rPr>
        <w:t xml:space="preserve"> razvoj</w:t>
      </w:r>
      <w:r>
        <w:rPr>
          <w:rFonts w:cs="Arial"/>
          <w:sz w:val="22"/>
          <w:szCs w:val="22"/>
          <w:lang w:eastAsia="sl-SI"/>
        </w:rPr>
        <w:t>a</w:t>
      </w:r>
      <w:r w:rsidRPr="00B40376">
        <w:rPr>
          <w:rFonts w:cs="Arial"/>
          <w:sz w:val="22"/>
          <w:szCs w:val="22"/>
          <w:lang w:eastAsia="sl-SI"/>
        </w:rPr>
        <w:t>, povečanj</w:t>
      </w:r>
      <w:r>
        <w:rPr>
          <w:rFonts w:cs="Arial"/>
          <w:sz w:val="22"/>
          <w:szCs w:val="22"/>
          <w:lang w:eastAsia="sl-SI"/>
        </w:rPr>
        <w:t>u</w:t>
      </w:r>
      <w:r w:rsidRPr="00B40376">
        <w:rPr>
          <w:rFonts w:cs="Arial"/>
          <w:sz w:val="22"/>
          <w:szCs w:val="22"/>
          <w:lang w:eastAsia="sl-SI"/>
        </w:rPr>
        <w:t xml:space="preserve"> obsega in vključevanj</w:t>
      </w:r>
      <w:r>
        <w:rPr>
          <w:rFonts w:cs="Arial"/>
          <w:sz w:val="22"/>
          <w:szCs w:val="22"/>
          <w:lang w:eastAsia="sl-SI"/>
        </w:rPr>
        <w:t>a</w:t>
      </w:r>
      <w:r w:rsidRPr="00B40376">
        <w:rPr>
          <w:rFonts w:cs="Arial"/>
          <w:sz w:val="22"/>
          <w:szCs w:val="22"/>
          <w:lang w:eastAsia="sl-SI"/>
        </w:rPr>
        <w:t xml:space="preserve"> krožnih naprednih materialov v ciljne </w:t>
      </w:r>
      <w:r w:rsidRPr="00A2274D">
        <w:rPr>
          <w:rFonts w:cs="Arial"/>
          <w:sz w:val="22"/>
          <w:szCs w:val="22"/>
          <w:lang w:eastAsia="sl-SI"/>
        </w:rPr>
        <w:t>verige</w:t>
      </w:r>
      <w:r w:rsidRPr="00257DF3">
        <w:rPr>
          <w:rFonts w:cs="Arial"/>
          <w:sz w:val="22"/>
          <w:szCs w:val="22"/>
          <w:lang w:eastAsia="sl-SI"/>
        </w:rPr>
        <w:t xml:space="preserve"> </w:t>
      </w:r>
      <w:r w:rsidRPr="00B40376">
        <w:rPr>
          <w:rFonts w:cs="Arial"/>
          <w:sz w:val="22"/>
          <w:szCs w:val="22"/>
          <w:lang w:eastAsia="sl-SI"/>
        </w:rPr>
        <w:t>vrednost</w:t>
      </w:r>
      <w:r>
        <w:rPr>
          <w:rFonts w:cs="Arial"/>
          <w:sz w:val="22"/>
          <w:szCs w:val="22"/>
          <w:lang w:eastAsia="sl-SI"/>
        </w:rPr>
        <w:t>i</w:t>
      </w:r>
      <w:r w:rsidRPr="00B40376">
        <w:rPr>
          <w:rFonts w:cs="Arial"/>
          <w:sz w:val="22"/>
          <w:szCs w:val="22"/>
          <w:lang w:eastAsia="sl-SI"/>
        </w:rPr>
        <w:t xml:space="preserve"> in </w:t>
      </w:r>
      <w:r>
        <w:rPr>
          <w:rFonts w:cs="Arial"/>
          <w:sz w:val="22"/>
          <w:szCs w:val="22"/>
          <w:lang w:eastAsia="sl-SI"/>
        </w:rPr>
        <w:t xml:space="preserve">na </w:t>
      </w:r>
      <w:r w:rsidRPr="00B40376">
        <w:rPr>
          <w:rFonts w:cs="Arial"/>
          <w:sz w:val="22"/>
          <w:szCs w:val="22"/>
          <w:lang w:eastAsia="sl-SI"/>
        </w:rPr>
        <w:t xml:space="preserve">področja uporabe, ki podpirajo evropske podnebne, trajnostne in industrijske ambicije. </w:t>
      </w:r>
      <w:r>
        <w:rPr>
          <w:rFonts w:cs="Arial"/>
          <w:sz w:val="22"/>
          <w:szCs w:val="22"/>
          <w:lang w:eastAsia="sl-SI"/>
        </w:rPr>
        <w:t>Cilji IPCEI CAM</w:t>
      </w:r>
      <w:r w:rsidR="00C503D0">
        <w:rPr>
          <w:rFonts w:cs="Arial"/>
          <w:sz w:val="22"/>
          <w:szCs w:val="22"/>
          <w:lang w:eastAsia="sl-SI"/>
        </w:rPr>
        <w:t xml:space="preserve"> so</w:t>
      </w:r>
      <w:r w:rsidRPr="00B40376">
        <w:rPr>
          <w:rFonts w:cs="Arial"/>
          <w:sz w:val="22"/>
          <w:szCs w:val="22"/>
          <w:lang w:eastAsia="sl-SI"/>
        </w:rPr>
        <w:t>:</w:t>
      </w:r>
    </w:p>
    <w:p w14:paraId="01AF6F62" w14:textId="67E103CB" w:rsidR="00257DF3" w:rsidRPr="00B40376" w:rsidRDefault="00257DF3" w:rsidP="00B40376">
      <w:pPr>
        <w:pStyle w:val="Odstavekseznama"/>
        <w:numPr>
          <w:ilvl w:val="0"/>
          <w:numId w:val="14"/>
        </w:numPr>
        <w:spacing w:before="100" w:beforeAutospacing="1" w:after="100" w:afterAutospacing="1" w:line="240" w:lineRule="auto"/>
        <w:jc w:val="both"/>
        <w:rPr>
          <w:rFonts w:cs="Arial"/>
          <w:sz w:val="22"/>
          <w:szCs w:val="22"/>
          <w:lang w:eastAsia="sl-SI"/>
        </w:rPr>
      </w:pPr>
      <w:r w:rsidRPr="00257DF3">
        <w:rPr>
          <w:rFonts w:cs="Arial"/>
          <w:b/>
          <w:bCs/>
          <w:sz w:val="22"/>
          <w:szCs w:val="22"/>
          <w:lang w:eastAsia="sl-SI"/>
        </w:rPr>
        <w:t>Izboljša</w:t>
      </w:r>
      <w:r w:rsidR="00B106E1">
        <w:rPr>
          <w:rFonts w:cs="Arial"/>
          <w:b/>
          <w:bCs/>
          <w:sz w:val="22"/>
          <w:szCs w:val="22"/>
          <w:lang w:eastAsia="sl-SI"/>
        </w:rPr>
        <w:t>t</w:t>
      </w:r>
      <w:r w:rsidRPr="00257DF3">
        <w:rPr>
          <w:rFonts w:cs="Arial"/>
          <w:b/>
          <w:bCs/>
          <w:sz w:val="22"/>
          <w:szCs w:val="22"/>
          <w:lang w:eastAsia="sl-SI"/>
        </w:rPr>
        <w:t>i krožnost in učinkovitost virov</w:t>
      </w:r>
      <w:r w:rsidRPr="00B40376">
        <w:rPr>
          <w:rFonts w:cs="Arial"/>
          <w:sz w:val="22"/>
          <w:szCs w:val="22"/>
          <w:lang w:eastAsia="sl-SI"/>
        </w:rPr>
        <w:t xml:space="preserve">: </w:t>
      </w:r>
      <w:r w:rsidR="0063222B">
        <w:rPr>
          <w:rFonts w:cs="Arial"/>
          <w:sz w:val="22"/>
          <w:szCs w:val="22"/>
          <w:lang w:eastAsia="sl-SI"/>
        </w:rPr>
        <w:t>osredotočenost</w:t>
      </w:r>
      <w:r w:rsidRPr="00B40376">
        <w:rPr>
          <w:rFonts w:cs="Arial"/>
          <w:sz w:val="22"/>
          <w:szCs w:val="22"/>
          <w:lang w:eastAsia="sl-SI"/>
        </w:rPr>
        <w:t xml:space="preserve"> na napredne materiale, ki jih je mogoče bolj reciklirati, pridobivati ​​trajnostno, </w:t>
      </w:r>
      <w:r w:rsidR="0063222B">
        <w:rPr>
          <w:rFonts w:cs="Arial"/>
          <w:sz w:val="22"/>
          <w:szCs w:val="22"/>
          <w:lang w:eastAsia="sl-SI"/>
        </w:rPr>
        <w:t xml:space="preserve">ki </w:t>
      </w:r>
      <w:r w:rsidRPr="00B40376">
        <w:rPr>
          <w:rFonts w:cs="Arial"/>
          <w:sz w:val="22"/>
          <w:szCs w:val="22"/>
          <w:lang w:eastAsia="sl-SI"/>
        </w:rPr>
        <w:t>so zasnovani za</w:t>
      </w:r>
      <w:r>
        <w:rPr>
          <w:rFonts w:cs="Arial"/>
          <w:sz w:val="22"/>
          <w:szCs w:val="22"/>
          <w:lang w:eastAsia="sl-SI"/>
        </w:rPr>
        <w:t xml:space="preserve"> namen</w:t>
      </w:r>
      <w:r w:rsidRPr="00B40376">
        <w:rPr>
          <w:rFonts w:cs="Arial"/>
          <w:sz w:val="22"/>
          <w:szCs w:val="22"/>
          <w:lang w:eastAsia="sl-SI"/>
        </w:rPr>
        <w:t xml:space="preserve"> zmanjš</w:t>
      </w:r>
      <w:r>
        <w:rPr>
          <w:rFonts w:cs="Arial"/>
          <w:sz w:val="22"/>
          <w:szCs w:val="22"/>
          <w:lang w:eastAsia="sl-SI"/>
        </w:rPr>
        <w:t>evanja</w:t>
      </w:r>
      <w:r w:rsidRPr="00B40376">
        <w:rPr>
          <w:rFonts w:cs="Arial"/>
          <w:sz w:val="22"/>
          <w:szCs w:val="22"/>
          <w:lang w:eastAsia="sl-SI"/>
        </w:rPr>
        <w:t xml:space="preserve"> odpadkov in intenzivnosti materialov.</w:t>
      </w:r>
    </w:p>
    <w:p w14:paraId="0E99C849" w14:textId="7BD58845" w:rsidR="00257DF3" w:rsidRDefault="00257DF3" w:rsidP="00257DF3">
      <w:pPr>
        <w:pStyle w:val="Odstavekseznama"/>
        <w:numPr>
          <w:ilvl w:val="0"/>
          <w:numId w:val="14"/>
        </w:numPr>
        <w:spacing w:before="100" w:beforeAutospacing="1" w:after="100" w:afterAutospacing="1" w:line="240" w:lineRule="auto"/>
        <w:jc w:val="both"/>
        <w:rPr>
          <w:rFonts w:cs="Arial"/>
          <w:sz w:val="22"/>
          <w:szCs w:val="22"/>
          <w:lang w:eastAsia="sl-SI"/>
        </w:rPr>
      </w:pPr>
      <w:r w:rsidRPr="00257DF3">
        <w:rPr>
          <w:rFonts w:cs="Arial"/>
          <w:b/>
          <w:bCs/>
          <w:sz w:val="22"/>
          <w:szCs w:val="22"/>
          <w:lang w:eastAsia="sl-SI"/>
        </w:rPr>
        <w:t>Spodbuja</w:t>
      </w:r>
      <w:r w:rsidR="00B106E1">
        <w:rPr>
          <w:rFonts w:cs="Arial"/>
          <w:b/>
          <w:bCs/>
          <w:sz w:val="22"/>
          <w:szCs w:val="22"/>
          <w:lang w:eastAsia="sl-SI"/>
        </w:rPr>
        <w:t>t</w:t>
      </w:r>
      <w:r w:rsidRPr="00257DF3">
        <w:rPr>
          <w:rFonts w:cs="Arial"/>
          <w:b/>
          <w:bCs/>
          <w:sz w:val="22"/>
          <w:szCs w:val="22"/>
          <w:lang w:eastAsia="sl-SI"/>
        </w:rPr>
        <w:t xml:space="preserve">i inovacije v celotni </w:t>
      </w:r>
      <w:r w:rsidR="00B106E1" w:rsidRPr="00257DF3">
        <w:rPr>
          <w:rFonts w:cs="Arial"/>
          <w:b/>
          <w:bCs/>
          <w:sz w:val="22"/>
          <w:szCs w:val="22"/>
          <w:lang w:eastAsia="sl-SI"/>
        </w:rPr>
        <w:t xml:space="preserve">verigi </w:t>
      </w:r>
      <w:r w:rsidRPr="00257DF3">
        <w:rPr>
          <w:rFonts w:cs="Arial"/>
          <w:b/>
          <w:bCs/>
          <w:sz w:val="22"/>
          <w:szCs w:val="22"/>
          <w:lang w:eastAsia="sl-SI"/>
        </w:rPr>
        <w:t>vrednosti</w:t>
      </w:r>
      <w:r w:rsidRPr="00B40376">
        <w:rPr>
          <w:rFonts w:cs="Arial"/>
          <w:sz w:val="22"/>
          <w:szCs w:val="22"/>
          <w:lang w:eastAsia="sl-SI"/>
        </w:rPr>
        <w:t>: razvi</w:t>
      </w:r>
      <w:r w:rsidR="0063222B">
        <w:rPr>
          <w:rFonts w:cs="Arial"/>
          <w:sz w:val="22"/>
          <w:szCs w:val="22"/>
          <w:lang w:eastAsia="sl-SI"/>
        </w:rPr>
        <w:t>ti</w:t>
      </w:r>
      <w:r w:rsidRPr="00B40376">
        <w:rPr>
          <w:rFonts w:cs="Arial"/>
          <w:sz w:val="22"/>
          <w:szCs w:val="22"/>
          <w:lang w:eastAsia="sl-SI"/>
        </w:rPr>
        <w:t xml:space="preserve"> in/ali nadgradi</w:t>
      </w:r>
      <w:r w:rsidR="0063222B">
        <w:rPr>
          <w:rFonts w:cs="Arial"/>
          <w:sz w:val="22"/>
          <w:szCs w:val="22"/>
          <w:lang w:eastAsia="sl-SI"/>
        </w:rPr>
        <w:t>ti</w:t>
      </w:r>
      <w:r w:rsidRPr="00B40376">
        <w:rPr>
          <w:rFonts w:cs="Arial"/>
          <w:sz w:val="22"/>
          <w:szCs w:val="22"/>
          <w:lang w:eastAsia="sl-SI"/>
        </w:rPr>
        <w:t xml:space="preserve"> inovativne rešitve za napredne materiale, ki izboljšujejo trajnost, popravljivost, možnost ponovne izdelave in ponovno uporabnost, pri čemer bodo krožna načela vključevala </w:t>
      </w:r>
      <w:r w:rsidR="00B106E1">
        <w:rPr>
          <w:rFonts w:cs="Arial"/>
          <w:sz w:val="22"/>
          <w:szCs w:val="22"/>
          <w:lang w:eastAsia="sl-SI"/>
        </w:rPr>
        <w:t xml:space="preserve">življenjski </w:t>
      </w:r>
      <w:r w:rsidR="0063222B">
        <w:rPr>
          <w:rFonts w:cs="Arial"/>
          <w:sz w:val="22"/>
          <w:szCs w:val="22"/>
          <w:lang w:eastAsia="sl-SI"/>
        </w:rPr>
        <w:t xml:space="preserve">cikel </w:t>
      </w:r>
      <w:r w:rsidR="00B106E1">
        <w:rPr>
          <w:rFonts w:cs="Arial"/>
          <w:sz w:val="22"/>
          <w:szCs w:val="22"/>
          <w:lang w:eastAsia="sl-SI"/>
        </w:rPr>
        <w:t xml:space="preserve">materiala </w:t>
      </w:r>
      <w:r w:rsidRPr="00B40376">
        <w:rPr>
          <w:rFonts w:cs="Arial"/>
          <w:sz w:val="22"/>
          <w:szCs w:val="22"/>
          <w:lang w:eastAsia="sl-SI"/>
        </w:rPr>
        <w:t>od proizvodnje do konca življenjske dobe.</w:t>
      </w:r>
    </w:p>
    <w:p w14:paraId="1A623E05" w14:textId="1476B59D" w:rsidR="00B106E1" w:rsidRDefault="00B106E1" w:rsidP="00B106E1">
      <w:pPr>
        <w:spacing w:before="100" w:beforeAutospacing="1" w:after="100" w:afterAutospacing="1" w:line="240" w:lineRule="auto"/>
        <w:jc w:val="both"/>
        <w:rPr>
          <w:rFonts w:cs="Arial"/>
          <w:sz w:val="22"/>
          <w:szCs w:val="22"/>
          <w:lang w:eastAsia="sl-SI"/>
        </w:rPr>
      </w:pPr>
      <w:r w:rsidRPr="00B106E1">
        <w:rPr>
          <w:rFonts w:cs="Arial"/>
          <w:sz w:val="22"/>
          <w:szCs w:val="22"/>
          <w:lang w:eastAsia="sl-SI"/>
        </w:rPr>
        <w:t xml:space="preserve">Za namene tega IPCEI so </w:t>
      </w:r>
      <w:r w:rsidRPr="00B40376">
        <w:rPr>
          <w:rFonts w:cs="Arial"/>
          <w:b/>
          <w:bCs/>
          <w:sz w:val="22"/>
          <w:szCs w:val="22"/>
          <w:lang w:eastAsia="sl-SI"/>
        </w:rPr>
        <w:t>„napredni materiali“</w:t>
      </w:r>
      <w:r w:rsidRPr="00B106E1">
        <w:rPr>
          <w:rFonts w:cs="Arial"/>
          <w:sz w:val="22"/>
          <w:szCs w:val="22"/>
          <w:lang w:eastAsia="sl-SI"/>
        </w:rPr>
        <w:t xml:space="preserve"> opredeljeni kot materiali, ki so zasnovani tako, da imajo (i) nove ali izboljšane lastnosti in/ali (ii) ciljno usmerjene ali izboljšane strukturne značilnosti s ciljem doseganja specifične ali izboljšane funkcionalne učinkovitosti. To vključuje tako nove industrijske materiale (visokotehnološki materiali) kot materiale, ki so izdelani iz tradicionalnih materialov (</w:t>
      </w:r>
      <w:proofErr w:type="spellStart"/>
      <w:r w:rsidRPr="00B106E1">
        <w:rPr>
          <w:rFonts w:cs="Arial"/>
          <w:sz w:val="22"/>
          <w:szCs w:val="22"/>
          <w:lang w:eastAsia="sl-SI"/>
        </w:rPr>
        <w:t>nizkotehnološki</w:t>
      </w:r>
      <w:proofErr w:type="spellEnd"/>
      <w:r w:rsidRPr="00B106E1">
        <w:rPr>
          <w:rFonts w:cs="Arial"/>
          <w:sz w:val="22"/>
          <w:szCs w:val="22"/>
          <w:lang w:eastAsia="sl-SI"/>
        </w:rPr>
        <w:t xml:space="preserve"> materiali). Da bi </w:t>
      </w:r>
      <w:r w:rsidRPr="00B106E1">
        <w:rPr>
          <w:rFonts w:cs="Arial"/>
          <w:sz w:val="22"/>
          <w:szCs w:val="22"/>
          <w:lang w:eastAsia="sl-SI"/>
        </w:rPr>
        <w:lastRenderedPageBreak/>
        <w:t xml:space="preserve">bili </w:t>
      </w:r>
      <w:r>
        <w:rPr>
          <w:rFonts w:cs="Arial"/>
          <w:sz w:val="22"/>
          <w:szCs w:val="22"/>
          <w:lang w:eastAsia="sl-SI"/>
        </w:rPr>
        <w:t xml:space="preserve">ti materiali </w:t>
      </w:r>
      <w:r w:rsidRPr="00B106E1">
        <w:rPr>
          <w:rFonts w:cs="Arial"/>
          <w:sz w:val="22"/>
          <w:szCs w:val="22"/>
          <w:lang w:eastAsia="sl-SI"/>
        </w:rPr>
        <w:t>resnično krožni, morajo biti takšni, da jih je mogoče ponovno uporabiti, popraviti, predelati ali reciklirati.</w:t>
      </w:r>
      <w:r>
        <w:rPr>
          <w:rFonts w:cs="Arial"/>
          <w:sz w:val="22"/>
          <w:szCs w:val="22"/>
          <w:lang w:eastAsia="sl-SI"/>
        </w:rPr>
        <w:t xml:space="preserve"> </w:t>
      </w:r>
    </w:p>
    <w:p w14:paraId="269337AC" w14:textId="64FC48FF" w:rsidR="00B106E1" w:rsidRDefault="00B106E1" w:rsidP="00B106E1">
      <w:pPr>
        <w:spacing w:before="100" w:beforeAutospacing="1" w:after="100" w:afterAutospacing="1" w:line="240" w:lineRule="auto"/>
        <w:jc w:val="both"/>
        <w:rPr>
          <w:rFonts w:cs="Arial"/>
          <w:sz w:val="22"/>
          <w:szCs w:val="22"/>
          <w:lang w:eastAsia="sl-SI"/>
        </w:rPr>
      </w:pPr>
      <w:r w:rsidRPr="00B40376">
        <w:rPr>
          <w:rFonts w:cs="Arial"/>
          <w:b/>
          <w:bCs/>
          <w:sz w:val="22"/>
          <w:szCs w:val="22"/>
          <w:lang w:eastAsia="sl-SI"/>
        </w:rPr>
        <w:t>„Krožni napredni materiali“</w:t>
      </w:r>
      <w:r w:rsidRPr="00B106E1">
        <w:rPr>
          <w:rFonts w:cs="Arial"/>
          <w:sz w:val="22"/>
          <w:szCs w:val="22"/>
          <w:lang w:eastAsia="sl-SI"/>
        </w:rPr>
        <w:t xml:space="preserve"> so opredeljeni kot materiali, ki ustrezajo zgornji opredelitvi naprednih materialov in prispevajo k vsaj eni od </w:t>
      </w:r>
      <w:r>
        <w:rPr>
          <w:rFonts w:cs="Arial"/>
          <w:sz w:val="22"/>
          <w:szCs w:val="22"/>
          <w:lang w:eastAsia="sl-SI"/>
        </w:rPr>
        <w:t xml:space="preserve">evropskih </w:t>
      </w:r>
      <w:r w:rsidRPr="00B106E1">
        <w:rPr>
          <w:rFonts w:cs="Arial"/>
          <w:sz w:val="22"/>
          <w:szCs w:val="22"/>
          <w:lang w:eastAsia="sl-SI"/>
        </w:rPr>
        <w:t>strategij krožnega gospodarstva</w:t>
      </w:r>
      <w:r w:rsidR="00AD5F67">
        <w:rPr>
          <w:rFonts w:cs="Arial"/>
          <w:sz w:val="22"/>
          <w:szCs w:val="22"/>
          <w:lang w:eastAsia="sl-SI"/>
        </w:rPr>
        <w:t xml:space="preserve"> </w:t>
      </w:r>
      <w:r w:rsidR="00AD5F67" w:rsidRPr="00AD5F67">
        <w:rPr>
          <w:rFonts w:cs="Arial"/>
          <w:sz w:val="22"/>
          <w:szCs w:val="22"/>
          <w:lang w:eastAsia="sl-SI"/>
        </w:rPr>
        <w:t>(podrobneje opredeljeno v Prilogi 2)</w:t>
      </w:r>
      <w:r>
        <w:rPr>
          <w:rFonts w:cs="Arial"/>
          <w:sz w:val="22"/>
          <w:szCs w:val="22"/>
          <w:lang w:eastAsia="sl-SI"/>
        </w:rPr>
        <w:t xml:space="preserve">. </w:t>
      </w:r>
      <w:r w:rsidRPr="00B106E1">
        <w:rPr>
          <w:rFonts w:cs="Arial"/>
          <w:sz w:val="22"/>
          <w:szCs w:val="22"/>
          <w:lang w:eastAsia="sl-SI"/>
        </w:rPr>
        <w:t xml:space="preserve">Da bi bili projekti upravičeni do </w:t>
      </w:r>
      <w:r>
        <w:rPr>
          <w:rFonts w:cs="Arial"/>
          <w:sz w:val="22"/>
          <w:szCs w:val="22"/>
          <w:lang w:eastAsia="sl-SI"/>
        </w:rPr>
        <w:t xml:space="preserve">sodelovanja v </w:t>
      </w:r>
      <w:r w:rsidRPr="00B106E1">
        <w:rPr>
          <w:rFonts w:cs="Arial"/>
          <w:sz w:val="22"/>
          <w:szCs w:val="22"/>
          <w:lang w:eastAsia="sl-SI"/>
        </w:rPr>
        <w:t>IPCEI, morajo vključevati „krožni napredni material“ v skladu s to opredelitvijo.</w:t>
      </w:r>
    </w:p>
    <w:p w14:paraId="590EFC4F" w14:textId="36779BF5" w:rsidR="00132BD2" w:rsidRPr="00B106E1" w:rsidRDefault="00132BD2" w:rsidP="00B106E1">
      <w:pPr>
        <w:spacing w:before="100" w:beforeAutospacing="1" w:after="100" w:afterAutospacing="1" w:line="240" w:lineRule="auto"/>
        <w:jc w:val="both"/>
        <w:rPr>
          <w:rFonts w:cs="Arial"/>
          <w:sz w:val="22"/>
          <w:szCs w:val="22"/>
          <w:lang w:eastAsia="sl-SI"/>
        </w:rPr>
      </w:pPr>
      <w:r>
        <w:rPr>
          <w:rFonts w:cs="Arial"/>
          <w:sz w:val="22"/>
          <w:szCs w:val="22"/>
          <w:lang w:eastAsia="sl-SI"/>
        </w:rPr>
        <w:t>Več informacij o IPCEI CAM je na voljo v Prilogi 1.</w:t>
      </w:r>
    </w:p>
    <w:p w14:paraId="4FA314F0" w14:textId="77777777" w:rsidR="00FC3FF3" w:rsidRDefault="00FC3FF3" w:rsidP="00B85B4A">
      <w:pPr>
        <w:spacing w:line="240" w:lineRule="auto"/>
        <w:jc w:val="both"/>
        <w:rPr>
          <w:rFonts w:cs="Arial"/>
          <w:sz w:val="22"/>
          <w:szCs w:val="22"/>
          <w:lang w:eastAsia="sl-SI"/>
        </w:rPr>
      </w:pPr>
    </w:p>
    <w:p w14:paraId="4D371701" w14:textId="420CE5EB" w:rsidR="00B85B4A" w:rsidRDefault="0003030F" w:rsidP="004F6DBB">
      <w:pPr>
        <w:pStyle w:val="Naslov1"/>
      </w:pPr>
      <w:r>
        <w:t xml:space="preserve">4. </w:t>
      </w:r>
      <w:r w:rsidRPr="00B40376">
        <w:t>STRUKTURA PROJEKTA IPCEI CAM</w:t>
      </w:r>
    </w:p>
    <w:p w14:paraId="11621584" w14:textId="77777777" w:rsidR="00FC3FF3" w:rsidRDefault="00FC3FF3" w:rsidP="00B85B4A">
      <w:pPr>
        <w:spacing w:line="240" w:lineRule="auto"/>
        <w:jc w:val="both"/>
        <w:rPr>
          <w:rFonts w:cs="Arial"/>
          <w:sz w:val="22"/>
          <w:szCs w:val="22"/>
          <w:lang w:eastAsia="sl-SI"/>
        </w:rPr>
      </w:pPr>
    </w:p>
    <w:p w14:paraId="269678D7" w14:textId="4AFD8CEF" w:rsidR="00DF3FF0" w:rsidRPr="00DF3FF0" w:rsidRDefault="00DF3FF0" w:rsidP="00DF3FF0">
      <w:pPr>
        <w:spacing w:line="240" w:lineRule="auto"/>
        <w:jc w:val="both"/>
        <w:rPr>
          <w:rFonts w:cs="Arial"/>
          <w:sz w:val="22"/>
          <w:szCs w:val="22"/>
          <w:lang w:eastAsia="sl-SI"/>
        </w:rPr>
      </w:pPr>
      <w:r w:rsidRPr="00DF3FF0">
        <w:rPr>
          <w:rFonts w:cs="Arial"/>
          <w:sz w:val="22"/>
          <w:szCs w:val="22"/>
          <w:lang w:eastAsia="sl-SI"/>
        </w:rPr>
        <w:t>Projektni predlogi se lahko osredotočajo na eno ali več delovnih področij, odvisno od pokritosti in specializacije vrednostne verige. V skladu s tem se lahko partnerstva znotraj IPCEI</w:t>
      </w:r>
      <w:r w:rsidR="00C46026">
        <w:rPr>
          <w:rFonts w:cs="Arial"/>
          <w:sz w:val="22"/>
          <w:szCs w:val="22"/>
          <w:lang w:eastAsia="sl-SI"/>
        </w:rPr>
        <w:t xml:space="preserve"> CAM</w:t>
      </w:r>
      <w:r w:rsidRPr="00DF3FF0">
        <w:rPr>
          <w:rFonts w:cs="Arial"/>
          <w:sz w:val="22"/>
          <w:szCs w:val="22"/>
          <w:lang w:eastAsia="sl-SI"/>
        </w:rPr>
        <w:t xml:space="preserve"> vzpostavijo znotraj istih delovnih področij ali med </w:t>
      </w:r>
      <w:r w:rsidR="00C46026">
        <w:rPr>
          <w:rFonts w:cs="Arial"/>
          <w:sz w:val="22"/>
          <w:szCs w:val="22"/>
          <w:lang w:eastAsia="sl-SI"/>
        </w:rPr>
        <w:t>višjimi</w:t>
      </w:r>
      <w:r w:rsidR="00C46026" w:rsidRPr="00DF3FF0">
        <w:rPr>
          <w:rFonts w:cs="Arial"/>
          <w:sz w:val="22"/>
          <w:szCs w:val="22"/>
          <w:lang w:eastAsia="sl-SI"/>
        </w:rPr>
        <w:t xml:space="preserve"> </w:t>
      </w:r>
      <w:r w:rsidRPr="00DF3FF0">
        <w:rPr>
          <w:rFonts w:cs="Arial"/>
          <w:sz w:val="22"/>
          <w:szCs w:val="22"/>
          <w:lang w:eastAsia="sl-SI"/>
        </w:rPr>
        <w:t xml:space="preserve">in </w:t>
      </w:r>
      <w:r w:rsidR="00C46026">
        <w:rPr>
          <w:rFonts w:cs="Arial"/>
          <w:sz w:val="22"/>
          <w:szCs w:val="22"/>
          <w:lang w:eastAsia="sl-SI"/>
        </w:rPr>
        <w:t>nižjimi</w:t>
      </w:r>
      <w:r w:rsidRPr="00DF3FF0">
        <w:rPr>
          <w:rFonts w:cs="Arial"/>
          <w:sz w:val="22"/>
          <w:szCs w:val="22"/>
          <w:lang w:eastAsia="sl-SI"/>
        </w:rPr>
        <w:t xml:space="preserve"> segmenti vrednostne verige. Predlagana struktura se lahko prilagodi po </w:t>
      </w:r>
      <w:r w:rsidR="00C46026">
        <w:rPr>
          <w:rFonts w:cs="Arial"/>
          <w:sz w:val="22"/>
          <w:szCs w:val="22"/>
          <w:lang w:eastAsia="sl-SI"/>
        </w:rPr>
        <w:t>izvedenih postopkih za izkaz</w:t>
      </w:r>
      <w:r w:rsidRPr="00DF3FF0">
        <w:rPr>
          <w:rFonts w:cs="Arial"/>
          <w:sz w:val="22"/>
          <w:szCs w:val="22"/>
          <w:lang w:eastAsia="sl-SI"/>
        </w:rPr>
        <w:t xml:space="preserve"> interesa </w:t>
      </w:r>
      <w:r w:rsidR="00C46026">
        <w:rPr>
          <w:rFonts w:cs="Arial"/>
          <w:sz w:val="22"/>
          <w:szCs w:val="22"/>
          <w:lang w:eastAsia="sl-SI"/>
        </w:rPr>
        <w:t xml:space="preserve">s strani </w:t>
      </w:r>
      <w:r w:rsidRPr="00DF3FF0">
        <w:rPr>
          <w:rFonts w:cs="Arial"/>
          <w:sz w:val="22"/>
          <w:szCs w:val="22"/>
          <w:lang w:eastAsia="sl-SI"/>
        </w:rPr>
        <w:t>podjetij</w:t>
      </w:r>
      <w:r w:rsidR="00C46026">
        <w:rPr>
          <w:rFonts w:cs="Arial"/>
          <w:sz w:val="22"/>
          <w:szCs w:val="22"/>
          <w:lang w:eastAsia="sl-SI"/>
        </w:rPr>
        <w:t xml:space="preserve"> in po izvedenem </w:t>
      </w:r>
      <w:r w:rsidRPr="00DF3FF0">
        <w:rPr>
          <w:rFonts w:cs="Arial"/>
          <w:sz w:val="22"/>
          <w:szCs w:val="22"/>
          <w:lang w:eastAsia="sl-SI"/>
        </w:rPr>
        <w:t>postopku povezovanja.</w:t>
      </w:r>
    </w:p>
    <w:p w14:paraId="75A68B25" w14:textId="77777777" w:rsidR="00DF3FF0" w:rsidRPr="00DF3FF0" w:rsidRDefault="00DF3FF0" w:rsidP="00DF3FF0">
      <w:pPr>
        <w:spacing w:line="240" w:lineRule="auto"/>
        <w:jc w:val="both"/>
        <w:rPr>
          <w:rFonts w:cs="Arial"/>
          <w:sz w:val="22"/>
          <w:szCs w:val="22"/>
          <w:lang w:eastAsia="sl-SI"/>
        </w:rPr>
      </w:pPr>
    </w:p>
    <w:p w14:paraId="107CDADE" w14:textId="1E30792E" w:rsidR="00FC3FF3" w:rsidRDefault="00DF3FF0" w:rsidP="00DF3FF0">
      <w:pPr>
        <w:spacing w:line="240" w:lineRule="auto"/>
        <w:jc w:val="both"/>
        <w:rPr>
          <w:rFonts w:cs="Arial"/>
          <w:sz w:val="22"/>
          <w:szCs w:val="22"/>
          <w:lang w:eastAsia="sl-SI"/>
        </w:rPr>
      </w:pPr>
      <w:r w:rsidRPr="00DF3FF0">
        <w:rPr>
          <w:rFonts w:cs="Arial"/>
          <w:sz w:val="22"/>
          <w:szCs w:val="22"/>
          <w:lang w:eastAsia="sl-SI"/>
        </w:rPr>
        <w:t xml:space="preserve">Za vsako delovno področje morajo </w:t>
      </w:r>
      <w:r w:rsidR="00AD5F67">
        <w:rPr>
          <w:rFonts w:cs="Arial"/>
          <w:sz w:val="22"/>
          <w:szCs w:val="22"/>
          <w:lang w:eastAsia="sl-SI"/>
        </w:rPr>
        <w:t>podjetja</w:t>
      </w:r>
      <w:r w:rsidRPr="00DF3FF0">
        <w:rPr>
          <w:rFonts w:cs="Arial"/>
          <w:sz w:val="22"/>
          <w:szCs w:val="22"/>
          <w:lang w:eastAsia="sl-SI"/>
        </w:rPr>
        <w:t xml:space="preserve"> jasno navesti vrsto uporabljene strategije </w:t>
      </w:r>
      <w:bookmarkStart w:id="4" w:name="_Hlk224558627"/>
      <w:r w:rsidRPr="00DF3FF0">
        <w:rPr>
          <w:rFonts w:cs="Arial"/>
          <w:sz w:val="22"/>
          <w:szCs w:val="22"/>
          <w:lang w:eastAsia="sl-SI"/>
        </w:rPr>
        <w:t>krožnega gospodarstva</w:t>
      </w:r>
      <w:bookmarkEnd w:id="4"/>
      <w:r w:rsidR="00C46026">
        <w:rPr>
          <w:rFonts w:cs="Arial"/>
          <w:sz w:val="22"/>
          <w:szCs w:val="22"/>
          <w:lang w:eastAsia="sl-SI"/>
        </w:rPr>
        <w:t xml:space="preserve"> (podrobneje opredeljeno v Prilogi 2)</w:t>
      </w:r>
      <w:r w:rsidRPr="00DF3FF0">
        <w:rPr>
          <w:rFonts w:cs="Arial"/>
          <w:sz w:val="22"/>
          <w:szCs w:val="22"/>
          <w:lang w:eastAsia="sl-SI"/>
        </w:rPr>
        <w:t>. IPCEI</w:t>
      </w:r>
      <w:r w:rsidR="00C46026">
        <w:rPr>
          <w:rFonts w:cs="Arial"/>
          <w:sz w:val="22"/>
          <w:szCs w:val="22"/>
          <w:lang w:eastAsia="sl-SI"/>
        </w:rPr>
        <w:t xml:space="preserve"> CAM</w:t>
      </w:r>
      <w:r w:rsidRPr="00DF3FF0">
        <w:rPr>
          <w:rFonts w:cs="Arial"/>
          <w:sz w:val="22"/>
          <w:szCs w:val="22"/>
          <w:lang w:eastAsia="sl-SI"/>
        </w:rPr>
        <w:t xml:space="preserve"> je pomemben tako za razvoj naprednih materialov, zasnovanih in obdelanih v skladu z vsaj eno od strategij </w:t>
      </w:r>
      <w:r w:rsidR="00BE69B8" w:rsidRPr="00BE69B8">
        <w:rPr>
          <w:rFonts w:cs="Arial"/>
          <w:sz w:val="22"/>
          <w:szCs w:val="22"/>
          <w:lang w:eastAsia="sl-SI"/>
        </w:rPr>
        <w:t>krožnega gospodarstva</w:t>
      </w:r>
      <w:r w:rsidRPr="00DF3FF0">
        <w:rPr>
          <w:rFonts w:cs="Arial"/>
          <w:sz w:val="22"/>
          <w:szCs w:val="22"/>
          <w:lang w:eastAsia="sl-SI"/>
        </w:rPr>
        <w:t xml:space="preserve">, kot za razvoj aplikacij ali industrijskih procesov, ki vključujejo napredne materiale in sledijo vsaj eni od strategij </w:t>
      </w:r>
      <w:r w:rsidR="00BE69B8" w:rsidRPr="00BE69B8">
        <w:rPr>
          <w:rFonts w:cs="Arial"/>
          <w:sz w:val="22"/>
          <w:szCs w:val="22"/>
          <w:lang w:eastAsia="sl-SI"/>
        </w:rPr>
        <w:t>krožnega gospodarstva</w:t>
      </w:r>
      <w:r w:rsidRPr="00DF3FF0">
        <w:rPr>
          <w:rFonts w:cs="Arial"/>
          <w:sz w:val="22"/>
          <w:szCs w:val="22"/>
          <w:lang w:eastAsia="sl-SI"/>
        </w:rPr>
        <w:t>. IPCEI</w:t>
      </w:r>
      <w:r w:rsidR="00C46026">
        <w:rPr>
          <w:rFonts w:cs="Arial"/>
          <w:sz w:val="22"/>
          <w:szCs w:val="22"/>
          <w:lang w:eastAsia="sl-SI"/>
        </w:rPr>
        <w:t xml:space="preserve"> CAM</w:t>
      </w:r>
      <w:r w:rsidRPr="00DF3FF0">
        <w:rPr>
          <w:rFonts w:cs="Arial"/>
          <w:sz w:val="22"/>
          <w:szCs w:val="22"/>
          <w:lang w:eastAsia="sl-SI"/>
        </w:rPr>
        <w:t xml:space="preserve"> se nanaša na 3 prednostna področja čistih tehnologij: obnovljiva energija in sistemi za shranjevanje</w:t>
      </w:r>
      <w:r w:rsidR="00C46026">
        <w:rPr>
          <w:rFonts w:cs="Arial"/>
          <w:sz w:val="22"/>
          <w:szCs w:val="22"/>
          <w:lang w:eastAsia="sl-SI"/>
        </w:rPr>
        <w:t xml:space="preserve"> energije</w:t>
      </w:r>
      <w:r w:rsidRPr="00DF3FF0">
        <w:rPr>
          <w:rFonts w:cs="Arial"/>
          <w:sz w:val="22"/>
          <w:szCs w:val="22"/>
          <w:lang w:eastAsia="sl-SI"/>
        </w:rPr>
        <w:t>, razogljičenje</w:t>
      </w:r>
      <w:r w:rsidR="00D63C1F">
        <w:rPr>
          <w:rFonts w:cs="Arial"/>
          <w:sz w:val="22"/>
          <w:szCs w:val="22"/>
          <w:lang w:eastAsia="sl-SI"/>
        </w:rPr>
        <w:t xml:space="preserve"> industrije</w:t>
      </w:r>
      <w:r w:rsidRPr="00DF3FF0">
        <w:rPr>
          <w:rFonts w:cs="Arial"/>
          <w:sz w:val="22"/>
          <w:szCs w:val="22"/>
          <w:lang w:eastAsia="sl-SI"/>
        </w:rPr>
        <w:t xml:space="preserve"> in čista mobilnost, vključno z uporabno elektroniko v vseh treh sektorjih.</w:t>
      </w:r>
    </w:p>
    <w:p w14:paraId="6BC241A2" w14:textId="77777777" w:rsidR="00C46026" w:rsidRDefault="00C46026" w:rsidP="00DF3FF0">
      <w:pPr>
        <w:spacing w:line="240" w:lineRule="auto"/>
        <w:jc w:val="both"/>
        <w:rPr>
          <w:rFonts w:cs="Arial"/>
          <w:sz w:val="22"/>
          <w:szCs w:val="22"/>
          <w:lang w:eastAsia="sl-SI"/>
        </w:rPr>
      </w:pPr>
    </w:p>
    <w:p w14:paraId="0DC15CE4" w14:textId="213CC755" w:rsidR="00C46026" w:rsidRDefault="00C46026" w:rsidP="00DF3FF0">
      <w:pPr>
        <w:spacing w:line="240" w:lineRule="auto"/>
        <w:jc w:val="both"/>
        <w:rPr>
          <w:rFonts w:cs="Arial"/>
          <w:sz w:val="22"/>
          <w:szCs w:val="22"/>
          <w:lang w:eastAsia="sl-SI"/>
        </w:rPr>
      </w:pPr>
      <w:r>
        <w:rPr>
          <w:rFonts w:cs="Arial"/>
          <w:sz w:val="22"/>
          <w:szCs w:val="22"/>
          <w:lang w:eastAsia="sl-SI"/>
        </w:rPr>
        <w:t>V nadaljevanju so navedena delovna področja IPCEI CAM, ki so podrobneje razdelana v Prilogi 3.</w:t>
      </w:r>
    </w:p>
    <w:p w14:paraId="7B252C78" w14:textId="77777777" w:rsidR="004F6DBB" w:rsidRDefault="004F6DBB" w:rsidP="00DF3FF0">
      <w:pPr>
        <w:spacing w:line="240" w:lineRule="auto"/>
        <w:jc w:val="both"/>
        <w:rPr>
          <w:rFonts w:cs="Arial"/>
          <w:sz w:val="22"/>
          <w:szCs w:val="22"/>
          <w:lang w:eastAsia="sl-SI"/>
        </w:rPr>
      </w:pPr>
    </w:p>
    <w:p w14:paraId="689BB8CC" w14:textId="77777777" w:rsidR="00BE69B8" w:rsidRDefault="00BE69B8" w:rsidP="00DF3FF0">
      <w:pPr>
        <w:spacing w:line="240" w:lineRule="auto"/>
        <w:jc w:val="both"/>
        <w:rPr>
          <w:rFonts w:cs="Arial"/>
          <w:sz w:val="22"/>
          <w:szCs w:val="22"/>
          <w:lang w:eastAsia="sl-SI"/>
        </w:rPr>
      </w:pPr>
    </w:p>
    <w:p w14:paraId="366AA7E0" w14:textId="32B52D44" w:rsidR="00BE69B8" w:rsidRPr="00B40376" w:rsidRDefault="00BE69B8" w:rsidP="00DF3FF0">
      <w:pPr>
        <w:spacing w:line="240" w:lineRule="auto"/>
        <w:jc w:val="both"/>
        <w:rPr>
          <w:rFonts w:cs="Arial"/>
          <w:b/>
          <w:bCs/>
          <w:sz w:val="22"/>
          <w:szCs w:val="22"/>
          <w:lang w:eastAsia="sl-SI"/>
        </w:rPr>
      </w:pPr>
      <w:r w:rsidRPr="00B40376">
        <w:rPr>
          <w:rFonts w:cs="Arial"/>
          <w:b/>
          <w:bCs/>
          <w:sz w:val="22"/>
          <w:szCs w:val="22"/>
          <w:lang w:eastAsia="sl-SI"/>
        </w:rPr>
        <w:t xml:space="preserve">Delovna področja (DP, </w:t>
      </w:r>
      <w:proofErr w:type="spellStart"/>
      <w:r w:rsidRPr="00B40376">
        <w:rPr>
          <w:rFonts w:cs="Arial"/>
          <w:b/>
          <w:bCs/>
          <w:sz w:val="22"/>
          <w:szCs w:val="22"/>
          <w:lang w:eastAsia="sl-SI"/>
        </w:rPr>
        <w:t>ang</w:t>
      </w:r>
      <w:proofErr w:type="spellEnd"/>
      <w:r w:rsidRPr="00B40376">
        <w:rPr>
          <w:rFonts w:cs="Arial"/>
          <w:b/>
          <w:bCs/>
          <w:sz w:val="22"/>
          <w:szCs w:val="22"/>
          <w:lang w:eastAsia="sl-SI"/>
        </w:rPr>
        <w:t xml:space="preserve">: </w:t>
      </w:r>
      <w:proofErr w:type="spellStart"/>
      <w:r w:rsidRPr="00B40376">
        <w:rPr>
          <w:rFonts w:cs="Arial"/>
          <w:b/>
          <w:bCs/>
          <w:sz w:val="22"/>
          <w:szCs w:val="22"/>
          <w:lang w:eastAsia="sl-SI"/>
        </w:rPr>
        <w:t>Workstream</w:t>
      </w:r>
      <w:proofErr w:type="spellEnd"/>
      <w:r w:rsidRPr="00B40376">
        <w:rPr>
          <w:rFonts w:cs="Arial"/>
          <w:b/>
          <w:bCs/>
          <w:sz w:val="22"/>
          <w:szCs w:val="22"/>
          <w:lang w:eastAsia="sl-SI"/>
        </w:rPr>
        <w:t xml:space="preserve"> - WS)</w:t>
      </w:r>
    </w:p>
    <w:p w14:paraId="35B999FF" w14:textId="77777777" w:rsidR="00A85E17" w:rsidRDefault="00A85E17" w:rsidP="00B85B4A">
      <w:pPr>
        <w:spacing w:line="240" w:lineRule="auto"/>
        <w:jc w:val="both"/>
        <w:rPr>
          <w:rFonts w:cs="Arial"/>
          <w:sz w:val="22"/>
          <w:szCs w:val="22"/>
          <w:lang w:eastAsia="sl-SI"/>
        </w:rPr>
      </w:pPr>
    </w:p>
    <w:p w14:paraId="20D60884" w14:textId="4626EBC7" w:rsidR="000020E9" w:rsidRDefault="00BE69B8" w:rsidP="00B85B4A">
      <w:pPr>
        <w:spacing w:line="240" w:lineRule="auto"/>
        <w:jc w:val="both"/>
        <w:rPr>
          <w:rFonts w:cs="Arial"/>
          <w:sz w:val="22"/>
          <w:szCs w:val="22"/>
          <w:lang w:eastAsia="sl-SI"/>
        </w:rPr>
      </w:pPr>
      <w:r w:rsidRPr="00B40376">
        <w:rPr>
          <w:rFonts w:cs="Arial"/>
          <w:b/>
          <w:bCs/>
          <w:sz w:val="22"/>
          <w:szCs w:val="22"/>
          <w:lang w:eastAsia="sl-SI"/>
        </w:rPr>
        <w:t>DP 1: Trajnostno pridobivanje materialov in načrtovanje</w:t>
      </w:r>
      <w:r w:rsidR="000020E9">
        <w:rPr>
          <w:rFonts w:cs="Arial"/>
          <w:b/>
          <w:bCs/>
          <w:sz w:val="22"/>
          <w:szCs w:val="22"/>
          <w:lang w:eastAsia="sl-SI"/>
        </w:rPr>
        <w:t>/dizajn</w:t>
      </w:r>
      <w:r w:rsidRPr="00B40376">
        <w:rPr>
          <w:rFonts w:cs="Arial"/>
          <w:b/>
          <w:bCs/>
          <w:sz w:val="22"/>
          <w:szCs w:val="22"/>
          <w:lang w:eastAsia="sl-SI"/>
        </w:rPr>
        <w:t xml:space="preserve"> </w:t>
      </w:r>
      <w:r w:rsidR="002C278F">
        <w:rPr>
          <w:rFonts w:cs="Arial"/>
          <w:b/>
          <w:bCs/>
          <w:sz w:val="22"/>
          <w:szCs w:val="22"/>
          <w:lang w:eastAsia="sl-SI"/>
        </w:rPr>
        <w:t>krožnih</w:t>
      </w:r>
      <w:r w:rsidR="000020E9">
        <w:rPr>
          <w:rFonts w:cs="Arial"/>
          <w:b/>
          <w:bCs/>
          <w:sz w:val="22"/>
          <w:szCs w:val="22"/>
          <w:lang w:eastAsia="sl-SI"/>
        </w:rPr>
        <w:t xml:space="preserve"> naprednih materialov</w:t>
      </w:r>
      <w:r w:rsidRPr="00B40376">
        <w:rPr>
          <w:rFonts w:cs="Arial"/>
          <w:b/>
          <w:bCs/>
          <w:sz w:val="22"/>
          <w:szCs w:val="22"/>
          <w:lang w:eastAsia="sl-SI"/>
        </w:rPr>
        <w:t xml:space="preserve"> ter izdelkov/aplikacij z uporabo </w:t>
      </w:r>
      <w:r w:rsidR="002C278F">
        <w:rPr>
          <w:rFonts w:cs="Arial"/>
          <w:b/>
          <w:bCs/>
          <w:sz w:val="22"/>
          <w:szCs w:val="22"/>
          <w:lang w:eastAsia="sl-SI"/>
        </w:rPr>
        <w:t>krožnih</w:t>
      </w:r>
      <w:r w:rsidR="000020E9">
        <w:rPr>
          <w:rFonts w:cs="Arial"/>
          <w:b/>
          <w:bCs/>
          <w:sz w:val="22"/>
          <w:szCs w:val="22"/>
          <w:lang w:eastAsia="sl-SI"/>
        </w:rPr>
        <w:t xml:space="preserve"> naprednih materialov</w:t>
      </w:r>
      <w:r w:rsidRPr="00BE69B8">
        <w:rPr>
          <w:rFonts w:cs="Arial"/>
          <w:sz w:val="22"/>
          <w:szCs w:val="22"/>
          <w:lang w:eastAsia="sl-SI"/>
        </w:rPr>
        <w:t xml:space="preserve"> </w:t>
      </w:r>
    </w:p>
    <w:p w14:paraId="64EA05FD" w14:textId="77777777" w:rsidR="000020E9" w:rsidRDefault="000020E9" w:rsidP="00B85B4A">
      <w:pPr>
        <w:spacing w:line="240" w:lineRule="auto"/>
        <w:jc w:val="both"/>
        <w:rPr>
          <w:rFonts w:cs="Arial"/>
          <w:sz w:val="22"/>
          <w:szCs w:val="22"/>
          <w:lang w:eastAsia="sl-SI"/>
        </w:rPr>
      </w:pPr>
    </w:p>
    <w:p w14:paraId="491F5305" w14:textId="76611AE1" w:rsidR="00BE69B8" w:rsidRDefault="00BE69B8" w:rsidP="00B85B4A">
      <w:pPr>
        <w:spacing w:line="240" w:lineRule="auto"/>
        <w:jc w:val="both"/>
        <w:rPr>
          <w:rFonts w:cs="Arial"/>
          <w:sz w:val="22"/>
          <w:szCs w:val="22"/>
          <w:lang w:eastAsia="sl-SI"/>
        </w:rPr>
      </w:pPr>
      <w:r w:rsidRPr="00BE69B8">
        <w:rPr>
          <w:rFonts w:cs="Arial"/>
          <w:sz w:val="22"/>
          <w:szCs w:val="22"/>
          <w:lang w:eastAsia="sl-SI"/>
        </w:rPr>
        <w:t>T</w:t>
      </w:r>
      <w:r>
        <w:rPr>
          <w:rFonts w:cs="Arial"/>
          <w:sz w:val="22"/>
          <w:szCs w:val="22"/>
          <w:lang w:eastAsia="sl-SI"/>
        </w:rPr>
        <w:t>o</w:t>
      </w:r>
      <w:r w:rsidRPr="00BE69B8">
        <w:rPr>
          <w:rFonts w:cs="Arial"/>
          <w:sz w:val="22"/>
          <w:szCs w:val="22"/>
          <w:lang w:eastAsia="sl-SI"/>
        </w:rPr>
        <w:t xml:space="preserve"> delovn</w:t>
      </w:r>
      <w:r>
        <w:rPr>
          <w:rFonts w:cs="Arial"/>
          <w:sz w:val="22"/>
          <w:szCs w:val="22"/>
          <w:lang w:eastAsia="sl-SI"/>
        </w:rPr>
        <w:t>o</w:t>
      </w:r>
      <w:r w:rsidRPr="00BE69B8">
        <w:rPr>
          <w:rFonts w:cs="Arial"/>
          <w:sz w:val="22"/>
          <w:szCs w:val="22"/>
          <w:lang w:eastAsia="sl-SI"/>
        </w:rPr>
        <w:t xml:space="preserve"> </w:t>
      </w:r>
      <w:r>
        <w:rPr>
          <w:rFonts w:cs="Arial"/>
          <w:sz w:val="22"/>
          <w:szCs w:val="22"/>
          <w:lang w:eastAsia="sl-SI"/>
        </w:rPr>
        <w:t>področje</w:t>
      </w:r>
      <w:r w:rsidRPr="00BE69B8">
        <w:rPr>
          <w:rFonts w:cs="Arial"/>
          <w:sz w:val="22"/>
          <w:szCs w:val="22"/>
          <w:lang w:eastAsia="sl-SI"/>
        </w:rPr>
        <w:t xml:space="preserve"> se osredotoča na industrijske raziskave na področju trajnostnega pridobivanja in načrtovanja</w:t>
      </w:r>
      <w:r w:rsidR="000020E9">
        <w:rPr>
          <w:rFonts w:cs="Arial"/>
          <w:sz w:val="22"/>
          <w:szCs w:val="22"/>
          <w:lang w:eastAsia="sl-SI"/>
        </w:rPr>
        <w:t>/dizajna</w:t>
      </w:r>
      <w:r w:rsidRPr="00BE69B8">
        <w:rPr>
          <w:rFonts w:cs="Arial"/>
          <w:sz w:val="22"/>
          <w:szCs w:val="22"/>
          <w:lang w:eastAsia="sl-SI"/>
        </w:rPr>
        <w:t>, pri čemer uporablja modele in strategije krožnega gospodarstva za zmanjšanje odvisnosti gospodarstva E</w:t>
      </w:r>
      <w:r w:rsidR="000020E9">
        <w:rPr>
          <w:rFonts w:cs="Arial"/>
          <w:sz w:val="22"/>
          <w:szCs w:val="22"/>
          <w:lang w:eastAsia="sl-SI"/>
        </w:rPr>
        <w:t>vropske unije</w:t>
      </w:r>
      <w:r w:rsidRPr="00BE69B8">
        <w:rPr>
          <w:rFonts w:cs="Arial"/>
          <w:sz w:val="22"/>
          <w:szCs w:val="22"/>
          <w:lang w:eastAsia="sl-SI"/>
        </w:rPr>
        <w:t xml:space="preserve"> od primarnih surovin zunaj E</w:t>
      </w:r>
      <w:r w:rsidR="000020E9">
        <w:rPr>
          <w:rFonts w:cs="Arial"/>
          <w:sz w:val="22"/>
          <w:szCs w:val="22"/>
          <w:lang w:eastAsia="sl-SI"/>
        </w:rPr>
        <w:t>vropske unije</w:t>
      </w:r>
      <w:r w:rsidRPr="00BE69B8">
        <w:rPr>
          <w:rFonts w:cs="Arial"/>
          <w:sz w:val="22"/>
          <w:szCs w:val="22"/>
          <w:lang w:eastAsia="sl-SI"/>
        </w:rPr>
        <w:t>. Podpira razvoj krožnih naprednih materialov na inovativen in trajnosten način.</w:t>
      </w:r>
      <w:r>
        <w:rPr>
          <w:rFonts w:cs="Arial"/>
          <w:sz w:val="22"/>
          <w:szCs w:val="22"/>
          <w:lang w:eastAsia="sl-SI"/>
        </w:rPr>
        <w:t xml:space="preserve"> </w:t>
      </w:r>
    </w:p>
    <w:p w14:paraId="6FF154AE" w14:textId="77777777" w:rsidR="004F6DBB" w:rsidRDefault="004F6DBB" w:rsidP="00B85B4A">
      <w:pPr>
        <w:spacing w:line="240" w:lineRule="auto"/>
        <w:jc w:val="both"/>
        <w:rPr>
          <w:rFonts w:cs="Arial"/>
          <w:sz w:val="22"/>
          <w:szCs w:val="22"/>
          <w:lang w:eastAsia="sl-SI"/>
        </w:rPr>
      </w:pPr>
    </w:p>
    <w:p w14:paraId="5AD74EDF" w14:textId="37B3D33B" w:rsidR="008800BB" w:rsidRDefault="008800BB" w:rsidP="00B85B4A">
      <w:pPr>
        <w:spacing w:line="240" w:lineRule="auto"/>
        <w:jc w:val="both"/>
        <w:rPr>
          <w:rFonts w:cs="Arial"/>
          <w:sz w:val="22"/>
          <w:szCs w:val="22"/>
          <w:lang w:eastAsia="sl-SI"/>
        </w:rPr>
      </w:pPr>
      <w:r>
        <w:rPr>
          <w:rFonts w:cs="Arial"/>
          <w:sz w:val="22"/>
          <w:szCs w:val="22"/>
          <w:lang w:eastAsia="sl-SI"/>
        </w:rPr>
        <w:t xml:space="preserve">DP1 zajema naslednja </w:t>
      </w:r>
      <w:proofErr w:type="spellStart"/>
      <w:r>
        <w:rPr>
          <w:rFonts w:cs="Arial"/>
          <w:sz w:val="22"/>
          <w:szCs w:val="22"/>
          <w:lang w:eastAsia="sl-SI"/>
        </w:rPr>
        <w:t>podpodročja</w:t>
      </w:r>
      <w:proofErr w:type="spellEnd"/>
      <w:r>
        <w:rPr>
          <w:rFonts w:cs="Arial"/>
          <w:sz w:val="22"/>
          <w:szCs w:val="22"/>
          <w:lang w:eastAsia="sl-SI"/>
        </w:rPr>
        <w:t xml:space="preserve"> (</w:t>
      </w:r>
      <w:proofErr w:type="spellStart"/>
      <w:r>
        <w:rPr>
          <w:rFonts w:cs="Arial"/>
          <w:sz w:val="22"/>
          <w:szCs w:val="22"/>
          <w:lang w:eastAsia="sl-SI"/>
        </w:rPr>
        <w:t>DpP</w:t>
      </w:r>
      <w:proofErr w:type="spellEnd"/>
      <w:r>
        <w:rPr>
          <w:rFonts w:cs="Arial"/>
          <w:sz w:val="22"/>
          <w:szCs w:val="22"/>
          <w:lang w:eastAsia="sl-SI"/>
        </w:rPr>
        <w:t>):</w:t>
      </w:r>
    </w:p>
    <w:p w14:paraId="30C2B171" w14:textId="77777777" w:rsidR="00BE69B8" w:rsidRDefault="00BE69B8" w:rsidP="00B85B4A">
      <w:pPr>
        <w:spacing w:line="240" w:lineRule="auto"/>
        <w:jc w:val="both"/>
        <w:rPr>
          <w:rFonts w:cs="Arial"/>
          <w:sz w:val="22"/>
          <w:szCs w:val="22"/>
          <w:lang w:eastAsia="sl-SI"/>
        </w:rPr>
      </w:pPr>
    </w:p>
    <w:p w14:paraId="130AFA86" w14:textId="77777777" w:rsidR="00BE69B8" w:rsidRDefault="00BE69B8" w:rsidP="00BE69B8">
      <w:pPr>
        <w:spacing w:line="240" w:lineRule="auto"/>
        <w:jc w:val="both"/>
        <w:rPr>
          <w:rFonts w:cs="Arial"/>
          <w:sz w:val="22"/>
          <w:szCs w:val="22"/>
          <w:lang w:eastAsia="sl-SI"/>
        </w:rPr>
      </w:pPr>
    </w:p>
    <w:p w14:paraId="7AA7C812" w14:textId="29BD819C" w:rsidR="00BE69B8" w:rsidRPr="0034226C" w:rsidRDefault="00BE69B8" w:rsidP="00BE69B8">
      <w:pPr>
        <w:spacing w:line="240" w:lineRule="auto"/>
        <w:jc w:val="both"/>
        <w:rPr>
          <w:rFonts w:cs="Arial"/>
          <w:i/>
          <w:iCs/>
          <w:sz w:val="22"/>
          <w:szCs w:val="22"/>
          <w:lang w:eastAsia="sl-SI"/>
        </w:rPr>
      </w:pPr>
      <w:proofErr w:type="spellStart"/>
      <w:r w:rsidRPr="0034226C">
        <w:rPr>
          <w:rFonts w:cs="Arial"/>
          <w:i/>
          <w:iCs/>
          <w:sz w:val="22"/>
          <w:szCs w:val="22"/>
          <w:lang w:eastAsia="sl-SI"/>
        </w:rPr>
        <w:t>DpP</w:t>
      </w:r>
      <w:proofErr w:type="spellEnd"/>
      <w:r w:rsidR="00042AAC" w:rsidRPr="0034226C">
        <w:rPr>
          <w:rFonts w:cs="Arial"/>
          <w:i/>
          <w:iCs/>
          <w:sz w:val="22"/>
          <w:szCs w:val="22"/>
          <w:lang w:eastAsia="sl-SI"/>
        </w:rPr>
        <w:t xml:space="preserve"> </w:t>
      </w:r>
      <w:r w:rsidRPr="0034226C">
        <w:rPr>
          <w:rFonts w:cs="Arial"/>
          <w:i/>
          <w:iCs/>
          <w:sz w:val="22"/>
          <w:szCs w:val="22"/>
          <w:lang w:eastAsia="sl-SI"/>
        </w:rPr>
        <w:t>1</w:t>
      </w:r>
      <w:r w:rsidR="00042AAC" w:rsidRPr="0034226C">
        <w:rPr>
          <w:rFonts w:cs="Arial"/>
          <w:i/>
          <w:iCs/>
          <w:sz w:val="22"/>
          <w:szCs w:val="22"/>
          <w:lang w:eastAsia="sl-SI"/>
        </w:rPr>
        <w:t>.1</w:t>
      </w:r>
      <w:r w:rsidRPr="0034226C">
        <w:rPr>
          <w:rFonts w:cs="Arial"/>
          <w:i/>
          <w:iCs/>
          <w:sz w:val="22"/>
          <w:szCs w:val="22"/>
          <w:lang w:eastAsia="sl-SI"/>
        </w:rPr>
        <w:t>: Inovativne tehnologije, tehnike in procesi</w:t>
      </w:r>
    </w:p>
    <w:p w14:paraId="61460BB9" w14:textId="77777777" w:rsidR="00154679" w:rsidRPr="0034226C" w:rsidRDefault="00154679" w:rsidP="00154679">
      <w:pPr>
        <w:spacing w:line="240" w:lineRule="auto"/>
        <w:jc w:val="both"/>
        <w:rPr>
          <w:rFonts w:cs="Arial"/>
          <w:sz w:val="22"/>
          <w:szCs w:val="22"/>
          <w:lang w:eastAsia="sl-SI"/>
        </w:rPr>
      </w:pPr>
    </w:p>
    <w:p w14:paraId="3F9450BF" w14:textId="35D905E7" w:rsidR="00154679" w:rsidRPr="0034226C" w:rsidRDefault="00154679" w:rsidP="00154679">
      <w:pPr>
        <w:spacing w:line="240" w:lineRule="auto"/>
        <w:jc w:val="both"/>
        <w:rPr>
          <w:rFonts w:cs="Arial"/>
          <w:i/>
          <w:iCs/>
          <w:sz w:val="22"/>
          <w:szCs w:val="22"/>
          <w:lang w:eastAsia="sl-SI"/>
        </w:rPr>
      </w:pPr>
      <w:proofErr w:type="spellStart"/>
      <w:r w:rsidRPr="0034226C">
        <w:rPr>
          <w:rFonts w:cs="Arial"/>
          <w:i/>
          <w:iCs/>
          <w:sz w:val="22"/>
          <w:szCs w:val="22"/>
          <w:lang w:eastAsia="sl-SI"/>
        </w:rPr>
        <w:t>DpP</w:t>
      </w:r>
      <w:proofErr w:type="spellEnd"/>
      <w:r w:rsidR="00042AAC" w:rsidRPr="0034226C">
        <w:rPr>
          <w:rFonts w:cs="Arial"/>
          <w:i/>
          <w:iCs/>
          <w:sz w:val="22"/>
          <w:szCs w:val="22"/>
          <w:lang w:eastAsia="sl-SI"/>
        </w:rPr>
        <w:t xml:space="preserve"> 1.</w:t>
      </w:r>
      <w:r w:rsidRPr="0034226C">
        <w:rPr>
          <w:rFonts w:cs="Arial"/>
          <w:i/>
          <w:iCs/>
          <w:sz w:val="22"/>
          <w:szCs w:val="22"/>
          <w:lang w:eastAsia="sl-SI"/>
        </w:rPr>
        <w:t>2: Inovativne tehnike dizajna za krožne napredne materiale</w:t>
      </w:r>
    </w:p>
    <w:p w14:paraId="4FDA69E5" w14:textId="77777777" w:rsidR="00154679" w:rsidRPr="0034226C" w:rsidRDefault="00154679" w:rsidP="00154679">
      <w:pPr>
        <w:spacing w:line="240" w:lineRule="auto"/>
        <w:jc w:val="both"/>
        <w:rPr>
          <w:rFonts w:cs="Arial"/>
          <w:sz w:val="22"/>
          <w:szCs w:val="22"/>
          <w:lang w:eastAsia="sl-SI"/>
        </w:rPr>
      </w:pPr>
    </w:p>
    <w:p w14:paraId="4A559334" w14:textId="69857C8B" w:rsidR="00154679" w:rsidRPr="0034226C" w:rsidRDefault="00154679" w:rsidP="00154679">
      <w:pPr>
        <w:spacing w:line="240" w:lineRule="auto"/>
        <w:jc w:val="both"/>
        <w:rPr>
          <w:rFonts w:cs="Arial"/>
          <w:i/>
          <w:iCs/>
          <w:sz w:val="22"/>
          <w:szCs w:val="22"/>
          <w:lang w:eastAsia="sl-SI"/>
        </w:rPr>
      </w:pPr>
      <w:proofErr w:type="spellStart"/>
      <w:r w:rsidRPr="0034226C">
        <w:rPr>
          <w:rFonts w:cs="Arial"/>
          <w:i/>
          <w:iCs/>
          <w:sz w:val="22"/>
          <w:szCs w:val="22"/>
          <w:lang w:eastAsia="sl-SI"/>
        </w:rPr>
        <w:t>DpP</w:t>
      </w:r>
      <w:proofErr w:type="spellEnd"/>
      <w:r w:rsidR="00E83BBE">
        <w:rPr>
          <w:rFonts w:cs="Arial"/>
          <w:i/>
          <w:iCs/>
          <w:sz w:val="22"/>
          <w:szCs w:val="22"/>
          <w:lang w:eastAsia="sl-SI"/>
        </w:rPr>
        <w:t xml:space="preserve"> </w:t>
      </w:r>
      <w:r w:rsidR="00042AAC" w:rsidRPr="0034226C">
        <w:rPr>
          <w:rFonts w:cs="Arial"/>
          <w:i/>
          <w:iCs/>
          <w:sz w:val="22"/>
          <w:szCs w:val="22"/>
          <w:lang w:eastAsia="sl-SI"/>
        </w:rPr>
        <w:t>1.3</w:t>
      </w:r>
      <w:r w:rsidRPr="0034226C">
        <w:rPr>
          <w:rFonts w:cs="Arial"/>
          <w:i/>
          <w:iCs/>
          <w:sz w:val="22"/>
          <w:szCs w:val="22"/>
          <w:lang w:eastAsia="sl-SI"/>
        </w:rPr>
        <w:t xml:space="preserve">: Inovativne </w:t>
      </w:r>
      <w:proofErr w:type="spellStart"/>
      <w:r w:rsidRPr="0034226C">
        <w:rPr>
          <w:rFonts w:cs="Arial"/>
          <w:i/>
          <w:iCs/>
          <w:sz w:val="22"/>
          <w:szCs w:val="22"/>
          <w:lang w:eastAsia="sl-SI"/>
        </w:rPr>
        <w:t>omogočitvene</w:t>
      </w:r>
      <w:proofErr w:type="spellEnd"/>
      <w:r w:rsidRPr="0034226C">
        <w:rPr>
          <w:rFonts w:cs="Arial"/>
          <w:i/>
          <w:iCs/>
          <w:sz w:val="22"/>
          <w:szCs w:val="22"/>
          <w:lang w:eastAsia="sl-SI"/>
        </w:rPr>
        <w:t xml:space="preserve"> tehnologije za prehod v krožno gospodarstvo, testiranje in validacijo</w:t>
      </w:r>
    </w:p>
    <w:p w14:paraId="4FFD171E" w14:textId="77777777" w:rsidR="00154679" w:rsidRPr="00154679" w:rsidRDefault="00154679" w:rsidP="00154679">
      <w:pPr>
        <w:spacing w:line="240" w:lineRule="auto"/>
        <w:jc w:val="both"/>
        <w:rPr>
          <w:rFonts w:cs="Arial"/>
          <w:sz w:val="22"/>
          <w:szCs w:val="22"/>
          <w:lang w:eastAsia="sl-SI"/>
        </w:rPr>
      </w:pPr>
    </w:p>
    <w:p w14:paraId="41F98B6F" w14:textId="77777777" w:rsidR="0034226C" w:rsidRDefault="0034226C" w:rsidP="00DF5A45">
      <w:pPr>
        <w:spacing w:line="240" w:lineRule="auto"/>
        <w:jc w:val="both"/>
        <w:rPr>
          <w:rFonts w:cs="Arial"/>
          <w:b/>
          <w:bCs/>
          <w:sz w:val="22"/>
          <w:szCs w:val="22"/>
          <w:lang w:eastAsia="sl-SI"/>
        </w:rPr>
      </w:pPr>
    </w:p>
    <w:p w14:paraId="279E87A2" w14:textId="0057B291" w:rsidR="00DF5A45" w:rsidRPr="00DF5A45" w:rsidRDefault="00DF5A45" w:rsidP="00DF5A45">
      <w:pPr>
        <w:spacing w:line="240" w:lineRule="auto"/>
        <w:jc w:val="both"/>
        <w:rPr>
          <w:rFonts w:cs="Arial"/>
          <w:sz w:val="22"/>
          <w:szCs w:val="22"/>
          <w:lang w:eastAsia="sl-SI"/>
        </w:rPr>
      </w:pPr>
      <w:r w:rsidRPr="00B40376">
        <w:rPr>
          <w:rFonts w:cs="Arial"/>
          <w:b/>
          <w:bCs/>
          <w:sz w:val="22"/>
          <w:szCs w:val="22"/>
          <w:lang w:eastAsia="sl-SI"/>
        </w:rPr>
        <w:t>DP 2: Krožna proizvodnja, predelava in ravnanje ob koncu življenjske dobe</w:t>
      </w:r>
    </w:p>
    <w:p w14:paraId="6E4D1C15" w14:textId="77777777" w:rsidR="00DF5A45" w:rsidRDefault="00DF5A45" w:rsidP="00DF5A45">
      <w:pPr>
        <w:spacing w:line="240" w:lineRule="auto"/>
        <w:jc w:val="both"/>
        <w:rPr>
          <w:rFonts w:cs="Arial"/>
          <w:sz w:val="22"/>
          <w:szCs w:val="22"/>
          <w:lang w:eastAsia="sl-SI"/>
        </w:rPr>
      </w:pPr>
    </w:p>
    <w:p w14:paraId="07C62780" w14:textId="44A593C8" w:rsidR="00DF5A45" w:rsidRDefault="003236D8" w:rsidP="00DF5A45">
      <w:pPr>
        <w:spacing w:line="240" w:lineRule="auto"/>
        <w:jc w:val="both"/>
        <w:rPr>
          <w:rFonts w:cs="Arial"/>
          <w:sz w:val="22"/>
          <w:szCs w:val="22"/>
          <w:lang w:eastAsia="sl-SI"/>
        </w:rPr>
      </w:pPr>
      <w:r w:rsidRPr="00DF5A45">
        <w:rPr>
          <w:rFonts w:cs="Arial"/>
          <w:sz w:val="22"/>
          <w:szCs w:val="22"/>
          <w:lang w:eastAsia="sl-SI"/>
        </w:rPr>
        <w:t>T</w:t>
      </w:r>
      <w:r>
        <w:rPr>
          <w:rFonts w:cs="Arial"/>
          <w:sz w:val="22"/>
          <w:szCs w:val="22"/>
          <w:lang w:eastAsia="sl-SI"/>
        </w:rPr>
        <w:t>o</w:t>
      </w:r>
      <w:r w:rsidRPr="00DF5A45">
        <w:rPr>
          <w:rFonts w:cs="Arial"/>
          <w:sz w:val="22"/>
          <w:szCs w:val="22"/>
          <w:lang w:eastAsia="sl-SI"/>
        </w:rPr>
        <w:t xml:space="preserve"> </w:t>
      </w:r>
      <w:r w:rsidR="00DF5A45" w:rsidRPr="00DF5A45">
        <w:rPr>
          <w:rFonts w:cs="Arial"/>
          <w:sz w:val="22"/>
          <w:szCs w:val="22"/>
          <w:lang w:eastAsia="sl-SI"/>
        </w:rPr>
        <w:t>delovn</w:t>
      </w:r>
      <w:r w:rsidR="00DF5A45">
        <w:rPr>
          <w:rFonts w:cs="Arial"/>
          <w:sz w:val="22"/>
          <w:szCs w:val="22"/>
          <w:lang w:eastAsia="sl-SI"/>
        </w:rPr>
        <w:t>o področje</w:t>
      </w:r>
      <w:r w:rsidR="00DF5A45" w:rsidRPr="00DF5A45">
        <w:rPr>
          <w:rFonts w:cs="Arial"/>
          <w:sz w:val="22"/>
          <w:szCs w:val="22"/>
          <w:lang w:eastAsia="sl-SI"/>
        </w:rPr>
        <w:t xml:space="preserve"> predstavlja naslednjo fazo v procesu raziskav, razvoja in inovacij, saj </w:t>
      </w:r>
      <w:r w:rsidR="00D63C1F">
        <w:rPr>
          <w:rFonts w:cs="Arial"/>
          <w:sz w:val="22"/>
          <w:szCs w:val="22"/>
          <w:lang w:eastAsia="sl-SI"/>
        </w:rPr>
        <w:t>uvaja</w:t>
      </w:r>
      <w:r w:rsidR="00D63C1F" w:rsidRPr="00DF5A45">
        <w:rPr>
          <w:rFonts w:cs="Arial"/>
          <w:sz w:val="22"/>
          <w:szCs w:val="22"/>
          <w:lang w:eastAsia="sl-SI"/>
        </w:rPr>
        <w:t xml:space="preserve"> </w:t>
      </w:r>
      <w:r w:rsidR="00DF5A45" w:rsidRPr="00DF5A45">
        <w:rPr>
          <w:rFonts w:cs="Arial"/>
          <w:sz w:val="22"/>
          <w:szCs w:val="22"/>
          <w:lang w:eastAsia="sl-SI"/>
        </w:rPr>
        <w:t xml:space="preserve">krožnost v proizvodnjo in predelavo ter se osredotoča na eksperimentalni razvoj in </w:t>
      </w:r>
      <w:proofErr w:type="spellStart"/>
      <w:r w:rsidR="00DF5A45" w:rsidRPr="00DF5A45">
        <w:rPr>
          <w:rFonts w:cs="Arial"/>
          <w:sz w:val="22"/>
          <w:szCs w:val="22"/>
          <w:lang w:eastAsia="sl-SI"/>
        </w:rPr>
        <w:t>izdelovalnost</w:t>
      </w:r>
      <w:proofErr w:type="spellEnd"/>
      <w:r w:rsidR="00DF5A45" w:rsidRPr="00DF5A45">
        <w:rPr>
          <w:rFonts w:cs="Arial"/>
          <w:sz w:val="22"/>
          <w:szCs w:val="22"/>
          <w:lang w:eastAsia="sl-SI"/>
        </w:rPr>
        <w:t xml:space="preserve"> </w:t>
      </w:r>
      <w:r w:rsidR="00DF5A45">
        <w:rPr>
          <w:rFonts w:cs="Arial"/>
          <w:sz w:val="22"/>
          <w:szCs w:val="22"/>
          <w:lang w:eastAsia="sl-SI"/>
        </w:rPr>
        <w:t xml:space="preserve">(ang. </w:t>
      </w:r>
      <w:proofErr w:type="spellStart"/>
      <w:r w:rsidR="008800BB">
        <w:rPr>
          <w:rFonts w:cs="Arial"/>
          <w:sz w:val="22"/>
          <w:szCs w:val="22"/>
          <w:lang w:eastAsia="sl-SI"/>
        </w:rPr>
        <w:t>m</w:t>
      </w:r>
      <w:r w:rsidR="00DF5A45">
        <w:rPr>
          <w:rFonts w:cs="Arial"/>
          <w:sz w:val="22"/>
          <w:szCs w:val="22"/>
          <w:lang w:eastAsia="sl-SI"/>
        </w:rPr>
        <w:t>anufacturability</w:t>
      </w:r>
      <w:proofErr w:type="spellEnd"/>
      <w:r w:rsidR="00DF5A45">
        <w:rPr>
          <w:rFonts w:cs="Arial"/>
          <w:sz w:val="22"/>
          <w:szCs w:val="22"/>
          <w:lang w:eastAsia="sl-SI"/>
        </w:rPr>
        <w:t xml:space="preserve">) </w:t>
      </w:r>
      <w:r w:rsidR="00DF5A45" w:rsidRPr="00DF5A45">
        <w:rPr>
          <w:rFonts w:cs="Arial"/>
          <w:sz w:val="22"/>
          <w:szCs w:val="22"/>
          <w:lang w:eastAsia="sl-SI"/>
        </w:rPr>
        <w:t>krožnih naprednih materialov za čiste tehnologije.</w:t>
      </w:r>
    </w:p>
    <w:p w14:paraId="6FB34B76" w14:textId="77777777" w:rsidR="00DF5A45" w:rsidRDefault="00DF5A45" w:rsidP="00DF5A45">
      <w:pPr>
        <w:spacing w:line="240" w:lineRule="auto"/>
        <w:jc w:val="both"/>
        <w:rPr>
          <w:rFonts w:cs="Arial"/>
          <w:sz w:val="22"/>
          <w:szCs w:val="22"/>
          <w:lang w:eastAsia="sl-SI"/>
        </w:rPr>
      </w:pPr>
    </w:p>
    <w:p w14:paraId="01E36BE0" w14:textId="293DED16" w:rsidR="00DF5A45" w:rsidRDefault="00DF5A45" w:rsidP="00DF5A45">
      <w:pPr>
        <w:spacing w:line="240" w:lineRule="auto"/>
        <w:jc w:val="both"/>
        <w:rPr>
          <w:rFonts w:cs="Arial"/>
          <w:sz w:val="22"/>
          <w:szCs w:val="22"/>
          <w:lang w:eastAsia="sl-SI"/>
        </w:rPr>
      </w:pPr>
      <w:r>
        <w:rPr>
          <w:rFonts w:cs="Arial"/>
          <w:sz w:val="22"/>
          <w:szCs w:val="22"/>
          <w:lang w:eastAsia="sl-SI"/>
        </w:rPr>
        <w:t xml:space="preserve">Delovno področje </w:t>
      </w:r>
      <w:r w:rsidRPr="00DF5A45">
        <w:rPr>
          <w:rFonts w:cs="Arial"/>
          <w:sz w:val="22"/>
          <w:szCs w:val="22"/>
          <w:lang w:eastAsia="sl-SI"/>
        </w:rPr>
        <w:t xml:space="preserve">gradi na eksperimentalnih okoljih in rezultatih testiranja in validacije, obravnava integracijo, uporabnost in </w:t>
      </w:r>
      <w:proofErr w:type="spellStart"/>
      <w:r w:rsidRPr="00DF5A45">
        <w:rPr>
          <w:rFonts w:cs="Arial"/>
          <w:sz w:val="22"/>
          <w:szCs w:val="22"/>
          <w:lang w:eastAsia="sl-SI"/>
        </w:rPr>
        <w:t>izdelovalnost</w:t>
      </w:r>
      <w:proofErr w:type="spellEnd"/>
      <w:r w:rsidRPr="00DF5A45">
        <w:rPr>
          <w:rFonts w:cs="Arial"/>
          <w:sz w:val="22"/>
          <w:szCs w:val="22"/>
          <w:lang w:eastAsia="sl-SI"/>
        </w:rPr>
        <w:t xml:space="preserve"> novih in izboljšanih materialov za sisteme za proizvodnjo in shranjevanje obnovljive energije, čisto mobilnost in industrijsko razogljičenje znotraj proizvodnih in predelovalnih industrijskih procesov. Spodbuja tehnologije proizvodnje z malo odpadki in učinkovito uporabo virov, ki vključujejo krožne napredne materiale in/ali sekundarne surovine.</w:t>
      </w:r>
      <w:r>
        <w:rPr>
          <w:rFonts w:cs="Arial"/>
          <w:sz w:val="22"/>
          <w:szCs w:val="22"/>
          <w:lang w:eastAsia="sl-SI"/>
        </w:rPr>
        <w:t xml:space="preserve"> Prav tako </w:t>
      </w:r>
      <w:r w:rsidRPr="00DF5A45">
        <w:rPr>
          <w:rFonts w:cs="Arial"/>
          <w:sz w:val="22"/>
          <w:szCs w:val="22"/>
          <w:lang w:eastAsia="sl-SI"/>
        </w:rPr>
        <w:t xml:space="preserve">obravnava tudi izzive, povezane s stabilnostjo verig vrednosti materialov in potrebo po zmanjšanju tveganja pri </w:t>
      </w:r>
      <w:r>
        <w:rPr>
          <w:rFonts w:cs="Arial"/>
          <w:sz w:val="22"/>
          <w:szCs w:val="22"/>
          <w:lang w:eastAsia="sl-SI"/>
        </w:rPr>
        <w:t xml:space="preserve">njihovi </w:t>
      </w:r>
      <w:r w:rsidRPr="00DF5A45">
        <w:rPr>
          <w:rFonts w:cs="Arial"/>
          <w:sz w:val="22"/>
          <w:szCs w:val="22"/>
          <w:lang w:eastAsia="sl-SI"/>
        </w:rPr>
        <w:t>dobavi.</w:t>
      </w:r>
    </w:p>
    <w:p w14:paraId="5C3EC983" w14:textId="77777777" w:rsidR="00DF5A45" w:rsidRDefault="00DF5A45" w:rsidP="00DF5A45">
      <w:pPr>
        <w:spacing w:line="240" w:lineRule="auto"/>
        <w:jc w:val="both"/>
        <w:rPr>
          <w:rFonts w:cs="Arial"/>
          <w:sz w:val="22"/>
          <w:szCs w:val="22"/>
          <w:lang w:eastAsia="sl-SI"/>
        </w:rPr>
      </w:pPr>
    </w:p>
    <w:p w14:paraId="1E60D76B" w14:textId="08C91EA2" w:rsidR="00DF5A45" w:rsidRDefault="00DF5A45" w:rsidP="00DF5A45">
      <w:pPr>
        <w:spacing w:line="240" w:lineRule="auto"/>
        <w:jc w:val="both"/>
        <w:rPr>
          <w:rFonts w:cs="Arial"/>
          <w:sz w:val="22"/>
          <w:szCs w:val="22"/>
          <w:lang w:eastAsia="sl-SI"/>
        </w:rPr>
      </w:pPr>
      <w:r>
        <w:rPr>
          <w:rFonts w:cs="Arial"/>
          <w:sz w:val="22"/>
          <w:szCs w:val="22"/>
          <w:lang w:eastAsia="sl-SI"/>
        </w:rPr>
        <w:t xml:space="preserve">DP2 </w:t>
      </w:r>
      <w:r w:rsidR="008800BB">
        <w:rPr>
          <w:rFonts w:cs="Arial"/>
          <w:sz w:val="22"/>
          <w:szCs w:val="22"/>
          <w:lang w:eastAsia="sl-SI"/>
        </w:rPr>
        <w:t>zajema</w:t>
      </w:r>
      <w:r>
        <w:rPr>
          <w:rFonts w:cs="Arial"/>
          <w:sz w:val="22"/>
          <w:szCs w:val="22"/>
          <w:lang w:eastAsia="sl-SI"/>
        </w:rPr>
        <w:t xml:space="preserve"> naslednj</w:t>
      </w:r>
      <w:r w:rsidR="008800BB">
        <w:rPr>
          <w:rFonts w:cs="Arial"/>
          <w:sz w:val="22"/>
          <w:szCs w:val="22"/>
          <w:lang w:eastAsia="sl-SI"/>
        </w:rPr>
        <w:t>a</w:t>
      </w:r>
      <w:r>
        <w:rPr>
          <w:rFonts w:cs="Arial"/>
          <w:sz w:val="22"/>
          <w:szCs w:val="22"/>
          <w:lang w:eastAsia="sl-SI"/>
        </w:rPr>
        <w:t xml:space="preserve"> </w:t>
      </w:r>
      <w:proofErr w:type="spellStart"/>
      <w:r>
        <w:rPr>
          <w:rFonts w:cs="Arial"/>
          <w:sz w:val="22"/>
          <w:szCs w:val="22"/>
          <w:lang w:eastAsia="sl-SI"/>
        </w:rPr>
        <w:t>podpodroč</w:t>
      </w:r>
      <w:r w:rsidR="008800BB">
        <w:rPr>
          <w:rFonts w:cs="Arial"/>
          <w:sz w:val="22"/>
          <w:szCs w:val="22"/>
          <w:lang w:eastAsia="sl-SI"/>
        </w:rPr>
        <w:t>ja</w:t>
      </w:r>
      <w:proofErr w:type="spellEnd"/>
      <w:r w:rsidR="008800BB">
        <w:rPr>
          <w:rFonts w:cs="Arial"/>
          <w:sz w:val="22"/>
          <w:szCs w:val="22"/>
          <w:lang w:eastAsia="sl-SI"/>
        </w:rPr>
        <w:t xml:space="preserve"> (</w:t>
      </w:r>
      <w:proofErr w:type="spellStart"/>
      <w:r w:rsidR="008800BB">
        <w:rPr>
          <w:rFonts w:cs="Arial"/>
          <w:sz w:val="22"/>
          <w:szCs w:val="22"/>
          <w:lang w:eastAsia="sl-SI"/>
        </w:rPr>
        <w:t>DpP</w:t>
      </w:r>
      <w:proofErr w:type="spellEnd"/>
      <w:r w:rsidR="008800BB">
        <w:rPr>
          <w:rFonts w:cs="Arial"/>
          <w:sz w:val="22"/>
          <w:szCs w:val="22"/>
          <w:lang w:eastAsia="sl-SI"/>
        </w:rPr>
        <w:t>)</w:t>
      </w:r>
      <w:r>
        <w:rPr>
          <w:rFonts w:cs="Arial"/>
          <w:sz w:val="22"/>
          <w:szCs w:val="22"/>
          <w:lang w:eastAsia="sl-SI"/>
        </w:rPr>
        <w:t xml:space="preserve">: </w:t>
      </w:r>
    </w:p>
    <w:p w14:paraId="2B79CC1A" w14:textId="77777777" w:rsidR="00DF5A45" w:rsidRDefault="00DF5A45" w:rsidP="00DF5A45">
      <w:pPr>
        <w:spacing w:line="240" w:lineRule="auto"/>
        <w:jc w:val="both"/>
        <w:rPr>
          <w:rFonts w:cs="Arial"/>
          <w:sz w:val="22"/>
          <w:szCs w:val="22"/>
          <w:lang w:eastAsia="sl-SI"/>
        </w:rPr>
      </w:pPr>
    </w:p>
    <w:p w14:paraId="7F52B40A" w14:textId="26A8F336" w:rsidR="00DF5A45" w:rsidRPr="0034226C" w:rsidRDefault="00DF5A45" w:rsidP="00DF5A45">
      <w:pPr>
        <w:spacing w:line="240" w:lineRule="auto"/>
        <w:jc w:val="both"/>
        <w:rPr>
          <w:rFonts w:cs="Arial"/>
          <w:sz w:val="22"/>
          <w:szCs w:val="22"/>
          <w:lang w:eastAsia="sl-SI"/>
        </w:rPr>
      </w:pPr>
      <w:proofErr w:type="spellStart"/>
      <w:r w:rsidRPr="0034226C">
        <w:rPr>
          <w:rFonts w:cs="Arial"/>
          <w:i/>
          <w:iCs/>
          <w:sz w:val="22"/>
          <w:szCs w:val="22"/>
          <w:lang w:eastAsia="sl-SI"/>
        </w:rPr>
        <w:t>DpP</w:t>
      </w:r>
      <w:proofErr w:type="spellEnd"/>
      <w:r w:rsidRPr="0034226C">
        <w:rPr>
          <w:rFonts w:cs="Arial"/>
          <w:i/>
          <w:iCs/>
          <w:sz w:val="22"/>
          <w:szCs w:val="22"/>
          <w:lang w:eastAsia="sl-SI"/>
        </w:rPr>
        <w:t xml:space="preserve"> 2.1: Priprava procesov</w:t>
      </w:r>
    </w:p>
    <w:p w14:paraId="675B0EDE" w14:textId="77777777" w:rsidR="00DF5A45" w:rsidRPr="0034226C" w:rsidRDefault="00DF5A45" w:rsidP="00DF5A45">
      <w:pPr>
        <w:spacing w:line="240" w:lineRule="auto"/>
        <w:jc w:val="both"/>
        <w:rPr>
          <w:rFonts w:cs="Arial"/>
          <w:sz w:val="22"/>
          <w:szCs w:val="22"/>
          <w:lang w:eastAsia="sl-SI"/>
        </w:rPr>
      </w:pPr>
    </w:p>
    <w:p w14:paraId="2B563CCE" w14:textId="3A872799" w:rsidR="00DF5A45" w:rsidRPr="0034226C" w:rsidRDefault="00DF5A45" w:rsidP="00DF5A45">
      <w:pPr>
        <w:spacing w:line="240" w:lineRule="auto"/>
        <w:jc w:val="both"/>
        <w:rPr>
          <w:rFonts w:cs="Arial"/>
          <w:i/>
          <w:iCs/>
          <w:sz w:val="22"/>
          <w:szCs w:val="22"/>
          <w:lang w:eastAsia="sl-SI"/>
        </w:rPr>
      </w:pPr>
      <w:proofErr w:type="spellStart"/>
      <w:r w:rsidRPr="0034226C">
        <w:rPr>
          <w:rFonts w:cs="Arial"/>
          <w:i/>
          <w:iCs/>
          <w:sz w:val="22"/>
          <w:szCs w:val="22"/>
          <w:lang w:eastAsia="sl-SI"/>
        </w:rPr>
        <w:t>DpP</w:t>
      </w:r>
      <w:proofErr w:type="spellEnd"/>
      <w:r w:rsidRPr="0034226C">
        <w:rPr>
          <w:rFonts w:cs="Arial"/>
          <w:i/>
          <w:iCs/>
          <w:sz w:val="22"/>
          <w:szCs w:val="22"/>
          <w:lang w:eastAsia="sl-SI"/>
        </w:rPr>
        <w:t xml:space="preserve"> 2.2: Izvajanje procesov</w:t>
      </w:r>
    </w:p>
    <w:p w14:paraId="58B5C2F2" w14:textId="77777777" w:rsidR="00221201" w:rsidRPr="0034226C" w:rsidRDefault="00221201" w:rsidP="00221201">
      <w:pPr>
        <w:spacing w:line="240" w:lineRule="auto"/>
        <w:jc w:val="both"/>
        <w:rPr>
          <w:rFonts w:cs="Arial"/>
          <w:sz w:val="22"/>
          <w:szCs w:val="22"/>
          <w:lang w:eastAsia="sl-SI"/>
        </w:rPr>
      </w:pPr>
    </w:p>
    <w:p w14:paraId="33C781B6" w14:textId="6E06EF46" w:rsidR="00221201" w:rsidRPr="0034226C" w:rsidRDefault="00221201" w:rsidP="00221201">
      <w:pPr>
        <w:spacing w:line="240" w:lineRule="auto"/>
        <w:jc w:val="both"/>
        <w:rPr>
          <w:rFonts w:cs="Arial"/>
          <w:sz w:val="22"/>
          <w:szCs w:val="22"/>
          <w:lang w:eastAsia="sl-SI"/>
        </w:rPr>
      </w:pPr>
      <w:proofErr w:type="spellStart"/>
      <w:r w:rsidRPr="0034226C">
        <w:rPr>
          <w:rFonts w:cs="Arial"/>
          <w:i/>
          <w:iCs/>
          <w:sz w:val="22"/>
          <w:szCs w:val="22"/>
          <w:lang w:eastAsia="sl-SI"/>
        </w:rPr>
        <w:t>DpP</w:t>
      </w:r>
      <w:proofErr w:type="spellEnd"/>
      <w:r w:rsidRPr="0034226C">
        <w:rPr>
          <w:rFonts w:cs="Arial"/>
          <w:i/>
          <w:iCs/>
          <w:sz w:val="22"/>
          <w:szCs w:val="22"/>
          <w:lang w:eastAsia="sl-SI"/>
        </w:rPr>
        <w:t xml:space="preserve"> 2.3. Odpornost dobavne verige</w:t>
      </w:r>
    </w:p>
    <w:p w14:paraId="30544D5C" w14:textId="77777777" w:rsidR="00221201" w:rsidRPr="0034226C" w:rsidRDefault="00221201" w:rsidP="00221201">
      <w:pPr>
        <w:spacing w:line="240" w:lineRule="auto"/>
        <w:jc w:val="both"/>
        <w:rPr>
          <w:rFonts w:cs="Arial"/>
          <w:sz w:val="22"/>
          <w:szCs w:val="22"/>
          <w:lang w:eastAsia="sl-SI"/>
        </w:rPr>
      </w:pPr>
    </w:p>
    <w:p w14:paraId="703830A7" w14:textId="0600EEC0" w:rsidR="00221201" w:rsidRPr="0034226C" w:rsidRDefault="00221201" w:rsidP="00221201">
      <w:pPr>
        <w:spacing w:line="240" w:lineRule="auto"/>
        <w:jc w:val="both"/>
        <w:rPr>
          <w:rFonts w:cs="Arial"/>
          <w:i/>
          <w:iCs/>
          <w:sz w:val="22"/>
          <w:szCs w:val="22"/>
          <w:lang w:eastAsia="sl-SI"/>
        </w:rPr>
      </w:pPr>
      <w:proofErr w:type="spellStart"/>
      <w:r w:rsidRPr="0034226C">
        <w:rPr>
          <w:rFonts w:cs="Arial"/>
          <w:i/>
          <w:iCs/>
          <w:sz w:val="22"/>
          <w:szCs w:val="22"/>
          <w:lang w:eastAsia="sl-SI"/>
        </w:rPr>
        <w:t>DpP</w:t>
      </w:r>
      <w:proofErr w:type="spellEnd"/>
      <w:r w:rsidRPr="0034226C">
        <w:rPr>
          <w:rFonts w:cs="Arial"/>
          <w:i/>
          <w:iCs/>
          <w:sz w:val="22"/>
          <w:szCs w:val="22"/>
          <w:lang w:eastAsia="sl-SI"/>
        </w:rPr>
        <w:t xml:space="preserve"> 2.4. Inovativna infrastruktura materialov</w:t>
      </w:r>
    </w:p>
    <w:p w14:paraId="2125C9C7" w14:textId="77777777" w:rsidR="00221201" w:rsidRDefault="00221201" w:rsidP="00221201">
      <w:pPr>
        <w:spacing w:line="240" w:lineRule="auto"/>
        <w:jc w:val="both"/>
        <w:rPr>
          <w:rFonts w:cs="Arial"/>
          <w:sz w:val="22"/>
          <w:szCs w:val="22"/>
          <w:lang w:eastAsia="sl-SI"/>
        </w:rPr>
      </w:pPr>
    </w:p>
    <w:p w14:paraId="6837E4F9" w14:textId="77777777" w:rsidR="00221201" w:rsidRDefault="00221201" w:rsidP="00221201">
      <w:pPr>
        <w:spacing w:line="240" w:lineRule="auto"/>
        <w:jc w:val="both"/>
        <w:rPr>
          <w:rFonts w:cs="Arial"/>
          <w:sz w:val="22"/>
          <w:szCs w:val="22"/>
          <w:lang w:eastAsia="sl-SI"/>
        </w:rPr>
      </w:pPr>
    </w:p>
    <w:p w14:paraId="7FA9A49F" w14:textId="1B163057" w:rsidR="00221201" w:rsidRPr="00B40376" w:rsidRDefault="00221201" w:rsidP="00221201">
      <w:pPr>
        <w:spacing w:line="240" w:lineRule="auto"/>
        <w:jc w:val="both"/>
        <w:rPr>
          <w:rFonts w:cs="Arial"/>
          <w:b/>
          <w:bCs/>
          <w:sz w:val="22"/>
          <w:szCs w:val="22"/>
          <w:lang w:eastAsia="sl-SI"/>
        </w:rPr>
      </w:pPr>
      <w:r w:rsidRPr="00B40376">
        <w:rPr>
          <w:rFonts w:cs="Arial"/>
          <w:b/>
          <w:bCs/>
          <w:sz w:val="22"/>
          <w:szCs w:val="22"/>
          <w:lang w:eastAsia="sl-SI"/>
        </w:rPr>
        <w:t>DP 3: Krožnost v fazi uporabe in optimizacije uporabe</w:t>
      </w:r>
    </w:p>
    <w:p w14:paraId="42C17BCE" w14:textId="77777777" w:rsidR="00221201" w:rsidRDefault="00221201" w:rsidP="00221201">
      <w:pPr>
        <w:spacing w:line="240" w:lineRule="auto"/>
        <w:jc w:val="both"/>
        <w:rPr>
          <w:rFonts w:cs="Arial"/>
          <w:sz w:val="22"/>
          <w:szCs w:val="22"/>
          <w:lang w:eastAsia="sl-SI"/>
        </w:rPr>
      </w:pPr>
    </w:p>
    <w:p w14:paraId="28EE309C" w14:textId="77777777" w:rsidR="00221201" w:rsidRDefault="00221201" w:rsidP="00221201">
      <w:pPr>
        <w:spacing w:line="240" w:lineRule="auto"/>
        <w:jc w:val="both"/>
        <w:rPr>
          <w:rFonts w:cs="Arial"/>
          <w:sz w:val="22"/>
          <w:szCs w:val="22"/>
          <w:lang w:eastAsia="sl-SI"/>
        </w:rPr>
      </w:pPr>
      <w:r w:rsidRPr="00221201">
        <w:rPr>
          <w:rFonts w:cs="Arial"/>
          <w:sz w:val="22"/>
          <w:szCs w:val="22"/>
          <w:lang w:eastAsia="sl-SI"/>
        </w:rPr>
        <w:t>T</w:t>
      </w:r>
      <w:r>
        <w:rPr>
          <w:rFonts w:cs="Arial"/>
          <w:sz w:val="22"/>
          <w:szCs w:val="22"/>
          <w:lang w:eastAsia="sl-SI"/>
        </w:rPr>
        <w:t>o</w:t>
      </w:r>
      <w:r w:rsidRPr="00221201">
        <w:rPr>
          <w:rFonts w:cs="Arial"/>
          <w:sz w:val="22"/>
          <w:szCs w:val="22"/>
          <w:lang w:eastAsia="sl-SI"/>
        </w:rPr>
        <w:t xml:space="preserve"> delovn</w:t>
      </w:r>
      <w:r>
        <w:rPr>
          <w:rFonts w:cs="Arial"/>
          <w:sz w:val="22"/>
          <w:szCs w:val="22"/>
          <w:lang w:eastAsia="sl-SI"/>
        </w:rPr>
        <w:t>o</w:t>
      </w:r>
      <w:r w:rsidRPr="00221201">
        <w:rPr>
          <w:rFonts w:cs="Arial"/>
          <w:sz w:val="22"/>
          <w:szCs w:val="22"/>
          <w:lang w:eastAsia="sl-SI"/>
        </w:rPr>
        <w:t xml:space="preserve"> </w:t>
      </w:r>
      <w:r>
        <w:rPr>
          <w:rFonts w:cs="Arial"/>
          <w:sz w:val="22"/>
          <w:szCs w:val="22"/>
          <w:lang w:eastAsia="sl-SI"/>
        </w:rPr>
        <w:t xml:space="preserve">področje </w:t>
      </w:r>
      <w:r w:rsidRPr="00221201">
        <w:rPr>
          <w:rFonts w:cs="Arial"/>
          <w:sz w:val="22"/>
          <w:szCs w:val="22"/>
          <w:lang w:eastAsia="sl-SI"/>
        </w:rPr>
        <w:t xml:space="preserve">se osredotoča na podaljševanje življenjske dobe materialov in izdelkov z modeli krožne uporabe, kot so popravilo, ponovna uporaba in obnova. Vključevanje krožnosti v fazo uporabe pomaga zmanjšati potrebo po pridobivanju primarnih virov ter sčasoma poveča vrednost in uporabnost materialov. </w:t>
      </w:r>
    </w:p>
    <w:p w14:paraId="36821A1B" w14:textId="77777777" w:rsidR="00221201" w:rsidRDefault="00221201" w:rsidP="00221201">
      <w:pPr>
        <w:spacing w:line="240" w:lineRule="auto"/>
        <w:jc w:val="both"/>
        <w:rPr>
          <w:rFonts w:cs="Arial"/>
          <w:sz w:val="22"/>
          <w:szCs w:val="22"/>
          <w:lang w:eastAsia="sl-SI"/>
        </w:rPr>
      </w:pPr>
    </w:p>
    <w:p w14:paraId="43DFAF46" w14:textId="06585565" w:rsidR="00221201" w:rsidRPr="00221201" w:rsidRDefault="00221201" w:rsidP="00221201">
      <w:pPr>
        <w:spacing w:line="240" w:lineRule="auto"/>
        <w:jc w:val="both"/>
        <w:rPr>
          <w:rFonts w:cs="Arial"/>
          <w:sz w:val="22"/>
          <w:szCs w:val="22"/>
          <w:lang w:eastAsia="sl-SI"/>
        </w:rPr>
      </w:pPr>
      <w:r>
        <w:rPr>
          <w:rFonts w:cs="Arial"/>
          <w:sz w:val="22"/>
          <w:szCs w:val="22"/>
          <w:lang w:eastAsia="sl-SI"/>
        </w:rPr>
        <w:t xml:space="preserve">Delovno področje </w:t>
      </w:r>
      <w:r w:rsidRPr="00221201">
        <w:rPr>
          <w:rFonts w:cs="Arial"/>
          <w:sz w:val="22"/>
          <w:szCs w:val="22"/>
          <w:lang w:eastAsia="sl-SI"/>
        </w:rPr>
        <w:t>podpira modele storitev, ki omogočajo vzdrževanje, nadgradnjo ali ponovno uporabo izdelkov in materialov, vključno z aplikacijami druge življenjske dobe, s čimer spodbujajo dolgoročno učinkovitost in trajnost.</w:t>
      </w:r>
      <w:r>
        <w:rPr>
          <w:rFonts w:cs="Arial"/>
          <w:sz w:val="22"/>
          <w:szCs w:val="22"/>
          <w:lang w:eastAsia="sl-SI"/>
        </w:rPr>
        <w:t xml:space="preserve"> N</w:t>
      </w:r>
      <w:r w:rsidRPr="00221201">
        <w:rPr>
          <w:rFonts w:cs="Arial"/>
          <w:sz w:val="22"/>
          <w:szCs w:val="22"/>
          <w:lang w:eastAsia="sl-SI"/>
        </w:rPr>
        <w:t>amenjen</w:t>
      </w:r>
      <w:r>
        <w:rPr>
          <w:rFonts w:cs="Arial"/>
          <w:sz w:val="22"/>
          <w:szCs w:val="22"/>
          <w:lang w:eastAsia="sl-SI"/>
        </w:rPr>
        <w:t xml:space="preserve">o je </w:t>
      </w:r>
      <w:r w:rsidRPr="00221201">
        <w:rPr>
          <w:rFonts w:cs="Arial"/>
          <w:sz w:val="22"/>
          <w:szCs w:val="22"/>
          <w:lang w:eastAsia="sl-SI"/>
        </w:rPr>
        <w:t>načrtovanju, inženiringu, testiranju, pilotnemu testiranju in prv</w:t>
      </w:r>
      <w:r w:rsidR="007A5368">
        <w:rPr>
          <w:rFonts w:cs="Arial"/>
          <w:sz w:val="22"/>
          <w:szCs w:val="22"/>
          <w:lang w:eastAsia="sl-SI"/>
        </w:rPr>
        <w:t>emu</w:t>
      </w:r>
      <w:r w:rsidRPr="00221201">
        <w:rPr>
          <w:rFonts w:cs="Arial"/>
          <w:sz w:val="22"/>
          <w:szCs w:val="22"/>
          <w:lang w:eastAsia="sl-SI"/>
        </w:rPr>
        <w:t xml:space="preserve"> industrijsk</w:t>
      </w:r>
      <w:r w:rsidR="007A5368">
        <w:rPr>
          <w:rFonts w:cs="Arial"/>
          <w:sz w:val="22"/>
          <w:szCs w:val="22"/>
          <w:lang w:eastAsia="sl-SI"/>
        </w:rPr>
        <w:t>emu</w:t>
      </w:r>
      <w:r w:rsidR="00B24B04">
        <w:rPr>
          <w:rFonts w:cs="Arial"/>
          <w:sz w:val="22"/>
          <w:szCs w:val="22"/>
          <w:lang w:eastAsia="sl-SI"/>
        </w:rPr>
        <w:t xml:space="preserve"> uvajanj</w:t>
      </w:r>
      <w:r w:rsidR="007A5368">
        <w:rPr>
          <w:rFonts w:cs="Arial"/>
          <w:sz w:val="22"/>
          <w:szCs w:val="22"/>
          <w:lang w:eastAsia="sl-SI"/>
        </w:rPr>
        <w:t>u</w:t>
      </w:r>
      <w:r w:rsidRPr="00221201">
        <w:rPr>
          <w:rFonts w:cs="Arial"/>
          <w:sz w:val="22"/>
          <w:szCs w:val="22"/>
          <w:lang w:eastAsia="sl-SI"/>
        </w:rPr>
        <w:t xml:space="preserve"> rešitev, razvitih s procesom raziskav, razvoja in inovacij. Glavne dejavnosti so osredotočene na validacijo v industrijskem ali terenskem okolju. Tudi v tem primeru je treba upoštevati prednostna področja (obnovljivi viri energije in sistemi za shranjevanje</w:t>
      </w:r>
      <w:r w:rsidR="007A5368">
        <w:rPr>
          <w:rFonts w:cs="Arial"/>
          <w:sz w:val="22"/>
          <w:szCs w:val="22"/>
          <w:lang w:eastAsia="sl-SI"/>
        </w:rPr>
        <w:t xml:space="preserve"> energije</w:t>
      </w:r>
      <w:r w:rsidRPr="00221201">
        <w:rPr>
          <w:rFonts w:cs="Arial"/>
          <w:sz w:val="22"/>
          <w:szCs w:val="22"/>
          <w:lang w:eastAsia="sl-SI"/>
        </w:rPr>
        <w:t>, industrijsko razogljičenje, čista mobilnost, vključno z uporabno elektroniko na teh področjih).</w:t>
      </w:r>
    </w:p>
    <w:p w14:paraId="7753F761" w14:textId="77777777" w:rsidR="00221201" w:rsidRPr="00221201" w:rsidRDefault="00221201" w:rsidP="00221201">
      <w:pPr>
        <w:spacing w:line="240" w:lineRule="auto"/>
        <w:jc w:val="both"/>
        <w:rPr>
          <w:rFonts w:cs="Arial"/>
          <w:sz w:val="22"/>
          <w:szCs w:val="22"/>
          <w:lang w:eastAsia="sl-SI"/>
        </w:rPr>
      </w:pPr>
    </w:p>
    <w:p w14:paraId="75B62239" w14:textId="52266645" w:rsidR="000A3549" w:rsidRPr="00B40376" w:rsidRDefault="0003030F" w:rsidP="004F6DBB">
      <w:pPr>
        <w:pStyle w:val="Naslov1"/>
      </w:pPr>
      <w:r>
        <w:t xml:space="preserve">5. </w:t>
      </w:r>
      <w:r w:rsidRPr="00B40376">
        <w:t>VLOGA DIREKTNIH IN PRIDRUŽENIH PARTNERJEV</w:t>
      </w:r>
    </w:p>
    <w:p w14:paraId="15B672A5" w14:textId="1CD1E4F2" w:rsidR="0026764E" w:rsidRDefault="0026764E" w:rsidP="00267ACC">
      <w:pPr>
        <w:spacing w:before="100" w:beforeAutospacing="1" w:after="100" w:afterAutospacing="1" w:line="240" w:lineRule="auto"/>
        <w:jc w:val="both"/>
        <w:rPr>
          <w:rFonts w:cs="Arial"/>
          <w:sz w:val="22"/>
          <w:szCs w:val="22"/>
          <w:lang w:eastAsia="sl-SI"/>
        </w:rPr>
      </w:pPr>
      <w:r>
        <w:rPr>
          <w:rFonts w:cs="Arial"/>
          <w:sz w:val="22"/>
          <w:szCs w:val="22"/>
          <w:lang w:eastAsia="sl-SI"/>
        </w:rPr>
        <w:t>Podjetja lahko</w:t>
      </w:r>
      <w:r w:rsidR="000A3549">
        <w:rPr>
          <w:rFonts w:cs="Arial"/>
          <w:sz w:val="22"/>
          <w:szCs w:val="22"/>
          <w:lang w:eastAsia="sl-SI"/>
        </w:rPr>
        <w:t xml:space="preserve"> v IPCEI</w:t>
      </w:r>
      <w:r w:rsidR="00CC6069">
        <w:rPr>
          <w:rFonts w:cs="Arial"/>
          <w:sz w:val="22"/>
          <w:szCs w:val="22"/>
          <w:lang w:eastAsia="sl-SI"/>
        </w:rPr>
        <w:t xml:space="preserve"> CAM</w:t>
      </w:r>
      <w:r>
        <w:rPr>
          <w:rFonts w:cs="Arial"/>
          <w:sz w:val="22"/>
          <w:szCs w:val="22"/>
          <w:lang w:eastAsia="sl-SI"/>
        </w:rPr>
        <w:t xml:space="preserve"> sodelujejo kot </w:t>
      </w:r>
      <w:r w:rsidRPr="0026764E">
        <w:rPr>
          <w:rFonts w:cs="Arial"/>
          <w:b/>
          <w:bCs/>
          <w:sz w:val="22"/>
          <w:szCs w:val="22"/>
          <w:lang w:eastAsia="sl-SI"/>
        </w:rPr>
        <w:t>direktni ali pridruženi partnerji</w:t>
      </w:r>
      <w:r>
        <w:rPr>
          <w:rFonts w:cs="Arial"/>
          <w:sz w:val="22"/>
          <w:szCs w:val="22"/>
          <w:lang w:eastAsia="sl-SI"/>
        </w:rPr>
        <w:t xml:space="preserve">. </w:t>
      </w:r>
    </w:p>
    <w:p w14:paraId="23C355C7" w14:textId="176ECAED" w:rsidR="001B2FE0" w:rsidRDefault="001B2FE0" w:rsidP="00267ACC">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Podjetje v projektnem predlogu izkaže interes za sodelovanje kot direktni ali kot pridruženi partner. V kasnejših postopkih bo mogoče, da se status podjetja kot kandidata za direktnega ali za pridruženega partnerja še spremeni, na primer glede na vsebino projekta, vzpostavljene povezave z drugimi podjetji, ki se bodo vključevala v IPCEI </w:t>
      </w:r>
      <w:r w:rsidR="00042AAC">
        <w:rPr>
          <w:rFonts w:cs="Arial"/>
          <w:sz w:val="22"/>
          <w:szCs w:val="22"/>
          <w:lang w:eastAsia="sl-SI"/>
        </w:rPr>
        <w:t>CAM</w:t>
      </w:r>
      <w:r>
        <w:rPr>
          <w:rFonts w:cs="Arial"/>
          <w:sz w:val="22"/>
          <w:szCs w:val="22"/>
          <w:lang w:eastAsia="sl-SI"/>
        </w:rPr>
        <w:t xml:space="preserve">, odločitev ministrstva glede možnosti podpore direktnim partnerjem. V primeru odločitve </w:t>
      </w:r>
      <w:r>
        <w:rPr>
          <w:rFonts w:cs="Arial"/>
          <w:sz w:val="22"/>
          <w:szCs w:val="22"/>
          <w:lang w:eastAsia="sl-SI"/>
        </w:rPr>
        <w:lastRenderedPageBreak/>
        <w:t>ministrstva za možnost podpore direktnim partnerjem bo ministrstvo kasneje v postopku vzpostavljanja IPCEI</w:t>
      </w:r>
      <w:r w:rsidR="00B40376">
        <w:rPr>
          <w:rFonts w:cs="Arial"/>
          <w:sz w:val="22"/>
          <w:szCs w:val="22"/>
          <w:lang w:eastAsia="sl-SI"/>
        </w:rPr>
        <w:t xml:space="preserve"> </w:t>
      </w:r>
      <w:r w:rsidR="00042AAC">
        <w:rPr>
          <w:rFonts w:cs="Arial"/>
          <w:sz w:val="22"/>
          <w:szCs w:val="22"/>
          <w:lang w:eastAsia="sl-SI"/>
        </w:rPr>
        <w:t xml:space="preserve">CAM </w:t>
      </w:r>
      <w:r>
        <w:rPr>
          <w:rFonts w:cs="Arial"/>
          <w:sz w:val="22"/>
          <w:szCs w:val="22"/>
          <w:lang w:eastAsia="sl-SI"/>
        </w:rPr>
        <w:t>objavilo j</w:t>
      </w:r>
      <w:r w:rsidRPr="001B2FE0">
        <w:rPr>
          <w:rFonts w:cs="Arial"/>
          <w:sz w:val="22"/>
          <w:szCs w:val="22"/>
          <w:lang w:eastAsia="sl-SI"/>
        </w:rPr>
        <w:t xml:space="preserve">avno povabilo k podaji </w:t>
      </w:r>
      <w:r w:rsidR="00CC6069">
        <w:rPr>
          <w:rFonts w:cs="Arial"/>
          <w:sz w:val="22"/>
          <w:szCs w:val="22"/>
          <w:lang w:eastAsia="sl-SI"/>
        </w:rPr>
        <w:t xml:space="preserve">projektnih </w:t>
      </w:r>
      <w:r w:rsidRPr="001B2FE0">
        <w:rPr>
          <w:rFonts w:cs="Arial"/>
          <w:sz w:val="22"/>
          <w:szCs w:val="22"/>
          <w:lang w:eastAsia="sl-SI"/>
        </w:rPr>
        <w:t xml:space="preserve">predlogov za vključitev v IPCEI </w:t>
      </w:r>
      <w:r w:rsidR="00042AAC">
        <w:rPr>
          <w:rFonts w:cs="Arial"/>
          <w:sz w:val="22"/>
          <w:szCs w:val="22"/>
          <w:lang w:eastAsia="sl-SI"/>
        </w:rPr>
        <w:t>CAM</w:t>
      </w:r>
      <w:r w:rsidRPr="001B2FE0">
        <w:rPr>
          <w:rFonts w:cs="Arial"/>
          <w:sz w:val="22"/>
          <w:szCs w:val="22"/>
          <w:lang w:eastAsia="sl-SI"/>
        </w:rPr>
        <w:t xml:space="preserve"> kot direktni partner</w:t>
      </w:r>
      <w:r>
        <w:rPr>
          <w:rFonts w:cs="Arial"/>
          <w:sz w:val="22"/>
          <w:szCs w:val="22"/>
          <w:lang w:eastAsia="sl-SI"/>
        </w:rPr>
        <w:t>.</w:t>
      </w:r>
    </w:p>
    <w:p w14:paraId="2442A2CB" w14:textId="0D38BD74" w:rsidR="001B2FE0" w:rsidRDefault="00446D68" w:rsidP="00267ACC">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Direktni partnerji imajo v posameznem IPCEI osrednjo vlogo. Državna pomoč, ki se dodeli za projekte teh partnerjev, se presoja s strani </w:t>
      </w:r>
      <w:r w:rsidR="001B2FE0" w:rsidRPr="001B2FE0">
        <w:rPr>
          <w:rFonts w:cs="Arial"/>
          <w:sz w:val="22"/>
          <w:szCs w:val="22"/>
          <w:lang w:eastAsia="sl-SI"/>
        </w:rPr>
        <w:t>Evropsk</w:t>
      </w:r>
      <w:r>
        <w:rPr>
          <w:rFonts w:cs="Arial"/>
          <w:sz w:val="22"/>
          <w:szCs w:val="22"/>
          <w:lang w:eastAsia="sl-SI"/>
        </w:rPr>
        <w:t>e</w:t>
      </w:r>
      <w:r w:rsidR="001B2FE0" w:rsidRPr="001B2FE0">
        <w:rPr>
          <w:rFonts w:cs="Arial"/>
          <w:sz w:val="22"/>
          <w:szCs w:val="22"/>
          <w:lang w:eastAsia="sl-SI"/>
        </w:rPr>
        <w:t xml:space="preserve"> komisij</w:t>
      </w:r>
      <w:r>
        <w:rPr>
          <w:rFonts w:cs="Arial"/>
          <w:sz w:val="22"/>
          <w:szCs w:val="22"/>
          <w:lang w:eastAsia="sl-SI"/>
        </w:rPr>
        <w:t>e</w:t>
      </w:r>
      <w:r w:rsidR="001B2FE0" w:rsidRPr="001B2FE0">
        <w:rPr>
          <w:rFonts w:cs="Arial"/>
          <w:sz w:val="22"/>
          <w:szCs w:val="22"/>
          <w:lang w:eastAsia="sl-SI"/>
        </w:rPr>
        <w:t xml:space="preserve"> </w:t>
      </w:r>
      <w:r>
        <w:rPr>
          <w:rFonts w:cs="Arial"/>
          <w:sz w:val="22"/>
          <w:szCs w:val="22"/>
          <w:lang w:eastAsia="sl-SI"/>
        </w:rPr>
        <w:t xml:space="preserve">glede na </w:t>
      </w:r>
      <w:r w:rsidR="001B2FE0" w:rsidRPr="001B2FE0">
        <w:rPr>
          <w:rFonts w:cs="Arial"/>
          <w:sz w:val="22"/>
          <w:szCs w:val="22"/>
          <w:lang w:eastAsia="sl-SI"/>
        </w:rPr>
        <w:t>Sporočilo o merilih za analizo združljivosti državne pomoči za spodbujanje izvajanja pomembnih projektov skupnega evropskega interesa z notranjim trgom (UL C št. 528 z dne 30. 12. 2021, str. 10)</w:t>
      </w:r>
      <w:r>
        <w:rPr>
          <w:rStyle w:val="Sprotnaopomba-sklic"/>
          <w:rFonts w:cs="Arial"/>
          <w:sz w:val="22"/>
          <w:szCs w:val="22"/>
          <w:lang w:eastAsia="sl-SI"/>
        </w:rPr>
        <w:footnoteReference w:id="1"/>
      </w:r>
      <w:r w:rsidR="001B2FE0" w:rsidRPr="001B2FE0">
        <w:rPr>
          <w:rFonts w:cs="Arial"/>
          <w:sz w:val="22"/>
          <w:szCs w:val="22"/>
          <w:lang w:eastAsia="sl-SI"/>
        </w:rPr>
        <w:t>.</w:t>
      </w:r>
    </w:p>
    <w:p w14:paraId="1A6ADCCD" w14:textId="7974A50A" w:rsidR="0026764E" w:rsidRDefault="00486D53" w:rsidP="00267ACC">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Za </w:t>
      </w:r>
      <w:r w:rsidRPr="00B40376">
        <w:rPr>
          <w:rFonts w:cs="Arial"/>
          <w:b/>
          <w:bCs/>
          <w:sz w:val="22"/>
          <w:szCs w:val="22"/>
          <w:lang w:eastAsia="sl-SI"/>
        </w:rPr>
        <w:t>direktne partnerje</w:t>
      </w:r>
      <w:r>
        <w:rPr>
          <w:rFonts w:cs="Arial"/>
          <w:sz w:val="22"/>
          <w:szCs w:val="22"/>
          <w:lang w:eastAsia="sl-SI"/>
        </w:rPr>
        <w:t xml:space="preserve"> v IPCEI med drugim veljajo naslednje zahteve:</w:t>
      </w:r>
      <w:r w:rsidR="0026764E">
        <w:rPr>
          <w:rFonts w:cs="Arial"/>
          <w:sz w:val="22"/>
          <w:szCs w:val="22"/>
          <w:lang w:eastAsia="sl-SI"/>
        </w:rPr>
        <w:t xml:space="preserve"> </w:t>
      </w:r>
    </w:p>
    <w:p w14:paraId="1E279580" w14:textId="55AB0913" w:rsidR="0026764E" w:rsidRDefault="0026764E" w:rsidP="00FE668B">
      <w:pPr>
        <w:pStyle w:val="Odstavekseznama"/>
        <w:numPr>
          <w:ilvl w:val="0"/>
          <w:numId w:val="10"/>
        </w:numPr>
        <w:spacing w:before="100" w:beforeAutospacing="1" w:after="100" w:afterAutospacing="1" w:line="240" w:lineRule="auto"/>
        <w:jc w:val="both"/>
        <w:rPr>
          <w:rFonts w:cs="Arial"/>
          <w:sz w:val="22"/>
          <w:szCs w:val="22"/>
          <w:lang w:eastAsia="sl-SI"/>
        </w:rPr>
      </w:pPr>
      <w:r w:rsidRPr="0026764E">
        <w:rPr>
          <w:rFonts w:cs="Arial"/>
          <w:sz w:val="22"/>
          <w:szCs w:val="22"/>
          <w:lang w:eastAsia="sl-SI"/>
        </w:rPr>
        <w:t>Izvajanje projekta raziskav, razvoja in inovacij ter prve</w:t>
      </w:r>
      <w:r w:rsidR="006718D2">
        <w:rPr>
          <w:rFonts w:cs="Arial"/>
          <w:sz w:val="22"/>
          <w:szCs w:val="22"/>
          <w:lang w:eastAsia="sl-SI"/>
        </w:rPr>
        <w:t>ga</w:t>
      </w:r>
      <w:r w:rsidRPr="0026764E">
        <w:rPr>
          <w:rFonts w:cs="Arial"/>
          <w:sz w:val="22"/>
          <w:szCs w:val="22"/>
          <w:lang w:eastAsia="sl-SI"/>
        </w:rPr>
        <w:t xml:space="preserve"> industrijske</w:t>
      </w:r>
      <w:r w:rsidR="006718D2">
        <w:rPr>
          <w:rFonts w:cs="Arial"/>
          <w:sz w:val="22"/>
          <w:szCs w:val="22"/>
          <w:lang w:eastAsia="sl-SI"/>
        </w:rPr>
        <w:t>ga</w:t>
      </w:r>
      <w:r w:rsidRPr="0026764E">
        <w:rPr>
          <w:rFonts w:cs="Arial"/>
          <w:sz w:val="22"/>
          <w:szCs w:val="22"/>
          <w:lang w:eastAsia="sl-SI"/>
        </w:rPr>
        <w:t xml:space="preserve"> </w:t>
      </w:r>
      <w:r w:rsidR="006718D2">
        <w:rPr>
          <w:rFonts w:cs="Arial"/>
          <w:sz w:val="22"/>
          <w:szCs w:val="22"/>
          <w:lang w:eastAsia="sl-SI"/>
        </w:rPr>
        <w:t>uvajanja</w:t>
      </w:r>
      <w:r w:rsidRPr="0026764E">
        <w:rPr>
          <w:rFonts w:cs="Arial"/>
          <w:sz w:val="22"/>
          <w:szCs w:val="22"/>
          <w:lang w:eastAsia="sl-SI"/>
        </w:rPr>
        <w:t xml:space="preserve">, ki bo imel pomembno </w:t>
      </w:r>
      <w:r w:rsidRPr="0026764E">
        <w:rPr>
          <w:rFonts w:cs="Arial"/>
          <w:b/>
          <w:bCs/>
          <w:sz w:val="22"/>
          <w:szCs w:val="22"/>
          <w:lang w:eastAsia="sl-SI"/>
        </w:rPr>
        <w:t>inovativno naravo</w:t>
      </w:r>
      <w:r w:rsidRPr="0026764E">
        <w:rPr>
          <w:rFonts w:cs="Arial"/>
          <w:sz w:val="22"/>
          <w:szCs w:val="22"/>
          <w:lang w:eastAsia="sl-SI"/>
        </w:rPr>
        <w:t xml:space="preserve"> ali pomembno dodano vrednost, ki presega najsodobnejše dosežke v zadevnem sektorju (globalno)</w:t>
      </w:r>
      <w:r w:rsidR="000A7C09">
        <w:rPr>
          <w:rFonts w:cs="Arial"/>
          <w:sz w:val="22"/>
          <w:szCs w:val="22"/>
          <w:lang w:eastAsia="sl-SI"/>
        </w:rPr>
        <w:t>.</w:t>
      </w:r>
    </w:p>
    <w:p w14:paraId="49D6DCD9" w14:textId="2A4A43BB" w:rsidR="0026764E" w:rsidRDefault="0026764E" w:rsidP="00FA3B23">
      <w:pPr>
        <w:pStyle w:val="Odstavekseznama"/>
        <w:numPr>
          <w:ilvl w:val="0"/>
          <w:numId w:val="10"/>
        </w:numPr>
        <w:spacing w:before="100" w:beforeAutospacing="1" w:after="100" w:afterAutospacing="1" w:line="240" w:lineRule="auto"/>
        <w:jc w:val="both"/>
        <w:rPr>
          <w:rFonts w:cs="Arial"/>
          <w:sz w:val="22"/>
          <w:szCs w:val="22"/>
          <w:lang w:eastAsia="sl-SI"/>
        </w:rPr>
      </w:pPr>
      <w:r w:rsidRPr="0026764E">
        <w:rPr>
          <w:rFonts w:cs="Arial"/>
          <w:sz w:val="22"/>
          <w:szCs w:val="22"/>
          <w:lang w:eastAsia="sl-SI"/>
        </w:rPr>
        <w:t xml:space="preserve">Vključitev v IPCEI in prispevanje k integraciji IPCEI, vključno s konkretnim prispevkom prek svojega projekta k doseganju ciljev IPCEI in </w:t>
      </w:r>
      <w:r w:rsidR="00486D53">
        <w:rPr>
          <w:rFonts w:cs="Arial"/>
          <w:sz w:val="22"/>
          <w:szCs w:val="22"/>
          <w:lang w:eastAsia="sl-SI"/>
        </w:rPr>
        <w:t xml:space="preserve">s </w:t>
      </w:r>
      <w:r w:rsidRPr="0026764E">
        <w:rPr>
          <w:rFonts w:cs="Arial"/>
          <w:sz w:val="22"/>
          <w:szCs w:val="22"/>
          <w:lang w:eastAsia="sl-SI"/>
        </w:rPr>
        <w:t>pomembno inovativno naravo</w:t>
      </w:r>
      <w:r w:rsidR="000A7C09">
        <w:rPr>
          <w:rFonts w:cs="Arial"/>
          <w:sz w:val="22"/>
          <w:szCs w:val="22"/>
          <w:lang w:eastAsia="sl-SI"/>
        </w:rPr>
        <w:t>.</w:t>
      </w:r>
    </w:p>
    <w:p w14:paraId="4B1141C9" w14:textId="01174113" w:rsidR="0026764E" w:rsidRDefault="0026764E" w:rsidP="00C606AE">
      <w:pPr>
        <w:pStyle w:val="Odstavekseznama"/>
        <w:numPr>
          <w:ilvl w:val="0"/>
          <w:numId w:val="10"/>
        </w:numPr>
        <w:spacing w:before="100" w:beforeAutospacing="1" w:after="100" w:afterAutospacing="1" w:line="240" w:lineRule="auto"/>
        <w:jc w:val="both"/>
        <w:rPr>
          <w:rFonts w:cs="Arial"/>
          <w:sz w:val="22"/>
          <w:szCs w:val="22"/>
          <w:lang w:eastAsia="sl-SI"/>
        </w:rPr>
      </w:pPr>
      <w:r w:rsidRPr="0026764E">
        <w:rPr>
          <w:rFonts w:cs="Arial"/>
          <w:sz w:val="22"/>
          <w:szCs w:val="22"/>
          <w:lang w:eastAsia="sl-SI"/>
        </w:rPr>
        <w:t xml:space="preserve">Aktivno sodelovanje pri </w:t>
      </w:r>
      <w:r w:rsidRPr="0026764E">
        <w:rPr>
          <w:rFonts w:cs="Arial"/>
          <w:b/>
          <w:bCs/>
          <w:sz w:val="22"/>
          <w:szCs w:val="22"/>
          <w:lang w:eastAsia="sl-SI"/>
        </w:rPr>
        <w:t>načrtovanju, upravljanju in skupnih dejavnostih</w:t>
      </w:r>
      <w:r w:rsidRPr="0026764E">
        <w:rPr>
          <w:rFonts w:cs="Arial"/>
          <w:sz w:val="22"/>
          <w:szCs w:val="22"/>
          <w:lang w:eastAsia="sl-SI"/>
        </w:rPr>
        <w:t xml:space="preserve"> IPCEI skozi celotno njegovo življenjsko dobo (od faze načrtovanja do zaključka IPCEI). To bo vključevalo najmanj: zagotavljanje smiselnih prispevkov svoj</w:t>
      </w:r>
      <w:r w:rsidR="00ED1391">
        <w:rPr>
          <w:rFonts w:cs="Arial"/>
          <w:sz w:val="22"/>
          <w:szCs w:val="22"/>
          <w:lang w:eastAsia="sl-SI"/>
        </w:rPr>
        <w:t>emu nacionalnemu organu</w:t>
      </w:r>
      <w:r w:rsidRPr="0026764E">
        <w:rPr>
          <w:rFonts w:cs="Arial"/>
          <w:sz w:val="22"/>
          <w:szCs w:val="22"/>
          <w:lang w:eastAsia="sl-SI"/>
        </w:rPr>
        <w:t xml:space="preserve"> in posredovanje informacij</w:t>
      </w:r>
      <w:r w:rsidR="00ED1391">
        <w:rPr>
          <w:rFonts w:cs="Arial"/>
          <w:sz w:val="22"/>
          <w:szCs w:val="22"/>
          <w:lang w:eastAsia="sl-SI"/>
        </w:rPr>
        <w:t>,</w:t>
      </w:r>
      <w:r w:rsidR="00ED1391" w:rsidRPr="00ED1391">
        <w:t xml:space="preserve"> </w:t>
      </w:r>
      <w:r w:rsidR="00ED1391" w:rsidRPr="00ED1391">
        <w:rPr>
          <w:rFonts w:cs="Arial"/>
          <w:sz w:val="22"/>
          <w:szCs w:val="22"/>
          <w:lang w:eastAsia="sl-SI"/>
        </w:rPr>
        <w:t>ki jih zahteva</w:t>
      </w:r>
      <w:r w:rsidR="00ED1391">
        <w:rPr>
          <w:rFonts w:cs="Arial"/>
          <w:sz w:val="22"/>
          <w:szCs w:val="22"/>
          <w:lang w:eastAsia="sl-SI"/>
        </w:rPr>
        <w:t>jo</w:t>
      </w:r>
      <w:r w:rsidR="00ED1391" w:rsidRPr="00ED1391">
        <w:rPr>
          <w:rFonts w:cs="Arial"/>
          <w:sz w:val="22"/>
          <w:szCs w:val="22"/>
          <w:lang w:eastAsia="sl-SI"/>
        </w:rPr>
        <w:t xml:space="preserve"> koordinator in organi upravljanja IPCEI</w:t>
      </w:r>
      <w:r w:rsidRPr="0026764E">
        <w:rPr>
          <w:rFonts w:cs="Arial"/>
          <w:sz w:val="22"/>
          <w:szCs w:val="22"/>
          <w:lang w:eastAsia="sl-SI"/>
        </w:rPr>
        <w:t>, potrebnih za dejavnosti in dokumente IPCEI</w:t>
      </w:r>
      <w:r w:rsidR="00ED1391">
        <w:rPr>
          <w:rFonts w:cs="Arial"/>
          <w:sz w:val="22"/>
          <w:szCs w:val="22"/>
          <w:lang w:eastAsia="sl-SI"/>
        </w:rPr>
        <w:t>.</w:t>
      </w:r>
    </w:p>
    <w:p w14:paraId="12EA2C1E" w14:textId="5E45B302" w:rsidR="0026764E" w:rsidRDefault="0026764E" w:rsidP="00C606AE">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 xml:space="preserve">Zagotavljanje </w:t>
      </w:r>
      <w:r w:rsidRPr="0026764E">
        <w:rPr>
          <w:rFonts w:cs="Arial"/>
          <w:b/>
          <w:bCs/>
          <w:sz w:val="22"/>
          <w:szCs w:val="22"/>
          <w:lang w:eastAsia="sl-SI"/>
        </w:rPr>
        <w:t>učinkovitega čezmejnega sodelovanja</w:t>
      </w:r>
      <w:r w:rsidRPr="0026764E">
        <w:rPr>
          <w:rFonts w:cs="Arial"/>
          <w:sz w:val="22"/>
          <w:szCs w:val="22"/>
          <w:lang w:eastAsia="sl-SI"/>
        </w:rPr>
        <w:t xml:space="preserve"> z drugimi </w:t>
      </w:r>
      <w:r>
        <w:rPr>
          <w:rFonts w:cs="Arial"/>
          <w:sz w:val="22"/>
          <w:szCs w:val="22"/>
          <w:lang w:eastAsia="sl-SI"/>
        </w:rPr>
        <w:t>direktnimi</w:t>
      </w:r>
      <w:r w:rsidRPr="0026764E">
        <w:rPr>
          <w:rFonts w:cs="Arial"/>
          <w:sz w:val="22"/>
          <w:szCs w:val="22"/>
          <w:lang w:eastAsia="sl-SI"/>
        </w:rPr>
        <w:t xml:space="preserve"> </w:t>
      </w:r>
      <w:r w:rsidR="004D3C24">
        <w:rPr>
          <w:rFonts w:cs="Arial"/>
          <w:sz w:val="22"/>
          <w:szCs w:val="22"/>
          <w:lang w:eastAsia="sl-SI"/>
        </w:rPr>
        <w:t>partnerji</w:t>
      </w:r>
      <w:r w:rsidRPr="0026764E">
        <w:rPr>
          <w:rFonts w:cs="Arial"/>
          <w:sz w:val="22"/>
          <w:szCs w:val="22"/>
          <w:lang w:eastAsia="sl-SI"/>
        </w:rPr>
        <w:t xml:space="preserve">, po možnosti </w:t>
      </w:r>
      <w:r w:rsidR="004D3C24">
        <w:rPr>
          <w:rFonts w:cs="Arial"/>
          <w:sz w:val="22"/>
          <w:szCs w:val="22"/>
          <w:lang w:eastAsia="sl-SI"/>
        </w:rPr>
        <w:t xml:space="preserve">pa </w:t>
      </w:r>
      <w:r w:rsidRPr="0026764E">
        <w:rPr>
          <w:rFonts w:cs="Arial"/>
          <w:sz w:val="22"/>
          <w:szCs w:val="22"/>
          <w:lang w:eastAsia="sl-SI"/>
        </w:rPr>
        <w:t xml:space="preserve">tudi s pridruženimi partnerji, v skladu s pravili konkurence. Temelj tega učinkovitega čezmejnega sodelovanja se bo začel z njihovim aktivnim sodelovanjem v procesu povezovanja </w:t>
      </w:r>
      <w:r>
        <w:rPr>
          <w:rFonts w:cs="Arial"/>
          <w:sz w:val="22"/>
          <w:szCs w:val="22"/>
          <w:lang w:eastAsia="sl-SI"/>
        </w:rPr>
        <w:t>(</w:t>
      </w:r>
      <w:proofErr w:type="spellStart"/>
      <w:r>
        <w:rPr>
          <w:rFonts w:cs="Arial"/>
          <w:sz w:val="22"/>
          <w:szCs w:val="22"/>
          <w:lang w:eastAsia="sl-SI"/>
        </w:rPr>
        <w:t>matchmaking</w:t>
      </w:r>
      <w:proofErr w:type="spellEnd"/>
      <w:r>
        <w:rPr>
          <w:rFonts w:cs="Arial"/>
          <w:sz w:val="22"/>
          <w:szCs w:val="22"/>
          <w:lang w:eastAsia="sl-SI"/>
        </w:rPr>
        <w:t xml:space="preserve">) </w:t>
      </w:r>
      <w:r w:rsidRPr="0026764E">
        <w:rPr>
          <w:rFonts w:cs="Arial"/>
          <w:sz w:val="22"/>
          <w:szCs w:val="22"/>
          <w:lang w:eastAsia="sl-SI"/>
        </w:rPr>
        <w:t>in se bo nadaljeval skozi celotno življenjsko dobo IPCEI</w:t>
      </w:r>
      <w:r w:rsidR="000A7C09">
        <w:rPr>
          <w:rFonts w:cs="Arial"/>
          <w:sz w:val="22"/>
          <w:szCs w:val="22"/>
          <w:lang w:eastAsia="sl-SI"/>
        </w:rPr>
        <w:t>.</w:t>
      </w:r>
    </w:p>
    <w:p w14:paraId="49CC2E75" w14:textId="32F14C5D" w:rsidR="0026764E" w:rsidRPr="0026764E" w:rsidRDefault="0026764E" w:rsidP="0026764E">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Zaveza</w:t>
      </w:r>
      <w:r w:rsidRPr="0026764E">
        <w:rPr>
          <w:rFonts w:cs="Arial"/>
          <w:sz w:val="22"/>
          <w:szCs w:val="22"/>
          <w:lang w:eastAsia="sl-SI"/>
        </w:rPr>
        <w:t xml:space="preserve"> k zagotavljanju in aktivnemu izvajanju dodatnih </w:t>
      </w:r>
      <w:r w:rsidRPr="004F6DBB">
        <w:rPr>
          <w:rFonts w:cs="Arial"/>
          <w:b/>
          <w:bCs/>
          <w:sz w:val="22"/>
          <w:szCs w:val="22"/>
          <w:lang w:eastAsia="sl-SI"/>
        </w:rPr>
        <w:t>pozitivnih učinkov prelivanja</w:t>
      </w:r>
      <w:r w:rsidRPr="0026764E">
        <w:rPr>
          <w:rFonts w:cs="Arial"/>
          <w:sz w:val="22"/>
          <w:szCs w:val="22"/>
          <w:lang w:eastAsia="sl-SI"/>
        </w:rPr>
        <w:t xml:space="preserve"> </w:t>
      </w:r>
      <w:r>
        <w:rPr>
          <w:rFonts w:cs="Arial"/>
          <w:sz w:val="22"/>
          <w:szCs w:val="22"/>
          <w:lang w:eastAsia="sl-SI"/>
        </w:rPr>
        <w:t>(</w:t>
      </w:r>
      <w:proofErr w:type="spellStart"/>
      <w:r>
        <w:rPr>
          <w:rFonts w:cs="Arial"/>
          <w:sz w:val="22"/>
          <w:szCs w:val="22"/>
          <w:lang w:eastAsia="sl-SI"/>
        </w:rPr>
        <w:t>spillover</w:t>
      </w:r>
      <w:proofErr w:type="spellEnd"/>
      <w:r>
        <w:rPr>
          <w:rFonts w:cs="Arial"/>
          <w:sz w:val="22"/>
          <w:szCs w:val="22"/>
          <w:lang w:eastAsia="sl-SI"/>
        </w:rPr>
        <w:t xml:space="preserve"> </w:t>
      </w:r>
      <w:proofErr w:type="spellStart"/>
      <w:r>
        <w:rPr>
          <w:rFonts w:cs="Arial"/>
          <w:sz w:val="22"/>
          <w:szCs w:val="22"/>
          <w:lang w:eastAsia="sl-SI"/>
        </w:rPr>
        <w:t>effects</w:t>
      </w:r>
      <w:proofErr w:type="spellEnd"/>
      <w:r>
        <w:rPr>
          <w:rFonts w:cs="Arial"/>
          <w:sz w:val="22"/>
          <w:szCs w:val="22"/>
          <w:lang w:eastAsia="sl-SI"/>
        </w:rPr>
        <w:t xml:space="preserve">) </w:t>
      </w:r>
      <w:r w:rsidRPr="0026764E">
        <w:rPr>
          <w:rFonts w:cs="Arial"/>
          <w:sz w:val="22"/>
          <w:szCs w:val="22"/>
          <w:lang w:eastAsia="sl-SI"/>
        </w:rPr>
        <w:t>zunaj svojih držav članic</w:t>
      </w:r>
      <w:r w:rsidR="000A7C09">
        <w:rPr>
          <w:rFonts w:cs="Arial"/>
          <w:sz w:val="22"/>
          <w:szCs w:val="22"/>
          <w:lang w:eastAsia="sl-SI"/>
        </w:rPr>
        <w:t>.</w:t>
      </w:r>
    </w:p>
    <w:p w14:paraId="3F1866A3" w14:textId="78762890" w:rsidR="0026764E" w:rsidRPr="00C7503F" w:rsidRDefault="0026764E" w:rsidP="00C7503F">
      <w:pPr>
        <w:pStyle w:val="Odstavekseznama"/>
        <w:numPr>
          <w:ilvl w:val="0"/>
          <w:numId w:val="10"/>
        </w:numPr>
        <w:spacing w:before="100" w:beforeAutospacing="1" w:after="100" w:afterAutospacing="1" w:line="240" w:lineRule="auto"/>
        <w:jc w:val="both"/>
        <w:rPr>
          <w:rFonts w:cs="Arial"/>
          <w:sz w:val="22"/>
          <w:szCs w:val="22"/>
          <w:lang w:eastAsia="sl-SI"/>
        </w:rPr>
      </w:pPr>
      <w:r w:rsidRPr="0026764E">
        <w:rPr>
          <w:rFonts w:cs="Arial"/>
          <w:sz w:val="22"/>
          <w:szCs w:val="22"/>
          <w:lang w:eastAsia="sl-SI"/>
        </w:rPr>
        <w:t>Pojasni</w:t>
      </w:r>
      <w:r w:rsidR="00C7503F">
        <w:rPr>
          <w:rFonts w:cs="Arial"/>
          <w:sz w:val="22"/>
          <w:szCs w:val="22"/>
          <w:lang w:eastAsia="sl-SI"/>
        </w:rPr>
        <w:t>tev</w:t>
      </w:r>
      <w:r w:rsidRPr="0026764E">
        <w:rPr>
          <w:rFonts w:cs="Arial"/>
          <w:sz w:val="22"/>
          <w:szCs w:val="22"/>
          <w:lang w:eastAsia="sl-SI"/>
        </w:rPr>
        <w:t xml:space="preserve"> </w:t>
      </w:r>
      <w:r w:rsidRPr="00C7503F">
        <w:rPr>
          <w:rFonts w:cs="Arial"/>
          <w:b/>
          <w:bCs/>
          <w:sz w:val="22"/>
          <w:szCs w:val="22"/>
          <w:lang w:eastAsia="sl-SI"/>
        </w:rPr>
        <w:t>nujnost</w:t>
      </w:r>
      <w:r w:rsidR="00C7503F" w:rsidRPr="00C7503F">
        <w:rPr>
          <w:rFonts w:cs="Arial"/>
          <w:b/>
          <w:bCs/>
          <w:sz w:val="22"/>
          <w:szCs w:val="22"/>
          <w:lang w:eastAsia="sl-SI"/>
        </w:rPr>
        <w:t>i</w:t>
      </w:r>
      <w:r w:rsidRPr="00C7503F">
        <w:rPr>
          <w:rFonts w:cs="Arial"/>
          <w:b/>
          <w:bCs/>
          <w:sz w:val="22"/>
          <w:szCs w:val="22"/>
          <w:lang w:eastAsia="sl-SI"/>
        </w:rPr>
        <w:t xml:space="preserve"> in sorazmernost</w:t>
      </w:r>
      <w:r w:rsidR="00C7503F" w:rsidRPr="00C7503F">
        <w:rPr>
          <w:rFonts w:cs="Arial"/>
          <w:b/>
          <w:bCs/>
          <w:sz w:val="22"/>
          <w:szCs w:val="22"/>
          <w:lang w:eastAsia="sl-SI"/>
        </w:rPr>
        <w:t>i</w:t>
      </w:r>
      <w:r w:rsidRPr="00C7503F">
        <w:rPr>
          <w:rFonts w:cs="Arial"/>
          <w:b/>
          <w:bCs/>
          <w:sz w:val="22"/>
          <w:szCs w:val="22"/>
          <w:lang w:eastAsia="sl-SI"/>
        </w:rPr>
        <w:t xml:space="preserve"> zahtevane državne pomoči</w:t>
      </w:r>
      <w:r w:rsidRPr="0026764E">
        <w:rPr>
          <w:rFonts w:cs="Arial"/>
          <w:sz w:val="22"/>
          <w:szCs w:val="22"/>
          <w:lang w:eastAsia="sl-SI"/>
        </w:rPr>
        <w:t xml:space="preserve"> z navedbo </w:t>
      </w:r>
      <w:r w:rsidRPr="00C7503F">
        <w:rPr>
          <w:rFonts w:cs="Arial"/>
          <w:b/>
          <w:bCs/>
          <w:sz w:val="22"/>
          <w:szCs w:val="22"/>
          <w:lang w:eastAsia="sl-SI"/>
        </w:rPr>
        <w:t>finančne vrzeli</w:t>
      </w:r>
      <w:r w:rsidRPr="0026764E">
        <w:rPr>
          <w:rFonts w:cs="Arial"/>
          <w:sz w:val="22"/>
          <w:szCs w:val="22"/>
          <w:lang w:eastAsia="sl-SI"/>
        </w:rPr>
        <w:t xml:space="preserve"> projekta. V ta namen bodo </w:t>
      </w:r>
      <w:r w:rsidR="000A7C09">
        <w:rPr>
          <w:rFonts w:cs="Arial"/>
          <w:sz w:val="22"/>
          <w:szCs w:val="22"/>
          <w:lang w:eastAsia="sl-SI"/>
        </w:rPr>
        <w:t>morala podjetja</w:t>
      </w:r>
      <w:r w:rsidR="000A7C09" w:rsidRPr="0026764E">
        <w:rPr>
          <w:rFonts w:cs="Arial"/>
          <w:sz w:val="22"/>
          <w:szCs w:val="22"/>
          <w:lang w:eastAsia="sl-SI"/>
        </w:rPr>
        <w:t xml:space="preserve"> </w:t>
      </w:r>
      <w:r w:rsidRPr="0026764E">
        <w:rPr>
          <w:rFonts w:cs="Arial"/>
          <w:sz w:val="22"/>
          <w:szCs w:val="22"/>
          <w:lang w:eastAsia="sl-SI"/>
        </w:rPr>
        <w:t xml:space="preserve">predstaviti finančne parametre projekta z izpolnitvijo </w:t>
      </w:r>
      <w:r w:rsidR="00C7503F">
        <w:rPr>
          <w:rFonts w:cs="Arial"/>
          <w:sz w:val="22"/>
          <w:szCs w:val="22"/>
          <w:lang w:eastAsia="sl-SI"/>
        </w:rPr>
        <w:t>obrazca</w:t>
      </w:r>
      <w:r w:rsidRPr="0026764E">
        <w:rPr>
          <w:rFonts w:cs="Arial"/>
          <w:sz w:val="22"/>
          <w:szCs w:val="22"/>
          <w:lang w:eastAsia="sl-SI"/>
        </w:rPr>
        <w:t xml:space="preserve"> za finančno vrzel (velika podjetja</w:t>
      </w:r>
      <w:r w:rsidR="000A7C09">
        <w:rPr>
          <w:rFonts w:cs="Arial"/>
          <w:sz w:val="22"/>
          <w:szCs w:val="22"/>
          <w:lang w:eastAsia="sl-SI"/>
        </w:rPr>
        <w:t xml:space="preserve"> morajo</w:t>
      </w:r>
      <w:r w:rsidR="005B4919">
        <w:rPr>
          <w:rFonts w:cs="Arial"/>
          <w:sz w:val="22"/>
          <w:szCs w:val="22"/>
          <w:lang w:eastAsia="sl-SI"/>
        </w:rPr>
        <w:t xml:space="preserve"> utemeljiti finančno vrzel s pomočjo hipotetičnega scenarija</w:t>
      </w:r>
      <w:r w:rsidR="000A7C09">
        <w:rPr>
          <w:rFonts w:cs="Arial"/>
          <w:sz w:val="22"/>
          <w:szCs w:val="22"/>
          <w:lang w:eastAsia="sl-SI"/>
        </w:rPr>
        <w:t>)</w:t>
      </w:r>
    </w:p>
    <w:p w14:paraId="282F4509" w14:textId="316A1B18" w:rsidR="0026764E" w:rsidRPr="00C7503F" w:rsidRDefault="00971E5A" w:rsidP="00C7503F">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DC5DC2">
        <w:rPr>
          <w:rFonts w:cs="Arial"/>
          <w:sz w:val="22"/>
          <w:szCs w:val="22"/>
          <w:lang w:eastAsia="sl-SI"/>
        </w:rPr>
        <w:t>oročanje</w:t>
      </w:r>
      <w:r w:rsidR="00DC5DC2" w:rsidRPr="0026764E">
        <w:rPr>
          <w:rFonts w:cs="Arial"/>
          <w:sz w:val="22"/>
          <w:szCs w:val="22"/>
          <w:lang w:eastAsia="sl-SI"/>
        </w:rPr>
        <w:t xml:space="preserve"> </w:t>
      </w:r>
      <w:r w:rsidR="0026764E" w:rsidRPr="0026764E">
        <w:rPr>
          <w:rFonts w:cs="Arial"/>
          <w:sz w:val="22"/>
          <w:szCs w:val="22"/>
          <w:lang w:eastAsia="sl-SI"/>
        </w:rPr>
        <w:t xml:space="preserve">o letnem izvajanju projekta </w:t>
      </w:r>
    </w:p>
    <w:p w14:paraId="3E0487E5" w14:textId="7892AECC" w:rsidR="0026764E" w:rsidRPr="00B40376" w:rsidRDefault="0026764E" w:rsidP="00B40376">
      <w:pPr>
        <w:spacing w:before="100" w:beforeAutospacing="1" w:after="100" w:afterAutospacing="1" w:line="240" w:lineRule="auto"/>
        <w:ind w:left="360"/>
        <w:jc w:val="both"/>
        <w:rPr>
          <w:rFonts w:cs="Arial"/>
          <w:sz w:val="22"/>
          <w:szCs w:val="22"/>
          <w:lang w:eastAsia="sl-SI"/>
        </w:rPr>
      </w:pPr>
      <w:r w:rsidRPr="00B40376">
        <w:rPr>
          <w:rFonts w:cs="Arial"/>
          <w:sz w:val="22"/>
          <w:szCs w:val="22"/>
          <w:lang w:eastAsia="sl-SI"/>
        </w:rPr>
        <w:t xml:space="preserve">Za splošno razumevanje vloge in zahtev do </w:t>
      </w:r>
      <w:r w:rsidR="004C398E">
        <w:rPr>
          <w:rFonts w:cs="Arial"/>
          <w:sz w:val="22"/>
          <w:szCs w:val="22"/>
          <w:lang w:eastAsia="sl-SI"/>
        </w:rPr>
        <w:t>direktnih</w:t>
      </w:r>
      <w:r w:rsidR="004C398E" w:rsidRPr="00B40376">
        <w:rPr>
          <w:rFonts w:cs="Arial"/>
          <w:sz w:val="22"/>
          <w:szCs w:val="22"/>
          <w:lang w:eastAsia="sl-SI"/>
        </w:rPr>
        <w:t xml:space="preserve"> </w:t>
      </w:r>
      <w:r w:rsidRPr="00B40376">
        <w:rPr>
          <w:rFonts w:cs="Arial"/>
          <w:sz w:val="22"/>
          <w:szCs w:val="22"/>
          <w:lang w:eastAsia="sl-SI"/>
        </w:rPr>
        <w:t xml:space="preserve">partnerjev IPCEI si lahko ogledate tudi namensko informativno stran na spletni strani </w:t>
      </w:r>
      <w:r w:rsidR="00A01CB2">
        <w:rPr>
          <w:rFonts w:cs="Arial"/>
          <w:sz w:val="22"/>
          <w:szCs w:val="22"/>
          <w:lang w:eastAsia="sl-SI"/>
        </w:rPr>
        <w:t>Evropske komisije</w:t>
      </w:r>
      <w:r w:rsidR="00241B4F">
        <w:rPr>
          <w:rFonts w:cs="Arial"/>
          <w:sz w:val="22"/>
          <w:szCs w:val="22"/>
          <w:lang w:eastAsia="sl-SI"/>
        </w:rPr>
        <w:t>:</w:t>
      </w:r>
      <w:r w:rsidRPr="00B40376">
        <w:rPr>
          <w:rFonts w:cs="Arial"/>
          <w:sz w:val="22"/>
          <w:szCs w:val="22"/>
          <w:lang w:eastAsia="sl-SI"/>
        </w:rPr>
        <w:t xml:space="preserve"> </w:t>
      </w:r>
      <w:hyperlink r:id="rId8" w:history="1">
        <w:r w:rsidR="00F17201" w:rsidRPr="00792A74">
          <w:rPr>
            <w:rStyle w:val="Hiperpovezava"/>
            <w:rFonts w:cs="Arial"/>
            <w:sz w:val="22"/>
            <w:szCs w:val="22"/>
            <w:lang w:eastAsia="sl-SI"/>
          </w:rPr>
          <w:t>https://competition-policy.ec.europa.eu/state-aid/ipcei/background-information_en</w:t>
        </w:r>
      </w:hyperlink>
      <w:r w:rsidR="00F17201">
        <w:rPr>
          <w:rFonts w:cs="Arial"/>
          <w:sz w:val="22"/>
          <w:szCs w:val="22"/>
          <w:lang w:eastAsia="sl-SI"/>
        </w:rPr>
        <w:t xml:space="preserve"> </w:t>
      </w:r>
    </w:p>
    <w:p w14:paraId="14C36763" w14:textId="0E9FCFE6" w:rsidR="00F64BB4" w:rsidRDefault="00A01CB2" w:rsidP="00C7503F">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Pridruženi partnerji v IPCEI </w:t>
      </w:r>
      <w:r w:rsidRPr="004F6DBB">
        <w:rPr>
          <w:rFonts w:cs="Arial"/>
          <w:sz w:val="22"/>
          <w:szCs w:val="22"/>
          <w:lang w:eastAsia="sl-SI"/>
        </w:rPr>
        <w:t xml:space="preserve">sodelujejo z direktnimi partnerji. Države jim dodelijo sredstva za sofinanciranje projektov v skladu z </w:t>
      </w:r>
      <w:r w:rsidR="00F64BB4" w:rsidRPr="004F6DBB">
        <w:rPr>
          <w:rFonts w:cs="Arial"/>
          <w:sz w:val="22"/>
          <w:szCs w:val="22"/>
          <w:lang w:eastAsia="sl-SI"/>
        </w:rPr>
        <w:t>Uredbo</w:t>
      </w:r>
      <w:r w:rsidR="004F6DBB" w:rsidRPr="004F6DBB">
        <w:rPr>
          <w:rFonts w:cs="Arial"/>
          <w:sz w:val="22"/>
          <w:szCs w:val="22"/>
          <w:lang w:eastAsia="sl-SI"/>
        </w:rPr>
        <w:t xml:space="preserve"> Komisije (EU) št.</w:t>
      </w:r>
      <w:r w:rsidR="00F64BB4" w:rsidRPr="004F6DBB">
        <w:rPr>
          <w:rFonts w:cs="Arial"/>
          <w:sz w:val="22"/>
          <w:szCs w:val="22"/>
          <w:lang w:eastAsia="sl-SI"/>
        </w:rPr>
        <w:t xml:space="preserve"> 651/2014</w:t>
      </w:r>
      <w:r w:rsidR="004F6DBB" w:rsidRPr="004F6DBB">
        <w:rPr>
          <w:rFonts w:cs="Arial"/>
          <w:sz w:val="22"/>
          <w:szCs w:val="22"/>
          <w:lang w:eastAsia="sl-SI"/>
        </w:rPr>
        <w:t xml:space="preserve"> z dne 17. junija 2014 o razglasitvi nekaterih vrst pomoči za združljive z notranjim trgom pri uporabi členov 107 in 108 Pogodbe</w:t>
      </w:r>
      <w:r w:rsidR="00202D5F" w:rsidRPr="004F6DBB">
        <w:rPr>
          <w:rStyle w:val="Sprotnaopomba-sklic"/>
          <w:rFonts w:cs="Arial"/>
          <w:sz w:val="22"/>
          <w:szCs w:val="22"/>
          <w:lang w:eastAsia="sl-SI"/>
        </w:rPr>
        <w:footnoteReference w:id="2"/>
      </w:r>
      <w:r w:rsidR="00F64BB4" w:rsidRPr="004F6DBB">
        <w:rPr>
          <w:rFonts w:cs="Arial"/>
          <w:sz w:val="22"/>
          <w:szCs w:val="22"/>
          <w:lang w:eastAsia="sl-SI"/>
        </w:rPr>
        <w:t>.</w:t>
      </w:r>
    </w:p>
    <w:p w14:paraId="45D6F504" w14:textId="74ACE459" w:rsidR="00C7503F" w:rsidRDefault="00A01CB2" w:rsidP="00C7503F">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Za </w:t>
      </w:r>
      <w:r w:rsidRPr="00B40376">
        <w:rPr>
          <w:rFonts w:cs="Arial"/>
          <w:b/>
          <w:bCs/>
          <w:sz w:val="22"/>
          <w:szCs w:val="22"/>
          <w:lang w:eastAsia="sl-SI"/>
        </w:rPr>
        <w:t>pridružene partnerje</w:t>
      </w:r>
      <w:r>
        <w:rPr>
          <w:rFonts w:cs="Arial"/>
          <w:sz w:val="22"/>
          <w:szCs w:val="22"/>
          <w:lang w:eastAsia="sl-SI"/>
        </w:rPr>
        <w:t xml:space="preserve"> v IPCEI med drugim veljajo naslednje zahteve:</w:t>
      </w:r>
      <w:r w:rsidR="00C7503F">
        <w:rPr>
          <w:rFonts w:cs="Arial"/>
          <w:sz w:val="22"/>
          <w:szCs w:val="22"/>
          <w:lang w:eastAsia="sl-SI"/>
        </w:rPr>
        <w:t xml:space="preserve"> </w:t>
      </w:r>
    </w:p>
    <w:p w14:paraId="48D3627E" w14:textId="27C10E4A" w:rsidR="00C7503F" w:rsidRDefault="00C7503F" w:rsidP="00C7503F">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 xml:space="preserve">Projekt mora </w:t>
      </w:r>
      <w:r w:rsidRPr="00C7503F">
        <w:rPr>
          <w:rFonts w:cs="Arial"/>
          <w:sz w:val="22"/>
          <w:szCs w:val="22"/>
          <w:lang w:eastAsia="sl-SI"/>
        </w:rPr>
        <w:t>pomembno prispeva</w:t>
      </w:r>
      <w:r>
        <w:rPr>
          <w:rFonts w:cs="Arial"/>
          <w:sz w:val="22"/>
          <w:szCs w:val="22"/>
          <w:lang w:eastAsia="sl-SI"/>
        </w:rPr>
        <w:t>ti</w:t>
      </w:r>
      <w:r w:rsidRPr="00C7503F">
        <w:rPr>
          <w:rFonts w:cs="Arial"/>
          <w:sz w:val="22"/>
          <w:szCs w:val="22"/>
          <w:lang w:eastAsia="sl-SI"/>
        </w:rPr>
        <w:t xml:space="preserve"> k ciljem IPCEI</w:t>
      </w:r>
      <w:r w:rsidR="00A01CB2">
        <w:rPr>
          <w:rFonts w:cs="Arial"/>
          <w:sz w:val="22"/>
          <w:szCs w:val="22"/>
          <w:lang w:eastAsia="sl-SI"/>
        </w:rPr>
        <w:t>.</w:t>
      </w:r>
    </w:p>
    <w:p w14:paraId="776ED61A" w14:textId="0243CF9E" w:rsidR="00C7503F" w:rsidRDefault="00A01CB2" w:rsidP="008137E2">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lastRenderedPageBreak/>
        <w:t>Pridruženi p</w:t>
      </w:r>
      <w:r w:rsidR="00C7503F" w:rsidRPr="00C7503F">
        <w:rPr>
          <w:rFonts w:cs="Arial"/>
          <w:sz w:val="22"/>
          <w:szCs w:val="22"/>
          <w:lang w:eastAsia="sl-SI"/>
        </w:rPr>
        <w:t xml:space="preserve">artner mora aktivno sodelovati v skupnih dejavnostih IPCEI in prek organov svojih držav članic </w:t>
      </w:r>
      <w:r>
        <w:rPr>
          <w:rFonts w:cs="Arial"/>
          <w:sz w:val="22"/>
          <w:szCs w:val="22"/>
          <w:lang w:eastAsia="sl-SI"/>
        </w:rPr>
        <w:t>v skladu z zahtevami</w:t>
      </w:r>
      <w:r w:rsidRPr="00C7503F">
        <w:rPr>
          <w:rFonts w:cs="Arial"/>
          <w:sz w:val="22"/>
          <w:szCs w:val="22"/>
          <w:lang w:eastAsia="sl-SI"/>
        </w:rPr>
        <w:t xml:space="preserve"> </w:t>
      </w:r>
      <w:r w:rsidR="00C7503F" w:rsidRPr="00C7503F">
        <w:rPr>
          <w:rFonts w:cs="Arial"/>
          <w:sz w:val="22"/>
          <w:szCs w:val="22"/>
          <w:lang w:eastAsia="sl-SI"/>
        </w:rPr>
        <w:t>predložiti informacije, potrebne za dejavnosti in dokumente IPCEI</w:t>
      </w:r>
      <w:r>
        <w:rPr>
          <w:rFonts w:cs="Arial"/>
          <w:sz w:val="22"/>
          <w:szCs w:val="22"/>
          <w:lang w:eastAsia="sl-SI"/>
        </w:rPr>
        <w:t>.</w:t>
      </w:r>
    </w:p>
    <w:p w14:paraId="61A68EED" w14:textId="273418DA" w:rsidR="00C7503F" w:rsidRDefault="00A01CB2" w:rsidP="0080590F">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Pridruženi partner mora v</w:t>
      </w:r>
      <w:r w:rsidR="00C7503F" w:rsidRPr="00C7503F">
        <w:rPr>
          <w:rFonts w:cs="Arial"/>
          <w:sz w:val="22"/>
          <w:szCs w:val="22"/>
          <w:lang w:eastAsia="sl-SI"/>
        </w:rPr>
        <w:t xml:space="preserve">zpostaviti učinkovito </w:t>
      </w:r>
      <w:r w:rsidR="00C7503F" w:rsidRPr="00C7503F">
        <w:rPr>
          <w:rFonts w:cs="Arial"/>
          <w:b/>
          <w:bCs/>
          <w:sz w:val="22"/>
          <w:szCs w:val="22"/>
          <w:lang w:eastAsia="sl-SI"/>
        </w:rPr>
        <w:t>čezmejno sodelovanje z direktnimi partnerji</w:t>
      </w:r>
      <w:r w:rsidR="00C7503F" w:rsidRPr="00C7503F">
        <w:rPr>
          <w:rFonts w:cs="Arial"/>
          <w:sz w:val="22"/>
          <w:szCs w:val="22"/>
          <w:lang w:eastAsia="sl-SI"/>
        </w:rPr>
        <w:t xml:space="preserve"> ali s pridruženimi partnerji v skladu s pravili konkurence. Temelj tega učinkovitega čezmejnega sodelovanja se bo začel z aktivnim sodelovanjem v procesu povezovanja (</w:t>
      </w:r>
      <w:proofErr w:type="spellStart"/>
      <w:r w:rsidR="00C7503F" w:rsidRPr="00C7503F">
        <w:rPr>
          <w:rFonts w:cs="Arial"/>
          <w:sz w:val="22"/>
          <w:szCs w:val="22"/>
          <w:lang w:eastAsia="sl-SI"/>
        </w:rPr>
        <w:t>matchmaking</w:t>
      </w:r>
      <w:proofErr w:type="spellEnd"/>
      <w:r w:rsidR="00C7503F" w:rsidRPr="00C7503F">
        <w:rPr>
          <w:rFonts w:cs="Arial"/>
          <w:sz w:val="22"/>
          <w:szCs w:val="22"/>
          <w:lang w:eastAsia="sl-SI"/>
        </w:rPr>
        <w:t>)</w:t>
      </w:r>
      <w:r>
        <w:rPr>
          <w:rFonts w:cs="Arial"/>
          <w:sz w:val="22"/>
          <w:szCs w:val="22"/>
          <w:lang w:eastAsia="sl-SI"/>
        </w:rPr>
        <w:t>.</w:t>
      </w:r>
    </w:p>
    <w:p w14:paraId="6B53CFFB" w14:textId="3ECD0915" w:rsidR="00C7503F" w:rsidRDefault="00A01CB2" w:rsidP="0080590F">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 xml:space="preserve">Pridruženi partner se mora zavezati </w:t>
      </w:r>
      <w:r w:rsidR="00C7503F" w:rsidRPr="00C7503F">
        <w:rPr>
          <w:rFonts w:cs="Arial"/>
          <w:sz w:val="22"/>
          <w:szCs w:val="22"/>
          <w:lang w:eastAsia="sl-SI"/>
        </w:rPr>
        <w:t xml:space="preserve">k dodatnim </w:t>
      </w:r>
      <w:r w:rsidR="00C7503F" w:rsidRPr="00C7503F">
        <w:rPr>
          <w:rFonts w:cs="Arial"/>
          <w:b/>
          <w:bCs/>
          <w:sz w:val="22"/>
          <w:szCs w:val="22"/>
          <w:lang w:eastAsia="sl-SI"/>
        </w:rPr>
        <w:t>pozitivnim učinkom prelivanja</w:t>
      </w:r>
      <w:r w:rsidR="00C7503F">
        <w:rPr>
          <w:rFonts w:cs="Arial"/>
          <w:sz w:val="22"/>
          <w:szCs w:val="22"/>
          <w:lang w:eastAsia="sl-SI"/>
        </w:rPr>
        <w:t xml:space="preserve"> (</w:t>
      </w:r>
      <w:proofErr w:type="spellStart"/>
      <w:r w:rsidR="00C7503F">
        <w:rPr>
          <w:rFonts w:cs="Arial"/>
          <w:sz w:val="22"/>
          <w:szCs w:val="22"/>
          <w:lang w:eastAsia="sl-SI"/>
        </w:rPr>
        <w:t>spillover</w:t>
      </w:r>
      <w:proofErr w:type="spellEnd"/>
      <w:r w:rsidR="00C7503F">
        <w:rPr>
          <w:rFonts w:cs="Arial"/>
          <w:sz w:val="22"/>
          <w:szCs w:val="22"/>
          <w:lang w:eastAsia="sl-SI"/>
        </w:rPr>
        <w:t xml:space="preserve"> </w:t>
      </w:r>
      <w:proofErr w:type="spellStart"/>
      <w:r w:rsidR="00C7503F">
        <w:rPr>
          <w:rFonts w:cs="Arial"/>
          <w:sz w:val="22"/>
          <w:szCs w:val="22"/>
          <w:lang w:eastAsia="sl-SI"/>
        </w:rPr>
        <w:t>effect</w:t>
      </w:r>
      <w:proofErr w:type="spellEnd"/>
      <w:r w:rsidR="00C7503F">
        <w:rPr>
          <w:rFonts w:cs="Arial"/>
          <w:sz w:val="22"/>
          <w:szCs w:val="22"/>
          <w:lang w:eastAsia="sl-SI"/>
        </w:rPr>
        <w:t>)</w:t>
      </w:r>
      <w:r w:rsidR="00C7503F" w:rsidRPr="00C7503F">
        <w:rPr>
          <w:rFonts w:cs="Arial"/>
          <w:sz w:val="22"/>
          <w:szCs w:val="22"/>
          <w:lang w:eastAsia="sl-SI"/>
        </w:rPr>
        <w:t xml:space="preserve"> zunaj svojih držav članic</w:t>
      </w:r>
      <w:r>
        <w:rPr>
          <w:rFonts w:cs="Arial"/>
          <w:sz w:val="22"/>
          <w:szCs w:val="22"/>
          <w:lang w:eastAsia="sl-SI"/>
        </w:rPr>
        <w:t>.</w:t>
      </w:r>
      <w:r w:rsidR="00C7503F">
        <w:rPr>
          <w:rFonts w:cs="Arial"/>
          <w:sz w:val="22"/>
          <w:szCs w:val="22"/>
          <w:lang w:eastAsia="sl-SI"/>
        </w:rPr>
        <w:t xml:space="preserve"> </w:t>
      </w:r>
    </w:p>
    <w:p w14:paraId="236D1B85" w14:textId="369193F2" w:rsidR="00C7503F" w:rsidRDefault="00A01CB2" w:rsidP="00BB0759">
      <w:pPr>
        <w:pStyle w:val="Odstavekseznama"/>
        <w:numPr>
          <w:ilvl w:val="0"/>
          <w:numId w:val="10"/>
        </w:numPr>
        <w:spacing w:before="100" w:beforeAutospacing="1" w:after="100" w:afterAutospacing="1" w:line="240" w:lineRule="auto"/>
        <w:jc w:val="both"/>
        <w:rPr>
          <w:rFonts w:cs="Arial"/>
          <w:sz w:val="22"/>
          <w:szCs w:val="22"/>
          <w:lang w:eastAsia="sl-SI"/>
        </w:rPr>
      </w:pPr>
      <w:r>
        <w:rPr>
          <w:rFonts w:cs="Arial"/>
          <w:sz w:val="22"/>
          <w:szCs w:val="22"/>
          <w:lang w:eastAsia="sl-SI"/>
        </w:rPr>
        <w:t>Pridruženi partner mora p</w:t>
      </w:r>
      <w:r w:rsidR="00C7503F" w:rsidRPr="00C7503F">
        <w:rPr>
          <w:rFonts w:cs="Arial"/>
          <w:sz w:val="22"/>
          <w:szCs w:val="22"/>
          <w:lang w:eastAsia="sl-SI"/>
        </w:rPr>
        <w:t>o potrebi vsako leto pisno obveščati ustrezni organ IPCEI o napredku svojih projektov in prispevati k letnemu poročanju na ravni celotnega IPCEI</w:t>
      </w:r>
      <w:r>
        <w:rPr>
          <w:rFonts w:cs="Arial"/>
          <w:sz w:val="22"/>
          <w:szCs w:val="22"/>
          <w:lang w:eastAsia="sl-SI"/>
        </w:rPr>
        <w:t>.</w:t>
      </w:r>
    </w:p>
    <w:p w14:paraId="228EB97C" w14:textId="77777777" w:rsidR="004F6DBB" w:rsidRPr="00C7503F" w:rsidRDefault="004F6DBB" w:rsidP="004F6DBB">
      <w:pPr>
        <w:pStyle w:val="Odstavekseznama"/>
        <w:spacing w:before="100" w:beforeAutospacing="1" w:after="100" w:afterAutospacing="1" w:line="240" w:lineRule="auto"/>
        <w:jc w:val="both"/>
        <w:rPr>
          <w:rFonts w:cs="Arial"/>
          <w:sz w:val="22"/>
          <w:szCs w:val="22"/>
          <w:lang w:eastAsia="sl-SI"/>
        </w:rPr>
      </w:pPr>
    </w:p>
    <w:p w14:paraId="7B1ECD94" w14:textId="268EA13D" w:rsidR="0056495E" w:rsidRPr="00B40376" w:rsidRDefault="0003030F" w:rsidP="004F6DBB">
      <w:pPr>
        <w:pStyle w:val="Naslov1"/>
      </w:pPr>
      <w:r>
        <w:t xml:space="preserve">6. </w:t>
      </w:r>
      <w:r w:rsidRPr="00B40376">
        <w:t>IZKAZ INTERESA IN PODAJA PROJEKTNEGA PREDLOGA</w:t>
      </w:r>
    </w:p>
    <w:p w14:paraId="5D427B3C" w14:textId="286A76A4" w:rsidR="0056495E" w:rsidRPr="0056495E" w:rsidRDefault="00D94513" w:rsidP="0056495E">
      <w:pPr>
        <w:spacing w:before="100" w:beforeAutospacing="1" w:after="100" w:afterAutospacing="1" w:line="240" w:lineRule="auto"/>
        <w:jc w:val="both"/>
        <w:rPr>
          <w:rFonts w:cs="Arial"/>
          <w:sz w:val="22"/>
          <w:szCs w:val="22"/>
          <w:lang w:eastAsia="sl-SI"/>
        </w:rPr>
      </w:pPr>
      <w:r>
        <w:rPr>
          <w:rFonts w:cs="Arial"/>
          <w:sz w:val="22"/>
          <w:szCs w:val="22"/>
          <w:lang w:eastAsia="sl-SI"/>
        </w:rPr>
        <w:t>I</w:t>
      </w:r>
      <w:r w:rsidR="0056495E" w:rsidRPr="0056495E">
        <w:rPr>
          <w:rFonts w:cs="Arial"/>
          <w:sz w:val="22"/>
          <w:szCs w:val="22"/>
          <w:lang w:eastAsia="sl-SI"/>
        </w:rPr>
        <w:t xml:space="preserve">PCEI </w:t>
      </w:r>
      <w:r w:rsidR="00C67241">
        <w:rPr>
          <w:rFonts w:cs="Arial"/>
          <w:sz w:val="22"/>
          <w:szCs w:val="22"/>
          <w:lang w:eastAsia="sl-SI"/>
        </w:rPr>
        <w:t>CAM</w:t>
      </w:r>
      <w:r w:rsidR="00C67241" w:rsidRPr="0056495E">
        <w:rPr>
          <w:rFonts w:cs="Arial"/>
          <w:sz w:val="22"/>
          <w:szCs w:val="22"/>
          <w:lang w:eastAsia="sl-SI"/>
        </w:rPr>
        <w:t xml:space="preserve"> </w:t>
      </w:r>
      <w:r w:rsidR="0056495E" w:rsidRPr="0056495E">
        <w:rPr>
          <w:rFonts w:cs="Arial"/>
          <w:sz w:val="22"/>
          <w:szCs w:val="22"/>
          <w:lang w:eastAsia="sl-SI"/>
        </w:rPr>
        <w:t>je v procesu vzpostavljanja. Pričetek postopka</w:t>
      </w:r>
      <w:r w:rsidR="008D1CC9">
        <w:rPr>
          <w:rFonts w:cs="Arial"/>
          <w:sz w:val="22"/>
          <w:szCs w:val="22"/>
          <w:lang w:eastAsia="sl-SI"/>
        </w:rPr>
        <w:t xml:space="preserve"> mednarodnega</w:t>
      </w:r>
      <w:r w:rsidR="0056495E" w:rsidRPr="0056495E">
        <w:rPr>
          <w:rFonts w:cs="Arial"/>
          <w:sz w:val="22"/>
          <w:szCs w:val="22"/>
          <w:lang w:eastAsia="sl-SI"/>
        </w:rPr>
        <w:t xml:space="preserve"> povezovanja (ang. </w:t>
      </w:r>
      <w:proofErr w:type="spellStart"/>
      <w:r w:rsidR="0056495E" w:rsidRPr="0056495E">
        <w:rPr>
          <w:rFonts w:cs="Arial"/>
          <w:sz w:val="22"/>
          <w:szCs w:val="22"/>
          <w:lang w:eastAsia="sl-SI"/>
        </w:rPr>
        <w:t>matchmaking</w:t>
      </w:r>
      <w:proofErr w:type="spellEnd"/>
      <w:r w:rsidR="0056495E" w:rsidRPr="0056495E">
        <w:rPr>
          <w:rFonts w:cs="Arial"/>
          <w:sz w:val="22"/>
          <w:szCs w:val="22"/>
          <w:lang w:eastAsia="sl-SI"/>
        </w:rPr>
        <w:t xml:space="preserve">) je predviden v </w:t>
      </w:r>
      <w:r w:rsidR="00C67241">
        <w:rPr>
          <w:rFonts w:cs="Arial"/>
          <w:sz w:val="22"/>
          <w:szCs w:val="22"/>
          <w:lang w:eastAsia="sl-SI"/>
        </w:rPr>
        <w:t>zadnji</w:t>
      </w:r>
      <w:r w:rsidR="00C67241" w:rsidRPr="0056495E">
        <w:rPr>
          <w:rFonts w:cs="Arial"/>
          <w:sz w:val="22"/>
          <w:szCs w:val="22"/>
          <w:lang w:eastAsia="sl-SI"/>
        </w:rPr>
        <w:t xml:space="preserve"> </w:t>
      </w:r>
      <w:r w:rsidR="0056495E" w:rsidRPr="0056495E">
        <w:rPr>
          <w:rFonts w:cs="Arial"/>
          <w:sz w:val="22"/>
          <w:szCs w:val="22"/>
          <w:lang w:eastAsia="sl-SI"/>
        </w:rPr>
        <w:t xml:space="preserve">četrtini leta 2026. Gre za postopek, ki na podlagi povezovanja in mreženja omogoča vzpostavitve partnerstev med sodelujočimi podjetji (direktnimi, indirektnimi in pridruženimi partnerji) za realizacijo IPCEI </w:t>
      </w:r>
      <w:r w:rsidR="00042AAC">
        <w:rPr>
          <w:rFonts w:cs="Arial"/>
          <w:sz w:val="22"/>
          <w:szCs w:val="22"/>
          <w:lang w:eastAsia="sl-SI"/>
        </w:rPr>
        <w:t>CAM</w:t>
      </w:r>
      <w:r w:rsidR="0056495E" w:rsidRPr="0056495E">
        <w:rPr>
          <w:rFonts w:cs="Arial"/>
          <w:sz w:val="22"/>
          <w:szCs w:val="22"/>
          <w:lang w:eastAsia="sl-SI"/>
        </w:rPr>
        <w:t xml:space="preserve"> na posameznem delovnem področju. Postopek povezovanja je nujna faza pri vzpostavljanju in razvoju IPCEI </w:t>
      </w:r>
      <w:r w:rsidR="00042AAC">
        <w:rPr>
          <w:rFonts w:cs="Arial"/>
          <w:sz w:val="22"/>
          <w:szCs w:val="22"/>
          <w:lang w:eastAsia="sl-SI"/>
        </w:rPr>
        <w:t>CAM</w:t>
      </w:r>
      <w:r w:rsidR="0056495E" w:rsidRPr="0056495E">
        <w:rPr>
          <w:rFonts w:cs="Arial"/>
          <w:sz w:val="22"/>
          <w:szCs w:val="22"/>
          <w:lang w:eastAsia="sl-SI"/>
        </w:rPr>
        <w:t>, pri katerem se podjetja povezujejo v konzorcij partnerjev na evropski ravni, glede na projektne predloge in načrtovani razvoj na posameznih delovnih področjih. Posamezen direktni partner izkaže namero za sodelovanje z indirektnim ali pridruženim partnerjem preko pisma o nameri.</w:t>
      </w:r>
    </w:p>
    <w:p w14:paraId="479A77DD" w14:textId="77777777" w:rsidR="0056495E" w:rsidRPr="0056495E" w:rsidRDefault="0056495E" w:rsidP="0056495E">
      <w:pPr>
        <w:spacing w:before="100" w:beforeAutospacing="1" w:after="100" w:afterAutospacing="1" w:line="240" w:lineRule="auto"/>
        <w:jc w:val="both"/>
        <w:rPr>
          <w:rFonts w:cs="Arial"/>
          <w:sz w:val="22"/>
          <w:szCs w:val="22"/>
          <w:lang w:eastAsia="sl-SI"/>
        </w:rPr>
      </w:pPr>
      <w:r w:rsidRPr="0056495E">
        <w:rPr>
          <w:rFonts w:cs="Arial"/>
          <w:sz w:val="22"/>
          <w:szCs w:val="22"/>
          <w:lang w:eastAsia="sl-SI"/>
        </w:rPr>
        <w:t xml:space="preserve">Ministrstvo lahko na podlagi izkaza interesa in podaje osnovnih projektnih predlogov predlaga podjetja za sodelovanje v procesu povezovanja s potencialnimi evropskimi partnerji, ki na ta način vstopijo v proces usklajevanja projektnih predlogov, kar podjetjem omogoča, da se lahko umestijo v eno ali več vsebinskih področij oz. verigo vrednosti zadevnega vsebinskega področja. </w:t>
      </w:r>
    </w:p>
    <w:p w14:paraId="1B1F823C" w14:textId="1F2330BB" w:rsidR="0092237E" w:rsidRDefault="0056495E" w:rsidP="0056495E">
      <w:pPr>
        <w:spacing w:before="100" w:beforeAutospacing="1" w:after="100" w:afterAutospacing="1" w:line="240" w:lineRule="auto"/>
        <w:jc w:val="both"/>
        <w:rPr>
          <w:rFonts w:cs="Arial"/>
          <w:sz w:val="22"/>
          <w:szCs w:val="22"/>
          <w:lang w:eastAsia="sl-SI"/>
        </w:rPr>
      </w:pPr>
      <w:r w:rsidRPr="0056495E">
        <w:rPr>
          <w:rFonts w:cs="Arial"/>
          <w:sz w:val="22"/>
          <w:szCs w:val="22"/>
          <w:lang w:eastAsia="sl-SI"/>
        </w:rPr>
        <w:t xml:space="preserve">Z izkazom interesa podjetje pridobi možnost sodelovanja v IPCEI </w:t>
      </w:r>
      <w:r w:rsidR="00042AAC">
        <w:rPr>
          <w:rFonts w:cs="Arial"/>
          <w:sz w:val="22"/>
          <w:szCs w:val="22"/>
          <w:lang w:eastAsia="sl-SI"/>
        </w:rPr>
        <w:t>CAM</w:t>
      </w:r>
      <w:r w:rsidRPr="0056495E">
        <w:rPr>
          <w:rFonts w:cs="Arial"/>
          <w:sz w:val="22"/>
          <w:szCs w:val="22"/>
          <w:lang w:eastAsia="sl-SI"/>
        </w:rPr>
        <w:t xml:space="preserve"> in možnost umestitve v verigo vrednosti IPCEI </w:t>
      </w:r>
      <w:r w:rsidR="00042AAC">
        <w:rPr>
          <w:rFonts w:cs="Arial"/>
          <w:sz w:val="22"/>
          <w:szCs w:val="22"/>
          <w:lang w:eastAsia="sl-SI"/>
        </w:rPr>
        <w:t>CAM</w:t>
      </w:r>
      <w:r w:rsidRPr="0056495E">
        <w:rPr>
          <w:rFonts w:cs="Arial"/>
          <w:sz w:val="22"/>
          <w:szCs w:val="22"/>
          <w:lang w:eastAsia="sl-SI"/>
        </w:rPr>
        <w:t xml:space="preserve">, ne pa tudi pravice do sofinanciranja s strani ministrstva. </w:t>
      </w:r>
      <w:r w:rsidR="0092237E">
        <w:rPr>
          <w:rFonts w:cs="Arial"/>
          <w:sz w:val="22"/>
          <w:szCs w:val="22"/>
          <w:lang w:eastAsia="sl-SI"/>
        </w:rPr>
        <w:t xml:space="preserve">Pred izkazom interesa mora podjetje </w:t>
      </w:r>
      <w:r w:rsidR="00AC7E7A">
        <w:rPr>
          <w:rFonts w:cs="Arial"/>
          <w:sz w:val="22"/>
          <w:szCs w:val="22"/>
          <w:lang w:eastAsia="sl-SI"/>
        </w:rPr>
        <w:t xml:space="preserve">samo </w:t>
      </w:r>
      <w:r w:rsidR="0092237E">
        <w:rPr>
          <w:rFonts w:cs="Arial"/>
          <w:sz w:val="22"/>
          <w:szCs w:val="22"/>
          <w:lang w:eastAsia="sl-SI"/>
        </w:rPr>
        <w:t xml:space="preserve">presoditi, da ima ustrezne kadrovske in finančne </w:t>
      </w:r>
      <w:r w:rsidR="00AC7E7A">
        <w:rPr>
          <w:rFonts w:cs="Arial"/>
          <w:sz w:val="22"/>
          <w:szCs w:val="22"/>
          <w:lang w:eastAsia="sl-SI"/>
        </w:rPr>
        <w:t xml:space="preserve">sposobnosti </w:t>
      </w:r>
      <w:r w:rsidR="0092237E">
        <w:rPr>
          <w:rFonts w:cs="Arial"/>
          <w:sz w:val="22"/>
          <w:szCs w:val="22"/>
          <w:lang w:eastAsia="sl-SI"/>
        </w:rPr>
        <w:t xml:space="preserve">ter strokovne kompetence za uspešno sodelovanje v IPCEI CAM.  </w:t>
      </w:r>
    </w:p>
    <w:p w14:paraId="0BF53108" w14:textId="33C802C8" w:rsidR="0056495E" w:rsidRPr="0056495E" w:rsidRDefault="0056495E" w:rsidP="0056495E">
      <w:pPr>
        <w:spacing w:before="100" w:beforeAutospacing="1" w:after="100" w:afterAutospacing="1" w:line="240" w:lineRule="auto"/>
        <w:jc w:val="both"/>
        <w:rPr>
          <w:rFonts w:cs="Arial"/>
          <w:sz w:val="22"/>
          <w:szCs w:val="22"/>
          <w:lang w:eastAsia="sl-SI"/>
        </w:rPr>
      </w:pPr>
      <w:r w:rsidRPr="0056495E">
        <w:rPr>
          <w:rFonts w:cs="Arial"/>
          <w:sz w:val="22"/>
          <w:szCs w:val="22"/>
          <w:lang w:eastAsia="sl-SI"/>
        </w:rPr>
        <w:t xml:space="preserve">Pogoji in ostale zahteve za pridobitev sofinanciranja, upoštevaje pravila o državnih pomočeh, se določajo kasneje v postopkih dodelitve sredstev sofinanciranja (npr. preko javnega razpisa ali neposredne potrditve operacije za sofinanciranje). Ravno tako se kasneje oblikujejo zahteve in postopki glede nacionalne presoje in vsebinske ocene podanih projektnih predlogov. </w:t>
      </w:r>
    </w:p>
    <w:p w14:paraId="53DF3C31" w14:textId="23B539A0" w:rsidR="0066531D" w:rsidRPr="001D4786" w:rsidRDefault="00267ACC" w:rsidP="00267ACC">
      <w:pPr>
        <w:spacing w:before="100" w:beforeAutospacing="1" w:after="100" w:afterAutospacing="1" w:line="240" w:lineRule="auto"/>
        <w:jc w:val="both"/>
        <w:rPr>
          <w:rFonts w:cs="Arial"/>
          <w:sz w:val="22"/>
          <w:szCs w:val="22"/>
          <w:lang w:eastAsia="sl-SI"/>
        </w:rPr>
      </w:pPr>
      <w:r w:rsidRPr="001022EE">
        <w:rPr>
          <w:rFonts w:cs="Arial"/>
          <w:sz w:val="22"/>
          <w:szCs w:val="22"/>
          <w:lang w:eastAsia="sl-SI"/>
        </w:rPr>
        <w:t xml:space="preserve">Ministrstvo bo o nadaljnjih korakih postopka in vsebinskega napredka pri snovanju </w:t>
      </w:r>
      <w:r w:rsidR="00294B84" w:rsidRPr="00294B84">
        <w:rPr>
          <w:rFonts w:cs="Arial"/>
          <w:sz w:val="22"/>
          <w:szCs w:val="22"/>
          <w:lang w:eastAsia="sl-SI"/>
        </w:rPr>
        <w:t>IPCEI</w:t>
      </w:r>
      <w:r w:rsidR="009F21A7">
        <w:rPr>
          <w:rFonts w:cs="Arial"/>
          <w:sz w:val="22"/>
          <w:szCs w:val="22"/>
          <w:lang w:eastAsia="sl-SI"/>
        </w:rPr>
        <w:t xml:space="preserve"> </w:t>
      </w:r>
      <w:r w:rsidR="008D1CC9">
        <w:rPr>
          <w:rFonts w:cs="Arial"/>
          <w:sz w:val="22"/>
          <w:szCs w:val="22"/>
          <w:lang w:eastAsia="sl-SI"/>
        </w:rPr>
        <w:t>CAM</w:t>
      </w:r>
      <w:r w:rsidRPr="001022EE">
        <w:rPr>
          <w:rFonts w:cs="Arial"/>
          <w:sz w:val="22"/>
          <w:szCs w:val="22"/>
          <w:lang w:eastAsia="sl-SI"/>
        </w:rPr>
        <w:t xml:space="preserve"> obveščalo podjetja, ki bodo izkazala interes skladno s tem </w:t>
      </w:r>
      <w:r w:rsidR="00E3067A" w:rsidRPr="001022EE">
        <w:rPr>
          <w:rFonts w:cs="Arial"/>
          <w:sz w:val="22"/>
          <w:szCs w:val="22"/>
          <w:lang w:eastAsia="sl-SI"/>
        </w:rPr>
        <w:t>povabilom</w:t>
      </w:r>
      <w:r w:rsidR="0021567A">
        <w:rPr>
          <w:rFonts w:cs="Arial"/>
          <w:sz w:val="22"/>
          <w:szCs w:val="22"/>
          <w:lang w:eastAsia="sl-SI"/>
        </w:rPr>
        <w:t>.</w:t>
      </w:r>
    </w:p>
    <w:p w14:paraId="4F4DB158" w14:textId="7C94A537" w:rsidR="0066531D" w:rsidRPr="001022EE" w:rsidRDefault="00B327B9" w:rsidP="0066531D">
      <w:pPr>
        <w:pStyle w:val="ZADEVA"/>
        <w:tabs>
          <w:tab w:val="clear" w:pos="1701"/>
        </w:tabs>
        <w:ind w:left="0" w:firstLine="0"/>
        <w:jc w:val="both"/>
        <w:rPr>
          <w:rFonts w:cs="Arial"/>
          <w:b w:val="0"/>
          <w:sz w:val="22"/>
          <w:szCs w:val="22"/>
          <w:lang w:val="sl-SI" w:eastAsia="sl-SI"/>
        </w:rPr>
      </w:pPr>
      <w:r w:rsidRPr="001022EE">
        <w:rPr>
          <w:rFonts w:cs="Arial"/>
          <w:b w:val="0"/>
          <w:sz w:val="22"/>
          <w:szCs w:val="22"/>
          <w:lang w:val="sl-SI" w:eastAsia="sl-SI"/>
        </w:rPr>
        <w:t>Ministrstvo</w:t>
      </w:r>
      <w:r w:rsidR="003E23D7" w:rsidRPr="001022EE">
        <w:rPr>
          <w:rFonts w:cs="Arial"/>
          <w:b w:val="0"/>
          <w:sz w:val="22"/>
          <w:szCs w:val="22"/>
          <w:lang w:val="sl-SI" w:eastAsia="sl-SI"/>
        </w:rPr>
        <w:t xml:space="preserve"> za namen seznanitve s projektnimi vsebinami zainteresiranim podjetjem </w:t>
      </w:r>
      <w:r w:rsidR="00E56B6D" w:rsidRPr="001022EE">
        <w:rPr>
          <w:rFonts w:cs="Arial"/>
          <w:b w:val="0"/>
          <w:sz w:val="22"/>
          <w:szCs w:val="22"/>
          <w:lang w:val="sl-SI" w:eastAsia="sl-SI"/>
        </w:rPr>
        <w:t>omogoča</w:t>
      </w:r>
      <w:r w:rsidR="003E23D7" w:rsidRPr="001022EE">
        <w:rPr>
          <w:rFonts w:cs="Arial"/>
          <w:b w:val="0"/>
          <w:sz w:val="22"/>
          <w:szCs w:val="22"/>
          <w:lang w:val="sl-SI" w:eastAsia="sl-SI"/>
        </w:rPr>
        <w:t xml:space="preserve"> dostop do dodatnih gradiv</w:t>
      </w:r>
      <w:r w:rsidR="00815E7E" w:rsidRPr="001022EE">
        <w:rPr>
          <w:rFonts w:cs="Arial"/>
          <w:b w:val="0"/>
          <w:sz w:val="22"/>
          <w:szCs w:val="22"/>
          <w:lang w:val="sl-SI" w:eastAsia="sl-SI"/>
        </w:rPr>
        <w:t xml:space="preserve"> in informacij</w:t>
      </w:r>
      <w:r w:rsidR="003E23D7" w:rsidRPr="001022EE">
        <w:rPr>
          <w:rFonts w:cs="Arial"/>
          <w:b w:val="0"/>
          <w:sz w:val="22"/>
          <w:szCs w:val="22"/>
          <w:lang w:val="sl-SI" w:eastAsia="sl-SI"/>
        </w:rPr>
        <w:t xml:space="preserve"> v zvezi </w:t>
      </w:r>
      <w:r w:rsidR="00E56B6D" w:rsidRPr="001022EE">
        <w:rPr>
          <w:rFonts w:cs="Arial"/>
          <w:b w:val="0"/>
          <w:sz w:val="22"/>
          <w:szCs w:val="22"/>
          <w:lang w:val="sl-SI" w:eastAsia="sl-SI"/>
        </w:rPr>
        <w:t xml:space="preserve">z </w:t>
      </w:r>
      <w:r w:rsidR="00294B84" w:rsidRPr="00294B84">
        <w:rPr>
          <w:rFonts w:cs="Arial"/>
          <w:b w:val="0"/>
          <w:sz w:val="22"/>
          <w:szCs w:val="22"/>
          <w:lang w:val="sl-SI" w:eastAsia="sl-SI"/>
        </w:rPr>
        <w:t>IPCEI</w:t>
      </w:r>
      <w:r w:rsidR="009F21A7">
        <w:rPr>
          <w:rFonts w:cs="Arial"/>
          <w:b w:val="0"/>
          <w:sz w:val="22"/>
          <w:szCs w:val="22"/>
          <w:lang w:val="sl-SI" w:eastAsia="sl-SI"/>
        </w:rPr>
        <w:t xml:space="preserve"> </w:t>
      </w:r>
      <w:r w:rsidR="00042AAC">
        <w:rPr>
          <w:rFonts w:cs="Arial"/>
          <w:b w:val="0"/>
          <w:sz w:val="22"/>
          <w:szCs w:val="22"/>
          <w:lang w:val="sl-SI" w:eastAsia="sl-SI"/>
        </w:rPr>
        <w:t>CAM</w:t>
      </w:r>
      <w:r w:rsidR="00E56B6D" w:rsidRPr="001022EE">
        <w:rPr>
          <w:rFonts w:cs="Arial"/>
          <w:b w:val="0"/>
          <w:sz w:val="22"/>
          <w:szCs w:val="22"/>
          <w:lang w:val="sl-SI" w:eastAsia="sl-SI"/>
        </w:rPr>
        <w:t xml:space="preserve">. Poleg tega </w:t>
      </w:r>
      <w:r w:rsidR="0068605A">
        <w:rPr>
          <w:rFonts w:cs="Arial"/>
          <w:b w:val="0"/>
          <w:sz w:val="22"/>
          <w:szCs w:val="22"/>
          <w:lang w:val="sl-SI" w:eastAsia="sl-SI"/>
        </w:rPr>
        <w:t>bo</w:t>
      </w:r>
      <w:r w:rsidR="00E56B6D" w:rsidRPr="001022EE">
        <w:rPr>
          <w:rFonts w:cs="Arial"/>
          <w:b w:val="0"/>
          <w:sz w:val="22"/>
          <w:szCs w:val="22"/>
          <w:lang w:val="sl-SI" w:eastAsia="sl-SI"/>
        </w:rPr>
        <w:t xml:space="preserve"> </w:t>
      </w:r>
      <w:r w:rsidR="0068605A">
        <w:rPr>
          <w:rFonts w:cs="Arial"/>
          <w:b w:val="0"/>
          <w:sz w:val="22"/>
          <w:szCs w:val="22"/>
          <w:lang w:val="sl-SI" w:eastAsia="sl-SI"/>
        </w:rPr>
        <w:t>izvedeno</w:t>
      </w:r>
      <w:r w:rsidR="00E56B6D" w:rsidRPr="001022EE">
        <w:rPr>
          <w:rFonts w:cs="Arial"/>
          <w:b w:val="0"/>
          <w:sz w:val="22"/>
          <w:szCs w:val="22"/>
          <w:lang w:val="sl-SI" w:eastAsia="sl-SI"/>
        </w:rPr>
        <w:t xml:space="preserve"> tudi srečanje oziroma informativni dogodek </w:t>
      </w:r>
      <w:r w:rsidR="00815E7E" w:rsidRPr="001022EE">
        <w:rPr>
          <w:rFonts w:cs="Arial"/>
          <w:b w:val="0"/>
          <w:sz w:val="22"/>
          <w:szCs w:val="22"/>
          <w:lang w:val="sl-SI" w:eastAsia="sl-SI"/>
        </w:rPr>
        <w:t xml:space="preserve">z namenom predstavitve </w:t>
      </w:r>
      <w:r w:rsidR="00294B84" w:rsidRPr="00294B84">
        <w:rPr>
          <w:rFonts w:cs="Arial"/>
          <w:b w:val="0"/>
          <w:sz w:val="22"/>
          <w:szCs w:val="22"/>
          <w:lang w:val="sl-SI" w:eastAsia="sl-SI"/>
        </w:rPr>
        <w:t>IPCEI</w:t>
      </w:r>
      <w:r w:rsidR="009F21A7">
        <w:rPr>
          <w:rFonts w:cs="Arial"/>
          <w:b w:val="0"/>
          <w:sz w:val="22"/>
          <w:szCs w:val="22"/>
          <w:lang w:val="sl-SI" w:eastAsia="sl-SI"/>
        </w:rPr>
        <w:t xml:space="preserve"> </w:t>
      </w:r>
      <w:r w:rsidR="00042AAC">
        <w:rPr>
          <w:rFonts w:cs="Arial"/>
          <w:b w:val="0"/>
          <w:sz w:val="22"/>
          <w:szCs w:val="22"/>
          <w:lang w:val="sl-SI" w:eastAsia="sl-SI"/>
        </w:rPr>
        <w:t>CAM</w:t>
      </w:r>
      <w:r w:rsidR="00E56B6D" w:rsidRPr="001022EE">
        <w:rPr>
          <w:rFonts w:cs="Arial"/>
          <w:b w:val="0"/>
          <w:sz w:val="22"/>
          <w:szCs w:val="22"/>
          <w:lang w:val="sl-SI" w:eastAsia="sl-SI"/>
        </w:rPr>
        <w:t>. Datum izvedbe dogodka bo objavljen na spletni strani</w:t>
      </w:r>
      <w:r w:rsidR="001A1147" w:rsidRPr="001022EE">
        <w:rPr>
          <w:rFonts w:cs="Arial"/>
          <w:b w:val="0"/>
          <w:sz w:val="22"/>
          <w:szCs w:val="22"/>
          <w:lang w:val="sl-SI" w:eastAsia="sl-SI"/>
        </w:rPr>
        <w:t xml:space="preserve"> </w:t>
      </w:r>
      <w:hyperlink r:id="rId9" w:history="1">
        <w:r w:rsidR="001A1147" w:rsidRPr="001022EE">
          <w:rPr>
            <w:rStyle w:val="Hiperpovezava"/>
            <w:rFonts w:cs="Arial"/>
            <w:b w:val="0"/>
            <w:bCs/>
            <w:color w:val="auto"/>
            <w:sz w:val="22"/>
            <w:szCs w:val="22"/>
          </w:rPr>
          <w:t>https://www.gov.si/drzavni-organi/ministrstva/ministrstvo-za-gospodarstvo-turizem-in-sport/javne-objave/</w:t>
        </w:r>
      </w:hyperlink>
      <w:r w:rsidR="001A1147" w:rsidRPr="001022EE">
        <w:rPr>
          <w:rFonts w:cs="Arial"/>
          <w:b w:val="0"/>
          <w:bCs/>
          <w:sz w:val="22"/>
          <w:szCs w:val="22"/>
        </w:rPr>
        <w:t>.</w:t>
      </w:r>
    </w:p>
    <w:p w14:paraId="7754D100" w14:textId="77777777" w:rsidR="0066531D" w:rsidRPr="001022EE" w:rsidRDefault="0066531D" w:rsidP="0066531D">
      <w:pPr>
        <w:pStyle w:val="ZADEVA"/>
        <w:tabs>
          <w:tab w:val="clear" w:pos="1701"/>
        </w:tabs>
        <w:ind w:left="0" w:firstLine="0"/>
        <w:jc w:val="both"/>
        <w:rPr>
          <w:rFonts w:cs="Arial"/>
          <w:b w:val="0"/>
          <w:sz w:val="22"/>
          <w:szCs w:val="22"/>
          <w:lang w:val="sl-SI" w:eastAsia="sl-SI"/>
        </w:rPr>
      </w:pPr>
    </w:p>
    <w:p w14:paraId="677C6539" w14:textId="080CF0FF" w:rsidR="00AB2791" w:rsidRDefault="001B18E2" w:rsidP="00AB2791">
      <w:pPr>
        <w:pStyle w:val="ZADEVA"/>
        <w:tabs>
          <w:tab w:val="clear" w:pos="1701"/>
        </w:tabs>
        <w:ind w:left="0" w:firstLine="0"/>
        <w:jc w:val="both"/>
        <w:rPr>
          <w:rFonts w:cs="Arial"/>
          <w:b w:val="0"/>
          <w:sz w:val="22"/>
          <w:szCs w:val="22"/>
          <w:lang w:val="sl-SI" w:eastAsia="sl-SI"/>
        </w:rPr>
      </w:pPr>
      <w:r w:rsidRPr="001022EE">
        <w:rPr>
          <w:rFonts w:cs="Arial"/>
          <w:bCs/>
          <w:sz w:val="22"/>
          <w:szCs w:val="22"/>
          <w:lang w:val="sl-SI" w:eastAsia="sl-SI"/>
        </w:rPr>
        <w:lastRenderedPageBreak/>
        <w:t>Javno povabilo za izkaz interesa in oddajo projektnih predlogov</w:t>
      </w:r>
      <w:r w:rsidR="00AB2791" w:rsidRPr="001022EE">
        <w:rPr>
          <w:rFonts w:cs="Arial"/>
          <w:bCs/>
          <w:sz w:val="22"/>
          <w:szCs w:val="22"/>
          <w:lang w:val="sl-SI" w:eastAsia="sl-SI"/>
        </w:rPr>
        <w:t xml:space="preserve"> </w:t>
      </w:r>
      <w:r w:rsidR="0038478D" w:rsidRPr="001022EE">
        <w:rPr>
          <w:rFonts w:cs="Arial"/>
          <w:bCs/>
          <w:sz w:val="22"/>
          <w:szCs w:val="22"/>
          <w:lang w:val="sl-SI" w:eastAsia="sl-SI"/>
        </w:rPr>
        <w:t xml:space="preserve">je </w:t>
      </w:r>
      <w:r w:rsidR="00AB2791" w:rsidRPr="001022EE">
        <w:rPr>
          <w:rFonts w:cs="Arial"/>
          <w:bCs/>
          <w:sz w:val="22"/>
          <w:szCs w:val="22"/>
          <w:lang w:val="sl-SI" w:eastAsia="sl-SI"/>
        </w:rPr>
        <w:t xml:space="preserve">odprto do zaključenega povezovanja v </w:t>
      </w:r>
      <w:r w:rsidR="00294B84" w:rsidRPr="00294B84">
        <w:rPr>
          <w:rFonts w:cs="Arial"/>
          <w:bCs/>
          <w:sz w:val="22"/>
          <w:szCs w:val="22"/>
          <w:lang w:val="sl-SI" w:eastAsia="sl-SI"/>
        </w:rPr>
        <w:t>IPCEI</w:t>
      </w:r>
      <w:r w:rsidR="009F21A7">
        <w:rPr>
          <w:rFonts w:cs="Arial"/>
          <w:bCs/>
          <w:sz w:val="22"/>
          <w:szCs w:val="22"/>
          <w:lang w:val="sl-SI" w:eastAsia="sl-SI"/>
        </w:rPr>
        <w:t xml:space="preserve"> </w:t>
      </w:r>
      <w:r w:rsidR="00042AAC">
        <w:rPr>
          <w:rFonts w:cs="Arial"/>
          <w:bCs/>
          <w:sz w:val="22"/>
          <w:szCs w:val="22"/>
          <w:lang w:val="sl-SI" w:eastAsia="sl-SI"/>
        </w:rPr>
        <w:t>CAM</w:t>
      </w:r>
      <w:r w:rsidR="00AB2791" w:rsidRPr="005D76AE">
        <w:rPr>
          <w:rFonts w:cs="Arial"/>
          <w:bCs/>
          <w:sz w:val="22"/>
          <w:szCs w:val="22"/>
          <w:lang w:val="sl-SI" w:eastAsia="sl-SI"/>
        </w:rPr>
        <w:t>.</w:t>
      </w:r>
      <w:r w:rsidRPr="005D76AE">
        <w:rPr>
          <w:rFonts w:cs="Arial"/>
          <w:b w:val="0"/>
          <w:sz w:val="22"/>
          <w:szCs w:val="22"/>
          <w:lang w:val="sl-SI" w:eastAsia="sl-SI"/>
        </w:rPr>
        <w:t xml:space="preserve"> </w:t>
      </w:r>
      <w:r w:rsidR="00AB2791" w:rsidRPr="005D76AE">
        <w:rPr>
          <w:rFonts w:cs="Arial"/>
          <w:b w:val="0"/>
          <w:sz w:val="22"/>
          <w:szCs w:val="22"/>
          <w:lang w:val="sl-SI" w:eastAsia="sl-SI"/>
        </w:rPr>
        <w:t xml:space="preserve">Kljub temu podjetjem predlagamo, da izkažejo interes in oddajo projektni predlog </w:t>
      </w:r>
      <w:r w:rsidR="00AB2791" w:rsidRPr="005D76AE">
        <w:rPr>
          <w:rFonts w:cs="Arial"/>
          <w:bCs/>
          <w:sz w:val="22"/>
          <w:szCs w:val="22"/>
          <w:lang w:val="sl-SI" w:eastAsia="sl-SI"/>
        </w:rPr>
        <w:t xml:space="preserve">do </w:t>
      </w:r>
      <w:r w:rsidR="00294B84">
        <w:rPr>
          <w:rFonts w:cs="Arial"/>
          <w:bCs/>
          <w:sz w:val="22"/>
          <w:szCs w:val="22"/>
          <w:lang w:val="sl-SI" w:eastAsia="sl-SI"/>
        </w:rPr>
        <w:t>15.</w:t>
      </w:r>
      <w:r w:rsidR="009F21A7">
        <w:rPr>
          <w:rFonts w:cs="Arial"/>
          <w:bCs/>
          <w:sz w:val="22"/>
          <w:szCs w:val="22"/>
          <w:lang w:val="sl-SI" w:eastAsia="sl-SI"/>
        </w:rPr>
        <w:t xml:space="preserve"> </w:t>
      </w:r>
      <w:r w:rsidR="00042AAC">
        <w:rPr>
          <w:rFonts w:cs="Arial"/>
          <w:bCs/>
          <w:sz w:val="22"/>
          <w:szCs w:val="22"/>
          <w:lang w:val="sl-SI" w:eastAsia="sl-SI"/>
        </w:rPr>
        <w:t>5</w:t>
      </w:r>
      <w:r w:rsidR="00294B84">
        <w:rPr>
          <w:rFonts w:cs="Arial"/>
          <w:bCs/>
          <w:sz w:val="22"/>
          <w:szCs w:val="22"/>
          <w:lang w:val="sl-SI" w:eastAsia="sl-SI"/>
        </w:rPr>
        <w:t>.</w:t>
      </w:r>
      <w:r w:rsidR="009F21A7">
        <w:rPr>
          <w:rFonts w:cs="Arial"/>
          <w:bCs/>
          <w:sz w:val="22"/>
          <w:szCs w:val="22"/>
          <w:lang w:val="sl-SI" w:eastAsia="sl-SI"/>
        </w:rPr>
        <w:t xml:space="preserve"> </w:t>
      </w:r>
      <w:r w:rsidR="00AB2791" w:rsidRPr="005D76AE">
        <w:rPr>
          <w:rFonts w:cs="Arial"/>
          <w:bCs/>
          <w:sz w:val="22"/>
          <w:szCs w:val="22"/>
          <w:lang w:val="sl-SI" w:eastAsia="sl-SI"/>
        </w:rPr>
        <w:t>202</w:t>
      </w:r>
      <w:r w:rsidR="00042AAC">
        <w:rPr>
          <w:rFonts w:cs="Arial"/>
          <w:bCs/>
          <w:sz w:val="22"/>
          <w:szCs w:val="22"/>
          <w:lang w:val="sl-SI" w:eastAsia="sl-SI"/>
        </w:rPr>
        <w:t>6</w:t>
      </w:r>
      <w:r w:rsidR="00AB2791" w:rsidRPr="005D76AE">
        <w:rPr>
          <w:rFonts w:cs="Arial"/>
          <w:b w:val="0"/>
          <w:sz w:val="22"/>
          <w:szCs w:val="22"/>
          <w:lang w:val="sl-SI" w:eastAsia="sl-SI"/>
        </w:rPr>
        <w:t xml:space="preserve">, saj bodo tako lahko vključena v postopek povezovanja v </w:t>
      </w:r>
      <w:r w:rsidR="00294B84" w:rsidRPr="00294B84">
        <w:rPr>
          <w:rFonts w:cs="Arial"/>
          <w:b w:val="0"/>
          <w:sz w:val="22"/>
          <w:szCs w:val="22"/>
          <w:lang w:val="sl-SI" w:eastAsia="sl-SI"/>
        </w:rPr>
        <w:t>IPCEI</w:t>
      </w:r>
      <w:r w:rsidR="009F21A7">
        <w:rPr>
          <w:rFonts w:cs="Arial"/>
          <w:b w:val="0"/>
          <w:sz w:val="22"/>
          <w:szCs w:val="22"/>
          <w:lang w:val="sl-SI" w:eastAsia="sl-SI"/>
        </w:rPr>
        <w:t xml:space="preserve"> </w:t>
      </w:r>
      <w:r w:rsidR="00042AAC">
        <w:rPr>
          <w:rFonts w:cs="Arial"/>
          <w:b w:val="0"/>
          <w:sz w:val="22"/>
          <w:szCs w:val="22"/>
          <w:lang w:val="sl-SI" w:eastAsia="sl-SI"/>
        </w:rPr>
        <w:t>CAM</w:t>
      </w:r>
      <w:r w:rsidR="00042AAC" w:rsidRPr="00294B84">
        <w:rPr>
          <w:rFonts w:cs="Arial"/>
          <w:b w:val="0"/>
          <w:sz w:val="22"/>
          <w:szCs w:val="22"/>
          <w:lang w:val="sl-SI" w:eastAsia="sl-SI"/>
        </w:rPr>
        <w:t xml:space="preserve"> </w:t>
      </w:r>
      <w:r w:rsidR="00AB2791" w:rsidRPr="005D76AE">
        <w:rPr>
          <w:rFonts w:cs="Arial"/>
          <w:b w:val="0"/>
          <w:sz w:val="22"/>
          <w:szCs w:val="22"/>
          <w:lang w:val="sl-SI" w:eastAsia="sl-SI"/>
        </w:rPr>
        <w:t xml:space="preserve">že takoj na začetku tega postopka. </w:t>
      </w:r>
    </w:p>
    <w:p w14:paraId="48B600BF" w14:textId="77777777" w:rsidR="005D76AE" w:rsidRPr="005D76AE" w:rsidRDefault="005D76AE" w:rsidP="00AB2791">
      <w:pPr>
        <w:pStyle w:val="ZADEVA"/>
        <w:tabs>
          <w:tab w:val="clear" w:pos="1701"/>
        </w:tabs>
        <w:ind w:left="0" w:firstLine="0"/>
        <w:jc w:val="both"/>
        <w:rPr>
          <w:rFonts w:cs="Arial"/>
          <w:b w:val="0"/>
          <w:sz w:val="22"/>
          <w:szCs w:val="22"/>
          <w:lang w:val="sl-SI" w:eastAsia="sl-SI"/>
        </w:rPr>
      </w:pPr>
    </w:p>
    <w:p w14:paraId="004236FA" w14:textId="7E1C4743" w:rsidR="00341A80" w:rsidRPr="001022EE" w:rsidRDefault="0038478D" w:rsidP="00341A80">
      <w:pPr>
        <w:pStyle w:val="ZADEVA"/>
        <w:tabs>
          <w:tab w:val="clear" w:pos="1701"/>
        </w:tabs>
        <w:ind w:left="0" w:firstLine="0"/>
        <w:jc w:val="both"/>
        <w:rPr>
          <w:rFonts w:cs="Arial"/>
          <w:b w:val="0"/>
          <w:sz w:val="22"/>
          <w:szCs w:val="22"/>
          <w:lang w:val="sl-SI" w:eastAsia="sl-SI"/>
        </w:rPr>
      </w:pPr>
      <w:r>
        <w:rPr>
          <w:rFonts w:cs="Arial"/>
          <w:b w:val="0"/>
          <w:sz w:val="22"/>
          <w:szCs w:val="22"/>
          <w:lang w:val="sl-SI" w:eastAsia="sl-SI"/>
        </w:rPr>
        <w:t>Ko vstop novih podjetij preko povezovanja v IPCEI CAM ne bo več mogoče</w:t>
      </w:r>
      <w:r w:rsidR="001B18E2" w:rsidRPr="001022EE">
        <w:rPr>
          <w:rFonts w:cs="Arial"/>
          <w:b w:val="0"/>
          <w:sz w:val="22"/>
          <w:szCs w:val="22"/>
          <w:lang w:val="sl-SI" w:eastAsia="sl-SI"/>
        </w:rPr>
        <w:t xml:space="preserve">, </w:t>
      </w:r>
      <w:r>
        <w:rPr>
          <w:rFonts w:cs="Arial"/>
          <w:b w:val="0"/>
          <w:sz w:val="22"/>
          <w:szCs w:val="22"/>
          <w:lang w:val="sl-SI" w:eastAsia="sl-SI"/>
        </w:rPr>
        <w:t xml:space="preserve">ministrstvo ne bo sprejemalo novih </w:t>
      </w:r>
      <w:r w:rsidR="001B18E2" w:rsidRPr="001022EE">
        <w:rPr>
          <w:rFonts w:cs="Arial"/>
          <w:b w:val="0"/>
          <w:sz w:val="22"/>
          <w:szCs w:val="22"/>
          <w:lang w:val="sl-SI" w:eastAsia="sl-SI"/>
        </w:rPr>
        <w:t>izkaz</w:t>
      </w:r>
      <w:r>
        <w:rPr>
          <w:rFonts w:cs="Arial"/>
          <w:b w:val="0"/>
          <w:sz w:val="22"/>
          <w:szCs w:val="22"/>
          <w:lang w:val="sl-SI" w:eastAsia="sl-SI"/>
        </w:rPr>
        <w:t>ov</w:t>
      </w:r>
      <w:r w:rsidR="001B18E2" w:rsidRPr="001022EE">
        <w:rPr>
          <w:rFonts w:cs="Arial"/>
          <w:b w:val="0"/>
          <w:sz w:val="22"/>
          <w:szCs w:val="22"/>
          <w:lang w:val="sl-SI" w:eastAsia="sl-SI"/>
        </w:rPr>
        <w:t xml:space="preserve"> interesa in podaj</w:t>
      </w:r>
      <w:r>
        <w:rPr>
          <w:rFonts w:cs="Arial"/>
          <w:b w:val="0"/>
          <w:sz w:val="22"/>
          <w:szCs w:val="22"/>
          <w:lang w:val="sl-SI" w:eastAsia="sl-SI"/>
        </w:rPr>
        <w:t>e</w:t>
      </w:r>
      <w:r w:rsidR="001B18E2" w:rsidRPr="001022EE">
        <w:rPr>
          <w:rFonts w:cs="Arial"/>
          <w:b w:val="0"/>
          <w:sz w:val="22"/>
          <w:szCs w:val="22"/>
          <w:lang w:val="sl-SI" w:eastAsia="sl-SI"/>
        </w:rPr>
        <w:t xml:space="preserve"> projektnih predlogov, </w:t>
      </w:r>
      <w:r>
        <w:rPr>
          <w:rFonts w:cs="Arial"/>
          <w:b w:val="0"/>
          <w:sz w:val="22"/>
          <w:szCs w:val="22"/>
          <w:lang w:val="sl-SI" w:eastAsia="sl-SI"/>
        </w:rPr>
        <w:t xml:space="preserve">kar </w:t>
      </w:r>
      <w:r w:rsidR="001B18E2" w:rsidRPr="001022EE">
        <w:rPr>
          <w:rFonts w:cs="Arial"/>
          <w:b w:val="0"/>
          <w:sz w:val="22"/>
          <w:szCs w:val="22"/>
          <w:lang w:val="sl-SI" w:eastAsia="sl-SI"/>
        </w:rPr>
        <w:t xml:space="preserve">bomo objavili na spletni strani </w:t>
      </w:r>
      <w:hyperlink r:id="rId10" w:history="1">
        <w:r w:rsidR="001A1147" w:rsidRPr="001022EE">
          <w:rPr>
            <w:rStyle w:val="Hiperpovezava"/>
            <w:rFonts w:cs="Arial"/>
            <w:b w:val="0"/>
            <w:bCs/>
            <w:color w:val="auto"/>
            <w:sz w:val="22"/>
            <w:szCs w:val="22"/>
          </w:rPr>
          <w:t>https://www.gov.si/drzavni-organi/ministrstva/ministrstvo-za-gospodarstvo-turizem-in-sport/javne-objave/</w:t>
        </w:r>
      </w:hyperlink>
      <w:r w:rsidR="001B18E2" w:rsidRPr="001022EE">
        <w:rPr>
          <w:rFonts w:cs="Arial"/>
          <w:b w:val="0"/>
          <w:bCs/>
          <w:sz w:val="22"/>
          <w:szCs w:val="22"/>
          <w:lang w:val="sl-SI" w:eastAsia="sl-SI"/>
        </w:rPr>
        <w:t>.</w:t>
      </w:r>
      <w:r w:rsidR="001B18E2" w:rsidRPr="001022EE">
        <w:rPr>
          <w:rFonts w:cs="Arial"/>
          <w:b w:val="0"/>
          <w:sz w:val="22"/>
          <w:szCs w:val="22"/>
          <w:lang w:val="sl-SI" w:eastAsia="sl-SI"/>
        </w:rPr>
        <w:t xml:space="preserve"> </w:t>
      </w:r>
    </w:p>
    <w:p w14:paraId="462F4C77" w14:textId="77777777" w:rsidR="0066531D" w:rsidRPr="001022EE" w:rsidRDefault="0066531D" w:rsidP="00341A80">
      <w:pPr>
        <w:pStyle w:val="ZADEVA"/>
        <w:tabs>
          <w:tab w:val="clear" w:pos="1701"/>
        </w:tabs>
        <w:ind w:left="0" w:firstLine="0"/>
        <w:jc w:val="both"/>
        <w:rPr>
          <w:rFonts w:cs="Arial"/>
          <w:b w:val="0"/>
          <w:sz w:val="22"/>
          <w:szCs w:val="22"/>
          <w:lang w:val="sl-SI" w:eastAsia="sl-SI"/>
        </w:rPr>
      </w:pPr>
    </w:p>
    <w:p w14:paraId="11F3EAE3" w14:textId="773DE896" w:rsidR="001B18E2" w:rsidRDefault="0066531D" w:rsidP="0066531D">
      <w:pPr>
        <w:pStyle w:val="ZADEVA"/>
        <w:tabs>
          <w:tab w:val="clear" w:pos="1701"/>
        </w:tabs>
        <w:ind w:left="0" w:firstLine="0"/>
        <w:jc w:val="both"/>
        <w:rPr>
          <w:rFonts w:cs="Arial"/>
          <w:b w:val="0"/>
          <w:bCs/>
          <w:sz w:val="22"/>
          <w:szCs w:val="22"/>
          <w:lang w:val="sl-SI" w:eastAsia="sl-SI"/>
        </w:rPr>
      </w:pPr>
      <w:r w:rsidRPr="001022EE">
        <w:rPr>
          <w:rFonts w:cs="Arial"/>
          <w:b w:val="0"/>
          <w:sz w:val="22"/>
          <w:szCs w:val="22"/>
          <w:lang w:val="sl-SI" w:eastAsia="sl-SI"/>
        </w:rPr>
        <w:t xml:space="preserve">Podjetje </w:t>
      </w:r>
      <w:r w:rsidR="00AB2791" w:rsidRPr="001022EE">
        <w:rPr>
          <w:rFonts w:cs="Arial"/>
          <w:b w:val="0"/>
          <w:sz w:val="22"/>
          <w:szCs w:val="22"/>
          <w:lang w:val="sl-SI" w:eastAsia="sl-SI"/>
        </w:rPr>
        <w:t xml:space="preserve">izkaže </w:t>
      </w:r>
      <w:r w:rsidRPr="001022EE">
        <w:rPr>
          <w:rFonts w:cs="Arial"/>
          <w:b w:val="0"/>
          <w:sz w:val="22"/>
          <w:szCs w:val="22"/>
          <w:lang w:val="sl-SI" w:eastAsia="sl-SI"/>
        </w:rPr>
        <w:t>interes z elektronskim sporočilom, v katerem okvirno navede</w:t>
      </w:r>
      <w:r w:rsidR="008D1CC9">
        <w:rPr>
          <w:rFonts w:cs="Arial"/>
          <w:b w:val="0"/>
          <w:sz w:val="22"/>
          <w:szCs w:val="22"/>
          <w:lang w:val="sl-SI" w:eastAsia="sl-SI"/>
        </w:rPr>
        <w:t xml:space="preserve"> </w:t>
      </w:r>
      <w:r w:rsidR="00E0630C">
        <w:rPr>
          <w:rFonts w:cs="Arial"/>
          <w:b w:val="0"/>
          <w:sz w:val="22"/>
          <w:szCs w:val="22"/>
          <w:lang w:val="sl-SI" w:eastAsia="sl-SI"/>
        </w:rPr>
        <w:t>delovna</w:t>
      </w:r>
      <w:r w:rsidR="00E0630C" w:rsidRPr="001022EE">
        <w:rPr>
          <w:rFonts w:cs="Arial"/>
          <w:b w:val="0"/>
          <w:sz w:val="22"/>
          <w:szCs w:val="22"/>
          <w:lang w:val="sl-SI" w:eastAsia="sl-SI"/>
        </w:rPr>
        <w:t xml:space="preserve"> </w:t>
      </w:r>
      <w:r w:rsidRPr="00B23A3B">
        <w:rPr>
          <w:rFonts w:cs="Arial"/>
          <w:b w:val="0"/>
          <w:sz w:val="22"/>
          <w:szCs w:val="22"/>
          <w:lang w:val="sl-SI" w:eastAsia="sl-SI"/>
        </w:rPr>
        <w:t xml:space="preserve">področje </w:t>
      </w:r>
      <w:r w:rsidR="001B18E2" w:rsidRPr="00B23A3B">
        <w:rPr>
          <w:rFonts w:cs="Arial"/>
          <w:b w:val="0"/>
          <w:sz w:val="22"/>
          <w:szCs w:val="22"/>
          <w:lang w:val="sl-SI" w:eastAsia="sl-SI"/>
        </w:rPr>
        <w:t xml:space="preserve">v </w:t>
      </w:r>
      <w:r w:rsidR="00294B84" w:rsidRPr="00B23A3B">
        <w:rPr>
          <w:rFonts w:cs="Arial"/>
          <w:b w:val="0"/>
          <w:sz w:val="22"/>
          <w:szCs w:val="22"/>
          <w:lang w:val="sl-SI" w:eastAsia="sl-SI"/>
        </w:rPr>
        <w:t>IPCEI</w:t>
      </w:r>
      <w:r w:rsidR="009F21A7" w:rsidRPr="00B23A3B">
        <w:rPr>
          <w:rFonts w:cs="Arial"/>
          <w:b w:val="0"/>
          <w:sz w:val="22"/>
          <w:szCs w:val="22"/>
          <w:lang w:val="sl-SI" w:eastAsia="sl-SI"/>
        </w:rPr>
        <w:t xml:space="preserve"> </w:t>
      </w:r>
      <w:r w:rsidR="00042AAC" w:rsidRPr="00B23A3B">
        <w:rPr>
          <w:rFonts w:cs="Arial"/>
          <w:b w:val="0"/>
          <w:sz w:val="22"/>
          <w:szCs w:val="22"/>
          <w:lang w:val="sl-SI" w:eastAsia="sl-SI"/>
        </w:rPr>
        <w:t>CAM</w:t>
      </w:r>
      <w:r w:rsidR="001B18E2" w:rsidRPr="00B23A3B">
        <w:rPr>
          <w:rFonts w:cs="Arial"/>
          <w:b w:val="0"/>
          <w:sz w:val="22"/>
          <w:szCs w:val="22"/>
          <w:lang w:val="sl-SI" w:eastAsia="sl-SI"/>
        </w:rPr>
        <w:t xml:space="preserve">, kamor se vsebinsko </w:t>
      </w:r>
      <w:r w:rsidR="007E1B34" w:rsidRPr="00B23A3B">
        <w:rPr>
          <w:rFonts w:cs="Arial"/>
          <w:b w:val="0"/>
          <w:sz w:val="22"/>
          <w:szCs w:val="22"/>
          <w:lang w:val="sl-SI" w:eastAsia="sl-SI"/>
        </w:rPr>
        <w:t xml:space="preserve">umešča </w:t>
      </w:r>
      <w:r w:rsidR="00AB2791" w:rsidRPr="00B23A3B">
        <w:rPr>
          <w:rFonts w:cs="Arial"/>
          <w:b w:val="0"/>
          <w:sz w:val="22"/>
          <w:szCs w:val="22"/>
          <w:lang w:val="sl-SI" w:eastAsia="sl-SI"/>
        </w:rPr>
        <w:t xml:space="preserve">njegov </w:t>
      </w:r>
      <w:r w:rsidR="001B18E2" w:rsidRPr="00B23A3B">
        <w:rPr>
          <w:rFonts w:cs="Arial"/>
          <w:b w:val="0"/>
          <w:sz w:val="22"/>
          <w:szCs w:val="22"/>
          <w:lang w:val="sl-SI" w:eastAsia="sl-SI"/>
        </w:rPr>
        <w:t>projekt,</w:t>
      </w:r>
      <w:r w:rsidRPr="00B23A3B">
        <w:rPr>
          <w:rFonts w:cs="Arial"/>
          <w:b w:val="0"/>
          <w:sz w:val="22"/>
          <w:szCs w:val="22"/>
          <w:lang w:val="sl-SI" w:eastAsia="sl-SI"/>
        </w:rPr>
        <w:t xml:space="preserve"> in ga posreduje na naslov</w:t>
      </w:r>
      <w:r w:rsidR="0021567A" w:rsidRPr="00B23A3B">
        <w:rPr>
          <w:rFonts w:cs="Arial"/>
          <w:b w:val="0"/>
          <w:sz w:val="22"/>
          <w:szCs w:val="22"/>
          <w:lang w:val="sl-SI" w:eastAsia="sl-SI"/>
        </w:rPr>
        <w:t>a</w:t>
      </w:r>
      <w:r w:rsidRPr="00B23A3B">
        <w:rPr>
          <w:rFonts w:cs="Arial"/>
          <w:b w:val="0"/>
          <w:sz w:val="22"/>
          <w:szCs w:val="22"/>
          <w:lang w:val="sl-SI" w:eastAsia="sl-SI"/>
        </w:rPr>
        <w:t>: </w:t>
      </w:r>
      <w:hyperlink r:id="rId11" w:history="1">
        <w:r w:rsidRPr="00B23A3B">
          <w:rPr>
            <w:rStyle w:val="Hiperpovezava"/>
            <w:rFonts w:cs="Arial"/>
            <w:b w:val="0"/>
            <w:color w:val="auto"/>
            <w:sz w:val="22"/>
            <w:szCs w:val="22"/>
            <w:lang w:val="sl-SI" w:eastAsia="sl-SI"/>
          </w:rPr>
          <w:t>gp.mgts@gov.si</w:t>
        </w:r>
      </w:hyperlink>
      <w:r w:rsidR="0021567A" w:rsidRPr="00B23A3B">
        <w:t xml:space="preserve"> </w:t>
      </w:r>
      <w:r w:rsidR="0021567A" w:rsidRPr="00B23A3B">
        <w:rPr>
          <w:b w:val="0"/>
          <w:bCs/>
          <w:sz w:val="22"/>
          <w:szCs w:val="22"/>
        </w:rPr>
        <w:t xml:space="preserve">in </w:t>
      </w:r>
      <w:hyperlink r:id="rId12" w:history="1">
        <w:r w:rsidR="008D1CC9" w:rsidRPr="00B23A3B">
          <w:rPr>
            <w:rStyle w:val="Hiperpovezava"/>
            <w:b w:val="0"/>
            <w:bCs/>
            <w:sz w:val="22"/>
            <w:szCs w:val="22"/>
          </w:rPr>
          <w:t>ipcei.mgts@gov.si</w:t>
        </w:r>
      </w:hyperlink>
      <w:r w:rsidR="008D1CC9" w:rsidRPr="00B23A3B">
        <w:rPr>
          <w:b w:val="0"/>
          <w:bCs/>
          <w:sz w:val="22"/>
          <w:szCs w:val="22"/>
        </w:rPr>
        <w:t xml:space="preserve"> s </w:t>
      </w:r>
      <w:proofErr w:type="spellStart"/>
      <w:r w:rsidR="008D1CC9" w:rsidRPr="00B23A3B">
        <w:rPr>
          <w:b w:val="0"/>
          <w:bCs/>
          <w:sz w:val="22"/>
          <w:szCs w:val="22"/>
        </w:rPr>
        <w:t>pripisom</w:t>
      </w:r>
      <w:proofErr w:type="spellEnd"/>
      <w:r w:rsidR="008D1CC9" w:rsidRPr="00B23A3B">
        <w:rPr>
          <w:b w:val="0"/>
          <w:bCs/>
          <w:sz w:val="22"/>
          <w:szCs w:val="22"/>
        </w:rPr>
        <w:t xml:space="preserve"> </w:t>
      </w:r>
      <w:proofErr w:type="spellStart"/>
      <w:r w:rsidR="008D1CC9" w:rsidRPr="00B23A3B">
        <w:rPr>
          <w:b w:val="0"/>
          <w:bCs/>
          <w:sz w:val="22"/>
          <w:szCs w:val="22"/>
        </w:rPr>
        <w:t>številke</w:t>
      </w:r>
      <w:proofErr w:type="spellEnd"/>
      <w:r w:rsidR="008D1CC9" w:rsidRPr="00B23A3B">
        <w:rPr>
          <w:b w:val="0"/>
          <w:bCs/>
          <w:sz w:val="22"/>
          <w:szCs w:val="22"/>
        </w:rPr>
        <w:t xml:space="preserve"> </w:t>
      </w:r>
      <w:proofErr w:type="spellStart"/>
      <w:r w:rsidR="008D1CC9" w:rsidRPr="00B23A3B">
        <w:rPr>
          <w:b w:val="0"/>
          <w:bCs/>
          <w:sz w:val="22"/>
          <w:szCs w:val="22"/>
        </w:rPr>
        <w:t>zadeve</w:t>
      </w:r>
      <w:proofErr w:type="spellEnd"/>
      <w:r w:rsidR="008D1CC9" w:rsidRPr="00B23A3B">
        <w:rPr>
          <w:b w:val="0"/>
          <w:bCs/>
          <w:sz w:val="22"/>
          <w:szCs w:val="22"/>
        </w:rPr>
        <w:t xml:space="preserve">: </w:t>
      </w:r>
      <w:r w:rsidR="002A50C2" w:rsidRPr="00B23A3B">
        <w:rPr>
          <w:b w:val="0"/>
          <w:bCs/>
          <w:sz w:val="22"/>
          <w:szCs w:val="22"/>
        </w:rPr>
        <w:t>302-9/2026-2180</w:t>
      </w:r>
      <w:r w:rsidRPr="00B23A3B">
        <w:rPr>
          <w:rFonts w:cs="Arial"/>
          <w:b w:val="0"/>
          <w:bCs/>
          <w:sz w:val="22"/>
          <w:szCs w:val="22"/>
          <w:lang w:val="sl-SI" w:eastAsia="sl-SI"/>
        </w:rPr>
        <w:t>.</w:t>
      </w:r>
      <w:r w:rsidRPr="00B23A3B">
        <w:rPr>
          <w:rFonts w:cs="Arial"/>
          <w:b w:val="0"/>
          <w:sz w:val="22"/>
          <w:szCs w:val="22"/>
          <w:lang w:val="sl-SI" w:eastAsia="sl-SI"/>
        </w:rPr>
        <w:t xml:space="preserve"> Elektronskemu sporočilu mora biti </w:t>
      </w:r>
      <w:r w:rsidRPr="00B23A3B">
        <w:rPr>
          <w:rFonts w:cs="Arial"/>
          <w:sz w:val="22"/>
          <w:szCs w:val="22"/>
          <w:lang w:val="sl-SI" w:eastAsia="sl-SI"/>
        </w:rPr>
        <w:t xml:space="preserve">nujno priložen tudi izpolnjen </w:t>
      </w:r>
      <w:r w:rsidR="001B18E2" w:rsidRPr="00B23A3B">
        <w:rPr>
          <w:rFonts w:cs="Arial"/>
          <w:sz w:val="22"/>
          <w:szCs w:val="22"/>
          <w:lang w:val="sl-SI" w:eastAsia="sl-SI"/>
        </w:rPr>
        <w:t>osnovni</w:t>
      </w:r>
      <w:r w:rsidRPr="00B23A3B">
        <w:rPr>
          <w:rFonts w:cs="Arial"/>
          <w:sz w:val="22"/>
          <w:szCs w:val="22"/>
          <w:lang w:val="sl-SI" w:eastAsia="sl-SI"/>
        </w:rPr>
        <w:t xml:space="preserve"> projektni predlog</w:t>
      </w:r>
      <w:r w:rsidRPr="001022EE">
        <w:rPr>
          <w:rFonts w:cs="Arial"/>
          <w:b w:val="0"/>
          <w:sz w:val="22"/>
          <w:szCs w:val="22"/>
          <w:lang w:val="sl-SI" w:eastAsia="sl-SI"/>
        </w:rPr>
        <w:t xml:space="preserve"> na </w:t>
      </w:r>
      <w:r w:rsidRPr="001022EE">
        <w:rPr>
          <w:rFonts w:cs="Arial"/>
          <w:sz w:val="22"/>
          <w:szCs w:val="22"/>
          <w:lang w:val="sl-SI" w:eastAsia="sl-SI"/>
        </w:rPr>
        <w:t>objavljenem obrazcu</w:t>
      </w:r>
      <w:r w:rsidR="0068605A">
        <w:rPr>
          <w:rFonts w:cs="Arial"/>
          <w:sz w:val="22"/>
          <w:szCs w:val="22"/>
          <w:lang w:val="sl-SI" w:eastAsia="sl-SI"/>
        </w:rPr>
        <w:t xml:space="preserve">, ki je </w:t>
      </w:r>
      <w:r w:rsidR="005F56CA">
        <w:rPr>
          <w:rFonts w:cs="Arial"/>
          <w:sz w:val="22"/>
          <w:szCs w:val="22"/>
          <w:lang w:val="sl-SI" w:eastAsia="sl-SI"/>
        </w:rPr>
        <w:t>p</w:t>
      </w:r>
      <w:r w:rsidR="0068605A">
        <w:rPr>
          <w:rFonts w:cs="Arial"/>
          <w:sz w:val="22"/>
          <w:szCs w:val="22"/>
          <w:lang w:val="sl-SI" w:eastAsia="sl-SI"/>
        </w:rPr>
        <w:t>riloga</w:t>
      </w:r>
      <w:r w:rsidR="005F56CA">
        <w:rPr>
          <w:rFonts w:cs="Arial"/>
          <w:sz w:val="22"/>
          <w:szCs w:val="22"/>
          <w:lang w:val="sl-SI" w:eastAsia="sl-SI"/>
        </w:rPr>
        <w:t xml:space="preserve"> </w:t>
      </w:r>
      <w:r w:rsidR="0068605A">
        <w:rPr>
          <w:rFonts w:cs="Arial"/>
          <w:sz w:val="22"/>
          <w:szCs w:val="22"/>
          <w:lang w:val="sl-SI" w:eastAsia="sl-SI"/>
        </w:rPr>
        <w:t>tega povabila</w:t>
      </w:r>
      <w:r w:rsidR="005F56CA">
        <w:rPr>
          <w:rFonts w:cs="Arial"/>
          <w:sz w:val="22"/>
          <w:szCs w:val="22"/>
          <w:lang w:val="sl-SI" w:eastAsia="sl-SI"/>
        </w:rPr>
        <w:t xml:space="preserve"> (Priloga 4a in Priloga 4b)</w:t>
      </w:r>
      <w:r w:rsidR="0068605A">
        <w:rPr>
          <w:rFonts w:cs="Arial"/>
          <w:sz w:val="22"/>
          <w:szCs w:val="22"/>
          <w:lang w:val="sl-SI" w:eastAsia="sl-SI"/>
        </w:rPr>
        <w:t>.</w:t>
      </w:r>
      <w:r w:rsidR="001B18E2" w:rsidRPr="001022EE">
        <w:rPr>
          <w:rFonts w:cs="Arial"/>
          <w:sz w:val="22"/>
          <w:szCs w:val="22"/>
          <w:lang w:val="sl-SI" w:eastAsia="sl-SI"/>
        </w:rPr>
        <w:t xml:space="preserve"> </w:t>
      </w:r>
      <w:r w:rsidR="001B18E2" w:rsidRPr="001022EE">
        <w:rPr>
          <w:rFonts w:cs="Arial"/>
          <w:b w:val="0"/>
          <w:bCs/>
          <w:sz w:val="22"/>
          <w:szCs w:val="22"/>
          <w:lang w:val="sl-SI" w:eastAsia="sl-SI"/>
        </w:rPr>
        <w:t>V primeru konzorcija podjetij, ki želi</w:t>
      </w:r>
      <w:r w:rsidR="00AB2791" w:rsidRPr="001022EE">
        <w:rPr>
          <w:rFonts w:cs="Arial"/>
          <w:b w:val="0"/>
          <w:bCs/>
          <w:sz w:val="22"/>
          <w:szCs w:val="22"/>
          <w:lang w:val="sl-SI" w:eastAsia="sl-SI"/>
        </w:rPr>
        <w:t>jo</w:t>
      </w:r>
      <w:r w:rsidR="001B18E2" w:rsidRPr="001022EE">
        <w:rPr>
          <w:rFonts w:cs="Arial"/>
          <w:b w:val="0"/>
          <w:bCs/>
          <w:sz w:val="22"/>
          <w:szCs w:val="22"/>
          <w:lang w:val="sl-SI" w:eastAsia="sl-SI"/>
        </w:rPr>
        <w:t xml:space="preserve"> izvajati skupen projekt, lahko ta podjetja skupno izkažejo interes in podajo skupen osnovni projektni predlog.  </w:t>
      </w:r>
    </w:p>
    <w:p w14:paraId="498C480F" w14:textId="77777777" w:rsidR="008D1CC9" w:rsidRDefault="008D1CC9" w:rsidP="0066531D">
      <w:pPr>
        <w:pStyle w:val="ZADEVA"/>
        <w:tabs>
          <w:tab w:val="clear" w:pos="1701"/>
        </w:tabs>
        <w:ind w:left="0" w:firstLine="0"/>
        <w:jc w:val="both"/>
        <w:rPr>
          <w:rFonts w:cs="Arial"/>
          <w:b w:val="0"/>
          <w:bCs/>
          <w:sz w:val="22"/>
          <w:szCs w:val="22"/>
          <w:lang w:val="sl-SI" w:eastAsia="sl-SI"/>
        </w:rPr>
      </w:pPr>
    </w:p>
    <w:p w14:paraId="74A71059" w14:textId="7E092FAC" w:rsidR="008D1CC9" w:rsidRPr="001022EE" w:rsidRDefault="008D1CC9" w:rsidP="0066531D">
      <w:pPr>
        <w:pStyle w:val="ZADEVA"/>
        <w:tabs>
          <w:tab w:val="clear" w:pos="1701"/>
        </w:tabs>
        <w:ind w:left="0" w:firstLine="0"/>
        <w:jc w:val="both"/>
        <w:rPr>
          <w:rFonts w:cs="Arial"/>
          <w:b w:val="0"/>
          <w:bCs/>
          <w:sz w:val="22"/>
          <w:szCs w:val="22"/>
          <w:lang w:val="sl-SI" w:eastAsia="sl-SI"/>
        </w:rPr>
      </w:pPr>
      <w:r w:rsidRPr="008D1CC9">
        <w:rPr>
          <w:rFonts w:cs="Arial"/>
          <w:b w:val="0"/>
          <w:bCs/>
          <w:sz w:val="22"/>
          <w:szCs w:val="22"/>
          <w:lang w:val="sl-SI" w:eastAsia="sl-SI"/>
        </w:rPr>
        <w:t>Sodelovanje pri IPCEI projektu zahteva uporabo angleškega jezika.</w:t>
      </w:r>
    </w:p>
    <w:p w14:paraId="2BE8CC1D" w14:textId="77777777" w:rsidR="001B18E2" w:rsidRPr="001022EE" w:rsidRDefault="001B18E2" w:rsidP="0066531D">
      <w:pPr>
        <w:pStyle w:val="ZADEVA"/>
        <w:tabs>
          <w:tab w:val="clear" w:pos="1701"/>
        </w:tabs>
        <w:ind w:left="0" w:firstLine="0"/>
        <w:jc w:val="both"/>
        <w:rPr>
          <w:rFonts w:cs="Arial"/>
          <w:b w:val="0"/>
          <w:sz w:val="22"/>
          <w:szCs w:val="22"/>
          <w:lang w:val="sl-SI" w:eastAsia="sl-SI"/>
        </w:rPr>
      </w:pPr>
    </w:p>
    <w:p w14:paraId="399FC365" w14:textId="0A06C11D" w:rsidR="0066531D" w:rsidRPr="001022EE" w:rsidRDefault="001B18E2" w:rsidP="0066531D">
      <w:pPr>
        <w:pStyle w:val="ZADEVA"/>
        <w:tabs>
          <w:tab w:val="clear" w:pos="1701"/>
        </w:tabs>
        <w:ind w:left="0" w:firstLine="0"/>
        <w:jc w:val="both"/>
        <w:rPr>
          <w:rFonts w:cs="Arial"/>
          <w:b w:val="0"/>
          <w:sz w:val="22"/>
          <w:szCs w:val="22"/>
          <w:lang w:val="sl-SI" w:eastAsia="sl-SI"/>
        </w:rPr>
      </w:pPr>
      <w:r w:rsidRPr="001022EE">
        <w:rPr>
          <w:rFonts w:cs="Arial"/>
          <w:b w:val="0"/>
          <w:sz w:val="22"/>
          <w:szCs w:val="22"/>
          <w:lang w:val="sl-SI" w:eastAsia="sl-SI"/>
        </w:rPr>
        <w:t xml:space="preserve">Obrazec za projektni predlog je v slovenskem in angleškem jeziku. Prosimo za izpolnitev v obeh jezikih. </w:t>
      </w:r>
      <w:r w:rsidR="009F21A7">
        <w:rPr>
          <w:rFonts w:cs="Arial"/>
          <w:b w:val="0"/>
          <w:sz w:val="22"/>
          <w:szCs w:val="22"/>
          <w:lang w:val="sl-SI" w:eastAsia="sl-SI"/>
        </w:rPr>
        <w:t>Oba obrazca morata biti vsebinsko enaka.</w:t>
      </w:r>
      <w:r w:rsidRPr="001022EE">
        <w:rPr>
          <w:rFonts w:cs="Arial"/>
          <w:b w:val="0"/>
          <w:sz w:val="22"/>
          <w:szCs w:val="22"/>
          <w:lang w:val="sl-SI" w:eastAsia="sl-SI"/>
        </w:rPr>
        <w:t xml:space="preserve"> </w:t>
      </w:r>
      <w:r w:rsidR="009F21A7">
        <w:rPr>
          <w:rFonts w:cs="Arial"/>
          <w:b w:val="0"/>
          <w:sz w:val="22"/>
          <w:szCs w:val="22"/>
          <w:lang w:val="sl-SI" w:eastAsia="sl-SI"/>
        </w:rPr>
        <w:t>P</w:t>
      </w:r>
      <w:r w:rsidRPr="001022EE">
        <w:rPr>
          <w:rFonts w:cs="Arial"/>
          <w:b w:val="0"/>
          <w:sz w:val="22"/>
          <w:szCs w:val="22"/>
          <w:lang w:val="sl-SI" w:eastAsia="sl-SI"/>
        </w:rPr>
        <w:t>rojektni predlog v angleškem jeziku bo v nadaljnjih korakih posredovan E</w:t>
      </w:r>
      <w:r w:rsidR="00693E34" w:rsidRPr="001022EE">
        <w:rPr>
          <w:rFonts w:cs="Arial"/>
          <w:b w:val="0"/>
          <w:sz w:val="22"/>
          <w:szCs w:val="22"/>
          <w:lang w:val="sl-SI" w:eastAsia="sl-SI"/>
        </w:rPr>
        <w:t xml:space="preserve">vropski komisiji in koordinatorju </w:t>
      </w:r>
      <w:r w:rsidR="00294B84" w:rsidRPr="00294B84">
        <w:rPr>
          <w:rFonts w:cs="Arial"/>
          <w:b w:val="0"/>
          <w:sz w:val="22"/>
          <w:szCs w:val="22"/>
          <w:lang w:val="sl-SI" w:eastAsia="sl-SI"/>
        </w:rPr>
        <w:t>IPCEI</w:t>
      </w:r>
      <w:r w:rsidR="009F21A7">
        <w:rPr>
          <w:rFonts w:cs="Arial"/>
          <w:b w:val="0"/>
          <w:sz w:val="22"/>
          <w:szCs w:val="22"/>
          <w:lang w:val="sl-SI" w:eastAsia="sl-SI"/>
        </w:rPr>
        <w:t xml:space="preserve"> </w:t>
      </w:r>
      <w:r w:rsidR="00042AAC">
        <w:rPr>
          <w:rFonts w:cs="Arial"/>
          <w:b w:val="0"/>
          <w:sz w:val="22"/>
          <w:szCs w:val="22"/>
          <w:lang w:val="sl-SI" w:eastAsia="sl-SI"/>
        </w:rPr>
        <w:t>CAM.</w:t>
      </w:r>
      <w:r w:rsidR="00693E34" w:rsidRPr="001022EE">
        <w:rPr>
          <w:rFonts w:cs="Arial"/>
          <w:b w:val="0"/>
          <w:sz w:val="22"/>
          <w:szCs w:val="22"/>
          <w:lang w:val="sl-SI" w:eastAsia="sl-SI"/>
        </w:rPr>
        <w:t xml:space="preserve"> </w:t>
      </w:r>
    </w:p>
    <w:p w14:paraId="7BE96468" w14:textId="6F3843B8" w:rsidR="0066531D" w:rsidRPr="001022EE" w:rsidRDefault="0066531D" w:rsidP="0066531D">
      <w:pPr>
        <w:pStyle w:val="ZADEVA"/>
        <w:tabs>
          <w:tab w:val="clear" w:pos="1701"/>
        </w:tabs>
        <w:ind w:left="0" w:firstLine="0"/>
        <w:jc w:val="both"/>
        <w:rPr>
          <w:rFonts w:cs="Arial"/>
          <w:b w:val="0"/>
          <w:sz w:val="22"/>
          <w:szCs w:val="22"/>
          <w:lang w:val="sl-SI" w:eastAsia="sl-SI"/>
        </w:rPr>
      </w:pPr>
    </w:p>
    <w:p w14:paraId="600B349F" w14:textId="402B3154" w:rsidR="0066531D" w:rsidRPr="001022EE" w:rsidRDefault="0066531D" w:rsidP="0066531D">
      <w:pPr>
        <w:pStyle w:val="ZADEVA"/>
        <w:tabs>
          <w:tab w:val="clear" w:pos="1701"/>
        </w:tabs>
        <w:ind w:left="0" w:firstLine="0"/>
        <w:jc w:val="both"/>
        <w:rPr>
          <w:rFonts w:cs="Arial"/>
          <w:b w:val="0"/>
          <w:sz w:val="22"/>
          <w:szCs w:val="22"/>
          <w:lang w:val="sl-SI" w:eastAsia="sl-SI"/>
        </w:rPr>
      </w:pPr>
      <w:r w:rsidRPr="001022EE">
        <w:rPr>
          <w:rFonts w:cs="Arial"/>
          <w:b w:val="0"/>
          <w:sz w:val="22"/>
          <w:szCs w:val="22"/>
          <w:lang w:val="sl-SI" w:eastAsia="sl-SI"/>
        </w:rPr>
        <w:t xml:space="preserve">V primeru vprašanj lahko </w:t>
      </w:r>
      <w:r w:rsidRPr="009E0F7C">
        <w:rPr>
          <w:rFonts w:cs="Arial"/>
          <w:b w:val="0"/>
          <w:sz w:val="22"/>
          <w:szCs w:val="22"/>
          <w:lang w:val="sl-SI" w:eastAsia="sl-SI"/>
        </w:rPr>
        <w:t xml:space="preserve">pišete na </w:t>
      </w:r>
      <w:hyperlink r:id="rId13" w:history="1">
        <w:r w:rsidR="00424485" w:rsidRPr="00424485">
          <w:rPr>
            <w:rStyle w:val="Hiperpovezava"/>
            <w:b w:val="0"/>
            <w:sz w:val="22"/>
            <w:szCs w:val="22"/>
          </w:rPr>
          <w:t>ipcei.mgts@gov.si</w:t>
        </w:r>
      </w:hyperlink>
      <w:r w:rsidR="009E0F7C" w:rsidRPr="009E0F7C">
        <w:rPr>
          <w:b w:val="0"/>
          <w:sz w:val="22"/>
          <w:szCs w:val="22"/>
        </w:rPr>
        <w:t>.</w:t>
      </w:r>
    </w:p>
    <w:p w14:paraId="401EEBAF" w14:textId="66E41836" w:rsidR="00C23010" w:rsidRPr="001D4786" w:rsidRDefault="00267ACC" w:rsidP="00354CE6">
      <w:pPr>
        <w:spacing w:line="240" w:lineRule="auto"/>
        <w:jc w:val="both"/>
        <w:rPr>
          <w:rFonts w:cs="Arial"/>
          <w:sz w:val="22"/>
          <w:szCs w:val="22"/>
          <w:lang w:eastAsia="sl-SI"/>
        </w:rPr>
      </w:pPr>
      <w:r w:rsidRPr="001D4786">
        <w:rPr>
          <w:rFonts w:cs="Arial"/>
          <w:sz w:val="22"/>
          <w:szCs w:val="22"/>
          <w:lang w:eastAsia="sl-SI"/>
        </w:rPr>
        <w:br/>
      </w:r>
    </w:p>
    <w:p w14:paraId="23F08134" w14:textId="77777777" w:rsidR="00C864DE" w:rsidRPr="001D4786"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05A5D08B" w14:textId="77777777" w:rsidR="00C864DE" w:rsidRPr="001D4786"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7B443074" w14:textId="77777777" w:rsidR="00C864DE" w:rsidRPr="001D4786"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648FEF68" w14:textId="77777777" w:rsidR="00C864DE" w:rsidRPr="001D4786"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3B1D2040" w14:textId="77777777" w:rsidR="00C864DE" w:rsidRPr="001D4786"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10000D91" w14:textId="77777777" w:rsidR="00C864DE"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49ED0148"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3A047A58"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2F064E7B"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5E195EF9"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2F7EE705"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47207C88" w14:textId="77777777" w:rsidR="004F6DBB" w:rsidRPr="001D4786"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28434FCC" w14:textId="258486DB" w:rsidR="00C71884" w:rsidRPr="00655F10" w:rsidRDefault="00655F10" w:rsidP="004F6DBB">
      <w:pPr>
        <w:pStyle w:val="Naslov1"/>
      </w:pPr>
      <w:r w:rsidRPr="00655F10">
        <w:lastRenderedPageBreak/>
        <w:t>PRILOGA 1 – PODROBNEJŠE INFORMACIJE O CILJIH IPCEI CAM</w:t>
      </w:r>
    </w:p>
    <w:p w14:paraId="05B46EE6" w14:textId="78889107" w:rsidR="00132BD2" w:rsidRPr="00B40376" w:rsidRDefault="00132BD2" w:rsidP="00132BD2">
      <w:pPr>
        <w:spacing w:before="100" w:beforeAutospacing="1" w:after="100" w:afterAutospacing="1" w:line="240" w:lineRule="auto"/>
        <w:jc w:val="both"/>
        <w:rPr>
          <w:rFonts w:cs="Arial"/>
          <w:sz w:val="22"/>
          <w:szCs w:val="22"/>
          <w:lang w:eastAsia="sl-SI"/>
        </w:rPr>
      </w:pPr>
      <w:r w:rsidRPr="00B40376">
        <w:rPr>
          <w:rFonts w:cs="Arial"/>
          <w:sz w:val="22"/>
          <w:szCs w:val="22"/>
          <w:lang w:eastAsia="sl-SI"/>
        </w:rPr>
        <w:t>Primarni cilji vključujejo spodbujanje strateške avtonomije E</w:t>
      </w:r>
      <w:r>
        <w:rPr>
          <w:rFonts w:cs="Arial"/>
          <w:sz w:val="22"/>
          <w:szCs w:val="22"/>
          <w:lang w:eastAsia="sl-SI"/>
        </w:rPr>
        <w:t>vropske unije</w:t>
      </w:r>
      <w:r w:rsidRPr="00B40376">
        <w:rPr>
          <w:rFonts w:cs="Arial"/>
          <w:sz w:val="22"/>
          <w:szCs w:val="22"/>
          <w:lang w:eastAsia="sl-SI"/>
        </w:rPr>
        <w:t xml:space="preserve"> in napredek pri doseganju podnebnih ciljev s krožnimi in z viri učinkovitimi naprednimi materiali. IPCEI CAM </w:t>
      </w:r>
      <w:r>
        <w:rPr>
          <w:rFonts w:cs="Arial"/>
          <w:sz w:val="22"/>
          <w:szCs w:val="22"/>
          <w:lang w:eastAsia="sl-SI"/>
        </w:rPr>
        <w:t>je zato namenjen</w:t>
      </w:r>
      <w:r w:rsidRPr="00B40376">
        <w:rPr>
          <w:rFonts w:cs="Arial"/>
          <w:sz w:val="22"/>
          <w:szCs w:val="22"/>
          <w:lang w:eastAsia="sl-SI"/>
        </w:rPr>
        <w:t xml:space="preserve"> pospeš</w:t>
      </w:r>
      <w:r>
        <w:rPr>
          <w:rFonts w:cs="Arial"/>
          <w:sz w:val="22"/>
          <w:szCs w:val="22"/>
          <w:lang w:eastAsia="sl-SI"/>
        </w:rPr>
        <w:t>evanju</w:t>
      </w:r>
      <w:r w:rsidRPr="00B40376">
        <w:rPr>
          <w:rFonts w:cs="Arial"/>
          <w:sz w:val="22"/>
          <w:szCs w:val="22"/>
          <w:lang w:eastAsia="sl-SI"/>
        </w:rPr>
        <w:t xml:space="preserve"> razvoj</w:t>
      </w:r>
      <w:r>
        <w:rPr>
          <w:rFonts w:cs="Arial"/>
          <w:sz w:val="22"/>
          <w:szCs w:val="22"/>
          <w:lang w:eastAsia="sl-SI"/>
        </w:rPr>
        <w:t>a</w:t>
      </w:r>
      <w:r w:rsidRPr="00B40376">
        <w:rPr>
          <w:rFonts w:cs="Arial"/>
          <w:sz w:val="22"/>
          <w:szCs w:val="22"/>
          <w:lang w:eastAsia="sl-SI"/>
        </w:rPr>
        <w:t>, povečanj</w:t>
      </w:r>
      <w:r>
        <w:rPr>
          <w:rFonts w:cs="Arial"/>
          <w:sz w:val="22"/>
          <w:szCs w:val="22"/>
          <w:lang w:eastAsia="sl-SI"/>
        </w:rPr>
        <w:t>u</w:t>
      </w:r>
      <w:r w:rsidRPr="00B40376">
        <w:rPr>
          <w:rFonts w:cs="Arial"/>
          <w:sz w:val="22"/>
          <w:szCs w:val="22"/>
          <w:lang w:eastAsia="sl-SI"/>
        </w:rPr>
        <w:t xml:space="preserve"> obsega in vključevanj</w:t>
      </w:r>
      <w:r>
        <w:rPr>
          <w:rFonts w:cs="Arial"/>
          <w:sz w:val="22"/>
          <w:szCs w:val="22"/>
          <w:lang w:eastAsia="sl-SI"/>
        </w:rPr>
        <w:t>a</w:t>
      </w:r>
      <w:r w:rsidRPr="00B40376">
        <w:rPr>
          <w:rFonts w:cs="Arial"/>
          <w:sz w:val="22"/>
          <w:szCs w:val="22"/>
          <w:lang w:eastAsia="sl-SI"/>
        </w:rPr>
        <w:t xml:space="preserve"> krožnih naprednih materialov v ciljne </w:t>
      </w:r>
      <w:r w:rsidRPr="00A2274D">
        <w:rPr>
          <w:rFonts w:cs="Arial"/>
          <w:sz w:val="22"/>
          <w:szCs w:val="22"/>
          <w:lang w:eastAsia="sl-SI"/>
        </w:rPr>
        <w:t>verige</w:t>
      </w:r>
      <w:r w:rsidRPr="00257DF3">
        <w:rPr>
          <w:rFonts w:cs="Arial"/>
          <w:sz w:val="22"/>
          <w:szCs w:val="22"/>
          <w:lang w:eastAsia="sl-SI"/>
        </w:rPr>
        <w:t xml:space="preserve"> </w:t>
      </w:r>
      <w:r w:rsidRPr="00B40376">
        <w:rPr>
          <w:rFonts w:cs="Arial"/>
          <w:sz w:val="22"/>
          <w:szCs w:val="22"/>
          <w:lang w:eastAsia="sl-SI"/>
        </w:rPr>
        <w:t>vrednost</w:t>
      </w:r>
      <w:r>
        <w:rPr>
          <w:rFonts w:cs="Arial"/>
          <w:sz w:val="22"/>
          <w:szCs w:val="22"/>
          <w:lang w:eastAsia="sl-SI"/>
        </w:rPr>
        <w:t>i</w:t>
      </w:r>
      <w:r w:rsidRPr="00B40376">
        <w:rPr>
          <w:rFonts w:cs="Arial"/>
          <w:sz w:val="22"/>
          <w:szCs w:val="22"/>
          <w:lang w:eastAsia="sl-SI"/>
        </w:rPr>
        <w:t xml:space="preserve"> in </w:t>
      </w:r>
      <w:r>
        <w:rPr>
          <w:rFonts w:cs="Arial"/>
          <w:sz w:val="22"/>
          <w:szCs w:val="22"/>
          <w:lang w:eastAsia="sl-SI"/>
        </w:rPr>
        <w:t xml:space="preserve">na </w:t>
      </w:r>
      <w:r w:rsidRPr="00B40376">
        <w:rPr>
          <w:rFonts w:cs="Arial"/>
          <w:sz w:val="22"/>
          <w:szCs w:val="22"/>
          <w:lang w:eastAsia="sl-SI"/>
        </w:rPr>
        <w:t xml:space="preserve">področja uporabe, ki podpirajo evropske podnebne, trajnostne in industrijske ambicije. </w:t>
      </w:r>
      <w:r>
        <w:rPr>
          <w:rFonts w:cs="Arial"/>
          <w:sz w:val="22"/>
          <w:szCs w:val="22"/>
          <w:lang w:eastAsia="sl-SI"/>
        </w:rPr>
        <w:t>Cilji IPCEI CAM</w:t>
      </w:r>
      <w:r w:rsidRPr="00B40376">
        <w:rPr>
          <w:rFonts w:cs="Arial"/>
          <w:sz w:val="22"/>
          <w:szCs w:val="22"/>
          <w:lang w:eastAsia="sl-SI"/>
        </w:rPr>
        <w:t>:</w:t>
      </w:r>
    </w:p>
    <w:p w14:paraId="760F21C7" w14:textId="06A29F27" w:rsidR="00132BD2" w:rsidRPr="00B40376" w:rsidRDefault="00132BD2" w:rsidP="00132BD2">
      <w:pPr>
        <w:pStyle w:val="Odstavekseznama"/>
        <w:numPr>
          <w:ilvl w:val="0"/>
          <w:numId w:val="14"/>
        </w:numPr>
        <w:spacing w:before="100" w:beforeAutospacing="1" w:after="100" w:afterAutospacing="1" w:line="240" w:lineRule="auto"/>
        <w:jc w:val="both"/>
        <w:rPr>
          <w:rFonts w:cs="Arial"/>
          <w:sz w:val="22"/>
          <w:szCs w:val="22"/>
          <w:lang w:eastAsia="sl-SI"/>
        </w:rPr>
      </w:pPr>
      <w:r w:rsidRPr="00257DF3">
        <w:rPr>
          <w:rFonts w:cs="Arial"/>
          <w:b/>
          <w:bCs/>
          <w:sz w:val="22"/>
          <w:szCs w:val="22"/>
          <w:lang w:eastAsia="sl-SI"/>
        </w:rPr>
        <w:t>Izboljša</w:t>
      </w:r>
      <w:r>
        <w:rPr>
          <w:rFonts w:cs="Arial"/>
          <w:b/>
          <w:bCs/>
          <w:sz w:val="22"/>
          <w:szCs w:val="22"/>
          <w:lang w:eastAsia="sl-SI"/>
        </w:rPr>
        <w:t>t</w:t>
      </w:r>
      <w:r w:rsidRPr="00257DF3">
        <w:rPr>
          <w:rFonts w:cs="Arial"/>
          <w:b/>
          <w:bCs/>
          <w:sz w:val="22"/>
          <w:szCs w:val="22"/>
          <w:lang w:eastAsia="sl-SI"/>
        </w:rPr>
        <w:t>i krožnost in učinkovitost virov</w:t>
      </w:r>
      <w:r w:rsidRPr="00B40376">
        <w:rPr>
          <w:rFonts w:cs="Arial"/>
          <w:sz w:val="22"/>
          <w:szCs w:val="22"/>
          <w:lang w:eastAsia="sl-SI"/>
        </w:rPr>
        <w:t xml:space="preserve">: </w:t>
      </w:r>
      <w:r>
        <w:rPr>
          <w:rFonts w:cs="Arial"/>
          <w:sz w:val="22"/>
          <w:szCs w:val="22"/>
          <w:lang w:eastAsia="sl-SI"/>
        </w:rPr>
        <w:t>osredotočenost</w:t>
      </w:r>
      <w:r w:rsidRPr="00B40376">
        <w:rPr>
          <w:rFonts w:cs="Arial"/>
          <w:sz w:val="22"/>
          <w:szCs w:val="22"/>
          <w:lang w:eastAsia="sl-SI"/>
        </w:rPr>
        <w:t xml:space="preserve"> na napredne materiale, ki jih je mogoče bolj reciklirati, pridobivati ​​trajnostno, </w:t>
      </w:r>
      <w:r>
        <w:rPr>
          <w:rFonts w:cs="Arial"/>
          <w:sz w:val="22"/>
          <w:szCs w:val="22"/>
          <w:lang w:eastAsia="sl-SI"/>
        </w:rPr>
        <w:t xml:space="preserve">ki </w:t>
      </w:r>
      <w:r w:rsidRPr="00B40376">
        <w:rPr>
          <w:rFonts w:cs="Arial"/>
          <w:sz w:val="22"/>
          <w:szCs w:val="22"/>
          <w:lang w:eastAsia="sl-SI"/>
        </w:rPr>
        <w:t>so zasnovani za</w:t>
      </w:r>
      <w:r>
        <w:rPr>
          <w:rFonts w:cs="Arial"/>
          <w:sz w:val="22"/>
          <w:szCs w:val="22"/>
          <w:lang w:eastAsia="sl-SI"/>
        </w:rPr>
        <w:t xml:space="preserve"> namen</w:t>
      </w:r>
      <w:r w:rsidRPr="00B40376">
        <w:rPr>
          <w:rFonts w:cs="Arial"/>
          <w:sz w:val="22"/>
          <w:szCs w:val="22"/>
          <w:lang w:eastAsia="sl-SI"/>
        </w:rPr>
        <w:t xml:space="preserve"> zmanjš</w:t>
      </w:r>
      <w:r>
        <w:rPr>
          <w:rFonts w:cs="Arial"/>
          <w:sz w:val="22"/>
          <w:szCs w:val="22"/>
          <w:lang w:eastAsia="sl-SI"/>
        </w:rPr>
        <w:t>evanja</w:t>
      </w:r>
      <w:r w:rsidRPr="00B40376">
        <w:rPr>
          <w:rFonts w:cs="Arial"/>
          <w:sz w:val="22"/>
          <w:szCs w:val="22"/>
          <w:lang w:eastAsia="sl-SI"/>
        </w:rPr>
        <w:t xml:space="preserve"> odpadkov in intenzivnosti materialov.</w:t>
      </w:r>
    </w:p>
    <w:p w14:paraId="3D8FC049" w14:textId="58B9FA92" w:rsidR="00132BD2" w:rsidRDefault="00132BD2" w:rsidP="00132BD2">
      <w:pPr>
        <w:pStyle w:val="Odstavekseznama"/>
        <w:numPr>
          <w:ilvl w:val="0"/>
          <w:numId w:val="14"/>
        </w:numPr>
        <w:spacing w:before="100" w:beforeAutospacing="1" w:after="100" w:afterAutospacing="1" w:line="240" w:lineRule="auto"/>
        <w:jc w:val="both"/>
        <w:rPr>
          <w:rFonts w:cs="Arial"/>
          <w:sz w:val="22"/>
          <w:szCs w:val="22"/>
          <w:lang w:eastAsia="sl-SI"/>
        </w:rPr>
      </w:pPr>
      <w:r w:rsidRPr="00257DF3">
        <w:rPr>
          <w:rFonts w:cs="Arial"/>
          <w:b/>
          <w:bCs/>
          <w:sz w:val="22"/>
          <w:szCs w:val="22"/>
          <w:lang w:eastAsia="sl-SI"/>
        </w:rPr>
        <w:t>Spodbuja</w:t>
      </w:r>
      <w:r>
        <w:rPr>
          <w:rFonts w:cs="Arial"/>
          <w:b/>
          <w:bCs/>
          <w:sz w:val="22"/>
          <w:szCs w:val="22"/>
          <w:lang w:eastAsia="sl-SI"/>
        </w:rPr>
        <w:t>t</w:t>
      </w:r>
      <w:r w:rsidRPr="00257DF3">
        <w:rPr>
          <w:rFonts w:cs="Arial"/>
          <w:b/>
          <w:bCs/>
          <w:sz w:val="22"/>
          <w:szCs w:val="22"/>
          <w:lang w:eastAsia="sl-SI"/>
        </w:rPr>
        <w:t>i inovacije v celotni verigi vrednosti</w:t>
      </w:r>
      <w:r w:rsidRPr="00B40376">
        <w:rPr>
          <w:rFonts w:cs="Arial"/>
          <w:sz w:val="22"/>
          <w:szCs w:val="22"/>
          <w:lang w:eastAsia="sl-SI"/>
        </w:rPr>
        <w:t>: razvi</w:t>
      </w:r>
      <w:r>
        <w:rPr>
          <w:rFonts w:cs="Arial"/>
          <w:sz w:val="22"/>
          <w:szCs w:val="22"/>
          <w:lang w:eastAsia="sl-SI"/>
        </w:rPr>
        <w:t>ti</w:t>
      </w:r>
      <w:r w:rsidRPr="00B40376">
        <w:rPr>
          <w:rFonts w:cs="Arial"/>
          <w:sz w:val="22"/>
          <w:szCs w:val="22"/>
          <w:lang w:eastAsia="sl-SI"/>
        </w:rPr>
        <w:t xml:space="preserve"> in/ali nadgradi</w:t>
      </w:r>
      <w:r>
        <w:rPr>
          <w:rFonts w:cs="Arial"/>
          <w:sz w:val="22"/>
          <w:szCs w:val="22"/>
          <w:lang w:eastAsia="sl-SI"/>
        </w:rPr>
        <w:t>ti</w:t>
      </w:r>
      <w:r w:rsidRPr="00B40376">
        <w:rPr>
          <w:rFonts w:cs="Arial"/>
          <w:sz w:val="22"/>
          <w:szCs w:val="22"/>
          <w:lang w:eastAsia="sl-SI"/>
        </w:rPr>
        <w:t xml:space="preserve"> inovativne rešitve za napredne materiale, ki izboljšujejo trajnost, popravljivost, možnost ponovne izdelave in ponovno uporabnost, pri čemer bodo krožna načela vključevala </w:t>
      </w:r>
      <w:r>
        <w:rPr>
          <w:rFonts w:cs="Arial"/>
          <w:sz w:val="22"/>
          <w:szCs w:val="22"/>
          <w:lang w:eastAsia="sl-SI"/>
        </w:rPr>
        <w:t xml:space="preserve">življenjski cikel materiala </w:t>
      </w:r>
      <w:r w:rsidRPr="00B40376">
        <w:rPr>
          <w:rFonts w:cs="Arial"/>
          <w:sz w:val="22"/>
          <w:szCs w:val="22"/>
          <w:lang w:eastAsia="sl-SI"/>
        </w:rPr>
        <w:t>od proizvodnje do konca življenjske dobe.</w:t>
      </w:r>
    </w:p>
    <w:p w14:paraId="4ED08710" w14:textId="77777777" w:rsidR="00132BD2" w:rsidRDefault="00132BD2" w:rsidP="00132BD2">
      <w:pPr>
        <w:spacing w:before="100" w:beforeAutospacing="1" w:after="100" w:afterAutospacing="1" w:line="240" w:lineRule="auto"/>
        <w:jc w:val="both"/>
        <w:rPr>
          <w:rFonts w:cs="Arial"/>
          <w:sz w:val="22"/>
          <w:szCs w:val="22"/>
          <w:lang w:eastAsia="sl-SI"/>
        </w:rPr>
      </w:pPr>
      <w:r w:rsidRPr="00B106E1">
        <w:rPr>
          <w:rFonts w:cs="Arial"/>
          <w:sz w:val="22"/>
          <w:szCs w:val="22"/>
          <w:lang w:eastAsia="sl-SI"/>
        </w:rPr>
        <w:t xml:space="preserve">Za namene tega IPCEI so </w:t>
      </w:r>
      <w:r w:rsidRPr="00B40376">
        <w:rPr>
          <w:rFonts w:cs="Arial"/>
          <w:b/>
          <w:bCs/>
          <w:sz w:val="22"/>
          <w:szCs w:val="22"/>
          <w:lang w:eastAsia="sl-SI"/>
        </w:rPr>
        <w:t>„napredni materiali“</w:t>
      </w:r>
      <w:r w:rsidRPr="00B106E1">
        <w:rPr>
          <w:rFonts w:cs="Arial"/>
          <w:sz w:val="22"/>
          <w:szCs w:val="22"/>
          <w:lang w:eastAsia="sl-SI"/>
        </w:rPr>
        <w:t xml:space="preserve"> opredeljeni kot materiali, ki so zasnovani tako, da imajo (i) nove ali izboljšane lastnosti in/ali (ii) ciljno usmerjene ali izboljšane strukturne značilnosti s ciljem doseganja specifične ali izboljšane funkcionalne učinkovitosti. To vključuje tako nove industrijske materiale (visokotehnološki materiali) kot materiale, ki so izdelani iz tradicionalnih materialov (</w:t>
      </w:r>
      <w:proofErr w:type="spellStart"/>
      <w:r w:rsidRPr="00B106E1">
        <w:rPr>
          <w:rFonts w:cs="Arial"/>
          <w:sz w:val="22"/>
          <w:szCs w:val="22"/>
          <w:lang w:eastAsia="sl-SI"/>
        </w:rPr>
        <w:t>nizkotehnološki</w:t>
      </w:r>
      <w:proofErr w:type="spellEnd"/>
      <w:r w:rsidRPr="00B106E1">
        <w:rPr>
          <w:rFonts w:cs="Arial"/>
          <w:sz w:val="22"/>
          <w:szCs w:val="22"/>
          <w:lang w:eastAsia="sl-SI"/>
        </w:rPr>
        <w:t xml:space="preserve"> materiali). Da bi bili </w:t>
      </w:r>
      <w:r>
        <w:rPr>
          <w:rFonts w:cs="Arial"/>
          <w:sz w:val="22"/>
          <w:szCs w:val="22"/>
          <w:lang w:eastAsia="sl-SI"/>
        </w:rPr>
        <w:t xml:space="preserve">ti materiali </w:t>
      </w:r>
      <w:r w:rsidRPr="00B106E1">
        <w:rPr>
          <w:rFonts w:cs="Arial"/>
          <w:sz w:val="22"/>
          <w:szCs w:val="22"/>
          <w:lang w:eastAsia="sl-SI"/>
        </w:rPr>
        <w:t>resnično krožni, morajo biti takšni, da jih je mogoče ponovno uporabiti, popraviti, predelati ali reciklirati.</w:t>
      </w:r>
      <w:r>
        <w:rPr>
          <w:rFonts w:cs="Arial"/>
          <w:sz w:val="22"/>
          <w:szCs w:val="22"/>
          <w:lang w:eastAsia="sl-SI"/>
        </w:rPr>
        <w:t xml:space="preserve"> </w:t>
      </w:r>
    </w:p>
    <w:p w14:paraId="30DA42C9" w14:textId="77777777" w:rsidR="00132BD2" w:rsidRPr="00B106E1" w:rsidRDefault="00132BD2" w:rsidP="00132BD2">
      <w:pPr>
        <w:spacing w:before="100" w:beforeAutospacing="1" w:after="100" w:afterAutospacing="1" w:line="240" w:lineRule="auto"/>
        <w:jc w:val="both"/>
        <w:rPr>
          <w:rFonts w:cs="Arial"/>
          <w:sz w:val="22"/>
          <w:szCs w:val="22"/>
          <w:lang w:eastAsia="sl-SI"/>
        </w:rPr>
      </w:pPr>
      <w:r w:rsidRPr="00B40376">
        <w:rPr>
          <w:rFonts w:cs="Arial"/>
          <w:b/>
          <w:bCs/>
          <w:sz w:val="22"/>
          <w:szCs w:val="22"/>
          <w:lang w:eastAsia="sl-SI"/>
        </w:rPr>
        <w:t>„Krožni napredni materiali“</w:t>
      </w:r>
      <w:r w:rsidRPr="00B106E1">
        <w:rPr>
          <w:rFonts w:cs="Arial"/>
          <w:sz w:val="22"/>
          <w:szCs w:val="22"/>
          <w:lang w:eastAsia="sl-SI"/>
        </w:rPr>
        <w:t xml:space="preserve"> so opredeljeni kot materiali, ki ustrezajo zgornji opredelitvi naprednih materialov in prispevajo k vsaj eni od </w:t>
      </w:r>
      <w:r>
        <w:rPr>
          <w:rFonts w:cs="Arial"/>
          <w:sz w:val="22"/>
          <w:szCs w:val="22"/>
          <w:lang w:eastAsia="sl-SI"/>
        </w:rPr>
        <w:t xml:space="preserve">evropskih </w:t>
      </w:r>
      <w:r w:rsidRPr="00B106E1">
        <w:rPr>
          <w:rFonts w:cs="Arial"/>
          <w:sz w:val="22"/>
          <w:szCs w:val="22"/>
          <w:lang w:eastAsia="sl-SI"/>
        </w:rPr>
        <w:t>strategij krožnega gospodarstva</w:t>
      </w:r>
      <w:r>
        <w:rPr>
          <w:rFonts w:cs="Arial"/>
          <w:sz w:val="22"/>
          <w:szCs w:val="22"/>
          <w:lang w:eastAsia="sl-SI"/>
        </w:rPr>
        <w:t xml:space="preserve">. </w:t>
      </w:r>
      <w:r w:rsidRPr="00B106E1">
        <w:rPr>
          <w:rFonts w:cs="Arial"/>
          <w:sz w:val="22"/>
          <w:szCs w:val="22"/>
          <w:lang w:eastAsia="sl-SI"/>
        </w:rPr>
        <w:t xml:space="preserve">Da bi bili projekti upravičeni do </w:t>
      </w:r>
      <w:r>
        <w:rPr>
          <w:rFonts w:cs="Arial"/>
          <w:sz w:val="22"/>
          <w:szCs w:val="22"/>
          <w:lang w:eastAsia="sl-SI"/>
        </w:rPr>
        <w:t xml:space="preserve">sodelovanja v </w:t>
      </w:r>
      <w:r w:rsidRPr="00B106E1">
        <w:rPr>
          <w:rFonts w:cs="Arial"/>
          <w:sz w:val="22"/>
          <w:szCs w:val="22"/>
          <w:lang w:eastAsia="sl-SI"/>
        </w:rPr>
        <w:t>IPCEI, morajo vključevati „krožni napredni material“ v skladu s to opredelitvijo.</w:t>
      </w:r>
    </w:p>
    <w:p w14:paraId="4040E7EB" w14:textId="1E97678A" w:rsidR="00132BD2" w:rsidRPr="00B106E1" w:rsidRDefault="00132BD2" w:rsidP="00132BD2">
      <w:pPr>
        <w:spacing w:before="100" w:beforeAutospacing="1" w:after="100" w:afterAutospacing="1" w:line="240" w:lineRule="auto"/>
        <w:jc w:val="both"/>
        <w:rPr>
          <w:rFonts w:cs="Arial"/>
          <w:sz w:val="22"/>
          <w:szCs w:val="22"/>
          <w:lang w:eastAsia="sl-SI"/>
        </w:rPr>
      </w:pPr>
      <w:r w:rsidRPr="00B106E1">
        <w:rPr>
          <w:rFonts w:cs="Arial"/>
          <w:sz w:val="22"/>
          <w:szCs w:val="22"/>
          <w:lang w:eastAsia="sl-SI"/>
        </w:rPr>
        <w:t xml:space="preserve">Poleg tega IPCEI zasleduje </w:t>
      </w:r>
      <w:r>
        <w:rPr>
          <w:rFonts w:cs="Arial"/>
          <w:sz w:val="22"/>
          <w:szCs w:val="22"/>
          <w:lang w:eastAsia="sl-SI"/>
        </w:rPr>
        <w:t>tudi</w:t>
      </w:r>
      <w:r w:rsidRPr="00B106E1">
        <w:rPr>
          <w:rFonts w:cs="Arial"/>
          <w:sz w:val="22"/>
          <w:szCs w:val="22"/>
          <w:lang w:eastAsia="sl-SI"/>
        </w:rPr>
        <w:t xml:space="preserve"> cilje, kot je spodbujanje okvira Varno in trajnost</w:t>
      </w:r>
      <w:r w:rsidR="00356FE0">
        <w:rPr>
          <w:rFonts w:cs="Arial"/>
          <w:sz w:val="22"/>
          <w:szCs w:val="22"/>
          <w:lang w:eastAsia="sl-SI"/>
        </w:rPr>
        <w:t>no</w:t>
      </w:r>
      <w:r w:rsidRPr="00B106E1">
        <w:rPr>
          <w:rFonts w:cs="Arial"/>
          <w:sz w:val="22"/>
          <w:szCs w:val="22"/>
          <w:lang w:eastAsia="sl-SI"/>
        </w:rPr>
        <w:t xml:space="preserve"> že po zasnovi (</w:t>
      </w:r>
      <w:proofErr w:type="spellStart"/>
      <w:r>
        <w:rPr>
          <w:rFonts w:cs="Arial"/>
          <w:sz w:val="22"/>
          <w:szCs w:val="22"/>
          <w:lang w:eastAsia="sl-SI"/>
        </w:rPr>
        <w:t>Safety</w:t>
      </w:r>
      <w:proofErr w:type="spellEnd"/>
      <w:r>
        <w:rPr>
          <w:rFonts w:cs="Arial"/>
          <w:sz w:val="22"/>
          <w:szCs w:val="22"/>
          <w:lang w:eastAsia="sl-SI"/>
        </w:rPr>
        <w:t xml:space="preserve"> </w:t>
      </w:r>
      <w:proofErr w:type="spellStart"/>
      <w:r>
        <w:rPr>
          <w:rFonts w:cs="Arial"/>
          <w:sz w:val="22"/>
          <w:szCs w:val="22"/>
          <w:lang w:eastAsia="sl-SI"/>
        </w:rPr>
        <w:t>and</w:t>
      </w:r>
      <w:proofErr w:type="spellEnd"/>
      <w:r>
        <w:rPr>
          <w:rFonts w:cs="Arial"/>
          <w:sz w:val="22"/>
          <w:szCs w:val="22"/>
          <w:lang w:eastAsia="sl-SI"/>
        </w:rPr>
        <w:t xml:space="preserve"> </w:t>
      </w:r>
      <w:proofErr w:type="spellStart"/>
      <w:r>
        <w:rPr>
          <w:rFonts w:cs="Arial"/>
          <w:sz w:val="22"/>
          <w:szCs w:val="22"/>
          <w:lang w:eastAsia="sl-SI"/>
        </w:rPr>
        <w:t>Security</w:t>
      </w:r>
      <w:proofErr w:type="spellEnd"/>
      <w:r>
        <w:rPr>
          <w:rFonts w:cs="Arial"/>
          <w:sz w:val="22"/>
          <w:szCs w:val="22"/>
          <w:lang w:eastAsia="sl-SI"/>
        </w:rPr>
        <w:t xml:space="preserve"> </w:t>
      </w:r>
      <w:proofErr w:type="spellStart"/>
      <w:r>
        <w:rPr>
          <w:rFonts w:cs="Arial"/>
          <w:sz w:val="22"/>
          <w:szCs w:val="22"/>
          <w:lang w:eastAsia="sl-SI"/>
        </w:rPr>
        <w:t>by</w:t>
      </w:r>
      <w:proofErr w:type="spellEnd"/>
      <w:r>
        <w:rPr>
          <w:rFonts w:cs="Arial"/>
          <w:sz w:val="22"/>
          <w:szCs w:val="22"/>
          <w:lang w:eastAsia="sl-SI"/>
        </w:rPr>
        <w:t xml:space="preserve"> Design - </w:t>
      </w:r>
      <w:proofErr w:type="spellStart"/>
      <w:r w:rsidRPr="00B106E1">
        <w:rPr>
          <w:rFonts w:cs="Arial"/>
          <w:sz w:val="22"/>
          <w:szCs w:val="22"/>
          <w:lang w:eastAsia="sl-SI"/>
        </w:rPr>
        <w:t>SSbD</w:t>
      </w:r>
      <w:proofErr w:type="spellEnd"/>
      <w:r w:rsidRPr="00B106E1">
        <w:rPr>
          <w:rFonts w:cs="Arial"/>
          <w:sz w:val="22"/>
          <w:szCs w:val="22"/>
          <w:lang w:eastAsia="sl-SI"/>
        </w:rPr>
        <w:t>)</w:t>
      </w:r>
      <w:r>
        <w:rPr>
          <w:rFonts w:cs="Arial"/>
          <w:sz w:val="22"/>
          <w:szCs w:val="22"/>
          <w:lang w:eastAsia="sl-SI"/>
        </w:rPr>
        <w:t xml:space="preserve"> z namenom, </w:t>
      </w:r>
      <w:r w:rsidRPr="00B106E1">
        <w:rPr>
          <w:rFonts w:cs="Arial"/>
          <w:sz w:val="22"/>
          <w:szCs w:val="22"/>
          <w:lang w:eastAsia="sl-SI"/>
        </w:rPr>
        <w:t>da se zagotovi varnost in trajnost v celotnem inovacijskem ciklu, zmanjša uporaba nevarnih snovi, čim bolj zmanjša uporaba kritičnih surovin ter redkih materialov. Poudarja tudi kontinuiteto podatkov v celotni vrednostni verigi naprednih materialov za izboljšanje preglednosti, sledljivosti in učinkovitosti pri razvoju in uporabi naprednih materialov.</w:t>
      </w:r>
    </w:p>
    <w:p w14:paraId="150E067A" w14:textId="32AC9985" w:rsidR="00132BD2" w:rsidRPr="00B40376" w:rsidRDefault="00132BD2" w:rsidP="00132BD2">
      <w:pPr>
        <w:spacing w:before="100" w:beforeAutospacing="1" w:after="100" w:afterAutospacing="1" w:line="240" w:lineRule="auto"/>
        <w:jc w:val="both"/>
        <w:rPr>
          <w:rFonts w:cs="Arial"/>
          <w:sz w:val="22"/>
          <w:szCs w:val="22"/>
          <w:lang w:eastAsia="sl-SI"/>
        </w:rPr>
      </w:pPr>
      <w:r w:rsidRPr="00B40376">
        <w:rPr>
          <w:rFonts w:cs="Arial"/>
          <w:b/>
          <w:bCs/>
          <w:sz w:val="22"/>
          <w:szCs w:val="22"/>
          <w:lang w:eastAsia="sl-SI"/>
        </w:rPr>
        <w:t>Podporni (sekundarni) cilji</w:t>
      </w:r>
      <w:r w:rsidRPr="00B106E1">
        <w:rPr>
          <w:rFonts w:cs="Arial"/>
          <w:sz w:val="22"/>
          <w:szCs w:val="22"/>
          <w:lang w:eastAsia="sl-SI"/>
        </w:rPr>
        <w:t xml:space="preserve"> se zato osredotočajo na 1) razvoj varnih in trajnostnih alternativ nevarnim snovem, ki so manj odvisne od kritičnih surovin, ter redkih materialov, 2), zagotavljanje kontinuitete podatkov in 3) omogočanje inovativnih in z viri učinkovitejših proizvodnih procesov v celotni vrednostni verigi. Strukturiran, fazni pristop predlaganega </w:t>
      </w:r>
      <w:r>
        <w:rPr>
          <w:rFonts w:cs="Arial"/>
          <w:sz w:val="22"/>
          <w:szCs w:val="22"/>
          <w:lang w:eastAsia="sl-SI"/>
        </w:rPr>
        <w:t>IPCEI</w:t>
      </w:r>
      <w:r w:rsidRPr="00B106E1">
        <w:rPr>
          <w:rFonts w:cs="Arial"/>
          <w:sz w:val="22"/>
          <w:szCs w:val="22"/>
          <w:lang w:eastAsia="sl-SI"/>
        </w:rPr>
        <w:t xml:space="preserve"> zagotavlja, da so ti cilji dosledno prednostno obravnavani in vključeni v kohezivni okvir, kar krepi odpornost E</w:t>
      </w:r>
      <w:r>
        <w:rPr>
          <w:rFonts w:cs="Arial"/>
          <w:sz w:val="22"/>
          <w:szCs w:val="22"/>
          <w:lang w:eastAsia="sl-SI"/>
        </w:rPr>
        <w:t>vropske unije</w:t>
      </w:r>
      <w:r w:rsidRPr="00B106E1">
        <w:rPr>
          <w:rFonts w:cs="Arial"/>
          <w:sz w:val="22"/>
          <w:szCs w:val="22"/>
          <w:lang w:eastAsia="sl-SI"/>
        </w:rPr>
        <w:t xml:space="preserve"> in njen dolgoročni tehnološki vodstveni položaj.</w:t>
      </w:r>
    </w:p>
    <w:p w14:paraId="561B4392" w14:textId="77777777" w:rsidR="00132BD2" w:rsidRPr="00B40376" w:rsidRDefault="00132BD2" w:rsidP="00132BD2">
      <w:pPr>
        <w:spacing w:line="240" w:lineRule="auto"/>
        <w:jc w:val="both"/>
        <w:rPr>
          <w:rFonts w:cs="Arial"/>
          <w:b/>
          <w:bCs/>
          <w:sz w:val="22"/>
          <w:szCs w:val="22"/>
          <w:lang w:eastAsia="sl-SI"/>
        </w:rPr>
      </w:pPr>
      <w:r w:rsidRPr="00B40376">
        <w:rPr>
          <w:rFonts w:cs="Arial"/>
          <w:b/>
          <w:bCs/>
          <w:sz w:val="22"/>
          <w:szCs w:val="22"/>
          <w:lang w:eastAsia="sl-SI"/>
        </w:rPr>
        <w:t>Načela industrijske konkurenčnosti IPCEI CAM</w:t>
      </w:r>
    </w:p>
    <w:p w14:paraId="6EFC1C4A" w14:textId="77777777" w:rsidR="00132BD2" w:rsidRDefault="00132BD2" w:rsidP="00132BD2">
      <w:pPr>
        <w:spacing w:line="240" w:lineRule="auto"/>
        <w:jc w:val="both"/>
        <w:rPr>
          <w:rFonts w:cs="Arial"/>
          <w:sz w:val="22"/>
          <w:szCs w:val="22"/>
          <w:lang w:eastAsia="sl-SI"/>
        </w:rPr>
      </w:pPr>
    </w:p>
    <w:p w14:paraId="58D6446F" w14:textId="228A4CE6" w:rsidR="00132BD2" w:rsidRPr="00FC3FF3" w:rsidRDefault="00132BD2" w:rsidP="00132BD2">
      <w:pPr>
        <w:spacing w:line="240" w:lineRule="auto"/>
        <w:jc w:val="both"/>
        <w:rPr>
          <w:rFonts w:cs="Arial"/>
          <w:sz w:val="22"/>
          <w:szCs w:val="22"/>
          <w:lang w:eastAsia="sl-SI"/>
        </w:rPr>
      </w:pPr>
      <w:r w:rsidRPr="00FC3FF3">
        <w:rPr>
          <w:rFonts w:cs="Arial"/>
          <w:sz w:val="22"/>
          <w:szCs w:val="22"/>
          <w:lang w:eastAsia="sl-SI"/>
        </w:rPr>
        <w:t>Zgor</w:t>
      </w:r>
      <w:r>
        <w:rPr>
          <w:rFonts w:cs="Arial"/>
          <w:sz w:val="22"/>
          <w:szCs w:val="22"/>
          <w:lang w:eastAsia="sl-SI"/>
        </w:rPr>
        <w:t>aj navedeni c</w:t>
      </w:r>
      <w:r w:rsidRPr="00FC3FF3">
        <w:rPr>
          <w:rFonts w:cs="Arial"/>
          <w:sz w:val="22"/>
          <w:szCs w:val="22"/>
          <w:lang w:eastAsia="sl-SI"/>
        </w:rPr>
        <w:t xml:space="preserve">ilji morajo biti usklajeni z </w:t>
      </w:r>
      <w:r>
        <w:rPr>
          <w:rFonts w:cs="Arial"/>
          <w:sz w:val="22"/>
          <w:szCs w:val="22"/>
          <w:lang w:eastAsia="sl-SI"/>
        </w:rPr>
        <w:t xml:space="preserve">načeli </w:t>
      </w:r>
      <w:r w:rsidRPr="00FC3FF3">
        <w:rPr>
          <w:rFonts w:cs="Arial"/>
          <w:sz w:val="22"/>
          <w:szCs w:val="22"/>
          <w:lang w:eastAsia="sl-SI"/>
        </w:rPr>
        <w:t>industrijsk</w:t>
      </w:r>
      <w:r>
        <w:rPr>
          <w:rFonts w:cs="Arial"/>
          <w:sz w:val="22"/>
          <w:szCs w:val="22"/>
          <w:lang w:eastAsia="sl-SI"/>
        </w:rPr>
        <w:t>e</w:t>
      </w:r>
      <w:r w:rsidRPr="00FC3FF3">
        <w:rPr>
          <w:rFonts w:cs="Arial"/>
          <w:sz w:val="22"/>
          <w:szCs w:val="22"/>
          <w:lang w:eastAsia="sl-SI"/>
        </w:rPr>
        <w:t xml:space="preserve"> konkurenčnost</w:t>
      </w:r>
      <w:r>
        <w:rPr>
          <w:rFonts w:cs="Arial"/>
          <w:sz w:val="22"/>
          <w:szCs w:val="22"/>
          <w:lang w:eastAsia="sl-SI"/>
        </w:rPr>
        <w:t>i</w:t>
      </w:r>
      <w:r w:rsidRPr="00FC3FF3">
        <w:rPr>
          <w:rFonts w:cs="Arial"/>
          <w:sz w:val="22"/>
          <w:szCs w:val="22"/>
          <w:lang w:eastAsia="sl-SI"/>
        </w:rPr>
        <w:t>:</w:t>
      </w:r>
    </w:p>
    <w:p w14:paraId="2F0C326A" w14:textId="77F05161" w:rsidR="00132BD2" w:rsidRPr="00B40376" w:rsidRDefault="00132BD2" w:rsidP="00132BD2">
      <w:pPr>
        <w:pStyle w:val="Odstavekseznama"/>
        <w:numPr>
          <w:ilvl w:val="0"/>
          <w:numId w:val="18"/>
        </w:numPr>
        <w:spacing w:line="240" w:lineRule="auto"/>
        <w:jc w:val="both"/>
        <w:rPr>
          <w:rFonts w:cs="Arial"/>
          <w:sz w:val="22"/>
          <w:szCs w:val="22"/>
          <w:lang w:eastAsia="sl-SI"/>
        </w:rPr>
      </w:pPr>
      <w:r>
        <w:rPr>
          <w:rFonts w:cs="Arial"/>
          <w:sz w:val="22"/>
          <w:szCs w:val="22"/>
          <w:lang w:eastAsia="sl-SI"/>
        </w:rPr>
        <w:t>k</w:t>
      </w:r>
      <w:r w:rsidRPr="00B40376">
        <w:rPr>
          <w:rFonts w:cs="Arial"/>
          <w:sz w:val="22"/>
          <w:szCs w:val="22"/>
          <w:lang w:eastAsia="sl-SI"/>
        </w:rPr>
        <w:t xml:space="preserve">rožnost, kot je opredeljena v načelih, navedenih v Prilogi </w:t>
      </w:r>
      <w:r>
        <w:rPr>
          <w:rFonts w:cs="Arial"/>
          <w:sz w:val="22"/>
          <w:szCs w:val="22"/>
          <w:lang w:eastAsia="sl-SI"/>
        </w:rPr>
        <w:t>2</w:t>
      </w:r>
      <w:r w:rsidRPr="00B40376">
        <w:rPr>
          <w:rFonts w:cs="Arial"/>
          <w:sz w:val="22"/>
          <w:szCs w:val="22"/>
          <w:lang w:eastAsia="sl-SI"/>
        </w:rPr>
        <w:t>, ni le cilj sama po sebi, temveč je lahko tudi sredstvo za izboljšanje učinkovitosti materialov, izdelkov in procesov ali za zmanjšanje skupnih stroškov proizvodnje ali faze uporabe;</w:t>
      </w:r>
    </w:p>
    <w:p w14:paraId="01F6C90E" w14:textId="596EE548" w:rsidR="00132BD2" w:rsidRDefault="00132BD2" w:rsidP="00132BD2">
      <w:pPr>
        <w:pStyle w:val="Odstavekseznama"/>
        <w:numPr>
          <w:ilvl w:val="0"/>
          <w:numId w:val="18"/>
        </w:numPr>
        <w:spacing w:line="240" w:lineRule="auto"/>
        <w:jc w:val="both"/>
        <w:rPr>
          <w:rFonts w:cs="Arial"/>
          <w:sz w:val="22"/>
          <w:szCs w:val="22"/>
          <w:lang w:eastAsia="sl-SI"/>
        </w:rPr>
      </w:pPr>
      <w:r>
        <w:rPr>
          <w:rFonts w:cs="Arial"/>
          <w:sz w:val="22"/>
          <w:szCs w:val="22"/>
          <w:lang w:eastAsia="sl-SI"/>
        </w:rPr>
        <w:t>p</w:t>
      </w:r>
      <w:r w:rsidRPr="00B40376">
        <w:rPr>
          <w:rFonts w:cs="Arial"/>
          <w:sz w:val="22"/>
          <w:szCs w:val="22"/>
          <w:lang w:eastAsia="sl-SI"/>
        </w:rPr>
        <w:t>rojekti morajo pokazati pot do tržne konkurenčnosti (glede na tržni standard, uveljavljene tehnologije in rešitve);</w:t>
      </w:r>
    </w:p>
    <w:p w14:paraId="738BC891" w14:textId="683D7F60" w:rsidR="00132BD2" w:rsidRDefault="00132BD2" w:rsidP="00132BD2">
      <w:pPr>
        <w:pStyle w:val="Odstavekseznama"/>
        <w:numPr>
          <w:ilvl w:val="0"/>
          <w:numId w:val="18"/>
        </w:numPr>
        <w:spacing w:line="240" w:lineRule="auto"/>
        <w:jc w:val="both"/>
        <w:rPr>
          <w:rFonts w:cs="Arial"/>
          <w:sz w:val="22"/>
          <w:szCs w:val="22"/>
          <w:lang w:eastAsia="sl-SI"/>
        </w:rPr>
      </w:pPr>
      <w:r>
        <w:rPr>
          <w:rFonts w:cs="Arial"/>
          <w:sz w:val="22"/>
          <w:szCs w:val="22"/>
          <w:lang w:eastAsia="sl-SI"/>
        </w:rPr>
        <w:lastRenderedPageBreak/>
        <w:t>r</w:t>
      </w:r>
      <w:r w:rsidRPr="00FC3FF3">
        <w:rPr>
          <w:rFonts w:cs="Arial"/>
          <w:sz w:val="22"/>
          <w:szCs w:val="22"/>
          <w:lang w:eastAsia="sl-SI"/>
        </w:rPr>
        <w:t>ešitve morajo biti prilagodljive znotraj industrijskih ekosistemov E</w:t>
      </w:r>
      <w:r>
        <w:rPr>
          <w:rFonts w:cs="Arial"/>
          <w:sz w:val="22"/>
          <w:szCs w:val="22"/>
          <w:lang w:eastAsia="sl-SI"/>
        </w:rPr>
        <w:t>vropske unije</w:t>
      </w:r>
      <w:r w:rsidRPr="00FC3FF3">
        <w:rPr>
          <w:rFonts w:cs="Arial"/>
          <w:sz w:val="22"/>
          <w:szCs w:val="22"/>
          <w:lang w:eastAsia="sl-SI"/>
        </w:rPr>
        <w:t xml:space="preserve">, da se zagotovi </w:t>
      </w:r>
      <w:r>
        <w:rPr>
          <w:rFonts w:cs="Arial"/>
          <w:sz w:val="22"/>
          <w:szCs w:val="22"/>
          <w:lang w:eastAsia="sl-SI"/>
        </w:rPr>
        <w:t>možnost proizvodnje z uporabo krožnih naprednih materialov.</w:t>
      </w:r>
    </w:p>
    <w:p w14:paraId="549A6281" w14:textId="77777777" w:rsidR="00132BD2" w:rsidRPr="00B40376" w:rsidRDefault="00132BD2" w:rsidP="004F6DBB">
      <w:pPr>
        <w:pStyle w:val="Odstavekseznama"/>
        <w:spacing w:line="240" w:lineRule="auto"/>
        <w:jc w:val="both"/>
        <w:rPr>
          <w:rFonts w:cs="Arial"/>
          <w:sz w:val="22"/>
          <w:szCs w:val="22"/>
          <w:lang w:eastAsia="sl-SI"/>
        </w:rPr>
      </w:pPr>
    </w:p>
    <w:p w14:paraId="41C1DB23" w14:textId="74281CE6" w:rsidR="00132BD2" w:rsidRPr="00B40376" w:rsidRDefault="00132BD2" w:rsidP="00132BD2">
      <w:pPr>
        <w:spacing w:line="240" w:lineRule="auto"/>
        <w:jc w:val="both"/>
        <w:rPr>
          <w:rFonts w:cs="Arial"/>
          <w:b/>
          <w:bCs/>
          <w:sz w:val="22"/>
          <w:szCs w:val="22"/>
          <w:lang w:eastAsia="sl-SI"/>
        </w:rPr>
      </w:pPr>
      <w:r w:rsidRPr="00B40376">
        <w:rPr>
          <w:rFonts w:cs="Arial"/>
          <w:b/>
          <w:bCs/>
          <w:sz w:val="22"/>
          <w:szCs w:val="22"/>
          <w:lang w:eastAsia="sl-SI"/>
        </w:rPr>
        <w:t>Spretnosti, delovna sila in industrijske zmogljivosti</w:t>
      </w:r>
    </w:p>
    <w:p w14:paraId="45009340" w14:textId="77777777" w:rsidR="00132BD2" w:rsidRPr="00FC3FF3" w:rsidRDefault="00132BD2" w:rsidP="00132BD2">
      <w:pPr>
        <w:spacing w:line="240" w:lineRule="auto"/>
        <w:jc w:val="both"/>
        <w:rPr>
          <w:rFonts w:cs="Arial"/>
          <w:sz w:val="22"/>
          <w:szCs w:val="22"/>
          <w:lang w:eastAsia="sl-SI"/>
        </w:rPr>
      </w:pPr>
    </w:p>
    <w:p w14:paraId="421DC74E" w14:textId="1A4C6928" w:rsidR="00132BD2" w:rsidRPr="00FC3FF3" w:rsidRDefault="00132BD2" w:rsidP="00132BD2">
      <w:pPr>
        <w:spacing w:line="240" w:lineRule="auto"/>
        <w:jc w:val="both"/>
        <w:rPr>
          <w:rFonts w:cs="Arial"/>
          <w:sz w:val="22"/>
          <w:szCs w:val="22"/>
          <w:lang w:eastAsia="sl-SI"/>
        </w:rPr>
      </w:pPr>
      <w:r w:rsidRPr="00FC3FF3">
        <w:rPr>
          <w:rFonts w:cs="Arial"/>
          <w:sz w:val="22"/>
          <w:szCs w:val="22"/>
          <w:lang w:eastAsia="sl-SI"/>
        </w:rPr>
        <w:t>Uspeh evropske strategije za krožne in napredne materiale ni odvisen zgolj od tehnoloških inovacij, temveč tudi od razpoložljivosti usposobljene delovne sile in krepitve evropskih industrijskih zmogljivosti v celotni verigi vrednosti. Pričak</w:t>
      </w:r>
      <w:r>
        <w:rPr>
          <w:rFonts w:cs="Arial"/>
          <w:sz w:val="22"/>
          <w:szCs w:val="22"/>
          <w:lang w:eastAsia="sl-SI"/>
        </w:rPr>
        <w:t>ovati je mogoče</w:t>
      </w:r>
      <w:r w:rsidRPr="00FC3FF3">
        <w:rPr>
          <w:rFonts w:cs="Arial"/>
          <w:sz w:val="22"/>
          <w:szCs w:val="22"/>
          <w:lang w:eastAsia="sl-SI"/>
        </w:rPr>
        <w:t>, da bo imel IPCEI CAM več učinkov prelivanja</w:t>
      </w:r>
      <w:r>
        <w:rPr>
          <w:rFonts w:cs="Arial"/>
          <w:sz w:val="22"/>
          <w:szCs w:val="22"/>
          <w:lang w:eastAsia="sl-SI"/>
        </w:rPr>
        <w:t xml:space="preserve"> (ang. </w:t>
      </w:r>
      <w:proofErr w:type="spellStart"/>
      <w:r>
        <w:rPr>
          <w:rFonts w:cs="Arial"/>
          <w:sz w:val="22"/>
          <w:szCs w:val="22"/>
          <w:lang w:eastAsia="sl-SI"/>
        </w:rPr>
        <w:t>spillover</w:t>
      </w:r>
      <w:proofErr w:type="spellEnd"/>
      <w:r>
        <w:rPr>
          <w:rFonts w:cs="Arial"/>
          <w:sz w:val="22"/>
          <w:szCs w:val="22"/>
          <w:lang w:eastAsia="sl-SI"/>
        </w:rPr>
        <w:t xml:space="preserve"> </w:t>
      </w:r>
      <w:proofErr w:type="spellStart"/>
      <w:r>
        <w:rPr>
          <w:rFonts w:cs="Arial"/>
          <w:sz w:val="22"/>
          <w:szCs w:val="22"/>
          <w:lang w:eastAsia="sl-SI"/>
        </w:rPr>
        <w:t>effects</w:t>
      </w:r>
      <w:proofErr w:type="spellEnd"/>
      <w:r>
        <w:rPr>
          <w:rFonts w:cs="Arial"/>
          <w:sz w:val="22"/>
          <w:szCs w:val="22"/>
          <w:lang w:eastAsia="sl-SI"/>
        </w:rPr>
        <w:t>)</w:t>
      </w:r>
      <w:r w:rsidRPr="00FC3FF3">
        <w:rPr>
          <w:rFonts w:cs="Arial"/>
          <w:sz w:val="22"/>
          <w:szCs w:val="22"/>
          <w:lang w:eastAsia="sl-SI"/>
        </w:rPr>
        <w:t>, zlasti na razvoj človeškega kapitala in industrijskih kompetenc kot ključnih pogojev za uvajanje na trg in konkurenčnost. Z uvedbo novih tehnologij je neizogiben proces ustvarjanja različnih vrst spretnosti, ki nas bodo pripeljale do različnih, bolj zahtevnih elementov človeškega kapitala.</w:t>
      </w:r>
    </w:p>
    <w:p w14:paraId="0B73D900" w14:textId="77777777" w:rsidR="00132BD2" w:rsidRPr="00FC3FF3" w:rsidRDefault="00132BD2" w:rsidP="00132BD2">
      <w:pPr>
        <w:spacing w:line="240" w:lineRule="auto"/>
        <w:jc w:val="both"/>
        <w:rPr>
          <w:rFonts w:cs="Arial"/>
          <w:sz w:val="22"/>
          <w:szCs w:val="22"/>
          <w:lang w:eastAsia="sl-SI"/>
        </w:rPr>
      </w:pPr>
    </w:p>
    <w:p w14:paraId="76588A6C" w14:textId="77777777" w:rsidR="00132BD2" w:rsidRPr="00FC3FF3" w:rsidRDefault="00132BD2" w:rsidP="00132BD2">
      <w:pPr>
        <w:spacing w:line="240" w:lineRule="auto"/>
        <w:jc w:val="both"/>
        <w:rPr>
          <w:rFonts w:cs="Arial"/>
          <w:sz w:val="22"/>
          <w:szCs w:val="22"/>
          <w:lang w:eastAsia="sl-SI"/>
        </w:rPr>
      </w:pPr>
      <w:r w:rsidRPr="00FC3FF3">
        <w:rPr>
          <w:rFonts w:cs="Arial"/>
          <w:sz w:val="22"/>
          <w:szCs w:val="22"/>
          <w:lang w:eastAsia="sl-SI"/>
        </w:rPr>
        <w:t>To vključuje potrebo po:</w:t>
      </w:r>
    </w:p>
    <w:p w14:paraId="3DC33EA1" w14:textId="77777777" w:rsidR="00132BD2" w:rsidRPr="00B40376" w:rsidRDefault="00132BD2" w:rsidP="00132BD2">
      <w:pPr>
        <w:pStyle w:val="Odstavekseznama"/>
        <w:numPr>
          <w:ilvl w:val="0"/>
          <w:numId w:val="20"/>
        </w:numPr>
        <w:spacing w:line="240" w:lineRule="auto"/>
        <w:jc w:val="both"/>
        <w:rPr>
          <w:rFonts w:cs="Arial"/>
          <w:sz w:val="22"/>
          <w:szCs w:val="22"/>
          <w:lang w:eastAsia="sl-SI"/>
        </w:rPr>
      </w:pPr>
      <w:r w:rsidRPr="00B40376">
        <w:rPr>
          <w:rFonts w:cs="Arial"/>
          <w:sz w:val="22"/>
          <w:szCs w:val="22"/>
          <w:lang w:eastAsia="sl-SI"/>
        </w:rPr>
        <w:t>razvoju specializiranih tehničnih spretnosti na področju znanosti o materialih, procesnega inženirstva, digitalne proizvodnje, ocene življenjskega cikla in industrijske</w:t>
      </w:r>
      <w:r>
        <w:rPr>
          <w:rFonts w:cs="Arial"/>
          <w:sz w:val="22"/>
          <w:szCs w:val="22"/>
          <w:lang w:eastAsia="sl-SI"/>
        </w:rPr>
        <w:t xml:space="preserve"> rasti</w:t>
      </w:r>
      <w:r w:rsidRPr="00B40376">
        <w:rPr>
          <w:rFonts w:cs="Arial"/>
          <w:sz w:val="22"/>
          <w:szCs w:val="22"/>
          <w:lang w:eastAsia="sl-SI"/>
        </w:rPr>
        <w:t>;</w:t>
      </w:r>
    </w:p>
    <w:p w14:paraId="064687D3" w14:textId="77777777" w:rsidR="00132BD2" w:rsidRPr="00B40376" w:rsidRDefault="00132BD2" w:rsidP="00132BD2">
      <w:pPr>
        <w:pStyle w:val="Odstavekseznama"/>
        <w:numPr>
          <w:ilvl w:val="0"/>
          <w:numId w:val="20"/>
        </w:numPr>
        <w:spacing w:line="240" w:lineRule="auto"/>
        <w:jc w:val="both"/>
        <w:rPr>
          <w:rFonts w:cs="Arial"/>
          <w:sz w:val="22"/>
          <w:szCs w:val="22"/>
          <w:lang w:eastAsia="sl-SI"/>
        </w:rPr>
      </w:pPr>
      <w:r w:rsidRPr="00B40376">
        <w:rPr>
          <w:rFonts w:cs="Arial"/>
          <w:sz w:val="22"/>
          <w:szCs w:val="22"/>
          <w:lang w:eastAsia="sl-SI"/>
        </w:rPr>
        <w:t>podpori prekvalifikaciji in izpopolnjevanju obstoječe industrijske delovne sile za upravljanje novih krožnih proizvodnih procesov in naprednih proizvodnih tehnologij;</w:t>
      </w:r>
    </w:p>
    <w:p w14:paraId="5AD55B41" w14:textId="77777777" w:rsidR="00132BD2" w:rsidRDefault="00132BD2" w:rsidP="00132BD2">
      <w:pPr>
        <w:pStyle w:val="Odstavekseznama"/>
        <w:numPr>
          <w:ilvl w:val="0"/>
          <w:numId w:val="20"/>
        </w:numPr>
        <w:spacing w:line="240" w:lineRule="auto"/>
        <w:jc w:val="both"/>
        <w:rPr>
          <w:rFonts w:cs="Arial"/>
          <w:sz w:val="22"/>
          <w:szCs w:val="22"/>
          <w:lang w:eastAsia="sl-SI"/>
        </w:rPr>
      </w:pPr>
      <w:r w:rsidRPr="00B40376">
        <w:rPr>
          <w:rFonts w:cs="Arial"/>
          <w:sz w:val="22"/>
          <w:szCs w:val="22"/>
          <w:lang w:eastAsia="sl-SI"/>
        </w:rPr>
        <w:t>krepitvi zmogljivosti malih in srednje velikih podjetij ter podjetij s srednje veliko tržno kapitalizacijo za sprejemanje in vključevanje rešitev krožnih in naprednih materialov v svoje proizvodne sisteme;</w:t>
      </w:r>
    </w:p>
    <w:p w14:paraId="461AAFE5" w14:textId="77777777" w:rsidR="00132BD2" w:rsidRPr="00B40376" w:rsidRDefault="00132BD2" w:rsidP="00132BD2">
      <w:pPr>
        <w:pStyle w:val="Odstavekseznama"/>
        <w:numPr>
          <w:ilvl w:val="0"/>
          <w:numId w:val="20"/>
        </w:numPr>
        <w:spacing w:line="240" w:lineRule="auto"/>
        <w:jc w:val="both"/>
        <w:rPr>
          <w:rFonts w:cs="Arial"/>
          <w:sz w:val="22"/>
          <w:szCs w:val="22"/>
          <w:lang w:eastAsia="sl-SI"/>
        </w:rPr>
      </w:pPr>
      <w:r w:rsidRPr="00FC3FF3">
        <w:rPr>
          <w:rFonts w:cs="Arial"/>
          <w:sz w:val="22"/>
          <w:szCs w:val="22"/>
          <w:lang w:eastAsia="sl-SI"/>
        </w:rPr>
        <w:t>spodbujanju tesnejšega sodelovanja med industrijo, univerzami, raziskovalnimi centri in ponudniki poklicnega izobraževanja, da se zagotovi usklajenost med izobraževalnimi učnimi načrti in nastajajočimi industrijskimi potrebami</w:t>
      </w:r>
      <w:r>
        <w:rPr>
          <w:rFonts w:cs="Arial"/>
          <w:sz w:val="22"/>
          <w:szCs w:val="22"/>
          <w:lang w:eastAsia="sl-SI"/>
        </w:rPr>
        <w:t xml:space="preserve">. </w:t>
      </w:r>
    </w:p>
    <w:p w14:paraId="4E6CB6B1" w14:textId="77777777" w:rsidR="00C71884" w:rsidRDefault="00C71884" w:rsidP="00935844">
      <w:pPr>
        <w:tabs>
          <w:tab w:val="left" w:pos="0"/>
          <w:tab w:val="left" w:pos="284"/>
        </w:tabs>
        <w:spacing w:before="100" w:beforeAutospacing="1" w:after="100" w:afterAutospacing="1" w:line="276" w:lineRule="auto"/>
        <w:jc w:val="both"/>
        <w:rPr>
          <w:rFonts w:cs="Arial"/>
          <w:sz w:val="22"/>
          <w:szCs w:val="22"/>
          <w:lang w:eastAsia="sl-SI"/>
        </w:rPr>
      </w:pPr>
    </w:p>
    <w:p w14:paraId="354F1106"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21A6ECC8"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10BB2019"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0C8F22CC"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4FA2EBFD"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27A2C0AF"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49BAF16C"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0506924F"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7CA9FDF4"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513B7638" w14:textId="77777777" w:rsidR="004F6DBB" w:rsidRDefault="004F6DBB" w:rsidP="00935844">
      <w:pPr>
        <w:tabs>
          <w:tab w:val="left" w:pos="0"/>
          <w:tab w:val="left" w:pos="284"/>
        </w:tabs>
        <w:spacing w:before="100" w:beforeAutospacing="1" w:after="100" w:afterAutospacing="1" w:line="276" w:lineRule="auto"/>
        <w:jc w:val="both"/>
        <w:rPr>
          <w:rFonts w:cs="Arial"/>
          <w:sz w:val="22"/>
          <w:szCs w:val="22"/>
          <w:lang w:eastAsia="sl-SI"/>
        </w:rPr>
      </w:pPr>
    </w:p>
    <w:p w14:paraId="19AFE739" w14:textId="604DD518" w:rsidR="00655F10" w:rsidRDefault="00655F10" w:rsidP="004F6DBB">
      <w:pPr>
        <w:pStyle w:val="Naslov1"/>
      </w:pPr>
      <w:r w:rsidRPr="00655F10">
        <w:lastRenderedPageBreak/>
        <w:t>PRILOGA 2 – EVROPSKE STRATEGIJE KROŽNEGA GOSPODARSTVA</w:t>
      </w:r>
    </w:p>
    <w:p w14:paraId="4F04B2B9" w14:textId="77777777" w:rsidR="00B31EEC" w:rsidRPr="00D94513" w:rsidRDefault="00B31EEC" w:rsidP="00B31EEC">
      <w:pPr>
        <w:keepNext/>
        <w:spacing w:after="160" w:line="259" w:lineRule="auto"/>
        <w:jc w:val="both"/>
        <w:rPr>
          <w:rFonts w:eastAsiaTheme="minorHAnsi" w:cs="Arial"/>
          <w:b/>
          <w:sz w:val="24"/>
          <w:u w:val="single"/>
        </w:rPr>
      </w:pPr>
    </w:p>
    <w:p w14:paraId="5DF9549F" w14:textId="77777777" w:rsidR="00B31EEC" w:rsidRPr="00D94513" w:rsidRDefault="00B31EEC" w:rsidP="00B31EEC">
      <w:pPr>
        <w:spacing w:after="160" w:line="259" w:lineRule="auto"/>
        <w:contextualSpacing/>
        <w:jc w:val="both"/>
        <w:rPr>
          <w:rFonts w:eastAsiaTheme="minorHAnsi" w:cs="Arial"/>
          <w:sz w:val="22"/>
          <w:szCs w:val="22"/>
        </w:rPr>
      </w:pPr>
    </w:p>
    <w:p w14:paraId="4C6B258B" w14:textId="334550C7" w:rsidR="00B31EEC" w:rsidRPr="008E4BC8" w:rsidRDefault="00B31EEC" w:rsidP="00B31EEC">
      <w:pPr>
        <w:spacing w:after="160" w:line="259" w:lineRule="auto"/>
        <w:contextualSpacing/>
        <w:jc w:val="both"/>
        <w:rPr>
          <w:rFonts w:eastAsiaTheme="minorHAnsi" w:cs="Arial"/>
          <w:b/>
          <w:bCs/>
          <w:sz w:val="22"/>
          <w:szCs w:val="22"/>
        </w:rPr>
      </w:pPr>
      <w:r w:rsidRPr="008E4BC8">
        <w:rPr>
          <w:rFonts w:eastAsiaTheme="minorHAnsi" w:cs="Arial"/>
          <w:b/>
          <w:bCs/>
          <w:sz w:val="22"/>
          <w:szCs w:val="22"/>
        </w:rPr>
        <w:t>Temeljni ukrepi krožnosti (s primeri)</w:t>
      </w:r>
    </w:p>
    <w:p w14:paraId="53DFC8FF" w14:textId="77777777" w:rsidR="00F60A64" w:rsidRPr="008E4BC8" w:rsidRDefault="00F60A64" w:rsidP="00B31EEC">
      <w:pPr>
        <w:spacing w:after="160" w:line="259" w:lineRule="auto"/>
        <w:contextualSpacing/>
        <w:jc w:val="both"/>
        <w:rPr>
          <w:rFonts w:eastAsiaTheme="minorHAnsi" w:cs="Arial"/>
          <w:sz w:val="22"/>
          <w:szCs w:val="22"/>
        </w:rPr>
      </w:pPr>
    </w:p>
    <w:p w14:paraId="458C2747" w14:textId="6C684C8A" w:rsidR="00B31EEC" w:rsidRPr="008E4BC8" w:rsidRDefault="00B31EEC" w:rsidP="00B31EEC">
      <w:pPr>
        <w:spacing w:after="160" w:line="259" w:lineRule="auto"/>
        <w:contextualSpacing/>
        <w:jc w:val="both"/>
        <w:rPr>
          <w:rFonts w:eastAsiaTheme="minorHAnsi" w:cs="Arial"/>
          <w:sz w:val="22"/>
          <w:szCs w:val="22"/>
        </w:rPr>
      </w:pPr>
      <w:r w:rsidRPr="008E4BC8">
        <w:rPr>
          <w:rFonts w:eastAsiaTheme="minorHAnsi" w:cs="Arial"/>
          <w:sz w:val="22"/>
          <w:szCs w:val="22"/>
        </w:rPr>
        <w:t xml:space="preserve">Projekti morajo samostojno ali v sodelovanju uporabiti vsaj eno od naslednjih strategij </w:t>
      </w:r>
      <w:r w:rsidR="008E4BC8" w:rsidRPr="008E4BC8">
        <w:rPr>
          <w:rFonts w:eastAsiaTheme="minorHAnsi" w:cs="Arial"/>
          <w:sz w:val="22"/>
          <w:szCs w:val="22"/>
        </w:rPr>
        <w:t>krožnega gospodarstva</w:t>
      </w:r>
      <w:r w:rsidRPr="008E4BC8">
        <w:rPr>
          <w:rFonts w:eastAsiaTheme="minorHAnsi" w:cs="Arial"/>
          <w:sz w:val="22"/>
          <w:szCs w:val="22"/>
        </w:rPr>
        <w:t xml:space="preserve"> (ponovni razmislek, zmanjšanje, popravilo, ponovna uporaba, </w:t>
      </w:r>
      <w:r w:rsidR="000E7788">
        <w:rPr>
          <w:rFonts w:eastAsiaTheme="minorHAnsi" w:cs="Arial"/>
          <w:sz w:val="22"/>
          <w:szCs w:val="22"/>
        </w:rPr>
        <w:t>ponovna izdelava/</w:t>
      </w:r>
      <w:r w:rsidR="00007A61">
        <w:rPr>
          <w:rFonts w:eastAsiaTheme="minorHAnsi" w:cs="Arial"/>
          <w:sz w:val="22"/>
          <w:szCs w:val="22"/>
        </w:rPr>
        <w:t>sprememba namena</w:t>
      </w:r>
      <w:r w:rsidRPr="008E4BC8">
        <w:rPr>
          <w:rFonts w:eastAsiaTheme="minorHAnsi" w:cs="Arial"/>
          <w:sz w:val="22"/>
          <w:szCs w:val="22"/>
        </w:rPr>
        <w:t xml:space="preserve"> ali recikliranje), katerih cilj je podaljšati </w:t>
      </w:r>
      <w:r w:rsidR="008E4BC8">
        <w:rPr>
          <w:rFonts w:eastAsiaTheme="minorHAnsi" w:cs="Arial"/>
          <w:sz w:val="22"/>
          <w:szCs w:val="22"/>
        </w:rPr>
        <w:t xml:space="preserve">trajanje uporabne dobe z največjo možno ohranjeno vrednostjo. </w:t>
      </w:r>
      <w:r w:rsidRPr="008E4BC8">
        <w:rPr>
          <w:rFonts w:eastAsiaTheme="minorHAnsi" w:cs="Arial"/>
          <w:sz w:val="22"/>
          <w:szCs w:val="22"/>
        </w:rPr>
        <w:t>Poleg krožnosti</w:t>
      </w:r>
      <w:r w:rsidR="008E4BC8">
        <w:rPr>
          <w:rFonts w:eastAsiaTheme="minorHAnsi" w:cs="Arial"/>
          <w:sz w:val="22"/>
          <w:szCs w:val="22"/>
        </w:rPr>
        <w:t xml:space="preserve"> IPCEI CAM podpira</w:t>
      </w:r>
      <w:r w:rsidRPr="008E4BC8">
        <w:rPr>
          <w:rFonts w:eastAsiaTheme="minorHAnsi" w:cs="Arial"/>
          <w:sz w:val="22"/>
          <w:szCs w:val="22"/>
        </w:rPr>
        <w:t xml:space="preserve"> tudi projekte, ki si prizadevajo za zmanjšanje intenzivnosti materialov, uporabo čistejših </w:t>
      </w:r>
      <w:r w:rsidR="008E4BC8">
        <w:rPr>
          <w:rFonts w:eastAsiaTheme="minorHAnsi" w:cs="Arial"/>
          <w:sz w:val="22"/>
          <w:szCs w:val="22"/>
        </w:rPr>
        <w:t xml:space="preserve">procesov z manj odpadki </w:t>
      </w:r>
      <w:r w:rsidRPr="008E4BC8">
        <w:rPr>
          <w:rFonts w:eastAsiaTheme="minorHAnsi" w:cs="Arial"/>
          <w:sz w:val="22"/>
          <w:szCs w:val="22"/>
        </w:rPr>
        <w:t>in podaljšanje življenjske dobe materialov z</w:t>
      </w:r>
      <w:r w:rsidR="008E4BC8">
        <w:rPr>
          <w:rFonts w:eastAsiaTheme="minorHAnsi" w:cs="Arial"/>
          <w:sz w:val="22"/>
          <w:szCs w:val="22"/>
        </w:rPr>
        <w:t xml:space="preserve"> njihovo</w:t>
      </w:r>
      <w:r w:rsidRPr="008E4BC8">
        <w:rPr>
          <w:rFonts w:eastAsiaTheme="minorHAnsi" w:cs="Arial"/>
          <w:sz w:val="22"/>
          <w:szCs w:val="22"/>
        </w:rPr>
        <w:t xml:space="preserve"> izboljšano stabilnostjo in trajnostjo.</w:t>
      </w:r>
    </w:p>
    <w:p w14:paraId="2CCBAA35" w14:textId="77777777" w:rsidR="00B31EEC" w:rsidRPr="008E4BC8" w:rsidRDefault="00B31EEC" w:rsidP="00B31EEC">
      <w:pPr>
        <w:spacing w:after="160" w:line="259" w:lineRule="auto"/>
        <w:contextualSpacing/>
        <w:jc w:val="both"/>
        <w:rPr>
          <w:rFonts w:eastAsiaTheme="minorHAnsi" w:cs="Arial"/>
          <w:sz w:val="22"/>
          <w:szCs w:val="22"/>
        </w:rPr>
      </w:pPr>
    </w:p>
    <w:p w14:paraId="1C4D7DCF" w14:textId="587F5A7D" w:rsidR="00B31EEC" w:rsidRPr="008E4BC8" w:rsidRDefault="004F6DBB" w:rsidP="00B31EEC">
      <w:pPr>
        <w:spacing w:after="160" w:line="259" w:lineRule="auto"/>
        <w:contextualSpacing/>
        <w:jc w:val="both"/>
        <w:rPr>
          <w:rFonts w:eastAsiaTheme="minorHAnsi" w:cs="Arial"/>
          <w:b/>
          <w:bCs/>
          <w:sz w:val="22"/>
          <w:szCs w:val="22"/>
        </w:rPr>
      </w:pPr>
      <w:r>
        <w:rPr>
          <w:rFonts w:eastAsiaTheme="minorHAnsi" w:cs="Arial"/>
          <w:b/>
          <w:bCs/>
          <w:sz w:val="22"/>
          <w:szCs w:val="22"/>
        </w:rPr>
        <w:t xml:space="preserve">1. </w:t>
      </w:r>
      <w:r w:rsidR="00B31EEC" w:rsidRPr="008E4BC8">
        <w:rPr>
          <w:rFonts w:eastAsiaTheme="minorHAnsi" w:cs="Arial"/>
          <w:b/>
          <w:bCs/>
          <w:sz w:val="22"/>
          <w:szCs w:val="22"/>
        </w:rPr>
        <w:t>Ponovni razmislek</w:t>
      </w:r>
      <w:r w:rsidR="008E4BC8">
        <w:rPr>
          <w:rFonts w:eastAsiaTheme="minorHAnsi" w:cs="Arial"/>
          <w:b/>
          <w:bCs/>
          <w:sz w:val="22"/>
          <w:szCs w:val="22"/>
        </w:rPr>
        <w:t xml:space="preserve"> (ang. </w:t>
      </w:r>
      <w:proofErr w:type="spellStart"/>
      <w:r w:rsidR="008E4BC8">
        <w:rPr>
          <w:rFonts w:eastAsiaTheme="minorHAnsi" w:cs="Arial"/>
          <w:b/>
          <w:bCs/>
          <w:sz w:val="22"/>
          <w:szCs w:val="22"/>
        </w:rPr>
        <w:t>Rethink</w:t>
      </w:r>
      <w:proofErr w:type="spellEnd"/>
      <w:r w:rsidR="008E4BC8">
        <w:rPr>
          <w:rFonts w:eastAsiaTheme="minorHAnsi" w:cs="Arial"/>
          <w:b/>
          <w:bCs/>
          <w:sz w:val="22"/>
          <w:szCs w:val="22"/>
        </w:rPr>
        <w:t>)</w:t>
      </w:r>
      <w:r w:rsidR="00B31EEC" w:rsidRPr="008E4BC8">
        <w:rPr>
          <w:rFonts w:eastAsiaTheme="minorHAnsi" w:cs="Arial"/>
          <w:b/>
          <w:bCs/>
          <w:sz w:val="22"/>
          <w:szCs w:val="22"/>
        </w:rPr>
        <w:t xml:space="preserve"> – Sistemske inovacije za krožnost</w:t>
      </w:r>
    </w:p>
    <w:p w14:paraId="73B5BC1E" w14:textId="77777777" w:rsidR="008E4BC8" w:rsidRPr="008E4BC8" w:rsidRDefault="008E4BC8" w:rsidP="00B31EEC">
      <w:pPr>
        <w:spacing w:after="160" w:line="259" w:lineRule="auto"/>
        <w:contextualSpacing/>
        <w:jc w:val="both"/>
        <w:rPr>
          <w:rFonts w:eastAsiaTheme="minorHAnsi" w:cs="Arial"/>
          <w:sz w:val="22"/>
          <w:szCs w:val="22"/>
        </w:rPr>
      </w:pPr>
    </w:p>
    <w:p w14:paraId="63E03DC5" w14:textId="3F4DFD22" w:rsidR="00B31EEC" w:rsidRPr="008E4BC8" w:rsidRDefault="00B31EEC" w:rsidP="008E4BC8">
      <w:pPr>
        <w:pStyle w:val="Odstavekseznama"/>
        <w:numPr>
          <w:ilvl w:val="0"/>
          <w:numId w:val="34"/>
        </w:numPr>
        <w:spacing w:after="160" w:line="259" w:lineRule="auto"/>
        <w:jc w:val="both"/>
        <w:rPr>
          <w:rFonts w:eastAsiaTheme="minorHAnsi" w:cs="Arial"/>
          <w:sz w:val="22"/>
          <w:szCs w:val="22"/>
        </w:rPr>
      </w:pPr>
      <w:r w:rsidRPr="008E4BC8">
        <w:rPr>
          <w:rFonts w:eastAsiaTheme="minorHAnsi" w:cs="Arial"/>
          <w:sz w:val="22"/>
          <w:szCs w:val="22"/>
        </w:rPr>
        <w:t xml:space="preserve">Zasnova za krožnost – </w:t>
      </w:r>
      <w:r w:rsidR="008E4BC8">
        <w:rPr>
          <w:rFonts w:eastAsiaTheme="minorHAnsi" w:cs="Arial"/>
          <w:sz w:val="22"/>
          <w:szCs w:val="22"/>
        </w:rPr>
        <w:t>p</w:t>
      </w:r>
      <w:r w:rsidRPr="008E4BC8">
        <w:rPr>
          <w:rFonts w:eastAsiaTheme="minorHAnsi" w:cs="Arial"/>
          <w:sz w:val="22"/>
          <w:szCs w:val="22"/>
        </w:rPr>
        <w:t xml:space="preserve">odaljšanje življenjske dobe izdelkov z modularno zasnovo, možnostjo popravila, zasnovo za razstavljanje, zasnovo za recikliranje in </w:t>
      </w:r>
      <w:r w:rsidR="008E4BC8">
        <w:rPr>
          <w:rFonts w:eastAsiaTheme="minorHAnsi" w:cs="Arial"/>
          <w:sz w:val="22"/>
          <w:szCs w:val="22"/>
        </w:rPr>
        <w:t xml:space="preserve">z </w:t>
      </w:r>
      <w:r w:rsidRPr="008E4BC8">
        <w:rPr>
          <w:rFonts w:eastAsiaTheme="minorHAnsi" w:cs="Arial"/>
          <w:sz w:val="22"/>
          <w:szCs w:val="22"/>
        </w:rPr>
        <w:t xml:space="preserve">modeli, ki </w:t>
      </w:r>
      <w:r w:rsidR="008E4BC8">
        <w:rPr>
          <w:rFonts w:eastAsiaTheme="minorHAnsi" w:cs="Arial"/>
          <w:sz w:val="22"/>
          <w:szCs w:val="22"/>
        </w:rPr>
        <w:t xml:space="preserve">že od samega začetka </w:t>
      </w:r>
      <w:r w:rsidRPr="008E4BC8">
        <w:rPr>
          <w:rFonts w:eastAsiaTheme="minorHAnsi" w:cs="Arial"/>
          <w:sz w:val="22"/>
          <w:szCs w:val="22"/>
        </w:rPr>
        <w:t>temeljijo na storitvah</w:t>
      </w:r>
      <w:r w:rsidR="008E4BC8">
        <w:rPr>
          <w:rFonts w:eastAsiaTheme="minorHAnsi" w:cs="Arial"/>
          <w:sz w:val="22"/>
          <w:szCs w:val="22"/>
        </w:rPr>
        <w:t>.</w:t>
      </w:r>
      <w:r w:rsidRPr="008E4BC8">
        <w:rPr>
          <w:rFonts w:eastAsiaTheme="minorHAnsi" w:cs="Arial"/>
          <w:sz w:val="22"/>
          <w:szCs w:val="22"/>
        </w:rPr>
        <w:t xml:space="preserve"> Te strategije zagotavljajo podaljšano uporabnost izdelkov in lažje upravljanje ob koncu življenjske dobe, kar zmanjšuje porabo virov in nastajanje odpadkov.</w:t>
      </w:r>
    </w:p>
    <w:p w14:paraId="466049F5" w14:textId="77777777" w:rsidR="008E4BC8" w:rsidRDefault="00B31EEC" w:rsidP="0083539A">
      <w:pPr>
        <w:pStyle w:val="Odstavekseznama"/>
        <w:numPr>
          <w:ilvl w:val="0"/>
          <w:numId w:val="34"/>
        </w:numPr>
        <w:spacing w:after="160" w:line="259" w:lineRule="auto"/>
        <w:jc w:val="both"/>
        <w:rPr>
          <w:rFonts w:eastAsiaTheme="minorHAnsi" w:cs="Arial"/>
          <w:sz w:val="22"/>
          <w:szCs w:val="22"/>
        </w:rPr>
      </w:pPr>
      <w:r w:rsidRPr="008E4BC8">
        <w:rPr>
          <w:rFonts w:eastAsiaTheme="minorHAnsi" w:cs="Arial"/>
          <w:sz w:val="22"/>
          <w:szCs w:val="22"/>
        </w:rPr>
        <w:t xml:space="preserve">Varnost in trajnost že po zasnovi – </w:t>
      </w:r>
      <w:r w:rsidR="008E4BC8" w:rsidRPr="008E4BC8">
        <w:rPr>
          <w:rFonts w:eastAsiaTheme="minorHAnsi" w:cs="Arial"/>
          <w:sz w:val="22"/>
          <w:szCs w:val="22"/>
        </w:rPr>
        <w:t>z</w:t>
      </w:r>
      <w:r w:rsidRPr="008E4BC8">
        <w:rPr>
          <w:rFonts w:eastAsiaTheme="minorHAnsi" w:cs="Arial"/>
          <w:sz w:val="22"/>
          <w:szCs w:val="22"/>
        </w:rPr>
        <w:t xml:space="preserve">agotavljanje, da so materiali varni za zdravje ljudi in </w:t>
      </w:r>
      <w:r w:rsidR="008E4BC8" w:rsidRPr="008E4BC8">
        <w:rPr>
          <w:rFonts w:eastAsiaTheme="minorHAnsi" w:cs="Arial"/>
          <w:sz w:val="22"/>
          <w:szCs w:val="22"/>
        </w:rPr>
        <w:t xml:space="preserve">za </w:t>
      </w:r>
      <w:r w:rsidRPr="008E4BC8">
        <w:rPr>
          <w:rFonts w:eastAsiaTheme="minorHAnsi" w:cs="Arial"/>
          <w:sz w:val="22"/>
          <w:szCs w:val="22"/>
        </w:rPr>
        <w:t xml:space="preserve">okolje skozi </w:t>
      </w:r>
      <w:r w:rsidR="008E4BC8" w:rsidRPr="008E4BC8">
        <w:rPr>
          <w:rFonts w:eastAsiaTheme="minorHAnsi" w:cs="Arial"/>
          <w:sz w:val="22"/>
          <w:szCs w:val="22"/>
        </w:rPr>
        <w:t xml:space="preserve">njihov </w:t>
      </w:r>
      <w:r w:rsidRPr="008E4BC8">
        <w:rPr>
          <w:rFonts w:eastAsiaTheme="minorHAnsi" w:cs="Arial"/>
          <w:sz w:val="22"/>
          <w:szCs w:val="22"/>
        </w:rPr>
        <w:t>celoten življenjski cikel</w:t>
      </w:r>
      <w:r w:rsidR="008E4BC8">
        <w:rPr>
          <w:rFonts w:eastAsiaTheme="minorHAnsi" w:cs="Arial"/>
          <w:sz w:val="22"/>
          <w:szCs w:val="22"/>
        </w:rPr>
        <w:t>.</w:t>
      </w:r>
    </w:p>
    <w:p w14:paraId="43E3D3B4" w14:textId="5518AEA5" w:rsidR="00B31EEC" w:rsidRPr="008E4BC8" w:rsidRDefault="00B31EEC" w:rsidP="0083539A">
      <w:pPr>
        <w:pStyle w:val="Odstavekseznama"/>
        <w:numPr>
          <w:ilvl w:val="0"/>
          <w:numId w:val="34"/>
        </w:numPr>
        <w:spacing w:after="160" w:line="259" w:lineRule="auto"/>
        <w:jc w:val="both"/>
        <w:rPr>
          <w:rFonts w:eastAsiaTheme="minorHAnsi" w:cs="Arial"/>
          <w:sz w:val="22"/>
          <w:szCs w:val="22"/>
        </w:rPr>
      </w:pPr>
      <w:r w:rsidRPr="008E4BC8">
        <w:rPr>
          <w:rFonts w:eastAsiaTheme="minorHAnsi" w:cs="Arial"/>
          <w:sz w:val="22"/>
          <w:szCs w:val="22"/>
        </w:rPr>
        <w:t xml:space="preserve">Sledljivost materialov – </w:t>
      </w:r>
      <w:r w:rsidR="008E4BC8">
        <w:rPr>
          <w:rFonts w:eastAsiaTheme="minorHAnsi" w:cs="Arial"/>
          <w:sz w:val="22"/>
          <w:szCs w:val="22"/>
        </w:rPr>
        <w:t>u</w:t>
      </w:r>
      <w:r w:rsidRPr="008E4BC8">
        <w:rPr>
          <w:rFonts w:eastAsiaTheme="minorHAnsi" w:cs="Arial"/>
          <w:sz w:val="22"/>
          <w:szCs w:val="22"/>
        </w:rPr>
        <w:t>poraba digitalnih orodij za sledenje (npr. digitalni potni listi izdelkov, tehnologija veriženja blokov) za zagotovitev preglednosti informacij o materialih in učinkovite predelave materialov.</w:t>
      </w:r>
    </w:p>
    <w:p w14:paraId="562E4D83" w14:textId="1BBD2B59" w:rsidR="00B31EEC" w:rsidRPr="008E4BC8" w:rsidRDefault="00B31EEC" w:rsidP="008E4BC8">
      <w:pPr>
        <w:pStyle w:val="Odstavekseznama"/>
        <w:numPr>
          <w:ilvl w:val="0"/>
          <w:numId w:val="34"/>
        </w:numPr>
        <w:spacing w:after="160" w:line="259" w:lineRule="auto"/>
        <w:jc w:val="both"/>
        <w:rPr>
          <w:rFonts w:eastAsiaTheme="minorHAnsi" w:cs="Arial"/>
          <w:sz w:val="22"/>
          <w:szCs w:val="22"/>
        </w:rPr>
      </w:pPr>
      <w:r w:rsidRPr="008E4BC8">
        <w:rPr>
          <w:rFonts w:eastAsiaTheme="minorHAnsi" w:cs="Arial"/>
          <w:sz w:val="22"/>
          <w:szCs w:val="22"/>
        </w:rPr>
        <w:t>Zavrnitev</w:t>
      </w:r>
      <w:r w:rsidR="008E4BC8">
        <w:rPr>
          <w:rFonts w:eastAsiaTheme="minorHAnsi" w:cs="Arial"/>
          <w:sz w:val="22"/>
          <w:szCs w:val="22"/>
        </w:rPr>
        <w:t xml:space="preserve"> (ang. </w:t>
      </w:r>
      <w:proofErr w:type="spellStart"/>
      <w:r w:rsidR="008E4BC8">
        <w:rPr>
          <w:rFonts w:eastAsiaTheme="minorHAnsi" w:cs="Arial"/>
          <w:sz w:val="22"/>
          <w:szCs w:val="22"/>
        </w:rPr>
        <w:t>Refuse</w:t>
      </w:r>
      <w:proofErr w:type="spellEnd"/>
      <w:r w:rsidR="008E4BC8">
        <w:rPr>
          <w:rFonts w:eastAsiaTheme="minorHAnsi" w:cs="Arial"/>
          <w:sz w:val="22"/>
          <w:szCs w:val="22"/>
        </w:rPr>
        <w:t>)</w:t>
      </w:r>
      <w:r w:rsidRPr="008E4BC8">
        <w:rPr>
          <w:rFonts w:eastAsiaTheme="minorHAnsi" w:cs="Arial"/>
          <w:sz w:val="22"/>
          <w:szCs w:val="22"/>
        </w:rPr>
        <w:t xml:space="preserve"> – </w:t>
      </w:r>
      <w:r w:rsidR="008E4BC8">
        <w:rPr>
          <w:rFonts w:eastAsiaTheme="minorHAnsi" w:cs="Arial"/>
          <w:sz w:val="22"/>
          <w:szCs w:val="22"/>
        </w:rPr>
        <w:t>odprava</w:t>
      </w:r>
      <w:r w:rsidRPr="008E4BC8">
        <w:rPr>
          <w:rFonts w:eastAsiaTheme="minorHAnsi" w:cs="Arial"/>
          <w:sz w:val="22"/>
          <w:szCs w:val="22"/>
        </w:rPr>
        <w:t xml:space="preserve"> potreb</w:t>
      </w:r>
      <w:r w:rsidR="008E4BC8">
        <w:rPr>
          <w:rFonts w:eastAsiaTheme="minorHAnsi" w:cs="Arial"/>
          <w:sz w:val="22"/>
          <w:szCs w:val="22"/>
        </w:rPr>
        <w:t>e</w:t>
      </w:r>
      <w:r w:rsidRPr="008E4BC8">
        <w:rPr>
          <w:rFonts w:eastAsiaTheme="minorHAnsi" w:cs="Arial"/>
          <w:sz w:val="22"/>
          <w:szCs w:val="22"/>
        </w:rPr>
        <w:t xml:space="preserve"> po izdelku tako, da </w:t>
      </w:r>
      <w:r w:rsidR="008E4BC8">
        <w:rPr>
          <w:rFonts w:eastAsiaTheme="minorHAnsi" w:cs="Arial"/>
          <w:sz w:val="22"/>
          <w:szCs w:val="22"/>
        </w:rPr>
        <w:t>se izdelek p</w:t>
      </w:r>
      <w:r w:rsidR="00632CFA">
        <w:rPr>
          <w:rFonts w:eastAsiaTheme="minorHAnsi" w:cs="Arial"/>
          <w:sz w:val="22"/>
          <w:szCs w:val="22"/>
        </w:rPr>
        <w:t>r</w:t>
      </w:r>
      <w:r w:rsidR="008E4BC8">
        <w:rPr>
          <w:rFonts w:eastAsiaTheme="minorHAnsi" w:cs="Arial"/>
          <w:sz w:val="22"/>
          <w:szCs w:val="22"/>
        </w:rPr>
        <w:t xml:space="preserve">eneha uporabljati ali se nadomesti </w:t>
      </w:r>
      <w:r w:rsidRPr="008E4BC8">
        <w:rPr>
          <w:rFonts w:eastAsiaTheme="minorHAnsi" w:cs="Arial"/>
          <w:sz w:val="22"/>
          <w:szCs w:val="22"/>
        </w:rPr>
        <w:t>s popolnoma drugačno rešitvijo, ki izpolnjuje enak namen.</w:t>
      </w:r>
    </w:p>
    <w:p w14:paraId="31ACC250" w14:textId="77777777" w:rsidR="00B31EEC" w:rsidRPr="00D94513" w:rsidRDefault="00B31EEC" w:rsidP="00B31EEC">
      <w:pPr>
        <w:spacing w:after="160" w:line="259" w:lineRule="auto"/>
        <w:contextualSpacing/>
        <w:jc w:val="both"/>
        <w:rPr>
          <w:rFonts w:eastAsiaTheme="minorHAnsi" w:cs="Arial"/>
          <w:sz w:val="22"/>
          <w:szCs w:val="22"/>
        </w:rPr>
      </w:pPr>
    </w:p>
    <w:p w14:paraId="68AB53A2" w14:textId="11DE03F1" w:rsidR="00B31EEC" w:rsidRPr="00E15FE3" w:rsidRDefault="004F6DBB" w:rsidP="00B31EEC">
      <w:pPr>
        <w:spacing w:after="160" w:line="259" w:lineRule="auto"/>
        <w:contextualSpacing/>
        <w:jc w:val="both"/>
        <w:rPr>
          <w:rFonts w:eastAsiaTheme="minorHAnsi" w:cs="Arial"/>
          <w:b/>
          <w:bCs/>
          <w:sz w:val="22"/>
          <w:szCs w:val="22"/>
        </w:rPr>
      </w:pPr>
      <w:r>
        <w:rPr>
          <w:rFonts w:eastAsiaTheme="minorHAnsi" w:cs="Arial"/>
          <w:b/>
          <w:bCs/>
          <w:sz w:val="22"/>
          <w:szCs w:val="22"/>
        </w:rPr>
        <w:t xml:space="preserve">2. </w:t>
      </w:r>
      <w:r w:rsidR="00B31EEC" w:rsidRPr="00E15FE3">
        <w:rPr>
          <w:rFonts w:eastAsiaTheme="minorHAnsi" w:cs="Arial"/>
          <w:b/>
          <w:bCs/>
          <w:sz w:val="22"/>
          <w:szCs w:val="22"/>
        </w:rPr>
        <w:t>Zmanjšanje</w:t>
      </w:r>
      <w:r w:rsidR="008E4BC8" w:rsidRPr="00E15FE3">
        <w:rPr>
          <w:rFonts w:eastAsiaTheme="minorHAnsi" w:cs="Arial"/>
          <w:b/>
          <w:bCs/>
          <w:sz w:val="22"/>
          <w:szCs w:val="22"/>
        </w:rPr>
        <w:t xml:space="preserve"> (ang. </w:t>
      </w:r>
      <w:proofErr w:type="spellStart"/>
      <w:r w:rsidR="008E4BC8" w:rsidRPr="00E15FE3">
        <w:rPr>
          <w:rFonts w:eastAsiaTheme="minorHAnsi" w:cs="Arial"/>
          <w:b/>
          <w:bCs/>
          <w:sz w:val="22"/>
          <w:szCs w:val="22"/>
        </w:rPr>
        <w:t>Reduce</w:t>
      </w:r>
      <w:proofErr w:type="spellEnd"/>
      <w:r w:rsidR="008E4BC8" w:rsidRPr="00E15FE3">
        <w:rPr>
          <w:rFonts w:eastAsiaTheme="minorHAnsi" w:cs="Arial"/>
          <w:b/>
          <w:bCs/>
          <w:sz w:val="22"/>
          <w:szCs w:val="22"/>
        </w:rPr>
        <w:t>)</w:t>
      </w:r>
      <w:r w:rsidR="00B31EEC" w:rsidRPr="00E15FE3">
        <w:rPr>
          <w:rFonts w:eastAsiaTheme="minorHAnsi" w:cs="Arial"/>
          <w:b/>
          <w:bCs/>
          <w:sz w:val="22"/>
          <w:szCs w:val="22"/>
        </w:rPr>
        <w:t xml:space="preserve"> – Učinkovita uporaba materialov in virov</w:t>
      </w:r>
    </w:p>
    <w:p w14:paraId="7D02969A" w14:textId="77777777" w:rsidR="008E4BC8" w:rsidRPr="00E15FE3" w:rsidRDefault="008E4BC8" w:rsidP="00B31EEC">
      <w:pPr>
        <w:spacing w:after="160" w:line="259" w:lineRule="auto"/>
        <w:contextualSpacing/>
        <w:jc w:val="both"/>
        <w:rPr>
          <w:rFonts w:eastAsiaTheme="minorHAnsi" w:cs="Arial"/>
          <w:sz w:val="22"/>
          <w:szCs w:val="22"/>
        </w:rPr>
      </w:pPr>
    </w:p>
    <w:p w14:paraId="0FB46763" w14:textId="3B7CD3D1" w:rsidR="00B31EEC" w:rsidRPr="00E15FE3" w:rsidRDefault="00B31EEC" w:rsidP="00E15FE3">
      <w:pPr>
        <w:pStyle w:val="Odstavekseznama"/>
        <w:numPr>
          <w:ilvl w:val="0"/>
          <w:numId w:val="35"/>
        </w:numPr>
        <w:spacing w:after="160" w:line="259" w:lineRule="auto"/>
        <w:jc w:val="both"/>
        <w:rPr>
          <w:rFonts w:eastAsiaTheme="minorHAnsi" w:cs="Arial"/>
          <w:sz w:val="22"/>
          <w:szCs w:val="22"/>
        </w:rPr>
      </w:pPr>
      <w:r w:rsidRPr="00E15FE3">
        <w:rPr>
          <w:rFonts w:eastAsiaTheme="minorHAnsi" w:cs="Arial"/>
          <w:sz w:val="22"/>
          <w:szCs w:val="22"/>
        </w:rPr>
        <w:t xml:space="preserve">Zmanjšanje uporabe primarnih materialov – </w:t>
      </w:r>
      <w:r w:rsidR="00E15FE3" w:rsidRPr="00E15FE3">
        <w:rPr>
          <w:rFonts w:eastAsiaTheme="minorHAnsi" w:cs="Arial"/>
          <w:sz w:val="22"/>
          <w:szCs w:val="22"/>
        </w:rPr>
        <w:t>d</w:t>
      </w:r>
      <w:r w:rsidRPr="00E15FE3">
        <w:rPr>
          <w:rFonts w:eastAsiaTheme="minorHAnsi" w:cs="Arial"/>
          <w:sz w:val="22"/>
          <w:szCs w:val="22"/>
        </w:rPr>
        <w:t xml:space="preserve">ajanje prednosti sekundarnim surovinam in biološkim alternativam pred </w:t>
      </w:r>
      <w:r w:rsidR="00E15FE3">
        <w:rPr>
          <w:rFonts w:eastAsiaTheme="minorHAnsi" w:cs="Arial"/>
          <w:sz w:val="22"/>
          <w:szCs w:val="22"/>
        </w:rPr>
        <w:t>primarnimi</w:t>
      </w:r>
      <w:r w:rsidRPr="00E15FE3">
        <w:rPr>
          <w:rFonts w:eastAsiaTheme="minorHAnsi" w:cs="Arial"/>
          <w:sz w:val="22"/>
          <w:szCs w:val="22"/>
        </w:rPr>
        <w:t xml:space="preserve"> viri</w:t>
      </w:r>
      <w:r w:rsidR="00ED1391">
        <w:rPr>
          <w:rFonts w:eastAsiaTheme="minorHAnsi" w:cs="Arial"/>
          <w:sz w:val="22"/>
          <w:szCs w:val="22"/>
        </w:rPr>
        <w:t>,</w:t>
      </w:r>
      <w:r w:rsidRPr="00E15FE3">
        <w:rPr>
          <w:rFonts w:eastAsiaTheme="minorHAnsi" w:cs="Arial"/>
          <w:sz w:val="22"/>
          <w:szCs w:val="22"/>
        </w:rPr>
        <w:t xml:space="preserve"> brez </w:t>
      </w:r>
      <w:r w:rsidR="00E15FE3">
        <w:rPr>
          <w:rFonts w:eastAsiaTheme="minorHAnsi" w:cs="Arial"/>
          <w:sz w:val="22"/>
          <w:szCs w:val="22"/>
        </w:rPr>
        <w:t xml:space="preserve">da bi bila </w:t>
      </w:r>
      <w:r w:rsidRPr="00E15FE3">
        <w:rPr>
          <w:rFonts w:eastAsiaTheme="minorHAnsi" w:cs="Arial"/>
          <w:sz w:val="22"/>
          <w:szCs w:val="22"/>
        </w:rPr>
        <w:t xml:space="preserve"> </w:t>
      </w:r>
      <w:r w:rsidR="00E15FE3">
        <w:rPr>
          <w:rFonts w:eastAsiaTheme="minorHAnsi" w:cs="Arial"/>
          <w:sz w:val="22"/>
          <w:szCs w:val="22"/>
        </w:rPr>
        <w:t xml:space="preserve">zmanjšana </w:t>
      </w:r>
      <w:r w:rsidRPr="00E15FE3">
        <w:rPr>
          <w:rFonts w:eastAsiaTheme="minorHAnsi" w:cs="Arial"/>
          <w:sz w:val="22"/>
          <w:szCs w:val="22"/>
        </w:rPr>
        <w:t>učinkovitost.</w:t>
      </w:r>
    </w:p>
    <w:p w14:paraId="16EF0C45" w14:textId="22D1A891" w:rsidR="00B31EEC" w:rsidRPr="00E15FE3" w:rsidRDefault="00E15FE3" w:rsidP="00E15FE3">
      <w:pPr>
        <w:pStyle w:val="Odstavekseznama"/>
        <w:numPr>
          <w:ilvl w:val="0"/>
          <w:numId w:val="35"/>
        </w:numPr>
        <w:spacing w:after="160" w:line="259" w:lineRule="auto"/>
        <w:jc w:val="both"/>
        <w:rPr>
          <w:rFonts w:eastAsiaTheme="minorHAnsi" w:cs="Arial"/>
          <w:sz w:val="22"/>
          <w:szCs w:val="22"/>
        </w:rPr>
      </w:pPr>
      <w:r>
        <w:rPr>
          <w:rFonts w:eastAsiaTheme="minorHAnsi" w:cs="Arial"/>
          <w:sz w:val="22"/>
          <w:szCs w:val="22"/>
        </w:rPr>
        <w:t>Izboljšanje učinkovitosti</w:t>
      </w:r>
      <w:r w:rsidR="00B31EEC" w:rsidRPr="00E15FE3">
        <w:rPr>
          <w:rFonts w:eastAsiaTheme="minorHAnsi" w:cs="Arial"/>
          <w:sz w:val="22"/>
          <w:szCs w:val="22"/>
        </w:rPr>
        <w:t xml:space="preserve"> – </w:t>
      </w:r>
      <w:r w:rsidRPr="00E15FE3">
        <w:rPr>
          <w:rFonts w:eastAsiaTheme="minorHAnsi" w:cs="Arial"/>
          <w:sz w:val="22"/>
          <w:szCs w:val="22"/>
        </w:rPr>
        <w:t>z</w:t>
      </w:r>
      <w:r w:rsidR="00B31EEC" w:rsidRPr="00E15FE3">
        <w:rPr>
          <w:rFonts w:eastAsiaTheme="minorHAnsi" w:cs="Arial"/>
          <w:sz w:val="22"/>
          <w:szCs w:val="22"/>
        </w:rPr>
        <w:t xml:space="preserve">manjšanje odvisnosti od surovin z izboljšanjem </w:t>
      </w:r>
      <w:r>
        <w:rPr>
          <w:rFonts w:eastAsiaTheme="minorHAnsi" w:cs="Arial"/>
          <w:sz w:val="22"/>
          <w:szCs w:val="22"/>
        </w:rPr>
        <w:t>snovne učinkovitosti</w:t>
      </w:r>
      <w:r w:rsidR="00B31EEC" w:rsidRPr="00E15FE3">
        <w:rPr>
          <w:rFonts w:eastAsiaTheme="minorHAnsi" w:cs="Arial"/>
          <w:sz w:val="22"/>
          <w:szCs w:val="22"/>
        </w:rPr>
        <w:t xml:space="preserve"> ob hkratnem ohranjanju učinkovitosti</w:t>
      </w:r>
      <w:r>
        <w:rPr>
          <w:rFonts w:eastAsiaTheme="minorHAnsi" w:cs="Arial"/>
          <w:sz w:val="22"/>
          <w:szCs w:val="22"/>
        </w:rPr>
        <w:t xml:space="preserve"> rabe</w:t>
      </w:r>
      <w:r w:rsidR="00B31EEC" w:rsidRPr="00E15FE3">
        <w:rPr>
          <w:rFonts w:eastAsiaTheme="minorHAnsi" w:cs="Arial"/>
          <w:sz w:val="22"/>
          <w:szCs w:val="22"/>
        </w:rPr>
        <w:t xml:space="preserve">, npr. izboljšanje energetske učinkovitosti </w:t>
      </w:r>
      <w:r w:rsidR="00215C82">
        <w:rPr>
          <w:rFonts w:eastAsiaTheme="minorHAnsi" w:cs="Arial"/>
          <w:sz w:val="22"/>
          <w:szCs w:val="22"/>
        </w:rPr>
        <w:t xml:space="preserve">za </w:t>
      </w:r>
      <w:r w:rsidR="00B31EEC" w:rsidRPr="00E15FE3">
        <w:rPr>
          <w:rFonts w:eastAsiaTheme="minorHAnsi" w:cs="Arial"/>
          <w:sz w:val="22"/>
          <w:szCs w:val="22"/>
        </w:rPr>
        <w:t>mobilnost ali energetsk</w:t>
      </w:r>
      <w:r w:rsidR="00215C82">
        <w:rPr>
          <w:rFonts w:eastAsiaTheme="minorHAnsi" w:cs="Arial"/>
          <w:sz w:val="22"/>
          <w:szCs w:val="22"/>
        </w:rPr>
        <w:t>e</w:t>
      </w:r>
      <w:r w:rsidR="00B31EEC" w:rsidRPr="00E15FE3">
        <w:rPr>
          <w:rFonts w:eastAsiaTheme="minorHAnsi" w:cs="Arial"/>
          <w:sz w:val="22"/>
          <w:szCs w:val="22"/>
        </w:rPr>
        <w:t xml:space="preserve"> aplikacij</w:t>
      </w:r>
      <w:r w:rsidR="00215C82">
        <w:rPr>
          <w:rFonts w:eastAsiaTheme="minorHAnsi" w:cs="Arial"/>
          <w:sz w:val="22"/>
          <w:szCs w:val="22"/>
        </w:rPr>
        <w:t>e</w:t>
      </w:r>
      <w:r w:rsidR="00B31EEC" w:rsidRPr="00E15FE3">
        <w:rPr>
          <w:rFonts w:eastAsiaTheme="minorHAnsi" w:cs="Arial"/>
          <w:sz w:val="22"/>
          <w:szCs w:val="22"/>
        </w:rPr>
        <w:t>.</w:t>
      </w:r>
    </w:p>
    <w:p w14:paraId="6BB67B98" w14:textId="04B90506" w:rsidR="00B31EEC" w:rsidRPr="00E15FE3" w:rsidRDefault="00B31EEC" w:rsidP="00E15FE3">
      <w:pPr>
        <w:pStyle w:val="Odstavekseznama"/>
        <w:numPr>
          <w:ilvl w:val="0"/>
          <w:numId w:val="35"/>
        </w:numPr>
        <w:spacing w:after="160" w:line="259" w:lineRule="auto"/>
        <w:jc w:val="both"/>
        <w:rPr>
          <w:rFonts w:eastAsiaTheme="minorHAnsi" w:cs="Arial"/>
          <w:sz w:val="22"/>
          <w:szCs w:val="22"/>
        </w:rPr>
      </w:pPr>
      <w:r w:rsidRPr="00E15FE3">
        <w:rPr>
          <w:rFonts w:eastAsiaTheme="minorHAnsi" w:cs="Arial"/>
          <w:sz w:val="22"/>
          <w:szCs w:val="22"/>
        </w:rPr>
        <w:t xml:space="preserve">Izboljšanje učinkovitosti procesov – </w:t>
      </w:r>
      <w:r w:rsidR="00E15FE3" w:rsidRPr="00E15FE3">
        <w:rPr>
          <w:rFonts w:eastAsiaTheme="minorHAnsi" w:cs="Arial"/>
          <w:sz w:val="22"/>
          <w:szCs w:val="22"/>
        </w:rPr>
        <w:t>u</w:t>
      </w:r>
      <w:r w:rsidRPr="00E15FE3">
        <w:rPr>
          <w:rFonts w:eastAsiaTheme="minorHAnsi" w:cs="Arial"/>
          <w:sz w:val="22"/>
          <w:szCs w:val="22"/>
        </w:rPr>
        <w:t>vajanje nizkoenergijskih proizvodnih tehnik z malo odpadki za zmanjšanje proizvodnega odtisa.</w:t>
      </w:r>
    </w:p>
    <w:p w14:paraId="08BD3D6A" w14:textId="2E406A4E" w:rsidR="00B31EEC" w:rsidRPr="00E15FE3" w:rsidRDefault="00B31EEC" w:rsidP="00E15FE3">
      <w:pPr>
        <w:pStyle w:val="Odstavekseznama"/>
        <w:numPr>
          <w:ilvl w:val="0"/>
          <w:numId w:val="35"/>
        </w:numPr>
        <w:spacing w:after="160" w:line="259" w:lineRule="auto"/>
        <w:jc w:val="both"/>
        <w:rPr>
          <w:rFonts w:eastAsiaTheme="minorHAnsi" w:cs="Arial"/>
          <w:sz w:val="22"/>
          <w:szCs w:val="22"/>
        </w:rPr>
      </w:pPr>
      <w:r w:rsidRPr="00E15FE3">
        <w:rPr>
          <w:rFonts w:eastAsiaTheme="minorHAnsi" w:cs="Arial"/>
          <w:sz w:val="22"/>
          <w:szCs w:val="22"/>
        </w:rPr>
        <w:t xml:space="preserve">Postopno opuščanje škodljivih ali </w:t>
      </w:r>
      <w:proofErr w:type="spellStart"/>
      <w:r w:rsidRPr="00E15FE3">
        <w:rPr>
          <w:rFonts w:eastAsiaTheme="minorHAnsi" w:cs="Arial"/>
          <w:sz w:val="22"/>
          <w:szCs w:val="22"/>
        </w:rPr>
        <w:t>nerec</w:t>
      </w:r>
      <w:r w:rsidR="00215C82">
        <w:rPr>
          <w:rFonts w:eastAsiaTheme="minorHAnsi" w:cs="Arial"/>
          <w:sz w:val="22"/>
          <w:szCs w:val="22"/>
        </w:rPr>
        <w:t>iklabilnih</w:t>
      </w:r>
      <w:proofErr w:type="spellEnd"/>
      <w:r w:rsidRPr="00E15FE3">
        <w:rPr>
          <w:rFonts w:eastAsiaTheme="minorHAnsi" w:cs="Arial"/>
          <w:sz w:val="22"/>
          <w:szCs w:val="22"/>
        </w:rPr>
        <w:t xml:space="preserve"> snovi – </w:t>
      </w:r>
      <w:r w:rsidR="00E15FE3" w:rsidRPr="00E15FE3">
        <w:rPr>
          <w:rFonts w:eastAsiaTheme="minorHAnsi" w:cs="Arial"/>
          <w:sz w:val="22"/>
          <w:szCs w:val="22"/>
        </w:rPr>
        <w:t>z</w:t>
      </w:r>
      <w:r w:rsidRPr="00E15FE3">
        <w:rPr>
          <w:rFonts w:eastAsiaTheme="minorHAnsi" w:cs="Arial"/>
          <w:sz w:val="22"/>
          <w:szCs w:val="22"/>
        </w:rPr>
        <w:t xml:space="preserve">amenjava nevarnih </w:t>
      </w:r>
      <w:r w:rsidR="00215C82">
        <w:rPr>
          <w:rFonts w:eastAsiaTheme="minorHAnsi" w:cs="Arial"/>
          <w:sz w:val="22"/>
          <w:szCs w:val="22"/>
        </w:rPr>
        <w:t>snovi</w:t>
      </w:r>
      <w:r w:rsidRPr="00E15FE3">
        <w:rPr>
          <w:rFonts w:eastAsiaTheme="minorHAnsi" w:cs="Arial"/>
          <w:sz w:val="22"/>
          <w:szCs w:val="22"/>
        </w:rPr>
        <w:t xml:space="preserve"> (npr. PFAS, težkih kovin) z varnimi, recikliranimi ali biorazgradljivimi alternativami.</w:t>
      </w:r>
    </w:p>
    <w:p w14:paraId="0E72A700" w14:textId="77777777" w:rsidR="00B31EEC" w:rsidRDefault="00B31EEC" w:rsidP="00B31EEC">
      <w:pPr>
        <w:spacing w:after="160" w:line="259" w:lineRule="auto"/>
        <w:contextualSpacing/>
        <w:jc w:val="both"/>
        <w:rPr>
          <w:rFonts w:eastAsiaTheme="minorHAnsi" w:cs="Arial"/>
          <w:sz w:val="22"/>
          <w:szCs w:val="22"/>
          <w:lang w:val="en-GB"/>
        </w:rPr>
      </w:pPr>
    </w:p>
    <w:p w14:paraId="7C97DFF5" w14:textId="77777777" w:rsidR="00B31EEC" w:rsidRDefault="00B31EEC" w:rsidP="00B31EEC">
      <w:pPr>
        <w:spacing w:after="160" w:line="259" w:lineRule="auto"/>
        <w:contextualSpacing/>
        <w:jc w:val="both"/>
        <w:rPr>
          <w:rFonts w:eastAsiaTheme="minorHAnsi" w:cs="Arial"/>
          <w:sz w:val="22"/>
          <w:szCs w:val="22"/>
          <w:lang w:val="en-GB"/>
        </w:rPr>
      </w:pPr>
    </w:p>
    <w:p w14:paraId="756461E7" w14:textId="77777777" w:rsidR="00B31EEC" w:rsidRPr="00B31EEC" w:rsidRDefault="00B31EEC" w:rsidP="00B31EEC">
      <w:pPr>
        <w:spacing w:after="160" w:line="259" w:lineRule="auto"/>
        <w:contextualSpacing/>
        <w:jc w:val="both"/>
        <w:rPr>
          <w:rFonts w:eastAsiaTheme="minorHAnsi" w:cs="Arial"/>
          <w:sz w:val="22"/>
          <w:szCs w:val="22"/>
          <w:lang w:val="en-GB"/>
        </w:rPr>
      </w:pPr>
    </w:p>
    <w:p w14:paraId="4BEE5673" w14:textId="77777777" w:rsidR="00CC20FE" w:rsidRDefault="00CC20FE" w:rsidP="00CC20FE">
      <w:pPr>
        <w:spacing w:after="160" w:line="259" w:lineRule="auto"/>
        <w:ind w:left="720"/>
        <w:contextualSpacing/>
        <w:jc w:val="both"/>
        <w:rPr>
          <w:rFonts w:eastAsiaTheme="minorHAnsi" w:cs="Arial"/>
          <w:sz w:val="22"/>
          <w:szCs w:val="22"/>
          <w:lang w:val="en-GB"/>
        </w:rPr>
      </w:pPr>
    </w:p>
    <w:p w14:paraId="4436C55A" w14:textId="77777777" w:rsidR="00B31EEC" w:rsidRDefault="00B31EEC" w:rsidP="00B31EEC">
      <w:pPr>
        <w:spacing w:after="160" w:line="259" w:lineRule="auto"/>
        <w:contextualSpacing/>
        <w:jc w:val="both"/>
        <w:rPr>
          <w:rFonts w:eastAsiaTheme="minorHAnsi" w:cs="Arial"/>
          <w:sz w:val="22"/>
          <w:szCs w:val="22"/>
          <w:lang w:val="en-GB"/>
        </w:rPr>
      </w:pPr>
    </w:p>
    <w:p w14:paraId="4E925AD5" w14:textId="4E95D483" w:rsidR="00B31EEC" w:rsidRDefault="004F6DBB" w:rsidP="00B31EEC">
      <w:pPr>
        <w:spacing w:after="160" w:line="259" w:lineRule="auto"/>
        <w:contextualSpacing/>
        <w:jc w:val="both"/>
        <w:rPr>
          <w:rFonts w:eastAsiaTheme="minorHAnsi" w:cs="Arial"/>
          <w:b/>
          <w:bCs/>
          <w:sz w:val="22"/>
          <w:szCs w:val="22"/>
        </w:rPr>
      </w:pPr>
      <w:r>
        <w:rPr>
          <w:rFonts w:eastAsiaTheme="minorHAnsi" w:cs="Arial"/>
          <w:b/>
          <w:bCs/>
          <w:sz w:val="22"/>
          <w:szCs w:val="22"/>
        </w:rPr>
        <w:lastRenderedPageBreak/>
        <w:t xml:space="preserve">3. </w:t>
      </w:r>
      <w:r w:rsidR="00B31EEC" w:rsidRPr="00E15FE3">
        <w:rPr>
          <w:rFonts w:eastAsiaTheme="minorHAnsi" w:cs="Arial"/>
          <w:b/>
          <w:bCs/>
          <w:sz w:val="22"/>
          <w:szCs w:val="22"/>
        </w:rPr>
        <w:t>Popravilo</w:t>
      </w:r>
      <w:r w:rsidR="005203B0">
        <w:rPr>
          <w:rStyle w:val="Sprotnaopomba-sklic"/>
          <w:rFonts w:eastAsiaTheme="minorHAnsi" w:cs="Arial"/>
          <w:b/>
          <w:bCs/>
          <w:sz w:val="22"/>
          <w:szCs w:val="22"/>
        </w:rPr>
        <w:footnoteReference w:id="3"/>
      </w:r>
      <w:r w:rsidR="008E4BC8" w:rsidRPr="00E15FE3">
        <w:rPr>
          <w:rFonts w:eastAsiaTheme="minorHAnsi" w:cs="Arial"/>
          <w:b/>
          <w:bCs/>
          <w:sz w:val="22"/>
          <w:szCs w:val="22"/>
        </w:rPr>
        <w:t xml:space="preserve"> (ang. </w:t>
      </w:r>
      <w:proofErr w:type="spellStart"/>
      <w:r w:rsidR="008E4BC8" w:rsidRPr="00E15FE3">
        <w:rPr>
          <w:rFonts w:eastAsiaTheme="minorHAnsi" w:cs="Arial"/>
          <w:b/>
          <w:bCs/>
          <w:sz w:val="22"/>
          <w:szCs w:val="22"/>
        </w:rPr>
        <w:t>Repair</w:t>
      </w:r>
      <w:proofErr w:type="spellEnd"/>
      <w:r w:rsidR="008E4BC8" w:rsidRPr="00E15FE3">
        <w:rPr>
          <w:rFonts w:eastAsiaTheme="minorHAnsi" w:cs="Arial"/>
          <w:b/>
          <w:bCs/>
          <w:sz w:val="22"/>
          <w:szCs w:val="22"/>
        </w:rPr>
        <w:t>)</w:t>
      </w:r>
    </w:p>
    <w:p w14:paraId="2AFE8CD1" w14:textId="77777777" w:rsidR="00CC20FE" w:rsidRPr="00E15FE3" w:rsidRDefault="00CC20FE" w:rsidP="00B31EEC">
      <w:pPr>
        <w:spacing w:after="160" w:line="259" w:lineRule="auto"/>
        <w:contextualSpacing/>
        <w:jc w:val="both"/>
        <w:rPr>
          <w:rFonts w:eastAsiaTheme="minorHAnsi" w:cs="Arial"/>
          <w:b/>
          <w:bCs/>
          <w:sz w:val="22"/>
          <w:szCs w:val="22"/>
        </w:rPr>
      </w:pPr>
    </w:p>
    <w:p w14:paraId="5FB3829B" w14:textId="0DCB11B7" w:rsidR="00B31EEC" w:rsidRPr="00CC20FE" w:rsidRDefault="00B31EEC" w:rsidP="00CC20FE">
      <w:pPr>
        <w:pStyle w:val="Odstavekseznama"/>
        <w:numPr>
          <w:ilvl w:val="0"/>
          <w:numId w:val="36"/>
        </w:numPr>
        <w:spacing w:after="160" w:line="259" w:lineRule="auto"/>
        <w:jc w:val="both"/>
        <w:rPr>
          <w:rFonts w:eastAsiaTheme="minorHAnsi" w:cs="Arial"/>
          <w:sz w:val="22"/>
          <w:szCs w:val="22"/>
        </w:rPr>
      </w:pPr>
      <w:r w:rsidRPr="00CC20FE">
        <w:rPr>
          <w:rFonts w:eastAsiaTheme="minorHAnsi" w:cs="Arial"/>
          <w:sz w:val="22"/>
          <w:szCs w:val="22"/>
        </w:rPr>
        <w:t xml:space="preserve">Enostavnost vzdrževanja in popravila – </w:t>
      </w:r>
      <w:r w:rsidR="003C1824">
        <w:rPr>
          <w:rFonts w:eastAsiaTheme="minorHAnsi" w:cs="Arial"/>
          <w:sz w:val="22"/>
          <w:szCs w:val="22"/>
        </w:rPr>
        <w:t>i</w:t>
      </w:r>
      <w:r w:rsidRPr="00CC20FE">
        <w:rPr>
          <w:rFonts w:eastAsiaTheme="minorHAnsi" w:cs="Arial"/>
          <w:sz w:val="22"/>
          <w:szCs w:val="22"/>
        </w:rPr>
        <w:t>zdelki, zasnovani za enostavno popravilo, ki zagotavljajo razpoložljivost rezervnih delov in navodil za popravilo.</w:t>
      </w:r>
    </w:p>
    <w:p w14:paraId="04A65D5D" w14:textId="12CC0D71" w:rsidR="00B31EEC" w:rsidRPr="00CC20FE" w:rsidRDefault="00B31EEC" w:rsidP="00CC20FE">
      <w:pPr>
        <w:pStyle w:val="Odstavekseznama"/>
        <w:numPr>
          <w:ilvl w:val="0"/>
          <w:numId w:val="36"/>
        </w:numPr>
        <w:spacing w:after="160" w:line="259" w:lineRule="auto"/>
        <w:jc w:val="both"/>
        <w:rPr>
          <w:rFonts w:eastAsiaTheme="minorHAnsi" w:cs="Arial"/>
          <w:sz w:val="22"/>
          <w:szCs w:val="22"/>
        </w:rPr>
      </w:pPr>
      <w:r w:rsidRPr="00CC20FE">
        <w:rPr>
          <w:rFonts w:eastAsiaTheme="minorHAnsi" w:cs="Arial"/>
          <w:sz w:val="22"/>
          <w:szCs w:val="22"/>
        </w:rPr>
        <w:t xml:space="preserve">Zamenljivost komponent – </w:t>
      </w:r>
      <w:r w:rsidR="003C1824">
        <w:rPr>
          <w:rFonts w:eastAsiaTheme="minorHAnsi" w:cs="Arial"/>
          <w:sz w:val="22"/>
          <w:szCs w:val="22"/>
        </w:rPr>
        <w:t>m</w:t>
      </w:r>
      <w:r w:rsidRPr="00CC20FE">
        <w:rPr>
          <w:rFonts w:eastAsiaTheme="minorHAnsi" w:cs="Arial"/>
          <w:sz w:val="22"/>
          <w:szCs w:val="22"/>
        </w:rPr>
        <w:t xml:space="preserve">odularni in </w:t>
      </w:r>
      <w:proofErr w:type="spellStart"/>
      <w:r w:rsidRPr="00CC20FE">
        <w:rPr>
          <w:rFonts w:eastAsiaTheme="minorHAnsi" w:cs="Arial"/>
          <w:sz w:val="22"/>
          <w:szCs w:val="22"/>
        </w:rPr>
        <w:t>nedestruktivni</w:t>
      </w:r>
      <w:proofErr w:type="spellEnd"/>
      <w:r w:rsidRPr="00CC20FE">
        <w:rPr>
          <w:rFonts w:eastAsiaTheme="minorHAnsi" w:cs="Arial"/>
          <w:sz w:val="22"/>
          <w:szCs w:val="22"/>
        </w:rPr>
        <w:t xml:space="preserve"> načini pritrditve</w:t>
      </w:r>
      <w:r w:rsidR="003C1824">
        <w:rPr>
          <w:rFonts w:eastAsiaTheme="minorHAnsi" w:cs="Arial"/>
          <w:sz w:val="22"/>
          <w:szCs w:val="22"/>
        </w:rPr>
        <w:t xml:space="preserve"> delov</w:t>
      </w:r>
      <w:r w:rsidRPr="00CC20FE">
        <w:rPr>
          <w:rFonts w:eastAsiaTheme="minorHAnsi" w:cs="Arial"/>
          <w:sz w:val="22"/>
          <w:szCs w:val="22"/>
        </w:rPr>
        <w:t>, ki omogočajo preprosta popravila in zamenjavo delov.</w:t>
      </w:r>
    </w:p>
    <w:p w14:paraId="7D585F38" w14:textId="77777777" w:rsidR="00B31EEC" w:rsidRPr="00E15FE3" w:rsidRDefault="00B31EEC" w:rsidP="00B31EEC">
      <w:pPr>
        <w:spacing w:after="160" w:line="259" w:lineRule="auto"/>
        <w:contextualSpacing/>
        <w:jc w:val="both"/>
        <w:rPr>
          <w:rFonts w:eastAsiaTheme="minorHAnsi" w:cs="Arial"/>
          <w:sz w:val="22"/>
          <w:szCs w:val="22"/>
        </w:rPr>
      </w:pPr>
    </w:p>
    <w:p w14:paraId="4249EE84" w14:textId="75659850" w:rsidR="00B31EEC" w:rsidRPr="005203B0" w:rsidRDefault="004F6DBB" w:rsidP="00B31EEC">
      <w:pPr>
        <w:spacing w:after="160" w:line="259" w:lineRule="auto"/>
        <w:contextualSpacing/>
        <w:jc w:val="both"/>
        <w:rPr>
          <w:rFonts w:eastAsiaTheme="minorHAnsi" w:cs="Arial"/>
          <w:b/>
          <w:bCs/>
          <w:sz w:val="22"/>
          <w:szCs w:val="22"/>
        </w:rPr>
      </w:pPr>
      <w:r>
        <w:rPr>
          <w:rFonts w:eastAsiaTheme="minorHAnsi" w:cs="Arial"/>
          <w:b/>
          <w:bCs/>
          <w:sz w:val="22"/>
          <w:szCs w:val="22"/>
        </w:rPr>
        <w:t xml:space="preserve">4. </w:t>
      </w:r>
      <w:r w:rsidR="00B31EEC" w:rsidRPr="005203B0">
        <w:rPr>
          <w:rFonts w:eastAsiaTheme="minorHAnsi" w:cs="Arial"/>
          <w:b/>
          <w:bCs/>
          <w:sz w:val="22"/>
          <w:szCs w:val="22"/>
        </w:rPr>
        <w:t>Ponovna uporaba</w:t>
      </w:r>
      <w:r w:rsidR="005203B0" w:rsidRPr="005203B0">
        <w:rPr>
          <w:rStyle w:val="Sprotnaopomba-sklic"/>
          <w:rFonts w:eastAsiaTheme="minorHAnsi" w:cs="Arial"/>
          <w:b/>
          <w:bCs/>
          <w:sz w:val="22"/>
          <w:szCs w:val="22"/>
        </w:rPr>
        <w:footnoteReference w:id="4"/>
      </w:r>
      <w:r w:rsidR="005203B0">
        <w:rPr>
          <w:rFonts w:eastAsiaTheme="minorHAnsi" w:cs="Arial"/>
          <w:b/>
          <w:bCs/>
          <w:sz w:val="22"/>
          <w:szCs w:val="22"/>
        </w:rPr>
        <w:t xml:space="preserve"> (ang. Re-</w:t>
      </w:r>
      <w:proofErr w:type="spellStart"/>
      <w:r w:rsidR="005203B0">
        <w:rPr>
          <w:rFonts w:eastAsiaTheme="minorHAnsi" w:cs="Arial"/>
          <w:b/>
          <w:bCs/>
          <w:sz w:val="22"/>
          <w:szCs w:val="22"/>
        </w:rPr>
        <w:t>use</w:t>
      </w:r>
      <w:proofErr w:type="spellEnd"/>
      <w:r w:rsidR="005203B0">
        <w:rPr>
          <w:rFonts w:eastAsiaTheme="minorHAnsi" w:cs="Arial"/>
          <w:b/>
          <w:bCs/>
          <w:sz w:val="22"/>
          <w:szCs w:val="22"/>
        </w:rPr>
        <w:t>)</w:t>
      </w:r>
    </w:p>
    <w:p w14:paraId="29500B81" w14:textId="3EFA3550" w:rsidR="00B31EEC" w:rsidRPr="00C2343D" w:rsidRDefault="00B31EEC" w:rsidP="00C2343D">
      <w:pPr>
        <w:pStyle w:val="Odstavekseznama"/>
        <w:numPr>
          <w:ilvl w:val="0"/>
          <w:numId w:val="37"/>
        </w:numPr>
        <w:spacing w:after="160" w:line="259" w:lineRule="auto"/>
        <w:jc w:val="both"/>
        <w:rPr>
          <w:rFonts w:eastAsiaTheme="minorHAnsi" w:cs="Arial"/>
          <w:sz w:val="22"/>
          <w:szCs w:val="22"/>
        </w:rPr>
      </w:pPr>
      <w:r w:rsidRPr="00C2343D">
        <w:rPr>
          <w:rFonts w:eastAsiaTheme="minorHAnsi" w:cs="Arial"/>
          <w:sz w:val="22"/>
          <w:szCs w:val="22"/>
        </w:rPr>
        <w:t xml:space="preserve">Modularna zasnova in standardizacija – </w:t>
      </w:r>
      <w:r w:rsidR="00C2343D">
        <w:rPr>
          <w:rFonts w:eastAsiaTheme="minorHAnsi" w:cs="Arial"/>
          <w:sz w:val="22"/>
          <w:szCs w:val="22"/>
        </w:rPr>
        <w:t>z</w:t>
      </w:r>
      <w:r w:rsidRPr="00C2343D">
        <w:rPr>
          <w:rFonts w:eastAsiaTheme="minorHAnsi" w:cs="Arial"/>
          <w:sz w:val="22"/>
          <w:szCs w:val="22"/>
        </w:rPr>
        <w:t>agotavljanje, da se deli in komponente lahko ponovno uporabijo v več generacijah izdelkov in/ali v različnih panogah, na primer z modularno zasnovo in standardizacijo.</w:t>
      </w:r>
    </w:p>
    <w:p w14:paraId="3C38DA22" w14:textId="182EA499" w:rsidR="00B31EEC" w:rsidRPr="00C2343D" w:rsidRDefault="00B31EEC" w:rsidP="00C2343D">
      <w:pPr>
        <w:pStyle w:val="Odstavekseznama"/>
        <w:numPr>
          <w:ilvl w:val="0"/>
          <w:numId w:val="37"/>
        </w:numPr>
        <w:spacing w:after="160" w:line="259" w:lineRule="auto"/>
        <w:jc w:val="both"/>
        <w:rPr>
          <w:rFonts w:eastAsiaTheme="minorHAnsi" w:cs="Arial"/>
          <w:sz w:val="22"/>
          <w:szCs w:val="22"/>
        </w:rPr>
      </w:pPr>
      <w:r w:rsidRPr="00C2343D">
        <w:rPr>
          <w:rFonts w:eastAsiaTheme="minorHAnsi" w:cs="Arial"/>
          <w:sz w:val="22"/>
          <w:szCs w:val="22"/>
        </w:rPr>
        <w:t xml:space="preserve">Strategije ponovne uporabe z visoko vrednostjo – </w:t>
      </w:r>
      <w:r w:rsidR="00C2343D">
        <w:rPr>
          <w:rFonts w:eastAsiaTheme="minorHAnsi" w:cs="Arial"/>
          <w:sz w:val="22"/>
          <w:szCs w:val="22"/>
        </w:rPr>
        <w:t>p</w:t>
      </w:r>
      <w:r w:rsidRPr="00C2343D">
        <w:rPr>
          <w:rFonts w:eastAsiaTheme="minorHAnsi" w:cs="Arial"/>
          <w:sz w:val="22"/>
          <w:szCs w:val="22"/>
        </w:rPr>
        <w:t>onovna uporaba funkcionalnih izdelkov in podaljšanje prve življenjske dobe materialov z obnovo in sekundarno uporabo v različnih aplikacijah.</w:t>
      </w:r>
    </w:p>
    <w:p w14:paraId="2EF3E34F" w14:textId="77777777" w:rsidR="00B31EEC" w:rsidRPr="00D94513" w:rsidRDefault="00B31EEC" w:rsidP="00B31EEC">
      <w:pPr>
        <w:spacing w:after="160" w:line="259" w:lineRule="auto"/>
        <w:contextualSpacing/>
        <w:jc w:val="both"/>
        <w:rPr>
          <w:rFonts w:eastAsiaTheme="minorHAnsi" w:cs="Arial"/>
          <w:sz w:val="22"/>
          <w:szCs w:val="22"/>
        </w:rPr>
      </w:pPr>
    </w:p>
    <w:p w14:paraId="265DBE41" w14:textId="70D628D5" w:rsidR="00E00126" w:rsidRPr="00E00126" w:rsidRDefault="004F6DBB" w:rsidP="00E00126">
      <w:pPr>
        <w:tabs>
          <w:tab w:val="left" w:pos="0"/>
          <w:tab w:val="left" w:pos="284"/>
        </w:tabs>
        <w:spacing w:before="100" w:beforeAutospacing="1" w:after="100" w:afterAutospacing="1" w:line="276" w:lineRule="auto"/>
        <w:jc w:val="both"/>
        <w:rPr>
          <w:rFonts w:cs="Arial"/>
          <w:b/>
          <w:bCs/>
          <w:sz w:val="22"/>
          <w:szCs w:val="22"/>
          <w:lang w:eastAsia="sl-SI"/>
        </w:rPr>
      </w:pPr>
      <w:r>
        <w:rPr>
          <w:rFonts w:cs="Arial"/>
          <w:b/>
          <w:bCs/>
          <w:sz w:val="22"/>
          <w:szCs w:val="22"/>
          <w:lang w:eastAsia="sl-SI"/>
        </w:rPr>
        <w:t xml:space="preserve">5. </w:t>
      </w:r>
      <w:r w:rsidR="000E7788">
        <w:rPr>
          <w:rFonts w:cs="Arial"/>
          <w:b/>
          <w:bCs/>
          <w:sz w:val="22"/>
          <w:szCs w:val="22"/>
          <w:lang w:eastAsia="sl-SI"/>
        </w:rPr>
        <w:t>Ponovna izdelava/</w:t>
      </w:r>
      <w:r w:rsidR="00007A61">
        <w:rPr>
          <w:rFonts w:cs="Arial"/>
          <w:b/>
          <w:bCs/>
          <w:sz w:val="22"/>
          <w:szCs w:val="22"/>
          <w:lang w:eastAsia="sl-SI"/>
        </w:rPr>
        <w:t>Sprememba namena</w:t>
      </w:r>
      <w:r w:rsidR="00E00126" w:rsidRPr="00E00126">
        <w:rPr>
          <w:rStyle w:val="Sprotnaopomba-sklic"/>
          <w:rFonts w:cs="Arial"/>
          <w:b/>
          <w:bCs/>
          <w:sz w:val="22"/>
          <w:szCs w:val="22"/>
          <w:lang w:eastAsia="sl-SI"/>
        </w:rPr>
        <w:footnoteReference w:id="5"/>
      </w:r>
      <w:r w:rsidR="00E00126">
        <w:rPr>
          <w:rFonts w:cs="Arial"/>
          <w:b/>
          <w:bCs/>
          <w:sz w:val="22"/>
          <w:szCs w:val="22"/>
          <w:lang w:eastAsia="sl-SI"/>
        </w:rPr>
        <w:t xml:space="preserve"> (ang. </w:t>
      </w:r>
      <w:proofErr w:type="spellStart"/>
      <w:r w:rsidR="00E00126">
        <w:rPr>
          <w:rFonts w:cs="Arial"/>
          <w:b/>
          <w:bCs/>
          <w:sz w:val="22"/>
          <w:szCs w:val="22"/>
          <w:lang w:eastAsia="sl-SI"/>
        </w:rPr>
        <w:t>Remanufacture</w:t>
      </w:r>
      <w:proofErr w:type="spellEnd"/>
      <w:r w:rsidR="00E00126">
        <w:rPr>
          <w:rFonts w:cs="Arial"/>
          <w:b/>
          <w:bCs/>
          <w:sz w:val="22"/>
          <w:szCs w:val="22"/>
          <w:lang w:eastAsia="sl-SI"/>
        </w:rPr>
        <w:t>/</w:t>
      </w:r>
      <w:proofErr w:type="spellStart"/>
      <w:r w:rsidR="00E00126">
        <w:rPr>
          <w:rFonts w:cs="Arial"/>
          <w:b/>
          <w:bCs/>
          <w:sz w:val="22"/>
          <w:szCs w:val="22"/>
          <w:lang w:eastAsia="sl-SI"/>
        </w:rPr>
        <w:t>Repurpose</w:t>
      </w:r>
      <w:proofErr w:type="spellEnd"/>
      <w:r w:rsidR="00E00126">
        <w:rPr>
          <w:rFonts w:cs="Arial"/>
          <w:b/>
          <w:bCs/>
          <w:sz w:val="22"/>
          <w:szCs w:val="22"/>
          <w:lang w:eastAsia="sl-SI"/>
        </w:rPr>
        <w:t>)</w:t>
      </w:r>
    </w:p>
    <w:p w14:paraId="75589668" w14:textId="504C41FA" w:rsidR="00E00126" w:rsidRPr="00E00126" w:rsidRDefault="00E15757" w:rsidP="00E00126">
      <w:pPr>
        <w:pStyle w:val="Odstavekseznama"/>
        <w:numPr>
          <w:ilvl w:val="0"/>
          <w:numId w:val="38"/>
        </w:num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t>Predelava komponent z visoko vrednostjo</w:t>
      </w:r>
      <w:r w:rsidR="00E00126" w:rsidRPr="00E00126">
        <w:rPr>
          <w:rFonts w:cs="Arial"/>
          <w:sz w:val="22"/>
          <w:szCs w:val="22"/>
          <w:lang w:eastAsia="sl-SI"/>
        </w:rPr>
        <w:t xml:space="preserve"> – ​​</w:t>
      </w:r>
      <w:r w:rsidR="00E00126">
        <w:rPr>
          <w:rFonts w:cs="Arial"/>
          <w:sz w:val="22"/>
          <w:szCs w:val="22"/>
          <w:lang w:eastAsia="sl-SI"/>
        </w:rPr>
        <w:t>o</w:t>
      </w:r>
      <w:r w:rsidR="00E00126" w:rsidRPr="00E00126">
        <w:rPr>
          <w:rFonts w:cs="Arial"/>
          <w:sz w:val="22"/>
          <w:szCs w:val="22"/>
          <w:lang w:eastAsia="sl-SI"/>
        </w:rPr>
        <w:t xml:space="preserve">mogočanje </w:t>
      </w:r>
      <w:r>
        <w:rPr>
          <w:rFonts w:cs="Arial"/>
          <w:sz w:val="22"/>
          <w:szCs w:val="22"/>
          <w:lang w:eastAsia="sl-SI"/>
        </w:rPr>
        <w:t xml:space="preserve">predelave / </w:t>
      </w:r>
      <w:r w:rsidR="00E00126" w:rsidRPr="00E00126">
        <w:rPr>
          <w:rFonts w:cs="Arial"/>
          <w:sz w:val="22"/>
          <w:szCs w:val="22"/>
          <w:lang w:eastAsia="sl-SI"/>
        </w:rPr>
        <w:t>ponovne izdelave komponent, premazov in kompozitnih materialov z minimalno izgubo funkcionalnosti.</w:t>
      </w:r>
    </w:p>
    <w:p w14:paraId="628F08F8" w14:textId="374496C0" w:rsidR="00E00126" w:rsidRPr="00E00126" w:rsidRDefault="00E00126" w:rsidP="00E00126">
      <w:pPr>
        <w:pStyle w:val="Odstavekseznama"/>
        <w:numPr>
          <w:ilvl w:val="0"/>
          <w:numId w:val="38"/>
        </w:numPr>
        <w:tabs>
          <w:tab w:val="left" w:pos="0"/>
          <w:tab w:val="left" w:pos="284"/>
        </w:tabs>
        <w:spacing w:before="100" w:beforeAutospacing="1" w:after="100" w:afterAutospacing="1" w:line="276" w:lineRule="auto"/>
        <w:jc w:val="both"/>
        <w:rPr>
          <w:rFonts w:cs="Arial"/>
          <w:sz w:val="22"/>
          <w:szCs w:val="22"/>
          <w:lang w:eastAsia="sl-SI"/>
        </w:rPr>
      </w:pPr>
      <w:r w:rsidRPr="00E00126">
        <w:rPr>
          <w:rFonts w:cs="Arial"/>
          <w:sz w:val="22"/>
          <w:szCs w:val="22"/>
          <w:lang w:eastAsia="sl-SI"/>
        </w:rPr>
        <w:t>Regeneracija</w:t>
      </w:r>
      <w:r w:rsidR="00F2019C">
        <w:rPr>
          <w:rFonts w:cs="Arial"/>
          <w:sz w:val="22"/>
          <w:szCs w:val="22"/>
          <w:lang w:eastAsia="sl-SI"/>
        </w:rPr>
        <w:t xml:space="preserve"> / predelava</w:t>
      </w:r>
      <w:r w:rsidRPr="00E00126">
        <w:rPr>
          <w:rFonts w:cs="Arial"/>
          <w:sz w:val="22"/>
          <w:szCs w:val="22"/>
          <w:lang w:eastAsia="sl-SI"/>
        </w:rPr>
        <w:t xml:space="preserve"> funkcionalnih materialov – </w:t>
      </w:r>
      <w:r>
        <w:rPr>
          <w:rFonts w:cs="Arial"/>
          <w:sz w:val="22"/>
          <w:szCs w:val="22"/>
          <w:lang w:eastAsia="sl-SI"/>
        </w:rPr>
        <w:t>p</w:t>
      </w:r>
      <w:r w:rsidRPr="00E00126">
        <w:rPr>
          <w:rFonts w:cs="Arial"/>
          <w:sz w:val="22"/>
          <w:szCs w:val="22"/>
          <w:lang w:eastAsia="sl-SI"/>
        </w:rPr>
        <w:t xml:space="preserve">reoblikovanje odpadkov v vir z njihovo ponovno vključitvijo v isti proizvodni cikel ali njihovo ponovno uporabo </w:t>
      </w:r>
      <w:r w:rsidR="00F2019C">
        <w:rPr>
          <w:rFonts w:cs="Arial"/>
          <w:sz w:val="22"/>
          <w:szCs w:val="22"/>
          <w:lang w:eastAsia="sl-SI"/>
        </w:rPr>
        <w:t>drugje v industriji</w:t>
      </w:r>
      <w:r w:rsidRPr="00E00126">
        <w:rPr>
          <w:rFonts w:cs="Arial"/>
          <w:sz w:val="22"/>
          <w:szCs w:val="22"/>
          <w:lang w:eastAsia="sl-SI"/>
        </w:rPr>
        <w:t>, s čimer se zagotovi, da materiali ohranijo ali povečajo svojo vrednost, namesto da bi se zavrgli ali reciklirali.</w:t>
      </w:r>
    </w:p>
    <w:p w14:paraId="1F0F7D7A" w14:textId="77777777" w:rsidR="00E00126" w:rsidRPr="00D94513" w:rsidRDefault="00E00126" w:rsidP="00E00126">
      <w:pPr>
        <w:spacing w:after="160" w:line="259" w:lineRule="auto"/>
        <w:contextualSpacing/>
        <w:jc w:val="both"/>
        <w:rPr>
          <w:rFonts w:eastAsiaTheme="minorHAnsi" w:cs="Arial"/>
          <w:sz w:val="22"/>
          <w:szCs w:val="22"/>
        </w:rPr>
      </w:pPr>
    </w:p>
    <w:p w14:paraId="23ABA28A" w14:textId="6D1B3D2A" w:rsidR="00B31EEC" w:rsidRPr="003B0CD1" w:rsidRDefault="004F6DBB" w:rsidP="00B31EEC">
      <w:pPr>
        <w:tabs>
          <w:tab w:val="left" w:pos="0"/>
          <w:tab w:val="left" w:pos="284"/>
        </w:tabs>
        <w:spacing w:before="100" w:beforeAutospacing="1" w:after="100" w:afterAutospacing="1" w:line="276" w:lineRule="auto"/>
        <w:jc w:val="both"/>
        <w:rPr>
          <w:rFonts w:cs="Arial"/>
          <w:b/>
          <w:bCs/>
          <w:sz w:val="22"/>
          <w:szCs w:val="22"/>
          <w:lang w:eastAsia="sl-SI"/>
        </w:rPr>
      </w:pPr>
      <w:r>
        <w:rPr>
          <w:rFonts w:cs="Arial"/>
          <w:b/>
          <w:bCs/>
          <w:sz w:val="22"/>
          <w:szCs w:val="22"/>
          <w:lang w:eastAsia="sl-SI"/>
        </w:rPr>
        <w:t xml:space="preserve">6. </w:t>
      </w:r>
      <w:r w:rsidR="00B31EEC" w:rsidRPr="003B0CD1">
        <w:rPr>
          <w:rFonts w:cs="Arial"/>
          <w:b/>
          <w:bCs/>
          <w:sz w:val="22"/>
          <w:szCs w:val="22"/>
          <w:lang w:eastAsia="sl-SI"/>
        </w:rPr>
        <w:t>Recikliranje</w:t>
      </w:r>
      <w:r w:rsidR="00741535">
        <w:rPr>
          <w:rStyle w:val="Sprotnaopomba-sklic"/>
          <w:rFonts w:cs="Arial"/>
          <w:b/>
          <w:bCs/>
          <w:sz w:val="22"/>
          <w:szCs w:val="22"/>
          <w:lang w:eastAsia="sl-SI"/>
        </w:rPr>
        <w:footnoteReference w:id="6"/>
      </w:r>
      <w:r w:rsidR="003B0CD1">
        <w:rPr>
          <w:rFonts w:cs="Arial"/>
          <w:b/>
          <w:bCs/>
          <w:sz w:val="22"/>
          <w:szCs w:val="22"/>
          <w:lang w:eastAsia="sl-SI"/>
        </w:rPr>
        <w:t xml:space="preserve"> (ang. </w:t>
      </w:r>
      <w:proofErr w:type="spellStart"/>
      <w:r w:rsidR="003B0CD1">
        <w:rPr>
          <w:rFonts w:cs="Arial"/>
          <w:b/>
          <w:bCs/>
          <w:sz w:val="22"/>
          <w:szCs w:val="22"/>
          <w:lang w:eastAsia="sl-SI"/>
        </w:rPr>
        <w:t>Recycle</w:t>
      </w:r>
      <w:proofErr w:type="spellEnd"/>
      <w:r w:rsidR="003B0CD1">
        <w:rPr>
          <w:rFonts w:cs="Arial"/>
          <w:b/>
          <w:bCs/>
          <w:sz w:val="22"/>
          <w:szCs w:val="22"/>
          <w:lang w:eastAsia="sl-SI"/>
        </w:rPr>
        <w:t>)</w:t>
      </w:r>
    </w:p>
    <w:p w14:paraId="0A875516" w14:textId="21EF846D" w:rsidR="00B31EEC" w:rsidRPr="003B0CD1" w:rsidRDefault="00B31EEC" w:rsidP="003B0CD1">
      <w:pPr>
        <w:pStyle w:val="Odstavekseznama"/>
        <w:numPr>
          <w:ilvl w:val="0"/>
          <w:numId w:val="39"/>
        </w:numPr>
        <w:tabs>
          <w:tab w:val="left" w:pos="0"/>
          <w:tab w:val="left" w:pos="284"/>
        </w:tabs>
        <w:spacing w:before="100" w:beforeAutospacing="1" w:after="100" w:afterAutospacing="1" w:line="276" w:lineRule="auto"/>
        <w:jc w:val="both"/>
        <w:rPr>
          <w:rFonts w:cs="Arial"/>
          <w:sz w:val="22"/>
          <w:szCs w:val="22"/>
          <w:lang w:eastAsia="sl-SI"/>
        </w:rPr>
      </w:pPr>
      <w:r w:rsidRPr="003B0CD1">
        <w:rPr>
          <w:rFonts w:cs="Arial"/>
          <w:sz w:val="22"/>
          <w:szCs w:val="22"/>
          <w:lang w:eastAsia="sl-SI"/>
        </w:rPr>
        <w:t xml:space="preserve">Napredne tehnologije recikliranja – </w:t>
      </w:r>
      <w:r w:rsidR="003B0CD1">
        <w:rPr>
          <w:rFonts w:cs="Arial"/>
          <w:sz w:val="22"/>
          <w:szCs w:val="22"/>
          <w:lang w:eastAsia="sl-SI"/>
        </w:rPr>
        <w:t>p</w:t>
      </w:r>
      <w:r w:rsidRPr="003B0CD1">
        <w:rPr>
          <w:rFonts w:cs="Arial"/>
          <w:sz w:val="22"/>
          <w:szCs w:val="22"/>
          <w:lang w:eastAsia="sl-SI"/>
        </w:rPr>
        <w:t>rojekti, ki prispevajo k izboljšanim mehanskim, kemičnim ali biološkim metodam recikliranja za ohranitev visoke kakovosti in ponovno vključitev materialov v obtok materialov.</w:t>
      </w:r>
    </w:p>
    <w:p w14:paraId="04D7F560" w14:textId="3E38ED7C" w:rsidR="00B31EEC" w:rsidRPr="003B0CD1" w:rsidRDefault="00B31EEC" w:rsidP="003B0CD1">
      <w:pPr>
        <w:pStyle w:val="Odstavekseznama"/>
        <w:numPr>
          <w:ilvl w:val="0"/>
          <w:numId w:val="39"/>
        </w:numPr>
        <w:tabs>
          <w:tab w:val="left" w:pos="0"/>
          <w:tab w:val="left" w:pos="284"/>
        </w:tabs>
        <w:spacing w:before="100" w:beforeAutospacing="1" w:after="100" w:afterAutospacing="1" w:line="276" w:lineRule="auto"/>
        <w:jc w:val="both"/>
        <w:rPr>
          <w:rFonts w:cs="Arial"/>
          <w:sz w:val="22"/>
          <w:szCs w:val="22"/>
          <w:lang w:eastAsia="sl-SI"/>
        </w:rPr>
      </w:pPr>
      <w:r w:rsidRPr="003B0CD1">
        <w:rPr>
          <w:rFonts w:cs="Arial"/>
          <w:sz w:val="22"/>
          <w:szCs w:val="22"/>
          <w:lang w:eastAsia="sl-SI"/>
        </w:rPr>
        <w:t>Zaprt</w:t>
      </w:r>
      <w:r w:rsidR="003B0CD1">
        <w:rPr>
          <w:rFonts w:cs="Arial"/>
          <w:sz w:val="22"/>
          <w:szCs w:val="22"/>
          <w:lang w:eastAsia="sl-SI"/>
        </w:rPr>
        <w:t>e</w:t>
      </w:r>
      <w:r w:rsidRPr="003B0CD1">
        <w:rPr>
          <w:rFonts w:cs="Arial"/>
          <w:sz w:val="22"/>
          <w:szCs w:val="22"/>
          <w:lang w:eastAsia="sl-SI"/>
        </w:rPr>
        <w:t xml:space="preserve"> zank</w:t>
      </w:r>
      <w:r w:rsidR="003B0CD1">
        <w:rPr>
          <w:rFonts w:cs="Arial"/>
          <w:sz w:val="22"/>
          <w:szCs w:val="22"/>
          <w:lang w:eastAsia="sl-SI"/>
        </w:rPr>
        <w:t>e</w:t>
      </w:r>
      <w:r w:rsidRPr="003B0CD1">
        <w:rPr>
          <w:rFonts w:cs="Arial"/>
          <w:sz w:val="22"/>
          <w:szCs w:val="22"/>
          <w:lang w:eastAsia="sl-SI"/>
        </w:rPr>
        <w:t xml:space="preserve"> </w:t>
      </w:r>
      <w:r w:rsidR="003B0CD1">
        <w:rPr>
          <w:rFonts w:cs="Arial"/>
          <w:sz w:val="22"/>
          <w:szCs w:val="22"/>
          <w:lang w:eastAsia="sl-SI"/>
        </w:rPr>
        <w:t>na področju materialov</w:t>
      </w:r>
      <w:r w:rsidRPr="003B0CD1">
        <w:rPr>
          <w:rFonts w:cs="Arial"/>
          <w:sz w:val="22"/>
          <w:szCs w:val="22"/>
          <w:lang w:eastAsia="sl-SI"/>
        </w:rPr>
        <w:t xml:space="preserve"> – </w:t>
      </w:r>
      <w:r w:rsidR="003B0CD1">
        <w:rPr>
          <w:rFonts w:cs="Arial"/>
          <w:sz w:val="22"/>
          <w:szCs w:val="22"/>
          <w:lang w:eastAsia="sl-SI"/>
        </w:rPr>
        <w:t>i</w:t>
      </w:r>
      <w:r w:rsidRPr="003B0CD1">
        <w:rPr>
          <w:rFonts w:cs="Arial"/>
          <w:sz w:val="22"/>
          <w:szCs w:val="22"/>
          <w:lang w:eastAsia="sl-SI"/>
        </w:rPr>
        <w:t xml:space="preserve">novacije, ki zagotavljajo, da se materiali ohranijo v gospodarstvu in ne odložijo na odlagališča ali sežigajo. To vključuje zaprto zanko znotraj istega sektorja ali med sektorji. Te inovacije vključujejo inovativne pristope povratne logistike, ki omogočajo ponovno vključitev predelave materialov v dobavno verigo, ne da bi </w:t>
      </w:r>
      <w:r w:rsidR="00884BA6">
        <w:rPr>
          <w:rFonts w:cs="Arial"/>
          <w:sz w:val="22"/>
          <w:szCs w:val="22"/>
          <w:lang w:eastAsia="sl-SI"/>
        </w:rPr>
        <w:t xml:space="preserve">materiali </w:t>
      </w:r>
      <w:r w:rsidRPr="003B0CD1">
        <w:rPr>
          <w:rFonts w:cs="Arial"/>
          <w:sz w:val="22"/>
          <w:szCs w:val="22"/>
          <w:lang w:eastAsia="sl-SI"/>
        </w:rPr>
        <w:t>postali odpadki.</w:t>
      </w:r>
    </w:p>
    <w:p w14:paraId="7246A544" w14:textId="6762613B" w:rsidR="00B31EEC" w:rsidRPr="003B0CD1" w:rsidRDefault="00B31EEC" w:rsidP="003B0CD1">
      <w:pPr>
        <w:pStyle w:val="Odstavekseznama"/>
        <w:numPr>
          <w:ilvl w:val="0"/>
          <w:numId w:val="39"/>
        </w:numPr>
        <w:tabs>
          <w:tab w:val="left" w:pos="0"/>
          <w:tab w:val="left" w:pos="284"/>
        </w:tabs>
        <w:spacing w:before="100" w:beforeAutospacing="1" w:after="100" w:afterAutospacing="1" w:line="276" w:lineRule="auto"/>
        <w:jc w:val="both"/>
        <w:rPr>
          <w:rFonts w:cs="Arial"/>
          <w:sz w:val="22"/>
          <w:szCs w:val="22"/>
          <w:lang w:eastAsia="sl-SI"/>
        </w:rPr>
      </w:pPr>
      <w:r w:rsidRPr="003B0CD1">
        <w:rPr>
          <w:rFonts w:cs="Arial"/>
          <w:sz w:val="22"/>
          <w:szCs w:val="22"/>
          <w:lang w:eastAsia="sl-SI"/>
        </w:rPr>
        <w:t xml:space="preserve">Čistost in združljivost materialov – </w:t>
      </w:r>
      <w:r w:rsidR="003B0CD1">
        <w:rPr>
          <w:rFonts w:cs="Arial"/>
          <w:sz w:val="22"/>
          <w:szCs w:val="22"/>
          <w:lang w:eastAsia="sl-SI"/>
        </w:rPr>
        <w:t>p</w:t>
      </w:r>
      <w:r w:rsidRPr="003B0CD1">
        <w:rPr>
          <w:rFonts w:cs="Arial"/>
          <w:sz w:val="22"/>
          <w:szCs w:val="22"/>
          <w:lang w:eastAsia="sl-SI"/>
        </w:rPr>
        <w:t xml:space="preserve">rojekti, ki preprečujejo kontaminacijo materialov in so zasnovani za predelavo visoke čistosti, tj. zmanjšanje uporabe </w:t>
      </w:r>
      <w:proofErr w:type="spellStart"/>
      <w:r w:rsidR="00884BA6">
        <w:rPr>
          <w:rFonts w:cs="Arial"/>
          <w:sz w:val="22"/>
          <w:szCs w:val="22"/>
          <w:lang w:eastAsia="sl-SI"/>
        </w:rPr>
        <w:t>nereciklabilnih</w:t>
      </w:r>
      <w:proofErr w:type="spellEnd"/>
      <w:r w:rsidRPr="003B0CD1">
        <w:rPr>
          <w:rFonts w:cs="Arial"/>
          <w:sz w:val="22"/>
          <w:szCs w:val="22"/>
          <w:lang w:eastAsia="sl-SI"/>
        </w:rPr>
        <w:t xml:space="preserve"> ali nezdružljivih mešanic materialov in načrtovanje postopkov ločevanja, ki </w:t>
      </w:r>
      <w:r w:rsidR="00884BA6">
        <w:rPr>
          <w:rFonts w:cs="Arial"/>
          <w:sz w:val="22"/>
          <w:szCs w:val="22"/>
          <w:lang w:eastAsia="sl-SI"/>
        </w:rPr>
        <w:t>spodbujajo</w:t>
      </w:r>
      <w:r w:rsidRPr="003B0CD1">
        <w:rPr>
          <w:rFonts w:cs="Arial"/>
          <w:sz w:val="22"/>
          <w:szCs w:val="22"/>
          <w:lang w:eastAsia="sl-SI"/>
        </w:rPr>
        <w:t xml:space="preserve"> predelavo materialov brez degradacije.</w:t>
      </w:r>
    </w:p>
    <w:p w14:paraId="5B986D91" w14:textId="77777777" w:rsidR="00655F10" w:rsidRDefault="00655F10" w:rsidP="00935844">
      <w:pPr>
        <w:tabs>
          <w:tab w:val="left" w:pos="0"/>
          <w:tab w:val="left" w:pos="284"/>
        </w:tabs>
        <w:spacing w:before="100" w:beforeAutospacing="1" w:after="100" w:afterAutospacing="1" w:line="276" w:lineRule="auto"/>
        <w:jc w:val="both"/>
        <w:rPr>
          <w:rFonts w:cs="Arial"/>
          <w:b/>
          <w:bCs/>
          <w:sz w:val="22"/>
          <w:szCs w:val="22"/>
          <w:lang w:eastAsia="sl-SI"/>
        </w:rPr>
      </w:pPr>
    </w:p>
    <w:p w14:paraId="12C95D01"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23D98364"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0C875269"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1ACA62C5"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5101E8D0"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1CAAE516"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58B69560"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1FD20A51"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2678C544"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31D0B3C3"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7602522D"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00870B43" w14:textId="77777777" w:rsidR="004F6DBB" w:rsidRDefault="004F6DBB" w:rsidP="00935844">
      <w:pPr>
        <w:tabs>
          <w:tab w:val="left" w:pos="0"/>
          <w:tab w:val="left" w:pos="284"/>
        </w:tabs>
        <w:spacing w:before="100" w:beforeAutospacing="1" w:after="100" w:afterAutospacing="1" w:line="276" w:lineRule="auto"/>
        <w:jc w:val="both"/>
        <w:rPr>
          <w:rFonts w:cs="Arial"/>
          <w:b/>
          <w:bCs/>
          <w:sz w:val="22"/>
          <w:szCs w:val="22"/>
          <w:lang w:eastAsia="sl-SI"/>
        </w:rPr>
      </w:pPr>
    </w:p>
    <w:p w14:paraId="4F7B5D51" w14:textId="2F5FAF6C" w:rsidR="00655F10" w:rsidRPr="00655F10" w:rsidRDefault="00655F10" w:rsidP="004F6DBB">
      <w:pPr>
        <w:pStyle w:val="Naslov1"/>
      </w:pPr>
      <w:r>
        <w:lastRenderedPageBreak/>
        <w:t>PRILOGA 3 – DELOVNA PODROČJA IPCEI CAM</w:t>
      </w:r>
    </w:p>
    <w:p w14:paraId="2947EEDD" w14:textId="77777777" w:rsidR="0034226C" w:rsidRDefault="0034226C" w:rsidP="0034226C">
      <w:pPr>
        <w:spacing w:line="240" w:lineRule="auto"/>
        <w:jc w:val="both"/>
        <w:rPr>
          <w:rFonts w:cs="Arial"/>
          <w:b/>
          <w:bCs/>
          <w:sz w:val="22"/>
          <w:szCs w:val="22"/>
          <w:lang w:eastAsia="sl-SI"/>
        </w:rPr>
      </w:pPr>
    </w:p>
    <w:p w14:paraId="39AB1B7A" w14:textId="77777777" w:rsidR="0034226C" w:rsidRDefault="0034226C" w:rsidP="0034226C">
      <w:pPr>
        <w:spacing w:line="240" w:lineRule="auto"/>
        <w:jc w:val="both"/>
        <w:rPr>
          <w:rFonts w:cs="Arial"/>
          <w:b/>
          <w:bCs/>
          <w:sz w:val="22"/>
          <w:szCs w:val="22"/>
          <w:lang w:eastAsia="sl-SI"/>
        </w:rPr>
      </w:pPr>
    </w:p>
    <w:p w14:paraId="1309FD07" w14:textId="2B547B96" w:rsidR="0034226C" w:rsidRDefault="0034226C" w:rsidP="0034226C">
      <w:pPr>
        <w:spacing w:line="240" w:lineRule="auto"/>
        <w:jc w:val="both"/>
        <w:rPr>
          <w:rFonts w:cs="Arial"/>
          <w:sz w:val="22"/>
          <w:szCs w:val="22"/>
          <w:lang w:eastAsia="sl-SI"/>
        </w:rPr>
      </w:pPr>
      <w:r w:rsidRPr="00B40376">
        <w:rPr>
          <w:rFonts w:cs="Arial"/>
          <w:b/>
          <w:bCs/>
          <w:sz w:val="22"/>
          <w:szCs w:val="22"/>
          <w:lang w:eastAsia="sl-SI"/>
        </w:rPr>
        <w:t>DP 1: Trajnostno pridobivanje materialov in načrtovanje</w:t>
      </w:r>
      <w:r>
        <w:rPr>
          <w:rFonts w:cs="Arial"/>
          <w:b/>
          <w:bCs/>
          <w:sz w:val="22"/>
          <w:szCs w:val="22"/>
          <w:lang w:eastAsia="sl-SI"/>
        </w:rPr>
        <w:t>/dizajn</w:t>
      </w:r>
      <w:r w:rsidRPr="00B40376">
        <w:rPr>
          <w:rFonts w:cs="Arial"/>
          <w:b/>
          <w:bCs/>
          <w:sz w:val="22"/>
          <w:szCs w:val="22"/>
          <w:lang w:eastAsia="sl-SI"/>
        </w:rPr>
        <w:t xml:space="preserve"> </w:t>
      </w:r>
      <w:r>
        <w:rPr>
          <w:rFonts w:cs="Arial"/>
          <w:b/>
          <w:bCs/>
          <w:sz w:val="22"/>
          <w:szCs w:val="22"/>
          <w:lang w:eastAsia="sl-SI"/>
        </w:rPr>
        <w:t>krožnih naprednih materialov</w:t>
      </w:r>
      <w:r w:rsidRPr="00B40376">
        <w:rPr>
          <w:rFonts w:cs="Arial"/>
          <w:b/>
          <w:bCs/>
          <w:sz w:val="22"/>
          <w:szCs w:val="22"/>
          <w:lang w:eastAsia="sl-SI"/>
        </w:rPr>
        <w:t xml:space="preserve"> ter izdelkov/aplikacij z uporabo </w:t>
      </w:r>
      <w:r>
        <w:rPr>
          <w:rFonts w:cs="Arial"/>
          <w:b/>
          <w:bCs/>
          <w:sz w:val="22"/>
          <w:szCs w:val="22"/>
          <w:lang w:eastAsia="sl-SI"/>
        </w:rPr>
        <w:t>krožnih naprednih materialov</w:t>
      </w:r>
      <w:r w:rsidRPr="00BE69B8">
        <w:rPr>
          <w:rFonts w:cs="Arial"/>
          <w:sz w:val="22"/>
          <w:szCs w:val="22"/>
          <w:lang w:eastAsia="sl-SI"/>
        </w:rPr>
        <w:t xml:space="preserve"> </w:t>
      </w:r>
    </w:p>
    <w:p w14:paraId="013CBF34" w14:textId="77777777" w:rsidR="0034226C" w:rsidRDefault="0034226C" w:rsidP="0034226C">
      <w:pPr>
        <w:spacing w:line="240" w:lineRule="auto"/>
        <w:jc w:val="both"/>
        <w:rPr>
          <w:rFonts w:cs="Arial"/>
          <w:sz w:val="22"/>
          <w:szCs w:val="22"/>
          <w:lang w:eastAsia="sl-SI"/>
        </w:rPr>
      </w:pPr>
    </w:p>
    <w:p w14:paraId="127FD036" w14:textId="5DC72E58" w:rsidR="0034226C" w:rsidRDefault="0034226C" w:rsidP="0034226C">
      <w:pPr>
        <w:spacing w:line="240" w:lineRule="auto"/>
        <w:jc w:val="both"/>
        <w:rPr>
          <w:rFonts w:cs="Arial"/>
          <w:sz w:val="22"/>
          <w:szCs w:val="22"/>
          <w:lang w:eastAsia="sl-SI"/>
        </w:rPr>
      </w:pPr>
      <w:r w:rsidRPr="00BE69B8">
        <w:rPr>
          <w:rFonts w:cs="Arial"/>
          <w:sz w:val="22"/>
          <w:szCs w:val="22"/>
          <w:lang w:eastAsia="sl-SI"/>
        </w:rPr>
        <w:t>T</w:t>
      </w:r>
      <w:r>
        <w:rPr>
          <w:rFonts w:cs="Arial"/>
          <w:sz w:val="22"/>
          <w:szCs w:val="22"/>
          <w:lang w:eastAsia="sl-SI"/>
        </w:rPr>
        <w:t>o</w:t>
      </w:r>
      <w:r w:rsidRPr="00BE69B8">
        <w:rPr>
          <w:rFonts w:cs="Arial"/>
          <w:sz w:val="22"/>
          <w:szCs w:val="22"/>
          <w:lang w:eastAsia="sl-SI"/>
        </w:rPr>
        <w:t xml:space="preserve"> delovn</w:t>
      </w:r>
      <w:r>
        <w:rPr>
          <w:rFonts w:cs="Arial"/>
          <w:sz w:val="22"/>
          <w:szCs w:val="22"/>
          <w:lang w:eastAsia="sl-SI"/>
        </w:rPr>
        <w:t>o</w:t>
      </w:r>
      <w:r w:rsidRPr="00BE69B8">
        <w:rPr>
          <w:rFonts w:cs="Arial"/>
          <w:sz w:val="22"/>
          <w:szCs w:val="22"/>
          <w:lang w:eastAsia="sl-SI"/>
        </w:rPr>
        <w:t xml:space="preserve"> </w:t>
      </w:r>
      <w:r>
        <w:rPr>
          <w:rFonts w:cs="Arial"/>
          <w:sz w:val="22"/>
          <w:szCs w:val="22"/>
          <w:lang w:eastAsia="sl-SI"/>
        </w:rPr>
        <w:t>področje</w:t>
      </w:r>
      <w:r w:rsidRPr="00BE69B8">
        <w:rPr>
          <w:rFonts w:cs="Arial"/>
          <w:sz w:val="22"/>
          <w:szCs w:val="22"/>
          <w:lang w:eastAsia="sl-SI"/>
        </w:rPr>
        <w:t xml:space="preserve"> se osredotoča na industrijske raziskave na področju trajnostnega pridobivanja in načrtovanja</w:t>
      </w:r>
      <w:r>
        <w:rPr>
          <w:rFonts w:cs="Arial"/>
          <w:sz w:val="22"/>
          <w:szCs w:val="22"/>
          <w:lang w:eastAsia="sl-SI"/>
        </w:rPr>
        <w:t>/dizajna</w:t>
      </w:r>
      <w:r w:rsidRPr="00BE69B8">
        <w:rPr>
          <w:rFonts w:cs="Arial"/>
          <w:sz w:val="22"/>
          <w:szCs w:val="22"/>
          <w:lang w:eastAsia="sl-SI"/>
        </w:rPr>
        <w:t>, pri čemer uporablja modele in strategije krožnega gospodarstva za zmanjšanje odvisnosti gospodarstva E</w:t>
      </w:r>
      <w:r>
        <w:rPr>
          <w:rFonts w:cs="Arial"/>
          <w:sz w:val="22"/>
          <w:szCs w:val="22"/>
          <w:lang w:eastAsia="sl-SI"/>
        </w:rPr>
        <w:t>vropske unije</w:t>
      </w:r>
      <w:r w:rsidRPr="00BE69B8">
        <w:rPr>
          <w:rFonts w:cs="Arial"/>
          <w:sz w:val="22"/>
          <w:szCs w:val="22"/>
          <w:lang w:eastAsia="sl-SI"/>
        </w:rPr>
        <w:t xml:space="preserve"> od primarnih surovin zunaj E</w:t>
      </w:r>
      <w:r>
        <w:rPr>
          <w:rFonts w:cs="Arial"/>
          <w:sz w:val="22"/>
          <w:szCs w:val="22"/>
          <w:lang w:eastAsia="sl-SI"/>
        </w:rPr>
        <w:t>vropske unije</w:t>
      </w:r>
      <w:r w:rsidRPr="00BE69B8">
        <w:rPr>
          <w:rFonts w:cs="Arial"/>
          <w:sz w:val="22"/>
          <w:szCs w:val="22"/>
          <w:lang w:eastAsia="sl-SI"/>
        </w:rPr>
        <w:t>. Podpira razvoj krožnih naprednih materialov na inovativen in trajnosten način.</w:t>
      </w:r>
      <w:r>
        <w:rPr>
          <w:rFonts w:cs="Arial"/>
          <w:sz w:val="22"/>
          <w:szCs w:val="22"/>
          <w:lang w:eastAsia="sl-SI"/>
        </w:rPr>
        <w:t xml:space="preserve"> </w:t>
      </w:r>
    </w:p>
    <w:p w14:paraId="5046F30F" w14:textId="77777777" w:rsidR="00ED1391" w:rsidRDefault="00ED1391" w:rsidP="0034226C">
      <w:pPr>
        <w:spacing w:line="240" w:lineRule="auto"/>
        <w:jc w:val="both"/>
        <w:rPr>
          <w:rFonts w:cs="Arial"/>
          <w:sz w:val="22"/>
          <w:szCs w:val="22"/>
          <w:lang w:eastAsia="sl-SI"/>
        </w:rPr>
      </w:pPr>
    </w:p>
    <w:p w14:paraId="4C636270" w14:textId="77777777" w:rsidR="0034226C" w:rsidRDefault="0034226C" w:rsidP="0034226C">
      <w:pPr>
        <w:spacing w:line="240" w:lineRule="auto"/>
        <w:jc w:val="both"/>
        <w:rPr>
          <w:rFonts w:cs="Arial"/>
          <w:sz w:val="22"/>
          <w:szCs w:val="22"/>
          <w:lang w:eastAsia="sl-SI"/>
        </w:rPr>
      </w:pPr>
      <w:r>
        <w:rPr>
          <w:rFonts w:cs="Arial"/>
          <w:sz w:val="22"/>
          <w:szCs w:val="22"/>
          <w:lang w:eastAsia="sl-SI"/>
        </w:rPr>
        <w:t xml:space="preserve">DP1 zajema naslednja </w:t>
      </w:r>
      <w:proofErr w:type="spellStart"/>
      <w:r>
        <w:rPr>
          <w:rFonts w:cs="Arial"/>
          <w:sz w:val="22"/>
          <w:szCs w:val="22"/>
          <w:lang w:eastAsia="sl-SI"/>
        </w:rPr>
        <w:t>podpodročja</w:t>
      </w:r>
      <w:proofErr w:type="spellEnd"/>
      <w:r>
        <w:rPr>
          <w:rFonts w:cs="Arial"/>
          <w:sz w:val="22"/>
          <w:szCs w:val="22"/>
          <w:lang w:eastAsia="sl-SI"/>
        </w:rPr>
        <w:t xml:space="preserve"> (</w:t>
      </w:r>
      <w:proofErr w:type="spellStart"/>
      <w:r>
        <w:rPr>
          <w:rFonts w:cs="Arial"/>
          <w:sz w:val="22"/>
          <w:szCs w:val="22"/>
          <w:lang w:eastAsia="sl-SI"/>
        </w:rPr>
        <w:t>DpP</w:t>
      </w:r>
      <w:proofErr w:type="spellEnd"/>
      <w:r>
        <w:rPr>
          <w:rFonts w:cs="Arial"/>
          <w:sz w:val="22"/>
          <w:szCs w:val="22"/>
          <w:lang w:eastAsia="sl-SI"/>
        </w:rPr>
        <w:t>):</w:t>
      </w:r>
    </w:p>
    <w:p w14:paraId="51AD901D" w14:textId="3D49CB0C" w:rsidR="0034226C" w:rsidRPr="00B40376" w:rsidRDefault="0034226C" w:rsidP="0034226C">
      <w:pPr>
        <w:spacing w:line="240" w:lineRule="auto"/>
        <w:jc w:val="both"/>
        <w:rPr>
          <w:rFonts w:cs="Arial"/>
          <w:b/>
          <w:bCs/>
          <w:i/>
          <w:iCs/>
          <w:sz w:val="22"/>
          <w:szCs w:val="22"/>
          <w:lang w:eastAsia="sl-SI"/>
        </w:rPr>
      </w:pPr>
    </w:p>
    <w:p w14:paraId="0A7E853A" w14:textId="77777777" w:rsidR="0034226C" w:rsidRDefault="0034226C" w:rsidP="0034226C">
      <w:pPr>
        <w:spacing w:line="240" w:lineRule="auto"/>
        <w:jc w:val="both"/>
        <w:rPr>
          <w:rFonts w:cs="Arial"/>
          <w:sz w:val="22"/>
          <w:szCs w:val="22"/>
          <w:lang w:eastAsia="sl-SI"/>
        </w:rPr>
      </w:pPr>
    </w:p>
    <w:p w14:paraId="32C9A9A2" w14:textId="77777777" w:rsidR="0034226C" w:rsidRDefault="0034226C" w:rsidP="0034226C">
      <w:pPr>
        <w:spacing w:line="240" w:lineRule="auto"/>
        <w:jc w:val="both"/>
        <w:rPr>
          <w:rFonts w:cs="Arial"/>
          <w:b/>
          <w:bCs/>
          <w:i/>
          <w:iCs/>
          <w:sz w:val="22"/>
          <w:szCs w:val="22"/>
          <w:lang w:eastAsia="sl-SI"/>
        </w:rPr>
      </w:pPr>
      <w:proofErr w:type="spellStart"/>
      <w:r w:rsidRPr="00B40376">
        <w:rPr>
          <w:rFonts w:cs="Arial"/>
          <w:b/>
          <w:bCs/>
          <w:i/>
          <w:iCs/>
          <w:sz w:val="22"/>
          <w:szCs w:val="22"/>
          <w:lang w:eastAsia="sl-SI"/>
        </w:rPr>
        <w:t>DpP</w:t>
      </w:r>
      <w:proofErr w:type="spellEnd"/>
      <w:r>
        <w:rPr>
          <w:rFonts w:cs="Arial"/>
          <w:b/>
          <w:bCs/>
          <w:i/>
          <w:iCs/>
          <w:sz w:val="22"/>
          <w:szCs w:val="22"/>
          <w:lang w:eastAsia="sl-SI"/>
        </w:rPr>
        <w:t xml:space="preserve"> </w:t>
      </w:r>
      <w:r w:rsidRPr="00B40376">
        <w:rPr>
          <w:rFonts w:cs="Arial"/>
          <w:b/>
          <w:bCs/>
          <w:i/>
          <w:iCs/>
          <w:sz w:val="22"/>
          <w:szCs w:val="22"/>
          <w:lang w:eastAsia="sl-SI"/>
        </w:rPr>
        <w:t>1</w:t>
      </w:r>
      <w:r>
        <w:rPr>
          <w:rFonts w:cs="Arial"/>
          <w:b/>
          <w:bCs/>
          <w:i/>
          <w:iCs/>
          <w:sz w:val="22"/>
          <w:szCs w:val="22"/>
          <w:lang w:eastAsia="sl-SI"/>
        </w:rPr>
        <w:t>.1</w:t>
      </w:r>
      <w:r w:rsidRPr="00B40376">
        <w:rPr>
          <w:rFonts w:cs="Arial"/>
          <w:b/>
          <w:bCs/>
          <w:i/>
          <w:iCs/>
          <w:sz w:val="22"/>
          <w:szCs w:val="22"/>
          <w:lang w:eastAsia="sl-SI"/>
        </w:rPr>
        <w:t>: Inovativne tehnologije, tehnike in procesi</w:t>
      </w:r>
    </w:p>
    <w:p w14:paraId="7D7D8217" w14:textId="77777777" w:rsidR="0034226C" w:rsidRPr="00B40376" w:rsidRDefault="0034226C" w:rsidP="0034226C">
      <w:pPr>
        <w:spacing w:line="240" w:lineRule="auto"/>
        <w:jc w:val="both"/>
        <w:rPr>
          <w:rFonts w:cs="Arial"/>
          <w:b/>
          <w:bCs/>
          <w:i/>
          <w:iCs/>
          <w:sz w:val="22"/>
          <w:szCs w:val="22"/>
          <w:lang w:eastAsia="sl-SI"/>
        </w:rPr>
      </w:pPr>
    </w:p>
    <w:p w14:paraId="52F4AF2E" w14:textId="77777777" w:rsidR="0034226C" w:rsidRDefault="0034226C" w:rsidP="0034226C">
      <w:pPr>
        <w:spacing w:line="240" w:lineRule="auto"/>
        <w:jc w:val="both"/>
        <w:rPr>
          <w:rFonts w:cs="Arial"/>
          <w:sz w:val="22"/>
          <w:szCs w:val="22"/>
          <w:lang w:eastAsia="sl-SI"/>
        </w:rPr>
      </w:pPr>
      <w:r w:rsidRPr="00BE69B8">
        <w:rPr>
          <w:rFonts w:cs="Arial"/>
          <w:sz w:val="22"/>
          <w:szCs w:val="22"/>
          <w:lang w:eastAsia="sl-SI"/>
        </w:rPr>
        <w:t>T</w:t>
      </w:r>
      <w:r>
        <w:rPr>
          <w:rFonts w:cs="Arial"/>
          <w:sz w:val="22"/>
          <w:szCs w:val="22"/>
          <w:lang w:eastAsia="sl-SI"/>
        </w:rPr>
        <w:t>o</w:t>
      </w:r>
      <w:r w:rsidRPr="00BE69B8">
        <w:rPr>
          <w:rFonts w:cs="Arial"/>
          <w:sz w:val="22"/>
          <w:szCs w:val="22"/>
          <w:lang w:eastAsia="sl-SI"/>
        </w:rPr>
        <w:t xml:space="preserve"> </w:t>
      </w:r>
      <w:proofErr w:type="spellStart"/>
      <w:r w:rsidRPr="00BE69B8">
        <w:rPr>
          <w:rFonts w:cs="Arial"/>
          <w:sz w:val="22"/>
          <w:szCs w:val="22"/>
          <w:lang w:eastAsia="sl-SI"/>
        </w:rPr>
        <w:t>pod</w:t>
      </w:r>
      <w:r>
        <w:rPr>
          <w:rFonts w:cs="Arial"/>
          <w:sz w:val="22"/>
          <w:szCs w:val="22"/>
          <w:lang w:eastAsia="sl-SI"/>
        </w:rPr>
        <w:t>področje</w:t>
      </w:r>
      <w:proofErr w:type="spellEnd"/>
      <w:r w:rsidRPr="00BE69B8">
        <w:rPr>
          <w:rFonts w:cs="Arial"/>
          <w:sz w:val="22"/>
          <w:szCs w:val="22"/>
          <w:lang w:eastAsia="sl-SI"/>
        </w:rPr>
        <w:t xml:space="preserve"> vključuje razvoj in izboljšanje inovativnih tehnik in tehnologij za trajnostno pridobivanje virov, energetsko in stroškovno učinkovito razstavljanje in ločevanje, procese predelave in rafiniranja ter napredne tehnologije predelave. </w:t>
      </w:r>
      <w:r>
        <w:rPr>
          <w:rFonts w:cs="Arial"/>
          <w:sz w:val="22"/>
          <w:szCs w:val="22"/>
          <w:lang w:eastAsia="sl-SI"/>
        </w:rPr>
        <w:t xml:space="preserve">Prav tako </w:t>
      </w:r>
      <w:proofErr w:type="spellStart"/>
      <w:r>
        <w:rPr>
          <w:rFonts w:cs="Arial"/>
          <w:sz w:val="22"/>
          <w:szCs w:val="22"/>
          <w:lang w:eastAsia="sl-SI"/>
        </w:rPr>
        <w:t>podpodročje</w:t>
      </w:r>
      <w:proofErr w:type="spellEnd"/>
      <w:r>
        <w:rPr>
          <w:rFonts w:cs="Arial"/>
          <w:sz w:val="22"/>
          <w:szCs w:val="22"/>
          <w:lang w:eastAsia="sl-SI"/>
        </w:rPr>
        <w:t xml:space="preserve"> vključuje</w:t>
      </w:r>
      <w:r w:rsidRPr="00BE69B8">
        <w:rPr>
          <w:rFonts w:cs="Arial"/>
          <w:sz w:val="22"/>
          <w:szCs w:val="22"/>
          <w:lang w:eastAsia="sl-SI"/>
        </w:rPr>
        <w:t xml:space="preserve"> razvoj inovativnih procesov, tehnologij in tehnik, ki uporabljajo napredne materiale za doseganje ciljev krožnosti v končni uporabi. Cilj teh pristopov je ohraniti materiale v njihovem najvišjem stanju čim dlje. To vključuje tudi tehnologije, pomembne v fazi razvoja naprednih materialov in aplikacij, kjer se inovativne tehnologije in tehnike, ki temeljijo na materialih, uporabljajo za doseganje ali izboljšanje učinkovitosti materialov in aplikacij (npr. močnejši, lažji, bolj odporni materiali in aplikacije z nižjim </w:t>
      </w:r>
      <w:proofErr w:type="spellStart"/>
      <w:r w:rsidRPr="00BE69B8">
        <w:rPr>
          <w:rFonts w:cs="Arial"/>
          <w:sz w:val="22"/>
          <w:szCs w:val="22"/>
          <w:lang w:eastAsia="sl-SI"/>
        </w:rPr>
        <w:t>ogljičnim</w:t>
      </w:r>
      <w:proofErr w:type="spellEnd"/>
      <w:r w:rsidRPr="00BE69B8">
        <w:rPr>
          <w:rFonts w:cs="Arial"/>
          <w:sz w:val="22"/>
          <w:szCs w:val="22"/>
          <w:lang w:eastAsia="sl-SI"/>
        </w:rPr>
        <w:t xml:space="preserve"> odtisom in manj emisijami v primerjavi s tržnim standardom).</w:t>
      </w:r>
    </w:p>
    <w:p w14:paraId="0FF1573F" w14:textId="77777777" w:rsidR="0034226C" w:rsidRDefault="0034226C" w:rsidP="0034226C">
      <w:pPr>
        <w:spacing w:line="240" w:lineRule="auto"/>
        <w:jc w:val="both"/>
        <w:rPr>
          <w:rFonts w:cs="Arial"/>
          <w:sz w:val="22"/>
          <w:szCs w:val="22"/>
          <w:lang w:eastAsia="sl-SI"/>
        </w:rPr>
      </w:pPr>
    </w:p>
    <w:p w14:paraId="38ACD611" w14:textId="77777777" w:rsidR="0034226C" w:rsidRDefault="0034226C" w:rsidP="0034226C">
      <w:pPr>
        <w:spacing w:line="240" w:lineRule="auto"/>
        <w:jc w:val="both"/>
        <w:rPr>
          <w:rFonts w:cs="Arial"/>
          <w:sz w:val="22"/>
          <w:szCs w:val="22"/>
          <w:lang w:eastAsia="sl-SI"/>
        </w:rPr>
      </w:pPr>
      <w:r w:rsidRPr="00BE69B8">
        <w:rPr>
          <w:rFonts w:cs="Arial"/>
          <w:sz w:val="22"/>
          <w:szCs w:val="22"/>
          <w:lang w:eastAsia="sl-SI"/>
        </w:rPr>
        <w:t>Inovacije se lahko dokažejo bodisi z razvojem in uvajanjem novih tehnologij za izboljšanje krožne učinkovitosti materialov ali aplikacij (npr. z izboljšanjem možnosti recikliranja, trajnosti, ponovne uporabnosti, popravljivosti, energetske učinkovitosti ...) bodisi s sistematičnim vključevanjem načel krožnosti v razvoj materialov in aplikacij (npr. z vključevanjem recikliranih ali bioloških surovin).</w:t>
      </w:r>
    </w:p>
    <w:p w14:paraId="599D1D45" w14:textId="77777777" w:rsidR="0034226C" w:rsidRDefault="0034226C" w:rsidP="0034226C">
      <w:pPr>
        <w:spacing w:line="240" w:lineRule="auto"/>
        <w:jc w:val="both"/>
        <w:rPr>
          <w:rFonts w:cs="Arial"/>
          <w:sz w:val="22"/>
          <w:szCs w:val="22"/>
          <w:lang w:eastAsia="sl-SI"/>
        </w:rPr>
      </w:pPr>
    </w:p>
    <w:p w14:paraId="7B78CAC3" w14:textId="77777777" w:rsidR="0034226C" w:rsidRPr="00154679" w:rsidRDefault="0034226C" w:rsidP="0034226C">
      <w:pPr>
        <w:spacing w:line="240" w:lineRule="auto"/>
        <w:jc w:val="both"/>
        <w:rPr>
          <w:rFonts w:cs="Arial"/>
          <w:sz w:val="22"/>
          <w:szCs w:val="22"/>
          <w:lang w:eastAsia="sl-SI"/>
        </w:rPr>
      </w:pPr>
      <w:r w:rsidRPr="00154679">
        <w:rPr>
          <w:rFonts w:cs="Arial"/>
          <w:sz w:val="22"/>
          <w:szCs w:val="22"/>
          <w:lang w:eastAsia="sl-SI"/>
        </w:rPr>
        <w:t>Fokusna področja vključujejo:</w:t>
      </w:r>
    </w:p>
    <w:p w14:paraId="64078DDA" w14:textId="77777777" w:rsidR="0034226C" w:rsidRPr="00154679" w:rsidRDefault="0034226C" w:rsidP="0034226C">
      <w:pPr>
        <w:spacing w:line="240" w:lineRule="auto"/>
        <w:jc w:val="both"/>
        <w:rPr>
          <w:rFonts w:cs="Arial"/>
          <w:sz w:val="22"/>
          <w:szCs w:val="22"/>
          <w:lang w:eastAsia="sl-SI"/>
        </w:rPr>
      </w:pPr>
    </w:p>
    <w:p w14:paraId="10D9DD82" w14:textId="52FF6679"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i</w:t>
      </w:r>
      <w:r w:rsidRPr="00B40376">
        <w:rPr>
          <w:rFonts w:cs="Arial"/>
          <w:sz w:val="22"/>
          <w:szCs w:val="22"/>
          <w:lang w:eastAsia="sl-SI"/>
        </w:rPr>
        <w:t>novativne tehnike za trajnostno pridobivanje, razstavljanje, ločevanje, predelavo in rafiniranje;</w:t>
      </w:r>
    </w:p>
    <w:p w14:paraId="11137AA1" w14:textId="2B0B0501"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t</w:t>
      </w:r>
      <w:r w:rsidRPr="00B40376">
        <w:rPr>
          <w:rFonts w:cs="Arial"/>
          <w:sz w:val="22"/>
          <w:szCs w:val="22"/>
          <w:lang w:eastAsia="sl-SI"/>
        </w:rPr>
        <w:t>ehnologije ponovne predelave, ki ohranjajo napredne materiale pri njihovi najvišji vrednosti čim dlje;</w:t>
      </w:r>
    </w:p>
    <w:p w14:paraId="33542105" w14:textId="60CBB10E"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r</w:t>
      </w:r>
      <w:r w:rsidRPr="00B40376">
        <w:rPr>
          <w:rFonts w:cs="Arial"/>
          <w:sz w:val="22"/>
          <w:szCs w:val="22"/>
          <w:lang w:eastAsia="sl-SI"/>
        </w:rPr>
        <w:t xml:space="preserve">azvoj ali izboljšanje naprednih materialov in učinkovitosti uporabe (npr. lažji, močnejši, odpornejši materiali in aplikacije z nižjim </w:t>
      </w:r>
      <w:proofErr w:type="spellStart"/>
      <w:r w:rsidRPr="00B40376">
        <w:rPr>
          <w:rFonts w:cs="Arial"/>
          <w:sz w:val="22"/>
          <w:szCs w:val="22"/>
          <w:lang w:eastAsia="sl-SI"/>
        </w:rPr>
        <w:t>ogljičnim</w:t>
      </w:r>
      <w:proofErr w:type="spellEnd"/>
      <w:r w:rsidRPr="00B40376">
        <w:rPr>
          <w:rFonts w:cs="Arial"/>
          <w:sz w:val="22"/>
          <w:szCs w:val="22"/>
          <w:lang w:eastAsia="sl-SI"/>
        </w:rPr>
        <w:t xml:space="preserve"> odtisom v primerjavi s tržnim standardom);</w:t>
      </w:r>
    </w:p>
    <w:p w14:paraId="3D838EF0" w14:textId="0154610C" w:rsidR="0034226C"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n</w:t>
      </w:r>
      <w:r w:rsidRPr="00B40376">
        <w:rPr>
          <w:rFonts w:cs="Arial"/>
          <w:sz w:val="22"/>
          <w:szCs w:val="22"/>
          <w:lang w:eastAsia="sl-SI"/>
        </w:rPr>
        <w:t>eposredna integracija načel krožnosti v inovacije naprednih materialov.</w:t>
      </w:r>
    </w:p>
    <w:p w14:paraId="7B0F6A05" w14:textId="77777777" w:rsidR="0034226C" w:rsidRDefault="0034226C" w:rsidP="0034226C">
      <w:pPr>
        <w:spacing w:line="240" w:lineRule="auto"/>
        <w:jc w:val="both"/>
        <w:rPr>
          <w:rFonts w:cs="Arial"/>
          <w:sz w:val="22"/>
          <w:szCs w:val="22"/>
          <w:lang w:eastAsia="sl-SI"/>
        </w:rPr>
      </w:pPr>
    </w:p>
    <w:p w14:paraId="1963440B" w14:textId="77777777" w:rsidR="0034226C" w:rsidRPr="00B40376" w:rsidRDefault="0034226C" w:rsidP="0034226C">
      <w:pPr>
        <w:spacing w:line="240" w:lineRule="auto"/>
        <w:jc w:val="both"/>
        <w:rPr>
          <w:rFonts w:cs="Arial"/>
          <w:b/>
          <w:bCs/>
          <w:i/>
          <w:iCs/>
          <w:sz w:val="22"/>
          <w:szCs w:val="22"/>
          <w:lang w:eastAsia="sl-SI"/>
        </w:rPr>
      </w:pPr>
      <w:proofErr w:type="spellStart"/>
      <w:r w:rsidRPr="00B40376">
        <w:rPr>
          <w:rFonts w:cs="Arial"/>
          <w:b/>
          <w:bCs/>
          <w:i/>
          <w:iCs/>
          <w:sz w:val="22"/>
          <w:szCs w:val="22"/>
          <w:lang w:eastAsia="sl-SI"/>
        </w:rPr>
        <w:t>DpP</w:t>
      </w:r>
      <w:proofErr w:type="spellEnd"/>
      <w:r>
        <w:rPr>
          <w:rFonts w:cs="Arial"/>
          <w:b/>
          <w:bCs/>
          <w:i/>
          <w:iCs/>
          <w:sz w:val="22"/>
          <w:szCs w:val="22"/>
          <w:lang w:eastAsia="sl-SI"/>
        </w:rPr>
        <w:t xml:space="preserve"> 1.</w:t>
      </w:r>
      <w:r w:rsidRPr="00B40376">
        <w:rPr>
          <w:rFonts w:cs="Arial"/>
          <w:b/>
          <w:bCs/>
          <w:i/>
          <w:iCs/>
          <w:sz w:val="22"/>
          <w:szCs w:val="22"/>
          <w:lang w:eastAsia="sl-SI"/>
        </w:rPr>
        <w:t>2: Inovativne tehnike dizajna za krožne napredne materiale</w:t>
      </w:r>
    </w:p>
    <w:p w14:paraId="10362826" w14:textId="77777777" w:rsidR="0034226C" w:rsidRDefault="0034226C" w:rsidP="0034226C">
      <w:pPr>
        <w:spacing w:line="240" w:lineRule="auto"/>
        <w:jc w:val="both"/>
        <w:rPr>
          <w:rFonts w:cs="Arial"/>
          <w:sz w:val="22"/>
          <w:szCs w:val="22"/>
          <w:lang w:eastAsia="sl-SI"/>
        </w:rPr>
      </w:pPr>
    </w:p>
    <w:p w14:paraId="08AEFE98" w14:textId="2CDD285B" w:rsidR="0034226C" w:rsidRDefault="0034226C" w:rsidP="0034226C">
      <w:pPr>
        <w:spacing w:line="240" w:lineRule="auto"/>
        <w:jc w:val="both"/>
        <w:rPr>
          <w:rFonts w:cs="Arial"/>
          <w:sz w:val="22"/>
          <w:szCs w:val="22"/>
          <w:lang w:eastAsia="sl-SI"/>
        </w:rPr>
      </w:pPr>
      <w:r w:rsidRPr="00154679">
        <w:rPr>
          <w:rFonts w:cs="Arial"/>
          <w:sz w:val="22"/>
          <w:szCs w:val="22"/>
          <w:lang w:eastAsia="sl-SI"/>
        </w:rPr>
        <w:t xml:space="preserve">Zasnova </w:t>
      </w:r>
      <w:r>
        <w:rPr>
          <w:rFonts w:cs="Arial"/>
          <w:sz w:val="22"/>
          <w:szCs w:val="22"/>
          <w:lang w:eastAsia="sl-SI"/>
        </w:rPr>
        <w:t xml:space="preserve">oziroma dizajn </w:t>
      </w:r>
      <w:r w:rsidRPr="00154679">
        <w:rPr>
          <w:rFonts w:cs="Arial"/>
          <w:sz w:val="22"/>
          <w:szCs w:val="22"/>
          <w:lang w:eastAsia="sl-SI"/>
        </w:rPr>
        <w:t xml:space="preserve">naprednih materialov, izdelkov, procesov in aplikacij je osrednjega pomena za </w:t>
      </w:r>
      <w:r>
        <w:rPr>
          <w:rFonts w:cs="Arial"/>
          <w:sz w:val="22"/>
          <w:szCs w:val="22"/>
          <w:lang w:eastAsia="sl-SI"/>
        </w:rPr>
        <w:t>IPCEI CAM</w:t>
      </w:r>
      <w:r w:rsidRPr="00154679">
        <w:rPr>
          <w:rFonts w:cs="Arial"/>
          <w:sz w:val="22"/>
          <w:szCs w:val="22"/>
          <w:lang w:eastAsia="sl-SI"/>
        </w:rPr>
        <w:t xml:space="preserve">, saj vključevanje strategij in načel trajnostnega razvoja v fazo načrtovanja omogoča pravilno izvajanje načela »varno in trajnostno že po zasnovi«. To lahko vključuje katero koli od strategij, navedenih v Prilogi </w:t>
      </w:r>
      <w:r>
        <w:rPr>
          <w:rFonts w:cs="Arial"/>
          <w:sz w:val="22"/>
          <w:szCs w:val="22"/>
          <w:lang w:eastAsia="sl-SI"/>
        </w:rPr>
        <w:t>2</w:t>
      </w:r>
      <w:r w:rsidRPr="00154679">
        <w:rPr>
          <w:rFonts w:cs="Arial"/>
          <w:sz w:val="22"/>
          <w:szCs w:val="22"/>
          <w:lang w:eastAsia="sl-SI"/>
        </w:rPr>
        <w:t xml:space="preserve">, npr. modularno zasnovo, zasnovo za popravilo, recikliranje, ponovno uporabo ali razstavljanje, modele, ki temeljijo na storitvah, ali zasnovo izdelkov in procesov, ki omogoča uporabo sekundarnih surovin, vključno z obratno logistiko in sistemi zaprte zanke. Ti pristopi lahko znatno podaljšajo življenjske cikle materialov in vplivajo na poti </w:t>
      </w:r>
      <w:r w:rsidRPr="00154679">
        <w:rPr>
          <w:rFonts w:cs="Arial"/>
          <w:sz w:val="22"/>
          <w:szCs w:val="22"/>
          <w:lang w:eastAsia="sl-SI"/>
        </w:rPr>
        <w:lastRenderedPageBreak/>
        <w:t>ob koncu življenjske dobe. Materiali so zato zasnovani z mislijo na celoten življenjski cikel, od pridobivanja virov do konca življenjske dobe, kar zagotavlja združljivost s krožnimi praksami v vseh sektorjih.</w:t>
      </w:r>
    </w:p>
    <w:p w14:paraId="3C69B6F4" w14:textId="77777777" w:rsidR="0034226C" w:rsidRPr="00154679" w:rsidRDefault="0034226C" w:rsidP="0034226C">
      <w:pPr>
        <w:spacing w:line="240" w:lineRule="auto"/>
        <w:jc w:val="both"/>
        <w:rPr>
          <w:rFonts w:cs="Arial"/>
          <w:sz w:val="22"/>
          <w:szCs w:val="22"/>
          <w:lang w:eastAsia="sl-SI"/>
        </w:rPr>
      </w:pPr>
    </w:p>
    <w:p w14:paraId="3E9C8F26" w14:textId="4CE76336" w:rsidR="0034226C" w:rsidRDefault="0034226C" w:rsidP="0034226C">
      <w:pPr>
        <w:spacing w:line="240" w:lineRule="auto"/>
        <w:jc w:val="both"/>
        <w:rPr>
          <w:rFonts w:cs="Arial"/>
          <w:sz w:val="22"/>
          <w:szCs w:val="22"/>
          <w:lang w:eastAsia="sl-SI"/>
        </w:rPr>
      </w:pPr>
      <w:r w:rsidRPr="00154679">
        <w:rPr>
          <w:rFonts w:cs="Arial"/>
          <w:sz w:val="22"/>
          <w:szCs w:val="22"/>
          <w:lang w:eastAsia="sl-SI"/>
        </w:rPr>
        <w:t>Faza načrtovanja lahko vključuje inovativen pristop k (1) opredelitvi vloge podatkov pri izboljšanju dostopnosti in uporabnosti modelov informacij o materialih ter pri vzpostavitvi baze znanja, potrebne za inovacije; (2) pridobivanju ustreznih podatkov, vključno s tehnikami za učinkovito orkestracijo podatkov in (3) razvoju podatkovnih protokolov in standardov za napredne vmesnike materialov, zlasti kadar se kombinirajo različni materiali in tehnologije.</w:t>
      </w:r>
    </w:p>
    <w:p w14:paraId="172C7CD9" w14:textId="77777777" w:rsidR="0034226C" w:rsidRDefault="0034226C" w:rsidP="0034226C">
      <w:pPr>
        <w:spacing w:line="240" w:lineRule="auto"/>
        <w:jc w:val="both"/>
        <w:rPr>
          <w:rFonts w:cs="Arial"/>
          <w:sz w:val="22"/>
          <w:szCs w:val="22"/>
          <w:lang w:eastAsia="sl-SI"/>
        </w:rPr>
      </w:pPr>
    </w:p>
    <w:p w14:paraId="20BE54B8" w14:textId="77777777" w:rsidR="0034226C" w:rsidRPr="00154679" w:rsidRDefault="0034226C" w:rsidP="0034226C">
      <w:pPr>
        <w:spacing w:line="240" w:lineRule="auto"/>
        <w:jc w:val="both"/>
        <w:rPr>
          <w:rFonts w:cs="Arial"/>
          <w:sz w:val="22"/>
          <w:szCs w:val="22"/>
          <w:lang w:eastAsia="sl-SI"/>
        </w:rPr>
      </w:pPr>
      <w:r w:rsidRPr="00154679">
        <w:rPr>
          <w:rFonts w:cs="Arial"/>
          <w:sz w:val="22"/>
          <w:szCs w:val="22"/>
          <w:lang w:eastAsia="sl-SI"/>
        </w:rPr>
        <w:t>Fokusna področja vključujejo:</w:t>
      </w:r>
    </w:p>
    <w:p w14:paraId="40C4E00D" w14:textId="77777777" w:rsidR="0034226C" w:rsidRPr="00154679" w:rsidRDefault="0034226C" w:rsidP="0034226C">
      <w:pPr>
        <w:spacing w:line="240" w:lineRule="auto"/>
        <w:jc w:val="both"/>
        <w:rPr>
          <w:rFonts w:cs="Arial"/>
          <w:sz w:val="22"/>
          <w:szCs w:val="22"/>
          <w:lang w:eastAsia="sl-SI"/>
        </w:rPr>
      </w:pPr>
    </w:p>
    <w:p w14:paraId="5BD417F4" w14:textId="3729C258" w:rsidR="0034226C" w:rsidRPr="00154679"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m</w:t>
      </w:r>
      <w:r w:rsidRPr="00B40376">
        <w:rPr>
          <w:rFonts w:cs="Arial"/>
          <w:sz w:val="22"/>
          <w:szCs w:val="22"/>
          <w:lang w:eastAsia="sl-SI"/>
        </w:rPr>
        <w:t>odularn</w:t>
      </w:r>
      <w:r w:rsidRPr="00154679">
        <w:rPr>
          <w:rFonts w:cs="Arial"/>
          <w:sz w:val="22"/>
          <w:szCs w:val="22"/>
          <w:lang w:eastAsia="sl-SI"/>
        </w:rPr>
        <w:t>i</w:t>
      </w:r>
      <w:r w:rsidRPr="00B40376">
        <w:rPr>
          <w:rFonts w:cs="Arial"/>
          <w:sz w:val="22"/>
          <w:szCs w:val="22"/>
          <w:lang w:eastAsia="sl-SI"/>
        </w:rPr>
        <w:t xml:space="preserve"> </w:t>
      </w:r>
      <w:r w:rsidRPr="00154679">
        <w:rPr>
          <w:rFonts w:cs="Arial"/>
          <w:sz w:val="22"/>
          <w:szCs w:val="22"/>
          <w:lang w:eastAsia="sl-SI"/>
        </w:rPr>
        <w:t>dizajn</w:t>
      </w:r>
      <w:r w:rsidRPr="00B40376">
        <w:rPr>
          <w:rFonts w:cs="Arial"/>
          <w:sz w:val="22"/>
          <w:szCs w:val="22"/>
          <w:lang w:eastAsia="sl-SI"/>
        </w:rPr>
        <w:t xml:space="preserve">, </w:t>
      </w:r>
      <w:r w:rsidRPr="00154679">
        <w:rPr>
          <w:rFonts w:cs="Arial"/>
          <w:sz w:val="22"/>
          <w:szCs w:val="22"/>
          <w:lang w:eastAsia="sl-SI"/>
        </w:rPr>
        <w:t xml:space="preserve">dizajn </w:t>
      </w:r>
      <w:r w:rsidRPr="00B40376">
        <w:rPr>
          <w:rFonts w:cs="Arial"/>
          <w:sz w:val="22"/>
          <w:szCs w:val="22"/>
          <w:lang w:eastAsia="sl-SI"/>
        </w:rPr>
        <w:t xml:space="preserve">za </w:t>
      </w:r>
      <w:r w:rsidRPr="00154679">
        <w:rPr>
          <w:rFonts w:cs="Arial"/>
          <w:sz w:val="22"/>
          <w:szCs w:val="22"/>
          <w:lang w:eastAsia="sl-SI"/>
        </w:rPr>
        <w:t xml:space="preserve">recikliranje, </w:t>
      </w:r>
      <w:r w:rsidRPr="00B40376">
        <w:rPr>
          <w:rFonts w:cs="Arial"/>
          <w:sz w:val="22"/>
          <w:szCs w:val="22"/>
          <w:lang w:eastAsia="sl-SI"/>
        </w:rPr>
        <w:t>popravljivost, ponovno uporabo ali razstavljanje, modele, ki temeljijo na storitvah, ali načrtovanje izdelkov in procesov, ki omogoča uporabo sekundarnih surovin, vključno z obratno logistiko in sistemi zaprte zanke;</w:t>
      </w:r>
    </w:p>
    <w:p w14:paraId="72A7E58C" w14:textId="58117CD7"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i</w:t>
      </w:r>
      <w:r w:rsidRPr="00B40376">
        <w:rPr>
          <w:rFonts w:cs="Arial"/>
          <w:sz w:val="22"/>
          <w:szCs w:val="22"/>
          <w:lang w:eastAsia="sl-SI"/>
        </w:rPr>
        <w:t>ntegracij</w:t>
      </w:r>
      <w:r>
        <w:rPr>
          <w:rFonts w:cs="Arial"/>
          <w:sz w:val="22"/>
          <w:szCs w:val="22"/>
          <w:lang w:eastAsia="sl-SI"/>
        </w:rPr>
        <w:t>o</w:t>
      </w:r>
      <w:r w:rsidRPr="00B40376">
        <w:rPr>
          <w:rFonts w:cs="Arial"/>
          <w:sz w:val="22"/>
          <w:szCs w:val="22"/>
          <w:lang w:eastAsia="sl-SI"/>
        </w:rPr>
        <w:t xml:space="preserve"> razmišljanja o življenjskem ciklu od nabave do konca življenjske dobe;</w:t>
      </w:r>
    </w:p>
    <w:p w14:paraId="2E1E1A01" w14:textId="31EF19E6"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p</w:t>
      </w:r>
      <w:r w:rsidRPr="00B40376">
        <w:rPr>
          <w:rFonts w:cs="Arial"/>
          <w:sz w:val="22"/>
          <w:szCs w:val="22"/>
          <w:lang w:eastAsia="sl-SI"/>
        </w:rPr>
        <w:t>ristop</w:t>
      </w:r>
      <w:r>
        <w:rPr>
          <w:rFonts w:cs="Arial"/>
          <w:sz w:val="22"/>
          <w:szCs w:val="22"/>
          <w:lang w:eastAsia="sl-SI"/>
        </w:rPr>
        <w:t>e pri</w:t>
      </w:r>
      <w:r w:rsidRPr="00B40376">
        <w:rPr>
          <w:rFonts w:cs="Arial"/>
          <w:sz w:val="22"/>
          <w:szCs w:val="22"/>
          <w:lang w:eastAsia="sl-SI"/>
        </w:rPr>
        <w:t xml:space="preserve"> načrtovanj</w:t>
      </w:r>
      <w:r>
        <w:rPr>
          <w:rFonts w:cs="Arial"/>
          <w:sz w:val="22"/>
          <w:szCs w:val="22"/>
          <w:lang w:eastAsia="sl-SI"/>
        </w:rPr>
        <w:t>u</w:t>
      </w:r>
      <w:r w:rsidRPr="00B40376">
        <w:rPr>
          <w:rFonts w:cs="Arial"/>
          <w:sz w:val="22"/>
          <w:szCs w:val="22"/>
          <w:lang w:eastAsia="sl-SI"/>
        </w:rPr>
        <w:t xml:space="preserve">, ki temeljijo na podatkih, vključno </w:t>
      </w:r>
      <w:r>
        <w:rPr>
          <w:rFonts w:cs="Arial"/>
          <w:sz w:val="22"/>
          <w:szCs w:val="22"/>
          <w:lang w:eastAsia="sl-SI"/>
        </w:rPr>
        <w:t>s pridobivanjem</w:t>
      </w:r>
      <w:r w:rsidRPr="00B40376">
        <w:rPr>
          <w:rFonts w:cs="Arial"/>
          <w:sz w:val="22"/>
          <w:szCs w:val="22"/>
          <w:lang w:eastAsia="sl-SI"/>
        </w:rPr>
        <w:t xml:space="preserve"> podatkov, orkestracijo, protokoli in standardi;</w:t>
      </w:r>
    </w:p>
    <w:p w14:paraId="53D872CD" w14:textId="3CC16592" w:rsidR="0034226C"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w:t>
      </w:r>
      <w:proofErr w:type="spellStart"/>
      <w:r>
        <w:rPr>
          <w:rFonts w:cs="Arial"/>
          <w:sz w:val="22"/>
          <w:szCs w:val="22"/>
          <w:lang w:eastAsia="sl-SI"/>
        </w:rPr>
        <w:t>Beyond-State-of-the-Art</w:t>
      </w:r>
      <w:proofErr w:type="spellEnd"/>
      <w:r>
        <w:rPr>
          <w:rFonts w:cs="Arial"/>
          <w:sz w:val="22"/>
          <w:szCs w:val="22"/>
          <w:lang w:eastAsia="sl-SI"/>
        </w:rPr>
        <w:t>« v fazi dizajna</w:t>
      </w:r>
      <w:r w:rsidRPr="00B40376">
        <w:rPr>
          <w:rFonts w:cs="Arial"/>
          <w:sz w:val="22"/>
          <w:szCs w:val="22"/>
          <w:lang w:eastAsia="sl-SI"/>
        </w:rPr>
        <w:t xml:space="preserve"> </w:t>
      </w:r>
      <w:r>
        <w:rPr>
          <w:rFonts w:cs="Arial"/>
          <w:sz w:val="22"/>
          <w:szCs w:val="22"/>
          <w:lang w:eastAsia="sl-SI"/>
        </w:rPr>
        <w:t>(</w:t>
      </w:r>
      <w:proofErr w:type="spellStart"/>
      <w:r>
        <w:rPr>
          <w:rFonts w:cs="Arial"/>
          <w:sz w:val="22"/>
          <w:szCs w:val="22"/>
          <w:lang w:eastAsia="sl-SI"/>
        </w:rPr>
        <w:t>by</w:t>
      </w:r>
      <w:proofErr w:type="spellEnd"/>
      <w:r>
        <w:rPr>
          <w:rFonts w:cs="Arial"/>
          <w:sz w:val="22"/>
          <w:szCs w:val="22"/>
          <w:lang w:eastAsia="sl-SI"/>
        </w:rPr>
        <w:t xml:space="preserve"> design). </w:t>
      </w:r>
    </w:p>
    <w:p w14:paraId="31B90587" w14:textId="77777777" w:rsidR="0034226C" w:rsidRDefault="0034226C" w:rsidP="0034226C">
      <w:pPr>
        <w:spacing w:line="240" w:lineRule="auto"/>
        <w:jc w:val="both"/>
        <w:rPr>
          <w:rFonts w:cs="Arial"/>
          <w:sz w:val="22"/>
          <w:szCs w:val="22"/>
          <w:lang w:eastAsia="sl-SI"/>
        </w:rPr>
      </w:pPr>
    </w:p>
    <w:p w14:paraId="2215EAD4" w14:textId="77777777" w:rsidR="0034226C" w:rsidRDefault="0034226C" w:rsidP="0034226C">
      <w:pPr>
        <w:spacing w:line="240" w:lineRule="auto"/>
        <w:jc w:val="both"/>
        <w:rPr>
          <w:rFonts w:cs="Arial"/>
          <w:sz w:val="22"/>
          <w:szCs w:val="22"/>
          <w:lang w:eastAsia="sl-SI"/>
        </w:rPr>
      </w:pPr>
    </w:p>
    <w:p w14:paraId="3DDE983D" w14:textId="73744309" w:rsidR="0034226C" w:rsidRPr="00B40376" w:rsidRDefault="0034226C" w:rsidP="0034226C">
      <w:pPr>
        <w:spacing w:line="240" w:lineRule="auto"/>
        <w:jc w:val="both"/>
        <w:rPr>
          <w:rFonts w:cs="Arial"/>
          <w:b/>
          <w:bCs/>
          <w:i/>
          <w:iCs/>
          <w:sz w:val="22"/>
          <w:szCs w:val="22"/>
          <w:lang w:eastAsia="sl-SI"/>
        </w:rPr>
      </w:pPr>
      <w:proofErr w:type="spellStart"/>
      <w:r w:rsidRPr="00B40376">
        <w:rPr>
          <w:rFonts w:cs="Arial"/>
          <w:b/>
          <w:bCs/>
          <w:i/>
          <w:iCs/>
          <w:sz w:val="22"/>
          <w:szCs w:val="22"/>
          <w:lang w:eastAsia="sl-SI"/>
        </w:rPr>
        <w:t>DpP</w:t>
      </w:r>
      <w:proofErr w:type="spellEnd"/>
      <w:r w:rsidR="00B23971">
        <w:rPr>
          <w:rFonts w:cs="Arial"/>
          <w:b/>
          <w:bCs/>
          <w:i/>
          <w:iCs/>
          <w:sz w:val="22"/>
          <w:szCs w:val="22"/>
          <w:lang w:eastAsia="sl-SI"/>
        </w:rPr>
        <w:t xml:space="preserve"> </w:t>
      </w:r>
      <w:r>
        <w:rPr>
          <w:rFonts w:cs="Arial"/>
          <w:b/>
          <w:bCs/>
          <w:i/>
          <w:iCs/>
          <w:sz w:val="22"/>
          <w:szCs w:val="22"/>
          <w:lang w:eastAsia="sl-SI"/>
        </w:rPr>
        <w:t>1.3</w:t>
      </w:r>
      <w:r w:rsidRPr="00B40376">
        <w:rPr>
          <w:rFonts w:cs="Arial"/>
          <w:b/>
          <w:bCs/>
          <w:i/>
          <w:iCs/>
          <w:sz w:val="22"/>
          <w:szCs w:val="22"/>
          <w:lang w:eastAsia="sl-SI"/>
        </w:rPr>
        <w:t xml:space="preserve">: Inovativne </w:t>
      </w:r>
      <w:proofErr w:type="spellStart"/>
      <w:r w:rsidRPr="00B40376">
        <w:rPr>
          <w:rFonts w:cs="Arial"/>
          <w:b/>
          <w:bCs/>
          <w:i/>
          <w:iCs/>
          <w:sz w:val="22"/>
          <w:szCs w:val="22"/>
          <w:lang w:eastAsia="sl-SI"/>
        </w:rPr>
        <w:t>omogočitvene</w:t>
      </w:r>
      <w:proofErr w:type="spellEnd"/>
      <w:r w:rsidRPr="00B40376">
        <w:rPr>
          <w:rFonts w:cs="Arial"/>
          <w:b/>
          <w:bCs/>
          <w:i/>
          <w:iCs/>
          <w:sz w:val="22"/>
          <w:szCs w:val="22"/>
          <w:lang w:eastAsia="sl-SI"/>
        </w:rPr>
        <w:t xml:space="preserve"> tehnologije za prehod v krožno gospodarstvo, testiranje in validacijo</w:t>
      </w:r>
    </w:p>
    <w:p w14:paraId="1F83321B" w14:textId="77777777" w:rsidR="0034226C" w:rsidRPr="00154679" w:rsidRDefault="0034226C" w:rsidP="0034226C">
      <w:pPr>
        <w:spacing w:line="240" w:lineRule="auto"/>
        <w:jc w:val="both"/>
        <w:rPr>
          <w:rFonts w:cs="Arial"/>
          <w:sz w:val="22"/>
          <w:szCs w:val="22"/>
          <w:lang w:eastAsia="sl-SI"/>
        </w:rPr>
      </w:pPr>
    </w:p>
    <w:p w14:paraId="0725F667" w14:textId="739AF660" w:rsidR="0034226C" w:rsidRDefault="0034226C" w:rsidP="0034226C">
      <w:pPr>
        <w:spacing w:line="240" w:lineRule="auto"/>
        <w:jc w:val="both"/>
        <w:rPr>
          <w:rFonts w:cs="Arial"/>
          <w:sz w:val="22"/>
          <w:szCs w:val="22"/>
          <w:lang w:eastAsia="sl-SI"/>
        </w:rPr>
      </w:pPr>
      <w:r w:rsidRPr="00154679">
        <w:rPr>
          <w:rFonts w:cs="Arial"/>
          <w:sz w:val="22"/>
          <w:szCs w:val="22"/>
          <w:lang w:eastAsia="sl-SI"/>
        </w:rPr>
        <w:t>T</w:t>
      </w:r>
      <w:r>
        <w:rPr>
          <w:rFonts w:cs="Arial"/>
          <w:sz w:val="22"/>
          <w:szCs w:val="22"/>
          <w:lang w:eastAsia="sl-SI"/>
        </w:rPr>
        <w:t>o</w:t>
      </w:r>
      <w:r w:rsidRPr="00154679">
        <w:rPr>
          <w:rFonts w:cs="Arial"/>
          <w:sz w:val="22"/>
          <w:szCs w:val="22"/>
          <w:lang w:eastAsia="sl-SI"/>
        </w:rPr>
        <w:t xml:space="preserve"> </w:t>
      </w:r>
      <w:proofErr w:type="spellStart"/>
      <w:r>
        <w:rPr>
          <w:rFonts w:cs="Arial"/>
          <w:sz w:val="22"/>
          <w:szCs w:val="22"/>
          <w:lang w:eastAsia="sl-SI"/>
        </w:rPr>
        <w:t>podpodročje</w:t>
      </w:r>
      <w:proofErr w:type="spellEnd"/>
      <w:r w:rsidRPr="00154679">
        <w:rPr>
          <w:rFonts w:cs="Arial"/>
          <w:sz w:val="22"/>
          <w:szCs w:val="22"/>
          <w:lang w:eastAsia="sl-SI"/>
        </w:rPr>
        <w:t xml:space="preserve"> se osredotoča na inovativno integracijo naprednih digitalnih tehnologij kot spodbujevalnih orodij pri razvoju in napredku materialov in aplikacij. To vključuje na primer razvoj platform, ki jih orkestrira umetna inteligenca in so avtonomne ter integrirajo podatke iz več ustreznih področij, kot so </w:t>
      </w:r>
      <w:r>
        <w:rPr>
          <w:rFonts w:cs="Arial"/>
          <w:sz w:val="22"/>
          <w:szCs w:val="22"/>
          <w:lang w:eastAsia="sl-SI"/>
        </w:rPr>
        <w:t>h</w:t>
      </w:r>
      <w:r w:rsidRPr="00154679">
        <w:rPr>
          <w:rFonts w:cs="Arial"/>
          <w:sz w:val="22"/>
          <w:szCs w:val="22"/>
          <w:lang w:eastAsia="sl-SI"/>
        </w:rPr>
        <w:t>itre avtomatizirane aplikacije za analizo in večstopenjsko modeliranje, podprto z algoritmi strojnega učenja. Te platforme so lahko namenjene izboljšavam v simulacijskih in/ali uvajalnih okoljih, kjer se lahko uporabljajo za upravljanje kompleksnih medfaznih procesov, ki urejajo delovanje in zmogljivost končnih izdelkov v panogah čistih tehnologij, razvitih z uporabo krožnih naprednih materialov. Uporabljene tehnologije lahko obravnavajo vsa 3 prednostna področja (obnovljiva energija in sistemi za shranjevanje, industrijsko razogljičenje, čista mobilnost, vključno z uporabno elektroniko na teh področjih).</w:t>
      </w:r>
    </w:p>
    <w:p w14:paraId="566A708F" w14:textId="77777777" w:rsidR="0034226C" w:rsidRDefault="0034226C" w:rsidP="0034226C">
      <w:pPr>
        <w:spacing w:line="240" w:lineRule="auto"/>
        <w:jc w:val="both"/>
        <w:rPr>
          <w:rFonts w:cs="Arial"/>
          <w:sz w:val="22"/>
          <w:szCs w:val="22"/>
          <w:lang w:eastAsia="sl-SI"/>
        </w:rPr>
      </w:pPr>
    </w:p>
    <w:p w14:paraId="4C6CFF0E" w14:textId="44DDEC69" w:rsidR="0034226C" w:rsidRPr="00DF5A45" w:rsidRDefault="0034226C" w:rsidP="0034226C">
      <w:pPr>
        <w:spacing w:line="240" w:lineRule="auto"/>
        <w:jc w:val="both"/>
        <w:rPr>
          <w:rFonts w:cs="Arial"/>
          <w:sz w:val="22"/>
          <w:szCs w:val="22"/>
          <w:lang w:eastAsia="sl-SI"/>
        </w:rPr>
      </w:pPr>
      <w:proofErr w:type="spellStart"/>
      <w:r w:rsidRPr="00DF5A45">
        <w:rPr>
          <w:rFonts w:cs="Arial"/>
          <w:sz w:val="22"/>
          <w:szCs w:val="22"/>
          <w:lang w:eastAsia="sl-SI"/>
        </w:rPr>
        <w:t>Omogoči</w:t>
      </w:r>
      <w:r>
        <w:rPr>
          <w:rFonts w:cs="Arial"/>
          <w:sz w:val="22"/>
          <w:szCs w:val="22"/>
          <w:lang w:eastAsia="sl-SI"/>
        </w:rPr>
        <w:t>tvene</w:t>
      </w:r>
      <w:proofErr w:type="spellEnd"/>
      <w:r w:rsidRPr="00DF5A45">
        <w:rPr>
          <w:rFonts w:cs="Arial"/>
          <w:sz w:val="22"/>
          <w:szCs w:val="22"/>
          <w:lang w:eastAsia="sl-SI"/>
        </w:rPr>
        <w:t xml:space="preserve"> tehnologije v okviru </w:t>
      </w:r>
      <w:r>
        <w:rPr>
          <w:rFonts w:cs="Arial"/>
          <w:sz w:val="22"/>
          <w:szCs w:val="22"/>
          <w:lang w:eastAsia="sl-SI"/>
        </w:rPr>
        <w:t>IPCEI CAM</w:t>
      </w:r>
      <w:r w:rsidRPr="00DF5A45">
        <w:rPr>
          <w:rFonts w:cs="Arial"/>
          <w:sz w:val="22"/>
          <w:szCs w:val="22"/>
          <w:lang w:eastAsia="sl-SI"/>
        </w:rPr>
        <w:t xml:space="preserve"> bodo podpirale prehod na krožno gospodarstvo </w:t>
      </w:r>
      <w:r>
        <w:rPr>
          <w:rFonts w:cs="Arial"/>
          <w:sz w:val="22"/>
          <w:szCs w:val="22"/>
          <w:lang w:eastAsia="sl-SI"/>
        </w:rPr>
        <w:t>v skladu</w:t>
      </w:r>
      <w:r w:rsidRPr="00DF5A45">
        <w:rPr>
          <w:rFonts w:cs="Arial"/>
          <w:sz w:val="22"/>
          <w:szCs w:val="22"/>
          <w:lang w:eastAsia="sl-SI"/>
        </w:rPr>
        <w:t xml:space="preserve"> s strategijami krožnega gospodarstva. Z vključevanjem inovativnih pristopov, kot sta strojno učenje in umetna inteligenca, si </w:t>
      </w:r>
      <w:r>
        <w:rPr>
          <w:rFonts w:cs="Arial"/>
          <w:sz w:val="22"/>
          <w:szCs w:val="22"/>
          <w:lang w:eastAsia="sl-SI"/>
        </w:rPr>
        <w:t xml:space="preserve">to </w:t>
      </w:r>
      <w:proofErr w:type="spellStart"/>
      <w:r>
        <w:rPr>
          <w:rFonts w:cs="Arial"/>
          <w:sz w:val="22"/>
          <w:szCs w:val="22"/>
          <w:lang w:eastAsia="sl-SI"/>
        </w:rPr>
        <w:t>podpodročje</w:t>
      </w:r>
      <w:proofErr w:type="spellEnd"/>
      <w:r w:rsidRPr="00DF5A45">
        <w:rPr>
          <w:rFonts w:cs="Arial"/>
          <w:sz w:val="22"/>
          <w:szCs w:val="22"/>
          <w:lang w:eastAsia="sl-SI"/>
        </w:rPr>
        <w:t xml:space="preserve"> prizadeva omogočiti razvoj materialov, prilagojenih specifičnim aplikacijam, s čimer se poveča učinkovitost in krožnost v celotni vrednostni verigi. </w:t>
      </w:r>
      <w:r>
        <w:rPr>
          <w:rFonts w:cs="Arial"/>
          <w:sz w:val="22"/>
          <w:szCs w:val="22"/>
          <w:lang w:eastAsia="sl-SI"/>
        </w:rPr>
        <w:t>V</w:t>
      </w:r>
      <w:r w:rsidRPr="00DF5A45">
        <w:rPr>
          <w:rFonts w:cs="Arial"/>
          <w:sz w:val="22"/>
          <w:szCs w:val="22"/>
          <w:lang w:eastAsia="sl-SI"/>
        </w:rPr>
        <w:t xml:space="preserve"> okviru strategije krožnega gospodarstva s »ponovno uporabo« se </w:t>
      </w:r>
      <w:r>
        <w:rPr>
          <w:rFonts w:cs="Arial"/>
          <w:sz w:val="22"/>
          <w:szCs w:val="22"/>
          <w:lang w:eastAsia="sl-SI"/>
        </w:rPr>
        <w:t xml:space="preserve">na primer </w:t>
      </w:r>
      <w:r w:rsidRPr="00DF5A45">
        <w:rPr>
          <w:rFonts w:cs="Arial"/>
          <w:sz w:val="22"/>
          <w:szCs w:val="22"/>
          <w:lang w:eastAsia="sl-SI"/>
        </w:rPr>
        <w:t>lahko za zagotavljanje kakovosti in zmogljivosti komponent uporabijo temeljne digitalne tehnologije, kot sta računalništvo v oblaku in virtualna resničnost. Digitalna orodja lahko omogočijo identifikacijo, sledenje, spremljanje in upravljanje materialov in komponent, kar je ključnega pomena tako med načrtovanjem kot tudi med nadaljnjimi fazami proizvodnje in uporabe (npr. rešitve za digitalne potne liste izdelkov – DPP).</w:t>
      </w:r>
    </w:p>
    <w:p w14:paraId="0C81A583" w14:textId="77777777" w:rsidR="0034226C" w:rsidRPr="00DF5A45" w:rsidRDefault="0034226C" w:rsidP="0034226C">
      <w:pPr>
        <w:spacing w:line="240" w:lineRule="auto"/>
        <w:jc w:val="both"/>
        <w:rPr>
          <w:rFonts w:cs="Arial"/>
          <w:sz w:val="22"/>
          <w:szCs w:val="22"/>
          <w:lang w:eastAsia="sl-SI"/>
        </w:rPr>
      </w:pPr>
    </w:p>
    <w:p w14:paraId="64B75BDE" w14:textId="77777777" w:rsidR="0034226C" w:rsidRDefault="0034226C" w:rsidP="0034226C">
      <w:pPr>
        <w:spacing w:line="240" w:lineRule="auto"/>
        <w:jc w:val="both"/>
        <w:rPr>
          <w:rFonts w:cs="Arial"/>
          <w:sz w:val="22"/>
          <w:szCs w:val="22"/>
          <w:lang w:eastAsia="sl-SI"/>
        </w:rPr>
      </w:pPr>
      <w:r w:rsidRPr="00DF5A45">
        <w:rPr>
          <w:rFonts w:cs="Arial"/>
          <w:sz w:val="22"/>
          <w:szCs w:val="22"/>
          <w:lang w:eastAsia="sl-SI"/>
        </w:rPr>
        <w:t xml:space="preserve">Digitalne tehnologije lahko omogočijo tudi inovativne pristope k testiranju in validaciji materialov, kar podpira izboljšano proizvodnost. Virtualno testiranje in pilotno testiranje se lahko uporabita v celotni vrednostni verigi, od pridobivanja in predelave materialov do proizvodnje in montaže. Integracija fizičnih sredstev z njihovimi digitalnimi ustrezniki prek digitalnih dvojčkov in naprednih sistemov za upravljanje podatkov zagotavlja dostop do </w:t>
      </w:r>
      <w:r w:rsidRPr="00DF5A45">
        <w:rPr>
          <w:rFonts w:cs="Arial"/>
          <w:sz w:val="22"/>
          <w:szCs w:val="22"/>
          <w:lang w:eastAsia="sl-SI"/>
        </w:rPr>
        <w:lastRenderedPageBreak/>
        <w:t>podatkov v realnem času in zgodovinskih podatkov za informirano odločanje. Poleg tega tehnologije, kot sta RFID in tehnologija veriženja blokov, omogočajo sledenje komponent prek edinstvenih identifikatorjev in njihovo integracijo v napredne informacijske modele. Vključitev podatkov o življenjskem ciklu izdelka v te modele dodatno izboljša odločanje med fazami načrtovanja in testiranja.</w:t>
      </w:r>
    </w:p>
    <w:p w14:paraId="694C4636" w14:textId="77777777" w:rsidR="0034226C" w:rsidRDefault="0034226C" w:rsidP="0034226C">
      <w:pPr>
        <w:spacing w:line="240" w:lineRule="auto"/>
        <w:jc w:val="both"/>
        <w:rPr>
          <w:rFonts w:cs="Arial"/>
          <w:sz w:val="22"/>
          <w:szCs w:val="22"/>
          <w:lang w:eastAsia="sl-SI"/>
        </w:rPr>
      </w:pPr>
    </w:p>
    <w:p w14:paraId="2E2E7B68" w14:textId="77777777" w:rsidR="0034226C" w:rsidRPr="00DF5A45" w:rsidRDefault="0034226C" w:rsidP="0034226C">
      <w:pPr>
        <w:spacing w:line="240" w:lineRule="auto"/>
        <w:jc w:val="both"/>
        <w:rPr>
          <w:rFonts w:cs="Arial"/>
          <w:sz w:val="22"/>
          <w:szCs w:val="22"/>
          <w:lang w:eastAsia="sl-SI"/>
        </w:rPr>
      </w:pPr>
      <w:r w:rsidRPr="00DF5A45">
        <w:rPr>
          <w:rFonts w:cs="Arial"/>
          <w:sz w:val="22"/>
          <w:szCs w:val="22"/>
          <w:lang w:eastAsia="sl-SI"/>
        </w:rPr>
        <w:t>Fokusna področja vključujejo:</w:t>
      </w:r>
    </w:p>
    <w:p w14:paraId="48410CF0" w14:textId="10C3404E"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p</w:t>
      </w:r>
      <w:r w:rsidRPr="00B40376">
        <w:rPr>
          <w:rFonts w:cs="Arial"/>
          <w:sz w:val="22"/>
          <w:szCs w:val="22"/>
          <w:lang w:eastAsia="sl-SI"/>
        </w:rPr>
        <w:t>latforme in digitalna orodja, ki jih poganja umetna inteligenca, za pospešitev razvoja materialov in izdelkov;</w:t>
      </w:r>
    </w:p>
    <w:p w14:paraId="029A29F5" w14:textId="2D86A0BE"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v</w:t>
      </w:r>
      <w:r w:rsidRPr="00B40376">
        <w:rPr>
          <w:rFonts w:cs="Arial"/>
          <w:sz w:val="22"/>
          <w:szCs w:val="22"/>
          <w:lang w:eastAsia="sl-SI"/>
        </w:rPr>
        <w:t>irtualno testiranje, simulacija, validacija in pilotni projekti v celotni vrednostni verigi;</w:t>
      </w:r>
    </w:p>
    <w:p w14:paraId="6F485C84" w14:textId="20D1598A"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d</w:t>
      </w:r>
      <w:r w:rsidRPr="00B40376">
        <w:rPr>
          <w:rFonts w:cs="Arial"/>
          <w:sz w:val="22"/>
          <w:szCs w:val="22"/>
          <w:lang w:eastAsia="sl-SI"/>
        </w:rPr>
        <w:t>igitalni dvojčki, RFID, tehnologija veriženja blokov in digitalni potni listi izdelkov;</w:t>
      </w:r>
    </w:p>
    <w:p w14:paraId="46121CDB" w14:textId="1A64C5AC" w:rsidR="0034226C"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a</w:t>
      </w:r>
      <w:r w:rsidRPr="00B40376">
        <w:rPr>
          <w:rFonts w:cs="Arial"/>
          <w:sz w:val="22"/>
          <w:szCs w:val="22"/>
          <w:lang w:eastAsia="sl-SI"/>
        </w:rPr>
        <w:t>vtomatizacija in avtonomno eksperimentiranje.</w:t>
      </w:r>
    </w:p>
    <w:p w14:paraId="3FE9D380" w14:textId="77777777" w:rsidR="0034226C" w:rsidRDefault="0034226C" w:rsidP="0034226C">
      <w:pPr>
        <w:spacing w:line="240" w:lineRule="auto"/>
        <w:jc w:val="both"/>
        <w:rPr>
          <w:rFonts w:cs="Arial"/>
          <w:sz w:val="22"/>
          <w:szCs w:val="22"/>
          <w:lang w:eastAsia="sl-SI"/>
        </w:rPr>
      </w:pPr>
    </w:p>
    <w:p w14:paraId="0863BC75" w14:textId="2700165A" w:rsidR="0034226C" w:rsidRPr="00DF5A45" w:rsidRDefault="0034226C" w:rsidP="0034226C">
      <w:pPr>
        <w:spacing w:line="240" w:lineRule="auto"/>
        <w:jc w:val="both"/>
        <w:rPr>
          <w:rFonts w:cs="Arial"/>
          <w:sz w:val="22"/>
          <w:szCs w:val="22"/>
          <w:lang w:eastAsia="sl-SI"/>
        </w:rPr>
      </w:pPr>
      <w:r w:rsidRPr="00B40376">
        <w:rPr>
          <w:rFonts w:cs="Arial"/>
          <w:b/>
          <w:bCs/>
          <w:sz w:val="22"/>
          <w:szCs w:val="22"/>
          <w:lang w:eastAsia="sl-SI"/>
        </w:rPr>
        <w:t>DP 2: Krožna proizvodnja, predelava in ravnanje ob koncu življenjske dobe</w:t>
      </w:r>
    </w:p>
    <w:p w14:paraId="754177A4" w14:textId="77777777" w:rsidR="0034226C" w:rsidRDefault="0034226C" w:rsidP="0034226C">
      <w:pPr>
        <w:spacing w:line="240" w:lineRule="auto"/>
        <w:jc w:val="both"/>
        <w:rPr>
          <w:rFonts w:cs="Arial"/>
          <w:sz w:val="22"/>
          <w:szCs w:val="22"/>
          <w:lang w:eastAsia="sl-SI"/>
        </w:rPr>
      </w:pPr>
    </w:p>
    <w:p w14:paraId="6B97D60C" w14:textId="49663D62" w:rsidR="0034226C" w:rsidRDefault="0034226C" w:rsidP="0034226C">
      <w:pPr>
        <w:spacing w:line="240" w:lineRule="auto"/>
        <w:jc w:val="both"/>
        <w:rPr>
          <w:rFonts w:cs="Arial"/>
          <w:sz w:val="22"/>
          <w:szCs w:val="22"/>
          <w:lang w:eastAsia="sl-SI"/>
        </w:rPr>
      </w:pPr>
      <w:r w:rsidRPr="00DF5A45">
        <w:rPr>
          <w:rFonts w:cs="Arial"/>
          <w:sz w:val="22"/>
          <w:szCs w:val="22"/>
          <w:lang w:eastAsia="sl-SI"/>
        </w:rPr>
        <w:t>Ta delovn</w:t>
      </w:r>
      <w:r>
        <w:rPr>
          <w:rFonts w:cs="Arial"/>
          <w:sz w:val="22"/>
          <w:szCs w:val="22"/>
          <w:lang w:eastAsia="sl-SI"/>
        </w:rPr>
        <w:t>o področje</w:t>
      </w:r>
      <w:r w:rsidRPr="00DF5A45">
        <w:rPr>
          <w:rFonts w:cs="Arial"/>
          <w:sz w:val="22"/>
          <w:szCs w:val="22"/>
          <w:lang w:eastAsia="sl-SI"/>
        </w:rPr>
        <w:t xml:space="preserve"> predstavlja naslednjo fazo v procesu raziskav, razvoja in inovacij, saj vključuje krožnost v proizvodnjo in predelavo ter se osredotoča na eksperimentalni razvoj in </w:t>
      </w:r>
      <w:proofErr w:type="spellStart"/>
      <w:r w:rsidRPr="00DF5A45">
        <w:rPr>
          <w:rFonts w:cs="Arial"/>
          <w:sz w:val="22"/>
          <w:szCs w:val="22"/>
          <w:lang w:eastAsia="sl-SI"/>
        </w:rPr>
        <w:t>izdelovalnost</w:t>
      </w:r>
      <w:proofErr w:type="spellEnd"/>
      <w:r w:rsidRPr="00DF5A45">
        <w:rPr>
          <w:rFonts w:cs="Arial"/>
          <w:sz w:val="22"/>
          <w:szCs w:val="22"/>
          <w:lang w:eastAsia="sl-SI"/>
        </w:rPr>
        <w:t xml:space="preserve"> </w:t>
      </w:r>
      <w:r>
        <w:rPr>
          <w:rFonts w:cs="Arial"/>
          <w:sz w:val="22"/>
          <w:szCs w:val="22"/>
          <w:lang w:eastAsia="sl-SI"/>
        </w:rPr>
        <w:t xml:space="preserve">(ang. </w:t>
      </w:r>
      <w:proofErr w:type="spellStart"/>
      <w:r>
        <w:rPr>
          <w:rFonts w:cs="Arial"/>
          <w:sz w:val="22"/>
          <w:szCs w:val="22"/>
          <w:lang w:eastAsia="sl-SI"/>
        </w:rPr>
        <w:t>manufacturability</w:t>
      </w:r>
      <w:proofErr w:type="spellEnd"/>
      <w:r>
        <w:rPr>
          <w:rFonts w:cs="Arial"/>
          <w:sz w:val="22"/>
          <w:szCs w:val="22"/>
          <w:lang w:eastAsia="sl-SI"/>
        </w:rPr>
        <w:t xml:space="preserve">) </w:t>
      </w:r>
      <w:r w:rsidRPr="00DF5A45">
        <w:rPr>
          <w:rFonts w:cs="Arial"/>
          <w:sz w:val="22"/>
          <w:szCs w:val="22"/>
          <w:lang w:eastAsia="sl-SI"/>
        </w:rPr>
        <w:t>krožnih naprednih materialov za čiste tehnologije.</w:t>
      </w:r>
    </w:p>
    <w:p w14:paraId="3AFB73C9" w14:textId="77777777" w:rsidR="0034226C" w:rsidRDefault="0034226C" w:rsidP="0034226C">
      <w:pPr>
        <w:spacing w:line="240" w:lineRule="auto"/>
        <w:jc w:val="both"/>
        <w:rPr>
          <w:rFonts w:cs="Arial"/>
          <w:sz w:val="22"/>
          <w:szCs w:val="22"/>
          <w:lang w:eastAsia="sl-SI"/>
        </w:rPr>
      </w:pPr>
    </w:p>
    <w:p w14:paraId="5B95AF5F" w14:textId="77777777" w:rsidR="0034226C" w:rsidRDefault="0034226C" w:rsidP="0034226C">
      <w:pPr>
        <w:spacing w:line="240" w:lineRule="auto"/>
        <w:jc w:val="both"/>
        <w:rPr>
          <w:rFonts w:cs="Arial"/>
          <w:sz w:val="22"/>
          <w:szCs w:val="22"/>
          <w:lang w:eastAsia="sl-SI"/>
        </w:rPr>
      </w:pPr>
      <w:r>
        <w:rPr>
          <w:rFonts w:cs="Arial"/>
          <w:sz w:val="22"/>
          <w:szCs w:val="22"/>
          <w:lang w:eastAsia="sl-SI"/>
        </w:rPr>
        <w:t xml:space="preserve">Delovno področje </w:t>
      </w:r>
      <w:r w:rsidRPr="00DF5A45">
        <w:rPr>
          <w:rFonts w:cs="Arial"/>
          <w:sz w:val="22"/>
          <w:szCs w:val="22"/>
          <w:lang w:eastAsia="sl-SI"/>
        </w:rPr>
        <w:t xml:space="preserve">gradi na eksperimentalnih okoljih in rezultatih testiranja in validacije, obravnava integracijo, uporabnost in </w:t>
      </w:r>
      <w:proofErr w:type="spellStart"/>
      <w:r w:rsidRPr="00DF5A45">
        <w:rPr>
          <w:rFonts w:cs="Arial"/>
          <w:sz w:val="22"/>
          <w:szCs w:val="22"/>
          <w:lang w:eastAsia="sl-SI"/>
        </w:rPr>
        <w:t>izdelovalnost</w:t>
      </w:r>
      <w:proofErr w:type="spellEnd"/>
      <w:r w:rsidRPr="00DF5A45">
        <w:rPr>
          <w:rFonts w:cs="Arial"/>
          <w:sz w:val="22"/>
          <w:szCs w:val="22"/>
          <w:lang w:eastAsia="sl-SI"/>
        </w:rPr>
        <w:t xml:space="preserve"> novih in izboljšanih materialov za sisteme za proizvodnjo in shranjevanje obnovljive energije, čisto mobilnost in industrijsko razogljičenje znotraj proizvodnih in predelovalnih industrijskih procesov. Spodbuja tehnologije proizvodnje z malo odpadki in učinkovito uporabo virov, ki vključujejo krožne napredne materiale in/ali sekundarne surovine.</w:t>
      </w:r>
      <w:r>
        <w:rPr>
          <w:rFonts w:cs="Arial"/>
          <w:sz w:val="22"/>
          <w:szCs w:val="22"/>
          <w:lang w:eastAsia="sl-SI"/>
        </w:rPr>
        <w:t xml:space="preserve"> Prav tako </w:t>
      </w:r>
      <w:r w:rsidRPr="00DF5A45">
        <w:rPr>
          <w:rFonts w:cs="Arial"/>
          <w:sz w:val="22"/>
          <w:szCs w:val="22"/>
          <w:lang w:eastAsia="sl-SI"/>
        </w:rPr>
        <w:t xml:space="preserve">obravnava tudi izzive, povezane s stabilnostjo verig vrednosti materialov in potrebo po zmanjšanju tveganja pri </w:t>
      </w:r>
      <w:r>
        <w:rPr>
          <w:rFonts w:cs="Arial"/>
          <w:sz w:val="22"/>
          <w:szCs w:val="22"/>
          <w:lang w:eastAsia="sl-SI"/>
        </w:rPr>
        <w:t xml:space="preserve">njihovi </w:t>
      </w:r>
      <w:r w:rsidRPr="00DF5A45">
        <w:rPr>
          <w:rFonts w:cs="Arial"/>
          <w:sz w:val="22"/>
          <w:szCs w:val="22"/>
          <w:lang w:eastAsia="sl-SI"/>
        </w:rPr>
        <w:t>dobavi.</w:t>
      </w:r>
    </w:p>
    <w:p w14:paraId="1875C90C" w14:textId="77777777" w:rsidR="0034226C" w:rsidRDefault="0034226C" w:rsidP="0034226C">
      <w:pPr>
        <w:spacing w:line="240" w:lineRule="auto"/>
        <w:jc w:val="both"/>
        <w:rPr>
          <w:rFonts w:cs="Arial"/>
          <w:sz w:val="22"/>
          <w:szCs w:val="22"/>
          <w:lang w:eastAsia="sl-SI"/>
        </w:rPr>
      </w:pPr>
    </w:p>
    <w:p w14:paraId="79AE9CA9" w14:textId="665E7C86" w:rsidR="0034226C" w:rsidRDefault="0034226C" w:rsidP="0034226C">
      <w:pPr>
        <w:spacing w:line="240" w:lineRule="auto"/>
        <w:jc w:val="both"/>
        <w:rPr>
          <w:rFonts w:cs="Arial"/>
          <w:sz w:val="22"/>
          <w:szCs w:val="22"/>
          <w:lang w:eastAsia="sl-SI"/>
        </w:rPr>
      </w:pPr>
      <w:r>
        <w:rPr>
          <w:rFonts w:cs="Arial"/>
          <w:sz w:val="22"/>
          <w:szCs w:val="22"/>
          <w:lang w:eastAsia="sl-SI"/>
        </w:rPr>
        <w:t xml:space="preserve">DP2 zajema naslednja </w:t>
      </w:r>
      <w:proofErr w:type="spellStart"/>
      <w:r>
        <w:rPr>
          <w:rFonts w:cs="Arial"/>
          <w:sz w:val="22"/>
          <w:szCs w:val="22"/>
          <w:lang w:eastAsia="sl-SI"/>
        </w:rPr>
        <w:t>podpodročja</w:t>
      </w:r>
      <w:proofErr w:type="spellEnd"/>
      <w:r>
        <w:rPr>
          <w:rFonts w:cs="Arial"/>
          <w:sz w:val="22"/>
          <w:szCs w:val="22"/>
          <w:lang w:eastAsia="sl-SI"/>
        </w:rPr>
        <w:t xml:space="preserve"> (</w:t>
      </w:r>
      <w:proofErr w:type="spellStart"/>
      <w:r>
        <w:rPr>
          <w:rFonts w:cs="Arial"/>
          <w:sz w:val="22"/>
          <w:szCs w:val="22"/>
          <w:lang w:eastAsia="sl-SI"/>
        </w:rPr>
        <w:t>DpP</w:t>
      </w:r>
      <w:proofErr w:type="spellEnd"/>
      <w:r>
        <w:rPr>
          <w:rFonts w:cs="Arial"/>
          <w:sz w:val="22"/>
          <w:szCs w:val="22"/>
          <w:lang w:eastAsia="sl-SI"/>
        </w:rPr>
        <w:t xml:space="preserve">): </w:t>
      </w:r>
    </w:p>
    <w:p w14:paraId="3ABCEE4A" w14:textId="77777777" w:rsidR="0034226C" w:rsidRDefault="0034226C" w:rsidP="0034226C">
      <w:pPr>
        <w:spacing w:line="240" w:lineRule="auto"/>
        <w:jc w:val="both"/>
        <w:rPr>
          <w:rFonts w:cs="Arial"/>
          <w:sz w:val="22"/>
          <w:szCs w:val="22"/>
          <w:lang w:eastAsia="sl-SI"/>
        </w:rPr>
      </w:pPr>
    </w:p>
    <w:p w14:paraId="7D0E6020" w14:textId="51DC11BF" w:rsidR="0034226C" w:rsidRPr="00DF5A45" w:rsidRDefault="0034226C" w:rsidP="0034226C">
      <w:pPr>
        <w:spacing w:line="240" w:lineRule="auto"/>
        <w:jc w:val="both"/>
        <w:rPr>
          <w:rFonts w:cs="Arial"/>
          <w:sz w:val="22"/>
          <w:szCs w:val="22"/>
          <w:lang w:eastAsia="sl-SI"/>
        </w:rPr>
      </w:pPr>
      <w:proofErr w:type="spellStart"/>
      <w:r w:rsidRPr="00B40376">
        <w:rPr>
          <w:rFonts w:cs="Arial"/>
          <w:b/>
          <w:bCs/>
          <w:i/>
          <w:iCs/>
          <w:sz w:val="22"/>
          <w:szCs w:val="22"/>
          <w:lang w:eastAsia="sl-SI"/>
        </w:rPr>
        <w:t>DpP</w:t>
      </w:r>
      <w:proofErr w:type="spellEnd"/>
      <w:r>
        <w:rPr>
          <w:rFonts w:cs="Arial"/>
          <w:b/>
          <w:bCs/>
          <w:i/>
          <w:iCs/>
          <w:sz w:val="22"/>
          <w:szCs w:val="22"/>
          <w:lang w:eastAsia="sl-SI"/>
        </w:rPr>
        <w:t xml:space="preserve"> </w:t>
      </w:r>
      <w:r w:rsidRPr="00B40376">
        <w:rPr>
          <w:rFonts w:cs="Arial"/>
          <w:b/>
          <w:bCs/>
          <w:i/>
          <w:iCs/>
          <w:sz w:val="22"/>
          <w:szCs w:val="22"/>
          <w:lang w:eastAsia="sl-SI"/>
        </w:rPr>
        <w:t>2.1: Priprava procesov</w:t>
      </w:r>
    </w:p>
    <w:p w14:paraId="2B8AA443" w14:textId="77777777" w:rsidR="0034226C" w:rsidRDefault="0034226C" w:rsidP="0034226C">
      <w:pPr>
        <w:spacing w:line="240" w:lineRule="auto"/>
        <w:jc w:val="both"/>
        <w:rPr>
          <w:rFonts w:cs="Arial"/>
          <w:sz w:val="22"/>
          <w:szCs w:val="22"/>
          <w:lang w:eastAsia="sl-SI"/>
        </w:rPr>
      </w:pPr>
    </w:p>
    <w:p w14:paraId="00CC62E7" w14:textId="77777777" w:rsidR="0034226C" w:rsidRPr="00DF5A45" w:rsidRDefault="0034226C" w:rsidP="0034226C">
      <w:pPr>
        <w:spacing w:line="240" w:lineRule="auto"/>
        <w:jc w:val="both"/>
        <w:rPr>
          <w:rFonts w:cs="Arial"/>
          <w:sz w:val="22"/>
          <w:szCs w:val="22"/>
          <w:lang w:eastAsia="sl-SI"/>
        </w:rPr>
      </w:pPr>
      <w:r w:rsidRPr="00DF5A45">
        <w:rPr>
          <w:rFonts w:cs="Arial"/>
          <w:sz w:val="22"/>
          <w:szCs w:val="22"/>
          <w:lang w:eastAsia="sl-SI"/>
        </w:rPr>
        <w:t xml:space="preserve">To vključuje opredelitev in uporabo pametnih referenčnih modelov proizvodnje z uporabo inovativnih pristopov za interpretacijo proizvodnih zahtev s pomočjo naprednih orodij za načrtovanje in tehnologijo. Vključuje integracijo inženirskih orodij v različnih disciplinah (npr. sistemsko inženirstvo, procesno inženirstvo, programiranje robotike) </w:t>
      </w:r>
      <w:r>
        <w:rPr>
          <w:rFonts w:cs="Arial"/>
          <w:sz w:val="22"/>
          <w:szCs w:val="22"/>
          <w:lang w:eastAsia="sl-SI"/>
        </w:rPr>
        <w:t xml:space="preserve">z namenom, </w:t>
      </w:r>
      <w:r w:rsidRPr="00DF5A45">
        <w:rPr>
          <w:rFonts w:cs="Arial"/>
          <w:sz w:val="22"/>
          <w:szCs w:val="22"/>
          <w:lang w:eastAsia="sl-SI"/>
        </w:rPr>
        <w:t>da se omogoči</w:t>
      </w:r>
      <w:r>
        <w:rPr>
          <w:rFonts w:cs="Arial"/>
          <w:sz w:val="22"/>
          <w:szCs w:val="22"/>
          <w:lang w:eastAsia="sl-SI"/>
        </w:rPr>
        <w:t xml:space="preserve"> priprava</w:t>
      </w:r>
      <w:r w:rsidRPr="00DF5A45">
        <w:rPr>
          <w:rFonts w:cs="Arial"/>
          <w:sz w:val="22"/>
          <w:szCs w:val="22"/>
          <w:lang w:eastAsia="sl-SI"/>
        </w:rPr>
        <w:t xml:space="preserve"> prilagodljiv</w:t>
      </w:r>
      <w:r>
        <w:rPr>
          <w:rFonts w:cs="Arial"/>
          <w:sz w:val="22"/>
          <w:szCs w:val="22"/>
          <w:lang w:eastAsia="sl-SI"/>
        </w:rPr>
        <w:t>ih</w:t>
      </w:r>
      <w:r w:rsidRPr="00DF5A45">
        <w:rPr>
          <w:rFonts w:cs="Arial"/>
          <w:sz w:val="22"/>
          <w:szCs w:val="22"/>
          <w:lang w:eastAsia="sl-SI"/>
        </w:rPr>
        <w:t xml:space="preserve"> proizvodn</w:t>
      </w:r>
      <w:r>
        <w:rPr>
          <w:rFonts w:cs="Arial"/>
          <w:sz w:val="22"/>
          <w:szCs w:val="22"/>
          <w:lang w:eastAsia="sl-SI"/>
        </w:rPr>
        <w:t>ih</w:t>
      </w:r>
      <w:r w:rsidRPr="00DF5A45">
        <w:rPr>
          <w:rFonts w:cs="Arial"/>
          <w:sz w:val="22"/>
          <w:szCs w:val="22"/>
          <w:lang w:eastAsia="sl-SI"/>
        </w:rPr>
        <w:t xml:space="preserve"> strategij. Na podlagi rezultatov faz načrtovanja in testiranja se lahko preoblikujejo proizvodni koraki in zaporedja, vključno z razvojem alternativnih proizvodnih konceptov, kot je proizvodnja materialov na osnovi platform.</w:t>
      </w:r>
    </w:p>
    <w:p w14:paraId="3BFAF31D" w14:textId="77777777" w:rsidR="0034226C" w:rsidRPr="00DF5A45" w:rsidRDefault="0034226C" w:rsidP="0034226C">
      <w:pPr>
        <w:spacing w:line="240" w:lineRule="auto"/>
        <w:jc w:val="both"/>
        <w:rPr>
          <w:rFonts w:cs="Arial"/>
          <w:sz w:val="22"/>
          <w:szCs w:val="22"/>
          <w:lang w:eastAsia="sl-SI"/>
        </w:rPr>
      </w:pPr>
    </w:p>
    <w:p w14:paraId="254D660C" w14:textId="02A1A9E7" w:rsidR="0034226C" w:rsidRPr="00B40376" w:rsidRDefault="0034226C" w:rsidP="0034226C">
      <w:pPr>
        <w:spacing w:line="240" w:lineRule="auto"/>
        <w:jc w:val="both"/>
        <w:rPr>
          <w:rFonts w:cs="Arial"/>
          <w:b/>
          <w:bCs/>
          <w:i/>
          <w:iCs/>
          <w:sz w:val="22"/>
          <w:szCs w:val="22"/>
          <w:lang w:eastAsia="sl-SI"/>
        </w:rPr>
      </w:pPr>
      <w:proofErr w:type="spellStart"/>
      <w:r w:rsidRPr="00B40376">
        <w:rPr>
          <w:rFonts w:cs="Arial"/>
          <w:b/>
          <w:bCs/>
          <w:i/>
          <w:iCs/>
          <w:sz w:val="22"/>
          <w:szCs w:val="22"/>
          <w:lang w:eastAsia="sl-SI"/>
        </w:rPr>
        <w:t>DpP</w:t>
      </w:r>
      <w:proofErr w:type="spellEnd"/>
      <w:r w:rsidRPr="00B40376">
        <w:rPr>
          <w:rFonts w:cs="Arial"/>
          <w:b/>
          <w:bCs/>
          <w:i/>
          <w:iCs/>
          <w:sz w:val="22"/>
          <w:szCs w:val="22"/>
          <w:lang w:eastAsia="sl-SI"/>
        </w:rPr>
        <w:t xml:space="preserve"> 2.2: Izvajanje procesov</w:t>
      </w:r>
    </w:p>
    <w:p w14:paraId="25509661" w14:textId="77777777" w:rsidR="0034226C" w:rsidRDefault="0034226C" w:rsidP="0034226C">
      <w:pPr>
        <w:spacing w:line="240" w:lineRule="auto"/>
        <w:jc w:val="both"/>
        <w:rPr>
          <w:rFonts w:cs="Arial"/>
          <w:sz w:val="22"/>
          <w:szCs w:val="22"/>
          <w:lang w:eastAsia="sl-SI"/>
        </w:rPr>
      </w:pPr>
    </w:p>
    <w:p w14:paraId="1FA5CDAC" w14:textId="77777777" w:rsidR="0034226C" w:rsidRPr="00DF5A45" w:rsidRDefault="0034226C" w:rsidP="0034226C">
      <w:pPr>
        <w:spacing w:line="240" w:lineRule="auto"/>
        <w:jc w:val="both"/>
        <w:rPr>
          <w:rFonts w:cs="Arial"/>
          <w:sz w:val="22"/>
          <w:szCs w:val="22"/>
          <w:lang w:eastAsia="sl-SI"/>
        </w:rPr>
      </w:pPr>
      <w:r w:rsidRPr="00DF5A45">
        <w:rPr>
          <w:rFonts w:cs="Arial"/>
          <w:sz w:val="22"/>
          <w:szCs w:val="22"/>
          <w:lang w:eastAsia="sl-SI"/>
        </w:rPr>
        <w:t xml:space="preserve">To </w:t>
      </w:r>
      <w:proofErr w:type="spellStart"/>
      <w:r w:rsidRPr="00DF5A45">
        <w:rPr>
          <w:rFonts w:cs="Arial"/>
          <w:sz w:val="22"/>
          <w:szCs w:val="22"/>
          <w:lang w:eastAsia="sl-SI"/>
        </w:rPr>
        <w:t>pod</w:t>
      </w:r>
      <w:r>
        <w:rPr>
          <w:rFonts w:cs="Arial"/>
          <w:sz w:val="22"/>
          <w:szCs w:val="22"/>
          <w:lang w:eastAsia="sl-SI"/>
        </w:rPr>
        <w:t>pod</w:t>
      </w:r>
      <w:r w:rsidRPr="00DF5A45">
        <w:rPr>
          <w:rFonts w:cs="Arial"/>
          <w:sz w:val="22"/>
          <w:szCs w:val="22"/>
          <w:lang w:eastAsia="sl-SI"/>
        </w:rPr>
        <w:t>ročje</w:t>
      </w:r>
      <w:proofErr w:type="spellEnd"/>
      <w:r w:rsidRPr="00DF5A45">
        <w:rPr>
          <w:rFonts w:cs="Arial"/>
          <w:sz w:val="22"/>
          <w:szCs w:val="22"/>
          <w:lang w:eastAsia="sl-SI"/>
        </w:rPr>
        <w:t xml:space="preserve"> se osredotoča na:</w:t>
      </w:r>
    </w:p>
    <w:p w14:paraId="36D00F6F" w14:textId="77777777" w:rsidR="0034226C" w:rsidRPr="00B40376" w:rsidRDefault="0034226C" w:rsidP="0034226C">
      <w:pPr>
        <w:pStyle w:val="Odstavekseznama"/>
        <w:numPr>
          <w:ilvl w:val="0"/>
          <w:numId w:val="25"/>
        </w:numPr>
        <w:spacing w:line="240" w:lineRule="auto"/>
        <w:jc w:val="both"/>
        <w:rPr>
          <w:rFonts w:cs="Arial"/>
          <w:sz w:val="22"/>
          <w:szCs w:val="22"/>
          <w:lang w:eastAsia="sl-SI"/>
        </w:rPr>
      </w:pPr>
      <w:r w:rsidRPr="00B40376">
        <w:rPr>
          <w:rFonts w:cs="Arial"/>
          <w:sz w:val="22"/>
          <w:szCs w:val="22"/>
          <w:lang w:eastAsia="sl-SI"/>
        </w:rPr>
        <w:t>integracijo inovativnih materialov in naprednih proizvodnih tehnologij za optimizacijo proizvodnje in izboljšanje učinkovitosti materialov, kot so aditivna proizvodnja, hibridne aditivno-subtraktivne procesne verige, avtomatizirane proizvodne linije in sodelovalne proizvodne tehnologije; in</w:t>
      </w:r>
    </w:p>
    <w:p w14:paraId="66ECE7E5" w14:textId="01392710" w:rsidR="0034226C" w:rsidRDefault="0034226C" w:rsidP="0034226C">
      <w:pPr>
        <w:pStyle w:val="Odstavekseznama"/>
        <w:numPr>
          <w:ilvl w:val="0"/>
          <w:numId w:val="25"/>
        </w:numPr>
        <w:spacing w:line="240" w:lineRule="auto"/>
        <w:jc w:val="both"/>
        <w:rPr>
          <w:rFonts w:cs="Arial"/>
          <w:sz w:val="22"/>
          <w:szCs w:val="22"/>
          <w:lang w:eastAsia="sl-SI"/>
        </w:rPr>
      </w:pPr>
      <w:r w:rsidRPr="00B40376">
        <w:rPr>
          <w:rFonts w:cs="Arial"/>
          <w:sz w:val="22"/>
          <w:szCs w:val="22"/>
          <w:lang w:eastAsia="sl-SI"/>
        </w:rPr>
        <w:t xml:space="preserve">recikliranje, predelavo in ravnanje z materiali ob koncu njihove življenjske dobe. Poudarek je na učinkovitih in trajnostnih tehnologijah recikliranja in ponovne predelave materialov. To vključuje napredek v tehnologijah recikliranja za kompleksne materiale in izdelke, kar zagotavlja, da se viri predelajo in ponovno vključijo v gospodarstvo ob koncu njihovega življenjskega cikla. Prednost imajo </w:t>
      </w:r>
      <w:r w:rsidRPr="00B40376">
        <w:rPr>
          <w:rFonts w:cs="Arial"/>
          <w:sz w:val="22"/>
          <w:szCs w:val="22"/>
          <w:lang w:eastAsia="sl-SI"/>
        </w:rPr>
        <w:lastRenderedPageBreak/>
        <w:t>kritične surovine, kot so redki zemeljski elementi in kovine, da bi zmanjšali odpadke in vpliv na okolje.</w:t>
      </w:r>
    </w:p>
    <w:p w14:paraId="29891C7A" w14:textId="77777777" w:rsidR="0034226C" w:rsidRDefault="0034226C" w:rsidP="0034226C">
      <w:pPr>
        <w:spacing w:line="240" w:lineRule="auto"/>
        <w:jc w:val="both"/>
        <w:rPr>
          <w:rFonts w:cs="Arial"/>
          <w:sz w:val="22"/>
          <w:szCs w:val="22"/>
          <w:lang w:eastAsia="sl-SI"/>
        </w:rPr>
      </w:pPr>
    </w:p>
    <w:p w14:paraId="0C163776" w14:textId="089C3BAD" w:rsidR="0034226C" w:rsidRPr="00221201" w:rsidRDefault="0034226C" w:rsidP="0034226C">
      <w:pPr>
        <w:spacing w:line="240" w:lineRule="auto"/>
        <w:jc w:val="both"/>
        <w:rPr>
          <w:rFonts w:cs="Arial"/>
          <w:sz w:val="22"/>
          <w:szCs w:val="22"/>
          <w:lang w:eastAsia="sl-SI"/>
        </w:rPr>
      </w:pPr>
      <w:proofErr w:type="spellStart"/>
      <w:r w:rsidRPr="00B40376">
        <w:rPr>
          <w:rFonts w:cs="Arial"/>
          <w:b/>
          <w:bCs/>
          <w:i/>
          <w:iCs/>
          <w:sz w:val="22"/>
          <w:szCs w:val="22"/>
          <w:lang w:eastAsia="sl-SI"/>
        </w:rPr>
        <w:t>DpP</w:t>
      </w:r>
      <w:proofErr w:type="spellEnd"/>
      <w:r w:rsidRPr="00B40376">
        <w:rPr>
          <w:rFonts w:cs="Arial"/>
          <w:b/>
          <w:bCs/>
          <w:i/>
          <w:iCs/>
          <w:sz w:val="22"/>
          <w:szCs w:val="22"/>
          <w:lang w:eastAsia="sl-SI"/>
        </w:rPr>
        <w:t xml:space="preserve"> 2.3. Odpornost dobavne verige</w:t>
      </w:r>
    </w:p>
    <w:p w14:paraId="4B5A53C0" w14:textId="77777777" w:rsidR="0034226C" w:rsidRDefault="0034226C" w:rsidP="0034226C">
      <w:pPr>
        <w:spacing w:line="240" w:lineRule="auto"/>
        <w:jc w:val="both"/>
        <w:rPr>
          <w:rFonts w:cs="Arial"/>
          <w:sz w:val="22"/>
          <w:szCs w:val="22"/>
          <w:lang w:eastAsia="sl-SI"/>
        </w:rPr>
      </w:pPr>
    </w:p>
    <w:p w14:paraId="634BDB31" w14:textId="6CAA0B6D" w:rsidR="0034226C" w:rsidRPr="00221201" w:rsidRDefault="0034226C" w:rsidP="0034226C">
      <w:pPr>
        <w:spacing w:line="240" w:lineRule="auto"/>
        <w:jc w:val="both"/>
        <w:rPr>
          <w:rFonts w:cs="Arial"/>
          <w:sz w:val="22"/>
          <w:szCs w:val="22"/>
          <w:lang w:eastAsia="sl-SI"/>
        </w:rPr>
      </w:pPr>
      <w:r w:rsidRPr="00221201">
        <w:rPr>
          <w:rFonts w:cs="Arial"/>
          <w:sz w:val="22"/>
          <w:szCs w:val="22"/>
          <w:lang w:eastAsia="sl-SI"/>
        </w:rPr>
        <w:t>Da bi zmanjšali ranljivost za motnje v dobavni verigi, t</w:t>
      </w:r>
      <w:r>
        <w:rPr>
          <w:rFonts w:cs="Arial"/>
          <w:sz w:val="22"/>
          <w:szCs w:val="22"/>
          <w:lang w:eastAsia="sl-SI"/>
        </w:rPr>
        <w:t>o</w:t>
      </w:r>
      <w:r w:rsidRPr="00221201">
        <w:rPr>
          <w:rFonts w:cs="Arial"/>
          <w:sz w:val="22"/>
          <w:szCs w:val="22"/>
          <w:lang w:eastAsia="sl-SI"/>
        </w:rPr>
        <w:t xml:space="preserve"> </w:t>
      </w:r>
      <w:proofErr w:type="spellStart"/>
      <w:r w:rsidRPr="00221201">
        <w:rPr>
          <w:rFonts w:cs="Arial"/>
          <w:sz w:val="22"/>
          <w:szCs w:val="22"/>
          <w:lang w:eastAsia="sl-SI"/>
        </w:rPr>
        <w:t>podpodročje</w:t>
      </w:r>
      <w:proofErr w:type="spellEnd"/>
      <w:r w:rsidRPr="00221201">
        <w:rPr>
          <w:rFonts w:cs="Arial"/>
          <w:sz w:val="22"/>
          <w:szCs w:val="22"/>
          <w:lang w:eastAsia="sl-SI"/>
        </w:rPr>
        <w:t xml:space="preserve"> podpira razvoj strategij za zmanjševanje tveganja pri dobavi, ki vključujejo industrijske raziskave o recikliranju in nadomeščanju materialov. Poudarja tudi modele integracije ocene življenjskega cikla (LCA) v modele zalog in tokov ter razpoložljivost preglednih podatkov o tokovih materialov. Inovativni pristopi k integraciji dobavne verige – kot so platforme za skupne podatke in modeli </w:t>
      </w:r>
      <w:r>
        <w:rPr>
          <w:rFonts w:cs="Arial"/>
          <w:sz w:val="22"/>
          <w:szCs w:val="22"/>
          <w:lang w:eastAsia="sl-SI"/>
        </w:rPr>
        <w:t xml:space="preserve">skupnega </w:t>
      </w:r>
      <w:r w:rsidRPr="00221201">
        <w:rPr>
          <w:rFonts w:cs="Arial"/>
          <w:sz w:val="22"/>
          <w:szCs w:val="22"/>
          <w:lang w:eastAsia="sl-SI"/>
        </w:rPr>
        <w:t>izvajanja – veljajo za ključne dejavnike, ki omogočajo krožno uvajanje in zmanjšanje tveganja.</w:t>
      </w:r>
    </w:p>
    <w:p w14:paraId="7024DCF6" w14:textId="77777777" w:rsidR="0034226C" w:rsidRPr="00221201" w:rsidRDefault="0034226C" w:rsidP="0034226C">
      <w:pPr>
        <w:spacing w:line="240" w:lineRule="auto"/>
        <w:jc w:val="both"/>
        <w:rPr>
          <w:rFonts w:cs="Arial"/>
          <w:sz w:val="22"/>
          <w:szCs w:val="22"/>
          <w:lang w:eastAsia="sl-SI"/>
        </w:rPr>
      </w:pPr>
    </w:p>
    <w:p w14:paraId="513DB45D" w14:textId="77777777" w:rsidR="0034226C" w:rsidRPr="00B40376" w:rsidRDefault="0034226C" w:rsidP="0034226C">
      <w:pPr>
        <w:spacing w:line="240" w:lineRule="auto"/>
        <w:jc w:val="both"/>
        <w:rPr>
          <w:rFonts w:cs="Arial"/>
          <w:b/>
          <w:bCs/>
          <w:i/>
          <w:iCs/>
          <w:sz w:val="22"/>
          <w:szCs w:val="22"/>
          <w:lang w:eastAsia="sl-SI"/>
        </w:rPr>
      </w:pPr>
      <w:proofErr w:type="spellStart"/>
      <w:r w:rsidRPr="00B40376">
        <w:rPr>
          <w:rFonts w:cs="Arial"/>
          <w:b/>
          <w:bCs/>
          <w:i/>
          <w:iCs/>
          <w:sz w:val="22"/>
          <w:szCs w:val="22"/>
          <w:lang w:eastAsia="sl-SI"/>
        </w:rPr>
        <w:t>DpP</w:t>
      </w:r>
      <w:proofErr w:type="spellEnd"/>
      <w:r w:rsidRPr="00B40376">
        <w:rPr>
          <w:rFonts w:cs="Arial"/>
          <w:b/>
          <w:bCs/>
          <w:i/>
          <w:iCs/>
          <w:sz w:val="22"/>
          <w:szCs w:val="22"/>
          <w:lang w:eastAsia="sl-SI"/>
        </w:rPr>
        <w:t xml:space="preserve"> 2.4. Inovativna infrastruktura</w:t>
      </w:r>
      <w:r w:rsidRPr="00221201">
        <w:rPr>
          <w:rFonts w:cs="Arial"/>
          <w:b/>
          <w:bCs/>
          <w:i/>
          <w:iCs/>
          <w:sz w:val="22"/>
          <w:szCs w:val="22"/>
          <w:lang w:eastAsia="sl-SI"/>
        </w:rPr>
        <w:t xml:space="preserve"> </w:t>
      </w:r>
      <w:r w:rsidRPr="001B23C8">
        <w:rPr>
          <w:rFonts w:cs="Arial"/>
          <w:b/>
          <w:bCs/>
          <w:i/>
          <w:iCs/>
          <w:sz w:val="22"/>
          <w:szCs w:val="22"/>
          <w:lang w:eastAsia="sl-SI"/>
        </w:rPr>
        <w:t>material</w:t>
      </w:r>
      <w:r>
        <w:rPr>
          <w:rFonts w:cs="Arial"/>
          <w:b/>
          <w:bCs/>
          <w:i/>
          <w:iCs/>
          <w:sz w:val="22"/>
          <w:szCs w:val="22"/>
          <w:lang w:eastAsia="sl-SI"/>
        </w:rPr>
        <w:t>ov</w:t>
      </w:r>
    </w:p>
    <w:p w14:paraId="473D3C4F" w14:textId="77777777" w:rsidR="0034226C" w:rsidRDefault="0034226C" w:rsidP="0034226C">
      <w:pPr>
        <w:spacing w:line="240" w:lineRule="auto"/>
        <w:jc w:val="both"/>
        <w:rPr>
          <w:rFonts w:cs="Arial"/>
          <w:sz w:val="22"/>
          <w:szCs w:val="22"/>
          <w:lang w:eastAsia="sl-SI"/>
        </w:rPr>
      </w:pPr>
    </w:p>
    <w:p w14:paraId="133F8B74" w14:textId="77777777" w:rsidR="0034226C" w:rsidRDefault="0034226C" w:rsidP="0034226C">
      <w:pPr>
        <w:spacing w:line="240" w:lineRule="auto"/>
        <w:jc w:val="both"/>
        <w:rPr>
          <w:rFonts w:cs="Arial"/>
          <w:sz w:val="22"/>
          <w:szCs w:val="22"/>
          <w:lang w:eastAsia="sl-SI"/>
        </w:rPr>
      </w:pPr>
      <w:r w:rsidRPr="00221201">
        <w:rPr>
          <w:rFonts w:cs="Arial"/>
          <w:sz w:val="22"/>
          <w:szCs w:val="22"/>
          <w:lang w:eastAsia="sl-SI"/>
        </w:rPr>
        <w:t xml:space="preserve">Obsežna uporaba čistih tehnologij ne zahteva le tehnoloških inovacij, temveč tudi preoblikovanje in optimizacijo obstoječih infrastruktur in informacijskih tokov. To vključuje razvoj testnih poligonov </w:t>
      </w:r>
      <w:r>
        <w:rPr>
          <w:rFonts w:cs="Arial"/>
          <w:sz w:val="22"/>
          <w:szCs w:val="22"/>
          <w:lang w:eastAsia="sl-SI"/>
        </w:rPr>
        <w:t xml:space="preserve">v podjetjih </w:t>
      </w:r>
      <w:r w:rsidRPr="00221201">
        <w:rPr>
          <w:rFonts w:cs="Arial"/>
          <w:sz w:val="22"/>
          <w:szCs w:val="22"/>
          <w:lang w:eastAsia="sl-SI"/>
        </w:rPr>
        <w:t>za materiale, pilotnih linij, skupnih objektov za karakterizacijo</w:t>
      </w:r>
      <w:r>
        <w:rPr>
          <w:rFonts w:cs="Arial"/>
          <w:sz w:val="22"/>
          <w:szCs w:val="22"/>
          <w:lang w:eastAsia="sl-SI"/>
        </w:rPr>
        <w:t xml:space="preserve"> in</w:t>
      </w:r>
      <w:r w:rsidRPr="00221201">
        <w:rPr>
          <w:rFonts w:cs="Arial"/>
          <w:sz w:val="22"/>
          <w:szCs w:val="22"/>
          <w:lang w:eastAsia="sl-SI"/>
        </w:rPr>
        <w:t xml:space="preserve"> prilagojenih pilotnih obratov</w:t>
      </w:r>
      <w:r>
        <w:rPr>
          <w:rFonts w:cs="Arial"/>
          <w:sz w:val="22"/>
          <w:szCs w:val="22"/>
          <w:lang w:eastAsia="sl-SI"/>
        </w:rPr>
        <w:t xml:space="preserve">. </w:t>
      </w:r>
      <w:r w:rsidRPr="00221201">
        <w:rPr>
          <w:rFonts w:cs="Arial"/>
          <w:sz w:val="22"/>
          <w:szCs w:val="22"/>
          <w:lang w:eastAsia="sl-SI"/>
        </w:rPr>
        <w:t xml:space="preserve">Čeprav čiste tehnologije hitro napredujejo, njihovo uvajanje pogosto omejuje ovira pri vključevanju v obstoječe informacijske sisteme in infrastrukturo. Ta </w:t>
      </w:r>
      <w:proofErr w:type="spellStart"/>
      <w:r w:rsidRPr="00221201">
        <w:rPr>
          <w:rFonts w:cs="Arial"/>
          <w:sz w:val="22"/>
          <w:szCs w:val="22"/>
          <w:lang w:eastAsia="sl-SI"/>
        </w:rPr>
        <w:t>podpodročje</w:t>
      </w:r>
      <w:proofErr w:type="spellEnd"/>
      <w:r w:rsidRPr="00221201">
        <w:rPr>
          <w:rFonts w:cs="Arial"/>
          <w:sz w:val="22"/>
          <w:szCs w:val="22"/>
          <w:lang w:eastAsia="sl-SI"/>
        </w:rPr>
        <w:t xml:space="preserve"> zato obravnava sistemska in informacijska ozka grla s podporo dejavnostim raziskav, razvoja in inovacij za preoblikovanje obstoječih sistemov in podatkovnih infrastruktur za izboljšanje učinkovitosti rabe virov.</w:t>
      </w:r>
    </w:p>
    <w:p w14:paraId="07D59213" w14:textId="77777777" w:rsidR="0034226C" w:rsidRPr="00221201" w:rsidRDefault="0034226C" w:rsidP="0034226C">
      <w:pPr>
        <w:spacing w:line="240" w:lineRule="auto"/>
        <w:jc w:val="both"/>
        <w:rPr>
          <w:rFonts w:cs="Arial"/>
          <w:sz w:val="22"/>
          <w:szCs w:val="22"/>
          <w:lang w:eastAsia="sl-SI"/>
        </w:rPr>
      </w:pPr>
    </w:p>
    <w:p w14:paraId="27518778" w14:textId="61B79001" w:rsidR="0034226C" w:rsidRPr="00221201" w:rsidRDefault="0034226C" w:rsidP="0034226C">
      <w:pPr>
        <w:spacing w:line="240" w:lineRule="auto"/>
        <w:jc w:val="both"/>
        <w:rPr>
          <w:rFonts w:cs="Arial"/>
          <w:sz w:val="22"/>
          <w:szCs w:val="22"/>
          <w:lang w:eastAsia="sl-SI"/>
        </w:rPr>
      </w:pPr>
      <w:r w:rsidRPr="00221201">
        <w:rPr>
          <w:rFonts w:cs="Arial"/>
          <w:sz w:val="22"/>
          <w:szCs w:val="22"/>
          <w:lang w:eastAsia="sl-SI"/>
        </w:rPr>
        <w:t>Ker IPCEI</w:t>
      </w:r>
      <w:r>
        <w:rPr>
          <w:rFonts w:cs="Arial"/>
          <w:sz w:val="22"/>
          <w:szCs w:val="22"/>
          <w:lang w:eastAsia="sl-SI"/>
        </w:rPr>
        <w:t xml:space="preserve"> CAM</w:t>
      </w:r>
      <w:r w:rsidRPr="00221201">
        <w:rPr>
          <w:rFonts w:cs="Arial"/>
          <w:sz w:val="22"/>
          <w:szCs w:val="22"/>
          <w:lang w:eastAsia="sl-SI"/>
        </w:rPr>
        <w:t xml:space="preserve"> ni infrastrukturni IPCEI, so vsi stroški, povezani z gradnjo, izključeni. Raziskovalna infrastruktura (testni objekti) bi se lahko vključila, če je posebej zasnovana za raziskovalne potrebe IPCEI</w:t>
      </w:r>
      <w:r>
        <w:rPr>
          <w:rFonts w:cs="Arial"/>
          <w:sz w:val="22"/>
          <w:szCs w:val="22"/>
          <w:lang w:eastAsia="sl-SI"/>
        </w:rPr>
        <w:t xml:space="preserve"> CAM</w:t>
      </w:r>
      <w:r w:rsidRPr="00221201">
        <w:rPr>
          <w:rFonts w:cs="Arial"/>
          <w:sz w:val="22"/>
          <w:szCs w:val="22"/>
          <w:lang w:eastAsia="sl-SI"/>
        </w:rPr>
        <w:t xml:space="preserve"> in ima konkretne povezave s projekti v IPCEI</w:t>
      </w:r>
      <w:r>
        <w:rPr>
          <w:rFonts w:cs="Arial"/>
          <w:sz w:val="22"/>
          <w:szCs w:val="22"/>
          <w:lang w:eastAsia="sl-SI"/>
        </w:rPr>
        <w:t xml:space="preserve"> CAM</w:t>
      </w:r>
      <w:r w:rsidRPr="00221201">
        <w:rPr>
          <w:rFonts w:cs="Arial"/>
          <w:sz w:val="22"/>
          <w:szCs w:val="22"/>
          <w:lang w:eastAsia="sl-SI"/>
        </w:rPr>
        <w:t>.</w:t>
      </w:r>
    </w:p>
    <w:p w14:paraId="7DC6D2A4" w14:textId="77777777" w:rsidR="0034226C" w:rsidRPr="00221201" w:rsidRDefault="0034226C" w:rsidP="0034226C">
      <w:pPr>
        <w:spacing w:line="240" w:lineRule="auto"/>
        <w:jc w:val="both"/>
        <w:rPr>
          <w:rFonts w:cs="Arial"/>
          <w:sz w:val="22"/>
          <w:szCs w:val="22"/>
          <w:lang w:eastAsia="sl-SI"/>
        </w:rPr>
      </w:pPr>
    </w:p>
    <w:p w14:paraId="4F8BEBCB" w14:textId="77777777" w:rsidR="0034226C" w:rsidRDefault="0034226C" w:rsidP="0034226C">
      <w:pPr>
        <w:spacing w:line="240" w:lineRule="auto"/>
        <w:jc w:val="both"/>
        <w:rPr>
          <w:rFonts w:cs="Arial"/>
          <w:sz w:val="22"/>
          <w:szCs w:val="22"/>
          <w:lang w:eastAsia="sl-SI"/>
        </w:rPr>
      </w:pPr>
    </w:p>
    <w:p w14:paraId="45E19B4B" w14:textId="77777777" w:rsidR="0034226C" w:rsidRPr="00221201" w:rsidRDefault="0034226C" w:rsidP="0034226C">
      <w:pPr>
        <w:spacing w:line="240" w:lineRule="auto"/>
        <w:jc w:val="both"/>
        <w:rPr>
          <w:rFonts w:cs="Arial"/>
          <w:sz w:val="22"/>
          <w:szCs w:val="22"/>
          <w:lang w:eastAsia="sl-SI"/>
        </w:rPr>
      </w:pPr>
      <w:r>
        <w:rPr>
          <w:rFonts w:cs="Arial"/>
          <w:sz w:val="22"/>
          <w:szCs w:val="22"/>
          <w:lang w:eastAsia="sl-SI"/>
        </w:rPr>
        <w:t>Fokusna</w:t>
      </w:r>
      <w:r w:rsidRPr="00221201">
        <w:rPr>
          <w:rFonts w:cs="Arial"/>
          <w:sz w:val="22"/>
          <w:szCs w:val="22"/>
          <w:lang w:eastAsia="sl-SI"/>
        </w:rPr>
        <w:t xml:space="preserve"> področja</w:t>
      </w:r>
      <w:r>
        <w:rPr>
          <w:rFonts w:cs="Arial"/>
          <w:sz w:val="22"/>
          <w:szCs w:val="22"/>
          <w:lang w:eastAsia="sl-SI"/>
        </w:rPr>
        <w:t xml:space="preserve"> v DP2</w:t>
      </w:r>
      <w:r w:rsidRPr="00221201">
        <w:rPr>
          <w:rFonts w:cs="Arial"/>
          <w:sz w:val="22"/>
          <w:szCs w:val="22"/>
          <w:lang w:eastAsia="sl-SI"/>
        </w:rPr>
        <w:t xml:space="preserve"> vključujejo:</w:t>
      </w:r>
    </w:p>
    <w:p w14:paraId="7B0F7032" w14:textId="77777777" w:rsidR="0034226C" w:rsidRPr="00221201" w:rsidRDefault="0034226C" w:rsidP="0034226C">
      <w:pPr>
        <w:spacing w:line="240" w:lineRule="auto"/>
        <w:jc w:val="both"/>
        <w:rPr>
          <w:rFonts w:cs="Arial"/>
          <w:sz w:val="22"/>
          <w:szCs w:val="22"/>
          <w:lang w:eastAsia="sl-SI"/>
        </w:rPr>
      </w:pPr>
    </w:p>
    <w:p w14:paraId="1A503A35" w14:textId="5E0395E9"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p</w:t>
      </w:r>
      <w:r w:rsidRPr="00B40376">
        <w:rPr>
          <w:rFonts w:cs="Arial"/>
          <w:sz w:val="22"/>
          <w:szCs w:val="22"/>
          <w:lang w:eastAsia="sl-SI"/>
        </w:rPr>
        <w:t>riprav</w:t>
      </w:r>
      <w:r>
        <w:rPr>
          <w:rFonts w:cs="Arial"/>
          <w:sz w:val="22"/>
          <w:szCs w:val="22"/>
          <w:lang w:eastAsia="sl-SI"/>
        </w:rPr>
        <w:t>o</w:t>
      </w:r>
      <w:r w:rsidRPr="00B40376">
        <w:rPr>
          <w:rFonts w:cs="Arial"/>
          <w:sz w:val="22"/>
          <w:szCs w:val="22"/>
          <w:lang w:eastAsia="sl-SI"/>
        </w:rPr>
        <w:t xml:space="preserve"> procesov s pametnimi referenčnimi modeli in integriranimi inženirskimi orodji;</w:t>
      </w:r>
    </w:p>
    <w:p w14:paraId="12D5C977" w14:textId="4A9B03D4"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i</w:t>
      </w:r>
      <w:r w:rsidRPr="00B40376">
        <w:rPr>
          <w:rFonts w:cs="Arial"/>
          <w:sz w:val="22"/>
          <w:szCs w:val="22"/>
          <w:lang w:eastAsia="sl-SI"/>
        </w:rPr>
        <w:t>zvajanje naprednih proizvodnih tehnologij za optimizacijo učinkovitosti materialov;</w:t>
      </w:r>
    </w:p>
    <w:p w14:paraId="2E9E9546" w14:textId="37EEC358"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r</w:t>
      </w:r>
      <w:r w:rsidRPr="00B40376">
        <w:rPr>
          <w:rFonts w:cs="Arial"/>
          <w:sz w:val="22"/>
          <w:szCs w:val="22"/>
          <w:lang w:eastAsia="sl-SI"/>
        </w:rPr>
        <w:t>ecikliranje, predelav</w:t>
      </w:r>
      <w:r>
        <w:rPr>
          <w:rFonts w:cs="Arial"/>
          <w:sz w:val="22"/>
          <w:szCs w:val="22"/>
          <w:lang w:eastAsia="sl-SI"/>
        </w:rPr>
        <w:t>o</w:t>
      </w:r>
      <w:r w:rsidRPr="00B40376">
        <w:rPr>
          <w:rFonts w:cs="Arial"/>
          <w:sz w:val="22"/>
          <w:szCs w:val="22"/>
          <w:lang w:eastAsia="sl-SI"/>
        </w:rPr>
        <w:t xml:space="preserve"> in ravnanje </w:t>
      </w:r>
      <w:r>
        <w:rPr>
          <w:rFonts w:cs="Arial"/>
          <w:sz w:val="22"/>
          <w:szCs w:val="22"/>
          <w:lang w:eastAsia="sl-SI"/>
        </w:rPr>
        <w:t>z upoštevanjem</w:t>
      </w:r>
      <w:r w:rsidRPr="00B40376">
        <w:rPr>
          <w:rFonts w:cs="Arial"/>
          <w:sz w:val="22"/>
          <w:szCs w:val="22"/>
          <w:lang w:eastAsia="sl-SI"/>
        </w:rPr>
        <w:t xml:space="preserve"> konc</w:t>
      </w:r>
      <w:r>
        <w:rPr>
          <w:rFonts w:cs="Arial"/>
          <w:sz w:val="22"/>
          <w:szCs w:val="22"/>
          <w:lang w:eastAsia="sl-SI"/>
        </w:rPr>
        <w:t>a</w:t>
      </w:r>
      <w:r w:rsidRPr="00B40376">
        <w:rPr>
          <w:rFonts w:cs="Arial"/>
          <w:sz w:val="22"/>
          <w:szCs w:val="22"/>
          <w:lang w:eastAsia="sl-SI"/>
        </w:rPr>
        <w:t xml:space="preserve"> življenjske dobe kompleksnih materialov;</w:t>
      </w:r>
    </w:p>
    <w:p w14:paraId="14D17D5E" w14:textId="5DC8CCF3"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o</w:t>
      </w:r>
      <w:r w:rsidRPr="00B40376">
        <w:rPr>
          <w:rFonts w:cs="Arial"/>
          <w:sz w:val="22"/>
          <w:szCs w:val="22"/>
          <w:lang w:eastAsia="sl-SI"/>
        </w:rPr>
        <w:t>dpornost dobavne verige, vključno z diverzifikacijo, nadomeščanjem in preglednimi podatkovnimi platformami;</w:t>
      </w:r>
    </w:p>
    <w:p w14:paraId="43C337F2" w14:textId="7B6B7924"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p</w:t>
      </w:r>
      <w:r w:rsidRPr="00B40376">
        <w:rPr>
          <w:rFonts w:cs="Arial"/>
          <w:sz w:val="22"/>
          <w:szCs w:val="22"/>
          <w:lang w:eastAsia="sl-SI"/>
        </w:rPr>
        <w:t>reoblikovanje in optimizacij</w:t>
      </w:r>
      <w:r>
        <w:rPr>
          <w:rFonts w:cs="Arial"/>
          <w:sz w:val="22"/>
          <w:szCs w:val="22"/>
          <w:lang w:eastAsia="sl-SI"/>
        </w:rPr>
        <w:t>o</w:t>
      </w:r>
      <w:r w:rsidRPr="00B40376">
        <w:rPr>
          <w:rFonts w:cs="Arial"/>
          <w:sz w:val="22"/>
          <w:szCs w:val="22"/>
          <w:lang w:eastAsia="sl-SI"/>
        </w:rPr>
        <w:t xml:space="preserve"> obstoječe infrastrukture za omogočanje obsežne uporabe čistih tehnologij.</w:t>
      </w:r>
    </w:p>
    <w:p w14:paraId="33460C9E" w14:textId="77777777" w:rsidR="0034226C" w:rsidRDefault="0034226C" w:rsidP="0034226C">
      <w:pPr>
        <w:spacing w:line="240" w:lineRule="auto"/>
        <w:jc w:val="both"/>
        <w:rPr>
          <w:rFonts w:cs="Arial"/>
          <w:sz w:val="22"/>
          <w:szCs w:val="22"/>
          <w:lang w:eastAsia="sl-SI"/>
        </w:rPr>
      </w:pPr>
    </w:p>
    <w:p w14:paraId="215ECABD" w14:textId="65134560" w:rsidR="0034226C" w:rsidRPr="00B40376" w:rsidRDefault="0034226C" w:rsidP="0034226C">
      <w:pPr>
        <w:spacing w:line="240" w:lineRule="auto"/>
        <w:jc w:val="both"/>
        <w:rPr>
          <w:rFonts w:cs="Arial"/>
          <w:b/>
          <w:bCs/>
          <w:sz w:val="22"/>
          <w:szCs w:val="22"/>
          <w:lang w:eastAsia="sl-SI"/>
        </w:rPr>
      </w:pPr>
      <w:r w:rsidRPr="00B40376">
        <w:rPr>
          <w:rFonts w:cs="Arial"/>
          <w:b/>
          <w:bCs/>
          <w:sz w:val="22"/>
          <w:szCs w:val="22"/>
          <w:lang w:eastAsia="sl-SI"/>
        </w:rPr>
        <w:t>DP 3: Krožnost v fazi uporabe in optimizacije uporabe</w:t>
      </w:r>
    </w:p>
    <w:p w14:paraId="4C94771F" w14:textId="77777777" w:rsidR="0034226C" w:rsidRDefault="0034226C" w:rsidP="0034226C">
      <w:pPr>
        <w:spacing w:line="240" w:lineRule="auto"/>
        <w:jc w:val="both"/>
        <w:rPr>
          <w:rFonts w:cs="Arial"/>
          <w:sz w:val="22"/>
          <w:szCs w:val="22"/>
          <w:lang w:eastAsia="sl-SI"/>
        </w:rPr>
      </w:pPr>
    </w:p>
    <w:p w14:paraId="76AABE85" w14:textId="77777777" w:rsidR="0034226C" w:rsidRDefault="0034226C" w:rsidP="0034226C">
      <w:pPr>
        <w:spacing w:line="240" w:lineRule="auto"/>
        <w:jc w:val="both"/>
        <w:rPr>
          <w:rFonts w:cs="Arial"/>
          <w:sz w:val="22"/>
          <w:szCs w:val="22"/>
          <w:lang w:eastAsia="sl-SI"/>
        </w:rPr>
      </w:pPr>
      <w:r w:rsidRPr="00221201">
        <w:rPr>
          <w:rFonts w:cs="Arial"/>
          <w:sz w:val="22"/>
          <w:szCs w:val="22"/>
          <w:lang w:eastAsia="sl-SI"/>
        </w:rPr>
        <w:t>T</w:t>
      </w:r>
      <w:r>
        <w:rPr>
          <w:rFonts w:cs="Arial"/>
          <w:sz w:val="22"/>
          <w:szCs w:val="22"/>
          <w:lang w:eastAsia="sl-SI"/>
        </w:rPr>
        <w:t>o</w:t>
      </w:r>
      <w:r w:rsidRPr="00221201">
        <w:rPr>
          <w:rFonts w:cs="Arial"/>
          <w:sz w:val="22"/>
          <w:szCs w:val="22"/>
          <w:lang w:eastAsia="sl-SI"/>
        </w:rPr>
        <w:t xml:space="preserve"> delovn</w:t>
      </w:r>
      <w:r>
        <w:rPr>
          <w:rFonts w:cs="Arial"/>
          <w:sz w:val="22"/>
          <w:szCs w:val="22"/>
          <w:lang w:eastAsia="sl-SI"/>
        </w:rPr>
        <w:t>o</w:t>
      </w:r>
      <w:r w:rsidRPr="00221201">
        <w:rPr>
          <w:rFonts w:cs="Arial"/>
          <w:sz w:val="22"/>
          <w:szCs w:val="22"/>
          <w:lang w:eastAsia="sl-SI"/>
        </w:rPr>
        <w:t xml:space="preserve"> </w:t>
      </w:r>
      <w:r>
        <w:rPr>
          <w:rFonts w:cs="Arial"/>
          <w:sz w:val="22"/>
          <w:szCs w:val="22"/>
          <w:lang w:eastAsia="sl-SI"/>
        </w:rPr>
        <w:t xml:space="preserve">področje </w:t>
      </w:r>
      <w:r w:rsidRPr="00221201">
        <w:rPr>
          <w:rFonts w:cs="Arial"/>
          <w:sz w:val="22"/>
          <w:szCs w:val="22"/>
          <w:lang w:eastAsia="sl-SI"/>
        </w:rPr>
        <w:t xml:space="preserve">se osredotoča na podaljševanje življenjske dobe materialov in izdelkov z modeli krožne uporabe, kot so popravilo, ponovna uporaba in obnova. Vključevanje krožnosti v fazo uporabe pomaga zmanjšati potrebo po pridobivanju primarnih virov ter sčasoma poveča vrednost in uporabnost materialov. </w:t>
      </w:r>
    </w:p>
    <w:p w14:paraId="0F5BE17D" w14:textId="77777777" w:rsidR="0034226C" w:rsidRDefault="0034226C" w:rsidP="0034226C">
      <w:pPr>
        <w:spacing w:line="240" w:lineRule="auto"/>
        <w:jc w:val="both"/>
        <w:rPr>
          <w:rFonts w:cs="Arial"/>
          <w:sz w:val="22"/>
          <w:szCs w:val="22"/>
          <w:lang w:eastAsia="sl-SI"/>
        </w:rPr>
      </w:pPr>
    </w:p>
    <w:p w14:paraId="52E644E9" w14:textId="065F053B" w:rsidR="0034226C" w:rsidRPr="00221201" w:rsidRDefault="0034226C" w:rsidP="0034226C">
      <w:pPr>
        <w:spacing w:line="240" w:lineRule="auto"/>
        <w:jc w:val="both"/>
        <w:rPr>
          <w:rFonts w:cs="Arial"/>
          <w:sz w:val="22"/>
          <w:szCs w:val="22"/>
          <w:lang w:eastAsia="sl-SI"/>
        </w:rPr>
      </w:pPr>
      <w:r>
        <w:rPr>
          <w:rFonts w:cs="Arial"/>
          <w:sz w:val="22"/>
          <w:szCs w:val="22"/>
          <w:lang w:eastAsia="sl-SI"/>
        </w:rPr>
        <w:t xml:space="preserve">Delovno področje </w:t>
      </w:r>
      <w:r w:rsidRPr="00221201">
        <w:rPr>
          <w:rFonts w:cs="Arial"/>
          <w:sz w:val="22"/>
          <w:szCs w:val="22"/>
          <w:lang w:eastAsia="sl-SI"/>
        </w:rPr>
        <w:t>podpira modele storitev, ki omogočajo vzdrževanje, nadgradnjo ali ponovno uporabo izdelkov in materialov, vključno z aplikacijami druge življenjske dobe, s čimer spodbujajo dolgoročno učinkovitost in trajnost.</w:t>
      </w:r>
      <w:r>
        <w:rPr>
          <w:rFonts w:cs="Arial"/>
          <w:sz w:val="22"/>
          <w:szCs w:val="22"/>
          <w:lang w:eastAsia="sl-SI"/>
        </w:rPr>
        <w:t xml:space="preserve"> N</w:t>
      </w:r>
      <w:r w:rsidRPr="00221201">
        <w:rPr>
          <w:rFonts w:cs="Arial"/>
          <w:sz w:val="22"/>
          <w:szCs w:val="22"/>
          <w:lang w:eastAsia="sl-SI"/>
        </w:rPr>
        <w:t>amenjen</w:t>
      </w:r>
      <w:r>
        <w:rPr>
          <w:rFonts w:cs="Arial"/>
          <w:sz w:val="22"/>
          <w:szCs w:val="22"/>
          <w:lang w:eastAsia="sl-SI"/>
        </w:rPr>
        <w:t xml:space="preserve">o je </w:t>
      </w:r>
      <w:r w:rsidRPr="00221201">
        <w:rPr>
          <w:rFonts w:cs="Arial"/>
          <w:sz w:val="22"/>
          <w:szCs w:val="22"/>
          <w:lang w:eastAsia="sl-SI"/>
        </w:rPr>
        <w:t>načrtovanju, inženiringu, testiranju, pilotnemu testiranju in prv</w:t>
      </w:r>
      <w:r w:rsidR="007A5368">
        <w:rPr>
          <w:rFonts w:cs="Arial"/>
          <w:sz w:val="22"/>
          <w:szCs w:val="22"/>
          <w:lang w:eastAsia="sl-SI"/>
        </w:rPr>
        <w:t>emu</w:t>
      </w:r>
      <w:r w:rsidRPr="00221201">
        <w:rPr>
          <w:rFonts w:cs="Arial"/>
          <w:sz w:val="22"/>
          <w:szCs w:val="22"/>
          <w:lang w:eastAsia="sl-SI"/>
        </w:rPr>
        <w:t xml:space="preserve"> industrijsk</w:t>
      </w:r>
      <w:r w:rsidR="007A5368">
        <w:rPr>
          <w:rFonts w:cs="Arial"/>
          <w:sz w:val="22"/>
          <w:szCs w:val="22"/>
          <w:lang w:eastAsia="sl-SI"/>
        </w:rPr>
        <w:t>emu</w:t>
      </w:r>
      <w:r>
        <w:rPr>
          <w:rFonts w:cs="Arial"/>
          <w:sz w:val="22"/>
          <w:szCs w:val="22"/>
          <w:lang w:eastAsia="sl-SI"/>
        </w:rPr>
        <w:t xml:space="preserve"> uvajanj</w:t>
      </w:r>
      <w:r w:rsidR="007A5368">
        <w:rPr>
          <w:rFonts w:cs="Arial"/>
          <w:sz w:val="22"/>
          <w:szCs w:val="22"/>
          <w:lang w:eastAsia="sl-SI"/>
        </w:rPr>
        <w:t>u</w:t>
      </w:r>
      <w:r w:rsidRPr="00221201">
        <w:rPr>
          <w:rFonts w:cs="Arial"/>
          <w:sz w:val="22"/>
          <w:szCs w:val="22"/>
          <w:lang w:eastAsia="sl-SI"/>
        </w:rPr>
        <w:t xml:space="preserve"> rešitev, razvitih s procesom raziskav, razvoja in inovacij. Glavne dejavnosti so osredotočene na validacijo v industrijskem ali terenskem okolju. Tudi v tem primeru je treba upoštevati </w:t>
      </w:r>
      <w:r w:rsidRPr="00221201">
        <w:rPr>
          <w:rFonts w:cs="Arial"/>
          <w:sz w:val="22"/>
          <w:szCs w:val="22"/>
          <w:lang w:eastAsia="sl-SI"/>
        </w:rPr>
        <w:lastRenderedPageBreak/>
        <w:t>prednostna področja (obnovljivi viri energije in sistemi za shranjevanje</w:t>
      </w:r>
      <w:r w:rsidR="007A5368">
        <w:rPr>
          <w:rFonts w:cs="Arial"/>
          <w:sz w:val="22"/>
          <w:szCs w:val="22"/>
          <w:lang w:eastAsia="sl-SI"/>
        </w:rPr>
        <w:t xml:space="preserve"> energije</w:t>
      </w:r>
      <w:r w:rsidRPr="00221201">
        <w:rPr>
          <w:rFonts w:cs="Arial"/>
          <w:sz w:val="22"/>
          <w:szCs w:val="22"/>
          <w:lang w:eastAsia="sl-SI"/>
        </w:rPr>
        <w:t>, industrijsko razogljičenje, čista mobilnost, vključno z uporabno elektroniko na teh področjih).</w:t>
      </w:r>
    </w:p>
    <w:p w14:paraId="66EE89F1" w14:textId="77777777" w:rsidR="0034226C" w:rsidRPr="00221201" w:rsidRDefault="0034226C" w:rsidP="0034226C">
      <w:pPr>
        <w:spacing w:line="240" w:lineRule="auto"/>
        <w:jc w:val="both"/>
        <w:rPr>
          <w:rFonts w:cs="Arial"/>
          <w:sz w:val="22"/>
          <w:szCs w:val="22"/>
          <w:lang w:eastAsia="sl-SI"/>
        </w:rPr>
      </w:pPr>
    </w:p>
    <w:p w14:paraId="682EC095" w14:textId="77777777" w:rsidR="0034226C" w:rsidRPr="00221201" w:rsidRDefault="0034226C" w:rsidP="0034226C">
      <w:pPr>
        <w:spacing w:line="240" w:lineRule="auto"/>
        <w:jc w:val="both"/>
        <w:rPr>
          <w:rFonts w:cs="Arial"/>
          <w:sz w:val="22"/>
          <w:szCs w:val="22"/>
          <w:lang w:eastAsia="sl-SI"/>
        </w:rPr>
      </w:pPr>
      <w:r>
        <w:rPr>
          <w:rFonts w:cs="Arial"/>
          <w:sz w:val="22"/>
          <w:szCs w:val="22"/>
          <w:lang w:eastAsia="sl-SI"/>
        </w:rPr>
        <w:t>Fokusna</w:t>
      </w:r>
      <w:r w:rsidRPr="00221201">
        <w:rPr>
          <w:rFonts w:cs="Arial"/>
          <w:sz w:val="22"/>
          <w:szCs w:val="22"/>
          <w:lang w:eastAsia="sl-SI"/>
        </w:rPr>
        <w:t xml:space="preserve"> </w:t>
      </w:r>
      <w:r>
        <w:rPr>
          <w:rFonts w:cs="Arial"/>
          <w:sz w:val="22"/>
          <w:szCs w:val="22"/>
          <w:lang w:eastAsia="sl-SI"/>
        </w:rPr>
        <w:t xml:space="preserve">področja </w:t>
      </w:r>
      <w:r w:rsidRPr="00221201">
        <w:rPr>
          <w:rFonts w:cs="Arial"/>
          <w:sz w:val="22"/>
          <w:szCs w:val="22"/>
          <w:lang w:eastAsia="sl-SI"/>
        </w:rPr>
        <w:t>vključujejo:</w:t>
      </w:r>
    </w:p>
    <w:p w14:paraId="649F12C1" w14:textId="77777777" w:rsidR="0034226C" w:rsidRPr="00221201" w:rsidRDefault="0034226C" w:rsidP="0034226C">
      <w:pPr>
        <w:spacing w:line="240" w:lineRule="auto"/>
        <w:jc w:val="both"/>
        <w:rPr>
          <w:rFonts w:cs="Arial"/>
          <w:sz w:val="22"/>
          <w:szCs w:val="22"/>
          <w:lang w:eastAsia="sl-SI"/>
        </w:rPr>
      </w:pPr>
    </w:p>
    <w:p w14:paraId="459F7544" w14:textId="7B4D57C3"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o</w:t>
      </w:r>
      <w:r w:rsidRPr="00B40376">
        <w:rPr>
          <w:rFonts w:cs="Arial"/>
          <w:sz w:val="22"/>
          <w:szCs w:val="22"/>
          <w:lang w:eastAsia="sl-SI"/>
        </w:rPr>
        <w:t>ptimizacij</w:t>
      </w:r>
      <w:r>
        <w:rPr>
          <w:rFonts w:cs="Arial"/>
          <w:sz w:val="22"/>
          <w:szCs w:val="22"/>
          <w:lang w:eastAsia="sl-SI"/>
        </w:rPr>
        <w:t>o</w:t>
      </w:r>
      <w:r w:rsidRPr="00B40376">
        <w:rPr>
          <w:rFonts w:cs="Arial"/>
          <w:sz w:val="22"/>
          <w:szCs w:val="22"/>
          <w:lang w:eastAsia="sl-SI"/>
        </w:rPr>
        <w:t xml:space="preserve"> faze uporabe in podaljšanje življenjske dobe – </w:t>
      </w:r>
      <w:r>
        <w:rPr>
          <w:rFonts w:cs="Arial"/>
          <w:sz w:val="22"/>
          <w:szCs w:val="22"/>
          <w:lang w:eastAsia="sl-SI"/>
        </w:rPr>
        <w:t>p</w:t>
      </w:r>
      <w:r w:rsidRPr="00B40376">
        <w:rPr>
          <w:rFonts w:cs="Arial"/>
          <w:sz w:val="22"/>
          <w:szCs w:val="22"/>
          <w:lang w:eastAsia="sl-SI"/>
        </w:rPr>
        <w:t>odaljšanje operativne življenjske dobe materialov in izdelkov z modularnostjo, napovednim vzdrževanjem in spremljanjem delovanja v dejanskih obratovalnih pogojih</w:t>
      </w:r>
      <w:r>
        <w:rPr>
          <w:rFonts w:cs="Arial"/>
          <w:sz w:val="22"/>
          <w:szCs w:val="22"/>
          <w:lang w:eastAsia="sl-SI"/>
        </w:rPr>
        <w:t>;</w:t>
      </w:r>
    </w:p>
    <w:p w14:paraId="116294E9" w14:textId="0A0FA9A8"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s</w:t>
      </w:r>
      <w:r w:rsidRPr="00B40376">
        <w:rPr>
          <w:rFonts w:cs="Arial"/>
          <w:sz w:val="22"/>
          <w:szCs w:val="22"/>
          <w:lang w:eastAsia="sl-SI"/>
        </w:rPr>
        <w:t>istem</w:t>
      </w:r>
      <w:r>
        <w:rPr>
          <w:rFonts w:cs="Arial"/>
          <w:sz w:val="22"/>
          <w:szCs w:val="22"/>
          <w:lang w:eastAsia="sl-SI"/>
        </w:rPr>
        <w:t>e</w:t>
      </w:r>
      <w:r w:rsidRPr="00B40376">
        <w:rPr>
          <w:rFonts w:cs="Arial"/>
          <w:sz w:val="22"/>
          <w:szCs w:val="22"/>
          <w:lang w:eastAsia="sl-SI"/>
        </w:rPr>
        <w:t xml:space="preserve"> za popravilo, ponovno uporabo in obnovo – </w:t>
      </w:r>
      <w:r>
        <w:rPr>
          <w:rFonts w:cs="Arial"/>
          <w:sz w:val="22"/>
          <w:szCs w:val="22"/>
          <w:lang w:eastAsia="sl-SI"/>
        </w:rPr>
        <w:t>v</w:t>
      </w:r>
      <w:r w:rsidRPr="00B40376">
        <w:rPr>
          <w:rFonts w:cs="Arial"/>
          <w:sz w:val="22"/>
          <w:szCs w:val="22"/>
          <w:lang w:eastAsia="sl-SI"/>
        </w:rPr>
        <w:t>zpostavitev praktičnih sistemov za popravilo, ponovno uporabo in obnovo komponent</w:t>
      </w:r>
      <w:r>
        <w:rPr>
          <w:rFonts w:cs="Arial"/>
          <w:sz w:val="22"/>
          <w:szCs w:val="22"/>
          <w:lang w:eastAsia="sl-SI"/>
        </w:rPr>
        <w:t xml:space="preserve"> z visoko vrednostjo</w:t>
      </w:r>
      <w:r w:rsidRPr="00B40376">
        <w:rPr>
          <w:rFonts w:cs="Arial"/>
          <w:sz w:val="22"/>
          <w:szCs w:val="22"/>
          <w:lang w:eastAsia="sl-SI"/>
        </w:rPr>
        <w:t>, ki zagotavljajo ohranitev funkcionalnosti in vrednosti materiala v več ciklih uporabe</w:t>
      </w:r>
      <w:r>
        <w:rPr>
          <w:rFonts w:cs="Arial"/>
          <w:sz w:val="22"/>
          <w:szCs w:val="22"/>
          <w:lang w:eastAsia="sl-SI"/>
        </w:rPr>
        <w:t>;</w:t>
      </w:r>
    </w:p>
    <w:p w14:paraId="0DF77501" w14:textId="74C479D4"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p</w:t>
      </w:r>
      <w:r w:rsidRPr="00B40376">
        <w:rPr>
          <w:rFonts w:cs="Arial"/>
          <w:sz w:val="22"/>
          <w:szCs w:val="22"/>
          <w:lang w:eastAsia="sl-SI"/>
        </w:rPr>
        <w:t>onovn</w:t>
      </w:r>
      <w:r>
        <w:rPr>
          <w:rFonts w:cs="Arial"/>
          <w:sz w:val="22"/>
          <w:szCs w:val="22"/>
          <w:lang w:eastAsia="sl-SI"/>
        </w:rPr>
        <w:t>o</w:t>
      </w:r>
      <w:r w:rsidRPr="00B40376">
        <w:rPr>
          <w:rFonts w:cs="Arial"/>
          <w:sz w:val="22"/>
          <w:szCs w:val="22"/>
          <w:lang w:eastAsia="sl-SI"/>
        </w:rPr>
        <w:t xml:space="preserve"> uporab</w:t>
      </w:r>
      <w:r>
        <w:rPr>
          <w:rFonts w:cs="Arial"/>
          <w:sz w:val="22"/>
          <w:szCs w:val="22"/>
          <w:lang w:eastAsia="sl-SI"/>
        </w:rPr>
        <w:t>o</w:t>
      </w:r>
      <w:r w:rsidRPr="00B40376">
        <w:rPr>
          <w:rFonts w:cs="Arial"/>
          <w:sz w:val="22"/>
          <w:szCs w:val="22"/>
          <w:lang w:eastAsia="sl-SI"/>
        </w:rPr>
        <w:t xml:space="preserve"> in funkcionalne aplikacije v drugi življenjski dobi – </w:t>
      </w:r>
      <w:r>
        <w:rPr>
          <w:rFonts w:cs="Arial"/>
          <w:sz w:val="22"/>
          <w:szCs w:val="22"/>
          <w:lang w:eastAsia="sl-SI"/>
        </w:rPr>
        <w:t>r</w:t>
      </w:r>
      <w:r w:rsidRPr="00B40376">
        <w:rPr>
          <w:rFonts w:cs="Arial"/>
          <w:sz w:val="22"/>
          <w:szCs w:val="22"/>
          <w:lang w:eastAsia="sl-SI"/>
        </w:rPr>
        <w:t>azvoj in potrjevanje poti v drugi življenjski dobi za materiale in komponente v alternativnih aplikacijah z minimalno predelavo in jasno ekonomsko upravičenostjo</w:t>
      </w:r>
      <w:r>
        <w:rPr>
          <w:rFonts w:cs="Arial"/>
          <w:sz w:val="22"/>
          <w:szCs w:val="22"/>
          <w:lang w:eastAsia="sl-SI"/>
        </w:rPr>
        <w:t>;</w:t>
      </w:r>
    </w:p>
    <w:p w14:paraId="69507057" w14:textId="231F6352" w:rsidR="0034226C" w:rsidRPr="00B40376" w:rsidRDefault="0034226C" w:rsidP="0034226C">
      <w:pPr>
        <w:pStyle w:val="Odstavekseznama"/>
        <w:numPr>
          <w:ilvl w:val="0"/>
          <w:numId w:val="20"/>
        </w:numPr>
        <w:spacing w:line="240" w:lineRule="auto"/>
        <w:jc w:val="both"/>
        <w:rPr>
          <w:rFonts w:cs="Arial"/>
          <w:sz w:val="22"/>
          <w:szCs w:val="22"/>
          <w:lang w:eastAsia="sl-SI"/>
        </w:rPr>
      </w:pPr>
      <w:r>
        <w:rPr>
          <w:rFonts w:cs="Arial"/>
          <w:sz w:val="22"/>
          <w:szCs w:val="22"/>
          <w:lang w:eastAsia="sl-SI"/>
        </w:rPr>
        <w:t>v</w:t>
      </w:r>
      <w:r w:rsidRPr="00B40376">
        <w:rPr>
          <w:rFonts w:cs="Arial"/>
          <w:sz w:val="22"/>
          <w:szCs w:val="22"/>
          <w:lang w:eastAsia="sl-SI"/>
        </w:rPr>
        <w:t>alidacij</w:t>
      </w:r>
      <w:r>
        <w:rPr>
          <w:rFonts w:cs="Arial"/>
          <w:sz w:val="22"/>
          <w:szCs w:val="22"/>
          <w:lang w:eastAsia="sl-SI"/>
        </w:rPr>
        <w:t>o</w:t>
      </w:r>
      <w:r w:rsidRPr="00B40376">
        <w:rPr>
          <w:rFonts w:cs="Arial"/>
          <w:sz w:val="22"/>
          <w:szCs w:val="22"/>
          <w:lang w:eastAsia="sl-SI"/>
        </w:rPr>
        <w:t>, pilotn</w:t>
      </w:r>
      <w:r>
        <w:rPr>
          <w:rFonts w:cs="Arial"/>
          <w:sz w:val="22"/>
          <w:szCs w:val="22"/>
          <w:lang w:eastAsia="sl-SI"/>
        </w:rPr>
        <w:t>e</w:t>
      </w:r>
      <w:r w:rsidRPr="00B40376">
        <w:rPr>
          <w:rFonts w:cs="Arial"/>
          <w:sz w:val="22"/>
          <w:szCs w:val="22"/>
          <w:lang w:eastAsia="sl-SI"/>
        </w:rPr>
        <w:t xml:space="preserve"> projekt</w:t>
      </w:r>
      <w:r>
        <w:rPr>
          <w:rFonts w:cs="Arial"/>
          <w:sz w:val="22"/>
          <w:szCs w:val="22"/>
          <w:lang w:eastAsia="sl-SI"/>
        </w:rPr>
        <w:t>e</w:t>
      </w:r>
      <w:r w:rsidRPr="00B40376">
        <w:rPr>
          <w:rFonts w:cs="Arial"/>
          <w:sz w:val="22"/>
          <w:szCs w:val="22"/>
          <w:lang w:eastAsia="sl-SI"/>
        </w:rPr>
        <w:t xml:space="preserve"> in prv</w:t>
      </w:r>
      <w:r>
        <w:rPr>
          <w:rFonts w:cs="Arial"/>
          <w:sz w:val="22"/>
          <w:szCs w:val="22"/>
          <w:lang w:eastAsia="sl-SI"/>
        </w:rPr>
        <w:t>o</w:t>
      </w:r>
      <w:r w:rsidRPr="00B40376">
        <w:rPr>
          <w:rFonts w:cs="Arial"/>
          <w:sz w:val="22"/>
          <w:szCs w:val="22"/>
          <w:lang w:eastAsia="sl-SI"/>
        </w:rPr>
        <w:t xml:space="preserve"> industrijsk</w:t>
      </w:r>
      <w:r>
        <w:rPr>
          <w:rFonts w:cs="Arial"/>
          <w:sz w:val="22"/>
          <w:szCs w:val="22"/>
          <w:lang w:eastAsia="sl-SI"/>
        </w:rPr>
        <w:t>o</w:t>
      </w:r>
      <w:r w:rsidRPr="00B40376">
        <w:rPr>
          <w:rFonts w:cs="Arial"/>
          <w:sz w:val="22"/>
          <w:szCs w:val="22"/>
          <w:lang w:eastAsia="sl-SI"/>
        </w:rPr>
        <w:t xml:space="preserve"> </w:t>
      </w:r>
      <w:r>
        <w:rPr>
          <w:rFonts w:cs="Arial"/>
          <w:sz w:val="22"/>
          <w:szCs w:val="22"/>
          <w:lang w:eastAsia="sl-SI"/>
        </w:rPr>
        <w:t>uvajanje</w:t>
      </w:r>
      <w:r w:rsidRPr="00B40376">
        <w:rPr>
          <w:rFonts w:cs="Arial"/>
          <w:sz w:val="22"/>
          <w:szCs w:val="22"/>
          <w:lang w:eastAsia="sl-SI"/>
        </w:rPr>
        <w:t xml:space="preserve"> – </w:t>
      </w:r>
      <w:r>
        <w:rPr>
          <w:rFonts w:cs="Arial"/>
          <w:sz w:val="22"/>
          <w:szCs w:val="22"/>
          <w:lang w:eastAsia="sl-SI"/>
        </w:rPr>
        <w:t>p</w:t>
      </w:r>
      <w:r w:rsidRPr="00B40376">
        <w:rPr>
          <w:rFonts w:cs="Arial"/>
          <w:sz w:val="22"/>
          <w:szCs w:val="22"/>
          <w:lang w:eastAsia="sl-SI"/>
        </w:rPr>
        <w:t>redstavitev rešitev v industrijskih ali terenskih okoljih z dokazano tehnično zmogljivostjo, ekonomsko upravičenostjo in pripravljenostjo za obsežno uvedbo.</w:t>
      </w:r>
    </w:p>
    <w:p w14:paraId="7103C0EC" w14:textId="77777777" w:rsidR="00C71884" w:rsidRDefault="00C71884" w:rsidP="00935844">
      <w:pPr>
        <w:tabs>
          <w:tab w:val="left" w:pos="0"/>
          <w:tab w:val="left" w:pos="284"/>
        </w:tabs>
        <w:spacing w:before="100" w:beforeAutospacing="1" w:after="100" w:afterAutospacing="1" w:line="276" w:lineRule="auto"/>
        <w:jc w:val="both"/>
        <w:rPr>
          <w:rFonts w:cs="Arial"/>
          <w:sz w:val="22"/>
          <w:szCs w:val="22"/>
          <w:lang w:eastAsia="sl-SI"/>
        </w:rPr>
      </w:pPr>
    </w:p>
    <w:p w14:paraId="2F22C095"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7672D343"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37F23F61"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06E02F5F"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7BD4F0C8"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634F22DF"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27E10E52"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5ABCF698"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71E54AA5"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75C69145"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2BA9EEA5"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74555BF6"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p w14:paraId="72FF6E21" w14:textId="77777777" w:rsidR="00655F10" w:rsidRDefault="00655F10" w:rsidP="00935844">
      <w:pPr>
        <w:tabs>
          <w:tab w:val="left" w:pos="0"/>
          <w:tab w:val="left" w:pos="284"/>
        </w:tabs>
        <w:spacing w:before="100" w:beforeAutospacing="1" w:after="100" w:afterAutospacing="1" w:line="276" w:lineRule="auto"/>
        <w:jc w:val="both"/>
        <w:rPr>
          <w:rFonts w:cs="Arial"/>
          <w:sz w:val="22"/>
          <w:szCs w:val="22"/>
          <w:lang w:eastAsia="sl-SI"/>
        </w:rPr>
      </w:pPr>
    </w:p>
    <w:sectPr w:rsidR="00655F10" w:rsidSect="00783310">
      <w:headerReference w:type="default" r:id="rId14"/>
      <w:footerReference w:type="even"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3955" w14:textId="77777777" w:rsidR="000E59FC" w:rsidRDefault="000E59FC" w:rsidP="008A4089">
      <w:pPr>
        <w:spacing w:line="240" w:lineRule="auto"/>
      </w:pPr>
      <w:r>
        <w:separator/>
      </w:r>
    </w:p>
  </w:endnote>
  <w:endnote w:type="continuationSeparator" w:id="0">
    <w:p w14:paraId="36A0A156" w14:textId="77777777" w:rsidR="000E59FC" w:rsidRDefault="000E59F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C66D" w14:textId="77777777" w:rsidR="00455A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F4459A" w14:textId="77777777" w:rsidR="00455AD5" w:rsidRDefault="00455A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F14" w14:textId="040C7404" w:rsidR="00455A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D0E24">
      <w:rPr>
        <w:rStyle w:val="tevilkastrani"/>
        <w:noProof/>
      </w:rPr>
      <w:t>2</w:t>
    </w:r>
    <w:r>
      <w:rPr>
        <w:rStyle w:val="tevilkastrani"/>
      </w:rPr>
      <w:fldChar w:fldCharType="end"/>
    </w:r>
  </w:p>
  <w:p w14:paraId="404FA55D" w14:textId="77777777" w:rsidR="00455AD5" w:rsidRDefault="00455A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46A5" w14:textId="77777777" w:rsidR="000E59FC" w:rsidRDefault="000E59FC" w:rsidP="008A4089">
      <w:pPr>
        <w:spacing w:line="240" w:lineRule="auto"/>
      </w:pPr>
      <w:r>
        <w:separator/>
      </w:r>
    </w:p>
  </w:footnote>
  <w:footnote w:type="continuationSeparator" w:id="0">
    <w:p w14:paraId="53DBE31E" w14:textId="77777777" w:rsidR="000E59FC" w:rsidRDefault="000E59FC" w:rsidP="008A4089">
      <w:pPr>
        <w:spacing w:line="240" w:lineRule="auto"/>
      </w:pPr>
      <w:r>
        <w:continuationSeparator/>
      </w:r>
    </w:p>
  </w:footnote>
  <w:footnote w:id="1">
    <w:p w14:paraId="1816A250" w14:textId="77777777" w:rsidR="004F6DBB" w:rsidRDefault="00446D68">
      <w:pPr>
        <w:pStyle w:val="Sprotnaopomba-besedilo"/>
      </w:pPr>
      <w:r>
        <w:rPr>
          <w:rStyle w:val="Sprotnaopomba-sklic"/>
        </w:rPr>
        <w:footnoteRef/>
      </w:r>
      <w:r>
        <w:t xml:space="preserve"> </w:t>
      </w:r>
      <w:r w:rsidR="004F6DBB">
        <w:t xml:space="preserve">Dosegljivo na: </w:t>
      </w:r>
    </w:p>
    <w:p w14:paraId="54C8B5A0" w14:textId="5A8FEE2D" w:rsidR="00446D68" w:rsidRDefault="004F6DBB">
      <w:pPr>
        <w:pStyle w:val="Sprotnaopomba-besedilo"/>
      </w:pPr>
      <w:hyperlink r:id="rId1" w:history="1">
        <w:r w:rsidRPr="004F0C98">
          <w:rPr>
            <w:rStyle w:val="Hiperpovezava"/>
          </w:rPr>
          <w:t>https://eur-lex.europa.eu/legal-content/SL/TXT/PDF/?uri=CELEX:52021XC1230(02)</w:t>
        </w:r>
      </w:hyperlink>
      <w:r>
        <w:t>.</w:t>
      </w:r>
      <w:r w:rsidR="00663941">
        <w:t xml:space="preserve"> </w:t>
      </w:r>
    </w:p>
  </w:footnote>
  <w:footnote w:id="2">
    <w:p w14:paraId="2611ECC0" w14:textId="77777777" w:rsidR="004F6DBB" w:rsidRDefault="00202D5F">
      <w:pPr>
        <w:pStyle w:val="Sprotnaopomba-besedilo"/>
      </w:pPr>
      <w:r>
        <w:rPr>
          <w:rStyle w:val="Sprotnaopomba-sklic"/>
        </w:rPr>
        <w:footnoteRef/>
      </w:r>
      <w:r>
        <w:t xml:space="preserve"> </w:t>
      </w:r>
      <w:r w:rsidR="004F6DBB">
        <w:t xml:space="preserve">Dosegljivo na: </w:t>
      </w:r>
    </w:p>
    <w:p w14:paraId="662995C8" w14:textId="07EAECED" w:rsidR="00202D5F" w:rsidRDefault="004F6DBB">
      <w:pPr>
        <w:pStyle w:val="Sprotnaopomba-besedilo"/>
      </w:pPr>
      <w:hyperlink r:id="rId2" w:history="1">
        <w:r w:rsidRPr="004F0C98">
          <w:rPr>
            <w:rStyle w:val="Hiperpovezava"/>
          </w:rPr>
          <w:t>https://eur-lex.europa.eu/legal-content/EN/TXT/?uri=CELEX%3A02014R0651-20230701</w:t>
        </w:r>
      </w:hyperlink>
      <w:r>
        <w:t xml:space="preserve">. </w:t>
      </w:r>
    </w:p>
  </w:footnote>
  <w:footnote w:id="3">
    <w:p w14:paraId="2DC76B45" w14:textId="77777777" w:rsidR="00FE6D05" w:rsidRDefault="005203B0" w:rsidP="00741535">
      <w:pPr>
        <w:pStyle w:val="Sprotnaopomba-besedilo"/>
        <w:jc w:val="both"/>
      </w:pPr>
      <w:r>
        <w:rPr>
          <w:rStyle w:val="Sprotnaopomba-sklic"/>
        </w:rPr>
        <w:footnoteRef/>
      </w:r>
      <w:r>
        <w:t xml:space="preserve"> </w:t>
      </w:r>
      <w:r w:rsidR="00FE6D05">
        <w:t xml:space="preserve">„Popravilo“ pomeni eno ali več dejavnosti, ki se izvajajo za povrnitev izdelka z napako ali odpadka v stanje, ki omogoča njegov predviden namen. Glej točko 20 v 2. členu Uredbe (EU) 2024/1781 Evropskega parlamenta in Sveta z dne 13. junija 2024 o vzpostavitvi okvira za določitev zahtev za </w:t>
      </w:r>
      <w:proofErr w:type="spellStart"/>
      <w:r w:rsidR="00FE6D05">
        <w:t>okoljsko</w:t>
      </w:r>
      <w:proofErr w:type="spellEnd"/>
      <w:r w:rsidR="00FE6D05">
        <w:t xml:space="preserve"> primerno zasnovo za trajnostne izdelke, spremembi Direktive (EU) 2020/1828 in Uredbe (EU) 2023/1542 ter razveljavitvi Direktive 2009/125/E </w:t>
      </w:r>
    </w:p>
    <w:p w14:paraId="6D9E5620" w14:textId="7D023858" w:rsidR="005203B0" w:rsidRDefault="00FE6D05" w:rsidP="00741535">
      <w:pPr>
        <w:pStyle w:val="Sprotnaopomba-besedilo"/>
        <w:jc w:val="both"/>
      </w:pPr>
      <w:r>
        <w:t>(</w:t>
      </w:r>
      <w:r w:rsidR="00F0146E">
        <w:t xml:space="preserve">dostopno na: </w:t>
      </w:r>
      <w:hyperlink r:id="rId3" w:history="1">
        <w:r w:rsidR="000E7788" w:rsidRPr="00E775FC">
          <w:rPr>
            <w:rStyle w:val="Hiperpovezava"/>
          </w:rPr>
          <w:t>https://eur-lex.europa.eu/legal-content/SL/TXT/PDF/?uri=OJ:L_202401781</w:t>
        </w:r>
      </w:hyperlink>
      <w:r>
        <w:t xml:space="preserve">).   </w:t>
      </w:r>
    </w:p>
  </w:footnote>
  <w:footnote w:id="4">
    <w:p w14:paraId="5A5B321D" w14:textId="4D6F7F03" w:rsidR="005203B0" w:rsidRDefault="005203B0" w:rsidP="00741535">
      <w:pPr>
        <w:pStyle w:val="Sprotnaopomba-besedilo"/>
        <w:jc w:val="both"/>
      </w:pPr>
      <w:r>
        <w:rPr>
          <w:rStyle w:val="Sprotnaopomba-sklic"/>
        </w:rPr>
        <w:footnoteRef/>
      </w:r>
      <w:r>
        <w:t xml:space="preserve"> </w:t>
      </w:r>
      <w:r w:rsidR="00FE6D05">
        <w:t xml:space="preserve">„Ponovna uporaba“ pomeni vsak postopek, pri katerem se proizvodi ali sestavni deli, ki niso odpadki, ponovno uporabijo za namene, za katere so bili prvotno izdelani. </w:t>
      </w:r>
      <w:r w:rsidR="00FE6D05" w:rsidRPr="00FE6D05">
        <w:t xml:space="preserve">Glej točko </w:t>
      </w:r>
      <w:r w:rsidR="00FE6D05">
        <w:t>13</w:t>
      </w:r>
      <w:r w:rsidR="00FE6D05" w:rsidRPr="00FE6D05">
        <w:t xml:space="preserve"> v </w:t>
      </w:r>
      <w:r w:rsidR="00FE6D05">
        <w:t>3</w:t>
      </w:r>
      <w:r w:rsidR="00FE6D05" w:rsidRPr="00FE6D05">
        <w:t xml:space="preserve">. členu </w:t>
      </w:r>
      <w:r w:rsidR="00FE6D05">
        <w:t xml:space="preserve">Direktive 2008/98/ES </w:t>
      </w:r>
      <w:r w:rsidR="00FE6D05" w:rsidRPr="00FE6D05">
        <w:t xml:space="preserve">Evropskega parlamenta in Sveta z dne </w:t>
      </w:r>
      <w:r w:rsidR="00FE6D05">
        <w:t>19</w:t>
      </w:r>
      <w:r w:rsidR="00FE6D05" w:rsidRPr="00FE6D05">
        <w:t xml:space="preserve">. </w:t>
      </w:r>
      <w:r w:rsidR="00FE6D05">
        <w:t>novembra</w:t>
      </w:r>
      <w:r w:rsidR="00FE6D05" w:rsidRPr="00FE6D05">
        <w:t xml:space="preserve"> 20</w:t>
      </w:r>
      <w:r w:rsidR="00FE6D05">
        <w:t>08</w:t>
      </w:r>
      <w:r w:rsidR="00FE6D05" w:rsidRPr="00FE6D05">
        <w:t xml:space="preserve"> o </w:t>
      </w:r>
      <w:r w:rsidR="00FE6D05">
        <w:t>odpadkih in razvelj</w:t>
      </w:r>
      <w:r w:rsidR="00F0146E">
        <w:t>a</w:t>
      </w:r>
      <w:r w:rsidR="00FE6D05">
        <w:t>vitvi nekaterih direktiv</w:t>
      </w:r>
      <w:r w:rsidR="00F0146E">
        <w:t xml:space="preserve"> (dostopno na: </w:t>
      </w:r>
      <w:hyperlink r:id="rId4" w:history="1">
        <w:r w:rsidR="00F0146E" w:rsidRPr="00F0146E">
          <w:rPr>
            <w:rStyle w:val="Hiperpovezava"/>
          </w:rPr>
          <w:t>eur-lex.europa.eu/legal-content/SL/TXT/PDF/?uri=CELEX:32008L0098</w:t>
        </w:r>
      </w:hyperlink>
      <w:r w:rsidR="00F0146E">
        <w:t>)</w:t>
      </w:r>
      <w:r w:rsidR="00FE5709">
        <w:t>.</w:t>
      </w:r>
    </w:p>
  </w:footnote>
  <w:footnote w:id="5">
    <w:p w14:paraId="2F37D7C4" w14:textId="77777777" w:rsidR="000E7788" w:rsidRDefault="00E00126" w:rsidP="00741535">
      <w:pPr>
        <w:pStyle w:val="Sprotnaopomba-besedilo"/>
        <w:jc w:val="both"/>
      </w:pPr>
      <w:r>
        <w:rPr>
          <w:rStyle w:val="Sprotnaopomba-sklic"/>
        </w:rPr>
        <w:footnoteRef/>
      </w:r>
      <w:r>
        <w:t xml:space="preserve"> </w:t>
      </w:r>
      <w:r w:rsidR="000E7788">
        <w:t>„Ponovna izdelava“ pomeni dejavnosti, s katerimi se nov izdelek ustvari iz predmetov, ki so odpadki, izdelki ali sestavni deli, in s katerimi se opravi vsaj ena sprememba, ki bistveno vpliva na varnost, učinkovitost, namen ali vrsto izdelka.</w:t>
      </w:r>
      <w:r w:rsidR="000E7788" w:rsidRPr="000E7788">
        <w:t xml:space="preserve"> Glej točko </w:t>
      </w:r>
      <w:r w:rsidR="000E7788">
        <w:t>16</w:t>
      </w:r>
      <w:r w:rsidR="000E7788" w:rsidRPr="000E7788">
        <w:t xml:space="preserve"> v 2. členu Uredbe (EU) 2024/1781 Evropskega parlamenta in Sveta z dne 13. junija 2024 o vzpostavitvi okvira za določitev zahtev za </w:t>
      </w:r>
      <w:proofErr w:type="spellStart"/>
      <w:r w:rsidR="000E7788" w:rsidRPr="000E7788">
        <w:t>okoljsko</w:t>
      </w:r>
      <w:proofErr w:type="spellEnd"/>
      <w:r w:rsidR="000E7788" w:rsidRPr="000E7788">
        <w:t xml:space="preserve"> primerno zasnovo za trajnostne izdelke, spremembi Direktive (EU) 2020/1828 in Uredbe (EU) 2023/1542 ter razveljavitvi Direktive 2009/125/E</w:t>
      </w:r>
      <w:r w:rsidR="000E7788">
        <w:t xml:space="preserve"> </w:t>
      </w:r>
    </w:p>
    <w:p w14:paraId="4600065F" w14:textId="40F0659C" w:rsidR="000E7788" w:rsidRDefault="000E7788" w:rsidP="00741535">
      <w:pPr>
        <w:pStyle w:val="Sprotnaopomba-besedilo"/>
        <w:jc w:val="both"/>
      </w:pPr>
      <w:r w:rsidRPr="000E7788">
        <w:t xml:space="preserve">(dostopno na: </w:t>
      </w:r>
      <w:hyperlink r:id="rId5" w:history="1">
        <w:r w:rsidRPr="00E775FC">
          <w:rPr>
            <w:rStyle w:val="Hiperpovezava"/>
          </w:rPr>
          <w:t>https://eur-lex.europa.eu/legal-content/SL/TXT/PDF/?uri=OJ:L_202401781</w:t>
        </w:r>
      </w:hyperlink>
      <w:r w:rsidR="00FE5709">
        <w:t>)</w:t>
      </w:r>
      <w:r>
        <w:t xml:space="preserve">. </w:t>
      </w:r>
    </w:p>
    <w:p w14:paraId="65D7511F" w14:textId="77777777" w:rsidR="00554E0E" w:rsidRDefault="00365F55" w:rsidP="00741535">
      <w:pPr>
        <w:pStyle w:val="Sprotnaopomba-besedilo"/>
        <w:jc w:val="both"/>
      </w:pPr>
      <w:r>
        <w:t xml:space="preserve">„Sprememba namena“ (v povezavi z baterijami) pomeni vsak postopek, po katerem se baterija, ki ni odpadna baterija, ali njeni deli uporabljajo za drugačen namen ali uporabo od tiste, za katero so bili prvotno zasnovani. Glej točko 31 v 3. členu </w:t>
      </w:r>
      <w:r w:rsidR="00554E0E">
        <w:t xml:space="preserve">Uredbe (EU) 2023/1542 Evropskega parlamenta in Sveta z dne 12. julija 2023 o baterijah in odpadnih baterijah, spremembi Direktive 2008/98/ES in Uredbe (EU) 2019/1020 ter razveljavitvi Direktive 2006/66/ES </w:t>
      </w:r>
    </w:p>
    <w:p w14:paraId="5C817BCE" w14:textId="7A48EB4D" w:rsidR="00E00126" w:rsidRDefault="00554E0E" w:rsidP="00741535">
      <w:pPr>
        <w:pStyle w:val="Sprotnaopomba-besedilo"/>
        <w:jc w:val="both"/>
      </w:pPr>
      <w:r>
        <w:t>(</w:t>
      </w:r>
      <w:hyperlink r:id="rId6" w:history="1">
        <w:r w:rsidRPr="00554E0E">
          <w:rPr>
            <w:rStyle w:val="Hiperpovezava"/>
          </w:rPr>
          <w:t>Uredba (EU) 2023/ Evropskega parlamenta in Sveta z dne 12. julija 2023 o baterijah in odpadnih baterijah, spremembi Direktive 2008/98/ES in Uredbe (EU) 2019/1020 ter razveljavitvi Direktive 2006/66/ES</w:t>
        </w:r>
      </w:hyperlink>
      <w:r>
        <w:t>).</w:t>
      </w:r>
    </w:p>
  </w:footnote>
  <w:footnote w:id="6">
    <w:p w14:paraId="39E1B874" w14:textId="1988FE55" w:rsidR="00741535" w:rsidRDefault="00741535" w:rsidP="00741535">
      <w:pPr>
        <w:pStyle w:val="Sprotnaopomba-besedilo"/>
        <w:jc w:val="both"/>
      </w:pPr>
      <w:r>
        <w:rPr>
          <w:rStyle w:val="Sprotnaopomba-sklic"/>
        </w:rPr>
        <w:footnoteRef/>
      </w:r>
      <w:r>
        <w:t xml:space="preserve">  </w:t>
      </w:r>
      <w:r>
        <w:t xml:space="preserve">„Recikliranje“ pomeni vsak postopek predelave, pri katerem se odpadne snovi ponovno predelajo v proizvode, materiale ali snovi za prvotni namen ali druge namene. Opredelitev vključuje ponovno predelavo organskih snovi, ne vključuje pa energetske predelave in ponovne predelave v materiale, ki se bodo uporabili kot gorivo ali za zasipanje. Glej točko 17 v 3. členu Direktive 2008/98/ES Evropskega parlamenta in Sveta z dne 19. novembra 2008 o odpadkih in razveljavitvi nekaterih direktiv </w:t>
      </w:r>
    </w:p>
    <w:p w14:paraId="5408722E" w14:textId="3897FD6B" w:rsidR="00741535" w:rsidRDefault="00741535" w:rsidP="00741535">
      <w:pPr>
        <w:pStyle w:val="Sprotnaopomba-besedilo"/>
        <w:jc w:val="both"/>
      </w:pPr>
      <w:r>
        <w:t xml:space="preserve">(dosegljivo na: </w:t>
      </w:r>
      <w:hyperlink r:id="rId7" w:history="1">
        <w:r w:rsidRPr="00741535">
          <w:rPr>
            <w:rStyle w:val="Hiperpovezava"/>
          </w:rPr>
          <w:t>eur-lex.europa.eu/legal-content/SL/TXT/PDF/?uri=CELEX:32008L0098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05CA" w14:textId="77777777" w:rsidR="00455AD5" w:rsidRPr="00110CBD" w:rsidRDefault="00455AD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5C26D4D7" w14:textId="77777777" w:rsidTr="00CA6DCC">
      <w:trPr>
        <w:trHeight w:hRule="exact" w:val="847"/>
      </w:trPr>
      <w:tc>
        <w:tcPr>
          <w:tcW w:w="649" w:type="dxa"/>
        </w:tcPr>
        <w:p w14:paraId="4B9D7DE1" w14:textId="48120CD9" w:rsidR="00455AD5" w:rsidRPr="006D42D9" w:rsidRDefault="00455AD5" w:rsidP="00354CE6">
          <w:pPr>
            <w:autoSpaceDE w:val="0"/>
            <w:autoSpaceDN w:val="0"/>
            <w:adjustRightInd w:val="0"/>
            <w:spacing w:line="240" w:lineRule="auto"/>
            <w:rPr>
              <w:rFonts w:ascii="Republika" w:hAnsi="Republika"/>
              <w:sz w:val="60"/>
              <w:szCs w:val="60"/>
            </w:rPr>
          </w:pPr>
        </w:p>
        <w:p w14:paraId="73F2F687" w14:textId="77777777" w:rsidR="00455AD5" w:rsidRPr="006D42D9" w:rsidRDefault="00455AD5" w:rsidP="007A37F8">
          <w:pPr>
            <w:rPr>
              <w:rFonts w:ascii="Republika" w:hAnsi="Republika"/>
              <w:sz w:val="60"/>
              <w:szCs w:val="60"/>
            </w:rPr>
          </w:pPr>
        </w:p>
        <w:p w14:paraId="4AE8986C" w14:textId="77777777" w:rsidR="00455AD5" w:rsidRPr="006D42D9" w:rsidRDefault="00455AD5" w:rsidP="007A37F8">
          <w:pPr>
            <w:rPr>
              <w:rFonts w:ascii="Republika" w:hAnsi="Republika"/>
              <w:sz w:val="60"/>
              <w:szCs w:val="60"/>
            </w:rPr>
          </w:pPr>
        </w:p>
        <w:p w14:paraId="582C38FB" w14:textId="77777777" w:rsidR="00455AD5" w:rsidRPr="006D42D9" w:rsidRDefault="00455AD5" w:rsidP="007A37F8">
          <w:pPr>
            <w:rPr>
              <w:rFonts w:ascii="Republika" w:hAnsi="Republika"/>
              <w:sz w:val="60"/>
              <w:szCs w:val="60"/>
            </w:rPr>
          </w:pPr>
        </w:p>
        <w:p w14:paraId="3392D58B" w14:textId="77777777" w:rsidR="00455AD5" w:rsidRPr="006D42D9" w:rsidRDefault="00455AD5" w:rsidP="007A37F8">
          <w:pPr>
            <w:rPr>
              <w:rFonts w:ascii="Republika" w:hAnsi="Republika"/>
              <w:sz w:val="60"/>
              <w:szCs w:val="60"/>
            </w:rPr>
          </w:pPr>
        </w:p>
        <w:p w14:paraId="2316FF9A" w14:textId="77777777" w:rsidR="00455AD5" w:rsidRPr="006D42D9" w:rsidRDefault="00455AD5" w:rsidP="007A37F8">
          <w:pPr>
            <w:rPr>
              <w:rFonts w:ascii="Republika" w:hAnsi="Republika"/>
              <w:sz w:val="60"/>
              <w:szCs w:val="60"/>
            </w:rPr>
          </w:pPr>
        </w:p>
        <w:p w14:paraId="44588313" w14:textId="77777777" w:rsidR="00455AD5" w:rsidRPr="006D42D9" w:rsidRDefault="00455AD5" w:rsidP="007A37F8">
          <w:pPr>
            <w:rPr>
              <w:rFonts w:ascii="Republika" w:hAnsi="Republika"/>
              <w:sz w:val="60"/>
              <w:szCs w:val="60"/>
            </w:rPr>
          </w:pPr>
        </w:p>
        <w:p w14:paraId="12A9385C" w14:textId="77777777" w:rsidR="00455AD5" w:rsidRPr="006D42D9" w:rsidRDefault="00455AD5" w:rsidP="007A37F8">
          <w:pPr>
            <w:rPr>
              <w:rFonts w:ascii="Republika" w:hAnsi="Republika"/>
              <w:sz w:val="60"/>
              <w:szCs w:val="60"/>
            </w:rPr>
          </w:pPr>
        </w:p>
        <w:p w14:paraId="00E3EDB4" w14:textId="77777777" w:rsidR="00455AD5" w:rsidRPr="006D42D9" w:rsidRDefault="00455AD5" w:rsidP="007A37F8">
          <w:pPr>
            <w:rPr>
              <w:rFonts w:ascii="Republika" w:hAnsi="Republika"/>
              <w:sz w:val="60"/>
              <w:szCs w:val="60"/>
            </w:rPr>
          </w:pPr>
        </w:p>
        <w:p w14:paraId="4322C26B" w14:textId="77777777" w:rsidR="00455AD5" w:rsidRPr="006D42D9" w:rsidRDefault="00455AD5" w:rsidP="007A37F8">
          <w:pPr>
            <w:rPr>
              <w:rFonts w:ascii="Republika" w:hAnsi="Republika"/>
              <w:sz w:val="60"/>
              <w:szCs w:val="60"/>
            </w:rPr>
          </w:pPr>
        </w:p>
        <w:p w14:paraId="27896D46" w14:textId="77777777" w:rsidR="00455AD5" w:rsidRPr="006D42D9" w:rsidRDefault="00455AD5" w:rsidP="007A37F8">
          <w:pPr>
            <w:rPr>
              <w:rFonts w:ascii="Republika" w:hAnsi="Republika"/>
              <w:sz w:val="60"/>
              <w:szCs w:val="60"/>
            </w:rPr>
          </w:pPr>
        </w:p>
        <w:p w14:paraId="5E31D2AC" w14:textId="77777777" w:rsidR="00455AD5" w:rsidRPr="006D42D9" w:rsidRDefault="00455AD5" w:rsidP="007A37F8">
          <w:pPr>
            <w:rPr>
              <w:rFonts w:ascii="Republika" w:hAnsi="Republika"/>
              <w:sz w:val="60"/>
              <w:szCs w:val="60"/>
            </w:rPr>
          </w:pPr>
        </w:p>
        <w:p w14:paraId="386BEBD3" w14:textId="77777777" w:rsidR="00455AD5" w:rsidRPr="006D42D9" w:rsidRDefault="00455AD5" w:rsidP="007A37F8">
          <w:pPr>
            <w:rPr>
              <w:rFonts w:ascii="Republika" w:hAnsi="Republika"/>
              <w:sz w:val="60"/>
              <w:szCs w:val="60"/>
            </w:rPr>
          </w:pPr>
        </w:p>
        <w:p w14:paraId="1F42C13D" w14:textId="77777777" w:rsidR="00455AD5" w:rsidRPr="006D42D9" w:rsidRDefault="00455AD5" w:rsidP="007A37F8">
          <w:pPr>
            <w:rPr>
              <w:rFonts w:ascii="Republika" w:hAnsi="Republika"/>
              <w:sz w:val="60"/>
              <w:szCs w:val="60"/>
            </w:rPr>
          </w:pPr>
        </w:p>
        <w:p w14:paraId="5EFC14DA" w14:textId="77777777" w:rsidR="00455AD5" w:rsidRPr="006D42D9" w:rsidRDefault="00455AD5" w:rsidP="007A37F8">
          <w:pPr>
            <w:rPr>
              <w:rFonts w:ascii="Republika" w:hAnsi="Republika"/>
              <w:sz w:val="60"/>
              <w:szCs w:val="60"/>
            </w:rPr>
          </w:pPr>
        </w:p>
        <w:p w14:paraId="07B8EB48" w14:textId="77777777" w:rsidR="00455AD5" w:rsidRPr="006D42D9" w:rsidRDefault="00455AD5" w:rsidP="007A37F8">
          <w:pPr>
            <w:rPr>
              <w:rFonts w:ascii="Republika" w:hAnsi="Republika"/>
              <w:sz w:val="60"/>
              <w:szCs w:val="60"/>
            </w:rPr>
          </w:pPr>
        </w:p>
      </w:tc>
    </w:tr>
  </w:tbl>
  <w:p w14:paraId="004F93C6" w14:textId="50501503" w:rsidR="00455AD5" w:rsidRPr="008F3500" w:rsidRDefault="00354CE6" w:rsidP="007D75CF">
    <w:pPr>
      <w:pStyle w:val="Glava"/>
      <w:tabs>
        <w:tab w:val="clear" w:pos="4320"/>
        <w:tab w:val="clear" w:pos="8640"/>
        <w:tab w:val="left" w:pos="5112"/>
      </w:tabs>
    </w:pPr>
    <w:r>
      <w:rPr>
        <w:noProof/>
      </w:rPr>
      <w:drawing>
        <wp:anchor distT="0" distB="0" distL="114300" distR="114300" simplePos="0" relativeHeight="251661312" behindDoc="0" locked="0" layoutInCell="1" allowOverlap="1" wp14:anchorId="2B42FA85" wp14:editId="1675A72B">
          <wp:simplePos x="0" y="0"/>
          <wp:positionH relativeFrom="margin">
            <wp:posOffset>2677131</wp:posOffset>
          </wp:positionH>
          <wp:positionV relativeFrom="margin">
            <wp:posOffset>-816592</wp:posOffset>
          </wp:positionV>
          <wp:extent cx="3087370" cy="647700"/>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087370" cy="647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5EDCEAF" wp14:editId="5FF85E73">
          <wp:simplePos x="0" y="0"/>
          <wp:positionH relativeFrom="margin">
            <wp:posOffset>-568117</wp:posOffset>
          </wp:positionH>
          <wp:positionV relativeFrom="margin">
            <wp:posOffset>-723521</wp:posOffset>
          </wp:positionV>
          <wp:extent cx="2591435" cy="438150"/>
          <wp:effectExtent l="0" t="0" r="0" b="0"/>
          <wp:wrapSquare wrapText="bothSides"/>
          <wp:docPr id="11" name="Slika 1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grafika, simbol,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2591435" cy="438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DA5"/>
    <w:multiLevelType w:val="hybridMultilevel"/>
    <w:tmpl w:val="2128509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266520"/>
    <w:multiLevelType w:val="hybridMultilevel"/>
    <w:tmpl w:val="AD3A13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6A3621"/>
    <w:multiLevelType w:val="hybridMultilevel"/>
    <w:tmpl w:val="969692F0"/>
    <w:lvl w:ilvl="0" w:tplc="6C52F7F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E32931"/>
    <w:multiLevelType w:val="hybridMultilevel"/>
    <w:tmpl w:val="746CDB7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114840"/>
    <w:multiLevelType w:val="hybridMultilevel"/>
    <w:tmpl w:val="7848E762"/>
    <w:lvl w:ilvl="0" w:tplc="421A71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D06EE5"/>
    <w:multiLevelType w:val="hybridMultilevel"/>
    <w:tmpl w:val="1A6C128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42158CC"/>
    <w:multiLevelType w:val="hybridMultilevel"/>
    <w:tmpl w:val="C4881B0E"/>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854B34"/>
    <w:multiLevelType w:val="hybridMultilevel"/>
    <w:tmpl w:val="B59495E8"/>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C26B81"/>
    <w:multiLevelType w:val="hybridMultilevel"/>
    <w:tmpl w:val="048601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9430C7"/>
    <w:multiLevelType w:val="hybridMultilevel"/>
    <w:tmpl w:val="FC446BF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6465BB"/>
    <w:multiLevelType w:val="multilevel"/>
    <w:tmpl w:val="F2181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52D01"/>
    <w:multiLevelType w:val="hybridMultilevel"/>
    <w:tmpl w:val="79B490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D5102E"/>
    <w:multiLevelType w:val="hybridMultilevel"/>
    <w:tmpl w:val="D85A71FE"/>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DD1C22"/>
    <w:multiLevelType w:val="hybridMultilevel"/>
    <w:tmpl w:val="44FA809A"/>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93D4DBD"/>
    <w:multiLevelType w:val="hybridMultilevel"/>
    <w:tmpl w:val="0158073E"/>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30016"/>
    <w:multiLevelType w:val="hybridMultilevel"/>
    <w:tmpl w:val="FB940C38"/>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EC167CF"/>
    <w:multiLevelType w:val="hybridMultilevel"/>
    <w:tmpl w:val="6AD01F2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AA5001"/>
    <w:multiLevelType w:val="hybridMultilevel"/>
    <w:tmpl w:val="604CA612"/>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0F5878"/>
    <w:multiLevelType w:val="hybridMultilevel"/>
    <w:tmpl w:val="B2F05386"/>
    <w:lvl w:ilvl="0" w:tplc="C548D682">
      <w:start w:val="1"/>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40B944BB"/>
    <w:multiLevelType w:val="hybridMultilevel"/>
    <w:tmpl w:val="8F4CF250"/>
    <w:lvl w:ilvl="0" w:tplc="7F8C808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C26379"/>
    <w:multiLevelType w:val="hybridMultilevel"/>
    <w:tmpl w:val="E84C566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3682647"/>
    <w:multiLevelType w:val="hybridMultilevel"/>
    <w:tmpl w:val="3A5EA8AC"/>
    <w:lvl w:ilvl="0" w:tplc="421A71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7118C5"/>
    <w:multiLevelType w:val="hybridMultilevel"/>
    <w:tmpl w:val="CAF48420"/>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045A42"/>
    <w:multiLevelType w:val="hybridMultilevel"/>
    <w:tmpl w:val="EA08C2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512F56"/>
    <w:multiLevelType w:val="hybridMultilevel"/>
    <w:tmpl w:val="6B12EF30"/>
    <w:lvl w:ilvl="0" w:tplc="B3E604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1D2B8D"/>
    <w:multiLevelType w:val="hybridMultilevel"/>
    <w:tmpl w:val="DE480C6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E180CFC"/>
    <w:multiLevelType w:val="hybridMultilevel"/>
    <w:tmpl w:val="62EEB24C"/>
    <w:lvl w:ilvl="0" w:tplc="C8169D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166456A"/>
    <w:multiLevelType w:val="hybridMultilevel"/>
    <w:tmpl w:val="0C56AFFE"/>
    <w:lvl w:ilvl="0" w:tplc="A5AA13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E317BC"/>
    <w:multiLevelType w:val="hybridMultilevel"/>
    <w:tmpl w:val="FF2A9F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D12EAF"/>
    <w:multiLevelType w:val="hybridMultilevel"/>
    <w:tmpl w:val="2C44B63A"/>
    <w:lvl w:ilvl="0" w:tplc="14F2E786">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783B03"/>
    <w:multiLevelType w:val="multilevel"/>
    <w:tmpl w:val="583EA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B1AE0"/>
    <w:multiLevelType w:val="hybridMultilevel"/>
    <w:tmpl w:val="865866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6BF7100"/>
    <w:multiLevelType w:val="hybridMultilevel"/>
    <w:tmpl w:val="D5E0804E"/>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8610F1C"/>
    <w:multiLevelType w:val="multilevel"/>
    <w:tmpl w:val="8A2AF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A8598C"/>
    <w:multiLevelType w:val="hybridMultilevel"/>
    <w:tmpl w:val="17EAD3A2"/>
    <w:lvl w:ilvl="0" w:tplc="421A71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A7526B8"/>
    <w:multiLevelType w:val="hybridMultilevel"/>
    <w:tmpl w:val="A3101794"/>
    <w:lvl w:ilvl="0" w:tplc="A1E4205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B054391"/>
    <w:multiLevelType w:val="hybridMultilevel"/>
    <w:tmpl w:val="BFC8D598"/>
    <w:lvl w:ilvl="0" w:tplc="421A71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F35652"/>
    <w:multiLevelType w:val="hybridMultilevel"/>
    <w:tmpl w:val="D5887868"/>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0A3DA8"/>
    <w:multiLevelType w:val="hybridMultilevel"/>
    <w:tmpl w:val="0F62A36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24665397">
    <w:abstractNumId w:val="27"/>
  </w:num>
  <w:num w:numId="2" w16cid:durableId="912592745">
    <w:abstractNumId w:val="30"/>
  </w:num>
  <w:num w:numId="3" w16cid:durableId="1028485504">
    <w:abstractNumId w:val="33"/>
  </w:num>
  <w:num w:numId="4" w16cid:durableId="537938394">
    <w:abstractNumId w:val="10"/>
  </w:num>
  <w:num w:numId="5" w16cid:durableId="1492217432">
    <w:abstractNumId w:val="32"/>
  </w:num>
  <w:num w:numId="6" w16cid:durableId="184563249">
    <w:abstractNumId w:val="11"/>
  </w:num>
  <w:num w:numId="7" w16cid:durableId="450243854">
    <w:abstractNumId w:val="2"/>
  </w:num>
  <w:num w:numId="8" w16cid:durableId="1359306989">
    <w:abstractNumId w:val="3"/>
  </w:num>
  <w:num w:numId="9" w16cid:durableId="814220964">
    <w:abstractNumId w:val="1"/>
  </w:num>
  <w:num w:numId="10" w16cid:durableId="639771460">
    <w:abstractNumId w:val="29"/>
  </w:num>
  <w:num w:numId="11" w16cid:durableId="1030911830">
    <w:abstractNumId w:val="26"/>
  </w:num>
  <w:num w:numId="12" w16cid:durableId="73943287">
    <w:abstractNumId w:val="18"/>
  </w:num>
  <w:num w:numId="13" w16cid:durableId="232083530">
    <w:abstractNumId w:val="31"/>
  </w:num>
  <w:num w:numId="14" w16cid:durableId="85418694">
    <w:abstractNumId w:val="4"/>
  </w:num>
  <w:num w:numId="15" w16cid:durableId="967010924">
    <w:abstractNumId w:val="36"/>
  </w:num>
  <w:num w:numId="16" w16cid:durableId="272522892">
    <w:abstractNumId w:val="22"/>
  </w:num>
  <w:num w:numId="17" w16cid:durableId="536700789">
    <w:abstractNumId w:val="17"/>
  </w:num>
  <w:num w:numId="18" w16cid:durableId="2107076466">
    <w:abstractNumId w:val="21"/>
  </w:num>
  <w:num w:numId="19" w16cid:durableId="851264662">
    <w:abstractNumId w:val="34"/>
  </w:num>
  <w:num w:numId="20" w16cid:durableId="1768840348">
    <w:abstractNumId w:val="13"/>
  </w:num>
  <w:num w:numId="21" w16cid:durableId="440033747">
    <w:abstractNumId w:val="12"/>
  </w:num>
  <w:num w:numId="22" w16cid:durableId="216091840">
    <w:abstractNumId w:val="15"/>
  </w:num>
  <w:num w:numId="23" w16cid:durableId="1049497597">
    <w:abstractNumId w:val="7"/>
  </w:num>
  <w:num w:numId="24" w16cid:durableId="1907913258">
    <w:abstractNumId w:val="8"/>
  </w:num>
  <w:num w:numId="25" w16cid:durableId="323552311">
    <w:abstractNumId w:val="35"/>
  </w:num>
  <w:num w:numId="26" w16cid:durableId="1608653505">
    <w:abstractNumId w:val="6"/>
  </w:num>
  <w:num w:numId="27" w16cid:durableId="1256212189">
    <w:abstractNumId w:val="24"/>
  </w:num>
  <w:num w:numId="28" w16cid:durableId="1832216668">
    <w:abstractNumId w:val="19"/>
  </w:num>
  <w:num w:numId="29" w16cid:durableId="1249735808">
    <w:abstractNumId w:val="14"/>
  </w:num>
  <w:num w:numId="30" w16cid:durableId="1090271846">
    <w:abstractNumId w:val="37"/>
  </w:num>
  <w:num w:numId="31" w16cid:durableId="1260678327">
    <w:abstractNumId w:val="28"/>
  </w:num>
  <w:num w:numId="32" w16cid:durableId="54400608">
    <w:abstractNumId w:val="9"/>
  </w:num>
  <w:num w:numId="33" w16cid:durableId="1776168452">
    <w:abstractNumId w:val="23"/>
  </w:num>
  <w:num w:numId="34" w16cid:durableId="1819422848">
    <w:abstractNumId w:val="25"/>
  </w:num>
  <w:num w:numId="35" w16cid:durableId="1049576827">
    <w:abstractNumId w:val="20"/>
  </w:num>
  <w:num w:numId="36" w16cid:durableId="1771856733">
    <w:abstractNumId w:val="16"/>
  </w:num>
  <w:num w:numId="37" w16cid:durableId="1139803269">
    <w:abstractNumId w:val="5"/>
  </w:num>
  <w:num w:numId="38" w16cid:durableId="39792082">
    <w:abstractNumId w:val="38"/>
  </w:num>
  <w:num w:numId="39" w16cid:durableId="1264071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ša Zabukošek">
    <w15:presenceInfo w15:providerId="AD" w15:userId="S::Stasa.Zabukosek@gov.si::16d34619-fc76-4e29-bcde-0c2a86fea0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1"/>
    <w:rsid w:val="000020E9"/>
    <w:rsid w:val="00007A61"/>
    <w:rsid w:val="0001171B"/>
    <w:rsid w:val="00016B1E"/>
    <w:rsid w:val="0003030F"/>
    <w:rsid w:val="00042AAC"/>
    <w:rsid w:val="000902DC"/>
    <w:rsid w:val="000936F8"/>
    <w:rsid w:val="000A3549"/>
    <w:rsid w:val="000A7C09"/>
    <w:rsid w:val="000E59FC"/>
    <w:rsid w:val="000E7788"/>
    <w:rsid w:val="000F0013"/>
    <w:rsid w:val="000F17FC"/>
    <w:rsid w:val="00101CAF"/>
    <w:rsid w:val="001022EE"/>
    <w:rsid w:val="00114EED"/>
    <w:rsid w:val="00130387"/>
    <w:rsid w:val="00132BD2"/>
    <w:rsid w:val="00142E4A"/>
    <w:rsid w:val="00154679"/>
    <w:rsid w:val="00161366"/>
    <w:rsid w:val="00184B9D"/>
    <w:rsid w:val="00184BE3"/>
    <w:rsid w:val="001A1147"/>
    <w:rsid w:val="001A1C77"/>
    <w:rsid w:val="001B0340"/>
    <w:rsid w:val="001B18E2"/>
    <w:rsid w:val="001B2FE0"/>
    <w:rsid w:val="001B37D1"/>
    <w:rsid w:val="001D4786"/>
    <w:rsid w:val="001E5427"/>
    <w:rsid w:val="001E6F9A"/>
    <w:rsid w:val="001F4DCA"/>
    <w:rsid w:val="001F530A"/>
    <w:rsid w:val="001F6D4E"/>
    <w:rsid w:val="00201743"/>
    <w:rsid w:val="00202D5F"/>
    <w:rsid w:val="002066B8"/>
    <w:rsid w:val="0021567A"/>
    <w:rsid w:val="00215C82"/>
    <w:rsid w:val="00221201"/>
    <w:rsid w:val="002324E3"/>
    <w:rsid w:val="00232794"/>
    <w:rsid w:val="00241B4F"/>
    <w:rsid w:val="002477E6"/>
    <w:rsid w:val="00257DF3"/>
    <w:rsid w:val="00260B68"/>
    <w:rsid w:val="0026764E"/>
    <w:rsid w:val="00267ACC"/>
    <w:rsid w:val="00277C72"/>
    <w:rsid w:val="00294B84"/>
    <w:rsid w:val="002A50C2"/>
    <w:rsid w:val="002C278F"/>
    <w:rsid w:val="002C5256"/>
    <w:rsid w:val="002D11FC"/>
    <w:rsid w:val="002F56C8"/>
    <w:rsid w:val="002F6AC5"/>
    <w:rsid w:val="0030253B"/>
    <w:rsid w:val="00311A29"/>
    <w:rsid w:val="003128DF"/>
    <w:rsid w:val="003236D8"/>
    <w:rsid w:val="00324F75"/>
    <w:rsid w:val="00327922"/>
    <w:rsid w:val="00341A80"/>
    <w:rsid w:val="0034226C"/>
    <w:rsid w:val="00354CE6"/>
    <w:rsid w:val="00356FE0"/>
    <w:rsid w:val="00364057"/>
    <w:rsid w:val="00365F55"/>
    <w:rsid w:val="003702FA"/>
    <w:rsid w:val="0038478D"/>
    <w:rsid w:val="003877DE"/>
    <w:rsid w:val="00394095"/>
    <w:rsid w:val="003A16C6"/>
    <w:rsid w:val="003A18E1"/>
    <w:rsid w:val="003B0CD1"/>
    <w:rsid w:val="003C1824"/>
    <w:rsid w:val="003D19BF"/>
    <w:rsid w:val="003D296C"/>
    <w:rsid w:val="003D3F4A"/>
    <w:rsid w:val="003E23D7"/>
    <w:rsid w:val="003E613E"/>
    <w:rsid w:val="00424485"/>
    <w:rsid w:val="00425C4A"/>
    <w:rsid w:val="00437910"/>
    <w:rsid w:val="00446D68"/>
    <w:rsid w:val="00447B58"/>
    <w:rsid w:val="004543A6"/>
    <w:rsid w:val="00455AD5"/>
    <w:rsid w:val="00486D53"/>
    <w:rsid w:val="00491D48"/>
    <w:rsid w:val="004941CD"/>
    <w:rsid w:val="004B2809"/>
    <w:rsid w:val="004B7824"/>
    <w:rsid w:val="004C398E"/>
    <w:rsid w:val="004D3C24"/>
    <w:rsid w:val="004E2CB3"/>
    <w:rsid w:val="004F43E6"/>
    <w:rsid w:val="004F6DBB"/>
    <w:rsid w:val="0050499C"/>
    <w:rsid w:val="005100B8"/>
    <w:rsid w:val="005103F6"/>
    <w:rsid w:val="0051482D"/>
    <w:rsid w:val="00514948"/>
    <w:rsid w:val="005203B0"/>
    <w:rsid w:val="00546FE6"/>
    <w:rsid w:val="005542D0"/>
    <w:rsid w:val="00554E0E"/>
    <w:rsid w:val="005627AF"/>
    <w:rsid w:val="0056495E"/>
    <w:rsid w:val="005A0866"/>
    <w:rsid w:val="005A2B05"/>
    <w:rsid w:val="005B02C8"/>
    <w:rsid w:val="005B4919"/>
    <w:rsid w:val="005C4EBC"/>
    <w:rsid w:val="005D227A"/>
    <w:rsid w:val="005D3E79"/>
    <w:rsid w:val="005D76AE"/>
    <w:rsid w:val="005E39C3"/>
    <w:rsid w:val="005F56CA"/>
    <w:rsid w:val="00615374"/>
    <w:rsid w:val="00631DA0"/>
    <w:rsid w:val="0063222B"/>
    <w:rsid w:val="00632CFA"/>
    <w:rsid w:val="00646F06"/>
    <w:rsid w:val="0064756A"/>
    <w:rsid w:val="00655F10"/>
    <w:rsid w:val="006627B5"/>
    <w:rsid w:val="00663941"/>
    <w:rsid w:val="0066531D"/>
    <w:rsid w:val="006718D2"/>
    <w:rsid w:val="00682EC4"/>
    <w:rsid w:val="0068605A"/>
    <w:rsid w:val="00693E34"/>
    <w:rsid w:val="006D05B0"/>
    <w:rsid w:val="006D7503"/>
    <w:rsid w:val="00711C2A"/>
    <w:rsid w:val="00722BA9"/>
    <w:rsid w:val="00722DC1"/>
    <w:rsid w:val="00722E8D"/>
    <w:rsid w:val="00724AF8"/>
    <w:rsid w:val="007264A8"/>
    <w:rsid w:val="007400BC"/>
    <w:rsid w:val="00741535"/>
    <w:rsid w:val="00744B5F"/>
    <w:rsid w:val="007530B3"/>
    <w:rsid w:val="00780A19"/>
    <w:rsid w:val="0079510C"/>
    <w:rsid w:val="00795C01"/>
    <w:rsid w:val="007A5368"/>
    <w:rsid w:val="007A64F5"/>
    <w:rsid w:val="007C3238"/>
    <w:rsid w:val="007D7F40"/>
    <w:rsid w:val="007E1B34"/>
    <w:rsid w:val="007F0C24"/>
    <w:rsid w:val="007F1AF1"/>
    <w:rsid w:val="007F1DF5"/>
    <w:rsid w:val="00803157"/>
    <w:rsid w:val="00812F89"/>
    <w:rsid w:val="00813489"/>
    <w:rsid w:val="00815E7E"/>
    <w:rsid w:val="00831027"/>
    <w:rsid w:val="00851936"/>
    <w:rsid w:val="00863AA6"/>
    <w:rsid w:val="008800BB"/>
    <w:rsid w:val="00880754"/>
    <w:rsid w:val="00881D9E"/>
    <w:rsid w:val="00884BA6"/>
    <w:rsid w:val="00884C60"/>
    <w:rsid w:val="008915B3"/>
    <w:rsid w:val="008A4089"/>
    <w:rsid w:val="008C207B"/>
    <w:rsid w:val="008D1CC9"/>
    <w:rsid w:val="008D249F"/>
    <w:rsid w:val="008E05FB"/>
    <w:rsid w:val="008E3008"/>
    <w:rsid w:val="008E4BC8"/>
    <w:rsid w:val="008E5D79"/>
    <w:rsid w:val="0090243A"/>
    <w:rsid w:val="0091178B"/>
    <w:rsid w:val="0092237E"/>
    <w:rsid w:val="00927A53"/>
    <w:rsid w:val="009335E5"/>
    <w:rsid w:val="00934571"/>
    <w:rsid w:val="00934FAF"/>
    <w:rsid w:val="00935844"/>
    <w:rsid w:val="009504F7"/>
    <w:rsid w:val="00952182"/>
    <w:rsid w:val="00955374"/>
    <w:rsid w:val="00971E5A"/>
    <w:rsid w:val="009734D7"/>
    <w:rsid w:val="009A0602"/>
    <w:rsid w:val="009B1E52"/>
    <w:rsid w:val="009B2285"/>
    <w:rsid w:val="009C3604"/>
    <w:rsid w:val="009C5D77"/>
    <w:rsid w:val="009E0F7C"/>
    <w:rsid w:val="009F21A7"/>
    <w:rsid w:val="00A01CB2"/>
    <w:rsid w:val="00A13E27"/>
    <w:rsid w:val="00A240E5"/>
    <w:rsid w:val="00A37997"/>
    <w:rsid w:val="00A50A65"/>
    <w:rsid w:val="00A5382B"/>
    <w:rsid w:val="00A5687F"/>
    <w:rsid w:val="00A63BF6"/>
    <w:rsid w:val="00A85E17"/>
    <w:rsid w:val="00AA50FB"/>
    <w:rsid w:val="00AB2791"/>
    <w:rsid w:val="00AB660A"/>
    <w:rsid w:val="00AC5002"/>
    <w:rsid w:val="00AC7E7A"/>
    <w:rsid w:val="00AD0E24"/>
    <w:rsid w:val="00AD3C68"/>
    <w:rsid w:val="00AD5F67"/>
    <w:rsid w:val="00AD6882"/>
    <w:rsid w:val="00B106E1"/>
    <w:rsid w:val="00B12F1A"/>
    <w:rsid w:val="00B14552"/>
    <w:rsid w:val="00B23971"/>
    <w:rsid w:val="00B23A3B"/>
    <w:rsid w:val="00B24B04"/>
    <w:rsid w:val="00B25CD7"/>
    <w:rsid w:val="00B26B42"/>
    <w:rsid w:val="00B31EEC"/>
    <w:rsid w:val="00B327B9"/>
    <w:rsid w:val="00B3718B"/>
    <w:rsid w:val="00B371F1"/>
    <w:rsid w:val="00B40376"/>
    <w:rsid w:val="00B454B8"/>
    <w:rsid w:val="00B45D57"/>
    <w:rsid w:val="00B55670"/>
    <w:rsid w:val="00B557D9"/>
    <w:rsid w:val="00B62288"/>
    <w:rsid w:val="00B625A7"/>
    <w:rsid w:val="00B630C5"/>
    <w:rsid w:val="00B85B4A"/>
    <w:rsid w:val="00B9374B"/>
    <w:rsid w:val="00BA078D"/>
    <w:rsid w:val="00BB6442"/>
    <w:rsid w:val="00BC5A14"/>
    <w:rsid w:val="00BD097C"/>
    <w:rsid w:val="00BD2A17"/>
    <w:rsid w:val="00BD6442"/>
    <w:rsid w:val="00BD6BE8"/>
    <w:rsid w:val="00BE2993"/>
    <w:rsid w:val="00BE5F4E"/>
    <w:rsid w:val="00BE69B8"/>
    <w:rsid w:val="00BF0B43"/>
    <w:rsid w:val="00BF0EFD"/>
    <w:rsid w:val="00C0455A"/>
    <w:rsid w:val="00C11061"/>
    <w:rsid w:val="00C110F2"/>
    <w:rsid w:val="00C12E94"/>
    <w:rsid w:val="00C23010"/>
    <w:rsid w:val="00C2343D"/>
    <w:rsid w:val="00C3025A"/>
    <w:rsid w:val="00C33929"/>
    <w:rsid w:val="00C36758"/>
    <w:rsid w:val="00C42C22"/>
    <w:rsid w:val="00C46026"/>
    <w:rsid w:val="00C503D0"/>
    <w:rsid w:val="00C67241"/>
    <w:rsid w:val="00C71884"/>
    <w:rsid w:val="00C71AFA"/>
    <w:rsid w:val="00C7503F"/>
    <w:rsid w:val="00C82A48"/>
    <w:rsid w:val="00C864DE"/>
    <w:rsid w:val="00CC20FE"/>
    <w:rsid w:val="00CC442E"/>
    <w:rsid w:val="00CC6069"/>
    <w:rsid w:val="00CD6334"/>
    <w:rsid w:val="00D046D5"/>
    <w:rsid w:val="00D14937"/>
    <w:rsid w:val="00D20913"/>
    <w:rsid w:val="00D307A6"/>
    <w:rsid w:val="00D63C1F"/>
    <w:rsid w:val="00D665B8"/>
    <w:rsid w:val="00D66869"/>
    <w:rsid w:val="00D94513"/>
    <w:rsid w:val="00D97DE2"/>
    <w:rsid w:val="00DA27DB"/>
    <w:rsid w:val="00DA4568"/>
    <w:rsid w:val="00DA6212"/>
    <w:rsid w:val="00DC5DC2"/>
    <w:rsid w:val="00DF3FF0"/>
    <w:rsid w:val="00DF5A45"/>
    <w:rsid w:val="00E00126"/>
    <w:rsid w:val="00E02CF8"/>
    <w:rsid w:val="00E04643"/>
    <w:rsid w:val="00E0630C"/>
    <w:rsid w:val="00E10C42"/>
    <w:rsid w:val="00E11B63"/>
    <w:rsid w:val="00E15757"/>
    <w:rsid w:val="00E15FE3"/>
    <w:rsid w:val="00E3067A"/>
    <w:rsid w:val="00E41051"/>
    <w:rsid w:val="00E53DFB"/>
    <w:rsid w:val="00E54905"/>
    <w:rsid w:val="00E56B6D"/>
    <w:rsid w:val="00E6165F"/>
    <w:rsid w:val="00E6793D"/>
    <w:rsid w:val="00E83BBE"/>
    <w:rsid w:val="00E92292"/>
    <w:rsid w:val="00EA3717"/>
    <w:rsid w:val="00EC1912"/>
    <w:rsid w:val="00ED1391"/>
    <w:rsid w:val="00ED5A00"/>
    <w:rsid w:val="00EE7111"/>
    <w:rsid w:val="00F0146E"/>
    <w:rsid w:val="00F0174D"/>
    <w:rsid w:val="00F046DC"/>
    <w:rsid w:val="00F1261D"/>
    <w:rsid w:val="00F13FDD"/>
    <w:rsid w:val="00F17201"/>
    <w:rsid w:val="00F17F85"/>
    <w:rsid w:val="00F2019C"/>
    <w:rsid w:val="00F546CB"/>
    <w:rsid w:val="00F60A64"/>
    <w:rsid w:val="00F64117"/>
    <w:rsid w:val="00F64BB4"/>
    <w:rsid w:val="00F676BA"/>
    <w:rsid w:val="00F7277A"/>
    <w:rsid w:val="00FA7FF9"/>
    <w:rsid w:val="00FB6946"/>
    <w:rsid w:val="00FC3FF3"/>
    <w:rsid w:val="00FD2735"/>
    <w:rsid w:val="00FE5709"/>
    <w:rsid w:val="00FE6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534B"/>
  <w15:chartTrackingRefBased/>
  <w15:docId w15:val="{EF044977-703F-4330-B6DB-5DCF2566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03030F"/>
    <w:pPr>
      <w:keepNext/>
      <w:keepLines/>
      <w:spacing w:before="240"/>
      <w:outlineLvl w:val="0"/>
    </w:pPr>
    <w:rPr>
      <w:rFonts w:eastAsiaTheme="majorEastAsia" w:cstheme="majorBidi"/>
      <w:b/>
      <w:sz w:val="2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Besedilooblaka">
    <w:name w:val="Balloon Text"/>
    <w:basedOn w:val="Navaden"/>
    <w:link w:val="BesedilooblakaZnak"/>
    <w:uiPriority w:val="99"/>
    <w:semiHidden/>
    <w:unhideWhenUsed/>
    <w:rsid w:val="006D05B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05B0"/>
    <w:rPr>
      <w:rFonts w:ascii="Segoe UI" w:eastAsia="Times New Roman" w:hAnsi="Segoe UI" w:cs="Segoe UI"/>
      <w:sz w:val="18"/>
      <w:szCs w:val="18"/>
    </w:rPr>
  </w:style>
  <w:style w:type="paragraph" w:styleId="Navadensplet">
    <w:name w:val="Normal (Web)"/>
    <w:basedOn w:val="Navaden"/>
    <w:uiPriority w:val="99"/>
    <w:semiHidden/>
    <w:unhideWhenUsed/>
    <w:rsid w:val="00267ACC"/>
    <w:pPr>
      <w:spacing w:before="100" w:beforeAutospacing="1" w:after="100" w:afterAutospacing="1" w:line="240" w:lineRule="auto"/>
    </w:pPr>
    <w:rPr>
      <w:rFonts w:ascii="Times New Roman" w:hAnsi="Times New Roman"/>
      <w:sz w:val="24"/>
      <w:lang w:eastAsia="sl-SI"/>
    </w:rPr>
  </w:style>
  <w:style w:type="character" w:styleId="Hiperpovezava">
    <w:name w:val="Hyperlink"/>
    <w:basedOn w:val="Privzetapisavaodstavka"/>
    <w:unhideWhenUsed/>
    <w:rsid w:val="00267ACC"/>
    <w:rPr>
      <w:color w:val="0000FF"/>
      <w:u w:val="single"/>
    </w:rPr>
  </w:style>
  <w:style w:type="character" w:styleId="Pripombasklic">
    <w:name w:val="annotation reference"/>
    <w:basedOn w:val="Privzetapisavaodstavka"/>
    <w:uiPriority w:val="99"/>
    <w:semiHidden/>
    <w:unhideWhenUsed/>
    <w:rsid w:val="0030253B"/>
    <w:rPr>
      <w:sz w:val="16"/>
      <w:szCs w:val="16"/>
    </w:rPr>
  </w:style>
  <w:style w:type="paragraph" w:styleId="Pripombabesedilo">
    <w:name w:val="annotation text"/>
    <w:basedOn w:val="Navaden"/>
    <w:link w:val="PripombabesediloZnak"/>
    <w:uiPriority w:val="99"/>
    <w:unhideWhenUsed/>
    <w:rsid w:val="0030253B"/>
    <w:pPr>
      <w:spacing w:line="240" w:lineRule="auto"/>
    </w:pPr>
    <w:rPr>
      <w:szCs w:val="20"/>
    </w:rPr>
  </w:style>
  <w:style w:type="character" w:customStyle="1" w:styleId="PripombabesediloZnak">
    <w:name w:val="Pripomba – besedilo Znak"/>
    <w:basedOn w:val="Privzetapisavaodstavka"/>
    <w:link w:val="Pripombabesedilo"/>
    <w:uiPriority w:val="99"/>
    <w:rsid w:val="0030253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30253B"/>
    <w:rPr>
      <w:b/>
      <w:bCs/>
    </w:rPr>
  </w:style>
  <w:style w:type="character" w:customStyle="1" w:styleId="ZadevapripombeZnak">
    <w:name w:val="Zadeva pripombe Znak"/>
    <w:basedOn w:val="PripombabesediloZnak"/>
    <w:link w:val="Zadevapripombe"/>
    <w:uiPriority w:val="99"/>
    <w:semiHidden/>
    <w:rsid w:val="0030253B"/>
    <w:rPr>
      <w:rFonts w:ascii="Arial" w:eastAsia="Times New Roman" w:hAnsi="Arial" w:cs="Times New Roman"/>
      <w:b/>
      <w:bCs/>
      <w:sz w:val="20"/>
      <w:szCs w:val="20"/>
    </w:rPr>
  </w:style>
  <w:style w:type="paragraph" w:styleId="Odstavekseznama">
    <w:name w:val="List Paragraph"/>
    <w:basedOn w:val="Navaden"/>
    <w:uiPriority w:val="34"/>
    <w:qFormat/>
    <w:rsid w:val="0030253B"/>
    <w:pPr>
      <w:ind w:left="720"/>
      <w:contextualSpacing/>
    </w:pPr>
  </w:style>
  <w:style w:type="paragraph" w:styleId="Sprotnaopomba-besedilo">
    <w:name w:val="footnote text"/>
    <w:basedOn w:val="Navaden"/>
    <w:link w:val="Sprotnaopomba-besediloZnak"/>
    <w:uiPriority w:val="99"/>
    <w:semiHidden/>
    <w:unhideWhenUsed/>
    <w:rsid w:val="00AD3C68"/>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AD3C68"/>
    <w:rPr>
      <w:rFonts w:ascii="Arial" w:eastAsia="Times New Roman" w:hAnsi="Arial" w:cs="Times New Roman"/>
      <w:sz w:val="20"/>
      <w:szCs w:val="20"/>
    </w:rPr>
  </w:style>
  <w:style w:type="character" w:styleId="Sprotnaopomba-sklic">
    <w:name w:val="footnote reference"/>
    <w:aliases w:val="Footnote symbol,Footnote,Fussnota, Znak,Footnote reference number,note TESI,SUPERS,EN Footnote Reference,Znak"/>
    <w:basedOn w:val="Privzetapisavaodstavka"/>
    <w:uiPriority w:val="99"/>
    <w:unhideWhenUsed/>
    <w:rsid w:val="00AD3C68"/>
    <w:rPr>
      <w:vertAlign w:val="superscript"/>
    </w:rPr>
  </w:style>
  <w:style w:type="character" w:styleId="SledenaHiperpovezava">
    <w:name w:val="FollowedHyperlink"/>
    <w:basedOn w:val="Privzetapisavaodstavka"/>
    <w:uiPriority w:val="99"/>
    <w:semiHidden/>
    <w:unhideWhenUsed/>
    <w:rsid w:val="004B7824"/>
    <w:rPr>
      <w:color w:val="954F72" w:themeColor="followedHyperlink"/>
      <w:u w:val="single"/>
    </w:rPr>
  </w:style>
  <w:style w:type="paragraph" w:styleId="Revizija">
    <w:name w:val="Revision"/>
    <w:hidden/>
    <w:uiPriority w:val="99"/>
    <w:semiHidden/>
    <w:rsid w:val="00A5687F"/>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69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barvnamrea6poudarek3">
    <w:name w:val="Grid Table 6 Colorful Accent 3"/>
    <w:basedOn w:val="Navadnatabela"/>
    <w:uiPriority w:val="51"/>
    <w:rsid w:val="00693E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erazreenaomemba">
    <w:name w:val="Unresolved Mention"/>
    <w:basedOn w:val="Privzetapisavaodstavka"/>
    <w:uiPriority w:val="99"/>
    <w:semiHidden/>
    <w:unhideWhenUsed/>
    <w:rsid w:val="001A1147"/>
    <w:rPr>
      <w:color w:val="605E5C"/>
      <w:shd w:val="clear" w:color="auto" w:fill="E1DFDD"/>
    </w:rPr>
  </w:style>
  <w:style w:type="character" w:customStyle="1" w:styleId="Naslov1Znak">
    <w:name w:val="Naslov 1 Znak"/>
    <w:basedOn w:val="Privzetapisavaodstavka"/>
    <w:link w:val="Naslov1"/>
    <w:uiPriority w:val="9"/>
    <w:rsid w:val="0003030F"/>
    <w:rPr>
      <w:rFonts w:ascii="Arial" w:eastAsiaTheme="majorEastAsia" w:hAnsi="Arial" w:cstheme="majorBidi"/>
      <w:b/>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6738">
      <w:bodyDiv w:val="1"/>
      <w:marLeft w:val="0"/>
      <w:marRight w:val="0"/>
      <w:marTop w:val="0"/>
      <w:marBottom w:val="0"/>
      <w:divBdr>
        <w:top w:val="none" w:sz="0" w:space="0" w:color="auto"/>
        <w:left w:val="none" w:sz="0" w:space="0" w:color="auto"/>
        <w:bottom w:val="none" w:sz="0" w:space="0" w:color="auto"/>
        <w:right w:val="none" w:sz="0" w:space="0" w:color="auto"/>
      </w:divBdr>
      <w:divsChild>
        <w:div w:id="1164247885">
          <w:marLeft w:val="0"/>
          <w:marRight w:val="0"/>
          <w:marTop w:val="0"/>
          <w:marBottom w:val="0"/>
          <w:divBdr>
            <w:top w:val="none" w:sz="0" w:space="0" w:color="auto"/>
            <w:left w:val="none" w:sz="0" w:space="0" w:color="auto"/>
            <w:bottom w:val="none" w:sz="0" w:space="0" w:color="auto"/>
            <w:right w:val="none" w:sz="0" w:space="0" w:color="auto"/>
          </w:divBdr>
        </w:div>
      </w:divsChild>
    </w:div>
    <w:div w:id="687217703">
      <w:bodyDiv w:val="1"/>
      <w:marLeft w:val="0"/>
      <w:marRight w:val="0"/>
      <w:marTop w:val="0"/>
      <w:marBottom w:val="0"/>
      <w:divBdr>
        <w:top w:val="none" w:sz="0" w:space="0" w:color="auto"/>
        <w:left w:val="none" w:sz="0" w:space="0" w:color="auto"/>
        <w:bottom w:val="none" w:sz="0" w:space="0" w:color="auto"/>
        <w:right w:val="none" w:sz="0" w:space="0" w:color="auto"/>
      </w:divBdr>
      <w:divsChild>
        <w:div w:id="110141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ition-policy.ec.europa.eu/state-aid/ipcei/background-information_en" TargetMode="External"/><Relationship Id="rId13" Type="http://schemas.openxmlformats.org/officeDocument/2006/relationships/hyperlink" Target="mailto:ipcei.mgts@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cei.mgts@gov.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ts@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si/drzavni-organi/ministrstva/ministrstvo-za-gospodarstvo-turizem-in-sport/javne-objav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gov.si/drzavni-organi/ministrstva/ministrstvo-za-gospodarstvo-turizem-in-sport/javne-objav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PDF/?uri=OJ:L_202401781" TargetMode="External"/><Relationship Id="rId7" Type="http://schemas.openxmlformats.org/officeDocument/2006/relationships/hyperlink" Target="https://eur-lex.europa.eu/legal-content/SL/TXT/PDF/?uri=CELEX:32008L0098" TargetMode="External"/><Relationship Id="rId2" Type="http://schemas.openxmlformats.org/officeDocument/2006/relationships/hyperlink" Target="https://eur-lex.europa.eu/legal-content/EN/TXT/?uri=CELEX%3A02014R0651-20230701" TargetMode="External"/><Relationship Id="rId1" Type="http://schemas.openxmlformats.org/officeDocument/2006/relationships/hyperlink" Target="https://eur-lex.europa.eu/legal-content/SL/TXT/PDF/?uri=CELEX:52021XC1230(02)" TargetMode="External"/><Relationship Id="rId6" Type="http://schemas.openxmlformats.org/officeDocument/2006/relationships/hyperlink" Target="https://eur-lex.europa.eu/legal-content/SL/TXT/PDF/?uri=CELEX:32023R1542" TargetMode="External"/><Relationship Id="rId5" Type="http://schemas.openxmlformats.org/officeDocument/2006/relationships/hyperlink" Target="https://eur-lex.europa.eu/legal-content/SL/TXT/PDF/?uri=OJ:L_202401781" TargetMode="External"/><Relationship Id="rId4" Type="http://schemas.openxmlformats.org/officeDocument/2006/relationships/hyperlink" Target="https://eur-lex.europa.eu/legal-content/SL/TXT/PDF/?uri=CELEX:32008L009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637772-7BDE-4FF9-AB28-D79C6790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5826</Words>
  <Characters>37352</Characters>
  <Application>Microsoft Office Word</Application>
  <DocSecurity>4</DocSecurity>
  <Lines>485</Lines>
  <Paragraphs>553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Konda</dc:creator>
  <cp:keywords/>
  <dc:description/>
  <cp:lastModifiedBy>Staša Zabukošek</cp:lastModifiedBy>
  <cp:revision>2</cp:revision>
  <cp:lastPrinted>2026-03-18T14:59:00Z</cp:lastPrinted>
  <dcterms:created xsi:type="dcterms:W3CDTF">2026-03-25T11:04:00Z</dcterms:created>
  <dcterms:modified xsi:type="dcterms:W3CDTF">2026-03-25T11:04:00Z</dcterms:modified>
</cp:coreProperties>
</file>