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BB6A" w14:textId="77777777" w:rsidR="00053581" w:rsidRDefault="002E55E3" w:rsidP="002E55E3">
      <w:pPr>
        <w:tabs>
          <w:tab w:val="left" w:pos="5595"/>
        </w:tabs>
        <w:contextualSpacing/>
        <w:rPr>
          <w:rFonts w:asciiTheme="minorHAnsi" w:eastAsia="MS Mincho" w:hAnsiTheme="minorHAnsi" w:cs="Arial"/>
          <w:b/>
          <w:lang w:eastAsia="en-US"/>
        </w:rPr>
      </w:pPr>
      <w:r>
        <w:rPr>
          <w:rFonts w:asciiTheme="minorHAnsi" w:eastAsia="MS Mincho" w:hAnsiTheme="minorHAnsi" w:cs="Arial"/>
          <w:b/>
          <w:lang w:eastAsia="en-US"/>
        </w:rPr>
        <w:tab/>
      </w:r>
    </w:p>
    <w:p w14:paraId="0EDFA25C" w14:textId="77777777" w:rsidR="00053581" w:rsidRDefault="00053581" w:rsidP="00B56376">
      <w:pPr>
        <w:contextualSpacing/>
        <w:jc w:val="center"/>
        <w:rPr>
          <w:rFonts w:asciiTheme="minorHAnsi" w:eastAsia="MS Mincho" w:hAnsiTheme="minorHAnsi" w:cs="Arial"/>
          <w:b/>
          <w:lang w:eastAsia="en-US"/>
        </w:rPr>
      </w:pPr>
    </w:p>
    <w:p w14:paraId="34645686" w14:textId="77777777" w:rsidR="00053581" w:rsidRDefault="00053581" w:rsidP="00B56376">
      <w:pPr>
        <w:contextualSpacing/>
        <w:jc w:val="center"/>
        <w:rPr>
          <w:rFonts w:asciiTheme="minorHAnsi" w:eastAsia="MS Mincho" w:hAnsiTheme="minorHAnsi" w:cs="Arial"/>
          <w:b/>
          <w:lang w:eastAsia="en-US"/>
        </w:rPr>
      </w:pPr>
    </w:p>
    <w:p w14:paraId="085827E0" w14:textId="77777777" w:rsidR="00053581" w:rsidRDefault="00053581" w:rsidP="00B56376">
      <w:pPr>
        <w:contextualSpacing/>
        <w:jc w:val="center"/>
        <w:rPr>
          <w:rFonts w:asciiTheme="minorHAnsi" w:eastAsia="MS Mincho" w:hAnsiTheme="minorHAnsi" w:cs="Arial"/>
          <w:b/>
          <w:lang w:eastAsia="en-US"/>
        </w:rPr>
      </w:pPr>
    </w:p>
    <w:p w14:paraId="69582E37" w14:textId="77777777" w:rsidR="00090B39" w:rsidRDefault="00090B39" w:rsidP="00090B39">
      <w:pPr>
        <w:contextualSpacing/>
        <w:jc w:val="center"/>
        <w:rPr>
          <w:rFonts w:ascii="Calibri" w:eastAsia="MS Mincho" w:hAnsi="Calibri" w:cs="Arial"/>
          <w:b/>
        </w:rPr>
      </w:pPr>
      <w:bookmarkStart w:id="0" w:name="_Hlk169163836"/>
      <w:bookmarkStart w:id="1" w:name="_Hlk211591516"/>
      <w:r w:rsidRPr="009B3B40">
        <w:rPr>
          <w:rFonts w:ascii="Calibri" w:eastAsia="MS Mincho" w:hAnsi="Calibri" w:cs="Arial"/>
          <w:b/>
        </w:rPr>
        <w:t xml:space="preserve">JAVNI </w:t>
      </w:r>
      <w:r>
        <w:rPr>
          <w:rFonts w:ascii="Calibri" w:eastAsia="MS Mincho" w:hAnsi="Calibri" w:cs="Arial"/>
          <w:b/>
          <w:caps/>
        </w:rPr>
        <w:t>razpiS</w:t>
      </w:r>
      <w:r w:rsidRPr="009B3B40">
        <w:rPr>
          <w:rFonts w:ascii="Calibri" w:eastAsia="MS Mincho" w:hAnsi="Calibri" w:cs="Arial"/>
          <w:b/>
          <w:caps/>
        </w:rPr>
        <w:t xml:space="preserve"> </w:t>
      </w:r>
      <w:r>
        <w:rPr>
          <w:rFonts w:ascii="Calibri" w:eastAsia="MS Mincho" w:hAnsi="Calibri" w:cs="Arial"/>
          <w:b/>
          <w:caps/>
        </w:rPr>
        <w:t>»</w:t>
      </w:r>
      <w:r w:rsidRPr="00B00052">
        <w:rPr>
          <w:rFonts w:ascii="Calibri" w:eastAsia="MS Mincho" w:hAnsi="Calibri" w:cs="Arial"/>
          <w:b/>
        </w:rPr>
        <w:t xml:space="preserve">SPODBUDE ZA PROJEKTE, VKLJUČENE </w:t>
      </w:r>
    </w:p>
    <w:p w14:paraId="76F1D78F" w14:textId="77777777" w:rsidR="00090B39" w:rsidRPr="009B3B40" w:rsidRDefault="00090B39" w:rsidP="00090B39">
      <w:pPr>
        <w:contextualSpacing/>
        <w:jc w:val="center"/>
        <w:rPr>
          <w:rFonts w:ascii="Calibri" w:eastAsia="MS Mincho" w:hAnsi="Calibri" w:cs="Arial"/>
          <w:b/>
          <w:caps/>
        </w:rPr>
      </w:pPr>
      <w:r w:rsidRPr="00B00052">
        <w:rPr>
          <w:rFonts w:ascii="Calibri" w:eastAsia="MS Mincho" w:hAnsi="Calibri" w:cs="Arial"/>
          <w:b/>
        </w:rPr>
        <w:t xml:space="preserve">V IPCEI </w:t>
      </w:r>
      <w:bookmarkEnd w:id="0"/>
      <w:r>
        <w:rPr>
          <w:rFonts w:ascii="Calibri" w:eastAsia="MS Mincho" w:hAnsi="Calibri" w:cs="Arial"/>
          <w:b/>
        </w:rPr>
        <w:t>TECH4CURE</w:t>
      </w:r>
      <w:r w:rsidRPr="00B00052">
        <w:rPr>
          <w:rFonts w:ascii="Calibri" w:eastAsia="MS Mincho" w:hAnsi="Calibri" w:cs="Arial"/>
          <w:b/>
        </w:rPr>
        <w:t>«</w:t>
      </w:r>
    </w:p>
    <w:bookmarkEnd w:id="1"/>
    <w:p w14:paraId="171B0D15" w14:textId="77777777" w:rsidR="004F75DC" w:rsidRDefault="004F75DC" w:rsidP="004F75DC">
      <w:pPr>
        <w:contextualSpacing/>
        <w:rPr>
          <w:rFonts w:asciiTheme="minorHAnsi" w:eastAsia="MS Mincho" w:hAnsiTheme="minorHAnsi" w:cs="Arial"/>
          <w:sz w:val="20"/>
          <w:szCs w:val="20"/>
          <w:lang w:eastAsia="en-US"/>
        </w:rPr>
      </w:pPr>
    </w:p>
    <w:p w14:paraId="03D195A1" w14:textId="77777777" w:rsidR="00053581" w:rsidRDefault="00053581" w:rsidP="004F75DC">
      <w:pPr>
        <w:contextualSpacing/>
        <w:rPr>
          <w:rFonts w:asciiTheme="minorHAnsi" w:eastAsia="MS Mincho" w:hAnsiTheme="minorHAnsi" w:cs="Arial"/>
          <w:sz w:val="20"/>
          <w:szCs w:val="20"/>
          <w:lang w:eastAsia="en-US"/>
        </w:rPr>
      </w:pPr>
    </w:p>
    <w:p w14:paraId="1A660168" w14:textId="77777777" w:rsidR="00053581" w:rsidRDefault="00053581" w:rsidP="004F75DC">
      <w:pPr>
        <w:contextualSpacing/>
        <w:rPr>
          <w:rFonts w:asciiTheme="minorHAnsi" w:eastAsia="MS Mincho" w:hAnsiTheme="minorHAnsi" w:cs="Arial"/>
          <w:sz w:val="20"/>
          <w:szCs w:val="20"/>
          <w:lang w:eastAsia="en-US"/>
        </w:rPr>
      </w:pPr>
    </w:p>
    <w:p w14:paraId="5650A3EF" w14:textId="77777777" w:rsidR="00053581" w:rsidRDefault="00053581" w:rsidP="004F75DC">
      <w:pPr>
        <w:contextualSpacing/>
        <w:rPr>
          <w:rFonts w:asciiTheme="minorHAnsi" w:eastAsia="MS Mincho" w:hAnsiTheme="minorHAnsi" w:cs="Arial"/>
          <w:sz w:val="20"/>
          <w:szCs w:val="20"/>
          <w:lang w:eastAsia="en-US"/>
        </w:rPr>
      </w:pPr>
    </w:p>
    <w:p w14:paraId="6EADE7A8" w14:textId="77777777" w:rsidR="00053581" w:rsidRPr="00C31C61" w:rsidRDefault="00053581" w:rsidP="004F75DC">
      <w:pPr>
        <w:contextualSpacing/>
        <w:rPr>
          <w:rFonts w:asciiTheme="minorHAnsi" w:eastAsia="MS Mincho" w:hAnsiTheme="minorHAnsi" w:cs="Arial"/>
          <w:sz w:val="20"/>
          <w:szCs w:val="20"/>
          <w:lang w:eastAsia="en-US"/>
        </w:rPr>
      </w:pPr>
    </w:p>
    <w:p w14:paraId="41CC54C1" w14:textId="4E088AE2" w:rsidR="00053581" w:rsidRDefault="007B5CAB" w:rsidP="008C5BF8">
      <w:pPr>
        <w:spacing w:line="276" w:lineRule="auto"/>
        <w:jc w:val="both"/>
        <w:rPr>
          <w:rFonts w:asciiTheme="minorHAnsi" w:eastAsia="Calibri" w:hAnsiTheme="minorHAnsi"/>
          <w:bCs/>
          <w:sz w:val="20"/>
          <w:szCs w:val="20"/>
          <w:lang w:eastAsia="en-US"/>
        </w:rPr>
      </w:pPr>
      <w:r w:rsidRPr="007B5CAB">
        <w:rPr>
          <w:rFonts w:asciiTheme="minorHAnsi" w:hAnsiTheme="minorHAnsi"/>
          <w:i/>
          <w:sz w:val="20"/>
          <w:szCs w:val="20"/>
          <w:lang w:eastAsia="ar-SA"/>
        </w:rPr>
        <w:t>Operacij</w:t>
      </w:r>
      <w:r w:rsidR="00555E66">
        <w:rPr>
          <w:rFonts w:asciiTheme="minorHAnsi" w:hAnsiTheme="minorHAnsi"/>
          <w:i/>
          <w:sz w:val="20"/>
          <w:szCs w:val="20"/>
          <w:lang w:eastAsia="ar-SA"/>
        </w:rPr>
        <w:t>e</w:t>
      </w:r>
      <w:r w:rsidRPr="007B5CAB">
        <w:rPr>
          <w:rFonts w:asciiTheme="minorHAnsi" w:hAnsiTheme="minorHAnsi"/>
          <w:i/>
          <w:sz w:val="20"/>
          <w:szCs w:val="20"/>
          <w:lang w:eastAsia="ar-SA"/>
        </w:rPr>
        <w:t xml:space="preserve"> v okviru javnega razpisa bo</w:t>
      </w:r>
      <w:r w:rsidR="00555E66">
        <w:rPr>
          <w:rFonts w:asciiTheme="minorHAnsi" w:hAnsiTheme="minorHAnsi"/>
          <w:i/>
          <w:sz w:val="20"/>
          <w:szCs w:val="20"/>
          <w:lang w:eastAsia="ar-SA"/>
        </w:rPr>
        <w:t>do</w:t>
      </w:r>
      <w:r w:rsidRPr="007B5CAB">
        <w:rPr>
          <w:rFonts w:asciiTheme="minorHAnsi" w:hAnsiTheme="minorHAnsi"/>
          <w:i/>
          <w:sz w:val="20"/>
          <w:szCs w:val="20"/>
          <w:lang w:eastAsia="ar-SA"/>
        </w:rPr>
        <w:t xml:space="preserve"> financiran</w:t>
      </w:r>
      <w:r w:rsidR="00555E66">
        <w:rPr>
          <w:rFonts w:asciiTheme="minorHAnsi" w:hAnsiTheme="minorHAnsi"/>
          <w:i/>
          <w:sz w:val="20"/>
          <w:szCs w:val="20"/>
          <w:lang w:eastAsia="ar-SA"/>
        </w:rPr>
        <w:t>e</w:t>
      </w:r>
      <w:r w:rsidRPr="007B5CAB">
        <w:rPr>
          <w:rFonts w:asciiTheme="minorHAnsi" w:hAnsiTheme="minorHAnsi"/>
          <w:i/>
          <w:sz w:val="20"/>
          <w:szCs w:val="20"/>
          <w:lang w:eastAsia="ar-SA"/>
        </w:rPr>
        <w:t xml:space="preserve"> s strani Evropske unije iz Evropskega sklada za regionalni razvoj in Republike Slovenije, v okviru Programa evropske kohezijske politike v obdobju 2021-2027 v Sloveniji, Cilj politike 1: Konkurenčnejša in pametnejša Evropa s spodbujanjem inovativne in pametne gospodarske preobrazbe ter regionalne povezljivosti na področju IKT; Prednostna naloga 1: Inovacijska družba znanja; Specifični cilj: RSO1.1. Razvoj in izboljšanje raziskovalne in inovacijske zmogljivosti ter uvajanje naprednih tehnologij (ESRR).</w:t>
      </w:r>
    </w:p>
    <w:p w14:paraId="56DC43E2" w14:textId="77777777" w:rsidR="0069617D" w:rsidRPr="00C31C61" w:rsidRDefault="0069617D" w:rsidP="00483733">
      <w:pPr>
        <w:spacing w:line="276" w:lineRule="auto"/>
        <w:rPr>
          <w:rFonts w:asciiTheme="minorHAnsi" w:eastAsia="Calibri" w:hAnsiTheme="minorHAnsi"/>
          <w:bCs/>
          <w:sz w:val="20"/>
          <w:szCs w:val="20"/>
          <w:lang w:eastAsia="en-US"/>
        </w:rPr>
      </w:pPr>
    </w:p>
    <w:p w14:paraId="5B2511C9" w14:textId="77777777" w:rsidR="004F75DC" w:rsidRPr="00053581" w:rsidRDefault="004F75DC" w:rsidP="00483733">
      <w:pPr>
        <w:spacing w:line="276" w:lineRule="auto"/>
        <w:jc w:val="center"/>
        <w:rPr>
          <w:rFonts w:asciiTheme="minorHAnsi" w:eastAsia="Calibri" w:hAnsiTheme="minorHAnsi"/>
          <w:b/>
          <w:bCs/>
          <w:sz w:val="32"/>
          <w:szCs w:val="32"/>
          <w:lang w:eastAsia="en-US"/>
        </w:rPr>
      </w:pPr>
      <w:r w:rsidRPr="00053581">
        <w:rPr>
          <w:rFonts w:asciiTheme="minorHAnsi" w:eastAsia="Calibri" w:hAnsiTheme="minorHAnsi"/>
          <w:b/>
          <w:bCs/>
          <w:sz w:val="32"/>
          <w:szCs w:val="32"/>
          <w:lang w:eastAsia="en-US"/>
        </w:rPr>
        <w:t>OBRAZCI</w:t>
      </w:r>
    </w:p>
    <w:p w14:paraId="3828404F" w14:textId="77777777" w:rsidR="00483733" w:rsidRDefault="00483733" w:rsidP="00483733">
      <w:pPr>
        <w:spacing w:line="276" w:lineRule="auto"/>
        <w:rPr>
          <w:rFonts w:asciiTheme="minorHAnsi" w:eastAsia="Calibri" w:hAnsiTheme="minorHAnsi"/>
          <w:bCs/>
          <w:sz w:val="20"/>
          <w:szCs w:val="20"/>
          <w:lang w:eastAsia="en-US"/>
        </w:rPr>
      </w:pPr>
    </w:p>
    <w:p w14:paraId="7B37ECF0" w14:textId="77777777" w:rsidR="00053581" w:rsidRDefault="00053581" w:rsidP="00483733">
      <w:pPr>
        <w:spacing w:line="276" w:lineRule="auto"/>
        <w:rPr>
          <w:rFonts w:asciiTheme="minorHAnsi" w:eastAsia="Calibri" w:hAnsiTheme="minorHAnsi"/>
          <w:bCs/>
          <w:sz w:val="20"/>
          <w:szCs w:val="20"/>
          <w:lang w:eastAsia="en-US"/>
        </w:rPr>
      </w:pPr>
    </w:p>
    <w:p w14:paraId="2B89B604" w14:textId="77777777" w:rsidR="00053581" w:rsidRPr="00C31C61" w:rsidRDefault="00053581" w:rsidP="00483733">
      <w:pPr>
        <w:spacing w:line="276" w:lineRule="auto"/>
        <w:rPr>
          <w:rFonts w:asciiTheme="minorHAnsi" w:eastAsia="Calibri" w:hAnsiTheme="minorHAnsi"/>
          <w:bCs/>
          <w:sz w:val="20"/>
          <w:szCs w:val="20"/>
          <w:lang w:eastAsia="en-US"/>
        </w:rPr>
      </w:pPr>
    </w:p>
    <w:p w14:paraId="5D18709F" w14:textId="77777777" w:rsidR="00244E69" w:rsidRPr="00F50A97" w:rsidRDefault="0066389F" w:rsidP="00053581">
      <w:pPr>
        <w:pStyle w:val="Odstavekseznama"/>
        <w:numPr>
          <w:ilvl w:val="0"/>
          <w:numId w:val="35"/>
        </w:numPr>
        <w:ind w:left="284" w:hanging="284"/>
        <w:jc w:val="both"/>
        <w:rPr>
          <w:rFonts w:asciiTheme="minorHAnsi" w:eastAsia="Calibri" w:hAnsiTheme="minorHAnsi" w:cs="Arial"/>
          <w:sz w:val="21"/>
          <w:szCs w:val="21"/>
          <w:lang w:eastAsia="en-US"/>
        </w:rPr>
      </w:pPr>
      <w:r w:rsidRPr="00F50A97">
        <w:rPr>
          <w:rFonts w:asciiTheme="minorHAnsi" w:eastAsia="Calibri" w:hAnsiTheme="minorHAnsi" w:cs="Arial"/>
          <w:sz w:val="21"/>
          <w:szCs w:val="21"/>
          <w:lang w:eastAsia="en-US"/>
        </w:rPr>
        <w:t>Obrazci morajo vsebovati vse elemente v skladu s podanimi zahtev</w:t>
      </w:r>
      <w:r w:rsidR="00483733" w:rsidRPr="00F50A97">
        <w:rPr>
          <w:rFonts w:asciiTheme="minorHAnsi" w:eastAsia="Calibri" w:hAnsiTheme="minorHAnsi" w:cs="Arial"/>
          <w:sz w:val="21"/>
          <w:szCs w:val="21"/>
          <w:lang w:eastAsia="en-US"/>
        </w:rPr>
        <w:t xml:space="preserve">ami in pojasnili. </w:t>
      </w:r>
    </w:p>
    <w:p w14:paraId="0DA5744F" w14:textId="77777777" w:rsidR="00244E69" w:rsidRPr="004D5C83" w:rsidRDefault="00340973" w:rsidP="00053581">
      <w:pPr>
        <w:pStyle w:val="Odstavekseznama"/>
        <w:numPr>
          <w:ilvl w:val="0"/>
          <w:numId w:val="35"/>
        </w:numPr>
        <w:ind w:left="284" w:hanging="284"/>
        <w:jc w:val="both"/>
        <w:rPr>
          <w:rFonts w:asciiTheme="minorHAnsi" w:eastAsia="Calibri" w:hAnsiTheme="minorHAnsi" w:cs="Arial"/>
          <w:sz w:val="21"/>
          <w:szCs w:val="21"/>
          <w:lang w:eastAsia="en-US"/>
        </w:rPr>
      </w:pPr>
      <w:r w:rsidRPr="004D5C83">
        <w:rPr>
          <w:rFonts w:asciiTheme="minorHAnsi" w:eastAsia="Calibri" w:hAnsiTheme="minorHAnsi" w:cs="Arial"/>
          <w:sz w:val="21"/>
          <w:szCs w:val="21"/>
          <w:lang w:eastAsia="en-US"/>
        </w:rPr>
        <w:t>Brisanje in dodajanje</w:t>
      </w:r>
      <w:r w:rsidR="003E58E2"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 vsebine obrazcev </w:t>
      </w:r>
      <w:r w:rsidR="00F774D6"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(že vnesenih navodil in usmeritev) </w:t>
      </w:r>
      <w:r w:rsidR="003E58E2" w:rsidRPr="003207BF">
        <w:rPr>
          <w:rFonts w:asciiTheme="minorHAnsi" w:eastAsia="Calibri" w:hAnsiTheme="minorHAnsi" w:cs="Arial"/>
          <w:b/>
          <w:bCs/>
          <w:sz w:val="21"/>
          <w:szCs w:val="21"/>
          <w:lang w:eastAsia="en-US"/>
        </w:rPr>
        <w:t>ni dovoljeno</w:t>
      </w:r>
      <w:r w:rsidR="003E58E2"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. V </w:t>
      </w:r>
      <w:r w:rsidR="004D5C83" w:rsidRPr="004D5C83">
        <w:rPr>
          <w:rFonts w:asciiTheme="minorHAnsi" w:eastAsia="Calibri" w:hAnsiTheme="minorHAnsi" w:cs="Arial"/>
          <w:sz w:val="21"/>
          <w:szCs w:val="21"/>
          <w:lang w:eastAsia="en-US"/>
        </w:rPr>
        <w:t>preglednicah</w:t>
      </w:r>
      <w:r w:rsidR="003E58E2"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 obrazcev se lahko po potrebi dodajo </w:t>
      </w:r>
      <w:r w:rsidR="0059169A"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in odstranijo </w:t>
      </w:r>
      <w:r w:rsidR="003E58E2" w:rsidRPr="004D5C83">
        <w:rPr>
          <w:rFonts w:asciiTheme="minorHAnsi" w:eastAsia="Calibri" w:hAnsiTheme="minorHAnsi" w:cs="Arial"/>
          <w:sz w:val="21"/>
          <w:szCs w:val="21"/>
          <w:lang w:eastAsia="en-US"/>
        </w:rPr>
        <w:t>vrstice (kjer je to potrebno)</w:t>
      </w:r>
      <w:r w:rsidR="00244E69" w:rsidRPr="004D5C83">
        <w:rPr>
          <w:rFonts w:asciiTheme="minorHAnsi" w:eastAsia="Calibri" w:hAnsiTheme="minorHAnsi" w:cs="Arial"/>
          <w:sz w:val="21"/>
          <w:szCs w:val="21"/>
          <w:lang w:eastAsia="en-US"/>
        </w:rPr>
        <w:t>.</w:t>
      </w:r>
    </w:p>
    <w:p w14:paraId="1F6BA76F" w14:textId="06142663" w:rsidR="00244E69" w:rsidRPr="004D5C83" w:rsidRDefault="000269B0" w:rsidP="00053581">
      <w:pPr>
        <w:pStyle w:val="Odstavekseznama"/>
        <w:numPr>
          <w:ilvl w:val="0"/>
          <w:numId w:val="35"/>
        </w:numPr>
        <w:ind w:left="284" w:hanging="284"/>
        <w:jc w:val="both"/>
        <w:rPr>
          <w:rFonts w:asciiTheme="minorHAnsi" w:eastAsia="Calibri" w:hAnsiTheme="minorHAnsi" w:cs="Arial"/>
          <w:sz w:val="21"/>
          <w:szCs w:val="21"/>
          <w:lang w:eastAsia="en-US"/>
        </w:rPr>
      </w:pPr>
      <w:r>
        <w:rPr>
          <w:rFonts w:asciiTheme="minorHAnsi" w:eastAsia="Calibri" w:hAnsiTheme="minorHAnsi" w:cs="Arial"/>
          <w:sz w:val="21"/>
          <w:szCs w:val="21"/>
          <w:lang w:eastAsia="en-US"/>
        </w:rPr>
        <w:t xml:space="preserve">Če je le možno, se držite </w:t>
      </w:r>
      <w:r w:rsidR="003E58E2" w:rsidRPr="004D5C83">
        <w:rPr>
          <w:rFonts w:asciiTheme="minorHAnsi" w:eastAsia="Calibri" w:hAnsiTheme="minorHAnsi" w:cs="Arial"/>
          <w:sz w:val="21"/>
          <w:szCs w:val="21"/>
          <w:lang w:eastAsia="en-US"/>
        </w:rPr>
        <w:t>predpisanega obsega</w:t>
      </w:r>
      <w:r w:rsidR="00244E69"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 posameznih rubrik v obrazcih (tabele, grafi in slike, ki jih lahko dodajate, se ne upoštevajo pri predpisanem obsegu – upošteva se zapisano besedilo)</w:t>
      </w:r>
      <w:r w:rsidR="003E58E2" w:rsidRPr="004D5C83">
        <w:rPr>
          <w:rFonts w:asciiTheme="minorHAnsi" w:eastAsia="Calibri" w:hAnsiTheme="minorHAnsi" w:cs="Arial"/>
          <w:sz w:val="21"/>
          <w:szCs w:val="21"/>
          <w:lang w:eastAsia="en-US"/>
        </w:rPr>
        <w:t>.</w:t>
      </w:r>
      <w:r>
        <w:rPr>
          <w:rFonts w:asciiTheme="minorHAnsi" w:eastAsia="Calibri" w:hAnsiTheme="minorHAnsi" w:cs="Arial"/>
          <w:sz w:val="21"/>
          <w:szCs w:val="21"/>
          <w:lang w:eastAsia="en-US"/>
        </w:rPr>
        <w:t xml:space="preserve"> Obseg se lahko razširi v primeru večjega konzorcija, kjer zahtevane vsebine dejansko ne bo možno podati v predpisanem obsegu.</w:t>
      </w:r>
    </w:p>
    <w:p w14:paraId="000311AA" w14:textId="62D4B61C" w:rsidR="00244E69" w:rsidRPr="006E2135" w:rsidRDefault="00244E69" w:rsidP="00053581">
      <w:pPr>
        <w:pStyle w:val="Odstavekseznama"/>
        <w:numPr>
          <w:ilvl w:val="0"/>
          <w:numId w:val="35"/>
        </w:numPr>
        <w:ind w:left="284" w:hanging="284"/>
        <w:jc w:val="both"/>
        <w:rPr>
          <w:rFonts w:asciiTheme="minorHAnsi" w:eastAsia="Calibri" w:hAnsiTheme="minorHAnsi" w:cs="Arial"/>
          <w:sz w:val="21"/>
          <w:szCs w:val="21"/>
          <w:lang w:eastAsia="en-US"/>
        </w:rPr>
      </w:pPr>
      <w:r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V primeru dodatnih utemeljitev posameznih </w:t>
      </w:r>
      <w:r w:rsidR="00F774D6"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zahtevanih </w:t>
      </w:r>
      <w:r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vsebin, za katere </w:t>
      </w:r>
      <w:r w:rsidRPr="006E2135">
        <w:rPr>
          <w:rFonts w:asciiTheme="minorHAnsi" w:eastAsia="Calibri" w:hAnsiTheme="minorHAnsi" w:cs="Arial"/>
          <w:sz w:val="21"/>
          <w:szCs w:val="21"/>
          <w:lang w:eastAsia="en-US"/>
        </w:rPr>
        <w:t xml:space="preserve">prijavitelj </w:t>
      </w:r>
      <w:r w:rsidR="00506F69" w:rsidRPr="006E2135">
        <w:rPr>
          <w:rFonts w:asciiTheme="minorHAnsi" w:eastAsia="Calibri" w:hAnsiTheme="minorHAnsi" w:cs="Arial"/>
          <w:sz w:val="21"/>
          <w:szCs w:val="21"/>
          <w:lang w:eastAsia="en-US"/>
        </w:rPr>
        <w:t>meni</w:t>
      </w:r>
      <w:r w:rsidRPr="006E2135">
        <w:rPr>
          <w:rFonts w:asciiTheme="minorHAnsi" w:eastAsia="Calibri" w:hAnsiTheme="minorHAnsi" w:cs="Arial"/>
          <w:sz w:val="21"/>
          <w:szCs w:val="21"/>
          <w:lang w:eastAsia="en-US"/>
        </w:rPr>
        <w:t>, da so nujno potrebne</w:t>
      </w:r>
      <w:r w:rsidR="00506F69" w:rsidRPr="006E2135">
        <w:rPr>
          <w:rFonts w:asciiTheme="minorHAnsi" w:eastAsia="Calibri" w:hAnsiTheme="minorHAnsi" w:cs="Arial"/>
          <w:sz w:val="21"/>
          <w:szCs w:val="21"/>
          <w:lang w:eastAsia="en-US"/>
        </w:rPr>
        <w:t xml:space="preserve"> za </w:t>
      </w:r>
      <w:r w:rsidR="00457468" w:rsidRPr="006E2135">
        <w:rPr>
          <w:rFonts w:asciiTheme="minorHAnsi" w:eastAsia="Calibri" w:hAnsiTheme="minorHAnsi" w:cs="Arial"/>
          <w:sz w:val="21"/>
          <w:szCs w:val="21"/>
          <w:lang w:eastAsia="en-US"/>
        </w:rPr>
        <w:t>popolno predstavitev</w:t>
      </w:r>
      <w:r w:rsidR="00506F69" w:rsidRPr="006E2135">
        <w:rPr>
          <w:rFonts w:asciiTheme="minorHAnsi" w:eastAsia="Calibri" w:hAnsiTheme="minorHAnsi" w:cs="Arial"/>
          <w:sz w:val="21"/>
          <w:szCs w:val="21"/>
          <w:lang w:eastAsia="en-US"/>
        </w:rPr>
        <w:t xml:space="preserve"> projekta</w:t>
      </w:r>
      <w:r w:rsidRPr="006E2135">
        <w:rPr>
          <w:rFonts w:asciiTheme="minorHAnsi" w:eastAsia="Calibri" w:hAnsiTheme="minorHAnsi" w:cs="Arial"/>
          <w:sz w:val="21"/>
          <w:szCs w:val="21"/>
          <w:lang w:eastAsia="en-US"/>
        </w:rPr>
        <w:t>, se le</w:t>
      </w:r>
      <w:r w:rsidR="004D5C83" w:rsidRPr="006E2135">
        <w:rPr>
          <w:rFonts w:asciiTheme="minorHAnsi" w:eastAsia="Calibri" w:hAnsiTheme="minorHAnsi" w:cs="Arial"/>
          <w:sz w:val="21"/>
          <w:szCs w:val="21"/>
          <w:lang w:eastAsia="en-US"/>
        </w:rPr>
        <w:t>-</w:t>
      </w:r>
      <w:r w:rsidR="001B249E" w:rsidRPr="006E2135">
        <w:rPr>
          <w:rFonts w:asciiTheme="minorHAnsi" w:eastAsia="Calibri" w:hAnsiTheme="minorHAnsi" w:cs="Arial"/>
          <w:sz w:val="21"/>
          <w:szCs w:val="21"/>
          <w:lang w:eastAsia="en-US"/>
        </w:rPr>
        <w:t>te lahko podajo kot priloga</w:t>
      </w:r>
      <w:r w:rsidRPr="006E2135">
        <w:rPr>
          <w:rFonts w:asciiTheme="minorHAnsi" w:eastAsia="Calibri" w:hAnsiTheme="minorHAnsi" w:cs="Arial"/>
          <w:sz w:val="21"/>
          <w:szCs w:val="21"/>
          <w:lang w:eastAsia="en-US"/>
        </w:rPr>
        <w:t xml:space="preserve"> k OBRAZCU 2.</w:t>
      </w:r>
    </w:p>
    <w:p w14:paraId="10C94D0D" w14:textId="77777777" w:rsidR="003E58E2" w:rsidRPr="006E2135" w:rsidRDefault="003E58E2" w:rsidP="00053581">
      <w:pPr>
        <w:pStyle w:val="Odstavekseznama"/>
        <w:numPr>
          <w:ilvl w:val="0"/>
          <w:numId w:val="35"/>
        </w:numPr>
        <w:ind w:left="284" w:hanging="284"/>
        <w:jc w:val="both"/>
        <w:rPr>
          <w:rFonts w:asciiTheme="minorHAnsi" w:eastAsia="Calibri" w:hAnsiTheme="minorHAnsi" w:cs="Arial"/>
          <w:sz w:val="21"/>
          <w:szCs w:val="21"/>
          <w:lang w:eastAsia="en-US"/>
        </w:rPr>
      </w:pPr>
      <w:r w:rsidRPr="006E2135">
        <w:rPr>
          <w:rFonts w:asciiTheme="minorHAnsi" w:eastAsia="Calibri" w:hAnsiTheme="minorHAnsi" w:cs="Arial"/>
          <w:sz w:val="21"/>
          <w:szCs w:val="21"/>
          <w:lang w:eastAsia="en-US"/>
        </w:rPr>
        <w:t xml:space="preserve">Podatke vpisujte v siva </w:t>
      </w:r>
      <w:r w:rsidR="004D5C83" w:rsidRPr="006E2135">
        <w:rPr>
          <w:rFonts w:asciiTheme="minorHAnsi" w:eastAsia="Calibri" w:hAnsiTheme="minorHAnsi" w:cs="Arial"/>
          <w:sz w:val="21"/>
          <w:szCs w:val="21"/>
          <w:lang w:eastAsia="en-US"/>
        </w:rPr>
        <w:t>polja</w:t>
      </w:r>
      <w:r w:rsidRPr="006E2135">
        <w:rPr>
          <w:rFonts w:asciiTheme="minorHAnsi" w:eastAsia="Calibri" w:hAnsiTheme="minorHAnsi" w:cs="Arial"/>
          <w:sz w:val="21"/>
          <w:szCs w:val="21"/>
          <w:lang w:eastAsia="en-US"/>
        </w:rPr>
        <w:t xml:space="preserve">. </w:t>
      </w:r>
    </w:p>
    <w:p w14:paraId="159D983C" w14:textId="77777777" w:rsidR="003E58E2" w:rsidRPr="00F50A97" w:rsidRDefault="003E58E2" w:rsidP="00483733">
      <w:pPr>
        <w:jc w:val="both"/>
        <w:rPr>
          <w:rFonts w:asciiTheme="minorHAnsi" w:eastAsia="Calibri" w:hAnsiTheme="minorHAnsi" w:cs="Arial"/>
          <w:sz w:val="21"/>
          <w:szCs w:val="21"/>
          <w:lang w:eastAsia="en-US"/>
        </w:rPr>
      </w:pPr>
    </w:p>
    <w:p w14:paraId="59E5F30D" w14:textId="45D7BD31" w:rsidR="0066389F" w:rsidRPr="00F50A97" w:rsidRDefault="0066389F" w:rsidP="00483733">
      <w:pPr>
        <w:jc w:val="both"/>
        <w:rPr>
          <w:rFonts w:asciiTheme="minorHAnsi" w:eastAsia="Calibri" w:hAnsiTheme="minorHAnsi" w:cs="Arial"/>
          <w:sz w:val="21"/>
          <w:szCs w:val="21"/>
          <w:lang w:eastAsia="en-US"/>
        </w:rPr>
      </w:pPr>
      <w:r w:rsidRPr="00F50A97">
        <w:rPr>
          <w:rFonts w:asciiTheme="minorHAnsi" w:eastAsia="Calibri" w:hAnsiTheme="minorHAnsi" w:cs="Arial"/>
          <w:sz w:val="21"/>
          <w:szCs w:val="21"/>
          <w:lang w:eastAsia="en-US"/>
        </w:rPr>
        <w:t xml:space="preserve">Pri izpolnjevanju </w:t>
      </w:r>
      <w:r w:rsidR="006B0652">
        <w:rPr>
          <w:rFonts w:asciiTheme="minorHAnsi" w:eastAsia="Calibri" w:hAnsiTheme="minorHAnsi" w:cs="Arial"/>
          <w:sz w:val="21"/>
          <w:szCs w:val="21"/>
          <w:lang w:eastAsia="en-US"/>
        </w:rPr>
        <w:t>obrazcev</w:t>
      </w:r>
      <w:r w:rsidR="006B0652" w:rsidRPr="00F50A97">
        <w:rPr>
          <w:rFonts w:asciiTheme="minorHAnsi" w:eastAsia="Calibri" w:hAnsiTheme="minorHAnsi" w:cs="Arial"/>
          <w:sz w:val="21"/>
          <w:szCs w:val="21"/>
          <w:lang w:eastAsia="en-US"/>
        </w:rPr>
        <w:t xml:space="preserve"> </w:t>
      </w:r>
      <w:r w:rsidRPr="00F50A97">
        <w:rPr>
          <w:rFonts w:asciiTheme="minorHAnsi" w:eastAsia="Calibri" w:hAnsiTheme="minorHAnsi" w:cs="Arial"/>
          <w:sz w:val="21"/>
          <w:szCs w:val="21"/>
          <w:lang w:eastAsia="en-US"/>
        </w:rPr>
        <w:t xml:space="preserve">je pomembno, da se prijavitelj </w:t>
      </w:r>
      <w:r w:rsidRPr="00F50A97">
        <w:rPr>
          <w:rFonts w:asciiTheme="minorHAnsi" w:eastAsia="Calibri" w:hAnsiTheme="minorHAnsi" w:cs="Arial"/>
          <w:b/>
          <w:sz w:val="21"/>
          <w:szCs w:val="21"/>
          <w:lang w:eastAsia="en-US"/>
        </w:rPr>
        <w:t xml:space="preserve">osredotoči na podajanje informacij, ki </w:t>
      </w:r>
      <w:r w:rsidR="00424F37" w:rsidRPr="00F50A97">
        <w:rPr>
          <w:rFonts w:asciiTheme="minorHAnsi" w:eastAsia="Calibri" w:hAnsiTheme="minorHAnsi" w:cs="Arial"/>
          <w:b/>
          <w:sz w:val="21"/>
          <w:szCs w:val="21"/>
          <w:lang w:eastAsia="en-US"/>
        </w:rPr>
        <w:t>omogočajo objektivno ocenjevanje</w:t>
      </w:r>
      <w:r w:rsidR="00424F37" w:rsidRPr="00F50A97">
        <w:rPr>
          <w:rFonts w:asciiTheme="minorHAnsi" w:eastAsia="Calibri" w:hAnsiTheme="minorHAnsi" w:cs="Arial"/>
          <w:sz w:val="21"/>
          <w:szCs w:val="21"/>
          <w:lang w:eastAsia="en-US"/>
        </w:rPr>
        <w:t xml:space="preserve"> ter </w:t>
      </w:r>
      <w:r w:rsidRPr="00F50A97">
        <w:rPr>
          <w:rFonts w:asciiTheme="minorHAnsi" w:eastAsia="Calibri" w:hAnsiTheme="minorHAnsi" w:cs="Arial"/>
          <w:sz w:val="21"/>
          <w:szCs w:val="21"/>
          <w:lang w:eastAsia="en-US"/>
        </w:rPr>
        <w:t xml:space="preserve">podpirajo odločitev za projekt v skladu s ciljem in namenom </w:t>
      </w:r>
      <w:r w:rsidR="006B0652">
        <w:rPr>
          <w:rFonts w:asciiTheme="minorHAnsi" w:eastAsia="Calibri" w:hAnsiTheme="minorHAnsi" w:cs="Arial"/>
          <w:sz w:val="21"/>
          <w:szCs w:val="21"/>
          <w:lang w:eastAsia="en-US"/>
        </w:rPr>
        <w:t xml:space="preserve">javnega </w:t>
      </w:r>
      <w:r w:rsidRPr="00F50A97">
        <w:rPr>
          <w:rFonts w:asciiTheme="minorHAnsi" w:eastAsia="Calibri" w:hAnsiTheme="minorHAnsi" w:cs="Arial"/>
          <w:sz w:val="21"/>
          <w:szCs w:val="21"/>
          <w:lang w:eastAsia="en-US"/>
        </w:rPr>
        <w:t>razpisa</w:t>
      </w:r>
      <w:r w:rsidR="00910E8A" w:rsidRPr="00F50A97">
        <w:rPr>
          <w:rFonts w:asciiTheme="minorHAnsi" w:eastAsia="Calibri" w:hAnsiTheme="minorHAnsi" w:cs="Arial"/>
          <w:sz w:val="21"/>
          <w:szCs w:val="21"/>
          <w:lang w:eastAsia="en-US"/>
        </w:rPr>
        <w:t>,</w:t>
      </w:r>
      <w:r w:rsidRPr="00F50A97">
        <w:rPr>
          <w:rFonts w:asciiTheme="minorHAnsi" w:eastAsia="Calibri" w:hAnsiTheme="minorHAnsi" w:cs="Arial"/>
          <w:sz w:val="21"/>
          <w:szCs w:val="21"/>
          <w:lang w:eastAsia="en-US"/>
        </w:rPr>
        <w:t xml:space="preserve"> in ne na aktivnosti, ki s tem niso neposredno povezane.</w:t>
      </w:r>
      <w:r w:rsidR="00E94AC8">
        <w:rPr>
          <w:rFonts w:asciiTheme="minorHAnsi" w:eastAsia="Calibri" w:hAnsiTheme="minorHAnsi" w:cs="Arial"/>
          <w:sz w:val="21"/>
          <w:szCs w:val="21"/>
          <w:lang w:eastAsia="en-US"/>
        </w:rPr>
        <w:t xml:space="preserve"> </w:t>
      </w:r>
      <w:r w:rsidR="0059169A" w:rsidRPr="00F50A97">
        <w:rPr>
          <w:rFonts w:asciiTheme="minorHAnsi" w:eastAsia="Calibri" w:hAnsiTheme="minorHAnsi" w:cs="Arial"/>
          <w:b/>
          <w:sz w:val="21"/>
          <w:szCs w:val="21"/>
          <w:lang w:eastAsia="en-US"/>
        </w:rPr>
        <w:t>Vaši opisi in utemeljitve naj bodo JASN</w:t>
      </w:r>
      <w:r w:rsidR="008907C2">
        <w:rPr>
          <w:rFonts w:asciiTheme="minorHAnsi" w:eastAsia="Calibri" w:hAnsiTheme="minorHAnsi" w:cs="Arial"/>
          <w:b/>
          <w:sz w:val="21"/>
          <w:szCs w:val="21"/>
          <w:lang w:eastAsia="en-US"/>
        </w:rPr>
        <w:t>I</w:t>
      </w:r>
      <w:r w:rsidR="0059169A" w:rsidRPr="00F50A97">
        <w:rPr>
          <w:rFonts w:asciiTheme="minorHAnsi" w:eastAsia="Calibri" w:hAnsiTheme="minorHAnsi" w:cs="Arial"/>
          <w:b/>
          <w:sz w:val="21"/>
          <w:szCs w:val="21"/>
          <w:lang w:eastAsia="en-US"/>
        </w:rPr>
        <w:t>, RAZUMLJIV</w:t>
      </w:r>
      <w:r w:rsidR="008907C2">
        <w:rPr>
          <w:rFonts w:asciiTheme="minorHAnsi" w:eastAsia="Calibri" w:hAnsiTheme="minorHAnsi" w:cs="Arial"/>
          <w:b/>
          <w:sz w:val="21"/>
          <w:szCs w:val="21"/>
          <w:lang w:eastAsia="en-US"/>
        </w:rPr>
        <w:t>I</w:t>
      </w:r>
      <w:r w:rsidR="0059169A" w:rsidRPr="00F50A97">
        <w:rPr>
          <w:rFonts w:asciiTheme="minorHAnsi" w:eastAsia="Calibri" w:hAnsiTheme="minorHAnsi" w:cs="Arial"/>
          <w:b/>
          <w:sz w:val="21"/>
          <w:szCs w:val="21"/>
          <w:lang w:eastAsia="en-US"/>
        </w:rPr>
        <w:t>, NANAŠAJO NAJ SE LE NA POSAMEZNO RUBRIKO (točko, vprašanje,…).</w:t>
      </w:r>
    </w:p>
    <w:p w14:paraId="65AA1339" w14:textId="77777777" w:rsidR="0066389F" w:rsidRPr="00F50A97" w:rsidRDefault="0066389F" w:rsidP="00483733">
      <w:pPr>
        <w:rPr>
          <w:rFonts w:asciiTheme="minorHAnsi" w:eastAsia="Calibri" w:hAnsiTheme="minorHAnsi"/>
          <w:sz w:val="21"/>
          <w:szCs w:val="21"/>
          <w:lang w:eastAsia="en-US"/>
        </w:rPr>
      </w:pPr>
    </w:p>
    <w:p w14:paraId="48B05D9B" w14:textId="77777777" w:rsidR="0066389F" w:rsidRDefault="0066389F" w:rsidP="00483733">
      <w:pPr>
        <w:jc w:val="both"/>
        <w:rPr>
          <w:rFonts w:asciiTheme="minorHAnsi" w:eastAsia="Calibri" w:hAnsiTheme="minorHAnsi"/>
          <w:b/>
          <w:sz w:val="21"/>
          <w:szCs w:val="21"/>
          <w:lang w:eastAsia="en-US"/>
        </w:rPr>
      </w:pPr>
      <w:r w:rsidRPr="00F50A97">
        <w:rPr>
          <w:rFonts w:asciiTheme="minorHAnsi" w:eastAsia="Calibri" w:hAnsiTheme="minorHAnsi"/>
          <w:b/>
          <w:sz w:val="21"/>
          <w:szCs w:val="21"/>
          <w:lang w:eastAsia="en-US"/>
        </w:rPr>
        <w:t>Pri izpolnjevan</w:t>
      </w:r>
      <w:r w:rsidR="008E6D20" w:rsidRPr="00F50A97">
        <w:rPr>
          <w:rFonts w:asciiTheme="minorHAnsi" w:eastAsia="Calibri" w:hAnsiTheme="minorHAnsi"/>
          <w:b/>
          <w:sz w:val="21"/>
          <w:szCs w:val="21"/>
          <w:lang w:eastAsia="en-US"/>
        </w:rPr>
        <w:t xml:space="preserve">ju obrazcev bodite pozorni oz. </w:t>
      </w:r>
      <w:r w:rsidRPr="00F50A97">
        <w:rPr>
          <w:rFonts w:asciiTheme="minorHAnsi" w:eastAsia="Calibri" w:hAnsiTheme="minorHAnsi"/>
          <w:b/>
          <w:sz w:val="21"/>
          <w:szCs w:val="21"/>
          <w:lang w:eastAsia="en-US"/>
        </w:rPr>
        <w:t>izhajajte tudi iz vsebine podrobnejših meril za ocenjevanje!</w:t>
      </w:r>
    </w:p>
    <w:p w14:paraId="3103CC5D" w14:textId="77777777" w:rsidR="00772EA9" w:rsidRDefault="00772EA9" w:rsidP="00483733">
      <w:pPr>
        <w:jc w:val="both"/>
        <w:rPr>
          <w:rFonts w:asciiTheme="minorHAnsi" w:eastAsia="Calibri" w:hAnsiTheme="minorHAnsi"/>
          <w:b/>
          <w:sz w:val="21"/>
          <w:szCs w:val="21"/>
          <w:lang w:eastAsia="en-US"/>
        </w:rPr>
      </w:pPr>
    </w:p>
    <w:p w14:paraId="05AF11F4" w14:textId="77777777" w:rsidR="00381D16" w:rsidRPr="00381D16" w:rsidRDefault="00381D16" w:rsidP="00381D16">
      <w:pPr>
        <w:jc w:val="both"/>
        <w:rPr>
          <w:rFonts w:asciiTheme="minorHAnsi" w:eastAsia="Calibri" w:hAnsiTheme="minorHAnsi"/>
          <w:b/>
          <w:sz w:val="21"/>
          <w:szCs w:val="21"/>
          <w:lang w:eastAsia="en-US"/>
        </w:rPr>
      </w:pPr>
      <w:r w:rsidRPr="00381D16">
        <w:rPr>
          <w:rFonts w:asciiTheme="minorHAnsi" w:eastAsia="Calibri" w:hAnsiTheme="minorHAnsi"/>
          <w:b/>
          <w:sz w:val="21"/>
          <w:szCs w:val="21"/>
          <w:lang w:eastAsia="en-US"/>
        </w:rPr>
        <w:t xml:space="preserve">Vloga velja za popolno, če so dokumenti predloženi v naslednji obliki: </w:t>
      </w:r>
    </w:p>
    <w:p w14:paraId="28507B15" w14:textId="5D382033" w:rsidR="00381D16" w:rsidRPr="00381D16" w:rsidRDefault="00381D16" w:rsidP="00381D16">
      <w:pPr>
        <w:numPr>
          <w:ilvl w:val="0"/>
          <w:numId w:val="37"/>
        </w:numPr>
        <w:jc w:val="both"/>
        <w:rPr>
          <w:rFonts w:asciiTheme="minorHAnsi" w:eastAsia="Calibri" w:hAnsiTheme="minorHAnsi"/>
          <w:sz w:val="21"/>
          <w:szCs w:val="21"/>
          <w:lang w:eastAsia="en-US"/>
        </w:rPr>
      </w:pPr>
      <w:r w:rsidRPr="00381D16">
        <w:rPr>
          <w:rFonts w:asciiTheme="minorHAnsi" w:eastAsia="Calibri" w:hAnsiTheme="minorHAnsi"/>
          <w:sz w:val="21"/>
          <w:szCs w:val="21"/>
          <w:lang w:eastAsia="en-US"/>
        </w:rPr>
        <w:t>en elektronski izvod podpisanih obrazcev (skenirani originalno lastnoročno podpisani obrazci ali obrazci v pdf obliki z verificiranim certificiranim digitalnim podpisom)</w:t>
      </w:r>
      <w:r w:rsidR="008907C2">
        <w:rPr>
          <w:rFonts w:asciiTheme="minorHAnsi" w:eastAsia="Calibri" w:hAnsiTheme="minorHAnsi"/>
          <w:sz w:val="21"/>
          <w:szCs w:val="21"/>
          <w:lang w:eastAsia="en-US"/>
        </w:rPr>
        <w:t xml:space="preserve"> na elektronskem nosilcu</w:t>
      </w:r>
      <w:r w:rsidR="00B67E6C">
        <w:rPr>
          <w:rFonts w:asciiTheme="minorHAnsi" w:eastAsia="Calibri" w:hAnsiTheme="minorHAnsi"/>
          <w:sz w:val="21"/>
          <w:szCs w:val="21"/>
          <w:lang w:eastAsia="en-US"/>
        </w:rPr>
        <w:t xml:space="preserve"> in</w:t>
      </w:r>
    </w:p>
    <w:p w14:paraId="328EAC5F" w14:textId="77777777" w:rsidR="00381D16" w:rsidRPr="00381D16" w:rsidRDefault="00381D16" w:rsidP="00381D16">
      <w:pPr>
        <w:numPr>
          <w:ilvl w:val="0"/>
          <w:numId w:val="37"/>
        </w:numPr>
        <w:jc w:val="both"/>
        <w:rPr>
          <w:rFonts w:asciiTheme="minorHAnsi" w:eastAsia="Calibri" w:hAnsiTheme="minorHAnsi"/>
          <w:sz w:val="21"/>
          <w:szCs w:val="21"/>
          <w:lang w:eastAsia="en-US"/>
        </w:rPr>
      </w:pPr>
      <w:r w:rsidRPr="00381D16">
        <w:rPr>
          <w:rFonts w:asciiTheme="minorHAnsi" w:eastAsia="Calibri" w:hAnsiTheme="minorHAnsi"/>
          <w:sz w:val="21"/>
          <w:szCs w:val="21"/>
          <w:lang w:eastAsia="en-US"/>
        </w:rPr>
        <w:t>en fizični izvod obrazca 1, ki mora biti originalno lastnoročno podpisan ali pa podpisan elektronsko, z verificiranim certificiranim digitalnim podpisom.</w:t>
      </w:r>
    </w:p>
    <w:p w14:paraId="50A3D487" w14:textId="6E5E18DC" w:rsidR="00381D16" w:rsidRDefault="00381D16" w:rsidP="00483733">
      <w:pPr>
        <w:jc w:val="both"/>
        <w:rPr>
          <w:rFonts w:asciiTheme="minorHAnsi" w:eastAsia="Calibri" w:hAnsiTheme="minorHAnsi"/>
          <w:b/>
          <w:sz w:val="21"/>
          <w:szCs w:val="21"/>
          <w:lang w:eastAsia="en-US"/>
        </w:rPr>
      </w:pPr>
    </w:p>
    <w:p w14:paraId="2AEC9C1F" w14:textId="5F6047B4" w:rsidR="00381D16" w:rsidRDefault="00381D16" w:rsidP="00483733">
      <w:pPr>
        <w:jc w:val="both"/>
        <w:rPr>
          <w:rFonts w:asciiTheme="minorHAnsi" w:eastAsia="Calibri" w:hAnsiTheme="minorHAnsi"/>
          <w:b/>
          <w:sz w:val="21"/>
          <w:szCs w:val="21"/>
          <w:lang w:eastAsia="en-US"/>
        </w:rPr>
      </w:pPr>
      <w:r w:rsidRPr="00381D16">
        <w:rPr>
          <w:rFonts w:asciiTheme="minorHAnsi" w:eastAsia="Calibri" w:hAnsiTheme="minorHAnsi"/>
          <w:b/>
          <w:sz w:val="21"/>
          <w:szCs w:val="21"/>
          <w:lang w:eastAsia="en-US"/>
        </w:rPr>
        <w:t>Prijavitelj naj vlogi priloži še en izvod obrazcev</w:t>
      </w:r>
      <w:r w:rsidR="0014100D">
        <w:rPr>
          <w:rFonts w:asciiTheme="minorHAnsi" w:eastAsia="Calibri" w:hAnsiTheme="minorHAnsi"/>
          <w:b/>
          <w:sz w:val="21"/>
          <w:szCs w:val="21"/>
          <w:lang w:eastAsia="en-US"/>
        </w:rPr>
        <w:t xml:space="preserve"> 1, 2 in 3</w:t>
      </w:r>
      <w:r w:rsidRPr="00381D16">
        <w:rPr>
          <w:rFonts w:asciiTheme="minorHAnsi" w:eastAsia="Calibri" w:hAnsiTheme="minorHAnsi"/>
          <w:b/>
          <w:sz w:val="21"/>
          <w:szCs w:val="21"/>
          <w:lang w:eastAsia="en-US"/>
        </w:rPr>
        <w:t xml:space="preserve"> v izvorni obliki (word, excel</w:t>
      </w:r>
      <w:r w:rsidR="0014100D">
        <w:rPr>
          <w:rFonts w:asciiTheme="minorHAnsi" w:eastAsia="Calibri" w:hAnsiTheme="minorHAnsi"/>
          <w:b/>
          <w:sz w:val="21"/>
          <w:szCs w:val="21"/>
          <w:lang w:eastAsia="en-US"/>
        </w:rPr>
        <w:t>)</w:t>
      </w:r>
      <w:r w:rsidRPr="00381D16">
        <w:rPr>
          <w:rFonts w:asciiTheme="minorHAnsi" w:eastAsia="Calibri" w:hAnsiTheme="minorHAnsi"/>
          <w:b/>
          <w:sz w:val="21"/>
          <w:szCs w:val="21"/>
          <w:lang w:eastAsia="en-US"/>
        </w:rPr>
        <w:t xml:space="preserve"> na elektronskim nosilcu.</w:t>
      </w:r>
    </w:p>
    <w:p w14:paraId="6BDF9633" w14:textId="77777777" w:rsidR="00903090" w:rsidRDefault="00903090" w:rsidP="00483733">
      <w:pPr>
        <w:jc w:val="both"/>
        <w:rPr>
          <w:rFonts w:asciiTheme="minorHAnsi" w:eastAsia="Calibri" w:hAnsiTheme="minorHAnsi"/>
          <w:b/>
          <w:sz w:val="21"/>
          <w:szCs w:val="21"/>
          <w:lang w:eastAsia="en-US"/>
        </w:rPr>
      </w:pPr>
    </w:p>
    <w:p w14:paraId="7B920FFF" w14:textId="77777777" w:rsidR="00772EA9" w:rsidRPr="00F50A97" w:rsidRDefault="00772EA9" w:rsidP="00483733">
      <w:pPr>
        <w:jc w:val="both"/>
        <w:rPr>
          <w:rFonts w:asciiTheme="minorHAnsi" w:eastAsia="Calibri" w:hAnsiTheme="minorHAnsi"/>
          <w:b/>
          <w:sz w:val="21"/>
          <w:szCs w:val="21"/>
          <w:lang w:eastAsia="en-US"/>
        </w:rPr>
      </w:pPr>
      <w:r>
        <w:rPr>
          <w:rFonts w:asciiTheme="minorHAnsi" w:eastAsia="Calibri" w:hAnsiTheme="minorHAnsi"/>
          <w:b/>
          <w:sz w:val="21"/>
          <w:szCs w:val="21"/>
          <w:lang w:eastAsia="en-US"/>
        </w:rPr>
        <w:t xml:space="preserve">V primeru, </w:t>
      </w:r>
      <w:r w:rsidR="005D6EA3">
        <w:rPr>
          <w:rFonts w:asciiTheme="minorHAnsi" w:eastAsia="Calibri" w:hAnsiTheme="minorHAnsi"/>
          <w:b/>
          <w:sz w:val="21"/>
          <w:szCs w:val="21"/>
          <w:lang w:eastAsia="en-US"/>
        </w:rPr>
        <w:t>če</w:t>
      </w:r>
      <w:r>
        <w:rPr>
          <w:rFonts w:asciiTheme="minorHAnsi" w:eastAsia="Calibri" w:hAnsiTheme="minorHAnsi"/>
          <w:b/>
          <w:sz w:val="21"/>
          <w:szCs w:val="21"/>
          <w:lang w:eastAsia="en-US"/>
        </w:rPr>
        <w:t xml:space="preserve"> obrazce vloge podpiše oseba po pooblastilu zakonitega zastopnika, priložite tudi pooblastilo. </w:t>
      </w:r>
    </w:p>
    <w:p w14:paraId="2D7C9203" w14:textId="77777777" w:rsidR="00483733" w:rsidRDefault="00483733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050DF853" w14:textId="2E125851" w:rsidR="00053581" w:rsidRDefault="00053581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10D2D44D" w14:textId="1A7434FD" w:rsidR="00381D16" w:rsidRDefault="00381D16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77219829" w14:textId="77777777" w:rsidR="00381D16" w:rsidRDefault="00381D16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03FC4E37" w14:textId="77777777" w:rsidR="00053581" w:rsidRDefault="00053581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01514117" w14:textId="77777777" w:rsidR="00053581" w:rsidRDefault="00053581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53AD02C" w14:textId="77777777" w:rsidR="006F4519" w:rsidRDefault="006F4519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5C50E008" w14:textId="77777777" w:rsidR="00E94AC8" w:rsidRDefault="00E94AC8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5AF7327" w14:textId="77777777" w:rsidR="00E94AC8" w:rsidRDefault="00E94AC8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56E1720A" w14:textId="77777777" w:rsidR="00E94AC8" w:rsidRDefault="00E94AC8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1E0BF6E" w14:textId="77777777" w:rsidR="00483733" w:rsidRPr="006F4519" w:rsidRDefault="00483733" w:rsidP="00483733">
      <w:pPr>
        <w:rPr>
          <w:rFonts w:asciiTheme="minorHAnsi" w:eastAsia="Calibri" w:hAnsiTheme="minorHAnsi" w:cs="Arial"/>
          <w:b/>
          <w:color w:val="FF0000"/>
          <w:sz w:val="21"/>
          <w:szCs w:val="21"/>
          <w:lang w:eastAsia="en-US"/>
        </w:rPr>
      </w:pPr>
      <w:r w:rsidRPr="006F4519">
        <w:rPr>
          <w:rFonts w:asciiTheme="minorHAnsi" w:eastAsia="Calibri" w:hAnsiTheme="minorHAnsi" w:cs="Arial"/>
          <w:b/>
          <w:color w:val="FF0000"/>
          <w:sz w:val="21"/>
          <w:szCs w:val="21"/>
          <w:lang w:eastAsia="en-US"/>
        </w:rPr>
        <w:t>Pred oddajo vloge preverite popolnost dokumentacije</w:t>
      </w:r>
      <w:r w:rsidR="006F4519" w:rsidRPr="006F4519">
        <w:rPr>
          <w:rFonts w:asciiTheme="minorHAnsi" w:eastAsia="Calibri" w:hAnsiTheme="minorHAnsi" w:cs="Arial"/>
          <w:b/>
          <w:color w:val="FF0000"/>
          <w:sz w:val="21"/>
          <w:szCs w:val="21"/>
          <w:lang w:eastAsia="en-US"/>
        </w:rPr>
        <w:t xml:space="preserve"> s spodaj navedenim kontrolnim listom</w:t>
      </w:r>
      <w:r w:rsidRPr="006F4519">
        <w:rPr>
          <w:rFonts w:asciiTheme="minorHAnsi" w:eastAsia="Calibri" w:hAnsiTheme="minorHAnsi" w:cs="Arial"/>
          <w:b/>
          <w:color w:val="FF0000"/>
          <w:sz w:val="21"/>
          <w:szCs w:val="21"/>
          <w:lang w:eastAsia="en-US"/>
        </w:rPr>
        <w:t xml:space="preserve">! </w:t>
      </w:r>
    </w:p>
    <w:p w14:paraId="461C919D" w14:textId="77777777" w:rsidR="00053581" w:rsidRPr="00F50A97" w:rsidRDefault="00053581" w:rsidP="00483733">
      <w:pPr>
        <w:rPr>
          <w:rFonts w:asciiTheme="minorHAnsi" w:eastAsia="Calibri" w:hAnsiTheme="minorHAnsi" w:cs="Arial"/>
          <w:b/>
          <w:sz w:val="21"/>
          <w:szCs w:val="21"/>
          <w:lang w:eastAsia="en-US"/>
        </w:rPr>
      </w:pPr>
    </w:p>
    <w:p w14:paraId="510B05C8" w14:textId="77777777" w:rsidR="00053581" w:rsidRPr="00F50A97" w:rsidRDefault="00053581" w:rsidP="00483733">
      <w:pPr>
        <w:rPr>
          <w:rFonts w:asciiTheme="minorHAnsi" w:eastAsia="Calibri" w:hAnsiTheme="minorHAnsi" w:cs="Arial"/>
          <w:b/>
          <w:sz w:val="21"/>
          <w:szCs w:val="21"/>
          <w:lang w:eastAsia="en-US"/>
        </w:rPr>
      </w:pPr>
    </w:p>
    <w:p w14:paraId="2EE9AA04" w14:textId="77777777" w:rsidR="00BE5C44" w:rsidRPr="006E30D4" w:rsidRDefault="00BE5C44" w:rsidP="00483733">
      <w:pPr>
        <w:spacing w:line="260" w:lineRule="atLeast"/>
        <w:rPr>
          <w:rFonts w:asciiTheme="minorHAnsi" w:hAnsiTheme="minorHAnsi" w:cs="Arial"/>
          <w:sz w:val="20"/>
          <w:szCs w:val="20"/>
          <w:lang w:eastAsia="en-US"/>
        </w:rPr>
      </w:pPr>
    </w:p>
    <w:p w14:paraId="552C258E" w14:textId="77777777" w:rsidR="00BE5C44" w:rsidRPr="006E30D4" w:rsidRDefault="00BE5C44" w:rsidP="00483733">
      <w:pPr>
        <w:spacing w:line="260" w:lineRule="atLeast"/>
        <w:rPr>
          <w:rFonts w:asciiTheme="minorHAnsi" w:hAnsiTheme="minorHAnsi" w:cs="Arial"/>
          <w:sz w:val="20"/>
          <w:szCs w:val="20"/>
          <w:lang w:eastAsia="en-US"/>
        </w:rPr>
      </w:pPr>
    </w:p>
    <w:p w14:paraId="19A9AB14" w14:textId="77777777" w:rsidR="006F4519" w:rsidRPr="006E30D4" w:rsidRDefault="006F4519" w:rsidP="006F4519">
      <w:pPr>
        <w:spacing w:line="260" w:lineRule="atLeast"/>
        <w:jc w:val="center"/>
        <w:rPr>
          <w:rFonts w:asciiTheme="minorHAnsi" w:hAnsiTheme="minorHAnsi" w:cs="Arial"/>
          <w:b/>
          <w:sz w:val="28"/>
          <w:szCs w:val="28"/>
          <w:lang w:val="it-IT" w:eastAsia="en-US"/>
        </w:rPr>
      </w:pPr>
      <w:r w:rsidRPr="00B8191B">
        <w:rPr>
          <w:rFonts w:asciiTheme="minorHAnsi" w:hAnsiTheme="minorHAnsi" w:cs="Arial"/>
          <w:b/>
          <w:sz w:val="28"/>
          <w:szCs w:val="28"/>
          <w:lang w:val="it-IT" w:eastAsia="en-US"/>
        </w:rPr>
        <w:t>KONTROLNI LIST ZA POPOLNOST DOKUMENTACIJE</w:t>
      </w:r>
    </w:p>
    <w:p w14:paraId="1D14E6B9" w14:textId="77777777" w:rsidR="00053581" w:rsidRPr="006E30D4" w:rsidRDefault="00053581" w:rsidP="00483733">
      <w:pPr>
        <w:spacing w:line="260" w:lineRule="atLeast"/>
        <w:rPr>
          <w:rFonts w:asciiTheme="minorHAnsi" w:hAnsiTheme="minorHAnsi" w:cs="Arial"/>
          <w:sz w:val="20"/>
          <w:szCs w:val="20"/>
          <w:lang w:val="it-IT" w:eastAsia="en-US"/>
        </w:rPr>
      </w:pPr>
    </w:p>
    <w:p w14:paraId="45E4137C" w14:textId="77777777" w:rsidR="00BE5C44" w:rsidRPr="006E30D4" w:rsidRDefault="00BE5C44" w:rsidP="00483733">
      <w:pPr>
        <w:spacing w:line="260" w:lineRule="atLeast"/>
        <w:rPr>
          <w:rFonts w:asciiTheme="minorHAnsi" w:hAnsiTheme="minorHAnsi" w:cs="Arial"/>
          <w:sz w:val="20"/>
          <w:szCs w:val="20"/>
          <w:lang w:val="it-IT" w:eastAsia="en-US"/>
        </w:rPr>
      </w:pPr>
    </w:p>
    <w:p w14:paraId="59CC5270" w14:textId="77777777" w:rsidR="00483733" w:rsidRPr="006E30D4" w:rsidRDefault="00483733" w:rsidP="009131CE">
      <w:pPr>
        <w:shd w:val="clear" w:color="auto" w:fill="8DB3E2" w:themeFill="text2" w:themeFillTint="66"/>
        <w:spacing w:line="260" w:lineRule="atLeast"/>
        <w:rPr>
          <w:rFonts w:asciiTheme="minorHAnsi" w:hAnsiTheme="minorHAnsi" w:cs="Arial"/>
          <w:b/>
          <w:sz w:val="20"/>
          <w:szCs w:val="20"/>
          <w:lang w:val="it-IT" w:eastAsia="en-US"/>
        </w:rPr>
      </w:pPr>
      <w:r w:rsidRPr="006E30D4">
        <w:rPr>
          <w:rFonts w:asciiTheme="minorHAnsi" w:hAnsiTheme="minorHAnsi" w:cs="Arial"/>
          <w:b/>
          <w:sz w:val="20"/>
          <w:szCs w:val="20"/>
          <w:lang w:val="it-IT" w:eastAsia="en-US"/>
        </w:rPr>
        <w:t>VSEBINA VLOGE</w:t>
      </w:r>
      <w:r w:rsidRPr="006E30D4">
        <w:rPr>
          <w:rFonts w:asciiTheme="minorHAnsi" w:hAnsiTheme="minorHAnsi" w:cs="Arial"/>
          <w:b/>
          <w:sz w:val="20"/>
          <w:szCs w:val="20"/>
          <w:lang w:val="it-IT" w:eastAsia="en-US"/>
        </w:rPr>
        <w:tab/>
      </w:r>
      <w:r w:rsidR="00B1203D" w:rsidRPr="006E30D4">
        <w:rPr>
          <w:rFonts w:asciiTheme="minorHAnsi" w:hAnsiTheme="minorHAnsi" w:cs="Arial"/>
          <w:b/>
          <w:sz w:val="20"/>
          <w:szCs w:val="20"/>
          <w:lang w:val="it-IT" w:eastAsia="en-US"/>
        </w:rPr>
        <w:tab/>
      </w:r>
      <w:r w:rsidR="00B1203D" w:rsidRPr="006E30D4">
        <w:rPr>
          <w:rFonts w:asciiTheme="minorHAnsi" w:hAnsiTheme="minorHAnsi" w:cs="Arial"/>
          <w:b/>
          <w:sz w:val="20"/>
          <w:szCs w:val="20"/>
          <w:lang w:val="it-IT" w:eastAsia="en-US"/>
        </w:rPr>
        <w:tab/>
      </w:r>
      <w:r w:rsidR="00B1203D" w:rsidRPr="006E30D4">
        <w:rPr>
          <w:rFonts w:asciiTheme="minorHAnsi" w:hAnsiTheme="minorHAnsi" w:cs="Arial"/>
          <w:b/>
          <w:sz w:val="20"/>
          <w:szCs w:val="20"/>
          <w:lang w:val="it-IT" w:eastAsia="en-US"/>
        </w:rPr>
        <w:tab/>
      </w:r>
      <w:r w:rsidR="00B1203D" w:rsidRPr="006E30D4">
        <w:rPr>
          <w:rFonts w:asciiTheme="minorHAnsi" w:hAnsiTheme="minorHAnsi" w:cs="Arial"/>
          <w:b/>
          <w:sz w:val="20"/>
          <w:szCs w:val="20"/>
          <w:lang w:val="it-IT" w:eastAsia="en-US"/>
        </w:rPr>
        <w:tab/>
      </w:r>
      <w:r w:rsidR="00B1203D" w:rsidRPr="006E30D4">
        <w:rPr>
          <w:rFonts w:asciiTheme="minorHAnsi" w:hAnsiTheme="minorHAnsi" w:cs="Arial"/>
          <w:b/>
          <w:sz w:val="20"/>
          <w:szCs w:val="20"/>
          <w:lang w:val="it-IT" w:eastAsia="en-US"/>
        </w:rPr>
        <w:tab/>
      </w:r>
      <w:r w:rsidR="00B1203D" w:rsidRPr="006E30D4">
        <w:rPr>
          <w:rFonts w:asciiTheme="minorHAnsi" w:hAnsiTheme="minorHAnsi" w:cs="Arial"/>
          <w:b/>
          <w:sz w:val="20"/>
          <w:szCs w:val="20"/>
          <w:lang w:val="it-IT" w:eastAsia="en-US"/>
        </w:rPr>
        <w:tab/>
      </w:r>
    </w:p>
    <w:p w14:paraId="0E837D17" w14:textId="3A8D3D9A" w:rsidR="00483733" w:rsidRDefault="00483733" w:rsidP="00483733">
      <w:pPr>
        <w:spacing w:line="260" w:lineRule="atLeast"/>
        <w:rPr>
          <w:rFonts w:asciiTheme="minorHAnsi" w:hAnsiTheme="minorHAnsi" w:cs="Arial"/>
          <w:sz w:val="20"/>
          <w:szCs w:val="20"/>
          <w:lang w:val="it-IT"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330"/>
        <w:gridCol w:w="882"/>
      </w:tblGrid>
      <w:tr w:rsidR="00ED2691" w:rsidRPr="00184202" w14:paraId="34EC39A1" w14:textId="77777777" w:rsidTr="00ED2691">
        <w:tc>
          <w:tcPr>
            <w:tcW w:w="8330" w:type="dxa"/>
          </w:tcPr>
          <w:p w14:paraId="5762286D" w14:textId="66E31B73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OBRAZEC 1: Osnovni podatki                        </w:t>
            </w:r>
          </w:p>
        </w:tc>
        <w:tc>
          <w:tcPr>
            <w:tcW w:w="882" w:type="dxa"/>
          </w:tcPr>
          <w:p w14:paraId="6BB5B4F6" w14:textId="2C683228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D2691" w:rsidRPr="00184202" w14:paraId="6607C7D9" w14:textId="77777777" w:rsidTr="00ED2691">
        <w:tc>
          <w:tcPr>
            <w:tcW w:w="8330" w:type="dxa"/>
          </w:tcPr>
          <w:p w14:paraId="656B9D7E" w14:textId="41C5B92E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OBRAZEC 2: Predstavitev projekta </w:t>
            </w:r>
          </w:p>
        </w:tc>
        <w:tc>
          <w:tcPr>
            <w:tcW w:w="882" w:type="dxa"/>
          </w:tcPr>
          <w:p w14:paraId="6C85D9F7" w14:textId="07EDCB12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D2691" w:rsidRPr="00184202" w14:paraId="751B2BED" w14:textId="77777777" w:rsidTr="00ED2691">
        <w:tc>
          <w:tcPr>
            <w:tcW w:w="8330" w:type="dxa"/>
          </w:tcPr>
          <w:p w14:paraId="538AB80E" w14:textId="7A8A7E8D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OBRAZEC 3: Finančni podatki </w:t>
            </w:r>
            <w:r w:rsidR="00EA6C8C">
              <w:rPr>
                <w:rFonts w:asciiTheme="minorHAnsi" w:hAnsiTheme="minorHAnsi" w:cs="Arial"/>
                <w:sz w:val="20"/>
                <w:szCs w:val="20"/>
                <w:lang w:eastAsia="en-US"/>
              </w:rPr>
              <w:t>o projektu</w: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                                                          </w:t>
            </w:r>
          </w:p>
        </w:tc>
        <w:tc>
          <w:tcPr>
            <w:tcW w:w="882" w:type="dxa"/>
          </w:tcPr>
          <w:p w14:paraId="0BC3E454" w14:textId="745F2712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D2691" w:rsidRPr="00184202" w14:paraId="54EF8746" w14:textId="77777777" w:rsidTr="00ED2691">
        <w:tc>
          <w:tcPr>
            <w:tcW w:w="8330" w:type="dxa"/>
          </w:tcPr>
          <w:p w14:paraId="2E7112E4" w14:textId="7E5C02F9" w:rsidR="00ED2691" w:rsidRPr="00184202" w:rsidRDefault="00ED2691" w:rsidP="00BA49BD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>OBRAZEC 4: Izjava o sprejemanju pogojev za kandidiranje</w:t>
            </w:r>
            <w:r w:rsidR="00BA49BD"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882" w:type="dxa"/>
          </w:tcPr>
          <w:p w14:paraId="42EE8EF8" w14:textId="5E7258FD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D2691" w:rsidRPr="00184202" w14:paraId="5A475A20" w14:textId="77777777" w:rsidTr="00F12945">
        <w:trPr>
          <w:trHeight w:val="106"/>
        </w:trPr>
        <w:tc>
          <w:tcPr>
            <w:tcW w:w="8330" w:type="dxa"/>
          </w:tcPr>
          <w:p w14:paraId="09CEA8F1" w14:textId="41F8A34E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OBRAZEC </w:t>
            </w:r>
            <w:r w:rsid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>5</w: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>: Izjava v zvezi z določanjem velikosti podjetja</w:t>
            </w:r>
            <w:r w:rsidR="00BA49BD"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>*</w: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                                                                                     </w:t>
            </w:r>
          </w:p>
        </w:tc>
        <w:tc>
          <w:tcPr>
            <w:tcW w:w="882" w:type="dxa"/>
          </w:tcPr>
          <w:p w14:paraId="5833E790" w14:textId="503199B8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D2691" w:rsidRPr="00184202" w14:paraId="513D8426" w14:textId="77777777" w:rsidTr="00ED2691">
        <w:tc>
          <w:tcPr>
            <w:tcW w:w="8330" w:type="dxa"/>
          </w:tcPr>
          <w:p w14:paraId="7E595D28" w14:textId="6BB9F5D3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OBRAZEC </w:t>
            </w:r>
            <w:r w:rsid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>6</w: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>: Izjava glede pridobivanja</w:t>
            </w:r>
            <w:r w:rsidR="00BA49BD"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podatkov o dejanskih lastnikih*</w: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82" w:type="dxa"/>
          </w:tcPr>
          <w:p w14:paraId="4557B813" w14:textId="13CDD88C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4100D" w:rsidRPr="00184202" w14:paraId="238E4432" w14:textId="77777777" w:rsidTr="00ED2691">
        <w:tc>
          <w:tcPr>
            <w:tcW w:w="8330" w:type="dxa"/>
          </w:tcPr>
          <w:p w14:paraId="082A8C2E" w14:textId="55E2E5B4" w:rsidR="0014100D" w:rsidRPr="00184202" w:rsidRDefault="0014100D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bookmarkStart w:id="2" w:name="_Hlk143776614"/>
            <w:r w:rsidRP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>Konzorcijska pogodba</w:t>
            </w:r>
            <w:bookmarkEnd w:id="2"/>
            <w:r w:rsidR="008907C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( v skladu z vzorcem na OBRAZCU 7)</w:t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r w:rsidR="007A7992">
              <w:rPr>
                <w:rFonts w:asciiTheme="minorHAnsi" w:hAnsiTheme="minorHAnsi" w:cs="Arial"/>
                <w:sz w:val="20"/>
                <w:szCs w:val="20"/>
                <w:lang w:eastAsia="en-US"/>
              </w:rPr>
              <w:t>– v primeru prijave konzorcija</w:t>
            </w:r>
          </w:p>
        </w:tc>
        <w:tc>
          <w:tcPr>
            <w:tcW w:w="882" w:type="dxa"/>
          </w:tcPr>
          <w:p w14:paraId="6350886A" w14:textId="6266B8FD" w:rsidR="0014100D" w:rsidRPr="00184202" w:rsidRDefault="0014100D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D2691" w:rsidRPr="00184202" w14:paraId="2123CF78" w14:textId="77777777" w:rsidTr="00ED2691">
        <w:tc>
          <w:tcPr>
            <w:tcW w:w="8330" w:type="dxa"/>
          </w:tcPr>
          <w:p w14:paraId="40037814" w14:textId="292436DF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>OBRAZEC 8</w:t>
            </w:r>
            <w:r w:rsidR="00EA6C8C">
              <w:rPr>
                <w:rFonts w:asciiTheme="minorHAnsi" w:hAnsiTheme="minorHAnsi" w:cs="Arial"/>
                <w:sz w:val="20"/>
                <w:szCs w:val="20"/>
                <w:lang w:eastAsia="en-US"/>
              </w:rPr>
              <w:t>a</w: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: </w:t>
            </w:r>
            <w:r w:rsidR="0014100D" w:rsidRP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Vzorec pogodbe o </w:t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  <w:t>sofinanciranju</w:t>
            </w:r>
            <w:r w:rsidR="00EA6C8C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za samostojnega prijavitelja</w:t>
            </w:r>
            <w:r w:rsidR="0014100D" w:rsidRP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(parafiran na zadnji strani)</w:t>
            </w:r>
            <w:r w:rsidR="00EA6C8C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– v primeru prijave samostojnega prijavitelja</w:t>
            </w:r>
          </w:p>
        </w:tc>
        <w:tc>
          <w:tcPr>
            <w:tcW w:w="882" w:type="dxa"/>
          </w:tcPr>
          <w:p w14:paraId="60225BAC" w14:textId="6B552BE4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A6C8C" w:rsidRPr="00184202" w14:paraId="1E00F3BA" w14:textId="77777777" w:rsidTr="00ED2691">
        <w:tc>
          <w:tcPr>
            <w:tcW w:w="8330" w:type="dxa"/>
          </w:tcPr>
          <w:p w14:paraId="6F8EA3A7" w14:textId="27455633" w:rsidR="00EA6C8C" w:rsidRPr="00184202" w:rsidRDefault="00EA6C8C" w:rsidP="00EA6C8C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>OBRAZEC 8</w:t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b</w: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: </w:t>
            </w:r>
            <w:r w:rsidRP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Vzorec pogodbe o </w:t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  <w:t>sofinanciranju</w:t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za konzorcij</w:t>
            </w:r>
            <w:r w:rsidRP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(parafiran na zadnji strani)</w:t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– v primeru prijave konzorcija</w:t>
            </w:r>
          </w:p>
        </w:tc>
        <w:tc>
          <w:tcPr>
            <w:tcW w:w="882" w:type="dxa"/>
          </w:tcPr>
          <w:p w14:paraId="4E2935C7" w14:textId="1FF26C53" w:rsidR="00EA6C8C" w:rsidRPr="00184202" w:rsidRDefault="00EA6C8C" w:rsidP="00EA6C8C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A6C8C" w:rsidRPr="00184202" w14:paraId="1774AD0D" w14:textId="77777777" w:rsidTr="003D26C0">
        <w:trPr>
          <w:trHeight w:val="180"/>
        </w:trPr>
        <w:tc>
          <w:tcPr>
            <w:tcW w:w="8330" w:type="dxa"/>
          </w:tcPr>
          <w:p w14:paraId="73C17242" w14:textId="5B382D01" w:rsidR="00EA6C8C" w:rsidRPr="00184202" w:rsidRDefault="00EA6C8C" w:rsidP="00EA6C8C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>OBRAZEC 9: Oddaja vloge - VZOREC (lahko se prilepi na ovojnico)</w:t>
            </w:r>
          </w:p>
        </w:tc>
        <w:tc>
          <w:tcPr>
            <w:tcW w:w="882" w:type="dxa"/>
          </w:tcPr>
          <w:p w14:paraId="5F493B4C" w14:textId="1443B29D" w:rsidR="00EA6C8C" w:rsidRPr="00184202" w:rsidRDefault="00EA6C8C" w:rsidP="00EA6C8C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D26C0" w:rsidRPr="00184202" w14:paraId="3067389C" w14:textId="77777777" w:rsidTr="00ED2691">
        <w:tc>
          <w:tcPr>
            <w:tcW w:w="8330" w:type="dxa"/>
          </w:tcPr>
          <w:p w14:paraId="07125580" w14:textId="45607956" w:rsidR="003D26C0" w:rsidRPr="00184202" w:rsidRDefault="003D26C0" w:rsidP="00EA6C8C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Podpisan</w:t>
            </w:r>
            <w:r w:rsidR="00BA4CCC">
              <w:rPr>
                <w:rFonts w:asciiTheme="minorHAnsi" w:hAnsiTheme="minorHAnsi" w:cs="Arial"/>
                <w:sz w:val="20"/>
                <w:szCs w:val="20"/>
                <w:lang w:eastAsia="en-US"/>
              </w:rPr>
              <w:t>o</w:t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pism</w:t>
            </w:r>
            <w:r w:rsidR="00BA4CCC">
              <w:rPr>
                <w:rFonts w:asciiTheme="minorHAnsi" w:hAnsiTheme="minorHAnsi" w:cs="Arial"/>
                <w:sz w:val="20"/>
                <w:szCs w:val="20"/>
                <w:lang w:eastAsia="en-US"/>
              </w:rPr>
              <w:t>o</w:t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o nameri s strani </w:t>
            </w:r>
            <w:r w:rsidRPr="003D26C0">
              <w:rPr>
                <w:rFonts w:asciiTheme="minorHAnsi" w:hAnsiTheme="minorHAnsi" w:cs="Arial"/>
                <w:sz w:val="20"/>
                <w:szCs w:val="20"/>
                <w:lang w:eastAsia="en-US"/>
              </w:rPr>
              <w:t>direktnih partnerjev v IPCEI Tech4Cure</w:t>
            </w:r>
          </w:p>
        </w:tc>
        <w:tc>
          <w:tcPr>
            <w:tcW w:w="882" w:type="dxa"/>
          </w:tcPr>
          <w:p w14:paraId="6566B629" w14:textId="081199D8" w:rsidR="003D26C0" w:rsidRPr="00184202" w:rsidRDefault="003D26C0" w:rsidP="00EA6C8C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4EA51AEE" w14:textId="1BC0D958" w:rsidR="00BA49BD" w:rsidRPr="00BA49BD" w:rsidRDefault="00BA49BD" w:rsidP="00595491">
      <w:pPr>
        <w:spacing w:line="260" w:lineRule="atLeast"/>
        <w:rPr>
          <w:rFonts w:asciiTheme="minorHAnsi" w:hAnsiTheme="minorHAnsi" w:cs="Arial"/>
          <w:sz w:val="18"/>
          <w:szCs w:val="18"/>
          <w:lang w:eastAsia="en-US"/>
        </w:rPr>
      </w:pPr>
      <w:r w:rsidRPr="00BA49BD">
        <w:rPr>
          <w:rFonts w:asciiTheme="minorHAnsi" w:hAnsiTheme="minorHAnsi" w:cs="Arial"/>
          <w:sz w:val="18"/>
          <w:szCs w:val="18"/>
          <w:lang w:eastAsia="en-US"/>
        </w:rPr>
        <w:t>*</w:t>
      </w:r>
      <w:r w:rsidR="008907C2">
        <w:rPr>
          <w:rFonts w:asciiTheme="minorHAnsi" w:hAnsiTheme="minorHAnsi" w:cs="Arial"/>
          <w:sz w:val="18"/>
          <w:szCs w:val="18"/>
          <w:lang w:eastAsia="en-US"/>
        </w:rPr>
        <w:t xml:space="preserve"> V primeru konzorcija</w:t>
      </w:r>
      <w:r w:rsidRPr="00BA49BD">
        <w:rPr>
          <w:rFonts w:asciiTheme="minorHAnsi" w:hAnsiTheme="minorHAnsi" w:cs="Arial"/>
          <w:sz w:val="18"/>
          <w:szCs w:val="18"/>
          <w:lang w:eastAsia="en-US"/>
        </w:rPr>
        <w:t xml:space="preserve"> </w:t>
      </w:r>
      <w:r w:rsidR="008907C2">
        <w:rPr>
          <w:rFonts w:asciiTheme="minorHAnsi" w:hAnsiTheme="minorHAnsi" w:cs="Arial"/>
          <w:sz w:val="18"/>
          <w:szCs w:val="18"/>
          <w:lang w:eastAsia="en-US"/>
        </w:rPr>
        <w:t>z</w:t>
      </w:r>
      <w:r w:rsidRPr="00BA49BD">
        <w:rPr>
          <w:rFonts w:asciiTheme="minorHAnsi" w:hAnsiTheme="minorHAnsi" w:cs="Arial"/>
          <w:sz w:val="18"/>
          <w:szCs w:val="18"/>
          <w:lang w:eastAsia="en-US"/>
        </w:rPr>
        <w:t>a vsakega konzorcijskega partnerja.</w:t>
      </w:r>
    </w:p>
    <w:p w14:paraId="590AC990" w14:textId="6FE26348" w:rsidR="00EB192A" w:rsidRPr="00BA49BD" w:rsidRDefault="00EB192A" w:rsidP="00595491">
      <w:pPr>
        <w:spacing w:line="260" w:lineRule="atLeast"/>
        <w:rPr>
          <w:rFonts w:asciiTheme="minorHAnsi" w:hAnsiTheme="minorHAnsi" w:cs="Arial"/>
          <w:sz w:val="18"/>
          <w:szCs w:val="18"/>
          <w:lang w:eastAsia="en-US"/>
        </w:rPr>
      </w:pPr>
    </w:p>
    <w:p w14:paraId="51FE4ABA" w14:textId="43F9818C" w:rsidR="000F66ED" w:rsidRDefault="00ED2691" w:rsidP="005D6EA3">
      <w:pPr>
        <w:spacing w:line="260" w:lineRule="atLeast"/>
        <w:ind w:left="284"/>
        <w:jc w:val="both"/>
        <w:rPr>
          <w:rFonts w:asciiTheme="minorHAnsi" w:hAnsiTheme="minorHAnsi" w:cs="Arial"/>
          <w:color w:val="000000"/>
          <w:sz w:val="20"/>
          <w:szCs w:val="20"/>
          <w:lang w:eastAsia="en-US"/>
        </w:rPr>
      </w:pPr>
      <w:r>
        <w:rPr>
          <w:rFonts w:asciiTheme="minorHAnsi" w:hAnsiTheme="minorHAnsi" w:cs="Arial"/>
          <w:color w:val="000000"/>
          <w:sz w:val="20"/>
          <w:szCs w:val="20"/>
          <w:lang w:eastAsia="en-US"/>
        </w:rPr>
        <w:tab/>
      </w:r>
    </w:p>
    <w:p w14:paraId="55EBC21B" w14:textId="77777777" w:rsidR="00BA49BD" w:rsidRPr="00F774D6" w:rsidRDefault="00BA49BD" w:rsidP="005D6EA3">
      <w:pPr>
        <w:spacing w:line="260" w:lineRule="atLeast"/>
        <w:ind w:left="284"/>
        <w:jc w:val="both"/>
        <w:rPr>
          <w:rFonts w:asciiTheme="minorHAnsi" w:hAnsiTheme="minorHAnsi" w:cs="Arial"/>
          <w:color w:val="000000"/>
          <w:sz w:val="20"/>
          <w:szCs w:val="20"/>
          <w:lang w:eastAsia="en-US"/>
        </w:rPr>
      </w:pPr>
    </w:p>
    <w:p w14:paraId="238593EB" w14:textId="5E3D0724" w:rsidR="000F66ED" w:rsidRDefault="000F66ED" w:rsidP="000F66ED">
      <w:pPr>
        <w:spacing w:line="260" w:lineRule="atLeast"/>
        <w:jc w:val="both"/>
        <w:rPr>
          <w:rFonts w:asciiTheme="minorHAnsi" w:hAnsiTheme="minorHAnsi" w:cs="Arial"/>
          <w:sz w:val="20"/>
          <w:szCs w:val="20"/>
          <w:lang w:eastAsia="en-US"/>
        </w:rPr>
      </w:pPr>
      <w:r>
        <w:rPr>
          <w:rFonts w:asciiTheme="minorHAnsi" w:hAnsiTheme="minorHAnsi" w:cs="Arial"/>
          <w:sz w:val="20"/>
          <w:szCs w:val="20"/>
          <w:lang w:eastAsia="en-US"/>
        </w:rPr>
        <w:t>DODATNA PRILOG</w:t>
      </w:r>
      <w:r w:rsidR="00ED2691">
        <w:rPr>
          <w:rFonts w:asciiTheme="minorHAnsi" w:hAnsiTheme="minorHAnsi" w:cs="Arial"/>
          <w:sz w:val="20"/>
          <w:szCs w:val="20"/>
          <w:lang w:eastAsia="en-US"/>
        </w:rPr>
        <w:t>A (ni pogoj za popolnost vloge)</w:t>
      </w:r>
    </w:p>
    <w:p w14:paraId="50EB4685" w14:textId="77777777" w:rsidR="00ED2691" w:rsidRPr="00ED2691" w:rsidRDefault="00ED2691" w:rsidP="00ED2691">
      <w:pPr>
        <w:pStyle w:val="Odstavekseznama"/>
        <w:spacing w:line="260" w:lineRule="atLeast"/>
        <w:jc w:val="both"/>
        <w:rPr>
          <w:rFonts w:asciiTheme="minorHAnsi" w:hAnsiTheme="minorHAnsi" w:cs="Arial"/>
          <w:sz w:val="20"/>
          <w:szCs w:val="2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330"/>
        <w:gridCol w:w="882"/>
      </w:tblGrid>
      <w:tr w:rsidR="00ED2691" w:rsidRPr="00C31C61" w14:paraId="7408A4EF" w14:textId="77777777" w:rsidTr="00F2127A">
        <w:tc>
          <w:tcPr>
            <w:tcW w:w="8330" w:type="dxa"/>
          </w:tcPr>
          <w:p w14:paraId="467C77A0" w14:textId="56A9E819" w:rsidR="00ED2691" w:rsidRPr="00ED2691" w:rsidRDefault="003207BF" w:rsidP="00F2127A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3207BF">
              <w:rPr>
                <w:rFonts w:ascii="Calibri" w:hAnsi="Calibri" w:cs="Arial"/>
                <w:noProof/>
                <w:sz w:val="20"/>
                <w:szCs w:val="20"/>
                <w:lang w:eastAsia="en-US"/>
              </w:rPr>
              <w:t>OBRAZEC 2</w:t>
            </w:r>
            <w:r>
              <w:rPr>
                <w:rFonts w:ascii="Calibri" w:hAnsi="Calibri" w:cs="Arial"/>
                <w:noProof/>
                <w:sz w:val="20"/>
                <w:szCs w:val="20"/>
                <w:lang w:eastAsia="en-US"/>
              </w:rPr>
              <w:t xml:space="preserve"> </w:t>
            </w:r>
            <w:r w:rsidR="00ED2691">
              <w:rPr>
                <w:rFonts w:ascii="Calibri" w:hAnsi="Calibri" w:cs="Arial"/>
                <w:noProof/>
                <w:sz w:val="20"/>
                <w:szCs w:val="20"/>
                <w:lang w:eastAsia="en-US"/>
              </w:rPr>
              <w:t>v Wordovem dokumentu</w:t>
            </w:r>
          </w:p>
        </w:tc>
        <w:tc>
          <w:tcPr>
            <w:tcW w:w="882" w:type="dxa"/>
          </w:tcPr>
          <w:p w14:paraId="300612B6" w14:textId="77777777" w:rsidR="00ED2691" w:rsidRPr="00C31C61" w:rsidRDefault="00ED2691" w:rsidP="00F2127A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D2691" w:rsidRPr="00C31C61" w14:paraId="1318D7AC" w14:textId="77777777" w:rsidTr="00F2127A">
        <w:tc>
          <w:tcPr>
            <w:tcW w:w="8330" w:type="dxa"/>
          </w:tcPr>
          <w:p w14:paraId="0AAC5658" w14:textId="282DF1B9" w:rsidR="00ED2691" w:rsidRDefault="003207BF" w:rsidP="00F2127A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val="it-IT" w:eastAsia="en-US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en-US"/>
              </w:rPr>
              <w:t xml:space="preserve">OBRAZCA </w:t>
            </w:r>
            <w:r w:rsidR="00ED2691">
              <w:rPr>
                <w:rFonts w:ascii="Calibri" w:hAnsi="Calibri" w:cs="Arial"/>
                <w:noProof/>
                <w:sz w:val="20"/>
                <w:szCs w:val="20"/>
                <w:lang w:eastAsia="en-US"/>
              </w:rPr>
              <w:t>1 in</w:t>
            </w:r>
            <w:r w:rsidR="00ED2691" w:rsidRPr="00F46066">
              <w:rPr>
                <w:rFonts w:ascii="Calibri" w:hAnsi="Calibri" w:cs="Arial"/>
                <w:noProof/>
                <w:sz w:val="20"/>
                <w:szCs w:val="20"/>
                <w:lang w:eastAsia="en-US"/>
              </w:rPr>
              <w:t xml:space="preserve"> 3 v Excelovem dokumentu</w:t>
            </w:r>
          </w:p>
        </w:tc>
        <w:tc>
          <w:tcPr>
            <w:tcW w:w="882" w:type="dxa"/>
          </w:tcPr>
          <w:p w14:paraId="107928A4" w14:textId="77777777" w:rsidR="00ED2691" w:rsidRPr="00C31C61" w:rsidRDefault="00ED2691" w:rsidP="00F2127A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A6955AD" w14:textId="77777777" w:rsidR="00BE5C44" w:rsidRDefault="00BE5C44" w:rsidP="00BE5C44">
      <w:pPr>
        <w:spacing w:line="260" w:lineRule="atLeast"/>
        <w:jc w:val="both"/>
        <w:rPr>
          <w:lang w:eastAsia="en-US"/>
        </w:rPr>
      </w:pPr>
    </w:p>
    <w:sectPr w:rsidR="00BE5C44" w:rsidSect="002E55E3">
      <w:headerReference w:type="even" r:id="rId8"/>
      <w:headerReference w:type="default" r:id="rId9"/>
      <w:footerReference w:type="default" r:id="rId10"/>
      <w:pgSz w:w="11906" w:h="16838"/>
      <w:pgMar w:top="567" w:right="1417" w:bottom="1417" w:left="1417" w:header="55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363F1" w14:textId="77777777" w:rsidR="00FC29A8" w:rsidRDefault="00FC29A8" w:rsidP="00BF4213">
      <w:r>
        <w:separator/>
      </w:r>
    </w:p>
  </w:endnote>
  <w:endnote w:type="continuationSeparator" w:id="0">
    <w:p w14:paraId="7015B608" w14:textId="77777777" w:rsidR="00FC29A8" w:rsidRDefault="00FC29A8" w:rsidP="00B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6278688"/>
      <w:docPartObj>
        <w:docPartGallery w:val="Page Numbers (Bottom of Page)"/>
        <w:docPartUnique/>
      </w:docPartObj>
    </w:sdtPr>
    <w:sdtEndPr/>
    <w:sdtContent>
      <w:p w14:paraId="6F9C3783" w14:textId="7E9CC29D" w:rsidR="006F4519" w:rsidRDefault="006F6A27">
        <w:pPr>
          <w:pStyle w:val="Noga"/>
          <w:jc w:val="right"/>
        </w:pPr>
        <w:r>
          <w:fldChar w:fldCharType="begin"/>
        </w:r>
        <w:r w:rsidR="006F4519">
          <w:instrText>PAGE   \* MERGEFORMAT</w:instrText>
        </w:r>
        <w:r>
          <w:fldChar w:fldCharType="separate"/>
        </w:r>
        <w:r w:rsidR="00E84A80">
          <w:rPr>
            <w:noProof/>
          </w:rPr>
          <w:t>2</w:t>
        </w:r>
        <w:r>
          <w:fldChar w:fldCharType="end"/>
        </w:r>
      </w:p>
    </w:sdtContent>
  </w:sdt>
  <w:p w14:paraId="570A87D0" w14:textId="77777777" w:rsidR="006F4519" w:rsidRDefault="006F45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A14D5" w14:textId="77777777" w:rsidR="00FC29A8" w:rsidRDefault="00FC29A8" w:rsidP="00BF4213">
      <w:r>
        <w:separator/>
      </w:r>
    </w:p>
  </w:footnote>
  <w:footnote w:type="continuationSeparator" w:id="0">
    <w:p w14:paraId="54F7A781" w14:textId="77777777" w:rsidR="00FC29A8" w:rsidRDefault="00FC29A8" w:rsidP="00BF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D987" w14:textId="77777777" w:rsidR="006F4519" w:rsidRDefault="006F4519">
    <w:pPr>
      <w:pStyle w:val="Glava"/>
    </w:pPr>
  </w:p>
  <w:p w14:paraId="23DBE610" w14:textId="77777777" w:rsidR="006F4519" w:rsidRDefault="006F45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1F0E5" w14:textId="382C768C" w:rsidR="006F4519" w:rsidRDefault="00702F9E">
    <w:pPr>
      <w:pStyle w:val="Glava"/>
    </w:pPr>
    <w:ins w:id="3" w:author="Matej Novak (MGTS)" w:date="2025-11-04T12:58:00Z" w16du:dateUtc="2025-11-04T11:58:00Z">
      <w:r w:rsidRPr="00266228">
        <w:rPr>
          <w:noProof/>
        </w:rPr>
        <w:drawing>
          <wp:anchor distT="0" distB="0" distL="114300" distR="114300" simplePos="0" relativeHeight="251661824" behindDoc="1" locked="0" layoutInCell="1" allowOverlap="1" wp14:anchorId="3DF2E3AE" wp14:editId="17E84094">
            <wp:simplePos x="0" y="0"/>
            <wp:positionH relativeFrom="column">
              <wp:posOffset>2143125</wp:posOffset>
            </wp:positionH>
            <wp:positionV relativeFrom="paragraph">
              <wp:posOffset>79375</wp:posOffset>
            </wp:positionV>
            <wp:extent cx="816777" cy="408388"/>
            <wp:effectExtent l="0" t="0" r="2540" b="0"/>
            <wp:wrapNone/>
            <wp:docPr id="1640671756" name="Slika 2" descr="Slika, ki vsebuje besede besedilo, pisava, zelena, logotip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671756" name="Slika 2" descr="Slika, ki vsebuje besede besedilo, pisava, zelena, logotip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777" cy="40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47363D">
      <w:rPr>
        <w:noProof/>
      </w:rPr>
      <w:drawing>
        <wp:anchor distT="0" distB="0" distL="114300" distR="114300" simplePos="0" relativeHeight="251659776" behindDoc="0" locked="0" layoutInCell="1" allowOverlap="1" wp14:anchorId="7866409F" wp14:editId="60AB9428">
          <wp:simplePos x="0" y="0"/>
          <wp:positionH relativeFrom="margin">
            <wp:posOffset>3596005</wp:posOffset>
          </wp:positionH>
          <wp:positionV relativeFrom="margin">
            <wp:posOffset>-525780</wp:posOffset>
          </wp:positionV>
          <wp:extent cx="2600325" cy="545465"/>
          <wp:effectExtent l="0" t="0" r="0" b="0"/>
          <wp:wrapSquare wrapText="bothSides"/>
          <wp:docPr id="10" name="Slika 10" descr="Slika, ki vsebuje besede besedilo, pisava, simbol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, pisava, simbol, logotip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42DF">
      <w:rPr>
        <w:noProof/>
      </w:rPr>
      <w:drawing>
        <wp:anchor distT="0" distB="0" distL="114300" distR="114300" simplePos="0" relativeHeight="251655680" behindDoc="0" locked="0" layoutInCell="1" allowOverlap="1" wp14:anchorId="78B5E34C" wp14:editId="225AAE12">
          <wp:simplePos x="0" y="0"/>
          <wp:positionH relativeFrom="margin">
            <wp:posOffset>-431800</wp:posOffset>
          </wp:positionH>
          <wp:positionV relativeFrom="margin">
            <wp:posOffset>-450215</wp:posOffset>
          </wp:positionV>
          <wp:extent cx="2444750" cy="42672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D4362AD" w14:textId="1271F0B8" w:rsidR="006F4519" w:rsidRDefault="006F4519">
    <w:pPr>
      <w:pStyle w:val="Glava"/>
    </w:pPr>
  </w:p>
  <w:p w14:paraId="6D2D4662" w14:textId="2EC5E6B8" w:rsidR="006F4519" w:rsidRDefault="006F45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11F"/>
    <w:multiLevelType w:val="hybridMultilevel"/>
    <w:tmpl w:val="A6AED20E"/>
    <w:lvl w:ilvl="0" w:tplc="2F16B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57A"/>
    <w:multiLevelType w:val="hybridMultilevel"/>
    <w:tmpl w:val="809C5D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796B"/>
    <w:multiLevelType w:val="multilevel"/>
    <w:tmpl w:val="7D00FC1E"/>
    <w:lvl w:ilvl="0">
      <w:start w:val="4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06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3" w15:restartNumberingAfterBreak="0">
    <w:nsid w:val="0EAE5723"/>
    <w:multiLevelType w:val="hybridMultilevel"/>
    <w:tmpl w:val="50486032"/>
    <w:lvl w:ilvl="0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2C4202C"/>
    <w:multiLevelType w:val="hybridMultilevel"/>
    <w:tmpl w:val="42040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65E52"/>
    <w:multiLevelType w:val="hybridMultilevel"/>
    <w:tmpl w:val="7C52B7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92FB0"/>
    <w:multiLevelType w:val="hybridMultilevel"/>
    <w:tmpl w:val="3F18D8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0482"/>
    <w:multiLevelType w:val="hybridMultilevel"/>
    <w:tmpl w:val="34D2C566"/>
    <w:lvl w:ilvl="0" w:tplc="EDC08B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43777"/>
    <w:multiLevelType w:val="hybridMultilevel"/>
    <w:tmpl w:val="6012EFBA"/>
    <w:lvl w:ilvl="0" w:tplc="238C2AF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F5F3F"/>
    <w:multiLevelType w:val="hybridMultilevel"/>
    <w:tmpl w:val="7B7CDA8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751DF"/>
    <w:multiLevelType w:val="hybridMultilevel"/>
    <w:tmpl w:val="53CC3BAE"/>
    <w:lvl w:ilvl="0" w:tplc="86A26C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154EE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E13CE"/>
    <w:multiLevelType w:val="multilevel"/>
    <w:tmpl w:val="D7BCE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7D65AA"/>
    <w:multiLevelType w:val="hybridMultilevel"/>
    <w:tmpl w:val="7A42BA4C"/>
    <w:lvl w:ilvl="0" w:tplc="60DC7498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30A82"/>
    <w:multiLevelType w:val="hybridMultilevel"/>
    <w:tmpl w:val="AC76C4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B10BF"/>
    <w:multiLevelType w:val="hybridMultilevel"/>
    <w:tmpl w:val="EE1AEB00"/>
    <w:lvl w:ilvl="0" w:tplc="4DF8BA7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62364"/>
    <w:multiLevelType w:val="hybridMultilevel"/>
    <w:tmpl w:val="D1A654A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F2757"/>
    <w:multiLevelType w:val="hybridMultilevel"/>
    <w:tmpl w:val="BD5C0F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3558C"/>
    <w:multiLevelType w:val="hybridMultilevel"/>
    <w:tmpl w:val="65AE2814"/>
    <w:lvl w:ilvl="0" w:tplc="7F8EF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162A1"/>
    <w:multiLevelType w:val="hybridMultilevel"/>
    <w:tmpl w:val="EFAEA92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7150135"/>
    <w:multiLevelType w:val="hybridMultilevel"/>
    <w:tmpl w:val="13BC66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22" w15:restartNumberingAfterBreak="0">
    <w:nsid w:val="5BEC353A"/>
    <w:multiLevelType w:val="hybridMultilevel"/>
    <w:tmpl w:val="D8524DFE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F23DE"/>
    <w:multiLevelType w:val="hybridMultilevel"/>
    <w:tmpl w:val="71E4CB7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72737"/>
    <w:multiLevelType w:val="hybridMultilevel"/>
    <w:tmpl w:val="D3D6472A"/>
    <w:lvl w:ilvl="0" w:tplc="0E54EA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10871"/>
    <w:multiLevelType w:val="hybridMultilevel"/>
    <w:tmpl w:val="FDD430F4"/>
    <w:lvl w:ilvl="0" w:tplc="CF407EC6">
      <w:numFmt w:val="bullet"/>
      <w:lvlText w:val=""/>
      <w:lvlJc w:val="left"/>
      <w:pPr>
        <w:ind w:left="756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6" w15:restartNumberingAfterBreak="0">
    <w:nsid w:val="6440472D"/>
    <w:multiLevelType w:val="multilevel"/>
    <w:tmpl w:val="8794D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7" w15:restartNumberingAfterBreak="0">
    <w:nsid w:val="68704E69"/>
    <w:multiLevelType w:val="hybridMultilevel"/>
    <w:tmpl w:val="2A7EA3F6"/>
    <w:lvl w:ilvl="0" w:tplc="7F8EF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8323A"/>
    <w:multiLevelType w:val="hybridMultilevel"/>
    <w:tmpl w:val="80860C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A5E61"/>
    <w:multiLevelType w:val="hybridMultilevel"/>
    <w:tmpl w:val="3DE04D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B6BC2"/>
    <w:multiLevelType w:val="hybridMultilevel"/>
    <w:tmpl w:val="9C5CEC34"/>
    <w:lvl w:ilvl="0" w:tplc="0C8478DA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577B7"/>
    <w:multiLevelType w:val="hybridMultilevel"/>
    <w:tmpl w:val="C7C0C6EE"/>
    <w:lvl w:ilvl="0" w:tplc="1A80FD6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6667641"/>
    <w:multiLevelType w:val="multilevel"/>
    <w:tmpl w:val="B5D06B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7874CB4"/>
    <w:multiLevelType w:val="hybridMultilevel"/>
    <w:tmpl w:val="82AC9E5A"/>
    <w:lvl w:ilvl="0" w:tplc="AF2A69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70EB0"/>
    <w:multiLevelType w:val="hybridMultilevel"/>
    <w:tmpl w:val="B82E33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C9465F"/>
    <w:multiLevelType w:val="hybridMultilevel"/>
    <w:tmpl w:val="EBE2FF2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D6424"/>
    <w:multiLevelType w:val="hybridMultilevel"/>
    <w:tmpl w:val="103E892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602130">
    <w:abstractNumId w:val="21"/>
  </w:num>
  <w:num w:numId="2" w16cid:durableId="1232077721">
    <w:abstractNumId w:val="16"/>
  </w:num>
  <w:num w:numId="3" w16cid:durableId="2061396556">
    <w:abstractNumId w:val="23"/>
  </w:num>
  <w:num w:numId="4" w16cid:durableId="1715227760">
    <w:abstractNumId w:val="29"/>
  </w:num>
  <w:num w:numId="5" w16cid:durableId="1073045093">
    <w:abstractNumId w:val="4"/>
  </w:num>
  <w:num w:numId="6" w16cid:durableId="733817881">
    <w:abstractNumId w:val="28"/>
  </w:num>
  <w:num w:numId="7" w16cid:durableId="1600092778">
    <w:abstractNumId w:val="11"/>
  </w:num>
  <w:num w:numId="8" w16cid:durableId="506598471">
    <w:abstractNumId w:val="32"/>
  </w:num>
  <w:num w:numId="9" w16cid:durableId="476992554">
    <w:abstractNumId w:val="3"/>
  </w:num>
  <w:num w:numId="10" w16cid:durableId="438960752">
    <w:abstractNumId w:val="1"/>
  </w:num>
  <w:num w:numId="11" w16cid:durableId="1341278718">
    <w:abstractNumId w:val="34"/>
  </w:num>
  <w:num w:numId="12" w16cid:durableId="1723944860">
    <w:abstractNumId w:val="7"/>
  </w:num>
  <w:num w:numId="13" w16cid:durableId="644046816">
    <w:abstractNumId w:val="15"/>
  </w:num>
  <w:num w:numId="14" w16cid:durableId="693265962">
    <w:abstractNumId w:val="26"/>
  </w:num>
  <w:num w:numId="15" w16cid:durableId="808011821">
    <w:abstractNumId w:val="13"/>
  </w:num>
  <w:num w:numId="16" w16cid:durableId="451822806">
    <w:abstractNumId w:val="2"/>
  </w:num>
  <w:num w:numId="17" w16cid:durableId="1428503208">
    <w:abstractNumId w:val="22"/>
  </w:num>
  <w:num w:numId="18" w16cid:durableId="2135564456">
    <w:abstractNumId w:val="33"/>
  </w:num>
  <w:num w:numId="19" w16cid:durableId="996306377">
    <w:abstractNumId w:val="17"/>
  </w:num>
  <w:num w:numId="20" w16cid:durableId="1978290468">
    <w:abstractNumId w:val="36"/>
  </w:num>
  <w:num w:numId="21" w16cid:durableId="809395308">
    <w:abstractNumId w:val="31"/>
  </w:num>
  <w:num w:numId="22" w16cid:durableId="314265827">
    <w:abstractNumId w:val="9"/>
  </w:num>
  <w:num w:numId="23" w16cid:durableId="1510867281">
    <w:abstractNumId w:val="6"/>
  </w:num>
  <w:num w:numId="24" w16cid:durableId="37819399">
    <w:abstractNumId w:val="5"/>
  </w:num>
  <w:num w:numId="25" w16cid:durableId="1982881578">
    <w:abstractNumId w:val="35"/>
  </w:num>
  <w:num w:numId="26" w16cid:durableId="2080324221">
    <w:abstractNumId w:val="20"/>
  </w:num>
  <w:num w:numId="27" w16cid:durableId="850950484">
    <w:abstractNumId w:val="25"/>
  </w:num>
  <w:num w:numId="28" w16cid:durableId="2143307946">
    <w:abstractNumId w:val="0"/>
  </w:num>
  <w:num w:numId="29" w16cid:durableId="933973285">
    <w:abstractNumId w:val="8"/>
  </w:num>
  <w:num w:numId="30" w16cid:durableId="1935282397">
    <w:abstractNumId w:val="14"/>
  </w:num>
  <w:num w:numId="31" w16cid:durableId="1436897556">
    <w:abstractNumId w:val="24"/>
  </w:num>
  <w:num w:numId="32" w16cid:durableId="349574504">
    <w:abstractNumId w:val="27"/>
  </w:num>
  <w:num w:numId="33" w16cid:durableId="320543387">
    <w:abstractNumId w:val="18"/>
  </w:num>
  <w:num w:numId="34" w16cid:durableId="1117337527">
    <w:abstractNumId w:val="19"/>
  </w:num>
  <w:num w:numId="35" w16cid:durableId="337274143">
    <w:abstractNumId w:val="12"/>
  </w:num>
  <w:num w:numId="36" w16cid:durableId="1564484004">
    <w:abstractNumId w:val="30"/>
  </w:num>
  <w:num w:numId="37" w16cid:durableId="105493626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tej Novak (MGTS)">
    <w15:presenceInfo w15:providerId="AD" w15:userId="S::Matej.Novak@gov.si::9826228d-13dd-419c-830e-b120e1ad3a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E7F"/>
    <w:rsid w:val="00011382"/>
    <w:rsid w:val="00012F89"/>
    <w:rsid w:val="00013BAF"/>
    <w:rsid w:val="00020857"/>
    <w:rsid w:val="000224A7"/>
    <w:rsid w:val="00025DCB"/>
    <w:rsid w:val="000269B0"/>
    <w:rsid w:val="00042AE3"/>
    <w:rsid w:val="00053581"/>
    <w:rsid w:val="000538F3"/>
    <w:rsid w:val="0005647B"/>
    <w:rsid w:val="00071108"/>
    <w:rsid w:val="00071190"/>
    <w:rsid w:val="000768B4"/>
    <w:rsid w:val="00077D42"/>
    <w:rsid w:val="00080BF6"/>
    <w:rsid w:val="0008168D"/>
    <w:rsid w:val="00083663"/>
    <w:rsid w:val="000838EC"/>
    <w:rsid w:val="00090B39"/>
    <w:rsid w:val="00091569"/>
    <w:rsid w:val="000929CC"/>
    <w:rsid w:val="000A1058"/>
    <w:rsid w:val="000B4381"/>
    <w:rsid w:val="000C528D"/>
    <w:rsid w:val="000D4E55"/>
    <w:rsid w:val="000E0CC0"/>
    <w:rsid w:val="000E41B3"/>
    <w:rsid w:val="000F3C32"/>
    <w:rsid w:val="000F66ED"/>
    <w:rsid w:val="001027DC"/>
    <w:rsid w:val="00120DC3"/>
    <w:rsid w:val="0014100D"/>
    <w:rsid w:val="0015081B"/>
    <w:rsid w:val="00150D80"/>
    <w:rsid w:val="00170647"/>
    <w:rsid w:val="00171665"/>
    <w:rsid w:val="00184202"/>
    <w:rsid w:val="00184D3E"/>
    <w:rsid w:val="00192336"/>
    <w:rsid w:val="001A4ACD"/>
    <w:rsid w:val="001B249E"/>
    <w:rsid w:val="001C1685"/>
    <w:rsid w:val="001C211D"/>
    <w:rsid w:val="001C77AF"/>
    <w:rsid w:val="001D4012"/>
    <w:rsid w:val="001D6722"/>
    <w:rsid w:val="001E6092"/>
    <w:rsid w:val="0022737F"/>
    <w:rsid w:val="00244E3B"/>
    <w:rsid w:val="00244E69"/>
    <w:rsid w:val="002456CF"/>
    <w:rsid w:val="002502A8"/>
    <w:rsid w:val="002509F3"/>
    <w:rsid w:val="00254183"/>
    <w:rsid w:val="00254CBB"/>
    <w:rsid w:val="002566F1"/>
    <w:rsid w:val="00257213"/>
    <w:rsid w:val="00261956"/>
    <w:rsid w:val="00265DB5"/>
    <w:rsid w:val="00271FAD"/>
    <w:rsid w:val="0027477D"/>
    <w:rsid w:val="00280E49"/>
    <w:rsid w:val="00283CFD"/>
    <w:rsid w:val="0028411A"/>
    <w:rsid w:val="00290B6D"/>
    <w:rsid w:val="00296500"/>
    <w:rsid w:val="002C2FF3"/>
    <w:rsid w:val="002D1CF2"/>
    <w:rsid w:val="002D50FB"/>
    <w:rsid w:val="002E28A1"/>
    <w:rsid w:val="002E55E3"/>
    <w:rsid w:val="002F502C"/>
    <w:rsid w:val="002F6C2F"/>
    <w:rsid w:val="00306E67"/>
    <w:rsid w:val="003207BF"/>
    <w:rsid w:val="003218CF"/>
    <w:rsid w:val="00331A50"/>
    <w:rsid w:val="00340973"/>
    <w:rsid w:val="003420B6"/>
    <w:rsid w:val="0034542E"/>
    <w:rsid w:val="00351056"/>
    <w:rsid w:val="00355643"/>
    <w:rsid w:val="00355D80"/>
    <w:rsid w:val="00364FD2"/>
    <w:rsid w:val="003713E0"/>
    <w:rsid w:val="00377C2F"/>
    <w:rsid w:val="00381410"/>
    <w:rsid w:val="00381D16"/>
    <w:rsid w:val="003A1778"/>
    <w:rsid w:val="003A33ED"/>
    <w:rsid w:val="003A45A9"/>
    <w:rsid w:val="003B53D8"/>
    <w:rsid w:val="003C2E55"/>
    <w:rsid w:val="003C344F"/>
    <w:rsid w:val="003D26C0"/>
    <w:rsid w:val="003E18DD"/>
    <w:rsid w:val="003E58E2"/>
    <w:rsid w:val="003F1301"/>
    <w:rsid w:val="0040451A"/>
    <w:rsid w:val="00424F37"/>
    <w:rsid w:val="00430601"/>
    <w:rsid w:val="0043293E"/>
    <w:rsid w:val="0044051E"/>
    <w:rsid w:val="0044161F"/>
    <w:rsid w:val="004439D4"/>
    <w:rsid w:val="00455E49"/>
    <w:rsid w:val="00457468"/>
    <w:rsid w:val="00463756"/>
    <w:rsid w:val="004648E5"/>
    <w:rsid w:val="00470D4A"/>
    <w:rsid w:val="00471F66"/>
    <w:rsid w:val="0047363D"/>
    <w:rsid w:val="00475DFC"/>
    <w:rsid w:val="004762D2"/>
    <w:rsid w:val="00477B49"/>
    <w:rsid w:val="00483733"/>
    <w:rsid w:val="004A5678"/>
    <w:rsid w:val="004D5C83"/>
    <w:rsid w:val="004E48D0"/>
    <w:rsid w:val="004F55B2"/>
    <w:rsid w:val="004F75DC"/>
    <w:rsid w:val="00500551"/>
    <w:rsid w:val="00503ADB"/>
    <w:rsid w:val="00506F69"/>
    <w:rsid w:val="005173A2"/>
    <w:rsid w:val="005234A4"/>
    <w:rsid w:val="00541589"/>
    <w:rsid w:val="005441F2"/>
    <w:rsid w:val="00547E7F"/>
    <w:rsid w:val="00555E66"/>
    <w:rsid w:val="00565833"/>
    <w:rsid w:val="0059169A"/>
    <w:rsid w:val="00595491"/>
    <w:rsid w:val="00597C66"/>
    <w:rsid w:val="005B49E9"/>
    <w:rsid w:val="005C28B7"/>
    <w:rsid w:val="005C2F4F"/>
    <w:rsid w:val="005C56BB"/>
    <w:rsid w:val="005C6B0F"/>
    <w:rsid w:val="005D0D96"/>
    <w:rsid w:val="005D6EA3"/>
    <w:rsid w:val="005D7F72"/>
    <w:rsid w:val="005E17C2"/>
    <w:rsid w:val="005E37C2"/>
    <w:rsid w:val="005F5F29"/>
    <w:rsid w:val="00601519"/>
    <w:rsid w:val="006108B2"/>
    <w:rsid w:val="006128F9"/>
    <w:rsid w:val="00622725"/>
    <w:rsid w:val="0063329B"/>
    <w:rsid w:val="00637B88"/>
    <w:rsid w:val="00637CBF"/>
    <w:rsid w:val="006452D6"/>
    <w:rsid w:val="00646E02"/>
    <w:rsid w:val="00652787"/>
    <w:rsid w:val="0066034C"/>
    <w:rsid w:val="0066389F"/>
    <w:rsid w:val="00665929"/>
    <w:rsid w:val="00667D0A"/>
    <w:rsid w:val="00673D2B"/>
    <w:rsid w:val="006807F8"/>
    <w:rsid w:val="00682AFB"/>
    <w:rsid w:val="0069005A"/>
    <w:rsid w:val="0069617D"/>
    <w:rsid w:val="00696E7F"/>
    <w:rsid w:val="006A3C64"/>
    <w:rsid w:val="006B0652"/>
    <w:rsid w:val="006B1600"/>
    <w:rsid w:val="006B2AA5"/>
    <w:rsid w:val="006B6D47"/>
    <w:rsid w:val="006B70BE"/>
    <w:rsid w:val="006C0623"/>
    <w:rsid w:val="006C12CF"/>
    <w:rsid w:val="006C469C"/>
    <w:rsid w:val="006D5C2A"/>
    <w:rsid w:val="006D6FB2"/>
    <w:rsid w:val="006E1C16"/>
    <w:rsid w:val="006E2135"/>
    <w:rsid w:val="006E30D4"/>
    <w:rsid w:val="006F2089"/>
    <w:rsid w:val="006F4519"/>
    <w:rsid w:val="006F63A8"/>
    <w:rsid w:val="006F6A27"/>
    <w:rsid w:val="006F729D"/>
    <w:rsid w:val="006F7D47"/>
    <w:rsid w:val="00702506"/>
    <w:rsid w:val="00702F9E"/>
    <w:rsid w:val="00722C5C"/>
    <w:rsid w:val="0072493A"/>
    <w:rsid w:val="0073009D"/>
    <w:rsid w:val="0073230A"/>
    <w:rsid w:val="0073350A"/>
    <w:rsid w:val="00735880"/>
    <w:rsid w:val="00740A6C"/>
    <w:rsid w:val="00744494"/>
    <w:rsid w:val="0075023D"/>
    <w:rsid w:val="00754698"/>
    <w:rsid w:val="0076507B"/>
    <w:rsid w:val="00765F3A"/>
    <w:rsid w:val="00771824"/>
    <w:rsid w:val="00772EA9"/>
    <w:rsid w:val="00782997"/>
    <w:rsid w:val="00783E9C"/>
    <w:rsid w:val="007875A5"/>
    <w:rsid w:val="007A7992"/>
    <w:rsid w:val="007B5CAB"/>
    <w:rsid w:val="007B6DFB"/>
    <w:rsid w:val="007C4F4E"/>
    <w:rsid w:val="007D064E"/>
    <w:rsid w:val="007F0FDC"/>
    <w:rsid w:val="007F4C17"/>
    <w:rsid w:val="00802D7D"/>
    <w:rsid w:val="00815025"/>
    <w:rsid w:val="00817E0D"/>
    <w:rsid w:val="00830ED9"/>
    <w:rsid w:val="0085705B"/>
    <w:rsid w:val="00860637"/>
    <w:rsid w:val="0086343B"/>
    <w:rsid w:val="00863E8D"/>
    <w:rsid w:val="0086728E"/>
    <w:rsid w:val="0087090C"/>
    <w:rsid w:val="00871F9B"/>
    <w:rsid w:val="008828A5"/>
    <w:rsid w:val="008907C2"/>
    <w:rsid w:val="00895570"/>
    <w:rsid w:val="008A07DC"/>
    <w:rsid w:val="008A3DF9"/>
    <w:rsid w:val="008C5BF8"/>
    <w:rsid w:val="008E39BA"/>
    <w:rsid w:val="008E6D20"/>
    <w:rsid w:val="00903090"/>
    <w:rsid w:val="00910E8A"/>
    <w:rsid w:val="009131CE"/>
    <w:rsid w:val="009179BB"/>
    <w:rsid w:val="00925CCE"/>
    <w:rsid w:val="00925FE4"/>
    <w:rsid w:val="00931BDF"/>
    <w:rsid w:val="009377A8"/>
    <w:rsid w:val="00943392"/>
    <w:rsid w:val="009434A1"/>
    <w:rsid w:val="00961555"/>
    <w:rsid w:val="00964FB9"/>
    <w:rsid w:val="00967AC5"/>
    <w:rsid w:val="009725B1"/>
    <w:rsid w:val="00990CB1"/>
    <w:rsid w:val="00996706"/>
    <w:rsid w:val="009B61A1"/>
    <w:rsid w:val="009C71C0"/>
    <w:rsid w:val="009E48E7"/>
    <w:rsid w:val="009E5E3A"/>
    <w:rsid w:val="00A103D0"/>
    <w:rsid w:val="00A142A0"/>
    <w:rsid w:val="00A14ABE"/>
    <w:rsid w:val="00A179DF"/>
    <w:rsid w:val="00A3215D"/>
    <w:rsid w:val="00A362B0"/>
    <w:rsid w:val="00A50732"/>
    <w:rsid w:val="00A511B4"/>
    <w:rsid w:val="00A5471F"/>
    <w:rsid w:val="00A57DCC"/>
    <w:rsid w:val="00A66940"/>
    <w:rsid w:val="00A7205B"/>
    <w:rsid w:val="00A847BE"/>
    <w:rsid w:val="00A92ECD"/>
    <w:rsid w:val="00A9403B"/>
    <w:rsid w:val="00A94377"/>
    <w:rsid w:val="00AB1592"/>
    <w:rsid w:val="00AC1FDA"/>
    <w:rsid w:val="00AC706A"/>
    <w:rsid w:val="00AD1B5A"/>
    <w:rsid w:val="00AD47E1"/>
    <w:rsid w:val="00AD7903"/>
    <w:rsid w:val="00AE11E5"/>
    <w:rsid w:val="00AE1D26"/>
    <w:rsid w:val="00AF309D"/>
    <w:rsid w:val="00AF45EE"/>
    <w:rsid w:val="00B102F0"/>
    <w:rsid w:val="00B1203D"/>
    <w:rsid w:val="00B12B54"/>
    <w:rsid w:val="00B25978"/>
    <w:rsid w:val="00B37D93"/>
    <w:rsid w:val="00B404C6"/>
    <w:rsid w:val="00B442DF"/>
    <w:rsid w:val="00B561D8"/>
    <w:rsid w:val="00B56376"/>
    <w:rsid w:val="00B62529"/>
    <w:rsid w:val="00B64665"/>
    <w:rsid w:val="00B67A5B"/>
    <w:rsid w:val="00B67E6C"/>
    <w:rsid w:val="00B8191B"/>
    <w:rsid w:val="00B87B8D"/>
    <w:rsid w:val="00BA49BD"/>
    <w:rsid w:val="00BA4CCC"/>
    <w:rsid w:val="00BA665E"/>
    <w:rsid w:val="00BB4BEA"/>
    <w:rsid w:val="00BB4E2C"/>
    <w:rsid w:val="00BB65C0"/>
    <w:rsid w:val="00BC4D9F"/>
    <w:rsid w:val="00BD330D"/>
    <w:rsid w:val="00BE187D"/>
    <w:rsid w:val="00BE5C44"/>
    <w:rsid w:val="00BE5DA8"/>
    <w:rsid w:val="00BF2F0A"/>
    <w:rsid w:val="00BF4167"/>
    <w:rsid w:val="00BF4213"/>
    <w:rsid w:val="00BF5BBE"/>
    <w:rsid w:val="00C01D1B"/>
    <w:rsid w:val="00C076FF"/>
    <w:rsid w:val="00C15774"/>
    <w:rsid w:val="00C31C61"/>
    <w:rsid w:val="00C71899"/>
    <w:rsid w:val="00C73037"/>
    <w:rsid w:val="00C74BC5"/>
    <w:rsid w:val="00C80AB3"/>
    <w:rsid w:val="00C85672"/>
    <w:rsid w:val="00C86EFF"/>
    <w:rsid w:val="00CB3E39"/>
    <w:rsid w:val="00CD2D11"/>
    <w:rsid w:val="00CE02A2"/>
    <w:rsid w:val="00CE220B"/>
    <w:rsid w:val="00CF466C"/>
    <w:rsid w:val="00D024B1"/>
    <w:rsid w:val="00D041A7"/>
    <w:rsid w:val="00D134D7"/>
    <w:rsid w:val="00D1564D"/>
    <w:rsid w:val="00D24D03"/>
    <w:rsid w:val="00D25FCD"/>
    <w:rsid w:val="00D30283"/>
    <w:rsid w:val="00D40625"/>
    <w:rsid w:val="00D45BF0"/>
    <w:rsid w:val="00D513C1"/>
    <w:rsid w:val="00D6021D"/>
    <w:rsid w:val="00D71B91"/>
    <w:rsid w:val="00D82F42"/>
    <w:rsid w:val="00D9011B"/>
    <w:rsid w:val="00D96A1E"/>
    <w:rsid w:val="00D97798"/>
    <w:rsid w:val="00DB1E3A"/>
    <w:rsid w:val="00DB1ED9"/>
    <w:rsid w:val="00DB2D8F"/>
    <w:rsid w:val="00DE2052"/>
    <w:rsid w:val="00DE4374"/>
    <w:rsid w:val="00DE7779"/>
    <w:rsid w:val="00DF2AF5"/>
    <w:rsid w:val="00DF5D1F"/>
    <w:rsid w:val="00DF659E"/>
    <w:rsid w:val="00E131D2"/>
    <w:rsid w:val="00E27223"/>
    <w:rsid w:val="00E331B2"/>
    <w:rsid w:val="00E4017A"/>
    <w:rsid w:val="00E45035"/>
    <w:rsid w:val="00E56DF1"/>
    <w:rsid w:val="00E64F2C"/>
    <w:rsid w:val="00E84A80"/>
    <w:rsid w:val="00E94AC8"/>
    <w:rsid w:val="00EA07B9"/>
    <w:rsid w:val="00EA28F1"/>
    <w:rsid w:val="00EA4C29"/>
    <w:rsid w:val="00EA6C8C"/>
    <w:rsid w:val="00EB0CCA"/>
    <w:rsid w:val="00EB192A"/>
    <w:rsid w:val="00EB3F21"/>
    <w:rsid w:val="00EB4389"/>
    <w:rsid w:val="00EC41D2"/>
    <w:rsid w:val="00ED2691"/>
    <w:rsid w:val="00ED61AB"/>
    <w:rsid w:val="00EE3DF1"/>
    <w:rsid w:val="00EE3E9D"/>
    <w:rsid w:val="00EE5D9D"/>
    <w:rsid w:val="00EF1C06"/>
    <w:rsid w:val="00F12945"/>
    <w:rsid w:val="00F24CFA"/>
    <w:rsid w:val="00F33768"/>
    <w:rsid w:val="00F50A97"/>
    <w:rsid w:val="00F61970"/>
    <w:rsid w:val="00F633F1"/>
    <w:rsid w:val="00F642B5"/>
    <w:rsid w:val="00F70E73"/>
    <w:rsid w:val="00F71D5F"/>
    <w:rsid w:val="00F774D6"/>
    <w:rsid w:val="00F8565C"/>
    <w:rsid w:val="00F866DD"/>
    <w:rsid w:val="00F90430"/>
    <w:rsid w:val="00F915AE"/>
    <w:rsid w:val="00F9412F"/>
    <w:rsid w:val="00F9484E"/>
    <w:rsid w:val="00FB36A8"/>
    <w:rsid w:val="00FC29A8"/>
    <w:rsid w:val="00FD7B07"/>
    <w:rsid w:val="00FE19C9"/>
    <w:rsid w:val="00FE6992"/>
    <w:rsid w:val="00FF0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/>
    <o:shapelayout v:ext="edit">
      <o:idmap v:ext="edit" data="1"/>
    </o:shapelayout>
  </w:shapeDefaults>
  <w:decimalSymbol w:val=","/>
  <w:listSeparator w:val=";"/>
  <w14:docId w14:val="5D09FD9F"/>
  <w15:docId w15:val="{0182BC1B-D083-465A-8619-461BFC94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B2D8F"/>
    <w:rPr>
      <w:sz w:val="24"/>
      <w:szCs w:val="24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basedOn w:val="Navaden"/>
    <w:link w:val="Glav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DE777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E7779"/>
  </w:style>
  <w:style w:type="character" w:styleId="Sprotnaopomba-sklic">
    <w:name w:val="footnote reference"/>
    <w:aliases w:val="Footnote symbol"/>
    <w:basedOn w:val="Privzetapisavaodstavka"/>
    <w:rsid w:val="00DE7779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8A3D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3DF9"/>
  </w:style>
  <w:style w:type="character" w:styleId="Pripombasklic">
    <w:name w:val="annotation reference"/>
    <w:basedOn w:val="Privzetapisavaodstavka"/>
    <w:uiPriority w:val="99"/>
    <w:semiHidden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uiPriority w:val="99"/>
    <w:rsid w:val="001E6092"/>
    <w:rPr>
      <w:rFonts w:cs="Times New Roman"/>
    </w:rPr>
  </w:style>
  <w:style w:type="character" w:styleId="Hiperpovezava">
    <w:name w:val="Hyperlink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6722"/>
    <w:rPr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25DCB"/>
    <w:rPr>
      <w:sz w:val="24"/>
      <w:szCs w:val="24"/>
    </w:rPr>
  </w:style>
  <w:style w:type="paragraph" w:styleId="Revizija">
    <w:name w:val="Revision"/>
    <w:hidden/>
    <w:uiPriority w:val="99"/>
    <w:semiHidden/>
    <w:rsid w:val="00597C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937DD-356C-4096-8485-95DDE73D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MG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Zelko</dc:creator>
  <cp:keywords/>
  <dc:description/>
  <cp:lastModifiedBy>Tjaša Rotar Kokalj</cp:lastModifiedBy>
  <cp:revision>105</cp:revision>
  <cp:lastPrinted>2015-11-26T14:27:00Z</cp:lastPrinted>
  <dcterms:created xsi:type="dcterms:W3CDTF">2017-02-06T14:30:00Z</dcterms:created>
  <dcterms:modified xsi:type="dcterms:W3CDTF">2025-11-07T08:32:00Z</dcterms:modified>
</cp:coreProperties>
</file>