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8CE94" w14:textId="77777777" w:rsidR="00E41051" w:rsidRPr="001D4786" w:rsidRDefault="00E41051" w:rsidP="003702FA">
      <w:pPr>
        <w:pStyle w:val="datumtevilka"/>
        <w:rPr>
          <w:rFonts w:cs="Arial"/>
          <w:sz w:val="22"/>
          <w:szCs w:val="22"/>
        </w:rPr>
      </w:pPr>
    </w:p>
    <w:p w14:paraId="5FA9BCC9" w14:textId="77777777" w:rsidR="00E41051" w:rsidRPr="001D4786" w:rsidRDefault="00E41051" w:rsidP="003702FA">
      <w:pPr>
        <w:pStyle w:val="datumtevilka"/>
        <w:rPr>
          <w:rFonts w:cs="Arial"/>
          <w:sz w:val="22"/>
          <w:szCs w:val="22"/>
        </w:rPr>
      </w:pPr>
    </w:p>
    <w:p w14:paraId="0DBC4DA1" w14:textId="77777777" w:rsidR="00E41051" w:rsidRPr="001D4786" w:rsidRDefault="00E41051" w:rsidP="003702FA">
      <w:pPr>
        <w:pStyle w:val="datumtevilka"/>
        <w:rPr>
          <w:rFonts w:cs="Arial"/>
          <w:sz w:val="22"/>
          <w:szCs w:val="22"/>
        </w:rPr>
      </w:pPr>
    </w:p>
    <w:p w14:paraId="0BFACE77" w14:textId="77777777" w:rsidR="00E41051" w:rsidRPr="001D4786" w:rsidRDefault="00E41051" w:rsidP="003702FA">
      <w:pPr>
        <w:pStyle w:val="datumtevilka"/>
        <w:rPr>
          <w:rFonts w:cs="Arial"/>
          <w:sz w:val="22"/>
          <w:szCs w:val="22"/>
        </w:rPr>
      </w:pPr>
    </w:p>
    <w:p w14:paraId="2FB10194" w14:textId="7FF7A335" w:rsidR="00B65866" w:rsidRPr="00746FF6" w:rsidRDefault="00977849" w:rsidP="00935844">
      <w:pPr>
        <w:tabs>
          <w:tab w:val="left" w:pos="0"/>
          <w:tab w:val="left" w:pos="284"/>
        </w:tabs>
        <w:spacing w:before="100" w:beforeAutospacing="1" w:after="100" w:afterAutospacing="1" w:line="276" w:lineRule="auto"/>
        <w:jc w:val="both"/>
        <w:rPr>
          <w:rFonts w:cs="Arial"/>
          <w:i/>
          <w:iCs/>
          <w:sz w:val="22"/>
          <w:szCs w:val="22"/>
          <w:lang w:eastAsia="sl-SI"/>
        </w:rPr>
      </w:pPr>
      <w:r w:rsidRPr="00EA0A32">
        <w:rPr>
          <w:rFonts w:cs="Arial"/>
          <w:i/>
          <w:iCs/>
          <w:sz w:val="22"/>
          <w:szCs w:val="22"/>
          <w:lang w:eastAsia="sl-SI"/>
        </w:rPr>
        <w:t>Številka zadeve MG</w:t>
      </w:r>
      <w:r w:rsidR="007B7B47" w:rsidRPr="00EA0A32">
        <w:rPr>
          <w:rFonts w:cs="Arial"/>
          <w:i/>
          <w:iCs/>
          <w:sz w:val="22"/>
          <w:szCs w:val="22"/>
          <w:lang w:eastAsia="sl-SI"/>
        </w:rPr>
        <w:t>TŠ</w:t>
      </w:r>
      <w:r w:rsidRPr="00EA0A32">
        <w:rPr>
          <w:rFonts w:cs="Arial"/>
          <w:i/>
          <w:iCs/>
          <w:sz w:val="22"/>
          <w:szCs w:val="22"/>
          <w:lang w:eastAsia="sl-SI"/>
        </w:rPr>
        <w:t>:</w:t>
      </w:r>
      <w:r w:rsidR="003066F7" w:rsidRPr="00EA0A32">
        <w:rPr>
          <w:rFonts w:cs="Arial"/>
          <w:i/>
          <w:iCs/>
          <w:sz w:val="22"/>
          <w:szCs w:val="22"/>
          <w:lang w:eastAsia="sl-SI"/>
        </w:rPr>
        <w:t xml:space="preserve"> </w:t>
      </w:r>
      <w:r w:rsidR="00EA0A32" w:rsidRPr="00EA0A32">
        <w:rPr>
          <w:i/>
          <w:iCs/>
          <w:sz w:val="22"/>
          <w:szCs w:val="22"/>
        </w:rPr>
        <w:t>302-79/2025-2180</w:t>
      </w:r>
    </w:p>
    <w:p w14:paraId="7BCE0140" w14:textId="28C26C9E" w:rsidR="0068605A" w:rsidRDefault="0068605A" w:rsidP="001F530A">
      <w:pPr>
        <w:spacing w:after="160" w:line="240" w:lineRule="auto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b/>
          <w:sz w:val="22"/>
          <w:szCs w:val="22"/>
        </w:rPr>
        <w:t>PRILOGA</w:t>
      </w:r>
    </w:p>
    <w:p w14:paraId="57417793" w14:textId="77777777" w:rsidR="0068605A" w:rsidRDefault="0068605A" w:rsidP="0068605A">
      <w:pPr>
        <w:spacing w:after="160" w:line="240" w:lineRule="auto"/>
        <w:jc w:val="center"/>
        <w:rPr>
          <w:rFonts w:eastAsia="Calibri" w:cs="Arial"/>
          <w:b/>
          <w:sz w:val="22"/>
          <w:szCs w:val="22"/>
        </w:rPr>
      </w:pPr>
    </w:p>
    <w:p w14:paraId="2382242E" w14:textId="45CDC257" w:rsidR="001F530A" w:rsidRPr="001F530A" w:rsidRDefault="001F530A" w:rsidP="0068605A">
      <w:pPr>
        <w:spacing w:after="160" w:line="240" w:lineRule="auto"/>
        <w:jc w:val="center"/>
        <w:rPr>
          <w:rFonts w:ascii="Calibri" w:eastAsia="Calibri" w:hAnsi="Calibri"/>
          <w:sz w:val="22"/>
          <w:szCs w:val="22"/>
        </w:rPr>
      </w:pPr>
      <w:r w:rsidRPr="001F530A">
        <w:rPr>
          <w:rFonts w:eastAsia="Calibri" w:cs="Arial"/>
          <w:b/>
          <w:sz w:val="22"/>
          <w:szCs w:val="22"/>
        </w:rPr>
        <w:t>OBRAZEC ZA PODAJO OSNOVNEGA PROJEKTNEGA PREDLOGA –</w:t>
      </w:r>
    </w:p>
    <w:p w14:paraId="03EA2CAA" w14:textId="5ABBBA22" w:rsidR="00294B84" w:rsidRDefault="00294B84" w:rsidP="00294B84">
      <w:pPr>
        <w:spacing w:after="160" w:line="240" w:lineRule="auto"/>
        <w:jc w:val="center"/>
        <w:rPr>
          <w:rFonts w:eastAsia="Calibri" w:cs="Arial"/>
          <w:b/>
          <w:sz w:val="22"/>
          <w:szCs w:val="22"/>
        </w:rPr>
      </w:pPr>
      <w:r w:rsidRPr="00294B84">
        <w:rPr>
          <w:rFonts w:eastAsia="Calibri" w:cs="Arial"/>
          <w:b/>
          <w:sz w:val="22"/>
          <w:szCs w:val="22"/>
        </w:rPr>
        <w:t>IPCEI</w:t>
      </w:r>
      <w:r w:rsidR="00722BA9">
        <w:rPr>
          <w:rFonts w:eastAsia="Calibri" w:cs="Arial"/>
          <w:b/>
          <w:sz w:val="22"/>
          <w:szCs w:val="22"/>
        </w:rPr>
        <w:t xml:space="preserve"> </w:t>
      </w:r>
      <w:r w:rsidRPr="00294B84">
        <w:rPr>
          <w:rFonts w:eastAsia="Calibri" w:cs="Arial"/>
          <w:b/>
          <w:sz w:val="22"/>
          <w:szCs w:val="22"/>
        </w:rPr>
        <w:t>A</w:t>
      </w:r>
      <w:r w:rsidR="00FB429A">
        <w:rPr>
          <w:rFonts w:eastAsia="Calibri" w:cs="Arial"/>
          <w:b/>
          <w:sz w:val="22"/>
          <w:szCs w:val="22"/>
        </w:rPr>
        <w:t>ST</w:t>
      </w:r>
    </w:p>
    <w:p w14:paraId="2B78FFA1" w14:textId="6D26C897" w:rsidR="001F530A" w:rsidRPr="001F530A" w:rsidRDefault="001F530A" w:rsidP="001F530A">
      <w:pPr>
        <w:spacing w:after="160" w:line="240" w:lineRule="auto"/>
        <w:rPr>
          <w:rFonts w:eastAsia="Calibri" w:cs="Arial"/>
          <w:b/>
          <w:sz w:val="22"/>
          <w:szCs w:val="22"/>
        </w:rPr>
      </w:pPr>
      <w:r w:rsidRPr="001F530A">
        <w:rPr>
          <w:rFonts w:eastAsia="Calibri" w:cs="Arial"/>
          <w:b/>
          <w:sz w:val="22"/>
          <w:szCs w:val="22"/>
        </w:rPr>
        <w:t>Obrazec v slovenskem jeziku</w:t>
      </w:r>
    </w:p>
    <w:p w14:paraId="5BF386FF" w14:textId="77777777" w:rsidR="001F530A" w:rsidRPr="001F530A" w:rsidRDefault="001F530A" w:rsidP="001F530A">
      <w:pPr>
        <w:spacing w:line="240" w:lineRule="auto"/>
        <w:rPr>
          <w:rFonts w:eastAsia="Calibri" w:cs="Arial"/>
          <w:sz w:val="22"/>
          <w:szCs w:val="22"/>
        </w:rPr>
      </w:pPr>
    </w:p>
    <w:p w14:paraId="288ED7BA" w14:textId="77777777" w:rsidR="001F530A" w:rsidRPr="001F530A" w:rsidRDefault="001F530A" w:rsidP="001F530A">
      <w:pPr>
        <w:spacing w:line="240" w:lineRule="auto"/>
        <w:rPr>
          <w:rFonts w:eastAsia="Calibri" w:cs="Arial"/>
          <w:sz w:val="22"/>
          <w:szCs w:val="22"/>
        </w:rPr>
      </w:pPr>
      <w:r w:rsidRPr="001F530A">
        <w:rPr>
          <w:rFonts w:eastAsia="Calibri" w:cs="Arial"/>
          <w:sz w:val="22"/>
          <w:szCs w:val="22"/>
        </w:rPr>
        <w:t xml:space="preserve">I. PODATKI O PODJETJU </w:t>
      </w:r>
    </w:p>
    <w:p w14:paraId="0AF6D46A" w14:textId="6832B46F" w:rsidR="001F530A" w:rsidRDefault="001F530A" w:rsidP="001F530A">
      <w:pPr>
        <w:spacing w:line="240" w:lineRule="auto"/>
        <w:rPr>
          <w:rFonts w:eastAsia="Calibri" w:cs="Arial"/>
          <w:color w:val="FF0000"/>
          <w:sz w:val="22"/>
          <w:szCs w:val="22"/>
        </w:rPr>
      </w:pPr>
      <w:r w:rsidRPr="00A71F99">
        <w:rPr>
          <w:rFonts w:eastAsia="Calibri" w:cs="Arial"/>
          <w:color w:val="FF0000"/>
          <w:sz w:val="22"/>
          <w:szCs w:val="22"/>
        </w:rPr>
        <w:t>(</w:t>
      </w:r>
      <w:r w:rsidR="00BF0B43">
        <w:rPr>
          <w:rFonts w:eastAsia="Calibri" w:cs="Arial"/>
          <w:color w:val="FF0000"/>
          <w:sz w:val="22"/>
          <w:szCs w:val="22"/>
        </w:rPr>
        <w:t>V</w:t>
      </w:r>
      <w:r w:rsidRPr="00A71F99">
        <w:rPr>
          <w:rFonts w:eastAsia="Calibri" w:cs="Arial"/>
          <w:color w:val="FF0000"/>
          <w:sz w:val="22"/>
          <w:szCs w:val="22"/>
        </w:rPr>
        <w:t xml:space="preserve"> primeru konzorcija izpolnite to točko za vsakega partnerja konzorcija posebej</w:t>
      </w:r>
      <w:r w:rsidR="00BF0B43">
        <w:rPr>
          <w:rFonts w:eastAsia="Calibri" w:cs="Arial"/>
          <w:color w:val="FF0000"/>
          <w:sz w:val="22"/>
          <w:szCs w:val="22"/>
        </w:rPr>
        <w:t>!</w:t>
      </w:r>
      <w:r w:rsidRPr="00A71F99">
        <w:rPr>
          <w:rFonts w:eastAsia="Calibri" w:cs="Arial"/>
          <w:color w:val="FF0000"/>
          <w:sz w:val="22"/>
          <w:szCs w:val="22"/>
        </w:rPr>
        <w:t>)</w:t>
      </w:r>
    </w:p>
    <w:tbl>
      <w:tblPr>
        <w:tblStyle w:val="Tabelamrea"/>
        <w:tblW w:w="9067" w:type="dxa"/>
        <w:tblLayout w:type="fixed"/>
        <w:tblLook w:val="04A0" w:firstRow="1" w:lastRow="0" w:firstColumn="1" w:lastColumn="0" w:noHBand="0" w:noVBand="1"/>
        <w:tblCaption w:val="Tabela za vnos osnovnih podatkov o podjetju"/>
        <w:tblDescription w:val="V tabelo se vnese osnovne podatke o podjetju"/>
      </w:tblPr>
      <w:tblGrid>
        <w:gridCol w:w="2830"/>
        <w:gridCol w:w="6237"/>
      </w:tblGrid>
      <w:tr w:rsidR="001F530A" w:rsidRPr="001F530A" w14:paraId="5039B636" w14:textId="77777777" w:rsidTr="00E02CF8">
        <w:trPr>
          <w:trHeight w:val="285"/>
        </w:trPr>
        <w:tc>
          <w:tcPr>
            <w:tcW w:w="2830" w:type="dxa"/>
            <w:noWrap/>
          </w:tcPr>
          <w:p w14:paraId="33C9D851" w14:textId="77777777" w:rsidR="001F530A" w:rsidRPr="001F530A" w:rsidRDefault="001F530A" w:rsidP="001F530A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Izpolnite v primeru konzorcija</w:t>
            </w:r>
          </w:p>
        </w:tc>
        <w:tc>
          <w:tcPr>
            <w:tcW w:w="6237" w:type="dxa"/>
          </w:tcPr>
          <w:p w14:paraId="617C69A6" w14:textId="77777777" w:rsidR="001F530A" w:rsidRPr="001F530A" w:rsidRDefault="001F530A" w:rsidP="001F530A">
            <w:pPr>
              <w:spacing w:line="240" w:lineRule="auto"/>
              <w:rPr>
                <w:rFonts w:cs="Arial"/>
                <w:i/>
                <w:i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i/>
                <w:iCs/>
                <w:color w:val="000000"/>
                <w:szCs w:val="20"/>
                <w:lang w:eastAsia="sl-SI"/>
              </w:rPr>
              <w:fldChar w:fldCharType="begin">
                <w:ffData>
                  <w:name w:val="Potrditev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0A">
              <w:rPr>
                <w:rFonts w:cs="Arial"/>
                <w:i/>
                <w:iCs/>
                <w:color w:val="000000"/>
                <w:szCs w:val="20"/>
                <w:lang w:eastAsia="sl-SI"/>
              </w:rPr>
              <w:instrText xml:space="preserve"> FORMCHECKBOX </w:instrText>
            </w:r>
            <w:r w:rsidRPr="001F530A">
              <w:rPr>
                <w:rFonts w:cs="Arial"/>
                <w:i/>
                <w:iCs/>
                <w:color w:val="000000"/>
                <w:szCs w:val="20"/>
                <w:lang w:eastAsia="sl-SI"/>
              </w:rPr>
            </w:r>
            <w:r w:rsidRPr="001F530A">
              <w:rPr>
                <w:rFonts w:cs="Arial"/>
                <w:i/>
                <w:iCs/>
                <w:color w:val="000000"/>
                <w:szCs w:val="20"/>
                <w:lang w:eastAsia="sl-SI"/>
              </w:rPr>
              <w:fldChar w:fldCharType="separate"/>
            </w:r>
            <w:r w:rsidRPr="001F530A">
              <w:rPr>
                <w:rFonts w:cs="Arial"/>
                <w:i/>
                <w:iCs/>
                <w:color w:val="000000"/>
                <w:szCs w:val="20"/>
                <w:lang w:eastAsia="sl-SI"/>
              </w:rPr>
              <w:fldChar w:fldCharType="end"/>
            </w:r>
            <w:r w:rsidRPr="001F530A">
              <w:rPr>
                <w:rFonts w:cs="Arial"/>
                <w:i/>
                <w:iCs/>
                <w:color w:val="000000"/>
                <w:szCs w:val="20"/>
                <w:lang w:eastAsia="sl-SI"/>
              </w:rPr>
              <w:t xml:space="preserve"> vodilni </w:t>
            </w:r>
          </w:p>
          <w:p w14:paraId="7CEDF76B" w14:textId="77777777" w:rsidR="001F530A" w:rsidRPr="001F530A" w:rsidRDefault="001F530A" w:rsidP="001F530A">
            <w:pPr>
              <w:spacing w:line="240" w:lineRule="auto"/>
              <w:rPr>
                <w:rFonts w:cs="Arial"/>
                <w:i/>
                <w:i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i/>
                <w:iCs/>
                <w:color w:val="000000"/>
                <w:szCs w:val="20"/>
                <w:lang w:eastAsia="sl-SI"/>
              </w:rPr>
              <w:fldChar w:fldCharType="begin">
                <w:ffData>
                  <w:name w:val="Potrditev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0A">
              <w:rPr>
                <w:rFonts w:cs="Arial"/>
                <w:i/>
                <w:iCs/>
                <w:color w:val="000000"/>
                <w:szCs w:val="20"/>
                <w:lang w:eastAsia="sl-SI"/>
              </w:rPr>
              <w:instrText xml:space="preserve"> FORMCHECKBOX </w:instrText>
            </w:r>
            <w:r w:rsidRPr="001F530A">
              <w:rPr>
                <w:rFonts w:cs="Arial"/>
                <w:i/>
                <w:iCs/>
                <w:color w:val="000000"/>
                <w:szCs w:val="20"/>
                <w:lang w:eastAsia="sl-SI"/>
              </w:rPr>
            </w:r>
            <w:r w:rsidRPr="001F530A">
              <w:rPr>
                <w:rFonts w:cs="Arial"/>
                <w:i/>
                <w:iCs/>
                <w:color w:val="000000"/>
                <w:szCs w:val="20"/>
                <w:lang w:eastAsia="sl-SI"/>
              </w:rPr>
              <w:fldChar w:fldCharType="separate"/>
            </w:r>
            <w:r w:rsidRPr="001F530A">
              <w:rPr>
                <w:rFonts w:cs="Arial"/>
                <w:i/>
                <w:iCs/>
                <w:color w:val="000000"/>
                <w:szCs w:val="20"/>
                <w:lang w:eastAsia="sl-SI"/>
              </w:rPr>
              <w:fldChar w:fldCharType="end"/>
            </w:r>
            <w:r w:rsidRPr="001F530A">
              <w:rPr>
                <w:rFonts w:cs="Arial"/>
                <w:i/>
                <w:iCs/>
                <w:color w:val="000000"/>
                <w:szCs w:val="20"/>
                <w:lang w:eastAsia="sl-SI"/>
              </w:rPr>
              <w:t xml:space="preserve"> član </w:t>
            </w:r>
          </w:p>
        </w:tc>
      </w:tr>
      <w:tr w:rsidR="001F530A" w:rsidRPr="001F530A" w14:paraId="621CA383" w14:textId="77777777" w:rsidTr="00E02CF8">
        <w:trPr>
          <w:trHeight w:val="285"/>
        </w:trPr>
        <w:tc>
          <w:tcPr>
            <w:tcW w:w="2830" w:type="dxa"/>
            <w:noWrap/>
          </w:tcPr>
          <w:p w14:paraId="511016A6" w14:textId="77777777" w:rsidR="001F530A" w:rsidRPr="001F530A" w:rsidRDefault="001F530A" w:rsidP="001F530A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</w:p>
          <w:p w14:paraId="7141C0C2" w14:textId="77777777" w:rsidR="001F530A" w:rsidRPr="001F530A" w:rsidRDefault="001F530A" w:rsidP="001F530A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OSNOVNI PODATKI PODJETJA</w:t>
            </w:r>
          </w:p>
          <w:p w14:paraId="028CC63F" w14:textId="77777777" w:rsidR="001F530A" w:rsidRPr="001F530A" w:rsidRDefault="001F530A" w:rsidP="001F530A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</w:p>
        </w:tc>
        <w:tc>
          <w:tcPr>
            <w:tcW w:w="6237" w:type="dxa"/>
          </w:tcPr>
          <w:p w14:paraId="6D9E046C" w14:textId="77777777" w:rsidR="001F530A" w:rsidRPr="001F530A" w:rsidRDefault="001F530A" w:rsidP="001F530A">
            <w:pPr>
              <w:spacing w:line="240" w:lineRule="auto"/>
              <w:rPr>
                <w:rFonts w:cs="Arial"/>
                <w:i/>
                <w:iCs/>
                <w:color w:val="000000"/>
                <w:szCs w:val="20"/>
                <w:lang w:eastAsia="sl-SI"/>
              </w:rPr>
            </w:pPr>
          </w:p>
        </w:tc>
      </w:tr>
      <w:tr w:rsidR="001F530A" w:rsidRPr="001F530A" w14:paraId="63EEE2B2" w14:textId="77777777" w:rsidTr="00E02CF8">
        <w:trPr>
          <w:trHeight w:val="285"/>
        </w:trPr>
        <w:tc>
          <w:tcPr>
            <w:tcW w:w="2830" w:type="dxa"/>
            <w:noWrap/>
          </w:tcPr>
          <w:p w14:paraId="7FB9C84E" w14:textId="77777777" w:rsidR="001F530A" w:rsidRPr="001F530A" w:rsidRDefault="001F530A" w:rsidP="001F530A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Naziv prijavitelja</w:t>
            </w:r>
          </w:p>
          <w:p w14:paraId="154651DF" w14:textId="77777777" w:rsidR="001F530A" w:rsidRPr="001F530A" w:rsidRDefault="001F530A" w:rsidP="001F530A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1F530A">
              <w:rPr>
                <w:rFonts w:eastAsia="Calibri" w:cs="Arial"/>
                <w:szCs w:val="20"/>
              </w:rPr>
              <w:t>(polni naziv)</w:t>
            </w:r>
          </w:p>
        </w:tc>
        <w:tc>
          <w:tcPr>
            <w:tcW w:w="6237" w:type="dxa"/>
          </w:tcPr>
          <w:p w14:paraId="45BFA377" w14:textId="77777777" w:rsidR="001F530A" w:rsidRPr="001F530A" w:rsidRDefault="001F530A" w:rsidP="001F530A">
            <w:pPr>
              <w:spacing w:line="240" w:lineRule="auto"/>
              <w:rPr>
                <w:rFonts w:cs="Arial"/>
                <w:i/>
                <w:iCs/>
                <w:color w:val="000000"/>
                <w:szCs w:val="20"/>
                <w:lang w:eastAsia="sl-SI"/>
              </w:rPr>
            </w:pPr>
          </w:p>
        </w:tc>
      </w:tr>
      <w:tr w:rsidR="001F530A" w:rsidRPr="001F530A" w14:paraId="25E985CA" w14:textId="77777777" w:rsidTr="00E02CF8">
        <w:trPr>
          <w:trHeight w:val="285"/>
        </w:trPr>
        <w:tc>
          <w:tcPr>
            <w:tcW w:w="2830" w:type="dxa"/>
            <w:noWrap/>
          </w:tcPr>
          <w:p w14:paraId="5E7BB807" w14:textId="77777777" w:rsidR="001F530A" w:rsidRPr="001F530A" w:rsidRDefault="001F530A" w:rsidP="001F530A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Naziv prijavitelja</w:t>
            </w:r>
          </w:p>
          <w:p w14:paraId="4B4FDDED" w14:textId="77777777" w:rsidR="001F530A" w:rsidRPr="001F530A" w:rsidRDefault="001F530A" w:rsidP="001F530A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1F530A">
              <w:rPr>
                <w:rFonts w:eastAsia="Calibri" w:cs="Arial"/>
                <w:szCs w:val="20"/>
              </w:rPr>
              <w:t>(skrajšan naziv)</w:t>
            </w:r>
          </w:p>
        </w:tc>
        <w:tc>
          <w:tcPr>
            <w:tcW w:w="6237" w:type="dxa"/>
          </w:tcPr>
          <w:p w14:paraId="5201B0D4" w14:textId="77777777" w:rsidR="001F530A" w:rsidRPr="001F530A" w:rsidRDefault="001F530A" w:rsidP="001F530A">
            <w:pPr>
              <w:spacing w:line="240" w:lineRule="auto"/>
              <w:rPr>
                <w:rFonts w:cs="Arial"/>
                <w:i/>
                <w:iCs/>
                <w:color w:val="000000"/>
                <w:szCs w:val="20"/>
                <w:lang w:eastAsia="sl-SI"/>
              </w:rPr>
            </w:pPr>
          </w:p>
        </w:tc>
      </w:tr>
      <w:tr w:rsidR="001F530A" w:rsidRPr="001F530A" w14:paraId="7EC73557" w14:textId="77777777" w:rsidTr="00E02CF8">
        <w:trPr>
          <w:trHeight w:val="285"/>
        </w:trPr>
        <w:tc>
          <w:tcPr>
            <w:tcW w:w="2830" w:type="dxa"/>
            <w:noWrap/>
            <w:hideMark/>
          </w:tcPr>
          <w:p w14:paraId="0ABE68E2" w14:textId="77777777" w:rsidR="001F530A" w:rsidRPr="001F530A" w:rsidRDefault="001F530A" w:rsidP="001F530A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Naslov</w:t>
            </w:r>
          </w:p>
        </w:tc>
        <w:tc>
          <w:tcPr>
            <w:tcW w:w="6237" w:type="dxa"/>
            <w:hideMark/>
          </w:tcPr>
          <w:p w14:paraId="45CA590E" w14:textId="77777777" w:rsidR="001F530A" w:rsidRPr="001F530A" w:rsidRDefault="001F530A" w:rsidP="001F530A">
            <w:pPr>
              <w:spacing w:line="240" w:lineRule="auto"/>
              <w:rPr>
                <w:rFonts w:cs="Arial"/>
                <w:i/>
                <w:i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i/>
                <w:iCs/>
                <w:color w:val="000000"/>
                <w:szCs w:val="20"/>
                <w:lang w:eastAsia="sl-SI"/>
              </w:rPr>
              <w:t> </w:t>
            </w:r>
          </w:p>
        </w:tc>
      </w:tr>
      <w:tr w:rsidR="001F530A" w:rsidRPr="001F530A" w14:paraId="32B1D8AF" w14:textId="77777777" w:rsidTr="00E02CF8">
        <w:trPr>
          <w:trHeight w:val="285"/>
        </w:trPr>
        <w:tc>
          <w:tcPr>
            <w:tcW w:w="2830" w:type="dxa"/>
            <w:noWrap/>
            <w:hideMark/>
          </w:tcPr>
          <w:p w14:paraId="3B5640D8" w14:textId="77777777" w:rsidR="001F530A" w:rsidRPr="001F530A" w:rsidRDefault="001F530A" w:rsidP="001F530A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Poštna številka</w:t>
            </w:r>
          </w:p>
        </w:tc>
        <w:tc>
          <w:tcPr>
            <w:tcW w:w="6237" w:type="dxa"/>
            <w:hideMark/>
          </w:tcPr>
          <w:p w14:paraId="77026A38" w14:textId="77777777" w:rsidR="001F530A" w:rsidRPr="001F530A" w:rsidRDefault="001F530A" w:rsidP="001F530A">
            <w:pPr>
              <w:spacing w:line="240" w:lineRule="auto"/>
              <w:rPr>
                <w:rFonts w:cs="Arial"/>
                <w:i/>
                <w:i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i/>
                <w:iCs/>
                <w:color w:val="000000"/>
                <w:szCs w:val="20"/>
                <w:lang w:eastAsia="sl-SI"/>
              </w:rPr>
              <w:t> </w:t>
            </w:r>
          </w:p>
        </w:tc>
      </w:tr>
      <w:tr w:rsidR="001F530A" w:rsidRPr="001F530A" w14:paraId="5F8EFAC1" w14:textId="77777777" w:rsidTr="00E02CF8">
        <w:trPr>
          <w:trHeight w:val="285"/>
        </w:trPr>
        <w:tc>
          <w:tcPr>
            <w:tcW w:w="2830" w:type="dxa"/>
            <w:noWrap/>
            <w:hideMark/>
          </w:tcPr>
          <w:p w14:paraId="6BD2929B" w14:textId="77777777" w:rsidR="001F530A" w:rsidRPr="001F530A" w:rsidRDefault="001F530A" w:rsidP="001F530A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Kraj</w:t>
            </w:r>
          </w:p>
        </w:tc>
        <w:tc>
          <w:tcPr>
            <w:tcW w:w="6237" w:type="dxa"/>
            <w:hideMark/>
          </w:tcPr>
          <w:p w14:paraId="084F26C5" w14:textId="77777777" w:rsidR="001F530A" w:rsidRPr="001F530A" w:rsidRDefault="001F530A" w:rsidP="001F530A">
            <w:pPr>
              <w:spacing w:line="240" w:lineRule="auto"/>
              <w:rPr>
                <w:rFonts w:cs="Arial"/>
                <w:i/>
                <w:i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i/>
                <w:iCs/>
                <w:color w:val="000000"/>
                <w:szCs w:val="20"/>
                <w:lang w:eastAsia="sl-SI"/>
              </w:rPr>
              <w:t> </w:t>
            </w:r>
          </w:p>
        </w:tc>
      </w:tr>
      <w:tr w:rsidR="001F530A" w:rsidRPr="001F530A" w14:paraId="26A69590" w14:textId="77777777" w:rsidTr="00E02CF8">
        <w:trPr>
          <w:trHeight w:val="285"/>
        </w:trPr>
        <w:tc>
          <w:tcPr>
            <w:tcW w:w="2830" w:type="dxa"/>
            <w:noWrap/>
            <w:hideMark/>
          </w:tcPr>
          <w:p w14:paraId="0B3697E2" w14:textId="77777777" w:rsidR="001F530A" w:rsidRPr="001F530A" w:rsidRDefault="001F530A" w:rsidP="001F530A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Občina</w:t>
            </w:r>
          </w:p>
        </w:tc>
        <w:tc>
          <w:tcPr>
            <w:tcW w:w="6237" w:type="dxa"/>
            <w:hideMark/>
          </w:tcPr>
          <w:p w14:paraId="486D5D71" w14:textId="77777777" w:rsidR="001F530A" w:rsidRPr="001F530A" w:rsidRDefault="001F530A" w:rsidP="001F530A">
            <w:pPr>
              <w:spacing w:line="240" w:lineRule="auto"/>
              <w:rPr>
                <w:rFonts w:cs="Arial"/>
                <w:i/>
                <w:i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i/>
                <w:iCs/>
                <w:color w:val="000000"/>
                <w:szCs w:val="20"/>
                <w:lang w:eastAsia="sl-SI"/>
              </w:rPr>
              <w:t> </w:t>
            </w:r>
          </w:p>
        </w:tc>
      </w:tr>
      <w:tr w:rsidR="00E02CF8" w:rsidRPr="001F530A" w14:paraId="0844AF88" w14:textId="77777777" w:rsidTr="00E02CF8">
        <w:trPr>
          <w:trHeight w:val="285"/>
        </w:trPr>
        <w:tc>
          <w:tcPr>
            <w:tcW w:w="2830" w:type="dxa"/>
            <w:noWrap/>
          </w:tcPr>
          <w:p w14:paraId="01755402" w14:textId="77777777" w:rsidR="00E02CF8" w:rsidRDefault="00E02CF8" w:rsidP="00E02CF8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Naslov</w:t>
            </w:r>
            <w:r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 </w:t>
            </w:r>
          </w:p>
          <w:p w14:paraId="48E3A37C" w14:textId="236F5750" w:rsidR="00E02CF8" w:rsidRPr="001F530A" w:rsidRDefault="00E02CF8" w:rsidP="00EA0A32">
            <w:pPr>
              <w:spacing w:line="240" w:lineRule="auto"/>
              <w:jc w:val="both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E02CF8">
              <w:rPr>
                <w:rFonts w:cs="Arial"/>
                <w:color w:val="000000"/>
                <w:sz w:val="16"/>
                <w:szCs w:val="16"/>
                <w:lang w:eastAsia="sl-SI"/>
              </w:rPr>
              <w:t>(če se projekt ne bo izvajal na lokaciji matičnega podjetja, vpišite naslov registrirane poslovne enote ali podružnice, kjer se bo izvajal projekt)</w:t>
            </w:r>
          </w:p>
        </w:tc>
        <w:tc>
          <w:tcPr>
            <w:tcW w:w="6237" w:type="dxa"/>
          </w:tcPr>
          <w:p w14:paraId="6003AE5A" w14:textId="77777777" w:rsidR="00E02CF8" w:rsidRPr="001F530A" w:rsidRDefault="00E02CF8" w:rsidP="00E02CF8">
            <w:pPr>
              <w:spacing w:line="240" w:lineRule="auto"/>
              <w:rPr>
                <w:rFonts w:cs="Arial"/>
                <w:i/>
                <w:iCs/>
                <w:color w:val="000000"/>
                <w:szCs w:val="20"/>
                <w:lang w:eastAsia="sl-SI"/>
              </w:rPr>
            </w:pPr>
          </w:p>
        </w:tc>
      </w:tr>
      <w:tr w:rsidR="00E02CF8" w:rsidRPr="001F530A" w14:paraId="2B68D281" w14:textId="77777777" w:rsidTr="00E02CF8">
        <w:trPr>
          <w:trHeight w:val="285"/>
        </w:trPr>
        <w:tc>
          <w:tcPr>
            <w:tcW w:w="2830" w:type="dxa"/>
            <w:noWrap/>
          </w:tcPr>
          <w:p w14:paraId="768252D9" w14:textId="73FE466C" w:rsidR="00E02CF8" w:rsidRPr="001F530A" w:rsidRDefault="00E02CF8" w:rsidP="00E02CF8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Poštna številka</w:t>
            </w:r>
          </w:p>
        </w:tc>
        <w:tc>
          <w:tcPr>
            <w:tcW w:w="6237" w:type="dxa"/>
          </w:tcPr>
          <w:p w14:paraId="00B14320" w14:textId="77777777" w:rsidR="00E02CF8" w:rsidRPr="001F530A" w:rsidRDefault="00E02CF8" w:rsidP="00E02CF8">
            <w:pPr>
              <w:spacing w:line="240" w:lineRule="auto"/>
              <w:rPr>
                <w:rFonts w:cs="Arial"/>
                <w:i/>
                <w:iCs/>
                <w:color w:val="000000"/>
                <w:szCs w:val="20"/>
                <w:lang w:eastAsia="sl-SI"/>
              </w:rPr>
            </w:pPr>
          </w:p>
        </w:tc>
      </w:tr>
      <w:tr w:rsidR="00E02CF8" w:rsidRPr="001F530A" w14:paraId="352A57E6" w14:textId="77777777" w:rsidTr="00E02CF8">
        <w:trPr>
          <w:trHeight w:val="285"/>
        </w:trPr>
        <w:tc>
          <w:tcPr>
            <w:tcW w:w="2830" w:type="dxa"/>
            <w:noWrap/>
          </w:tcPr>
          <w:p w14:paraId="5BD2F22B" w14:textId="7CE08CE0" w:rsidR="00E02CF8" w:rsidRPr="001F530A" w:rsidRDefault="00E02CF8" w:rsidP="00E02CF8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Kraj</w:t>
            </w:r>
          </w:p>
        </w:tc>
        <w:tc>
          <w:tcPr>
            <w:tcW w:w="6237" w:type="dxa"/>
          </w:tcPr>
          <w:p w14:paraId="46A14D96" w14:textId="77777777" w:rsidR="00E02CF8" w:rsidRPr="001F530A" w:rsidRDefault="00E02CF8" w:rsidP="00E02CF8">
            <w:pPr>
              <w:spacing w:line="240" w:lineRule="auto"/>
              <w:rPr>
                <w:rFonts w:cs="Arial"/>
                <w:i/>
                <w:iCs/>
                <w:color w:val="000000"/>
                <w:szCs w:val="20"/>
                <w:lang w:eastAsia="sl-SI"/>
              </w:rPr>
            </w:pPr>
          </w:p>
        </w:tc>
      </w:tr>
      <w:tr w:rsidR="00E02CF8" w:rsidRPr="001F530A" w14:paraId="3CB0B925" w14:textId="77777777" w:rsidTr="00E02CF8">
        <w:trPr>
          <w:trHeight w:val="285"/>
        </w:trPr>
        <w:tc>
          <w:tcPr>
            <w:tcW w:w="2830" w:type="dxa"/>
            <w:noWrap/>
          </w:tcPr>
          <w:p w14:paraId="527050F8" w14:textId="4D896017" w:rsidR="00E02CF8" w:rsidRPr="001F530A" w:rsidRDefault="00E02CF8" w:rsidP="00E02CF8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Občina</w:t>
            </w:r>
          </w:p>
        </w:tc>
        <w:tc>
          <w:tcPr>
            <w:tcW w:w="6237" w:type="dxa"/>
          </w:tcPr>
          <w:p w14:paraId="39DF0ADE" w14:textId="77777777" w:rsidR="00E02CF8" w:rsidRPr="001F530A" w:rsidRDefault="00E02CF8" w:rsidP="00E02CF8">
            <w:pPr>
              <w:spacing w:line="240" w:lineRule="auto"/>
              <w:rPr>
                <w:rFonts w:cs="Arial"/>
                <w:i/>
                <w:iCs/>
                <w:color w:val="000000"/>
                <w:szCs w:val="20"/>
                <w:lang w:eastAsia="sl-SI"/>
              </w:rPr>
            </w:pPr>
          </w:p>
        </w:tc>
      </w:tr>
      <w:tr w:rsidR="00E02CF8" w:rsidRPr="001F530A" w14:paraId="613F437F" w14:textId="77777777" w:rsidTr="00E02CF8">
        <w:trPr>
          <w:trHeight w:val="285"/>
        </w:trPr>
        <w:tc>
          <w:tcPr>
            <w:tcW w:w="2830" w:type="dxa"/>
            <w:noWrap/>
          </w:tcPr>
          <w:p w14:paraId="5FC48329" w14:textId="77777777" w:rsidR="00E02CF8" w:rsidRPr="001F530A" w:rsidRDefault="00E02CF8" w:rsidP="00E02CF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</w:p>
          <w:p w14:paraId="10E8B189" w14:textId="77777777" w:rsidR="00E02CF8" w:rsidRPr="001F530A" w:rsidRDefault="00E02CF8" w:rsidP="00E02CF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POSLOVNI PODATKI PODJETJA</w:t>
            </w:r>
          </w:p>
          <w:p w14:paraId="49EF8EFD" w14:textId="77777777" w:rsidR="00E02CF8" w:rsidRPr="001F530A" w:rsidRDefault="00E02CF8" w:rsidP="00E02CF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</w:p>
        </w:tc>
        <w:tc>
          <w:tcPr>
            <w:tcW w:w="6237" w:type="dxa"/>
          </w:tcPr>
          <w:p w14:paraId="064D5EEC" w14:textId="77777777" w:rsidR="00E02CF8" w:rsidRPr="001F530A" w:rsidRDefault="00E02CF8" w:rsidP="00E02CF8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Cs w:val="20"/>
                <w:lang w:eastAsia="sl-SI"/>
              </w:rPr>
            </w:pPr>
          </w:p>
        </w:tc>
      </w:tr>
      <w:tr w:rsidR="00E02CF8" w:rsidRPr="001F530A" w14:paraId="45F0E0E9" w14:textId="77777777" w:rsidTr="00E02CF8">
        <w:trPr>
          <w:trHeight w:val="285"/>
        </w:trPr>
        <w:tc>
          <w:tcPr>
            <w:tcW w:w="2830" w:type="dxa"/>
            <w:noWrap/>
          </w:tcPr>
          <w:p w14:paraId="530D4F14" w14:textId="77777777" w:rsidR="00E02CF8" w:rsidRPr="001F530A" w:rsidRDefault="00E02CF8" w:rsidP="00E02CF8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Spletna stran</w:t>
            </w:r>
          </w:p>
        </w:tc>
        <w:tc>
          <w:tcPr>
            <w:tcW w:w="6237" w:type="dxa"/>
          </w:tcPr>
          <w:p w14:paraId="409F9A57" w14:textId="77777777" w:rsidR="00E02CF8" w:rsidRPr="001F530A" w:rsidRDefault="00E02CF8" w:rsidP="00E02CF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</w:p>
        </w:tc>
      </w:tr>
      <w:tr w:rsidR="00E02CF8" w:rsidRPr="001F530A" w14:paraId="183465DA" w14:textId="77777777" w:rsidTr="00E02CF8">
        <w:trPr>
          <w:trHeight w:val="285"/>
        </w:trPr>
        <w:tc>
          <w:tcPr>
            <w:tcW w:w="2830" w:type="dxa"/>
            <w:noWrap/>
            <w:hideMark/>
          </w:tcPr>
          <w:p w14:paraId="44F1144D" w14:textId="77777777" w:rsidR="00E02CF8" w:rsidRPr="001F530A" w:rsidRDefault="00E02CF8" w:rsidP="00E02CF8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Matična številka</w:t>
            </w:r>
          </w:p>
        </w:tc>
        <w:tc>
          <w:tcPr>
            <w:tcW w:w="6237" w:type="dxa"/>
            <w:hideMark/>
          </w:tcPr>
          <w:p w14:paraId="6FA496A7" w14:textId="77777777" w:rsidR="00E02CF8" w:rsidRPr="001F530A" w:rsidRDefault="00E02CF8" w:rsidP="00E02CF8">
            <w:pPr>
              <w:spacing w:line="240" w:lineRule="auto"/>
              <w:rPr>
                <w:rFonts w:cs="Arial"/>
                <w:i/>
                <w:i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i/>
                <w:iCs/>
                <w:color w:val="000000"/>
                <w:szCs w:val="20"/>
                <w:lang w:eastAsia="sl-SI"/>
              </w:rPr>
              <w:t> </w:t>
            </w:r>
          </w:p>
        </w:tc>
      </w:tr>
      <w:tr w:rsidR="00E02CF8" w:rsidRPr="001F530A" w14:paraId="67ABC1E6" w14:textId="77777777" w:rsidTr="00E02CF8">
        <w:trPr>
          <w:trHeight w:val="285"/>
        </w:trPr>
        <w:tc>
          <w:tcPr>
            <w:tcW w:w="2830" w:type="dxa"/>
            <w:noWrap/>
            <w:hideMark/>
          </w:tcPr>
          <w:p w14:paraId="2D34264D" w14:textId="77777777" w:rsidR="00E02CF8" w:rsidRPr="001F530A" w:rsidRDefault="00E02CF8" w:rsidP="00E02CF8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Davčna številka</w:t>
            </w:r>
          </w:p>
        </w:tc>
        <w:tc>
          <w:tcPr>
            <w:tcW w:w="6237" w:type="dxa"/>
            <w:hideMark/>
          </w:tcPr>
          <w:p w14:paraId="44AE241A" w14:textId="77777777" w:rsidR="00E02CF8" w:rsidRPr="001F530A" w:rsidRDefault="00E02CF8" w:rsidP="00E02CF8">
            <w:pPr>
              <w:spacing w:line="240" w:lineRule="auto"/>
              <w:rPr>
                <w:rFonts w:cs="Arial"/>
                <w:i/>
                <w:i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i/>
                <w:iCs/>
                <w:color w:val="000000"/>
                <w:szCs w:val="20"/>
                <w:lang w:eastAsia="sl-SI"/>
              </w:rPr>
              <w:t> </w:t>
            </w:r>
          </w:p>
        </w:tc>
      </w:tr>
      <w:tr w:rsidR="00E02CF8" w:rsidRPr="001F530A" w14:paraId="2D9BB4FC" w14:textId="77777777" w:rsidTr="00E02CF8">
        <w:trPr>
          <w:trHeight w:val="285"/>
        </w:trPr>
        <w:tc>
          <w:tcPr>
            <w:tcW w:w="2830" w:type="dxa"/>
            <w:noWrap/>
            <w:hideMark/>
          </w:tcPr>
          <w:p w14:paraId="433A8732" w14:textId="77777777" w:rsidR="00E02CF8" w:rsidRPr="001F530A" w:rsidRDefault="00E02CF8" w:rsidP="00E02CF8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Velikost podjetja</w:t>
            </w:r>
            <w:r w:rsidRPr="001F530A">
              <w:rPr>
                <w:rFonts w:cs="Arial"/>
                <w:b/>
                <w:bCs/>
                <w:color w:val="000000"/>
                <w:szCs w:val="20"/>
                <w:vertAlign w:val="superscript"/>
                <w:lang w:eastAsia="sl-SI"/>
              </w:rPr>
              <w:footnoteReference w:id="1"/>
            </w:r>
          </w:p>
        </w:tc>
        <w:tc>
          <w:tcPr>
            <w:tcW w:w="6237" w:type="dxa"/>
            <w:hideMark/>
          </w:tcPr>
          <w:p w14:paraId="37615F8F" w14:textId="77777777" w:rsidR="00E02CF8" w:rsidRPr="001F530A" w:rsidRDefault="00E02CF8" w:rsidP="00E02CF8">
            <w:pPr>
              <w:spacing w:line="240" w:lineRule="auto"/>
              <w:rPr>
                <w:rFonts w:cs="Arial"/>
                <w:i/>
                <w:i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i/>
                <w:iCs/>
                <w:color w:val="000000"/>
                <w:szCs w:val="20"/>
                <w:lang w:eastAsia="sl-SI"/>
              </w:rPr>
              <w:t> </w:t>
            </w:r>
          </w:p>
        </w:tc>
      </w:tr>
      <w:tr w:rsidR="00E02CF8" w:rsidRPr="001F530A" w14:paraId="3087533C" w14:textId="77777777" w:rsidTr="00E02CF8">
        <w:trPr>
          <w:trHeight w:val="285"/>
        </w:trPr>
        <w:tc>
          <w:tcPr>
            <w:tcW w:w="2830" w:type="dxa"/>
            <w:noWrap/>
          </w:tcPr>
          <w:p w14:paraId="497AFEB0" w14:textId="77777777" w:rsidR="00E02CF8" w:rsidRPr="001F530A" w:rsidRDefault="00E02CF8" w:rsidP="00E02CF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</w:p>
          <w:p w14:paraId="0E89894C" w14:textId="77777777" w:rsidR="00E02CF8" w:rsidRPr="001F530A" w:rsidRDefault="00E02CF8" w:rsidP="00E02CF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KONTAKTNI PODATKI PODJETJA</w:t>
            </w:r>
          </w:p>
        </w:tc>
        <w:tc>
          <w:tcPr>
            <w:tcW w:w="6237" w:type="dxa"/>
          </w:tcPr>
          <w:p w14:paraId="4D64D68A" w14:textId="77777777" w:rsidR="00E02CF8" w:rsidRPr="001F530A" w:rsidRDefault="00E02CF8" w:rsidP="00E02CF8">
            <w:pPr>
              <w:spacing w:line="240" w:lineRule="auto"/>
              <w:rPr>
                <w:rFonts w:cs="Arial"/>
                <w:i/>
                <w:iCs/>
                <w:color w:val="000000"/>
                <w:szCs w:val="20"/>
                <w:lang w:eastAsia="sl-SI"/>
              </w:rPr>
            </w:pPr>
          </w:p>
        </w:tc>
      </w:tr>
      <w:tr w:rsidR="00E02CF8" w:rsidRPr="001F530A" w14:paraId="54C0864B" w14:textId="77777777" w:rsidTr="00E02CF8">
        <w:trPr>
          <w:trHeight w:val="285"/>
        </w:trPr>
        <w:tc>
          <w:tcPr>
            <w:tcW w:w="2830" w:type="dxa"/>
            <w:noWrap/>
            <w:hideMark/>
          </w:tcPr>
          <w:p w14:paraId="5290FC3D" w14:textId="77777777" w:rsidR="00E02CF8" w:rsidRPr="001F530A" w:rsidRDefault="00E02CF8" w:rsidP="00E02CF8">
            <w:pPr>
              <w:spacing w:line="240" w:lineRule="auto"/>
              <w:jc w:val="center"/>
              <w:rPr>
                <w:rFonts w:cs="Arial"/>
                <w:b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bCs/>
                <w:color w:val="000000"/>
                <w:szCs w:val="20"/>
                <w:lang w:eastAsia="sl-SI"/>
              </w:rPr>
              <w:lastRenderedPageBreak/>
              <w:t>Zakoniti zastopnik</w:t>
            </w:r>
          </w:p>
          <w:p w14:paraId="1F298907" w14:textId="77777777" w:rsidR="00E02CF8" w:rsidRPr="001F530A" w:rsidRDefault="00E02CF8" w:rsidP="00E02CF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</w:p>
        </w:tc>
        <w:tc>
          <w:tcPr>
            <w:tcW w:w="6237" w:type="dxa"/>
          </w:tcPr>
          <w:p w14:paraId="177A955B" w14:textId="77777777" w:rsidR="00E02CF8" w:rsidRPr="001F530A" w:rsidRDefault="00E02CF8" w:rsidP="00E02CF8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i/>
                <w:iCs/>
                <w:color w:val="000000"/>
                <w:szCs w:val="20"/>
                <w:lang w:eastAsia="sl-SI"/>
              </w:rPr>
              <w:t> </w:t>
            </w:r>
          </w:p>
        </w:tc>
      </w:tr>
      <w:tr w:rsidR="00E02CF8" w:rsidRPr="001F530A" w14:paraId="56F7515F" w14:textId="77777777" w:rsidTr="00E02CF8">
        <w:trPr>
          <w:trHeight w:val="285"/>
        </w:trPr>
        <w:tc>
          <w:tcPr>
            <w:tcW w:w="2830" w:type="dxa"/>
            <w:noWrap/>
          </w:tcPr>
          <w:p w14:paraId="78ECDAF6" w14:textId="77777777" w:rsidR="00E02CF8" w:rsidRPr="001F530A" w:rsidRDefault="00E02CF8" w:rsidP="00E02CF8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Ime in priimek</w:t>
            </w:r>
          </w:p>
        </w:tc>
        <w:tc>
          <w:tcPr>
            <w:tcW w:w="6237" w:type="dxa"/>
          </w:tcPr>
          <w:p w14:paraId="319908E7" w14:textId="77777777" w:rsidR="00E02CF8" w:rsidRPr="001F530A" w:rsidRDefault="00E02CF8" w:rsidP="00E02CF8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Cs w:val="20"/>
                <w:lang w:eastAsia="sl-SI"/>
              </w:rPr>
            </w:pPr>
          </w:p>
        </w:tc>
      </w:tr>
      <w:tr w:rsidR="00E02CF8" w:rsidRPr="001F530A" w14:paraId="577B8375" w14:textId="77777777" w:rsidTr="00E02CF8">
        <w:trPr>
          <w:trHeight w:val="285"/>
        </w:trPr>
        <w:tc>
          <w:tcPr>
            <w:tcW w:w="2830" w:type="dxa"/>
            <w:noWrap/>
            <w:hideMark/>
          </w:tcPr>
          <w:p w14:paraId="68F97FFA" w14:textId="77777777" w:rsidR="00E02CF8" w:rsidRPr="001F530A" w:rsidRDefault="00E02CF8" w:rsidP="00E02CF8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Vloga v podjetju</w:t>
            </w:r>
          </w:p>
        </w:tc>
        <w:tc>
          <w:tcPr>
            <w:tcW w:w="6237" w:type="dxa"/>
            <w:noWrap/>
            <w:hideMark/>
          </w:tcPr>
          <w:p w14:paraId="46AF8B30" w14:textId="77777777" w:rsidR="00E02CF8" w:rsidRPr="001F530A" w:rsidRDefault="00E02CF8" w:rsidP="00E02CF8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i/>
                <w:iCs/>
                <w:color w:val="000000"/>
                <w:szCs w:val="20"/>
                <w:lang w:eastAsia="sl-SI"/>
              </w:rPr>
              <w:t> </w:t>
            </w:r>
          </w:p>
        </w:tc>
      </w:tr>
      <w:tr w:rsidR="00E02CF8" w:rsidRPr="001F530A" w14:paraId="3002E489" w14:textId="77777777" w:rsidTr="00E02CF8">
        <w:trPr>
          <w:trHeight w:val="285"/>
        </w:trPr>
        <w:tc>
          <w:tcPr>
            <w:tcW w:w="2830" w:type="dxa"/>
            <w:noWrap/>
            <w:hideMark/>
          </w:tcPr>
          <w:p w14:paraId="386F033C" w14:textId="77777777" w:rsidR="00E02CF8" w:rsidRPr="001F530A" w:rsidRDefault="00E02CF8" w:rsidP="00E02CF8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Telefonska številka</w:t>
            </w:r>
          </w:p>
        </w:tc>
        <w:tc>
          <w:tcPr>
            <w:tcW w:w="6237" w:type="dxa"/>
            <w:hideMark/>
          </w:tcPr>
          <w:p w14:paraId="15DBE593" w14:textId="77777777" w:rsidR="00E02CF8" w:rsidRPr="001F530A" w:rsidRDefault="00E02CF8" w:rsidP="00E02CF8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i/>
                <w:iCs/>
                <w:color w:val="000000"/>
                <w:szCs w:val="20"/>
                <w:lang w:eastAsia="sl-SI"/>
              </w:rPr>
              <w:t> </w:t>
            </w:r>
          </w:p>
        </w:tc>
      </w:tr>
      <w:tr w:rsidR="00E02CF8" w:rsidRPr="001F530A" w14:paraId="41BFEB33" w14:textId="77777777" w:rsidTr="00E02CF8">
        <w:trPr>
          <w:trHeight w:val="285"/>
        </w:trPr>
        <w:tc>
          <w:tcPr>
            <w:tcW w:w="2830" w:type="dxa"/>
            <w:noWrap/>
            <w:hideMark/>
          </w:tcPr>
          <w:p w14:paraId="7A063515" w14:textId="77777777" w:rsidR="00E02CF8" w:rsidRPr="001F530A" w:rsidRDefault="00E02CF8" w:rsidP="00E02CF8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Naslov elektronske pošte</w:t>
            </w:r>
          </w:p>
        </w:tc>
        <w:tc>
          <w:tcPr>
            <w:tcW w:w="6237" w:type="dxa"/>
            <w:hideMark/>
          </w:tcPr>
          <w:p w14:paraId="5B2F543F" w14:textId="77777777" w:rsidR="00E02CF8" w:rsidRPr="001F530A" w:rsidRDefault="00E02CF8" w:rsidP="00E02CF8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i/>
                <w:iCs/>
                <w:color w:val="000000"/>
                <w:szCs w:val="20"/>
                <w:lang w:eastAsia="sl-SI"/>
              </w:rPr>
              <w:t> </w:t>
            </w:r>
          </w:p>
        </w:tc>
      </w:tr>
      <w:tr w:rsidR="00E02CF8" w:rsidRPr="001F530A" w14:paraId="751B7AA3" w14:textId="77777777" w:rsidTr="00E02CF8">
        <w:trPr>
          <w:trHeight w:val="285"/>
        </w:trPr>
        <w:tc>
          <w:tcPr>
            <w:tcW w:w="2830" w:type="dxa"/>
            <w:noWrap/>
            <w:hideMark/>
          </w:tcPr>
          <w:p w14:paraId="7AAED618" w14:textId="77777777" w:rsidR="00E02CF8" w:rsidRPr="001F530A" w:rsidRDefault="00E02CF8" w:rsidP="00E02CF8">
            <w:pPr>
              <w:spacing w:line="240" w:lineRule="auto"/>
              <w:jc w:val="center"/>
              <w:rPr>
                <w:rFonts w:cs="Arial"/>
                <w:b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bCs/>
                <w:color w:val="000000"/>
                <w:szCs w:val="20"/>
                <w:lang w:eastAsia="sl-SI"/>
              </w:rPr>
              <w:t xml:space="preserve">Kontaktna oseba </w:t>
            </w:r>
          </w:p>
          <w:p w14:paraId="20585D5E" w14:textId="77777777" w:rsidR="00E02CF8" w:rsidRPr="001F530A" w:rsidRDefault="00E02CF8" w:rsidP="00E02CF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</w:p>
        </w:tc>
        <w:tc>
          <w:tcPr>
            <w:tcW w:w="6237" w:type="dxa"/>
          </w:tcPr>
          <w:p w14:paraId="7902A25B" w14:textId="77777777" w:rsidR="00E02CF8" w:rsidRPr="001F530A" w:rsidRDefault="00E02CF8" w:rsidP="00E02CF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</w:p>
        </w:tc>
      </w:tr>
      <w:tr w:rsidR="00E02CF8" w:rsidRPr="001F530A" w14:paraId="085FEEB0" w14:textId="77777777" w:rsidTr="00E02CF8">
        <w:trPr>
          <w:trHeight w:val="285"/>
        </w:trPr>
        <w:tc>
          <w:tcPr>
            <w:tcW w:w="2830" w:type="dxa"/>
            <w:noWrap/>
            <w:hideMark/>
          </w:tcPr>
          <w:p w14:paraId="3A3CA98A" w14:textId="77777777" w:rsidR="00E02CF8" w:rsidRPr="001F530A" w:rsidRDefault="00E02CF8" w:rsidP="00E02CF8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Ime in priimek</w:t>
            </w:r>
          </w:p>
        </w:tc>
        <w:tc>
          <w:tcPr>
            <w:tcW w:w="6237" w:type="dxa"/>
            <w:hideMark/>
          </w:tcPr>
          <w:p w14:paraId="4440E362" w14:textId="77777777" w:rsidR="00E02CF8" w:rsidRPr="001F530A" w:rsidRDefault="00E02CF8" w:rsidP="00E02CF8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i/>
                <w:iCs/>
                <w:color w:val="000000"/>
                <w:szCs w:val="20"/>
                <w:lang w:eastAsia="sl-SI"/>
              </w:rPr>
              <w:t> </w:t>
            </w:r>
          </w:p>
        </w:tc>
      </w:tr>
      <w:tr w:rsidR="00E02CF8" w:rsidRPr="001F530A" w14:paraId="1BE245C1" w14:textId="77777777" w:rsidTr="00E02CF8">
        <w:trPr>
          <w:trHeight w:val="285"/>
        </w:trPr>
        <w:tc>
          <w:tcPr>
            <w:tcW w:w="2830" w:type="dxa"/>
            <w:noWrap/>
          </w:tcPr>
          <w:p w14:paraId="63547F5F" w14:textId="77777777" w:rsidR="00E02CF8" w:rsidRPr="001F530A" w:rsidRDefault="00E02CF8" w:rsidP="00E02CF8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Vloga v podjetju</w:t>
            </w:r>
          </w:p>
        </w:tc>
        <w:tc>
          <w:tcPr>
            <w:tcW w:w="6237" w:type="dxa"/>
          </w:tcPr>
          <w:p w14:paraId="3BA74A83" w14:textId="77777777" w:rsidR="00E02CF8" w:rsidRPr="001F530A" w:rsidRDefault="00E02CF8" w:rsidP="00E02CF8">
            <w:pPr>
              <w:spacing w:line="240" w:lineRule="auto"/>
              <w:jc w:val="center"/>
              <w:rPr>
                <w:rFonts w:cs="Arial"/>
                <w:i/>
                <w:iCs/>
                <w:color w:val="000000"/>
                <w:szCs w:val="20"/>
                <w:lang w:eastAsia="sl-SI"/>
              </w:rPr>
            </w:pPr>
          </w:p>
        </w:tc>
      </w:tr>
      <w:tr w:rsidR="00E02CF8" w:rsidRPr="001F530A" w14:paraId="520DFEAC" w14:textId="77777777" w:rsidTr="00E02CF8">
        <w:trPr>
          <w:trHeight w:val="330"/>
        </w:trPr>
        <w:tc>
          <w:tcPr>
            <w:tcW w:w="2830" w:type="dxa"/>
            <w:noWrap/>
            <w:hideMark/>
          </w:tcPr>
          <w:p w14:paraId="529ABF80" w14:textId="77777777" w:rsidR="00E02CF8" w:rsidRPr="001F530A" w:rsidRDefault="00E02CF8" w:rsidP="00E02CF8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Telefonska številka</w:t>
            </w:r>
          </w:p>
        </w:tc>
        <w:tc>
          <w:tcPr>
            <w:tcW w:w="6237" w:type="dxa"/>
            <w:noWrap/>
            <w:hideMark/>
          </w:tcPr>
          <w:p w14:paraId="15B168CB" w14:textId="77777777" w:rsidR="00E02CF8" w:rsidRPr="001F530A" w:rsidRDefault="00E02CF8" w:rsidP="00E02CF8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  <w:r w:rsidRPr="001F530A">
              <w:rPr>
                <w:rFonts w:cs="Arial"/>
                <w:i/>
                <w:iCs/>
                <w:color w:val="000000"/>
                <w:szCs w:val="20"/>
                <w:lang w:eastAsia="sl-SI"/>
              </w:rPr>
              <w:t> </w:t>
            </w:r>
          </w:p>
        </w:tc>
      </w:tr>
      <w:tr w:rsidR="00E02CF8" w:rsidRPr="001F530A" w14:paraId="15605755" w14:textId="77777777" w:rsidTr="00E02CF8">
        <w:trPr>
          <w:trHeight w:val="330"/>
        </w:trPr>
        <w:tc>
          <w:tcPr>
            <w:tcW w:w="2830" w:type="dxa"/>
            <w:noWrap/>
            <w:hideMark/>
          </w:tcPr>
          <w:p w14:paraId="7DEFFEE5" w14:textId="77777777" w:rsidR="00E02CF8" w:rsidRPr="001F530A" w:rsidRDefault="00E02CF8" w:rsidP="00E02CF8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Naslov elektronske pošte</w:t>
            </w:r>
          </w:p>
        </w:tc>
        <w:tc>
          <w:tcPr>
            <w:tcW w:w="6237" w:type="dxa"/>
            <w:noWrap/>
            <w:hideMark/>
          </w:tcPr>
          <w:p w14:paraId="7B12A567" w14:textId="77777777" w:rsidR="00E02CF8" w:rsidRPr="001F530A" w:rsidRDefault="00E02CF8" w:rsidP="00E02CF8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  <w:r w:rsidRPr="001F530A">
              <w:rPr>
                <w:rFonts w:cs="Arial"/>
                <w:i/>
                <w:iCs/>
                <w:color w:val="000000"/>
                <w:szCs w:val="20"/>
                <w:lang w:eastAsia="sl-SI"/>
              </w:rPr>
              <w:t> </w:t>
            </w:r>
          </w:p>
        </w:tc>
      </w:tr>
    </w:tbl>
    <w:p w14:paraId="2C03158C" w14:textId="77777777" w:rsidR="001F530A" w:rsidRPr="001F530A" w:rsidRDefault="001F530A" w:rsidP="001F530A">
      <w:pPr>
        <w:spacing w:after="160" w:line="240" w:lineRule="auto"/>
        <w:rPr>
          <w:rFonts w:eastAsia="Calibri" w:cs="Arial"/>
          <w:sz w:val="22"/>
          <w:szCs w:val="22"/>
        </w:rPr>
      </w:pPr>
    </w:p>
    <w:tbl>
      <w:tblPr>
        <w:tblStyle w:val="Tabelamrea"/>
        <w:tblW w:w="9067" w:type="dxa"/>
        <w:tblLayout w:type="fixed"/>
        <w:tblLook w:val="04A0" w:firstRow="1" w:lastRow="0" w:firstColumn="1" w:lastColumn="0" w:noHBand="0" w:noVBand="1"/>
        <w:tblCaption w:val="Tabela za vnos osnovnih podatkov o podjetju"/>
        <w:tblDescription w:val="V tabelo se vnese osnovne podatke o podjetju"/>
      </w:tblPr>
      <w:tblGrid>
        <w:gridCol w:w="9067"/>
      </w:tblGrid>
      <w:tr w:rsidR="001F530A" w:rsidRPr="001F530A" w14:paraId="6EB49B2C" w14:textId="77777777" w:rsidTr="00096E1C">
        <w:trPr>
          <w:tblHeader/>
        </w:trPr>
        <w:tc>
          <w:tcPr>
            <w:tcW w:w="9067" w:type="dxa"/>
          </w:tcPr>
          <w:p w14:paraId="0D5E6225" w14:textId="6592FB7D" w:rsidR="001F530A" w:rsidRPr="001F530A" w:rsidRDefault="001F530A" w:rsidP="001F530A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  <w:r w:rsidRPr="001F530A">
              <w:rPr>
                <w:rFonts w:eastAsia="Calibri" w:cs="Arial"/>
                <w:sz w:val="22"/>
                <w:szCs w:val="22"/>
              </w:rPr>
              <w:t>Področje delovanja podjetja, reference in kompetence podjetja v letih 202</w:t>
            </w:r>
            <w:r w:rsidR="00C71884">
              <w:rPr>
                <w:rFonts w:eastAsia="Calibri" w:cs="Arial"/>
                <w:sz w:val="22"/>
                <w:szCs w:val="22"/>
              </w:rPr>
              <w:t>4</w:t>
            </w:r>
            <w:r w:rsidRPr="001F530A">
              <w:rPr>
                <w:rFonts w:eastAsia="Calibri" w:cs="Arial"/>
                <w:sz w:val="22"/>
                <w:szCs w:val="22"/>
              </w:rPr>
              <w:t xml:space="preserve"> in 202</w:t>
            </w:r>
            <w:r w:rsidR="00C71884">
              <w:rPr>
                <w:rFonts w:eastAsia="Calibri" w:cs="Arial"/>
                <w:sz w:val="22"/>
                <w:szCs w:val="22"/>
              </w:rPr>
              <w:t>5</w:t>
            </w:r>
            <w:r w:rsidRPr="001F530A">
              <w:rPr>
                <w:rFonts w:eastAsia="Calibri" w:cs="Arial"/>
                <w:sz w:val="22"/>
                <w:szCs w:val="22"/>
              </w:rPr>
              <w:t xml:space="preserve"> (opišite najpomembnejša področja). </w:t>
            </w:r>
          </w:p>
          <w:p w14:paraId="78E7E773" w14:textId="0D249032" w:rsidR="001F530A" w:rsidRPr="0068605A" w:rsidRDefault="001F530A" w:rsidP="001F530A">
            <w:pPr>
              <w:spacing w:line="240" w:lineRule="auto"/>
              <w:rPr>
                <w:rFonts w:eastAsia="Calibri" w:cs="Arial"/>
                <w:bCs/>
                <w:sz w:val="22"/>
                <w:szCs w:val="22"/>
              </w:rPr>
            </w:pPr>
            <w:r w:rsidRPr="0068605A">
              <w:rPr>
                <w:rFonts w:eastAsia="Calibri" w:cs="Arial"/>
                <w:bCs/>
                <w:sz w:val="22"/>
                <w:szCs w:val="22"/>
              </w:rPr>
              <w:t xml:space="preserve">V primeru konzorcija prikažite </w:t>
            </w:r>
            <w:r w:rsidR="0068605A">
              <w:rPr>
                <w:rFonts w:eastAsia="Calibri" w:cs="Arial"/>
                <w:bCs/>
                <w:sz w:val="22"/>
                <w:szCs w:val="22"/>
              </w:rPr>
              <w:t xml:space="preserve">zahtevane informacije </w:t>
            </w:r>
            <w:r w:rsidRPr="0068605A">
              <w:rPr>
                <w:rFonts w:eastAsia="Calibri" w:cs="Arial"/>
                <w:bCs/>
                <w:sz w:val="22"/>
                <w:szCs w:val="22"/>
              </w:rPr>
              <w:t xml:space="preserve">ločeno po </w:t>
            </w:r>
            <w:r w:rsidR="0068605A">
              <w:rPr>
                <w:rFonts w:eastAsia="Calibri" w:cs="Arial"/>
                <w:bCs/>
                <w:sz w:val="22"/>
                <w:szCs w:val="22"/>
              </w:rPr>
              <w:t>partnerjih.</w:t>
            </w:r>
            <w:r w:rsidRPr="0068605A">
              <w:rPr>
                <w:rFonts w:eastAsia="Calibri" w:cs="Arial"/>
                <w:bCs/>
                <w:sz w:val="22"/>
                <w:szCs w:val="22"/>
              </w:rPr>
              <w:t xml:space="preserve"> </w:t>
            </w:r>
          </w:p>
          <w:p w14:paraId="73A727F3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b/>
                <w:sz w:val="22"/>
                <w:szCs w:val="22"/>
              </w:rPr>
            </w:pPr>
          </w:p>
        </w:tc>
      </w:tr>
      <w:tr w:rsidR="001F530A" w:rsidRPr="001F530A" w14:paraId="3B039725" w14:textId="77777777" w:rsidTr="00096E1C">
        <w:tc>
          <w:tcPr>
            <w:tcW w:w="9067" w:type="dxa"/>
          </w:tcPr>
          <w:p w14:paraId="21B1D79B" w14:textId="77777777" w:rsidR="001F530A" w:rsidRPr="001F530A" w:rsidRDefault="001F530A" w:rsidP="001F530A">
            <w:pPr>
              <w:spacing w:line="240" w:lineRule="auto"/>
              <w:rPr>
                <w:rFonts w:cs="Arial"/>
                <w:i/>
                <w:i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i/>
                <w:iCs/>
                <w:color w:val="000000"/>
                <w:szCs w:val="20"/>
                <w:lang w:eastAsia="sl-SI"/>
              </w:rPr>
              <w:t>Opis:</w:t>
            </w:r>
          </w:p>
          <w:p w14:paraId="3EA90916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  <w:r w:rsidRPr="001F530A">
              <w:rPr>
                <w:rFonts w:eastAsia="Calibri" w:cs="Arial"/>
                <w:sz w:val="22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530A">
              <w:rPr>
                <w:rFonts w:eastAsia="Calibri" w:cs="Arial"/>
                <w:sz w:val="22"/>
                <w:szCs w:val="20"/>
              </w:rPr>
              <w:instrText xml:space="preserve"> FORMTEXT </w:instrText>
            </w:r>
            <w:r w:rsidRPr="001F530A">
              <w:rPr>
                <w:rFonts w:eastAsia="Calibri" w:cs="Arial"/>
                <w:sz w:val="22"/>
                <w:szCs w:val="20"/>
              </w:rPr>
            </w:r>
            <w:r w:rsidRPr="001F530A">
              <w:rPr>
                <w:rFonts w:eastAsia="Calibri" w:cs="Arial"/>
                <w:sz w:val="22"/>
                <w:szCs w:val="20"/>
              </w:rPr>
              <w:fldChar w:fldCharType="separate"/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fldChar w:fldCharType="end"/>
            </w:r>
          </w:p>
          <w:p w14:paraId="75CE582C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</w:p>
          <w:p w14:paraId="5533B069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</w:p>
        </w:tc>
      </w:tr>
    </w:tbl>
    <w:p w14:paraId="13CA289B" w14:textId="77777777" w:rsidR="001F530A" w:rsidRPr="001F530A" w:rsidRDefault="001F530A" w:rsidP="001F530A">
      <w:pPr>
        <w:spacing w:after="160" w:line="240" w:lineRule="auto"/>
        <w:rPr>
          <w:rFonts w:eastAsia="Calibri" w:cs="Arial"/>
          <w:sz w:val="22"/>
          <w:szCs w:val="22"/>
        </w:rPr>
      </w:pPr>
    </w:p>
    <w:p w14:paraId="4D8484B2" w14:textId="77777777" w:rsidR="001F530A" w:rsidRPr="001F530A" w:rsidRDefault="001F530A" w:rsidP="001F530A">
      <w:pPr>
        <w:spacing w:line="240" w:lineRule="auto"/>
        <w:rPr>
          <w:rFonts w:eastAsia="Calibri" w:cs="Arial"/>
          <w:sz w:val="22"/>
          <w:szCs w:val="22"/>
        </w:rPr>
      </w:pPr>
      <w:r w:rsidRPr="001F530A">
        <w:rPr>
          <w:rFonts w:eastAsia="Calibri" w:cs="Arial"/>
          <w:sz w:val="22"/>
          <w:szCs w:val="22"/>
        </w:rPr>
        <w:t>II. PODATKI O PROJEKTU</w:t>
      </w:r>
    </w:p>
    <w:p w14:paraId="6FE377F4" w14:textId="77777777" w:rsidR="001F530A" w:rsidRPr="001F530A" w:rsidRDefault="001F530A" w:rsidP="001F530A">
      <w:pPr>
        <w:spacing w:line="240" w:lineRule="auto"/>
        <w:rPr>
          <w:rFonts w:eastAsia="Calibri" w:cs="Arial"/>
          <w:sz w:val="22"/>
          <w:szCs w:val="22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  <w:tblCaption w:val="Tabela za vpis naziva projekta"/>
        <w:tblDescription w:val="Vnesti je potrebno naziv in kratek naziv projekta"/>
      </w:tblPr>
      <w:tblGrid>
        <w:gridCol w:w="9067"/>
      </w:tblGrid>
      <w:tr w:rsidR="001F530A" w:rsidRPr="001F530A" w14:paraId="66C5E8E0" w14:textId="77777777" w:rsidTr="00096E1C">
        <w:trPr>
          <w:tblHeader/>
        </w:trPr>
        <w:tc>
          <w:tcPr>
            <w:tcW w:w="9067" w:type="dxa"/>
          </w:tcPr>
          <w:p w14:paraId="047DBCF0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b/>
                <w:sz w:val="22"/>
                <w:szCs w:val="22"/>
              </w:rPr>
            </w:pPr>
            <w:r w:rsidRPr="001F530A">
              <w:rPr>
                <w:rFonts w:eastAsia="Calibri" w:cs="Arial"/>
                <w:sz w:val="22"/>
                <w:szCs w:val="22"/>
              </w:rPr>
              <w:t>Naziv projekta</w:t>
            </w:r>
          </w:p>
        </w:tc>
      </w:tr>
      <w:tr w:rsidR="001F530A" w:rsidRPr="001F530A" w14:paraId="6804379C" w14:textId="77777777" w:rsidTr="00096E1C">
        <w:tc>
          <w:tcPr>
            <w:tcW w:w="9067" w:type="dxa"/>
          </w:tcPr>
          <w:p w14:paraId="5183C13A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b/>
                <w:sz w:val="22"/>
                <w:szCs w:val="20"/>
              </w:rPr>
            </w:pPr>
            <w:r w:rsidRPr="001F530A">
              <w:rPr>
                <w:rFonts w:eastAsia="Calibri" w:cs="Arial"/>
                <w:sz w:val="22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530A">
              <w:rPr>
                <w:rFonts w:eastAsia="Calibri" w:cs="Arial"/>
                <w:sz w:val="22"/>
                <w:szCs w:val="20"/>
              </w:rPr>
              <w:instrText xml:space="preserve"> FORMTEXT </w:instrText>
            </w:r>
            <w:r w:rsidRPr="001F530A">
              <w:rPr>
                <w:rFonts w:eastAsia="Calibri" w:cs="Arial"/>
                <w:sz w:val="22"/>
                <w:szCs w:val="20"/>
              </w:rPr>
            </w:r>
            <w:r w:rsidRPr="001F530A">
              <w:rPr>
                <w:rFonts w:eastAsia="Calibri" w:cs="Arial"/>
                <w:sz w:val="22"/>
                <w:szCs w:val="20"/>
              </w:rPr>
              <w:fldChar w:fldCharType="separate"/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fldChar w:fldCharType="end"/>
            </w:r>
          </w:p>
          <w:p w14:paraId="46989E78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b/>
                <w:sz w:val="22"/>
                <w:szCs w:val="22"/>
              </w:rPr>
            </w:pPr>
          </w:p>
        </w:tc>
      </w:tr>
      <w:tr w:rsidR="001F530A" w:rsidRPr="001F530A" w14:paraId="2BD2119B" w14:textId="77777777" w:rsidTr="00096E1C">
        <w:tc>
          <w:tcPr>
            <w:tcW w:w="9067" w:type="dxa"/>
          </w:tcPr>
          <w:p w14:paraId="04D64998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b/>
                <w:sz w:val="22"/>
                <w:szCs w:val="22"/>
              </w:rPr>
            </w:pPr>
            <w:r w:rsidRPr="001F530A">
              <w:rPr>
                <w:rFonts w:eastAsia="Calibri" w:cs="Arial"/>
                <w:sz w:val="22"/>
                <w:szCs w:val="22"/>
              </w:rPr>
              <w:t>Kratek naziv projekta</w:t>
            </w:r>
          </w:p>
        </w:tc>
      </w:tr>
      <w:tr w:rsidR="001F530A" w:rsidRPr="001F530A" w14:paraId="6CFF2A89" w14:textId="77777777" w:rsidTr="00096E1C">
        <w:tc>
          <w:tcPr>
            <w:tcW w:w="9067" w:type="dxa"/>
          </w:tcPr>
          <w:p w14:paraId="34FA226E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b/>
                <w:sz w:val="22"/>
                <w:szCs w:val="20"/>
              </w:rPr>
            </w:pPr>
            <w:r w:rsidRPr="001F530A">
              <w:rPr>
                <w:rFonts w:eastAsia="Calibri" w:cs="Arial"/>
                <w:sz w:val="22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530A">
              <w:rPr>
                <w:rFonts w:eastAsia="Calibri" w:cs="Arial"/>
                <w:sz w:val="22"/>
                <w:szCs w:val="20"/>
              </w:rPr>
              <w:instrText xml:space="preserve"> FORMTEXT </w:instrText>
            </w:r>
            <w:r w:rsidRPr="001F530A">
              <w:rPr>
                <w:rFonts w:eastAsia="Calibri" w:cs="Arial"/>
                <w:sz w:val="22"/>
                <w:szCs w:val="20"/>
              </w:rPr>
            </w:r>
            <w:r w:rsidRPr="001F530A">
              <w:rPr>
                <w:rFonts w:eastAsia="Calibri" w:cs="Arial"/>
                <w:sz w:val="22"/>
                <w:szCs w:val="20"/>
              </w:rPr>
              <w:fldChar w:fldCharType="separate"/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fldChar w:fldCharType="end"/>
            </w:r>
          </w:p>
          <w:p w14:paraId="7B07957F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b/>
                <w:sz w:val="22"/>
                <w:szCs w:val="22"/>
              </w:rPr>
            </w:pPr>
          </w:p>
        </w:tc>
      </w:tr>
    </w:tbl>
    <w:p w14:paraId="140FBE49" w14:textId="77777777" w:rsidR="001F530A" w:rsidRDefault="001F530A" w:rsidP="001F530A">
      <w:pPr>
        <w:spacing w:line="240" w:lineRule="auto"/>
        <w:rPr>
          <w:rFonts w:eastAsia="Calibri" w:cs="Arial"/>
          <w:sz w:val="22"/>
          <w:szCs w:val="22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E43A1" w14:paraId="54F413DB" w14:textId="77777777" w:rsidTr="004E6D7E">
        <w:tc>
          <w:tcPr>
            <w:tcW w:w="9067" w:type="dxa"/>
          </w:tcPr>
          <w:p w14:paraId="62E23E28" w14:textId="58688C62" w:rsidR="00FE43A1" w:rsidRDefault="00CC31CC" w:rsidP="00EA0A32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 xml:space="preserve">Označite </w:t>
            </w:r>
            <w:r w:rsidR="00B96A33">
              <w:rPr>
                <w:rFonts w:eastAsia="Calibri" w:cs="Arial"/>
                <w:sz w:val="22"/>
                <w:szCs w:val="22"/>
              </w:rPr>
              <w:t>tehnološko</w:t>
            </w:r>
            <w:r w:rsidR="00B96A33" w:rsidRPr="001F530A">
              <w:rPr>
                <w:rFonts w:eastAsia="Calibri" w:cs="Arial"/>
                <w:sz w:val="22"/>
                <w:szCs w:val="22"/>
              </w:rPr>
              <w:t xml:space="preserve"> </w:t>
            </w:r>
            <w:r w:rsidR="00FE43A1" w:rsidRPr="001F530A">
              <w:rPr>
                <w:rFonts w:eastAsia="Calibri" w:cs="Arial"/>
                <w:sz w:val="22"/>
                <w:szCs w:val="22"/>
              </w:rPr>
              <w:t>področje</w:t>
            </w:r>
            <w:r>
              <w:rPr>
                <w:rFonts w:eastAsia="Calibri" w:cs="Arial"/>
                <w:sz w:val="22"/>
                <w:szCs w:val="22"/>
              </w:rPr>
              <w:t>/področja</w:t>
            </w:r>
            <w:r w:rsidR="00FE43A1" w:rsidRPr="001F530A">
              <w:rPr>
                <w:rFonts w:eastAsia="Calibri" w:cs="Arial"/>
                <w:sz w:val="22"/>
                <w:szCs w:val="22"/>
              </w:rPr>
              <w:t xml:space="preserve"> IPCEI </w:t>
            </w:r>
            <w:r w:rsidR="00FE43A1">
              <w:rPr>
                <w:rFonts w:eastAsia="Calibri" w:cs="Arial"/>
                <w:sz w:val="22"/>
                <w:szCs w:val="22"/>
              </w:rPr>
              <w:t>A</w:t>
            </w:r>
            <w:r w:rsidR="00FB429A">
              <w:rPr>
                <w:rFonts w:eastAsia="Calibri" w:cs="Arial"/>
                <w:sz w:val="22"/>
                <w:szCs w:val="22"/>
              </w:rPr>
              <w:t>ST</w:t>
            </w:r>
            <w:r w:rsidR="00FE43A1" w:rsidRPr="001F530A">
              <w:rPr>
                <w:rFonts w:eastAsia="Calibri" w:cs="Arial"/>
                <w:sz w:val="22"/>
                <w:szCs w:val="22"/>
              </w:rPr>
              <w:t>, na katere</w:t>
            </w:r>
            <w:r>
              <w:rPr>
                <w:rFonts w:eastAsia="Calibri" w:cs="Arial"/>
                <w:sz w:val="22"/>
                <w:szCs w:val="22"/>
              </w:rPr>
              <w:t>(</w:t>
            </w:r>
            <w:r w:rsidR="00FE43A1" w:rsidRPr="001F530A">
              <w:rPr>
                <w:rFonts w:eastAsia="Calibri" w:cs="Arial"/>
                <w:sz w:val="22"/>
                <w:szCs w:val="22"/>
              </w:rPr>
              <w:t>ga</w:t>
            </w:r>
            <w:r>
              <w:rPr>
                <w:rFonts w:eastAsia="Calibri" w:cs="Arial"/>
                <w:sz w:val="22"/>
                <w:szCs w:val="22"/>
              </w:rPr>
              <w:t>)</w:t>
            </w:r>
            <w:r w:rsidR="00FE43A1" w:rsidRPr="001F530A">
              <w:rPr>
                <w:rFonts w:eastAsia="Calibri" w:cs="Arial"/>
                <w:sz w:val="22"/>
                <w:szCs w:val="22"/>
              </w:rPr>
              <w:t xml:space="preserve"> se projekt navezuje</w:t>
            </w:r>
            <w:r w:rsidR="007338EB">
              <w:rPr>
                <w:rFonts w:eastAsia="Calibri" w:cs="Arial"/>
                <w:sz w:val="22"/>
                <w:szCs w:val="22"/>
              </w:rPr>
              <w:t>.</w:t>
            </w:r>
          </w:p>
          <w:p w14:paraId="140D153A" w14:textId="5A0B2C7B" w:rsidR="001722E8" w:rsidRDefault="001722E8" w:rsidP="00EA0A32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</w:p>
        </w:tc>
      </w:tr>
      <w:tr w:rsidR="00FE43A1" w14:paraId="578244E9" w14:textId="77777777" w:rsidTr="004E6D7E">
        <w:tc>
          <w:tcPr>
            <w:tcW w:w="9067" w:type="dxa"/>
          </w:tcPr>
          <w:p w14:paraId="7EEB612D" w14:textId="738F190A" w:rsidR="00FE43A1" w:rsidRDefault="00FB429A" w:rsidP="00FE43A1">
            <w:pPr>
              <w:spacing w:line="240" w:lineRule="auto"/>
              <w:jc w:val="both"/>
              <w:rPr>
                <w:rFonts w:cs="Arial"/>
                <w:i/>
                <w:iCs/>
                <w:color w:val="000000"/>
                <w:szCs w:val="20"/>
                <w:lang w:eastAsia="sl-SI"/>
              </w:rPr>
            </w:pPr>
            <w:r>
              <w:rPr>
                <w:rFonts w:cs="Arial"/>
                <w:b/>
                <w:bCs/>
                <w:color w:val="000000"/>
                <w:szCs w:val="20"/>
                <w:u w:val="single"/>
                <w:lang w:eastAsia="sl-SI"/>
              </w:rPr>
              <w:t>Tehnološka področja</w:t>
            </w:r>
          </w:p>
          <w:p w14:paraId="19B92DF2" w14:textId="6DA6846B" w:rsidR="00FB429A" w:rsidRPr="00FB429A" w:rsidRDefault="00DE7131" w:rsidP="00EA0A32">
            <w:pPr>
              <w:pStyle w:val="Odstavekseznama"/>
              <w:spacing w:line="240" w:lineRule="auto"/>
              <w:jc w:val="both"/>
              <w:rPr>
                <w:rFonts w:cs="Arial"/>
                <w:color w:val="000000"/>
                <w:szCs w:val="20"/>
                <w:lang w:eastAsia="sl-SI"/>
              </w:rPr>
            </w:pPr>
            <w:r w:rsidRPr="00CA7A3B">
              <w:rPr>
                <w:rFonts w:cs="Arial"/>
                <w:i/>
                <w:iCs/>
                <w:color w:val="000000"/>
                <w:szCs w:val="20"/>
                <w:lang w:eastAsia="sl-SI"/>
              </w:rPr>
              <w:t xml:space="preserve">□  </w:t>
            </w:r>
            <w:r w:rsidR="00FB429A" w:rsidRPr="00FB429A">
              <w:rPr>
                <w:rFonts w:cs="Arial"/>
                <w:color w:val="000000"/>
                <w:szCs w:val="20"/>
                <w:lang w:eastAsia="sl-SI"/>
              </w:rPr>
              <w:t>Čipi in pospeševalniki umetne inteligence</w:t>
            </w:r>
          </w:p>
          <w:p w14:paraId="70246C09" w14:textId="78EA438E" w:rsidR="00FB429A" w:rsidRPr="00FB429A" w:rsidRDefault="00DE7131" w:rsidP="00EA0A32">
            <w:pPr>
              <w:pStyle w:val="Odstavekseznama"/>
              <w:spacing w:line="240" w:lineRule="auto"/>
              <w:jc w:val="both"/>
              <w:rPr>
                <w:rFonts w:cs="Arial"/>
                <w:color w:val="000000"/>
                <w:szCs w:val="20"/>
                <w:lang w:eastAsia="sl-SI"/>
              </w:rPr>
            </w:pPr>
            <w:r w:rsidRPr="00CA7A3B">
              <w:rPr>
                <w:rFonts w:cs="Arial"/>
                <w:i/>
                <w:iCs/>
                <w:color w:val="000000"/>
                <w:szCs w:val="20"/>
                <w:lang w:eastAsia="sl-SI"/>
              </w:rPr>
              <w:t xml:space="preserve">□  </w:t>
            </w:r>
            <w:r w:rsidR="00FB429A" w:rsidRPr="00FB429A">
              <w:rPr>
                <w:rFonts w:cs="Arial"/>
                <w:color w:val="000000"/>
                <w:szCs w:val="20"/>
                <w:lang w:eastAsia="sl-SI"/>
              </w:rPr>
              <w:t>Čipi (</w:t>
            </w:r>
            <w:proofErr w:type="spellStart"/>
            <w:r w:rsidR="00FB429A" w:rsidRPr="00FB429A">
              <w:rPr>
                <w:rFonts w:cs="Arial"/>
                <w:color w:val="000000"/>
                <w:szCs w:val="20"/>
                <w:lang w:eastAsia="sl-SI"/>
              </w:rPr>
              <w:t>Chiplets</w:t>
            </w:r>
            <w:proofErr w:type="spellEnd"/>
            <w:r w:rsidR="00FB429A" w:rsidRPr="00FB429A">
              <w:rPr>
                <w:rFonts w:cs="Arial"/>
                <w:color w:val="000000"/>
                <w:szCs w:val="20"/>
                <w:lang w:eastAsia="sl-SI"/>
              </w:rPr>
              <w:t>) in heterogena integracija / Napredno pakiranje</w:t>
            </w:r>
          </w:p>
          <w:p w14:paraId="405199C8" w14:textId="0026B997" w:rsidR="00FB429A" w:rsidRPr="00FB429A" w:rsidRDefault="00DE7131" w:rsidP="00EA0A32">
            <w:pPr>
              <w:pStyle w:val="Odstavekseznama"/>
              <w:spacing w:line="240" w:lineRule="auto"/>
              <w:jc w:val="both"/>
              <w:rPr>
                <w:rFonts w:cs="Arial"/>
                <w:color w:val="000000"/>
                <w:szCs w:val="20"/>
                <w:lang w:eastAsia="sl-SI"/>
              </w:rPr>
            </w:pPr>
            <w:r w:rsidRPr="00CA7A3B">
              <w:rPr>
                <w:rFonts w:cs="Arial"/>
                <w:i/>
                <w:iCs/>
                <w:color w:val="000000"/>
                <w:szCs w:val="20"/>
                <w:lang w:eastAsia="sl-SI"/>
              </w:rPr>
              <w:t xml:space="preserve">□  </w:t>
            </w:r>
            <w:r w:rsidR="00FB429A" w:rsidRPr="00FB429A">
              <w:rPr>
                <w:rFonts w:cs="Arial"/>
                <w:color w:val="000000"/>
                <w:szCs w:val="20"/>
                <w:lang w:eastAsia="sl-SI"/>
              </w:rPr>
              <w:t>Prebojni senzorji za večjo avtonomijo</w:t>
            </w:r>
          </w:p>
          <w:p w14:paraId="15855D4F" w14:textId="31A25725" w:rsidR="00FB429A" w:rsidRPr="00FB429A" w:rsidRDefault="00DE7131" w:rsidP="00EA0A32">
            <w:pPr>
              <w:pStyle w:val="Odstavekseznama"/>
              <w:spacing w:line="240" w:lineRule="auto"/>
              <w:jc w:val="both"/>
              <w:rPr>
                <w:rFonts w:cs="Arial"/>
                <w:color w:val="000000"/>
                <w:szCs w:val="20"/>
                <w:lang w:eastAsia="sl-SI"/>
              </w:rPr>
            </w:pPr>
            <w:r w:rsidRPr="00CA7A3B">
              <w:rPr>
                <w:rFonts w:cs="Arial"/>
                <w:i/>
                <w:iCs/>
                <w:color w:val="000000"/>
                <w:szCs w:val="20"/>
                <w:lang w:eastAsia="sl-SI"/>
              </w:rPr>
              <w:t xml:space="preserve">□  </w:t>
            </w:r>
            <w:r w:rsidR="00FB429A" w:rsidRPr="00FB429A">
              <w:rPr>
                <w:rFonts w:cs="Arial"/>
                <w:color w:val="000000"/>
                <w:szCs w:val="20"/>
                <w:lang w:eastAsia="sl-SI"/>
              </w:rPr>
              <w:t>Fotonska integrirana vezja</w:t>
            </w:r>
          </w:p>
          <w:p w14:paraId="38595666" w14:textId="5E35B961" w:rsidR="00FB429A" w:rsidRPr="00FB429A" w:rsidRDefault="00DE7131" w:rsidP="00EA0A32">
            <w:pPr>
              <w:pStyle w:val="Odstavekseznama"/>
              <w:spacing w:line="240" w:lineRule="auto"/>
              <w:jc w:val="both"/>
              <w:rPr>
                <w:rFonts w:cs="Arial"/>
                <w:color w:val="000000"/>
                <w:szCs w:val="20"/>
                <w:lang w:eastAsia="sl-SI"/>
              </w:rPr>
            </w:pPr>
            <w:r w:rsidRPr="00CA7A3B">
              <w:rPr>
                <w:rFonts w:cs="Arial"/>
                <w:i/>
                <w:iCs/>
                <w:color w:val="000000"/>
                <w:szCs w:val="20"/>
                <w:lang w:eastAsia="sl-SI"/>
              </w:rPr>
              <w:t xml:space="preserve">□  </w:t>
            </w:r>
            <w:r>
              <w:rPr>
                <w:rFonts w:cs="Arial"/>
                <w:color w:val="000000"/>
                <w:szCs w:val="20"/>
                <w:lang w:eastAsia="sl-SI"/>
              </w:rPr>
              <w:t>Močnostna</w:t>
            </w:r>
            <w:r w:rsidRPr="00FB429A">
              <w:rPr>
                <w:rFonts w:cs="Arial"/>
                <w:color w:val="000000"/>
                <w:szCs w:val="20"/>
                <w:lang w:eastAsia="sl-SI"/>
              </w:rPr>
              <w:t xml:space="preserve"> </w:t>
            </w:r>
            <w:r w:rsidR="00FB429A" w:rsidRPr="00FB429A">
              <w:rPr>
                <w:rFonts w:cs="Arial"/>
                <w:color w:val="000000"/>
                <w:szCs w:val="20"/>
                <w:lang w:eastAsia="sl-SI"/>
              </w:rPr>
              <w:t>elektronika in prelomne rešitve za varčevanje z energijo</w:t>
            </w:r>
          </w:p>
          <w:p w14:paraId="56545175" w14:textId="0E1E32B5" w:rsidR="00FB429A" w:rsidRPr="00FB429A" w:rsidRDefault="00DE7131" w:rsidP="00EA0A32">
            <w:pPr>
              <w:pStyle w:val="Odstavekseznama"/>
              <w:spacing w:line="240" w:lineRule="auto"/>
              <w:jc w:val="both"/>
              <w:rPr>
                <w:rFonts w:cs="Arial"/>
                <w:color w:val="000000"/>
                <w:szCs w:val="20"/>
                <w:lang w:eastAsia="sl-SI"/>
              </w:rPr>
            </w:pPr>
            <w:r w:rsidRPr="00CA7A3B">
              <w:rPr>
                <w:rFonts w:cs="Arial"/>
                <w:i/>
                <w:iCs/>
                <w:color w:val="000000"/>
                <w:szCs w:val="20"/>
                <w:lang w:eastAsia="sl-SI"/>
              </w:rPr>
              <w:t xml:space="preserve">□  </w:t>
            </w:r>
            <w:r w:rsidR="00FB429A" w:rsidRPr="00FB429A">
              <w:rPr>
                <w:rFonts w:cs="Arial"/>
                <w:color w:val="000000"/>
                <w:szCs w:val="20"/>
                <w:lang w:eastAsia="sl-SI"/>
              </w:rPr>
              <w:t>Varna komunikacija</w:t>
            </w:r>
          </w:p>
          <w:p w14:paraId="58EFA831" w14:textId="1E185084" w:rsidR="00FE43A1" w:rsidRPr="00FB429A" w:rsidRDefault="00DE7131" w:rsidP="00EA0A32">
            <w:pPr>
              <w:pStyle w:val="Odstavekseznama"/>
              <w:spacing w:line="240" w:lineRule="auto"/>
              <w:jc w:val="both"/>
              <w:rPr>
                <w:rFonts w:cs="Arial"/>
                <w:b/>
                <w:bCs/>
                <w:sz w:val="22"/>
                <w:szCs w:val="22"/>
                <w:lang w:eastAsia="sl-SI"/>
              </w:rPr>
            </w:pPr>
            <w:r w:rsidRPr="00CA7A3B">
              <w:rPr>
                <w:rFonts w:cs="Arial"/>
                <w:i/>
                <w:iCs/>
                <w:color w:val="000000"/>
                <w:szCs w:val="20"/>
                <w:lang w:eastAsia="sl-SI"/>
              </w:rPr>
              <w:t xml:space="preserve">□  </w:t>
            </w:r>
            <w:proofErr w:type="spellStart"/>
            <w:r w:rsidR="00FB429A" w:rsidRPr="00FB429A">
              <w:rPr>
                <w:rFonts w:cs="Arial"/>
                <w:color w:val="000000"/>
                <w:szCs w:val="20"/>
                <w:lang w:eastAsia="sl-SI"/>
              </w:rPr>
              <w:t>Omogočitvene</w:t>
            </w:r>
            <w:proofErr w:type="spellEnd"/>
            <w:r w:rsidR="00FB429A" w:rsidRPr="00FB429A">
              <w:rPr>
                <w:rFonts w:cs="Arial"/>
                <w:color w:val="000000"/>
                <w:szCs w:val="20"/>
                <w:lang w:eastAsia="sl-SI"/>
              </w:rPr>
              <w:t xml:space="preserve"> tehnologije</w:t>
            </w:r>
          </w:p>
          <w:p w14:paraId="32AAA4D5" w14:textId="77777777" w:rsidR="00FE43A1" w:rsidRDefault="00FE43A1" w:rsidP="001F530A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</w:p>
        </w:tc>
      </w:tr>
      <w:tr w:rsidR="00FE43A1" w14:paraId="3348D979" w14:textId="77777777" w:rsidTr="004E6D7E">
        <w:tc>
          <w:tcPr>
            <w:tcW w:w="9067" w:type="dxa"/>
          </w:tcPr>
          <w:p w14:paraId="7E59F9E1" w14:textId="6F0DD201" w:rsidR="00EA0A32" w:rsidRPr="000A36C2" w:rsidRDefault="00CC31CC" w:rsidP="000A36C2">
            <w:pPr>
              <w:spacing w:line="240" w:lineRule="auto"/>
              <w:jc w:val="both"/>
              <w:rPr>
                <w:rFonts w:cs="Arial"/>
                <w:color w:val="000000"/>
                <w:szCs w:val="20"/>
                <w:lang w:eastAsia="sl-SI"/>
              </w:rPr>
            </w:pPr>
            <w:r w:rsidRPr="000A36C2">
              <w:rPr>
                <w:rFonts w:cs="Arial"/>
                <w:color w:val="000000"/>
                <w:szCs w:val="20"/>
                <w:lang w:eastAsia="sl-SI"/>
              </w:rPr>
              <w:t>Predstavite in u</w:t>
            </w:r>
            <w:r w:rsidR="00FE43A1" w:rsidRPr="000A36C2">
              <w:rPr>
                <w:rFonts w:cs="Arial"/>
                <w:color w:val="000000"/>
                <w:szCs w:val="20"/>
                <w:lang w:eastAsia="sl-SI"/>
              </w:rPr>
              <w:t>temeljite</w:t>
            </w:r>
            <w:r w:rsidR="000A403F" w:rsidRPr="000A36C2">
              <w:rPr>
                <w:rFonts w:cs="Arial"/>
                <w:color w:val="000000"/>
                <w:szCs w:val="20"/>
                <w:lang w:eastAsia="sl-SI"/>
              </w:rPr>
              <w:t xml:space="preserve"> umeščenost projekta v označeno </w:t>
            </w:r>
            <w:r w:rsidR="00FB429A" w:rsidRPr="000A36C2">
              <w:rPr>
                <w:rFonts w:cs="Arial"/>
                <w:color w:val="000000"/>
                <w:szCs w:val="20"/>
                <w:lang w:eastAsia="sl-SI"/>
              </w:rPr>
              <w:t xml:space="preserve">tehnološko </w:t>
            </w:r>
            <w:r w:rsidRPr="000A36C2">
              <w:rPr>
                <w:rFonts w:cs="Arial"/>
                <w:color w:val="000000"/>
                <w:szCs w:val="20"/>
                <w:lang w:eastAsia="sl-SI"/>
              </w:rPr>
              <w:t>področje/področja</w:t>
            </w:r>
            <w:r w:rsidR="00EA0A32" w:rsidRPr="000A36C2">
              <w:rPr>
                <w:rFonts w:cs="Arial"/>
                <w:color w:val="000000"/>
                <w:szCs w:val="20"/>
                <w:lang w:eastAsia="sl-SI"/>
              </w:rPr>
              <w:t xml:space="preserve"> (predstavite in utemeljite navezavo in možni prispevek k izbranemu tehnološkemu področju/področjem)</w:t>
            </w:r>
            <w:r w:rsidR="000A36C2">
              <w:rPr>
                <w:rFonts w:cs="Arial"/>
                <w:color w:val="000000"/>
                <w:szCs w:val="20"/>
                <w:lang w:eastAsia="sl-SI"/>
              </w:rPr>
              <w:t>.</w:t>
            </w:r>
          </w:p>
          <w:p w14:paraId="3B9A8E10" w14:textId="77777777" w:rsidR="00FD2B7B" w:rsidRDefault="00FD2B7B" w:rsidP="001F530A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</w:p>
        </w:tc>
      </w:tr>
      <w:tr w:rsidR="00B434D6" w:rsidRPr="00696D56" w14:paraId="5228999B" w14:textId="77777777" w:rsidTr="004E6D7E">
        <w:tc>
          <w:tcPr>
            <w:tcW w:w="9067" w:type="dxa"/>
          </w:tcPr>
          <w:p w14:paraId="5C667F5F" w14:textId="4B8C5E23" w:rsidR="00B434D6" w:rsidRDefault="00696D56" w:rsidP="00B434D6">
            <w:pPr>
              <w:spacing w:line="240" w:lineRule="auto"/>
              <w:rPr>
                <w:rFonts w:eastAsia="Calibri" w:cs="Arial"/>
                <w:i/>
                <w:iCs/>
                <w:szCs w:val="20"/>
              </w:rPr>
            </w:pPr>
            <w:r w:rsidRPr="00696D56">
              <w:rPr>
                <w:rFonts w:eastAsia="Calibri" w:cs="Arial"/>
                <w:i/>
                <w:iCs/>
                <w:szCs w:val="20"/>
              </w:rPr>
              <w:t>Opis:</w:t>
            </w:r>
          </w:p>
          <w:p w14:paraId="1679E0C5" w14:textId="77777777" w:rsidR="00696D56" w:rsidRPr="00696D56" w:rsidRDefault="00696D56" w:rsidP="00B434D6">
            <w:pPr>
              <w:spacing w:line="240" w:lineRule="auto"/>
              <w:rPr>
                <w:rFonts w:eastAsia="Calibri" w:cs="Arial"/>
                <w:i/>
                <w:iCs/>
                <w:szCs w:val="20"/>
              </w:rPr>
            </w:pPr>
          </w:p>
          <w:p w14:paraId="6AA70A0D" w14:textId="113C9681" w:rsidR="00B434D6" w:rsidRPr="00696D56" w:rsidRDefault="00B434D6" w:rsidP="00B434D6">
            <w:pPr>
              <w:spacing w:line="240" w:lineRule="auto"/>
              <w:rPr>
                <w:rFonts w:eastAsia="Calibri" w:cs="Arial"/>
                <w:b/>
                <w:szCs w:val="20"/>
              </w:rPr>
            </w:pPr>
            <w:r w:rsidRPr="00696D56">
              <w:rPr>
                <w:rFonts w:eastAsia="Calibri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96D56">
              <w:rPr>
                <w:rFonts w:eastAsia="Calibri" w:cs="Arial"/>
                <w:szCs w:val="20"/>
              </w:rPr>
              <w:instrText xml:space="preserve"> FORMTEXT </w:instrText>
            </w:r>
            <w:r w:rsidRPr="00696D56">
              <w:rPr>
                <w:rFonts w:eastAsia="Calibri" w:cs="Arial"/>
                <w:szCs w:val="20"/>
              </w:rPr>
            </w:r>
            <w:r w:rsidRPr="00696D56">
              <w:rPr>
                <w:rFonts w:eastAsia="Calibri" w:cs="Arial"/>
                <w:szCs w:val="20"/>
              </w:rPr>
              <w:fldChar w:fldCharType="separate"/>
            </w:r>
            <w:r w:rsidRPr="00696D56">
              <w:rPr>
                <w:rFonts w:eastAsia="Calibri" w:cs="Arial"/>
                <w:szCs w:val="20"/>
              </w:rPr>
              <w:t> </w:t>
            </w:r>
            <w:r w:rsidRPr="00696D56">
              <w:rPr>
                <w:rFonts w:eastAsia="Calibri" w:cs="Arial"/>
                <w:szCs w:val="20"/>
              </w:rPr>
              <w:t> </w:t>
            </w:r>
            <w:r w:rsidRPr="00696D56">
              <w:rPr>
                <w:rFonts w:eastAsia="Calibri" w:cs="Arial"/>
                <w:szCs w:val="20"/>
              </w:rPr>
              <w:t> </w:t>
            </w:r>
            <w:r w:rsidRPr="00696D56">
              <w:rPr>
                <w:rFonts w:eastAsia="Calibri" w:cs="Arial"/>
                <w:szCs w:val="20"/>
              </w:rPr>
              <w:t> </w:t>
            </w:r>
            <w:r w:rsidRPr="00696D56">
              <w:rPr>
                <w:rFonts w:eastAsia="Calibri" w:cs="Arial"/>
                <w:szCs w:val="20"/>
              </w:rPr>
              <w:t> </w:t>
            </w:r>
            <w:r w:rsidRPr="00696D56">
              <w:rPr>
                <w:rFonts w:eastAsia="Calibri" w:cs="Arial"/>
                <w:szCs w:val="20"/>
              </w:rPr>
              <w:fldChar w:fldCharType="end"/>
            </w:r>
          </w:p>
          <w:p w14:paraId="13C39B46" w14:textId="77777777" w:rsidR="00B434D6" w:rsidRPr="00696D56" w:rsidRDefault="00B434D6" w:rsidP="00FE43A1">
            <w:pPr>
              <w:spacing w:line="240" w:lineRule="auto"/>
              <w:rPr>
                <w:rFonts w:cs="Arial"/>
                <w:i/>
                <w:iCs/>
                <w:color w:val="000000"/>
                <w:szCs w:val="20"/>
                <w:lang w:eastAsia="sl-SI"/>
              </w:rPr>
            </w:pPr>
          </w:p>
        </w:tc>
      </w:tr>
    </w:tbl>
    <w:p w14:paraId="0747530B" w14:textId="77777777" w:rsidR="00FE43A1" w:rsidRDefault="00FE43A1" w:rsidP="001F530A">
      <w:pPr>
        <w:spacing w:line="240" w:lineRule="auto"/>
        <w:rPr>
          <w:ins w:id="0" w:author="Marta Slokar" w:date="2025-12-10T10:37:00Z" w16du:dateUtc="2025-12-10T09:37:00Z"/>
          <w:rFonts w:eastAsia="Calibri" w:cs="Arial"/>
          <w:sz w:val="22"/>
          <w:szCs w:val="22"/>
        </w:rPr>
      </w:pPr>
    </w:p>
    <w:p w14:paraId="680D85BB" w14:textId="77777777" w:rsidR="0020302E" w:rsidRDefault="0020302E" w:rsidP="001F530A">
      <w:pPr>
        <w:spacing w:line="240" w:lineRule="auto"/>
        <w:rPr>
          <w:rFonts w:eastAsia="Calibri" w:cs="Arial"/>
          <w:sz w:val="22"/>
          <w:szCs w:val="22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  <w:tblCaption w:val="Tabela za vnos kratkega opisa projekta"/>
        <w:tblDescription w:val="Treba je vnesti kratek opis projekta"/>
      </w:tblPr>
      <w:tblGrid>
        <w:gridCol w:w="9067"/>
      </w:tblGrid>
      <w:tr w:rsidR="001F530A" w:rsidRPr="001F530A" w14:paraId="5C792D8F" w14:textId="77777777" w:rsidTr="00096E1C">
        <w:trPr>
          <w:tblHeader/>
        </w:trPr>
        <w:tc>
          <w:tcPr>
            <w:tcW w:w="9067" w:type="dxa"/>
          </w:tcPr>
          <w:p w14:paraId="2A0ED89F" w14:textId="2DB386EB" w:rsidR="001F530A" w:rsidRPr="001F530A" w:rsidRDefault="001F530A" w:rsidP="000A36C2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  <w:r w:rsidRPr="001F530A">
              <w:rPr>
                <w:rFonts w:eastAsia="Calibri" w:cs="Arial"/>
                <w:sz w:val="22"/>
                <w:szCs w:val="22"/>
              </w:rPr>
              <w:lastRenderedPageBreak/>
              <w:t>Kratek opis projekta, vključno z ekonomskim in tehnološkim učinkom projekta in s konkurenčnimi prednostmi</w:t>
            </w:r>
          </w:p>
          <w:p w14:paraId="1699175E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b/>
                <w:color w:val="FF0000"/>
                <w:sz w:val="18"/>
                <w:szCs w:val="18"/>
              </w:rPr>
            </w:pPr>
            <w:r w:rsidRPr="001F530A">
              <w:rPr>
                <w:rFonts w:eastAsia="Calibri" w:cs="Arial"/>
                <w:color w:val="FF0000"/>
                <w:sz w:val="18"/>
                <w:szCs w:val="18"/>
              </w:rPr>
              <w:t>Ne vključujte zaupnih informacij!</w:t>
            </w:r>
          </w:p>
          <w:p w14:paraId="0A222F31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b/>
                <w:sz w:val="22"/>
                <w:szCs w:val="22"/>
              </w:rPr>
            </w:pPr>
          </w:p>
        </w:tc>
      </w:tr>
      <w:tr w:rsidR="001F530A" w:rsidRPr="001F530A" w14:paraId="387871A6" w14:textId="77777777" w:rsidTr="00096E1C">
        <w:tc>
          <w:tcPr>
            <w:tcW w:w="9067" w:type="dxa"/>
          </w:tcPr>
          <w:p w14:paraId="2FD5C115" w14:textId="77777777" w:rsidR="001F530A" w:rsidRDefault="001F530A" w:rsidP="001F530A">
            <w:pPr>
              <w:spacing w:line="240" w:lineRule="auto"/>
              <w:rPr>
                <w:rFonts w:cs="Arial"/>
                <w:i/>
                <w:i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i/>
                <w:iCs/>
                <w:color w:val="000000"/>
                <w:szCs w:val="20"/>
                <w:lang w:eastAsia="sl-SI"/>
              </w:rPr>
              <w:t>Opis:</w:t>
            </w:r>
          </w:p>
          <w:p w14:paraId="1AEEB35E" w14:textId="77777777" w:rsidR="00696D56" w:rsidRPr="001F530A" w:rsidRDefault="00696D56" w:rsidP="001F530A">
            <w:pPr>
              <w:spacing w:line="240" w:lineRule="auto"/>
              <w:rPr>
                <w:rFonts w:cs="Arial"/>
                <w:i/>
                <w:iCs/>
                <w:color w:val="000000"/>
                <w:szCs w:val="20"/>
                <w:lang w:eastAsia="sl-SI"/>
              </w:rPr>
            </w:pPr>
          </w:p>
          <w:p w14:paraId="365D1F51" w14:textId="77777777" w:rsidR="001F530A" w:rsidRPr="001F530A" w:rsidRDefault="001F530A" w:rsidP="001F530A">
            <w:pPr>
              <w:spacing w:line="240" w:lineRule="auto"/>
              <w:rPr>
                <w:rFonts w:cs="Arial"/>
                <w:b/>
                <w:i/>
                <w:iCs/>
                <w:color w:val="000000"/>
                <w:szCs w:val="20"/>
                <w:lang w:eastAsia="sl-SI"/>
              </w:rPr>
            </w:pPr>
            <w:r w:rsidRPr="001F530A">
              <w:rPr>
                <w:rFonts w:eastAsia="Calibri" w:cs="Arial"/>
                <w:sz w:val="22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530A">
              <w:rPr>
                <w:rFonts w:eastAsia="Calibri" w:cs="Arial"/>
                <w:sz w:val="22"/>
                <w:szCs w:val="20"/>
              </w:rPr>
              <w:instrText xml:space="preserve"> FORMTEXT </w:instrText>
            </w:r>
            <w:r w:rsidRPr="001F530A">
              <w:rPr>
                <w:rFonts w:eastAsia="Calibri" w:cs="Arial"/>
                <w:sz w:val="22"/>
                <w:szCs w:val="20"/>
              </w:rPr>
            </w:r>
            <w:r w:rsidRPr="001F530A">
              <w:rPr>
                <w:rFonts w:eastAsia="Calibri" w:cs="Arial"/>
                <w:sz w:val="22"/>
                <w:szCs w:val="20"/>
              </w:rPr>
              <w:fldChar w:fldCharType="separate"/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fldChar w:fldCharType="end"/>
            </w:r>
          </w:p>
          <w:p w14:paraId="2D87345A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b/>
                <w:sz w:val="22"/>
                <w:szCs w:val="22"/>
              </w:rPr>
            </w:pPr>
          </w:p>
          <w:p w14:paraId="36F036F0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b/>
                <w:sz w:val="22"/>
                <w:szCs w:val="22"/>
              </w:rPr>
            </w:pPr>
          </w:p>
        </w:tc>
      </w:tr>
    </w:tbl>
    <w:p w14:paraId="650C5F16" w14:textId="77777777" w:rsidR="00F1080D" w:rsidRPr="001F530A" w:rsidRDefault="00F1080D" w:rsidP="001F530A">
      <w:pPr>
        <w:spacing w:line="240" w:lineRule="auto"/>
        <w:rPr>
          <w:rFonts w:eastAsia="Calibri" w:cs="Arial"/>
          <w:sz w:val="22"/>
          <w:szCs w:val="22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  <w:tblCaption w:val="Tabela za vnos cilja projekta"/>
        <w:tblDescription w:val="Vnese se opis cilja projekta"/>
      </w:tblPr>
      <w:tblGrid>
        <w:gridCol w:w="9067"/>
      </w:tblGrid>
      <w:tr w:rsidR="001F530A" w:rsidRPr="001F530A" w14:paraId="23B03654" w14:textId="77777777" w:rsidTr="00096E1C">
        <w:trPr>
          <w:tblHeader/>
        </w:trPr>
        <w:tc>
          <w:tcPr>
            <w:tcW w:w="9067" w:type="dxa"/>
          </w:tcPr>
          <w:p w14:paraId="23355E8C" w14:textId="77777777" w:rsidR="001F530A" w:rsidRPr="001F530A" w:rsidRDefault="001F530A" w:rsidP="001F530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  <w:r w:rsidRPr="001F530A">
              <w:rPr>
                <w:rFonts w:eastAsia="Calibri" w:cs="Arial"/>
                <w:sz w:val="22"/>
                <w:szCs w:val="22"/>
              </w:rPr>
              <w:t>Opišite pričakovane inovacije, ki presegajo globalno najsodobnejše (GSOA) inovacije (tj. povzemite načrtovane raziskave, razvoj in inovacije ter dejavnosti prve industrijske uporabe) in navedite, kaj je dodana vrednost predlaganega projekta v primerjavi z obstoječimi ali podobnimi tehnologijami/izdelki/procesi/storitvami na trgu.</w:t>
            </w:r>
          </w:p>
          <w:p w14:paraId="5178D5D5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b/>
                <w:sz w:val="22"/>
                <w:szCs w:val="22"/>
              </w:rPr>
            </w:pPr>
          </w:p>
        </w:tc>
      </w:tr>
      <w:tr w:rsidR="001F530A" w:rsidRPr="001F530A" w14:paraId="0BB9164B" w14:textId="77777777" w:rsidTr="00096E1C">
        <w:tc>
          <w:tcPr>
            <w:tcW w:w="9067" w:type="dxa"/>
          </w:tcPr>
          <w:p w14:paraId="2A696CB8" w14:textId="77777777" w:rsidR="004C6443" w:rsidRPr="00696D56" w:rsidRDefault="004C6443" w:rsidP="004C6443">
            <w:pPr>
              <w:spacing w:after="160" w:line="259" w:lineRule="auto"/>
              <w:rPr>
                <w:rFonts w:eastAsia="Calibri" w:cs="Arial"/>
                <w:i/>
                <w:iCs/>
                <w:szCs w:val="20"/>
              </w:rPr>
            </w:pPr>
            <w:r w:rsidRPr="00696D56">
              <w:rPr>
                <w:rFonts w:eastAsia="Calibri" w:cs="Arial"/>
                <w:i/>
                <w:iCs/>
                <w:szCs w:val="20"/>
              </w:rPr>
              <w:t>Opis:</w:t>
            </w:r>
          </w:p>
          <w:p w14:paraId="7108C27A" w14:textId="56556D41" w:rsidR="00F1080D" w:rsidRDefault="00B434D6" w:rsidP="001F530A">
            <w:pPr>
              <w:spacing w:line="240" w:lineRule="auto"/>
              <w:rPr>
                <w:rFonts w:eastAsia="Calibri" w:cs="Arial"/>
                <w:b/>
                <w:sz w:val="22"/>
                <w:szCs w:val="22"/>
              </w:rPr>
            </w:pPr>
            <w:r w:rsidRPr="001F530A">
              <w:rPr>
                <w:rFonts w:eastAsia="Calibri" w:cs="Arial"/>
                <w:sz w:val="22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530A">
              <w:rPr>
                <w:rFonts w:eastAsia="Calibri" w:cs="Arial"/>
                <w:sz w:val="22"/>
                <w:szCs w:val="20"/>
              </w:rPr>
              <w:instrText xml:space="preserve"> FORMTEXT </w:instrText>
            </w:r>
            <w:r w:rsidRPr="001F530A">
              <w:rPr>
                <w:rFonts w:eastAsia="Calibri" w:cs="Arial"/>
                <w:sz w:val="22"/>
                <w:szCs w:val="20"/>
              </w:rPr>
            </w:r>
            <w:r w:rsidRPr="001F530A">
              <w:rPr>
                <w:rFonts w:eastAsia="Calibri" w:cs="Arial"/>
                <w:sz w:val="22"/>
                <w:szCs w:val="20"/>
              </w:rPr>
              <w:fldChar w:fldCharType="separate"/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fldChar w:fldCharType="end"/>
            </w:r>
          </w:p>
          <w:p w14:paraId="6B89E04C" w14:textId="77777777" w:rsidR="00F1080D" w:rsidRDefault="00F1080D" w:rsidP="001F530A">
            <w:pPr>
              <w:spacing w:line="240" w:lineRule="auto"/>
              <w:rPr>
                <w:rFonts w:eastAsia="Calibri" w:cs="Arial"/>
                <w:b/>
                <w:sz w:val="22"/>
                <w:szCs w:val="22"/>
              </w:rPr>
            </w:pPr>
          </w:p>
          <w:p w14:paraId="2044D556" w14:textId="77777777" w:rsidR="00F1080D" w:rsidRPr="001F530A" w:rsidRDefault="00F1080D" w:rsidP="001F530A">
            <w:pPr>
              <w:spacing w:line="240" w:lineRule="auto"/>
              <w:rPr>
                <w:rFonts w:eastAsia="Calibri" w:cs="Arial"/>
                <w:b/>
                <w:sz w:val="22"/>
                <w:szCs w:val="22"/>
              </w:rPr>
            </w:pPr>
          </w:p>
        </w:tc>
      </w:tr>
    </w:tbl>
    <w:p w14:paraId="5698EAC0" w14:textId="77777777" w:rsidR="001F530A" w:rsidRPr="001F530A" w:rsidRDefault="001F530A" w:rsidP="001F530A">
      <w:pPr>
        <w:spacing w:line="240" w:lineRule="auto"/>
        <w:rPr>
          <w:rFonts w:eastAsia="Calibri" w:cs="Arial"/>
          <w:sz w:val="22"/>
          <w:szCs w:val="22"/>
        </w:rPr>
      </w:pPr>
    </w:p>
    <w:p w14:paraId="19680CA9" w14:textId="77777777" w:rsidR="001F530A" w:rsidRPr="001F530A" w:rsidRDefault="001F530A" w:rsidP="001F530A">
      <w:pPr>
        <w:spacing w:line="240" w:lineRule="auto"/>
        <w:rPr>
          <w:rFonts w:eastAsia="Calibri" w:cs="Arial"/>
          <w:sz w:val="22"/>
          <w:szCs w:val="22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  <w:tblCaption w:val="Tabela za vnos cilja projekta"/>
        <w:tblDescription w:val="Vnese se opis cilja projekta"/>
      </w:tblPr>
      <w:tblGrid>
        <w:gridCol w:w="9067"/>
      </w:tblGrid>
      <w:tr w:rsidR="001F530A" w:rsidRPr="001F530A" w14:paraId="6B2D6263" w14:textId="77777777" w:rsidTr="00096E1C">
        <w:trPr>
          <w:tblHeader/>
        </w:trPr>
        <w:tc>
          <w:tcPr>
            <w:tcW w:w="9067" w:type="dxa"/>
          </w:tcPr>
          <w:p w14:paraId="47BA6B7D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b/>
                <w:sz w:val="22"/>
                <w:szCs w:val="22"/>
              </w:rPr>
            </w:pPr>
            <w:r w:rsidRPr="001F530A">
              <w:rPr>
                <w:rFonts w:eastAsia="Calibri" w:cs="Arial"/>
                <w:sz w:val="22"/>
                <w:szCs w:val="22"/>
              </w:rPr>
              <w:t>Rezultati in cilji projekta (npr. tehnologije, izdelki, procesi, storitve)</w:t>
            </w:r>
          </w:p>
          <w:p w14:paraId="55BA67CF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b/>
                <w:sz w:val="22"/>
                <w:szCs w:val="22"/>
              </w:rPr>
            </w:pPr>
          </w:p>
        </w:tc>
      </w:tr>
      <w:tr w:rsidR="001F530A" w:rsidRPr="001F530A" w14:paraId="7E0A2F90" w14:textId="77777777" w:rsidTr="00096E1C">
        <w:tc>
          <w:tcPr>
            <w:tcW w:w="9067" w:type="dxa"/>
          </w:tcPr>
          <w:p w14:paraId="3E566F23" w14:textId="77777777" w:rsidR="004C6443" w:rsidRPr="00696D56" w:rsidRDefault="004C6443" w:rsidP="004C6443">
            <w:pPr>
              <w:spacing w:after="160" w:line="259" w:lineRule="auto"/>
              <w:rPr>
                <w:rFonts w:eastAsia="Calibri" w:cs="Arial"/>
                <w:i/>
                <w:iCs/>
                <w:szCs w:val="20"/>
              </w:rPr>
            </w:pPr>
            <w:r w:rsidRPr="00696D56">
              <w:rPr>
                <w:rFonts w:eastAsia="Calibri" w:cs="Arial"/>
                <w:i/>
                <w:iCs/>
                <w:szCs w:val="20"/>
              </w:rPr>
              <w:t>Opis:</w:t>
            </w:r>
          </w:p>
          <w:p w14:paraId="39E1153E" w14:textId="7FFFD6E1" w:rsidR="00B434D6" w:rsidRPr="004C6443" w:rsidRDefault="00B434D6" w:rsidP="004C6443">
            <w:pPr>
              <w:spacing w:after="160" w:line="259" w:lineRule="auto"/>
              <w:rPr>
                <w:rFonts w:eastAsia="Calibri" w:cs="Arial"/>
                <w:i/>
                <w:iCs/>
                <w:sz w:val="22"/>
                <w:szCs w:val="20"/>
              </w:rPr>
            </w:pPr>
            <w:r w:rsidRPr="001F530A">
              <w:rPr>
                <w:rFonts w:eastAsia="Calibri" w:cs="Arial"/>
                <w:sz w:val="22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530A">
              <w:rPr>
                <w:rFonts w:eastAsia="Calibri" w:cs="Arial"/>
                <w:sz w:val="22"/>
                <w:szCs w:val="20"/>
              </w:rPr>
              <w:instrText xml:space="preserve"> FORMTEXT </w:instrText>
            </w:r>
            <w:r w:rsidRPr="001F530A">
              <w:rPr>
                <w:rFonts w:eastAsia="Calibri" w:cs="Arial"/>
                <w:sz w:val="22"/>
                <w:szCs w:val="20"/>
              </w:rPr>
            </w:r>
            <w:r w:rsidRPr="001F530A">
              <w:rPr>
                <w:rFonts w:eastAsia="Calibri" w:cs="Arial"/>
                <w:sz w:val="22"/>
                <w:szCs w:val="20"/>
              </w:rPr>
              <w:fldChar w:fldCharType="separate"/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fldChar w:fldCharType="end"/>
            </w:r>
          </w:p>
          <w:p w14:paraId="5AE77F44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b/>
                <w:sz w:val="22"/>
                <w:szCs w:val="22"/>
              </w:rPr>
            </w:pPr>
          </w:p>
        </w:tc>
      </w:tr>
    </w:tbl>
    <w:p w14:paraId="67CF9BAD" w14:textId="77777777" w:rsidR="001F530A" w:rsidRPr="001F530A" w:rsidRDefault="001F530A" w:rsidP="001F530A">
      <w:pPr>
        <w:spacing w:line="240" w:lineRule="auto"/>
        <w:rPr>
          <w:rFonts w:eastAsia="Calibri" w:cs="Arial"/>
          <w:sz w:val="22"/>
          <w:szCs w:val="22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  <w:tblCaption w:val="Tabela za vnos cilja projekta"/>
        <w:tblDescription w:val="Vnese se opis cilja projekta"/>
      </w:tblPr>
      <w:tblGrid>
        <w:gridCol w:w="9067"/>
      </w:tblGrid>
      <w:tr w:rsidR="001F530A" w:rsidRPr="001F530A" w14:paraId="3F138B08" w14:textId="77777777" w:rsidTr="00096E1C">
        <w:trPr>
          <w:tblHeader/>
        </w:trPr>
        <w:tc>
          <w:tcPr>
            <w:tcW w:w="9067" w:type="dxa"/>
          </w:tcPr>
          <w:p w14:paraId="22941923" w14:textId="2D9388C2" w:rsidR="001F530A" w:rsidRPr="001F530A" w:rsidRDefault="001F530A" w:rsidP="001F530A">
            <w:pPr>
              <w:spacing w:line="240" w:lineRule="auto"/>
              <w:rPr>
                <w:rFonts w:eastAsia="Calibri" w:cs="Arial"/>
                <w:b/>
                <w:sz w:val="22"/>
                <w:szCs w:val="22"/>
              </w:rPr>
            </w:pPr>
            <w:r w:rsidRPr="001F530A">
              <w:rPr>
                <w:rFonts w:eastAsia="Calibri" w:cs="Arial"/>
                <w:sz w:val="22"/>
                <w:szCs w:val="22"/>
              </w:rPr>
              <w:t xml:space="preserve">Trg in stanje tehnologije (trenutno stanje tehnologije, trenutno stanje na trgu, tržni potencial in tržno okolje, konkurenca) na </w:t>
            </w:r>
            <w:r w:rsidR="00923BBE">
              <w:rPr>
                <w:rFonts w:eastAsia="Calibri" w:cs="Arial"/>
                <w:sz w:val="22"/>
                <w:szCs w:val="22"/>
              </w:rPr>
              <w:t xml:space="preserve">tehnološkem </w:t>
            </w:r>
            <w:r w:rsidR="00F1080D">
              <w:rPr>
                <w:rFonts w:eastAsia="Calibri" w:cs="Arial"/>
                <w:sz w:val="22"/>
                <w:szCs w:val="22"/>
              </w:rPr>
              <w:t>področju</w:t>
            </w:r>
            <w:r w:rsidR="00696D56">
              <w:rPr>
                <w:rFonts w:eastAsia="Calibri" w:cs="Arial"/>
                <w:sz w:val="22"/>
                <w:szCs w:val="22"/>
              </w:rPr>
              <w:t>/področjih</w:t>
            </w:r>
            <w:r w:rsidRPr="001F530A">
              <w:rPr>
                <w:rFonts w:eastAsia="Calibri" w:cs="Arial"/>
                <w:sz w:val="22"/>
                <w:szCs w:val="22"/>
              </w:rPr>
              <w:t>, na kater</w:t>
            </w:r>
            <w:r w:rsidR="00F1080D">
              <w:rPr>
                <w:rFonts w:eastAsia="Calibri" w:cs="Arial"/>
                <w:sz w:val="22"/>
                <w:szCs w:val="22"/>
              </w:rPr>
              <w:t>ega</w:t>
            </w:r>
            <w:r w:rsidR="004F752A">
              <w:rPr>
                <w:rFonts w:eastAsia="Calibri" w:cs="Arial"/>
                <w:sz w:val="22"/>
                <w:szCs w:val="22"/>
              </w:rPr>
              <w:t xml:space="preserve"> oziroma katere </w:t>
            </w:r>
            <w:r w:rsidRPr="001F530A">
              <w:rPr>
                <w:rFonts w:eastAsia="Calibri" w:cs="Arial"/>
                <w:sz w:val="22"/>
                <w:szCs w:val="22"/>
              </w:rPr>
              <w:t xml:space="preserve"> se projekt navezuje</w:t>
            </w:r>
            <w:r w:rsidR="00F1080D">
              <w:rPr>
                <w:rFonts w:eastAsia="Calibri" w:cs="Arial"/>
                <w:sz w:val="22"/>
                <w:szCs w:val="22"/>
              </w:rPr>
              <w:t>.</w:t>
            </w:r>
          </w:p>
          <w:p w14:paraId="26950CAA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b/>
                <w:sz w:val="22"/>
                <w:szCs w:val="22"/>
              </w:rPr>
            </w:pPr>
          </w:p>
        </w:tc>
      </w:tr>
      <w:tr w:rsidR="001F530A" w:rsidRPr="001F530A" w14:paraId="00158D6A" w14:textId="77777777" w:rsidTr="00096E1C">
        <w:tc>
          <w:tcPr>
            <w:tcW w:w="9067" w:type="dxa"/>
          </w:tcPr>
          <w:p w14:paraId="6BC9915D" w14:textId="77777777" w:rsidR="001F530A" w:rsidRDefault="001F530A" w:rsidP="001F530A">
            <w:pPr>
              <w:spacing w:line="240" w:lineRule="auto"/>
              <w:rPr>
                <w:rFonts w:cs="Arial"/>
                <w:i/>
                <w:i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i/>
                <w:iCs/>
                <w:color w:val="000000"/>
                <w:szCs w:val="20"/>
                <w:lang w:eastAsia="sl-SI"/>
              </w:rPr>
              <w:t>Opis:</w:t>
            </w:r>
          </w:p>
          <w:p w14:paraId="19A3ADD0" w14:textId="77777777" w:rsidR="00696D56" w:rsidRPr="001F530A" w:rsidRDefault="00696D56" w:rsidP="001F530A">
            <w:pPr>
              <w:spacing w:line="240" w:lineRule="auto"/>
              <w:rPr>
                <w:rFonts w:cs="Arial"/>
                <w:i/>
                <w:iCs/>
                <w:color w:val="000000"/>
                <w:szCs w:val="20"/>
                <w:lang w:eastAsia="sl-SI"/>
              </w:rPr>
            </w:pPr>
          </w:p>
          <w:p w14:paraId="2EDA865C" w14:textId="77777777" w:rsidR="001F530A" w:rsidRPr="001F530A" w:rsidRDefault="001F530A" w:rsidP="001F530A">
            <w:pPr>
              <w:spacing w:line="240" w:lineRule="auto"/>
              <w:rPr>
                <w:rFonts w:cs="Arial"/>
                <w:b/>
                <w:i/>
                <w:iCs/>
                <w:color w:val="000000"/>
                <w:szCs w:val="20"/>
                <w:lang w:eastAsia="sl-SI"/>
              </w:rPr>
            </w:pPr>
            <w:r w:rsidRPr="001F530A">
              <w:rPr>
                <w:rFonts w:eastAsia="Calibri" w:cs="Arial"/>
                <w:sz w:val="22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530A">
              <w:rPr>
                <w:rFonts w:eastAsia="Calibri" w:cs="Arial"/>
                <w:sz w:val="22"/>
                <w:szCs w:val="20"/>
              </w:rPr>
              <w:instrText xml:space="preserve"> FORMTEXT </w:instrText>
            </w:r>
            <w:r w:rsidRPr="001F530A">
              <w:rPr>
                <w:rFonts w:eastAsia="Calibri" w:cs="Arial"/>
                <w:sz w:val="22"/>
                <w:szCs w:val="20"/>
              </w:rPr>
            </w:r>
            <w:r w:rsidRPr="001F530A">
              <w:rPr>
                <w:rFonts w:eastAsia="Calibri" w:cs="Arial"/>
                <w:sz w:val="22"/>
                <w:szCs w:val="20"/>
              </w:rPr>
              <w:fldChar w:fldCharType="separate"/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fldChar w:fldCharType="end"/>
            </w:r>
          </w:p>
          <w:p w14:paraId="10614EB7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b/>
                <w:sz w:val="22"/>
                <w:szCs w:val="22"/>
              </w:rPr>
            </w:pPr>
          </w:p>
        </w:tc>
      </w:tr>
    </w:tbl>
    <w:p w14:paraId="55DEC132" w14:textId="77777777" w:rsidR="001F530A" w:rsidRPr="001F530A" w:rsidRDefault="001F530A" w:rsidP="001F530A">
      <w:pPr>
        <w:spacing w:line="240" w:lineRule="auto"/>
        <w:rPr>
          <w:rFonts w:eastAsia="Calibri" w:cs="Arial"/>
          <w:sz w:val="22"/>
          <w:szCs w:val="22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  <w:tblCaption w:val="Tabela za vpis stroškov projekta"/>
        <w:tblDescription w:val="V tabelo se vpiše predvidene stroške projekta"/>
      </w:tblPr>
      <w:tblGrid>
        <w:gridCol w:w="9067"/>
      </w:tblGrid>
      <w:tr w:rsidR="001F530A" w:rsidRPr="001F530A" w14:paraId="00772AA4" w14:textId="77777777" w:rsidTr="00096E1C">
        <w:trPr>
          <w:tblHeader/>
        </w:trPr>
        <w:tc>
          <w:tcPr>
            <w:tcW w:w="9067" w:type="dxa"/>
          </w:tcPr>
          <w:p w14:paraId="57FD0E7D" w14:textId="5095B257" w:rsidR="001F530A" w:rsidRPr="001F530A" w:rsidRDefault="001F530A" w:rsidP="001F530A">
            <w:pPr>
              <w:spacing w:line="240" w:lineRule="auto"/>
              <w:rPr>
                <w:rFonts w:eastAsia="Calibri" w:cs="Arial"/>
                <w:b/>
                <w:sz w:val="22"/>
                <w:szCs w:val="22"/>
              </w:rPr>
            </w:pPr>
            <w:r w:rsidRPr="001F530A">
              <w:rPr>
                <w:rFonts w:eastAsia="Calibri" w:cs="Arial"/>
                <w:sz w:val="22"/>
                <w:szCs w:val="22"/>
              </w:rPr>
              <w:t>Ocena celotnega stroška projekta</w:t>
            </w:r>
            <w:r w:rsidR="00E02CF8">
              <w:rPr>
                <w:rFonts w:eastAsia="Calibri" w:cs="Arial"/>
                <w:sz w:val="22"/>
                <w:szCs w:val="22"/>
              </w:rPr>
              <w:t xml:space="preserve"> </w:t>
            </w:r>
            <w:r w:rsidRPr="001F530A">
              <w:rPr>
                <w:rFonts w:eastAsia="Calibri" w:cs="Arial"/>
                <w:sz w:val="22"/>
                <w:szCs w:val="22"/>
              </w:rPr>
              <w:t>in okvirni terminski plan</w:t>
            </w:r>
          </w:p>
          <w:p w14:paraId="2221A9AE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b/>
                <w:sz w:val="22"/>
                <w:szCs w:val="22"/>
              </w:rPr>
            </w:pPr>
          </w:p>
        </w:tc>
      </w:tr>
      <w:tr w:rsidR="001F530A" w:rsidRPr="001F530A" w14:paraId="006F1B4F" w14:textId="77777777" w:rsidTr="00096E1C">
        <w:tc>
          <w:tcPr>
            <w:tcW w:w="9067" w:type="dxa"/>
          </w:tcPr>
          <w:p w14:paraId="76AB926B" w14:textId="77777777" w:rsidR="001F530A" w:rsidRPr="001F530A" w:rsidRDefault="001F530A" w:rsidP="001F530A">
            <w:pPr>
              <w:spacing w:line="240" w:lineRule="auto"/>
              <w:rPr>
                <w:rFonts w:cs="Arial"/>
                <w:b/>
                <w:i/>
                <w:iCs/>
                <w:color w:val="000000"/>
                <w:sz w:val="22"/>
                <w:szCs w:val="22"/>
                <w:lang w:eastAsia="sl-SI"/>
              </w:rPr>
            </w:pPr>
          </w:p>
          <w:p w14:paraId="2F1CFF98" w14:textId="77777777" w:rsidR="001F530A" w:rsidRPr="001F530A" w:rsidRDefault="001F530A" w:rsidP="001F530A">
            <w:pPr>
              <w:spacing w:line="240" w:lineRule="auto"/>
              <w:rPr>
                <w:rFonts w:cs="Arial"/>
                <w:b/>
                <w:i/>
                <w:iCs/>
                <w:color w:val="000000"/>
                <w:sz w:val="22"/>
                <w:szCs w:val="22"/>
                <w:lang w:eastAsia="sl-SI"/>
              </w:rPr>
            </w:pPr>
            <w:r w:rsidRPr="001F530A">
              <w:rPr>
                <w:rFonts w:cs="Arial"/>
                <w:i/>
                <w:iCs/>
                <w:color w:val="000000"/>
                <w:sz w:val="22"/>
                <w:szCs w:val="22"/>
                <w:lang w:eastAsia="sl-SI"/>
              </w:rPr>
              <w:t xml:space="preserve">Ocenjena finančna vrednost projekta: </w:t>
            </w:r>
            <w:r w:rsidRPr="001F530A">
              <w:rPr>
                <w:rFonts w:cs="Arial"/>
                <w:iCs/>
                <w:color w:val="000000"/>
                <w:sz w:val="22"/>
                <w:szCs w:val="22"/>
                <w:lang w:eastAsia="sl-S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F530A">
              <w:rPr>
                <w:rFonts w:cs="Arial"/>
                <w:iCs/>
                <w:color w:val="000000"/>
                <w:sz w:val="22"/>
                <w:szCs w:val="22"/>
                <w:lang w:eastAsia="sl-SI"/>
              </w:rPr>
              <w:instrText xml:space="preserve"> FORMTEXT </w:instrText>
            </w:r>
            <w:r w:rsidRPr="001F530A">
              <w:rPr>
                <w:rFonts w:cs="Arial"/>
                <w:iCs/>
                <w:color w:val="000000"/>
                <w:sz w:val="22"/>
                <w:szCs w:val="22"/>
                <w:lang w:eastAsia="sl-SI"/>
              </w:rPr>
            </w:r>
            <w:r w:rsidRPr="001F530A">
              <w:rPr>
                <w:rFonts w:cs="Arial"/>
                <w:iCs/>
                <w:color w:val="000000"/>
                <w:sz w:val="22"/>
                <w:szCs w:val="22"/>
                <w:lang w:eastAsia="sl-SI"/>
              </w:rPr>
              <w:fldChar w:fldCharType="separate"/>
            </w:r>
            <w:r w:rsidRPr="001F530A">
              <w:rPr>
                <w:rFonts w:cs="Arial"/>
                <w:iCs/>
                <w:color w:val="000000"/>
                <w:sz w:val="22"/>
                <w:szCs w:val="22"/>
                <w:lang w:eastAsia="sl-SI"/>
              </w:rPr>
              <w:t> </w:t>
            </w:r>
            <w:r w:rsidRPr="001F530A">
              <w:rPr>
                <w:rFonts w:cs="Arial"/>
                <w:iCs/>
                <w:color w:val="000000"/>
                <w:sz w:val="22"/>
                <w:szCs w:val="22"/>
                <w:lang w:eastAsia="sl-SI"/>
              </w:rPr>
              <w:t> </w:t>
            </w:r>
            <w:r w:rsidRPr="001F530A">
              <w:rPr>
                <w:rFonts w:cs="Arial"/>
                <w:iCs/>
                <w:color w:val="000000"/>
                <w:sz w:val="22"/>
                <w:szCs w:val="22"/>
                <w:lang w:eastAsia="sl-SI"/>
              </w:rPr>
              <w:t> </w:t>
            </w:r>
            <w:r w:rsidRPr="001F530A">
              <w:rPr>
                <w:rFonts w:cs="Arial"/>
                <w:iCs/>
                <w:color w:val="000000"/>
                <w:sz w:val="22"/>
                <w:szCs w:val="22"/>
                <w:lang w:eastAsia="sl-SI"/>
              </w:rPr>
              <w:t> </w:t>
            </w:r>
            <w:r w:rsidRPr="001F530A">
              <w:rPr>
                <w:rFonts w:cs="Arial"/>
                <w:iCs/>
                <w:color w:val="000000"/>
                <w:sz w:val="22"/>
                <w:szCs w:val="22"/>
                <w:lang w:eastAsia="sl-SI"/>
              </w:rPr>
              <w:t> </w:t>
            </w:r>
            <w:r w:rsidRPr="001F530A">
              <w:rPr>
                <w:rFonts w:cs="Arial"/>
                <w:iCs/>
                <w:color w:val="000000"/>
                <w:sz w:val="22"/>
                <w:szCs w:val="22"/>
                <w:lang w:eastAsia="sl-SI"/>
              </w:rPr>
              <w:fldChar w:fldCharType="end"/>
            </w:r>
            <w:r w:rsidRPr="001F530A">
              <w:rPr>
                <w:rFonts w:cs="Arial"/>
                <w:i/>
                <w:iCs/>
                <w:color w:val="000000"/>
                <w:sz w:val="22"/>
                <w:szCs w:val="22"/>
                <w:lang w:eastAsia="sl-SI"/>
              </w:rPr>
              <w:t xml:space="preserve"> EUR</w:t>
            </w:r>
          </w:p>
          <w:p w14:paraId="06863ED1" w14:textId="77777777" w:rsidR="001F530A" w:rsidRPr="001F530A" w:rsidRDefault="001F530A" w:rsidP="001F530A">
            <w:pPr>
              <w:spacing w:line="240" w:lineRule="auto"/>
              <w:rPr>
                <w:rFonts w:cs="Arial"/>
                <w:b/>
                <w:i/>
                <w:iCs/>
                <w:color w:val="000000"/>
                <w:sz w:val="22"/>
                <w:szCs w:val="22"/>
                <w:lang w:eastAsia="sl-SI"/>
              </w:rPr>
            </w:pPr>
            <w:r w:rsidRPr="001F530A">
              <w:rPr>
                <w:rFonts w:cs="Arial"/>
                <w:i/>
                <w:iCs/>
                <w:color w:val="000000"/>
                <w:sz w:val="22"/>
                <w:szCs w:val="22"/>
                <w:lang w:eastAsia="sl-SI"/>
              </w:rPr>
              <w:t xml:space="preserve">Predviden čas trajanja projekta: </w:t>
            </w:r>
            <w:r w:rsidRPr="001F530A">
              <w:rPr>
                <w:rFonts w:cs="Arial"/>
                <w:iCs/>
                <w:color w:val="000000"/>
                <w:sz w:val="22"/>
                <w:szCs w:val="22"/>
                <w:lang w:eastAsia="sl-S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F530A">
              <w:rPr>
                <w:rFonts w:cs="Arial"/>
                <w:iCs/>
                <w:color w:val="000000"/>
                <w:sz w:val="22"/>
                <w:szCs w:val="22"/>
                <w:lang w:eastAsia="sl-SI"/>
              </w:rPr>
              <w:instrText xml:space="preserve"> FORMTEXT </w:instrText>
            </w:r>
            <w:r w:rsidRPr="001F530A">
              <w:rPr>
                <w:rFonts w:cs="Arial"/>
                <w:iCs/>
                <w:color w:val="000000"/>
                <w:sz w:val="22"/>
                <w:szCs w:val="22"/>
                <w:lang w:eastAsia="sl-SI"/>
              </w:rPr>
            </w:r>
            <w:r w:rsidRPr="001F530A">
              <w:rPr>
                <w:rFonts w:cs="Arial"/>
                <w:iCs/>
                <w:color w:val="000000"/>
                <w:sz w:val="22"/>
                <w:szCs w:val="22"/>
                <w:lang w:eastAsia="sl-SI"/>
              </w:rPr>
              <w:fldChar w:fldCharType="separate"/>
            </w:r>
            <w:r w:rsidRPr="001F530A">
              <w:rPr>
                <w:rFonts w:cs="Arial"/>
                <w:iCs/>
                <w:color w:val="000000"/>
                <w:sz w:val="22"/>
                <w:szCs w:val="22"/>
                <w:lang w:eastAsia="sl-SI"/>
              </w:rPr>
              <w:t> </w:t>
            </w:r>
            <w:r w:rsidRPr="001F530A">
              <w:rPr>
                <w:rFonts w:cs="Arial"/>
                <w:iCs/>
                <w:color w:val="000000"/>
                <w:sz w:val="22"/>
                <w:szCs w:val="22"/>
                <w:lang w:eastAsia="sl-SI"/>
              </w:rPr>
              <w:t> </w:t>
            </w:r>
            <w:r w:rsidRPr="001F530A">
              <w:rPr>
                <w:rFonts w:cs="Arial"/>
                <w:iCs/>
                <w:color w:val="000000"/>
                <w:sz w:val="22"/>
                <w:szCs w:val="22"/>
                <w:lang w:eastAsia="sl-SI"/>
              </w:rPr>
              <w:t> </w:t>
            </w:r>
            <w:r w:rsidRPr="001F530A">
              <w:rPr>
                <w:rFonts w:cs="Arial"/>
                <w:iCs/>
                <w:color w:val="000000"/>
                <w:sz w:val="22"/>
                <w:szCs w:val="22"/>
                <w:lang w:eastAsia="sl-SI"/>
              </w:rPr>
              <w:t> </w:t>
            </w:r>
            <w:r w:rsidRPr="001F530A">
              <w:rPr>
                <w:rFonts w:cs="Arial"/>
                <w:iCs/>
                <w:color w:val="000000"/>
                <w:sz w:val="22"/>
                <w:szCs w:val="22"/>
                <w:lang w:eastAsia="sl-SI"/>
              </w:rPr>
              <w:t> </w:t>
            </w:r>
            <w:r w:rsidRPr="001F530A">
              <w:rPr>
                <w:rFonts w:cs="Arial"/>
                <w:iCs/>
                <w:color w:val="000000"/>
                <w:sz w:val="22"/>
                <w:szCs w:val="22"/>
                <w:lang w:eastAsia="sl-SI"/>
              </w:rPr>
              <w:fldChar w:fldCharType="end"/>
            </w:r>
            <w:r w:rsidRPr="001F530A">
              <w:rPr>
                <w:rFonts w:cs="Arial"/>
                <w:iCs/>
                <w:color w:val="000000"/>
                <w:sz w:val="22"/>
                <w:szCs w:val="22"/>
                <w:lang w:eastAsia="sl-SI"/>
              </w:rPr>
              <w:t xml:space="preserve"> </w:t>
            </w:r>
            <w:r w:rsidRPr="001F530A">
              <w:rPr>
                <w:rFonts w:cs="Arial"/>
                <w:i/>
                <w:iCs/>
                <w:color w:val="000000"/>
                <w:sz w:val="22"/>
                <w:szCs w:val="22"/>
                <w:lang w:eastAsia="sl-SI"/>
              </w:rPr>
              <w:t>mesecev</w:t>
            </w:r>
            <w:r w:rsidRPr="001F530A">
              <w:rPr>
                <w:rFonts w:cs="Arial"/>
                <w:iCs/>
                <w:color w:val="000000"/>
                <w:sz w:val="22"/>
                <w:szCs w:val="22"/>
                <w:lang w:eastAsia="sl-SI"/>
              </w:rPr>
              <w:t xml:space="preserve"> </w:t>
            </w:r>
          </w:p>
          <w:p w14:paraId="67248E2C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b/>
                <w:sz w:val="22"/>
                <w:szCs w:val="22"/>
              </w:rPr>
            </w:pPr>
          </w:p>
        </w:tc>
      </w:tr>
    </w:tbl>
    <w:p w14:paraId="417759B3" w14:textId="77777777" w:rsidR="001F530A" w:rsidRPr="001F530A" w:rsidRDefault="001F530A" w:rsidP="001F530A">
      <w:pPr>
        <w:spacing w:line="240" w:lineRule="auto"/>
        <w:rPr>
          <w:rFonts w:eastAsia="Calibri" w:cs="Arial"/>
          <w:sz w:val="22"/>
          <w:szCs w:val="22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  <w:tblCaption w:val="Tabela za vnos referenc in kompetenc podjetja"/>
        <w:tblDescription w:val="V tabelo se vnese reference in kompetence podjetja"/>
      </w:tblPr>
      <w:tblGrid>
        <w:gridCol w:w="9067"/>
      </w:tblGrid>
      <w:tr w:rsidR="001F530A" w:rsidRPr="001F530A" w14:paraId="10121F1D" w14:textId="77777777" w:rsidTr="00096E1C">
        <w:trPr>
          <w:tblHeader/>
        </w:trPr>
        <w:tc>
          <w:tcPr>
            <w:tcW w:w="9067" w:type="dxa"/>
          </w:tcPr>
          <w:p w14:paraId="1AB9041E" w14:textId="52ED0A4B" w:rsidR="001F530A" w:rsidRPr="001F530A" w:rsidRDefault="001F530A" w:rsidP="001F530A">
            <w:pPr>
              <w:spacing w:line="240" w:lineRule="auto"/>
              <w:rPr>
                <w:rFonts w:eastAsia="Calibri" w:cs="Arial"/>
                <w:b/>
                <w:sz w:val="22"/>
                <w:szCs w:val="22"/>
              </w:rPr>
            </w:pPr>
            <w:r w:rsidRPr="001F530A">
              <w:rPr>
                <w:rFonts w:eastAsia="Calibri" w:cs="Arial"/>
                <w:sz w:val="22"/>
                <w:szCs w:val="22"/>
              </w:rPr>
              <w:t xml:space="preserve">Reference in kompetence podjetja na </w:t>
            </w:r>
            <w:r w:rsidR="00DE7131">
              <w:rPr>
                <w:rFonts w:eastAsia="Calibri" w:cs="Arial"/>
                <w:sz w:val="22"/>
                <w:szCs w:val="22"/>
              </w:rPr>
              <w:t xml:space="preserve">tehnoloških </w:t>
            </w:r>
            <w:r w:rsidR="004F752A">
              <w:rPr>
                <w:rFonts w:eastAsia="Calibri" w:cs="Arial"/>
                <w:sz w:val="22"/>
                <w:szCs w:val="22"/>
              </w:rPr>
              <w:t>področjih</w:t>
            </w:r>
            <w:r w:rsidRPr="001F530A">
              <w:rPr>
                <w:rFonts w:eastAsia="Calibri" w:cs="Arial"/>
                <w:sz w:val="22"/>
                <w:szCs w:val="22"/>
              </w:rPr>
              <w:t>, na kater</w:t>
            </w:r>
            <w:r w:rsidR="004F752A">
              <w:rPr>
                <w:rFonts w:eastAsia="Calibri" w:cs="Arial"/>
                <w:sz w:val="22"/>
                <w:szCs w:val="22"/>
              </w:rPr>
              <w:t>a</w:t>
            </w:r>
            <w:r w:rsidRPr="001F530A">
              <w:rPr>
                <w:rFonts w:eastAsia="Calibri" w:cs="Arial"/>
                <w:sz w:val="22"/>
                <w:szCs w:val="22"/>
              </w:rPr>
              <w:t xml:space="preserve"> se projekt navezuje</w:t>
            </w:r>
            <w:r w:rsidR="004F752A">
              <w:rPr>
                <w:rFonts w:eastAsia="Calibri" w:cs="Arial"/>
                <w:sz w:val="22"/>
                <w:szCs w:val="22"/>
              </w:rPr>
              <w:t>.</w:t>
            </w:r>
            <w:r w:rsidR="007338EB">
              <w:rPr>
                <w:rFonts w:eastAsia="Calibri" w:cs="Arial"/>
                <w:sz w:val="22"/>
                <w:szCs w:val="22"/>
              </w:rPr>
              <w:t xml:space="preserve"> (V primeru konzorcija navedite ta vsako podjetje v konzorciju.)</w:t>
            </w:r>
          </w:p>
          <w:p w14:paraId="46DFBAE8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b/>
                <w:sz w:val="22"/>
                <w:szCs w:val="22"/>
              </w:rPr>
            </w:pPr>
          </w:p>
        </w:tc>
      </w:tr>
      <w:tr w:rsidR="001F530A" w:rsidRPr="001F530A" w14:paraId="7AEDF1F0" w14:textId="77777777" w:rsidTr="00096E1C">
        <w:tc>
          <w:tcPr>
            <w:tcW w:w="9067" w:type="dxa"/>
          </w:tcPr>
          <w:p w14:paraId="2240644B" w14:textId="77777777" w:rsidR="001F530A" w:rsidRDefault="001F530A" w:rsidP="001F530A">
            <w:pPr>
              <w:spacing w:line="240" w:lineRule="auto"/>
              <w:rPr>
                <w:rFonts w:cs="Arial"/>
                <w:i/>
                <w:iCs/>
                <w:color w:val="000000"/>
                <w:szCs w:val="20"/>
                <w:lang w:eastAsia="sl-SI"/>
              </w:rPr>
            </w:pPr>
            <w:r w:rsidRPr="001F530A">
              <w:rPr>
                <w:rFonts w:cs="Arial"/>
                <w:i/>
                <w:iCs/>
                <w:color w:val="000000"/>
                <w:szCs w:val="20"/>
                <w:lang w:eastAsia="sl-SI"/>
              </w:rPr>
              <w:t>Opis:</w:t>
            </w:r>
          </w:p>
          <w:p w14:paraId="5466F365" w14:textId="77777777" w:rsidR="00696D56" w:rsidRPr="001F530A" w:rsidRDefault="00696D56" w:rsidP="001F530A">
            <w:pPr>
              <w:spacing w:line="240" w:lineRule="auto"/>
              <w:rPr>
                <w:rFonts w:cs="Arial"/>
                <w:i/>
                <w:iCs/>
                <w:color w:val="000000"/>
                <w:szCs w:val="20"/>
                <w:lang w:eastAsia="sl-SI"/>
              </w:rPr>
            </w:pPr>
          </w:p>
          <w:p w14:paraId="1B545309" w14:textId="77777777" w:rsidR="001F530A" w:rsidRPr="001F530A" w:rsidRDefault="001F530A" w:rsidP="001F530A">
            <w:pPr>
              <w:spacing w:line="240" w:lineRule="auto"/>
              <w:rPr>
                <w:rFonts w:cs="Arial"/>
                <w:b/>
                <w:i/>
                <w:iCs/>
                <w:color w:val="000000"/>
                <w:szCs w:val="20"/>
                <w:lang w:eastAsia="sl-SI"/>
              </w:rPr>
            </w:pPr>
            <w:r w:rsidRPr="001F530A">
              <w:rPr>
                <w:rFonts w:eastAsia="Calibri" w:cs="Arial"/>
                <w:sz w:val="22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530A">
              <w:rPr>
                <w:rFonts w:eastAsia="Calibri" w:cs="Arial"/>
                <w:sz w:val="22"/>
                <w:szCs w:val="20"/>
              </w:rPr>
              <w:instrText xml:space="preserve"> FORMTEXT </w:instrText>
            </w:r>
            <w:r w:rsidRPr="001F530A">
              <w:rPr>
                <w:rFonts w:eastAsia="Calibri" w:cs="Arial"/>
                <w:sz w:val="22"/>
                <w:szCs w:val="20"/>
              </w:rPr>
            </w:r>
            <w:r w:rsidRPr="001F530A">
              <w:rPr>
                <w:rFonts w:eastAsia="Calibri" w:cs="Arial"/>
                <w:sz w:val="22"/>
                <w:szCs w:val="20"/>
              </w:rPr>
              <w:fldChar w:fldCharType="separate"/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fldChar w:fldCharType="end"/>
            </w:r>
          </w:p>
          <w:p w14:paraId="2B4B183F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b/>
                <w:sz w:val="22"/>
                <w:szCs w:val="22"/>
              </w:rPr>
            </w:pPr>
          </w:p>
        </w:tc>
      </w:tr>
    </w:tbl>
    <w:p w14:paraId="15678837" w14:textId="77777777" w:rsidR="001F530A" w:rsidRPr="001F530A" w:rsidRDefault="001F530A" w:rsidP="001F530A">
      <w:pPr>
        <w:spacing w:line="240" w:lineRule="auto"/>
        <w:rPr>
          <w:rFonts w:eastAsia="Calibri" w:cs="Arial"/>
          <w:sz w:val="22"/>
          <w:szCs w:val="22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  <w:tblCaption w:val="Tabela za opis konzorcija"/>
        <w:tblDescription w:val="V primeru konzorcija se v tabelo vnese navedbo sodelujočih podjetij in opis konzorcija."/>
      </w:tblPr>
      <w:tblGrid>
        <w:gridCol w:w="9067"/>
      </w:tblGrid>
      <w:tr w:rsidR="001F530A" w:rsidRPr="001F530A" w14:paraId="373F2890" w14:textId="77777777" w:rsidTr="00096E1C">
        <w:tc>
          <w:tcPr>
            <w:tcW w:w="9067" w:type="dxa"/>
          </w:tcPr>
          <w:p w14:paraId="3FE15B8E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b/>
                <w:sz w:val="22"/>
                <w:szCs w:val="22"/>
              </w:rPr>
            </w:pPr>
            <w:r w:rsidRPr="001F530A">
              <w:rPr>
                <w:rFonts w:eastAsia="Calibri" w:cs="Arial"/>
                <w:sz w:val="22"/>
                <w:szCs w:val="22"/>
              </w:rPr>
              <w:t>V primeru konzorcija:</w:t>
            </w:r>
          </w:p>
          <w:p w14:paraId="43822B8E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b/>
                <w:sz w:val="22"/>
                <w:szCs w:val="22"/>
              </w:rPr>
            </w:pPr>
            <w:r w:rsidRPr="001F530A">
              <w:rPr>
                <w:rFonts w:eastAsia="Calibri" w:cs="Arial"/>
                <w:sz w:val="22"/>
                <w:szCs w:val="22"/>
              </w:rPr>
              <w:lastRenderedPageBreak/>
              <w:t>Navedite podjetja, ki bodo predvideno vključena v projekt, vsebine, ki jih bodo pokrivala in njihove vloge.</w:t>
            </w:r>
          </w:p>
          <w:p w14:paraId="73CDBFAC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b/>
                <w:sz w:val="22"/>
                <w:szCs w:val="22"/>
              </w:rPr>
            </w:pPr>
          </w:p>
        </w:tc>
      </w:tr>
      <w:tr w:rsidR="001F530A" w:rsidRPr="001F530A" w14:paraId="035C4203" w14:textId="77777777" w:rsidTr="00096E1C">
        <w:tc>
          <w:tcPr>
            <w:tcW w:w="9067" w:type="dxa"/>
          </w:tcPr>
          <w:p w14:paraId="0D03F88D" w14:textId="77777777" w:rsidR="001F530A" w:rsidRDefault="001F530A" w:rsidP="001F530A">
            <w:pPr>
              <w:spacing w:line="240" w:lineRule="auto"/>
              <w:rPr>
                <w:rFonts w:cs="Arial"/>
                <w:i/>
                <w:iCs/>
                <w:color w:val="000000"/>
                <w:sz w:val="22"/>
                <w:szCs w:val="22"/>
                <w:lang w:eastAsia="sl-SI"/>
              </w:rPr>
            </w:pPr>
            <w:r w:rsidRPr="001F530A">
              <w:rPr>
                <w:rFonts w:cs="Arial"/>
                <w:i/>
                <w:iCs/>
                <w:color w:val="000000"/>
                <w:sz w:val="22"/>
                <w:szCs w:val="22"/>
                <w:lang w:eastAsia="sl-SI"/>
              </w:rPr>
              <w:lastRenderedPageBreak/>
              <w:t>Opis:</w:t>
            </w:r>
          </w:p>
          <w:p w14:paraId="0567B708" w14:textId="77777777" w:rsidR="00696D56" w:rsidRPr="001F530A" w:rsidRDefault="00696D56" w:rsidP="001F530A">
            <w:pPr>
              <w:spacing w:line="240" w:lineRule="auto"/>
              <w:rPr>
                <w:rFonts w:cs="Arial"/>
                <w:i/>
                <w:iCs/>
                <w:color w:val="000000"/>
                <w:sz w:val="22"/>
                <w:szCs w:val="22"/>
                <w:lang w:eastAsia="sl-SI"/>
              </w:rPr>
            </w:pPr>
          </w:p>
          <w:p w14:paraId="6C6303B3" w14:textId="77777777" w:rsidR="001F530A" w:rsidRPr="001F530A" w:rsidRDefault="001F530A" w:rsidP="001F530A">
            <w:pPr>
              <w:spacing w:line="240" w:lineRule="auto"/>
              <w:rPr>
                <w:rFonts w:cs="Arial"/>
                <w:b/>
                <w:i/>
                <w:iCs/>
                <w:color w:val="000000"/>
                <w:sz w:val="22"/>
                <w:szCs w:val="22"/>
                <w:lang w:eastAsia="sl-SI"/>
              </w:rPr>
            </w:pPr>
            <w:r w:rsidRPr="001F530A">
              <w:rPr>
                <w:rFonts w:eastAsia="Calibri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530A">
              <w:rPr>
                <w:rFonts w:eastAsia="Calibri" w:cs="Arial"/>
                <w:sz w:val="22"/>
                <w:szCs w:val="22"/>
              </w:rPr>
              <w:instrText xml:space="preserve"> FORMTEXT </w:instrText>
            </w:r>
            <w:r w:rsidRPr="001F530A">
              <w:rPr>
                <w:rFonts w:eastAsia="Calibri" w:cs="Arial"/>
                <w:sz w:val="22"/>
                <w:szCs w:val="22"/>
              </w:rPr>
            </w:r>
            <w:r w:rsidRPr="001F530A">
              <w:rPr>
                <w:rFonts w:eastAsia="Calibri" w:cs="Arial"/>
                <w:sz w:val="22"/>
                <w:szCs w:val="22"/>
              </w:rPr>
              <w:fldChar w:fldCharType="separate"/>
            </w:r>
            <w:r w:rsidRPr="001F530A">
              <w:rPr>
                <w:rFonts w:eastAsia="Calibri" w:cs="Arial"/>
                <w:sz w:val="22"/>
                <w:szCs w:val="22"/>
              </w:rPr>
              <w:t> </w:t>
            </w:r>
            <w:r w:rsidRPr="001F530A">
              <w:rPr>
                <w:rFonts w:eastAsia="Calibri" w:cs="Arial"/>
                <w:sz w:val="22"/>
                <w:szCs w:val="22"/>
              </w:rPr>
              <w:t> </w:t>
            </w:r>
            <w:r w:rsidRPr="001F530A">
              <w:rPr>
                <w:rFonts w:eastAsia="Calibri" w:cs="Arial"/>
                <w:sz w:val="22"/>
                <w:szCs w:val="22"/>
              </w:rPr>
              <w:t> </w:t>
            </w:r>
            <w:r w:rsidRPr="001F530A">
              <w:rPr>
                <w:rFonts w:eastAsia="Calibri" w:cs="Arial"/>
                <w:sz w:val="22"/>
                <w:szCs w:val="22"/>
              </w:rPr>
              <w:t> </w:t>
            </w:r>
            <w:r w:rsidRPr="001F530A">
              <w:rPr>
                <w:rFonts w:eastAsia="Calibri" w:cs="Arial"/>
                <w:sz w:val="22"/>
                <w:szCs w:val="22"/>
              </w:rPr>
              <w:t> </w:t>
            </w:r>
            <w:r w:rsidRPr="001F530A">
              <w:rPr>
                <w:rFonts w:eastAsia="Calibri" w:cs="Arial"/>
                <w:sz w:val="22"/>
                <w:szCs w:val="22"/>
              </w:rPr>
              <w:fldChar w:fldCharType="end"/>
            </w:r>
          </w:p>
          <w:p w14:paraId="2D17C138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b/>
                <w:sz w:val="22"/>
                <w:szCs w:val="22"/>
              </w:rPr>
            </w:pPr>
          </w:p>
        </w:tc>
      </w:tr>
    </w:tbl>
    <w:p w14:paraId="055D1734" w14:textId="77777777" w:rsidR="001F530A" w:rsidRPr="001F530A" w:rsidRDefault="001F530A" w:rsidP="001F530A">
      <w:pPr>
        <w:spacing w:line="240" w:lineRule="auto"/>
        <w:rPr>
          <w:rFonts w:eastAsia="Calibri" w:cs="Arial"/>
          <w:sz w:val="22"/>
          <w:szCs w:val="22"/>
        </w:rPr>
      </w:pPr>
      <w:r w:rsidRPr="001F530A">
        <w:rPr>
          <w:rFonts w:eastAsia="Calibri" w:cs="Arial"/>
          <w:sz w:val="22"/>
          <w:szCs w:val="22"/>
        </w:rPr>
        <w:tab/>
      </w:r>
    </w:p>
    <w:p w14:paraId="5F4FDC83" w14:textId="77777777" w:rsidR="001F530A" w:rsidRPr="001F530A" w:rsidRDefault="001F530A" w:rsidP="001F530A">
      <w:pPr>
        <w:spacing w:line="240" w:lineRule="auto"/>
        <w:rPr>
          <w:rFonts w:eastAsia="Calibri" w:cs="Arial"/>
          <w:sz w:val="22"/>
          <w:szCs w:val="22"/>
        </w:rPr>
      </w:pPr>
    </w:p>
    <w:p w14:paraId="31957C0D" w14:textId="1420CB79" w:rsidR="001F530A" w:rsidRPr="001F530A" w:rsidRDefault="001F530A" w:rsidP="001F530A">
      <w:pPr>
        <w:spacing w:line="240" w:lineRule="auto"/>
        <w:rPr>
          <w:rFonts w:eastAsia="Calibri" w:cs="Arial"/>
          <w:sz w:val="22"/>
          <w:szCs w:val="22"/>
        </w:rPr>
      </w:pPr>
      <w:r w:rsidRPr="001F530A">
        <w:rPr>
          <w:rFonts w:eastAsia="Calibri" w:cs="Arial"/>
          <w:sz w:val="22"/>
          <w:szCs w:val="22"/>
        </w:rPr>
        <w:tab/>
      </w:r>
    </w:p>
    <w:tbl>
      <w:tblPr>
        <w:tblStyle w:val="Tabelamrea"/>
        <w:tblW w:w="9067" w:type="dxa"/>
        <w:tblLook w:val="04A0" w:firstRow="1" w:lastRow="0" w:firstColumn="1" w:lastColumn="0" w:noHBand="0" w:noVBand="1"/>
        <w:tblCaption w:val="Tabela za vpis kraja, datuma in podpisa"/>
        <w:tblDescription w:val="V tabelo se vnese kraj, datum in podpis"/>
      </w:tblPr>
      <w:tblGrid>
        <w:gridCol w:w="4262"/>
        <w:gridCol w:w="4805"/>
      </w:tblGrid>
      <w:tr w:rsidR="001F530A" w:rsidRPr="001F530A" w14:paraId="0AECF8FB" w14:textId="77777777" w:rsidTr="00575E6C">
        <w:trPr>
          <w:tblHeader/>
        </w:trPr>
        <w:tc>
          <w:tcPr>
            <w:tcW w:w="4262" w:type="dxa"/>
          </w:tcPr>
          <w:p w14:paraId="4EC4D38A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  <w:r w:rsidRPr="001F530A">
              <w:rPr>
                <w:rFonts w:eastAsia="Calibri" w:cs="Arial"/>
                <w:sz w:val="22"/>
                <w:szCs w:val="22"/>
              </w:rPr>
              <w:t>Kraj, datum</w:t>
            </w:r>
          </w:p>
          <w:p w14:paraId="6FF446A6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4805" w:type="dxa"/>
          </w:tcPr>
          <w:p w14:paraId="09472F44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  <w:r w:rsidRPr="001F530A">
              <w:rPr>
                <w:rFonts w:eastAsia="Calibri" w:cs="Arial"/>
                <w:sz w:val="22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F530A">
              <w:rPr>
                <w:rFonts w:eastAsia="Calibri" w:cs="Arial"/>
                <w:sz w:val="22"/>
                <w:szCs w:val="20"/>
              </w:rPr>
              <w:instrText xml:space="preserve"> FORMTEXT </w:instrText>
            </w:r>
            <w:r w:rsidRPr="001F530A">
              <w:rPr>
                <w:rFonts w:eastAsia="Calibri" w:cs="Arial"/>
                <w:sz w:val="22"/>
                <w:szCs w:val="20"/>
              </w:rPr>
            </w:r>
            <w:r w:rsidRPr="001F530A">
              <w:rPr>
                <w:rFonts w:eastAsia="Calibri" w:cs="Arial"/>
                <w:sz w:val="22"/>
                <w:szCs w:val="20"/>
              </w:rPr>
              <w:fldChar w:fldCharType="separate"/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fldChar w:fldCharType="end"/>
            </w:r>
          </w:p>
        </w:tc>
      </w:tr>
      <w:tr w:rsidR="001F530A" w:rsidRPr="001F530A" w14:paraId="4F11CE1C" w14:textId="77777777" w:rsidTr="00575E6C">
        <w:tc>
          <w:tcPr>
            <w:tcW w:w="4262" w:type="dxa"/>
          </w:tcPr>
          <w:p w14:paraId="40186E47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  <w:r w:rsidRPr="001F530A">
              <w:rPr>
                <w:rFonts w:eastAsia="Calibri" w:cs="Arial"/>
                <w:sz w:val="22"/>
                <w:szCs w:val="22"/>
              </w:rPr>
              <w:t>Ime in priimek zakonitega zastopnika podjetja</w:t>
            </w:r>
          </w:p>
          <w:p w14:paraId="044B835F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4805" w:type="dxa"/>
          </w:tcPr>
          <w:p w14:paraId="5FFB845D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  <w:r w:rsidRPr="001F530A">
              <w:rPr>
                <w:rFonts w:eastAsia="Calibri" w:cs="Arial"/>
                <w:sz w:val="22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F530A">
              <w:rPr>
                <w:rFonts w:eastAsia="Calibri" w:cs="Arial"/>
                <w:sz w:val="22"/>
                <w:szCs w:val="20"/>
              </w:rPr>
              <w:instrText xml:space="preserve"> FORMTEXT </w:instrText>
            </w:r>
            <w:r w:rsidRPr="001F530A">
              <w:rPr>
                <w:rFonts w:eastAsia="Calibri" w:cs="Arial"/>
                <w:sz w:val="22"/>
                <w:szCs w:val="20"/>
              </w:rPr>
            </w:r>
            <w:r w:rsidRPr="001F530A">
              <w:rPr>
                <w:rFonts w:eastAsia="Calibri" w:cs="Arial"/>
                <w:sz w:val="22"/>
                <w:szCs w:val="20"/>
              </w:rPr>
              <w:fldChar w:fldCharType="separate"/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t> </w:t>
            </w:r>
            <w:r w:rsidRPr="001F530A">
              <w:rPr>
                <w:rFonts w:eastAsia="Calibri" w:cs="Arial"/>
                <w:sz w:val="22"/>
                <w:szCs w:val="20"/>
              </w:rPr>
              <w:fldChar w:fldCharType="end"/>
            </w:r>
          </w:p>
        </w:tc>
      </w:tr>
      <w:tr w:rsidR="001F530A" w:rsidRPr="001F530A" w14:paraId="07577360" w14:textId="77777777" w:rsidTr="00575E6C">
        <w:tc>
          <w:tcPr>
            <w:tcW w:w="4262" w:type="dxa"/>
          </w:tcPr>
          <w:p w14:paraId="791CD858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  <w:r w:rsidRPr="001F530A">
              <w:rPr>
                <w:rFonts w:eastAsia="Calibri" w:cs="Arial"/>
                <w:sz w:val="22"/>
                <w:szCs w:val="22"/>
              </w:rPr>
              <w:t>Podpis</w:t>
            </w:r>
          </w:p>
          <w:p w14:paraId="62A48F71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4805" w:type="dxa"/>
          </w:tcPr>
          <w:p w14:paraId="5E1FDC68" w14:textId="77777777" w:rsidR="001F530A" w:rsidRPr="001F530A" w:rsidRDefault="001F530A" w:rsidP="001F530A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</w:p>
        </w:tc>
      </w:tr>
    </w:tbl>
    <w:p w14:paraId="40F1EB70" w14:textId="77777777" w:rsidR="001F530A" w:rsidRPr="001F530A" w:rsidRDefault="001F530A" w:rsidP="001F530A">
      <w:pPr>
        <w:spacing w:line="240" w:lineRule="auto"/>
        <w:rPr>
          <w:rFonts w:eastAsia="Calibri" w:cs="Arial"/>
          <w:sz w:val="22"/>
          <w:szCs w:val="22"/>
        </w:rPr>
      </w:pPr>
    </w:p>
    <w:p w14:paraId="5B9816C1" w14:textId="77777777" w:rsidR="00693E34" w:rsidRPr="001D4786" w:rsidRDefault="00693E34" w:rsidP="001F530A">
      <w:pPr>
        <w:tabs>
          <w:tab w:val="left" w:pos="0"/>
          <w:tab w:val="left" w:pos="284"/>
        </w:tabs>
        <w:spacing w:before="100" w:beforeAutospacing="1" w:after="100" w:afterAutospacing="1" w:line="276" w:lineRule="auto"/>
        <w:jc w:val="both"/>
        <w:rPr>
          <w:rFonts w:cs="Arial"/>
          <w:sz w:val="22"/>
          <w:szCs w:val="22"/>
          <w:lang w:eastAsia="sl-SI"/>
        </w:rPr>
      </w:pPr>
    </w:p>
    <w:sectPr w:rsidR="00693E34" w:rsidRPr="001D4786" w:rsidSect="00783310">
      <w:headerReference w:type="default" r:id="rId8"/>
      <w:footerReference w:type="even" r:id="rId9"/>
      <w:footerReference w:type="default" r:id="rId10"/>
      <w:headerReference w:type="first" r:id="rId11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A4F18" w14:textId="77777777" w:rsidR="00F4315A" w:rsidRDefault="00F4315A" w:rsidP="008A4089">
      <w:pPr>
        <w:spacing w:line="240" w:lineRule="auto"/>
      </w:pPr>
      <w:r>
        <w:separator/>
      </w:r>
    </w:p>
  </w:endnote>
  <w:endnote w:type="continuationSeparator" w:id="0">
    <w:p w14:paraId="5EF32EE7" w14:textId="77777777" w:rsidR="00F4315A" w:rsidRDefault="00F4315A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7C66D" w14:textId="77777777" w:rsidR="00455AD5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1F4459A" w14:textId="77777777" w:rsidR="00455AD5" w:rsidRDefault="00455AD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BEF14" w14:textId="040C7404" w:rsidR="00455AD5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AD0E24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404FA55D" w14:textId="77777777" w:rsidR="00455AD5" w:rsidRDefault="00455AD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18212" w14:textId="77777777" w:rsidR="00F4315A" w:rsidRDefault="00F4315A" w:rsidP="008A4089">
      <w:pPr>
        <w:spacing w:line="240" w:lineRule="auto"/>
      </w:pPr>
      <w:r>
        <w:separator/>
      </w:r>
    </w:p>
  </w:footnote>
  <w:footnote w:type="continuationSeparator" w:id="0">
    <w:p w14:paraId="569D3D5C" w14:textId="77777777" w:rsidR="00F4315A" w:rsidRDefault="00F4315A" w:rsidP="008A4089">
      <w:pPr>
        <w:spacing w:line="240" w:lineRule="auto"/>
      </w:pPr>
      <w:r>
        <w:continuationSeparator/>
      </w:r>
    </w:p>
  </w:footnote>
  <w:footnote w:id="1">
    <w:p w14:paraId="250DC47B" w14:textId="77777777" w:rsidR="00E02CF8" w:rsidRPr="00D53E7A" w:rsidRDefault="00E02CF8" w:rsidP="00EA0A32">
      <w:pPr>
        <w:pStyle w:val="Sprotnaopomba-besedilo"/>
        <w:jc w:val="both"/>
        <w:rPr>
          <w:rFonts w:cs="Arial"/>
          <w:sz w:val="18"/>
          <w:szCs w:val="18"/>
        </w:rPr>
      </w:pPr>
      <w:r w:rsidRPr="00D53E7A">
        <w:rPr>
          <w:rStyle w:val="Sprotnaopomba-sklic"/>
          <w:rFonts w:cs="Arial"/>
          <w:sz w:val="18"/>
          <w:szCs w:val="18"/>
        </w:rPr>
        <w:footnoteRef/>
      </w:r>
      <w:r w:rsidRPr="00D53E7A">
        <w:rPr>
          <w:rFonts w:cs="Arial"/>
          <w:sz w:val="18"/>
          <w:szCs w:val="18"/>
        </w:rPr>
        <w:t xml:space="preserve"> Velikost podjetja se določi v skladu z definicijami iz Priloge I Uredbe 651/2014.</w:t>
      </w:r>
      <w:r>
        <w:rPr>
          <w:rFonts w:cs="Arial"/>
          <w:sz w:val="18"/>
          <w:szCs w:val="18"/>
        </w:rPr>
        <w:t xml:space="preserve"> </w:t>
      </w:r>
      <w:r w:rsidRPr="00BB0AFF">
        <w:rPr>
          <w:rFonts w:cs="Arial"/>
          <w:sz w:val="18"/>
          <w:szCs w:val="18"/>
        </w:rPr>
        <w:t xml:space="preserve">Pri določanju velikosti </w:t>
      </w:r>
      <w:r>
        <w:rPr>
          <w:rFonts w:cs="Arial"/>
          <w:sz w:val="18"/>
          <w:szCs w:val="18"/>
        </w:rPr>
        <w:t>podjetja</w:t>
      </w:r>
      <w:r w:rsidRPr="00BB0AFF">
        <w:rPr>
          <w:rFonts w:cs="Arial"/>
          <w:sz w:val="18"/>
          <w:szCs w:val="18"/>
        </w:rPr>
        <w:t xml:space="preserve"> si lahko pomagate s Smernicami za opredelitev MSP:</w:t>
      </w:r>
      <w:r>
        <w:rPr>
          <w:rFonts w:cs="Arial"/>
          <w:sz w:val="16"/>
          <w:szCs w:val="16"/>
        </w:rPr>
        <w:t xml:space="preserve"> </w:t>
      </w:r>
      <w:hyperlink r:id="rId1" w:history="1">
        <w:r w:rsidRPr="00BB0AFF">
          <w:rPr>
            <w:rStyle w:val="Hiperpovezava"/>
            <w:sz w:val="18"/>
            <w:szCs w:val="18"/>
          </w:rPr>
          <w:t>https://op.europa.eu/sl/publication-detail/-/publication/756d9260-ee54-11ea-991b-01aa75ed71a1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05CA" w14:textId="77777777" w:rsidR="00455AD5" w:rsidRPr="00110CBD" w:rsidRDefault="00455AD5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F93C6" w14:textId="50501503" w:rsidR="00455AD5" w:rsidRPr="008F3500" w:rsidRDefault="00354CE6" w:rsidP="007D75CF">
    <w:pPr>
      <w:pStyle w:val="Glava"/>
      <w:tabs>
        <w:tab w:val="clear" w:pos="4320"/>
        <w:tab w:val="clear" w:pos="8640"/>
        <w:tab w:val="left" w:pos="5112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2B42FA85" wp14:editId="1675A72B">
          <wp:simplePos x="0" y="0"/>
          <wp:positionH relativeFrom="margin">
            <wp:posOffset>2677131</wp:posOffset>
          </wp:positionH>
          <wp:positionV relativeFrom="margin">
            <wp:posOffset>-816592</wp:posOffset>
          </wp:positionV>
          <wp:extent cx="3087370" cy="647700"/>
          <wp:effectExtent l="0" t="0" r="0" b="0"/>
          <wp:wrapSquare wrapText="bothSides"/>
          <wp:docPr id="10" name="Slika 10" descr="Slika, ki vsebuje besede besedilo, pisava, simbol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, ki vsebuje besede besedilo, pisava, simbol, logotip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73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EDCEAF" wp14:editId="5FF85E73">
          <wp:simplePos x="0" y="0"/>
          <wp:positionH relativeFrom="margin">
            <wp:posOffset>-568117</wp:posOffset>
          </wp:positionH>
          <wp:positionV relativeFrom="margin">
            <wp:posOffset>-723521</wp:posOffset>
          </wp:positionV>
          <wp:extent cx="2591435" cy="438150"/>
          <wp:effectExtent l="0" t="0" r="0" b="0"/>
          <wp:wrapSquare wrapText="bothSides"/>
          <wp:docPr id="11" name="Slika 11" descr="Slika, ki vsebuje besede grafika, simbol,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grafika, simbol, oblikovanje&#10;&#10;Opis je samodejno ustvarje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1435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6520"/>
    <w:multiLevelType w:val="hybridMultilevel"/>
    <w:tmpl w:val="AD3A13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A3621"/>
    <w:multiLevelType w:val="hybridMultilevel"/>
    <w:tmpl w:val="969692F0"/>
    <w:lvl w:ilvl="0" w:tplc="6C52F7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32931"/>
    <w:multiLevelType w:val="hybridMultilevel"/>
    <w:tmpl w:val="746CDB7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465BB"/>
    <w:multiLevelType w:val="multilevel"/>
    <w:tmpl w:val="F2181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852D01"/>
    <w:multiLevelType w:val="hybridMultilevel"/>
    <w:tmpl w:val="79B490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F5878"/>
    <w:multiLevelType w:val="hybridMultilevel"/>
    <w:tmpl w:val="B2F05386"/>
    <w:lvl w:ilvl="0" w:tplc="C548D68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C65439"/>
    <w:multiLevelType w:val="hybridMultilevel"/>
    <w:tmpl w:val="C1F6838E"/>
    <w:lvl w:ilvl="0" w:tplc="70F4A0BC">
      <w:start w:val="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80CFC"/>
    <w:multiLevelType w:val="hybridMultilevel"/>
    <w:tmpl w:val="62EEB24C"/>
    <w:lvl w:ilvl="0" w:tplc="C8169D6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6456A"/>
    <w:multiLevelType w:val="hybridMultilevel"/>
    <w:tmpl w:val="0C56AFFE"/>
    <w:lvl w:ilvl="0" w:tplc="A5AA13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D12EAF"/>
    <w:multiLevelType w:val="hybridMultilevel"/>
    <w:tmpl w:val="2C44B63A"/>
    <w:lvl w:ilvl="0" w:tplc="14F2E78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83B03"/>
    <w:multiLevelType w:val="multilevel"/>
    <w:tmpl w:val="583EA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BF7100"/>
    <w:multiLevelType w:val="hybridMultilevel"/>
    <w:tmpl w:val="D5E080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610F1C"/>
    <w:multiLevelType w:val="multilevel"/>
    <w:tmpl w:val="8A2AF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4665397">
    <w:abstractNumId w:val="8"/>
  </w:num>
  <w:num w:numId="2" w16cid:durableId="912592745">
    <w:abstractNumId w:val="10"/>
  </w:num>
  <w:num w:numId="3" w16cid:durableId="1028485504">
    <w:abstractNumId w:val="12"/>
  </w:num>
  <w:num w:numId="4" w16cid:durableId="537938394">
    <w:abstractNumId w:val="3"/>
  </w:num>
  <w:num w:numId="5" w16cid:durableId="1492217432">
    <w:abstractNumId w:val="11"/>
  </w:num>
  <w:num w:numId="6" w16cid:durableId="184563249">
    <w:abstractNumId w:val="4"/>
  </w:num>
  <w:num w:numId="7" w16cid:durableId="450243854">
    <w:abstractNumId w:val="1"/>
  </w:num>
  <w:num w:numId="8" w16cid:durableId="1359306989">
    <w:abstractNumId w:val="2"/>
  </w:num>
  <w:num w:numId="9" w16cid:durableId="814220964">
    <w:abstractNumId w:val="0"/>
  </w:num>
  <w:num w:numId="10" w16cid:durableId="639771460">
    <w:abstractNumId w:val="9"/>
  </w:num>
  <w:num w:numId="11" w16cid:durableId="1030911830">
    <w:abstractNumId w:val="7"/>
  </w:num>
  <w:num w:numId="12" w16cid:durableId="73943287">
    <w:abstractNumId w:val="5"/>
  </w:num>
  <w:num w:numId="13" w16cid:durableId="762918045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ta Slokar">
    <w15:presenceInfo w15:providerId="AD" w15:userId="S::Marta.Slokar@gov.si::14db0b68-e682-44dd-9966-8dae1506f9c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061"/>
    <w:rsid w:val="000648DD"/>
    <w:rsid w:val="00081C4B"/>
    <w:rsid w:val="000A3549"/>
    <w:rsid w:val="000A36C2"/>
    <w:rsid w:val="000A403F"/>
    <w:rsid w:val="000A7C09"/>
    <w:rsid w:val="000E457D"/>
    <w:rsid w:val="00101CAF"/>
    <w:rsid w:val="001022EE"/>
    <w:rsid w:val="001037C0"/>
    <w:rsid w:val="00114EED"/>
    <w:rsid w:val="00130387"/>
    <w:rsid w:val="00163A3E"/>
    <w:rsid w:val="001722E8"/>
    <w:rsid w:val="0018262D"/>
    <w:rsid w:val="001A1147"/>
    <w:rsid w:val="001B18E2"/>
    <w:rsid w:val="001B2E48"/>
    <w:rsid w:val="001B2FE0"/>
    <w:rsid w:val="001B37D1"/>
    <w:rsid w:val="001D4786"/>
    <w:rsid w:val="001E6F9A"/>
    <w:rsid w:val="001F251D"/>
    <w:rsid w:val="001F530A"/>
    <w:rsid w:val="001F6D4E"/>
    <w:rsid w:val="00201743"/>
    <w:rsid w:val="0020302E"/>
    <w:rsid w:val="0021567A"/>
    <w:rsid w:val="002252A1"/>
    <w:rsid w:val="0022736B"/>
    <w:rsid w:val="0024016C"/>
    <w:rsid w:val="00241B4F"/>
    <w:rsid w:val="002477E6"/>
    <w:rsid w:val="0026764E"/>
    <w:rsid w:val="00267ACC"/>
    <w:rsid w:val="00277C72"/>
    <w:rsid w:val="00294B84"/>
    <w:rsid w:val="002C5256"/>
    <w:rsid w:val="002D11FC"/>
    <w:rsid w:val="002F6AC5"/>
    <w:rsid w:val="0030253B"/>
    <w:rsid w:val="003066F7"/>
    <w:rsid w:val="003128DF"/>
    <w:rsid w:val="00325FC8"/>
    <w:rsid w:val="00327922"/>
    <w:rsid w:val="00341A80"/>
    <w:rsid w:val="00354CE6"/>
    <w:rsid w:val="00364057"/>
    <w:rsid w:val="003702FA"/>
    <w:rsid w:val="00395497"/>
    <w:rsid w:val="003A16C6"/>
    <w:rsid w:val="003A18E1"/>
    <w:rsid w:val="003E23D7"/>
    <w:rsid w:val="003E613E"/>
    <w:rsid w:val="00424485"/>
    <w:rsid w:val="00437910"/>
    <w:rsid w:val="00446D68"/>
    <w:rsid w:val="00447B58"/>
    <w:rsid w:val="004543A6"/>
    <w:rsid w:val="00455AD5"/>
    <w:rsid w:val="00486D53"/>
    <w:rsid w:val="004902B1"/>
    <w:rsid w:val="00491D48"/>
    <w:rsid w:val="004941CD"/>
    <w:rsid w:val="004B271C"/>
    <w:rsid w:val="004B2809"/>
    <w:rsid w:val="004B7824"/>
    <w:rsid w:val="004C398E"/>
    <w:rsid w:val="004C6443"/>
    <w:rsid w:val="004D3C24"/>
    <w:rsid w:val="004E2CB3"/>
    <w:rsid w:val="004E6D7E"/>
    <w:rsid w:val="004F43E6"/>
    <w:rsid w:val="004F752A"/>
    <w:rsid w:val="005103F6"/>
    <w:rsid w:val="0051482D"/>
    <w:rsid w:val="00514948"/>
    <w:rsid w:val="00531A3E"/>
    <w:rsid w:val="005429CE"/>
    <w:rsid w:val="00546FE6"/>
    <w:rsid w:val="005474C8"/>
    <w:rsid w:val="005542D0"/>
    <w:rsid w:val="005627AF"/>
    <w:rsid w:val="0056495E"/>
    <w:rsid w:val="00575E6C"/>
    <w:rsid w:val="0059639C"/>
    <w:rsid w:val="005A2B05"/>
    <w:rsid w:val="005B02C8"/>
    <w:rsid w:val="005B4919"/>
    <w:rsid w:val="005C6DF8"/>
    <w:rsid w:val="005D76AE"/>
    <w:rsid w:val="00615374"/>
    <w:rsid w:val="00631DA0"/>
    <w:rsid w:val="00634826"/>
    <w:rsid w:val="00646F06"/>
    <w:rsid w:val="0064756A"/>
    <w:rsid w:val="006627B5"/>
    <w:rsid w:val="0066531D"/>
    <w:rsid w:val="00682EC4"/>
    <w:rsid w:val="0068605A"/>
    <w:rsid w:val="00693E34"/>
    <w:rsid w:val="00696D56"/>
    <w:rsid w:val="006A5A60"/>
    <w:rsid w:val="006D05B0"/>
    <w:rsid w:val="006D1483"/>
    <w:rsid w:val="00713A2D"/>
    <w:rsid w:val="00714F86"/>
    <w:rsid w:val="00722BA9"/>
    <w:rsid w:val="00722DC1"/>
    <w:rsid w:val="00722E8D"/>
    <w:rsid w:val="00724AF8"/>
    <w:rsid w:val="007264A8"/>
    <w:rsid w:val="007338EB"/>
    <w:rsid w:val="007400BC"/>
    <w:rsid w:val="00744B5F"/>
    <w:rsid w:val="00746FF6"/>
    <w:rsid w:val="0079510C"/>
    <w:rsid w:val="007A64F5"/>
    <w:rsid w:val="007B7B47"/>
    <w:rsid w:val="007C1CB0"/>
    <w:rsid w:val="007C6CA5"/>
    <w:rsid w:val="007E1B34"/>
    <w:rsid w:val="007F0C24"/>
    <w:rsid w:val="007F1AF1"/>
    <w:rsid w:val="007F5A2A"/>
    <w:rsid w:val="00803157"/>
    <w:rsid w:val="00812F89"/>
    <w:rsid w:val="00813489"/>
    <w:rsid w:val="00814433"/>
    <w:rsid w:val="00815E7E"/>
    <w:rsid w:val="00816140"/>
    <w:rsid w:val="00831027"/>
    <w:rsid w:val="00863617"/>
    <w:rsid w:val="00863AA6"/>
    <w:rsid w:val="00865F87"/>
    <w:rsid w:val="00880754"/>
    <w:rsid w:val="00881D9E"/>
    <w:rsid w:val="00884C60"/>
    <w:rsid w:val="008915B3"/>
    <w:rsid w:val="008A4089"/>
    <w:rsid w:val="008B13B8"/>
    <w:rsid w:val="008C207B"/>
    <w:rsid w:val="008C5EFD"/>
    <w:rsid w:val="008E05FB"/>
    <w:rsid w:val="008E3008"/>
    <w:rsid w:val="008E5D79"/>
    <w:rsid w:val="0090243A"/>
    <w:rsid w:val="0091178B"/>
    <w:rsid w:val="00923BBE"/>
    <w:rsid w:val="00927A53"/>
    <w:rsid w:val="009335E5"/>
    <w:rsid w:val="00935844"/>
    <w:rsid w:val="00940668"/>
    <w:rsid w:val="009504F7"/>
    <w:rsid w:val="00952182"/>
    <w:rsid w:val="00955374"/>
    <w:rsid w:val="00971E5A"/>
    <w:rsid w:val="009776CF"/>
    <w:rsid w:val="00977849"/>
    <w:rsid w:val="0099117B"/>
    <w:rsid w:val="009C0079"/>
    <w:rsid w:val="009C5D77"/>
    <w:rsid w:val="009E0F7C"/>
    <w:rsid w:val="009E2288"/>
    <w:rsid w:val="009F21A7"/>
    <w:rsid w:val="00A01CB2"/>
    <w:rsid w:val="00A13E27"/>
    <w:rsid w:val="00A36BB5"/>
    <w:rsid w:val="00A37997"/>
    <w:rsid w:val="00A44EA4"/>
    <w:rsid w:val="00A50A65"/>
    <w:rsid w:val="00A5382B"/>
    <w:rsid w:val="00A5551E"/>
    <w:rsid w:val="00A5687F"/>
    <w:rsid w:val="00A60481"/>
    <w:rsid w:val="00A63BF6"/>
    <w:rsid w:val="00A66B17"/>
    <w:rsid w:val="00A71F99"/>
    <w:rsid w:val="00A85E17"/>
    <w:rsid w:val="00AB2791"/>
    <w:rsid w:val="00AB660A"/>
    <w:rsid w:val="00AC0626"/>
    <w:rsid w:val="00AC36FD"/>
    <w:rsid w:val="00AC5002"/>
    <w:rsid w:val="00AD0E24"/>
    <w:rsid w:val="00AD3C68"/>
    <w:rsid w:val="00AD595A"/>
    <w:rsid w:val="00B12F1A"/>
    <w:rsid w:val="00B14552"/>
    <w:rsid w:val="00B25CD7"/>
    <w:rsid w:val="00B27C2A"/>
    <w:rsid w:val="00B327B9"/>
    <w:rsid w:val="00B3718B"/>
    <w:rsid w:val="00B371F1"/>
    <w:rsid w:val="00B434D6"/>
    <w:rsid w:val="00B55670"/>
    <w:rsid w:val="00B62288"/>
    <w:rsid w:val="00B65866"/>
    <w:rsid w:val="00B85B4A"/>
    <w:rsid w:val="00B9374B"/>
    <w:rsid w:val="00B96A33"/>
    <w:rsid w:val="00BA0CFD"/>
    <w:rsid w:val="00BB6442"/>
    <w:rsid w:val="00BD097C"/>
    <w:rsid w:val="00BD2A17"/>
    <w:rsid w:val="00BD6442"/>
    <w:rsid w:val="00BE2993"/>
    <w:rsid w:val="00BE4580"/>
    <w:rsid w:val="00BF0B43"/>
    <w:rsid w:val="00BF482D"/>
    <w:rsid w:val="00C11061"/>
    <w:rsid w:val="00C110F2"/>
    <w:rsid w:val="00C12605"/>
    <w:rsid w:val="00C14C56"/>
    <w:rsid w:val="00C23010"/>
    <w:rsid w:val="00C3025A"/>
    <w:rsid w:val="00C33929"/>
    <w:rsid w:val="00C36758"/>
    <w:rsid w:val="00C42C22"/>
    <w:rsid w:val="00C54C31"/>
    <w:rsid w:val="00C71884"/>
    <w:rsid w:val="00C7503F"/>
    <w:rsid w:val="00C864DE"/>
    <w:rsid w:val="00CA7A3B"/>
    <w:rsid w:val="00CC31CC"/>
    <w:rsid w:val="00CC442E"/>
    <w:rsid w:val="00CD728B"/>
    <w:rsid w:val="00D046D5"/>
    <w:rsid w:val="00D14937"/>
    <w:rsid w:val="00D20913"/>
    <w:rsid w:val="00D307A6"/>
    <w:rsid w:val="00D65EFC"/>
    <w:rsid w:val="00D665B8"/>
    <w:rsid w:val="00D66869"/>
    <w:rsid w:val="00D97DE2"/>
    <w:rsid w:val="00DA27DB"/>
    <w:rsid w:val="00DA3512"/>
    <w:rsid w:val="00DA463F"/>
    <w:rsid w:val="00DC5DC2"/>
    <w:rsid w:val="00DD1278"/>
    <w:rsid w:val="00DD7463"/>
    <w:rsid w:val="00DE7131"/>
    <w:rsid w:val="00DF68D7"/>
    <w:rsid w:val="00E02CF8"/>
    <w:rsid w:val="00E10C42"/>
    <w:rsid w:val="00E11B63"/>
    <w:rsid w:val="00E3067A"/>
    <w:rsid w:val="00E319CB"/>
    <w:rsid w:val="00E41051"/>
    <w:rsid w:val="00E53DFB"/>
    <w:rsid w:val="00E54905"/>
    <w:rsid w:val="00E55749"/>
    <w:rsid w:val="00E56B6D"/>
    <w:rsid w:val="00E64678"/>
    <w:rsid w:val="00E6793D"/>
    <w:rsid w:val="00E776A3"/>
    <w:rsid w:val="00E92292"/>
    <w:rsid w:val="00EA0A32"/>
    <w:rsid w:val="00EA43A5"/>
    <w:rsid w:val="00EE7111"/>
    <w:rsid w:val="00F0174D"/>
    <w:rsid w:val="00F046DC"/>
    <w:rsid w:val="00F1080D"/>
    <w:rsid w:val="00F1261D"/>
    <w:rsid w:val="00F13FDD"/>
    <w:rsid w:val="00F17F85"/>
    <w:rsid w:val="00F4315A"/>
    <w:rsid w:val="00F537E8"/>
    <w:rsid w:val="00F546CB"/>
    <w:rsid w:val="00F61F8B"/>
    <w:rsid w:val="00F64117"/>
    <w:rsid w:val="00F64BB4"/>
    <w:rsid w:val="00F96A78"/>
    <w:rsid w:val="00FA7FF9"/>
    <w:rsid w:val="00FB201B"/>
    <w:rsid w:val="00FB429A"/>
    <w:rsid w:val="00FB6946"/>
    <w:rsid w:val="00FC559D"/>
    <w:rsid w:val="00FD2735"/>
    <w:rsid w:val="00FD2B7B"/>
    <w:rsid w:val="00FE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6534B"/>
  <w15:chartTrackingRefBased/>
  <w15:docId w15:val="{EF044977-703F-4330-B6DB-5DCF2566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4089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D05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D05B0"/>
    <w:rPr>
      <w:rFonts w:ascii="Segoe UI" w:eastAsia="Times New Roman" w:hAnsi="Segoe UI" w:cs="Segoe UI"/>
      <w:sz w:val="18"/>
      <w:szCs w:val="18"/>
    </w:rPr>
  </w:style>
  <w:style w:type="paragraph" w:styleId="Navadensplet">
    <w:name w:val="Normal (Web)"/>
    <w:basedOn w:val="Navaden"/>
    <w:uiPriority w:val="99"/>
    <w:semiHidden/>
    <w:unhideWhenUsed/>
    <w:rsid w:val="00267ACC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styleId="Hiperpovezava">
    <w:name w:val="Hyperlink"/>
    <w:basedOn w:val="Privzetapisavaodstavka"/>
    <w:unhideWhenUsed/>
    <w:rsid w:val="00267ACC"/>
    <w:rPr>
      <w:color w:val="0000FF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30253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30253B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30253B"/>
    <w:rPr>
      <w:rFonts w:ascii="Arial" w:eastAsia="Times New Roman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0253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0253B"/>
    <w:rPr>
      <w:rFonts w:ascii="Arial" w:eastAsia="Times New Roman" w:hAnsi="Arial" w:cs="Times New Roman"/>
      <w:b/>
      <w:bCs/>
      <w:sz w:val="20"/>
      <w:szCs w:val="20"/>
    </w:rPr>
  </w:style>
  <w:style w:type="paragraph" w:styleId="Odstavekseznama">
    <w:name w:val="List Paragraph"/>
    <w:basedOn w:val="Navaden"/>
    <w:uiPriority w:val="34"/>
    <w:qFormat/>
    <w:rsid w:val="0030253B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AD3C68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AD3C68"/>
    <w:rPr>
      <w:rFonts w:ascii="Arial" w:eastAsia="Times New Roman" w:hAnsi="Arial" w:cs="Times New Roman"/>
      <w:sz w:val="20"/>
      <w:szCs w:val="20"/>
    </w:rPr>
  </w:style>
  <w:style w:type="character" w:styleId="Sprotnaopomba-sklic">
    <w:name w:val="footnote reference"/>
    <w:aliases w:val="Footnote symbol,Footnote,Fussnota, Znak,Footnote reference number,note TESI,SUPERS,EN Footnote Reference,Znak"/>
    <w:basedOn w:val="Privzetapisavaodstavka"/>
    <w:uiPriority w:val="99"/>
    <w:unhideWhenUsed/>
    <w:rsid w:val="00AD3C68"/>
    <w:rPr>
      <w:vertAlign w:val="superscript"/>
    </w:rPr>
  </w:style>
  <w:style w:type="character" w:styleId="SledenaHiperpovezava">
    <w:name w:val="FollowedHyperlink"/>
    <w:basedOn w:val="Privzetapisavaodstavka"/>
    <w:uiPriority w:val="99"/>
    <w:semiHidden/>
    <w:unhideWhenUsed/>
    <w:rsid w:val="004B7824"/>
    <w:rPr>
      <w:color w:val="954F72" w:themeColor="followedHyperlink"/>
      <w:u w:val="single"/>
    </w:rPr>
  </w:style>
  <w:style w:type="paragraph" w:styleId="Revizija">
    <w:name w:val="Revision"/>
    <w:hidden/>
    <w:uiPriority w:val="99"/>
    <w:semiHidden/>
    <w:rsid w:val="00A5687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table" w:styleId="Tabelamrea">
    <w:name w:val="Table Grid"/>
    <w:basedOn w:val="Navadnatabela"/>
    <w:uiPriority w:val="39"/>
    <w:rsid w:val="00693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barvnamrea6poudarek3">
    <w:name w:val="Grid Table 6 Colorful Accent 3"/>
    <w:basedOn w:val="Navadnatabela"/>
    <w:uiPriority w:val="51"/>
    <w:rsid w:val="00693E3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Nerazreenaomemba">
    <w:name w:val="Unresolved Mention"/>
    <w:basedOn w:val="Privzetapisavaodstavka"/>
    <w:uiPriority w:val="99"/>
    <w:semiHidden/>
    <w:unhideWhenUsed/>
    <w:rsid w:val="001A11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p.europa.eu/sl/publication-detail/-/publication/756d9260-ee54-11ea-991b-01aa75ed71a1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2637772-7BDE-4FF9-AB28-D79C67907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Konda</dc:creator>
  <cp:keywords/>
  <dc:description/>
  <cp:lastModifiedBy>Marta Slokar</cp:lastModifiedBy>
  <cp:revision>8</cp:revision>
  <cp:lastPrinted>2022-04-20T12:17:00Z</cp:lastPrinted>
  <dcterms:created xsi:type="dcterms:W3CDTF">2025-12-09T09:15:00Z</dcterms:created>
  <dcterms:modified xsi:type="dcterms:W3CDTF">2025-12-10T09:38:00Z</dcterms:modified>
</cp:coreProperties>
</file>