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3282" w14:textId="0E5CA640" w:rsidR="00D1164D" w:rsidRPr="00152CE9" w:rsidRDefault="00C55835" w:rsidP="000953D6">
      <w:pPr>
        <w:pStyle w:val="Telobesedila3"/>
        <w:spacing w:after="0"/>
        <w:jc w:val="right"/>
        <w:rPr>
          <w:rFonts w:ascii="Arial" w:hAnsi="Arial" w:cs="Arial"/>
          <w:b/>
          <w:bCs/>
          <w:sz w:val="22"/>
          <w:szCs w:val="22"/>
        </w:rPr>
      </w:pPr>
      <w:r>
        <w:rPr>
          <w:rFonts w:ascii="Arial" w:hAnsi="Arial" w:cs="Arial"/>
          <w:b/>
          <w:bCs/>
          <w:sz w:val="22"/>
          <w:szCs w:val="22"/>
        </w:rPr>
        <w:t xml:space="preserve"> </w:t>
      </w:r>
    </w:p>
    <w:p w14:paraId="45FD8743" w14:textId="77777777" w:rsidR="00D1164D" w:rsidRPr="00152CE9" w:rsidRDefault="00D1164D" w:rsidP="00D1164D">
      <w:pPr>
        <w:pStyle w:val="Telobesedila3"/>
        <w:spacing w:after="0"/>
        <w:rPr>
          <w:rFonts w:ascii="Arial" w:hAnsi="Arial" w:cs="Arial"/>
          <w:b/>
          <w:bCs/>
          <w:sz w:val="22"/>
          <w:szCs w:val="22"/>
        </w:rPr>
      </w:pPr>
    </w:p>
    <w:p w14:paraId="1EF652AB" w14:textId="3DA71345" w:rsidR="00D1164D" w:rsidRPr="00152CE9" w:rsidRDefault="008D43BD" w:rsidP="00D1164D">
      <w:pPr>
        <w:spacing w:line="240" w:lineRule="auto"/>
        <w:jc w:val="both"/>
        <w:rPr>
          <w:rFonts w:ascii="Arial" w:hAnsi="Arial" w:cs="Arial"/>
          <w:b/>
          <w:bCs/>
        </w:rPr>
      </w:pPr>
      <w:r w:rsidRPr="00152CE9">
        <w:rPr>
          <w:rFonts w:ascii="Arial" w:hAnsi="Arial" w:cs="Arial"/>
          <w:b/>
          <w:bCs/>
        </w:rPr>
        <w:t xml:space="preserve">Ministrstvo za gospodarstvo, </w:t>
      </w:r>
      <w:r w:rsidR="00F74BF1">
        <w:rPr>
          <w:rFonts w:ascii="Arial" w:hAnsi="Arial" w:cs="Arial"/>
          <w:b/>
          <w:bCs/>
        </w:rPr>
        <w:t>delo</w:t>
      </w:r>
      <w:r w:rsidRPr="00152CE9">
        <w:rPr>
          <w:rFonts w:ascii="Arial" w:hAnsi="Arial" w:cs="Arial"/>
          <w:b/>
          <w:bCs/>
        </w:rPr>
        <w:t xml:space="preserve"> in šport, Kotnikova ulica 5, 1000 Ljubljana</w:t>
      </w:r>
    </w:p>
    <w:p w14:paraId="6ACE1CC5" w14:textId="77777777" w:rsidR="00D1164D" w:rsidRPr="00152CE9" w:rsidRDefault="00D1164D" w:rsidP="00D1164D">
      <w:pPr>
        <w:spacing w:after="0" w:line="240" w:lineRule="auto"/>
        <w:jc w:val="both"/>
        <w:rPr>
          <w:rFonts w:ascii="Arial" w:hAnsi="Arial" w:cs="Arial"/>
          <w:bCs/>
        </w:rPr>
      </w:pPr>
      <w:r w:rsidRPr="00152CE9">
        <w:rPr>
          <w:rFonts w:ascii="Arial" w:hAnsi="Arial" w:cs="Arial"/>
          <w:bCs/>
        </w:rPr>
        <w:t>objavlja javni razpis</w:t>
      </w:r>
    </w:p>
    <w:p w14:paraId="0032A9AE" w14:textId="77777777" w:rsidR="00D1164D" w:rsidRPr="00152CE9" w:rsidRDefault="00D1164D" w:rsidP="00D1164D">
      <w:pPr>
        <w:spacing w:after="0" w:line="240" w:lineRule="auto"/>
        <w:jc w:val="both"/>
        <w:rPr>
          <w:rFonts w:ascii="Arial" w:hAnsi="Arial" w:cs="Arial"/>
          <w:bCs/>
        </w:rPr>
      </w:pPr>
    </w:p>
    <w:p w14:paraId="48FCE412" w14:textId="77777777" w:rsidR="00C55835" w:rsidRPr="00E67433" w:rsidRDefault="00D1164D" w:rsidP="00C55835">
      <w:pPr>
        <w:spacing w:after="0" w:line="240" w:lineRule="auto"/>
        <w:jc w:val="center"/>
        <w:rPr>
          <w:rFonts w:ascii="Arial" w:hAnsi="Arial" w:cs="Arial"/>
          <w:b/>
        </w:rPr>
      </w:pPr>
      <w:bookmarkStart w:id="0" w:name="_Hlk136416908"/>
      <w:r w:rsidRPr="00C22D34">
        <w:rPr>
          <w:rFonts w:ascii="Arial" w:hAnsi="Arial" w:cs="Arial"/>
          <w:b/>
          <w:sz w:val="24"/>
          <w:szCs w:val="24"/>
        </w:rPr>
        <w:t xml:space="preserve">Spodbude za </w:t>
      </w:r>
      <w:r w:rsidR="008D43BD" w:rsidRPr="00C22D34">
        <w:rPr>
          <w:rFonts w:ascii="Arial" w:hAnsi="Arial" w:cs="Arial"/>
          <w:b/>
          <w:sz w:val="24"/>
          <w:szCs w:val="24"/>
        </w:rPr>
        <w:t>nastop na sejmih s področja lesarstva v Sloveniji v letih 2026 in 2027</w:t>
      </w:r>
      <w:r w:rsidR="00C55835">
        <w:rPr>
          <w:rFonts w:ascii="Arial" w:hAnsi="Arial" w:cs="Arial"/>
          <w:b/>
          <w:sz w:val="24"/>
          <w:szCs w:val="24"/>
        </w:rPr>
        <w:t xml:space="preserve"> </w:t>
      </w:r>
      <w:r w:rsidR="00C55835" w:rsidRPr="00E67433">
        <w:rPr>
          <w:rFonts w:ascii="Arial" w:hAnsi="Arial" w:cs="Arial"/>
          <w:b/>
        </w:rPr>
        <w:t>(JR SEJMI LES 26–27)</w:t>
      </w:r>
    </w:p>
    <w:p w14:paraId="32A43248" w14:textId="28C6548B" w:rsidR="00D1164D" w:rsidRPr="00C22D34" w:rsidRDefault="00D1164D" w:rsidP="00D1164D">
      <w:pPr>
        <w:spacing w:after="0" w:line="240" w:lineRule="auto"/>
        <w:jc w:val="center"/>
        <w:rPr>
          <w:rFonts w:ascii="Arial" w:hAnsi="Arial" w:cs="Arial"/>
          <w:b/>
          <w:sz w:val="24"/>
          <w:szCs w:val="24"/>
        </w:rPr>
      </w:pPr>
    </w:p>
    <w:bookmarkEnd w:id="0"/>
    <w:p w14:paraId="3D803ED4" w14:textId="77777777" w:rsidR="00D1164D" w:rsidRPr="00152CE9" w:rsidRDefault="00D1164D" w:rsidP="00D1164D">
      <w:pPr>
        <w:spacing w:after="0" w:line="240" w:lineRule="auto"/>
        <w:jc w:val="both"/>
        <w:rPr>
          <w:rFonts w:ascii="Arial" w:hAnsi="Arial" w:cs="Arial"/>
        </w:rPr>
      </w:pPr>
      <w:r w:rsidRPr="00152CE9">
        <w:rPr>
          <w:rFonts w:ascii="Arial" w:hAnsi="Arial" w:cs="Arial"/>
        </w:rPr>
        <w:t xml:space="preserve">na podlagi: </w:t>
      </w:r>
    </w:p>
    <w:p w14:paraId="7BF70F0C" w14:textId="77777777" w:rsidR="00D1164D" w:rsidRPr="00F74BF1" w:rsidRDefault="00D1164D" w:rsidP="00D1164D">
      <w:pPr>
        <w:numPr>
          <w:ilvl w:val="0"/>
          <w:numId w:val="7"/>
        </w:numPr>
        <w:spacing w:after="0" w:line="240" w:lineRule="auto"/>
        <w:contextualSpacing/>
        <w:jc w:val="both"/>
        <w:rPr>
          <w:rFonts w:ascii="Arial" w:eastAsia="MS Mincho" w:hAnsi="Arial" w:cs="Arial"/>
        </w:rPr>
      </w:pPr>
      <w:bookmarkStart w:id="1" w:name="_Hlk139632306"/>
      <w:r w:rsidRPr="00F74BF1">
        <w:rPr>
          <w:rFonts w:ascii="Arial" w:eastAsia="MS Mincho" w:hAnsi="Arial" w:cs="Arial"/>
        </w:rPr>
        <w:t xml:space="preserve">Zakona o podpornem okolju za podjetništvo (ZPOP-1) (Uradni list RS, št. 102/07, 57/12,  82/13, 17/15, 27/17, </w:t>
      </w:r>
      <w:hyperlink r:id="rId8" w:tgtFrame="_blank" w:tooltip="Zakon o spodbujanju investicij" w:history="1">
        <w:r w:rsidRPr="00F74BF1">
          <w:rPr>
            <w:rFonts w:ascii="Arial" w:eastAsia="MS Mincho" w:hAnsi="Arial" w:cs="Arial"/>
          </w:rPr>
          <w:t>13/18</w:t>
        </w:r>
      </w:hyperlink>
      <w:r w:rsidRPr="00F74BF1">
        <w:rPr>
          <w:rFonts w:ascii="Arial" w:eastAsia="MS Mincho" w:hAnsi="Arial" w:cs="Arial"/>
        </w:rPr>
        <w:t xml:space="preserve"> – ZSInv in 40/23 – ZZrID-A); </w:t>
      </w:r>
    </w:p>
    <w:p w14:paraId="5CB8FC0E" w14:textId="77777777" w:rsidR="00D1164D" w:rsidRPr="00F74BF1" w:rsidRDefault="00D1164D" w:rsidP="00D1164D">
      <w:pPr>
        <w:numPr>
          <w:ilvl w:val="0"/>
          <w:numId w:val="7"/>
        </w:numPr>
        <w:spacing w:after="0" w:line="240" w:lineRule="auto"/>
        <w:contextualSpacing/>
        <w:jc w:val="both"/>
        <w:rPr>
          <w:rFonts w:ascii="Arial" w:eastAsia="MS Mincho" w:hAnsi="Arial" w:cs="Arial"/>
        </w:rPr>
      </w:pPr>
      <w:r w:rsidRPr="00F74BF1">
        <w:rPr>
          <w:rFonts w:ascii="Arial" w:eastAsia="MS Mincho" w:hAnsi="Arial" w:cs="Arial"/>
        </w:rPr>
        <w:t xml:space="preserve">Zakona o javnih financah (Uradni list RS, št. 11/11– uradno prečiščeno besedilo, 14/13 – popr. 101/13, 55/15 – ZFisP, 96/15 – ZIPRS1617, 13/18, 195/20 - odl. US, 18/23 – ZDU-1O, 76/23, </w:t>
      </w:r>
      <w:hyperlink r:id="rId9" w:tgtFrame="_blank" w:tooltip="Zakon o fiskalnem pravilu (ZFisP-1)" w:history="1">
        <w:r w:rsidRPr="00F74BF1">
          <w:rPr>
            <w:rFonts w:ascii="Arial" w:eastAsia="MS Mincho" w:hAnsi="Arial" w:cs="Arial"/>
          </w:rPr>
          <w:t>24/25</w:t>
        </w:r>
      </w:hyperlink>
      <w:r w:rsidRPr="00F74BF1">
        <w:rPr>
          <w:rFonts w:ascii="Arial" w:eastAsia="MS Mincho" w:hAnsi="Arial" w:cs="Arial"/>
        </w:rPr>
        <w:t xml:space="preserve"> – ZFisP-1, 39/25, 85/25 – ZPJS in 112/25);</w:t>
      </w:r>
    </w:p>
    <w:p w14:paraId="3FAA7ABB" w14:textId="77777777" w:rsidR="00D1164D" w:rsidRPr="00F74BF1" w:rsidRDefault="00D1164D" w:rsidP="00D1164D">
      <w:pPr>
        <w:pStyle w:val="Odstavekseznama"/>
        <w:numPr>
          <w:ilvl w:val="0"/>
          <w:numId w:val="7"/>
        </w:numPr>
        <w:spacing w:after="0" w:line="240" w:lineRule="auto"/>
        <w:contextualSpacing w:val="0"/>
        <w:jc w:val="both"/>
        <w:rPr>
          <w:rFonts w:ascii="Arial" w:hAnsi="Arial" w:cs="Arial"/>
        </w:rPr>
      </w:pPr>
      <w:r w:rsidRPr="00F74BF1">
        <w:rPr>
          <w:rFonts w:ascii="Arial" w:hAnsi="Arial" w:cs="Arial"/>
        </w:rPr>
        <w:t>Proračuna Republike Slovenije za leto 2026 (Uradni list RS, št. 104/24 in 95/25);</w:t>
      </w:r>
    </w:p>
    <w:p w14:paraId="0A332304" w14:textId="77777777" w:rsidR="00D1164D" w:rsidRPr="00F74BF1" w:rsidRDefault="00D1164D" w:rsidP="00D1164D">
      <w:pPr>
        <w:pStyle w:val="Odstavekseznama"/>
        <w:numPr>
          <w:ilvl w:val="0"/>
          <w:numId w:val="7"/>
        </w:numPr>
        <w:spacing w:after="0" w:line="240" w:lineRule="auto"/>
        <w:contextualSpacing w:val="0"/>
        <w:jc w:val="both"/>
        <w:rPr>
          <w:rFonts w:ascii="Arial" w:hAnsi="Arial" w:cs="Arial"/>
        </w:rPr>
      </w:pPr>
      <w:r w:rsidRPr="00F74BF1">
        <w:rPr>
          <w:rFonts w:ascii="Arial" w:hAnsi="Arial" w:cs="Arial"/>
        </w:rPr>
        <w:t>Proračuna Republike Slovenije za leto 2027 (Uradni list RS, št. 95/25);</w:t>
      </w:r>
    </w:p>
    <w:p w14:paraId="66D30414" w14:textId="77777777" w:rsidR="00D1164D" w:rsidRPr="00F74BF1" w:rsidRDefault="00D1164D" w:rsidP="00D1164D">
      <w:pPr>
        <w:pStyle w:val="Odstavekseznama"/>
        <w:numPr>
          <w:ilvl w:val="0"/>
          <w:numId w:val="7"/>
        </w:numPr>
        <w:spacing w:after="0" w:line="240" w:lineRule="auto"/>
        <w:contextualSpacing w:val="0"/>
        <w:jc w:val="both"/>
        <w:rPr>
          <w:rFonts w:ascii="Arial" w:hAnsi="Arial" w:cs="Arial"/>
        </w:rPr>
      </w:pPr>
      <w:r w:rsidRPr="00F74BF1">
        <w:rPr>
          <w:rFonts w:ascii="Arial" w:hAnsi="Arial" w:cs="Arial"/>
        </w:rPr>
        <w:t>Zakona o izvrševanju proračunov Republike Slovenije za leti 2026 in 2027 (Uradni list RS, št. 95/25 in 112/25 – ZJF-K);</w:t>
      </w:r>
    </w:p>
    <w:p w14:paraId="485052E0" w14:textId="77777777" w:rsidR="00D1164D" w:rsidRPr="00F74BF1" w:rsidRDefault="00D1164D" w:rsidP="00D1164D">
      <w:pPr>
        <w:pStyle w:val="Odstavekseznama"/>
        <w:numPr>
          <w:ilvl w:val="0"/>
          <w:numId w:val="7"/>
        </w:numPr>
        <w:spacing w:after="0" w:line="240" w:lineRule="auto"/>
        <w:jc w:val="both"/>
        <w:rPr>
          <w:rFonts w:ascii="Arial" w:hAnsi="Arial" w:cs="Arial"/>
        </w:rPr>
      </w:pPr>
      <w:r w:rsidRPr="00F74BF1">
        <w:rPr>
          <w:rFonts w:ascii="Arial" w:hAnsi="Arial" w:cs="Arial"/>
        </w:rPr>
        <w:t>Pravilnika o postopkih za izvrševanje proračuna Republike Slovenije (Uradni list RS, št. 50/07, 61/08, 99/09 – ZIPRS1011, 3/13, 81/16, 11/22, 96/22, 105/22 – ZZNŠPP, 149/22, 106/23, 88/24, 79/25 in 95/25);</w:t>
      </w:r>
    </w:p>
    <w:p w14:paraId="4C882C86" w14:textId="77777777" w:rsidR="00D1164D" w:rsidRPr="00F74BF1" w:rsidRDefault="00D1164D" w:rsidP="00D1164D">
      <w:pPr>
        <w:numPr>
          <w:ilvl w:val="0"/>
          <w:numId w:val="7"/>
        </w:numPr>
        <w:spacing w:after="0" w:line="240" w:lineRule="auto"/>
        <w:contextualSpacing/>
        <w:jc w:val="both"/>
        <w:rPr>
          <w:rFonts w:ascii="Arial" w:eastAsia="MS Mincho" w:hAnsi="Arial" w:cs="Arial"/>
        </w:rPr>
      </w:pPr>
      <w:r w:rsidRPr="00F74BF1">
        <w:rPr>
          <w:rFonts w:ascii="Arial" w:eastAsia="MS Mincho" w:hAnsi="Arial" w:cs="Arial"/>
        </w:rPr>
        <w:t>Uredbe o postopku, merilih in načinih dodeljevanja sredstev za spodbujanje razvojnih programov in prednostnih nalog (Uradni list RS, št. 56/11);</w:t>
      </w:r>
    </w:p>
    <w:p w14:paraId="1F20DFA8" w14:textId="77777777" w:rsidR="00D1164D" w:rsidRPr="00F74BF1" w:rsidRDefault="00D1164D" w:rsidP="00D1164D">
      <w:pPr>
        <w:numPr>
          <w:ilvl w:val="0"/>
          <w:numId w:val="7"/>
        </w:numPr>
        <w:spacing w:after="0" w:line="240" w:lineRule="auto"/>
        <w:contextualSpacing/>
        <w:jc w:val="both"/>
        <w:rPr>
          <w:rFonts w:ascii="Arial" w:eastAsia="MS Mincho" w:hAnsi="Arial" w:cs="Arial"/>
        </w:rPr>
      </w:pPr>
      <w:r w:rsidRPr="00F74BF1">
        <w:rPr>
          <w:rFonts w:ascii="Arial" w:eastAsia="MS Mincho" w:hAnsi="Arial" w:cs="Arial"/>
        </w:rPr>
        <w:t>Uredbe Komisije (EU)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r w:rsidRPr="00F74BF1" w:rsidDel="00915D12">
        <w:rPr>
          <w:rFonts w:ascii="Arial" w:eastAsia="MS Mincho" w:hAnsi="Arial" w:cs="Arial"/>
        </w:rPr>
        <w:t xml:space="preserve"> </w:t>
      </w:r>
      <w:r w:rsidRPr="00F74BF1">
        <w:rPr>
          <w:rFonts w:ascii="Arial" w:eastAsia="MS Mincho" w:hAnsi="Arial" w:cs="Arial"/>
        </w:rPr>
        <w:t>(UL L št. 167 z dne 30. 6. 2023, str. 1), (v nadaljnjem besedilu: Uredba 651/2014/EU);</w:t>
      </w:r>
    </w:p>
    <w:p w14:paraId="4B30F4BD" w14:textId="77777777" w:rsidR="00D1164D" w:rsidRPr="00F74BF1" w:rsidRDefault="00D1164D" w:rsidP="00D1164D">
      <w:pPr>
        <w:numPr>
          <w:ilvl w:val="0"/>
          <w:numId w:val="7"/>
        </w:numPr>
        <w:spacing w:after="0" w:line="240" w:lineRule="auto"/>
        <w:contextualSpacing/>
        <w:jc w:val="both"/>
        <w:rPr>
          <w:rFonts w:ascii="Arial" w:eastAsia="MS Mincho" w:hAnsi="Arial" w:cs="Arial"/>
        </w:rPr>
      </w:pPr>
      <w:r w:rsidRPr="00F74BF1">
        <w:rPr>
          <w:rFonts w:ascii="Arial" w:eastAsia="MS Mincho" w:hAnsi="Arial" w:cs="Arial"/>
        </w:rPr>
        <w:t xml:space="preserve">Uredbe Komisije (EU) 2023/2831 z dne 13. decembra 2023 o uporabi členov 107 in 108 Pogodbe o delovanju Evropske unije pri pomoči </w:t>
      </w:r>
      <w:r w:rsidRPr="00F74BF1">
        <w:rPr>
          <w:rFonts w:ascii="Arial" w:hAnsi="Arial" w:cs="Arial"/>
          <w:bCs/>
          <w:i/>
          <w:iCs/>
        </w:rPr>
        <w:t xml:space="preserve">»de minimis« </w:t>
      </w:r>
      <w:r w:rsidRPr="00F74BF1">
        <w:rPr>
          <w:rFonts w:ascii="Arial" w:eastAsia="MS Mincho" w:hAnsi="Arial" w:cs="Arial"/>
        </w:rPr>
        <w:t>(UL L št. 2023/2831 z dne 15. 12. 2023);</w:t>
      </w:r>
    </w:p>
    <w:p w14:paraId="3029E628" w14:textId="77777777" w:rsidR="00D1164D" w:rsidRPr="00F74BF1" w:rsidRDefault="00D1164D" w:rsidP="00D1164D">
      <w:pPr>
        <w:numPr>
          <w:ilvl w:val="0"/>
          <w:numId w:val="7"/>
        </w:numPr>
        <w:spacing w:after="0" w:line="240" w:lineRule="auto"/>
        <w:contextualSpacing/>
        <w:jc w:val="both"/>
        <w:rPr>
          <w:rFonts w:ascii="Arial" w:eastAsia="MS Mincho" w:hAnsi="Arial" w:cs="Arial"/>
        </w:rPr>
      </w:pPr>
      <w:r w:rsidRPr="00F74BF1">
        <w:rPr>
          <w:rFonts w:ascii="Arial" w:eastAsia="MS Mincho" w:hAnsi="Arial" w:cs="Arial"/>
        </w:rPr>
        <w:t xml:space="preserve">Priglašene sheme državnih pomoči »Program ukrepov MGTŠ za spodbujanje podjetništva in konkurenčnosti v obdobju 2024-2030 – </w:t>
      </w:r>
      <w:r w:rsidRPr="00F74BF1">
        <w:rPr>
          <w:rFonts w:ascii="Arial" w:hAnsi="Arial" w:cs="Arial"/>
          <w:bCs/>
          <w:i/>
          <w:iCs/>
        </w:rPr>
        <w:t>»de minimis«</w:t>
      </w:r>
      <w:r w:rsidRPr="00F74BF1">
        <w:rPr>
          <w:rFonts w:ascii="Arial" w:hAnsi="Arial" w:cs="Arial"/>
          <w:bCs/>
        </w:rPr>
        <w:t xml:space="preserve"> </w:t>
      </w:r>
      <w:r w:rsidRPr="00F74BF1">
        <w:rPr>
          <w:rFonts w:ascii="Arial" w:eastAsia="MS Mincho" w:hAnsi="Arial" w:cs="Arial"/>
        </w:rPr>
        <w:t>(št. priglasitve: M001-2632616-2024, datum potrditve sheme: 14. 3. 2024; trajanje sheme: do 31. 12. 2030, v nadaljnjem besedilu: shema državnih pomoči »de minimis«);</w:t>
      </w:r>
    </w:p>
    <w:p w14:paraId="12954BC7" w14:textId="77777777" w:rsidR="00D1164D" w:rsidRPr="00F74BF1" w:rsidRDefault="00D1164D" w:rsidP="00D1164D">
      <w:pPr>
        <w:pStyle w:val="Telobesedila"/>
        <w:numPr>
          <w:ilvl w:val="0"/>
          <w:numId w:val="7"/>
        </w:numPr>
        <w:tabs>
          <w:tab w:val="left" w:pos="360"/>
        </w:tabs>
        <w:suppressAutoHyphens w:val="0"/>
        <w:spacing w:after="0"/>
        <w:jc w:val="both"/>
        <w:rPr>
          <w:rFonts w:ascii="Arial" w:eastAsia="MS Mincho" w:hAnsi="Arial" w:cs="Arial"/>
          <w:color w:val="000000"/>
          <w:sz w:val="22"/>
          <w:szCs w:val="22"/>
          <w:lang w:eastAsia="en-US"/>
        </w:rPr>
      </w:pPr>
      <w:r w:rsidRPr="00F74BF1">
        <w:rPr>
          <w:rFonts w:ascii="Arial" w:eastAsia="MS Mincho" w:hAnsi="Arial" w:cs="Arial"/>
          <w:color w:val="000000"/>
          <w:sz w:val="22"/>
          <w:szCs w:val="22"/>
          <w:lang w:eastAsia="en-US"/>
        </w:rPr>
        <w:t>Programa ukrepov Ministrstva za gospodarstvo, turizem in šport za spodbujanje podjetništva in konkurenčnosti v obdobju 2024 – 2030 z vsemi spremembami, št. 3030-35/2023/13 z dne 5. 4. 2024;</w:t>
      </w:r>
    </w:p>
    <w:p w14:paraId="10EE28D7" w14:textId="1E252270" w:rsidR="00D1164D" w:rsidRPr="00F74BF1" w:rsidRDefault="00D1164D" w:rsidP="008D43BD">
      <w:pPr>
        <w:pStyle w:val="Odstavekseznama"/>
        <w:numPr>
          <w:ilvl w:val="0"/>
          <w:numId w:val="7"/>
        </w:numPr>
        <w:spacing w:after="0" w:line="240" w:lineRule="auto"/>
        <w:jc w:val="both"/>
        <w:rPr>
          <w:rFonts w:ascii="Arial" w:hAnsi="Arial" w:cs="Arial"/>
          <w:color w:val="000000"/>
        </w:rPr>
      </w:pPr>
      <w:bookmarkStart w:id="2" w:name="_Hlk189039108"/>
      <w:r w:rsidRPr="00F74BF1">
        <w:rPr>
          <w:rFonts w:ascii="Arial" w:hAnsi="Arial" w:cs="Arial"/>
          <w:color w:val="000000"/>
        </w:rPr>
        <w:t>Izvedbenega dokumenta ukrepov razvoja lesnopredelovalne industrije do 2030</w:t>
      </w:r>
      <w:bookmarkEnd w:id="2"/>
      <w:r w:rsidRPr="00F74BF1">
        <w:rPr>
          <w:rFonts w:ascii="Arial" w:hAnsi="Arial" w:cs="Arial"/>
          <w:color w:val="000000"/>
        </w:rPr>
        <w:t xml:space="preserve"> (</w:t>
      </w:r>
      <w:bookmarkStart w:id="3" w:name="_Hlk189039065"/>
      <w:r w:rsidRPr="00F74BF1">
        <w:rPr>
          <w:rFonts w:ascii="Arial" w:hAnsi="Arial" w:cs="Arial"/>
          <w:color w:val="000000"/>
        </w:rPr>
        <w:t>sprejetega s sklepom Vlade RS št. 31000-1/2022/9 z dne 30. 5. 2022</w:t>
      </w:r>
      <w:bookmarkEnd w:id="3"/>
      <w:r w:rsidRPr="00F74BF1">
        <w:rPr>
          <w:rFonts w:ascii="Arial" w:hAnsi="Arial" w:cs="Arial"/>
          <w:color w:val="000000"/>
        </w:rPr>
        <w:t>)</w:t>
      </w:r>
      <w:bookmarkEnd w:id="1"/>
      <w:r w:rsidRPr="00F74BF1">
        <w:rPr>
          <w:rFonts w:ascii="Arial" w:eastAsia="MS Mincho" w:hAnsi="Arial" w:cs="Arial"/>
        </w:rPr>
        <w:t>.</w:t>
      </w:r>
    </w:p>
    <w:p w14:paraId="1E3D5163" w14:textId="77777777" w:rsidR="00D1164D" w:rsidRPr="00152CE9" w:rsidRDefault="00D1164D" w:rsidP="00D1164D">
      <w:pPr>
        <w:spacing w:after="0"/>
        <w:jc w:val="both"/>
        <w:rPr>
          <w:rFonts w:ascii="Arial" w:hAnsi="Arial" w:cs="Arial"/>
        </w:rPr>
      </w:pPr>
    </w:p>
    <w:p w14:paraId="3167FEAF" w14:textId="11A6EF6B" w:rsidR="00D1164D" w:rsidRPr="00152CE9" w:rsidRDefault="00D1164D" w:rsidP="00D1164D">
      <w:pPr>
        <w:pStyle w:val="Odstavekseznama"/>
        <w:numPr>
          <w:ilvl w:val="0"/>
          <w:numId w:val="2"/>
        </w:numPr>
        <w:spacing w:after="0" w:line="240" w:lineRule="auto"/>
        <w:rPr>
          <w:rFonts w:ascii="Arial" w:hAnsi="Arial" w:cs="Arial"/>
          <w:b/>
        </w:rPr>
      </w:pPr>
      <w:r w:rsidRPr="00152CE9">
        <w:rPr>
          <w:rFonts w:ascii="Arial" w:hAnsi="Arial" w:cs="Arial"/>
          <w:b/>
        </w:rPr>
        <w:t xml:space="preserve">Ime oziroma naziv in sedež proračunskega uporabnika, ki dodeljuje sredstva </w:t>
      </w:r>
    </w:p>
    <w:p w14:paraId="7DA2507E" w14:textId="77777777" w:rsidR="00D1164D" w:rsidRPr="00152CE9" w:rsidRDefault="00D1164D" w:rsidP="00D1164D">
      <w:pPr>
        <w:pStyle w:val="Odstavekseznama"/>
        <w:ind w:left="567"/>
        <w:jc w:val="both"/>
        <w:rPr>
          <w:rFonts w:ascii="Arial" w:hAnsi="Arial" w:cs="Arial"/>
          <w:b/>
        </w:rPr>
      </w:pPr>
    </w:p>
    <w:p w14:paraId="56F6F892" w14:textId="17471756" w:rsidR="00D1164D" w:rsidRPr="00152CE9" w:rsidRDefault="00D1164D" w:rsidP="00D1164D">
      <w:pPr>
        <w:spacing w:line="240" w:lineRule="auto"/>
        <w:jc w:val="both"/>
        <w:rPr>
          <w:rFonts w:ascii="Arial" w:hAnsi="Arial" w:cs="Arial"/>
        </w:rPr>
      </w:pPr>
      <w:r w:rsidRPr="00152CE9">
        <w:rPr>
          <w:rFonts w:ascii="Arial" w:hAnsi="Arial" w:cs="Arial"/>
        </w:rPr>
        <w:t>Uporabnik državnega proračuna</w:t>
      </w:r>
      <w:r w:rsidR="008D43BD" w:rsidRPr="00152CE9">
        <w:rPr>
          <w:rFonts w:ascii="Arial" w:hAnsi="Arial" w:cs="Arial"/>
        </w:rPr>
        <w:t xml:space="preserve"> in izvajalec javnega razpisa</w:t>
      </w:r>
      <w:r w:rsidRPr="00152CE9">
        <w:rPr>
          <w:rFonts w:ascii="Arial" w:hAnsi="Arial" w:cs="Arial"/>
        </w:rPr>
        <w:t xml:space="preserve">: </w:t>
      </w:r>
      <w:r w:rsidRPr="00152CE9">
        <w:rPr>
          <w:rFonts w:ascii="Arial" w:hAnsi="Arial" w:cs="Arial"/>
          <w:bCs/>
        </w:rPr>
        <w:t xml:space="preserve">Republika Slovenija, Ministrstvo za gospodarstvo, </w:t>
      </w:r>
      <w:r w:rsidR="00D32CF1">
        <w:rPr>
          <w:rFonts w:ascii="Arial" w:hAnsi="Arial" w:cs="Arial"/>
          <w:bCs/>
        </w:rPr>
        <w:t>delo</w:t>
      </w:r>
      <w:r w:rsidRPr="00152CE9">
        <w:rPr>
          <w:rFonts w:ascii="Arial" w:hAnsi="Arial" w:cs="Arial"/>
          <w:bCs/>
        </w:rPr>
        <w:t xml:space="preserve"> in šport, Kotnikova ulica 5, 1000 Ljubljana</w:t>
      </w:r>
      <w:r w:rsidRPr="00152CE9">
        <w:rPr>
          <w:rFonts w:ascii="Arial" w:hAnsi="Arial" w:cs="Arial"/>
        </w:rPr>
        <w:t xml:space="preserve"> (v nadaljnjem besedilu: ministrstvo).</w:t>
      </w:r>
    </w:p>
    <w:p w14:paraId="2F9B4138" w14:textId="77777777" w:rsidR="00D1164D" w:rsidRPr="00152CE9" w:rsidRDefault="00D1164D" w:rsidP="00D1164D">
      <w:pPr>
        <w:pStyle w:val="Odstavekseznama"/>
        <w:numPr>
          <w:ilvl w:val="0"/>
          <w:numId w:val="2"/>
        </w:numPr>
        <w:spacing w:before="240" w:after="0" w:line="240" w:lineRule="auto"/>
        <w:jc w:val="both"/>
        <w:rPr>
          <w:rFonts w:ascii="Arial" w:hAnsi="Arial" w:cs="Arial"/>
          <w:b/>
        </w:rPr>
      </w:pPr>
      <w:r w:rsidRPr="00152CE9">
        <w:rPr>
          <w:rFonts w:ascii="Arial" w:hAnsi="Arial" w:cs="Arial"/>
          <w:b/>
        </w:rPr>
        <w:t xml:space="preserve">Namen, cilj in predmet javnega razpisa </w:t>
      </w:r>
    </w:p>
    <w:p w14:paraId="7221CA79" w14:textId="77777777" w:rsidR="00D1164D" w:rsidRPr="00152CE9" w:rsidRDefault="00D1164D" w:rsidP="00D1164D">
      <w:pPr>
        <w:spacing w:after="0"/>
        <w:jc w:val="both"/>
        <w:rPr>
          <w:rFonts w:ascii="Arial" w:hAnsi="Arial" w:cs="Arial"/>
          <w:b/>
        </w:rPr>
      </w:pPr>
    </w:p>
    <w:p w14:paraId="15616897" w14:textId="77777777" w:rsidR="00D1164D" w:rsidRPr="00152CE9" w:rsidRDefault="00D1164D" w:rsidP="00D1164D">
      <w:pPr>
        <w:pStyle w:val="Telobesedila"/>
        <w:numPr>
          <w:ilvl w:val="1"/>
          <w:numId w:val="4"/>
        </w:numPr>
        <w:spacing w:after="0"/>
        <w:jc w:val="both"/>
        <w:rPr>
          <w:rFonts w:ascii="Arial" w:hAnsi="Arial" w:cs="Arial"/>
          <w:b/>
          <w:bCs/>
          <w:sz w:val="22"/>
          <w:szCs w:val="22"/>
        </w:rPr>
      </w:pPr>
      <w:r w:rsidRPr="00152CE9">
        <w:rPr>
          <w:rFonts w:ascii="Arial" w:hAnsi="Arial" w:cs="Arial"/>
          <w:b/>
          <w:bCs/>
          <w:sz w:val="22"/>
          <w:szCs w:val="22"/>
        </w:rPr>
        <w:lastRenderedPageBreak/>
        <w:t xml:space="preserve"> Namen in cilj javnega razpisa</w:t>
      </w:r>
    </w:p>
    <w:p w14:paraId="54F61A3B" w14:textId="77777777" w:rsidR="00D1164D" w:rsidRPr="00152CE9" w:rsidRDefault="00D1164D" w:rsidP="00D1164D">
      <w:pPr>
        <w:pStyle w:val="Telobesedila"/>
        <w:spacing w:after="0"/>
        <w:ind w:left="792"/>
        <w:jc w:val="both"/>
        <w:rPr>
          <w:rFonts w:ascii="Arial" w:hAnsi="Arial" w:cs="Arial"/>
          <w:b/>
          <w:bCs/>
          <w:sz w:val="22"/>
          <w:szCs w:val="22"/>
        </w:rPr>
      </w:pPr>
    </w:p>
    <w:p w14:paraId="2B951B7C" w14:textId="502BE4F2" w:rsidR="00C55835" w:rsidRDefault="00C55835" w:rsidP="00D1164D">
      <w:pPr>
        <w:spacing w:line="240" w:lineRule="auto"/>
        <w:jc w:val="both"/>
        <w:rPr>
          <w:rFonts w:ascii="Arial" w:hAnsi="Arial" w:cs="Arial"/>
        </w:rPr>
      </w:pPr>
      <w:r w:rsidRPr="001B6678">
        <w:rPr>
          <w:rFonts w:ascii="Arial" w:hAnsi="Arial" w:cs="Arial"/>
        </w:rPr>
        <w:t>Namen javnega razpisa je preko sofinanciranja upravičenih stroškov nastopov podjetij na sejmih s področja lesarstva v Sloveniji, ki imajo nacionalni pomen oziroma potekajo na ravni celotne države in na katerih večino razstavljavcev predstavljajo podjetja s področja lesarstva, povečati možnosti za predstavitev izdelkov, storitev in razvojnih rešitev podjetij poslovni ter širši javnosti.</w:t>
      </w:r>
      <w:r w:rsidR="00C871DD">
        <w:rPr>
          <w:rStyle w:val="Sprotnaopomba-sklic"/>
          <w:rFonts w:ascii="Arial" w:hAnsi="Arial" w:cs="Arial"/>
        </w:rPr>
        <w:footnoteReference w:id="1"/>
      </w:r>
      <w:r w:rsidRPr="001B6678">
        <w:rPr>
          <w:rFonts w:ascii="Arial" w:hAnsi="Arial" w:cs="Arial"/>
        </w:rPr>
        <w:t xml:space="preserve"> Razpis je usmerjen v krepitev prepoznavnosti slovenskega lesarstva, spodbujanje trženja, mreženja in sklepanja novih poslovnih povezav ter v učinkovitejše izkoriščanje razvojnih potencialov lesa kot slovenske strateške surovine.</w:t>
      </w:r>
    </w:p>
    <w:p w14:paraId="2C80E623" w14:textId="77777777" w:rsidR="00D32CF1" w:rsidRDefault="00D32CF1" w:rsidP="00D32CF1">
      <w:pPr>
        <w:spacing w:after="0" w:line="240" w:lineRule="auto"/>
        <w:jc w:val="both"/>
        <w:rPr>
          <w:rFonts w:ascii="Arial" w:hAnsi="Arial" w:cs="Arial"/>
        </w:rPr>
      </w:pPr>
    </w:p>
    <w:p w14:paraId="7AB2F7AC" w14:textId="3D5DB59A" w:rsidR="00D1164D" w:rsidRDefault="00D1164D" w:rsidP="00D1164D">
      <w:pPr>
        <w:spacing w:line="240" w:lineRule="auto"/>
        <w:jc w:val="both"/>
        <w:rPr>
          <w:rFonts w:ascii="Arial" w:hAnsi="Arial" w:cs="Arial"/>
        </w:rPr>
      </w:pPr>
      <w:r w:rsidRPr="00152CE9">
        <w:rPr>
          <w:rFonts w:ascii="Arial" w:hAnsi="Arial" w:cs="Arial"/>
        </w:rPr>
        <w:t>Cilj javnega razpisa je</w:t>
      </w:r>
      <w:r w:rsidR="004B6EB4" w:rsidRPr="00152CE9">
        <w:rPr>
          <w:rFonts w:ascii="Arial" w:hAnsi="Arial" w:cs="Arial"/>
        </w:rPr>
        <w:t xml:space="preserve"> podpreti nastope na sejmih in s tem prispevati</w:t>
      </w:r>
      <w:r w:rsidR="007B04D9" w:rsidRPr="00152CE9">
        <w:rPr>
          <w:rFonts w:ascii="Arial" w:hAnsi="Arial" w:cs="Arial"/>
        </w:rPr>
        <w:t xml:space="preserve"> k izboljšanju</w:t>
      </w:r>
      <w:r w:rsidRPr="00152CE9">
        <w:rPr>
          <w:rFonts w:ascii="Arial" w:hAnsi="Arial" w:cs="Arial"/>
        </w:rPr>
        <w:t xml:space="preserve"> konkurenčnost</w:t>
      </w:r>
      <w:r w:rsidR="007B04D9" w:rsidRPr="00152CE9">
        <w:rPr>
          <w:rFonts w:ascii="Arial" w:hAnsi="Arial" w:cs="Arial"/>
        </w:rPr>
        <w:t>i</w:t>
      </w:r>
      <w:r w:rsidRPr="00152CE9">
        <w:rPr>
          <w:rFonts w:ascii="Arial" w:hAnsi="Arial" w:cs="Arial"/>
        </w:rPr>
        <w:t xml:space="preserve"> in rast podjetij </w:t>
      </w:r>
      <w:r w:rsidR="007B04D9" w:rsidRPr="00152CE9">
        <w:rPr>
          <w:rFonts w:ascii="Arial" w:hAnsi="Arial" w:cs="Arial"/>
        </w:rPr>
        <w:t>iz</w:t>
      </w:r>
      <w:r w:rsidRPr="00152CE9">
        <w:rPr>
          <w:rFonts w:ascii="Arial" w:hAnsi="Arial" w:cs="Arial"/>
        </w:rPr>
        <w:t xml:space="preserve"> področj</w:t>
      </w:r>
      <w:r w:rsidR="007B04D9" w:rsidRPr="00152CE9">
        <w:rPr>
          <w:rFonts w:ascii="Arial" w:hAnsi="Arial" w:cs="Arial"/>
        </w:rPr>
        <w:t>a</w:t>
      </w:r>
      <w:r w:rsidRPr="00152CE9">
        <w:rPr>
          <w:rFonts w:ascii="Arial" w:hAnsi="Arial" w:cs="Arial"/>
        </w:rPr>
        <w:t xml:space="preserve"> lesarstva, okrepiti njihovo odpornost na zunanje vplive ter povečati dodano vrednost</w:t>
      </w:r>
      <w:r w:rsidR="005A2F9C">
        <w:rPr>
          <w:rFonts w:ascii="Arial" w:hAnsi="Arial" w:cs="Arial"/>
        </w:rPr>
        <w:t xml:space="preserve"> v panogi</w:t>
      </w:r>
      <w:r w:rsidRPr="00152CE9">
        <w:rPr>
          <w:rFonts w:ascii="Arial" w:hAnsi="Arial" w:cs="Arial"/>
        </w:rPr>
        <w:t>.</w:t>
      </w:r>
    </w:p>
    <w:p w14:paraId="529B4609" w14:textId="77777777" w:rsidR="00D32CF1" w:rsidRPr="00152CE9" w:rsidRDefault="00D32CF1" w:rsidP="00D32CF1">
      <w:pPr>
        <w:spacing w:after="0" w:line="240" w:lineRule="auto"/>
        <w:jc w:val="both"/>
        <w:rPr>
          <w:rFonts w:ascii="Arial" w:hAnsi="Arial" w:cs="Arial"/>
        </w:rPr>
      </w:pPr>
    </w:p>
    <w:p w14:paraId="2FC1317D" w14:textId="77777777" w:rsidR="00D1164D" w:rsidRPr="00152CE9" w:rsidRDefault="00D1164D" w:rsidP="00D1164D">
      <w:pPr>
        <w:pStyle w:val="Odstavekseznama"/>
        <w:numPr>
          <w:ilvl w:val="1"/>
          <w:numId w:val="5"/>
        </w:numPr>
        <w:spacing w:after="0" w:line="240" w:lineRule="auto"/>
        <w:jc w:val="both"/>
        <w:rPr>
          <w:rFonts w:ascii="Arial" w:hAnsi="Arial" w:cs="Arial"/>
          <w:b/>
        </w:rPr>
      </w:pPr>
      <w:r w:rsidRPr="00152CE9">
        <w:rPr>
          <w:rFonts w:ascii="Arial" w:hAnsi="Arial" w:cs="Arial"/>
          <w:b/>
        </w:rPr>
        <w:t xml:space="preserve"> Predmet javnega razpisa</w:t>
      </w:r>
    </w:p>
    <w:p w14:paraId="21944362" w14:textId="77777777" w:rsidR="00D1164D" w:rsidRPr="00152CE9" w:rsidRDefault="00D1164D" w:rsidP="00D32CF1">
      <w:pPr>
        <w:pStyle w:val="Odstavekseznama"/>
        <w:ind w:left="1146"/>
        <w:rPr>
          <w:rFonts w:ascii="Arial" w:hAnsi="Arial" w:cs="Arial"/>
          <w:b/>
        </w:rPr>
      </w:pPr>
    </w:p>
    <w:p w14:paraId="4FE9B834" w14:textId="3895F921" w:rsidR="00D1164D" w:rsidRPr="00152CE9" w:rsidRDefault="00D1164D" w:rsidP="00D1164D">
      <w:pPr>
        <w:pStyle w:val="Odstavekseznama"/>
        <w:spacing w:before="240" w:after="240"/>
        <w:ind w:left="0"/>
        <w:jc w:val="both"/>
        <w:rPr>
          <w:rFonts w:ascii="Arial" w:hAnsi="Arial" w:cs="Arial"/>
          <w:bCs/>
        </w:rPr>
      </w:pPr>
      <w:r w:rsidRPr="00152CE9">
        <w:rPr>
          <w:rFonts w:ascii="Arial" w:hAnsi="Arial" w:cs="Arial"/>
          <w:bCs/>
        </w:rPr>
        <w:t xml:space="preserve">Predmet javnega razpisa je sofinanciranje </w:t>
      </w:r>
      <w:r w:rsidR="007B04D9" w:rsidRPr="00152CE9">
        <w:rPr>
          <w:rFonts w:ascii="Arial" w:hAnsi="Arial" w:cs="Arial"/>
          <w:bCs/>
        </w:rPr>
        <w:t>predstavitve izdelkov in/ali storitev lesarskih</w:t>
      </w:r>
      <w:r w:rsidRPr="00152CE9">
        <w:rPr>
          <w:rFonts w:ascii="Arial" w:hAnsi="Arial" w:cs="Arial"/>
          <w:bCs/>
        </w:rPr>
        <w:t xml:space="preserve"> podjetij </w:t>
      </w:r>
      <w:r w:rsidR="007B04D9" w:rsidRPr="00152CE9">
        <w:rPr>
          <w:rFonts w:ascii="Arial" w:hAnsi="Arial" w:cs="Arial"/>
          <w:bCs/>
        </w:rPr>
        <w:t xml:space="preserve">na sejmih s področja lesarstva v Sloveniji. </w:t>
      </w:r>
    </w:p>
    <w:p w14:paraId="544C862B" w14:textId="77777777" w:rsidR="00D1164D" w:rsidRPr="00152CE9" w:rsidRDefault="00D1164D" w:rsidP="00D32CF1">
      <w:pPr>
        <w:pStyle w:val="Odstavekseznama"/>
        <w:spacing w:before="240" w:after="240"/>
        <w:ind w:left="0"/>
        <w:rPr>
          <w:rFonts w:ascii="Arial" w:hAnsi="Arial" w:cs="Arial"/>
          <w:b/>
        </w:rPr>
      </w:pPr>
    </w:p>
    <w:p w14:paraId="16C41350" w14:textId="77777777" w:rsidR="00D1164D" w:rsidRDefault="00D1164D" w:rsidP="00D1164D">
      <w:pPr>
        <w:pStyle w:val="Odstavekseznama"/>
        <w:numPr>
          <w:ilvl w:val="0"/>
          <w:numId w:val="2"/>
        </w:numPr>
        <w:spacing w:before="240" w:after="240" w:line="240" w:lineRule="auto"/>
        <w:jc w:val="both"/>
        <w:rPr>
          <w:rFonts w:ascii="Arial" w:hAnsi="Arial" w:cs="Arial"/>
          <w:b/>
        </w:rPr>
      </w:pPr>
      <w:r w:rsidRPr="00152CE9">
        <w:rPr>
          <w:rFonts w:ascii="Arial" w:hAnsi="Arial" w:cs="Arial"/>
          <w:b/>
        </w:rPr>
        <w:t>Ciljne skupine/upravičenci</w:t>
      </w:r>
    </w:p>
    <w:p w14:paraId="6ECE3CCC" w14:textId="36568518" w:rsidR="00D1164D" w:rsidRDefault="00D1164D" w:rsidP="00EF0927">
      <w:pPr>
        <w:spacing w:line="240" w:lineRule="auto"/>
        <w:jc w:val="both"/>
        <w:rPr>
          <w:rFonts w:ascii="Arial" w:hAnsi="Arial" w:cs="Arial"/>
        </w:rPr>
      </w:pPr>
      <w:r w:rsidRPr="00152CE9">
        <w:rPr>
          <w:rFonts w:ascii="Arial" w:hAnsi="Arial" w:cs="Arial"/>
        </w:rPr>
        <w:t>Na javni razpis se lahko prijavijo podjetja s sedežem v Republiki Sloveniji, ki so na dan oddaje vloge registrirana vsaj 1</w:t>
      </w:r>
      <w:r w:rsidR="005419FC" w:rsidRPr="00152CE9">
        <w:rPr>
          <w:rFonts w:ascii="Arial" w:hAnsi="Arial" w:cs="Arial"/>
        </w:rPr>
        <w:t>2</w:t>
      </w:r>
      <w:r w:rsidRPr="00152CE9">
        <w:rPr>
          <w:rFonts w:ascii="Arial" w:hAnsi="Arial" w:cs="Arial"/>
        </w:rPr>
        <w:t xml:space="preserve"> mesecev (upošteva se datum registracije podjetja na sodišču oz. pri pristojnem organu) ter se kot pravna ali fizična oseba ukvarjajo z gospodarsko dejavnostjo in so organizirana kot gospodarske družbe</w:t>
      </w:r>
      <w:r w:rsidR="00EF0927" w:rsidRPr="00152CE9">
        <w:rPr>
          <w:rFonts w:ascii="Arial" w:hAnsi="Arial" w:cs="Arial"/>
        </w:rPr>
        <w:t xml:space="preserve"> ali</w:t>
      </w:r>
      <w:r w:rsidRPr="00152CE9">
        <w:rPr>
          <w:rFonts w:ascii="Arial" w:hAnsi="Arial" w:cs="Arial"/>
        </w:rPr>
        <w:t xml:space="preserve"> samostojni podjetniki posamezniki. Tako imenovani »popoldanski s. p.« niso upravičeni do prijave na ta javni razpis.</w:t>
      </w:r>
    </w:p>
    <w:p w14:paraId="34001D30" w14:textId="77777777" w:rsidR="005F7924" w:rsidRPr="00152CE9" w:rsidRDefault="005F7924" w:rsidP="00716637">
      <w:pPr>
        <w:spacing w:after="0" w:line="240" w:lineRule="auto"/>
        <w:jc w:val="both"/>
        <w:rPr>
          <w:rFonts w:ascii="Arial" w:hAnsi="Arial" w:cs="Arial"/>
        </w:rPr>
      </w:pPr>
    </w:p>
    <w:p w14:paraId="22B1BE75" w14:textId="4FDB2CC5" w:rsidR="00EF0927" w:rsidRDefault="00EF0927" w:rsidP="00EF0927">
      <w:pPr>
        <w:spacing w:line="240" w:lineRule="auto"/>
        <w:jc w:val="both"/>
        <w:rPr>
          <w:rFonts w:ascii="Arial" w:hAnsi="Arial" w:cs="Arial"/>
        </w:rPr>
      </w:pPr>
      <w:r w:rsidRPr="00D32CF1">
        <w:rPr>
          <w:rFonts w:ascii="Arial" w:hAnsi="Arial" w:cs="Arial"/>
        </w:rPr>
        <w:t xml:space="preserve">Na razpis se lahko prijavi tudi </w:t>
      </w:r>
      <w:r w:rsidR="00E22E10" w:rsidRPr="00D32CF1">
        <w:rPr>
          <w:rFonts w:ascii="Arial" w:hAnsi="Arial" w:cs="Arial"/>
        </w:rPr>
        <w:t xml:space="preserve">partnerstvo oziroma </w:t>
      </w:r>
      <w:r w:rsidRPr="00D32CF1">
        <w:rPr>
          <w:rFonts w:ascii="Arial" w:hAnsi="Arial" w:cs="Arial"/>
        </w:rPr>
        <w:t>konzorcij podjetij, kjer eden izmed članov prevzame vlogo prijavitelja</w:t>
      </w:r>
      <w:r w:rsidR="00C871DD" w:rsidRPr="00D32CF1">
        <w:rPr>
          <w:rFonts w:ascii="Arial" w:hAnsi="Arial" w:cs="Arial"/>
        </w:rPr>
        <w:t>, vendar pa se preverjanje izpolnjevanja pogojev ter ocenjevanje vlog izvede za vsakega člana posebej</w:t>
      </w:r>
      <w:r w:rsidRPr="00D32CF1">
        <w:rPr>
          <w:rFonts w:ascii="Arial" w:hAnsi="Arial" w:cs="Arial"/>
        </w:rPr>
        <w:t>.</w:t>
      </w:r>
    </w:p>
    <w:p w14:paraId="7602EAAA" w14:textId="77777777" w:rsidR="005F7924" w:rsidRPr="00152CE9" w:rsidRDefault="005F7924" w:rsidP="00716637">
      <w:pPr>
        <w:spacing w:after="0" w:line="240" w:lineRule="auto"/>
        <w:jc w:val="both"/>
        <w:rPr>
          <w:rFonts w:ascii="Arial" w:hAnsi="Arial" w:cs="Arial"/>
        </w:rPr>
      </w:pPr>
    </w:p>
    <w:p w14:paraId="78FF6102" w14:textId="3E39C6B7" w:rsidR="00D1164D" w:rsidRPr="00152CE9" w:rsidRDefault="00EF0927" w:rsidP="00D1164D">
      <w:pPr>
        <w:spacing w:line="240" w:lineRule="auto"/>
        <w:jc w:val="both"/>
        <w:rPr>
          <w:rFonts w:ascii="Arial" w:hAnsi="Arial" w:cs="Arial"/>
        </w:rPr>
      </w:pPr>
      <w:r w:rsidRPr="00152CE9">
        <w:rPr>
          <w:rFonts w:ascii="Arial" w:hAnsi="Arial" w:cs="Arial"/>
        </w:rPr>
        <w:t>Prijavitelji</w:t>
      </w:r>
      <w:r w:rsidR="00D1164D" w:rsidRPr="00152CE9">
        <w:rPr>
          <w:rFonts w:ascii="Arial" w:hAnsi="Arial" w:cs="Arial"/>
        </w:rPr>
        <w:t xml:space="preserve"> (po odobritvi sofinanciranja: upravičenci) so lahko podjetja, ki na trg uvajajo proizvode in storitve na področju rabe lesa in imajo skladno z </w:t>
      </w:r>
      <w:r w:rsidR="00D1164D" w:rsidRPr="00152CE9">
        <w:rPr>
          <w:rFonts w:ascii="Arial" w:eastAsia="Times New Roman" w:hAnsi="Arial" w:cs="Arial"/>
          <w:lang w:eastAsia="sl-SI"/>
        </w:rPr>
        <w:t>Uredbo o standardni klasifikaciji dejavnosti - SKD2025 (Uradni list RS, št. 27/24 in 45/25)</w:t>
      </w:r>
      <w:r w:rsidR="00D1164D" w:rsidRPr="00152CE9">
        <w:rPr>
          <w:rFonts w:ascii="Arial" w:hAnsi="Arial" w:cs="Arial"/>
        </w:rPr>
        <w:t xml:space="preserve"> registrirano dejavnost:</w:t>
      </w:r>
    </w:p>
    <w:p w14:paraId="78397027" w14:textId="77777777" w:rsidR="00D1164D" w:rsidRPr="00152CE9" w:rsidRDefault="00D1164D" w:rsidP="00D1164D">
      <w:pPr>
        <w:pStyle w:val="Odstavekseznama"/>
        <w:numPr>
          <w:ilvl w:val="0"/>
          <w:numId w:val="6"/>
        </w:numPr>
        <w:spacing w:before="60" w:after="60" w:line="240" w:lineRule="auto"/>
        <w:jc w:val="both"/>
        <w:rPr>
          <w:rFonts w:ascii="Arial" w:eastAsia="Times New Roman" w:hAnsi="Arial" w:cs="Arial"/>
        </w:rPr>
      </w:pPr>
      <w:r w:rsidRPr="00152CE9">
        <w:rPr>
          <w:rFonts w:ascii="Arial" w:eastAsia="Times New Roman" w:hAnsi="Arial" w:cs="Arial"/>
        </w:rPr>
        <w:t>področje C, oddelek 16 Proizvodnja lesa ter lesenih in plutovinastih izdelkov, razen pohištva; proizvodnja slamnatih in pletarskih izdelkov (razen 16.26 Proizvodnja trdnih goriv iz rastlinske biomase), ali</w:t>
      </w:r>
    </w:p>
    <w:p w14:paraId="4E906DB2" w14:textId="77777777" w:rsidR="00D1164D" w:rsidRPr="00152CE9" w:rsidRDefault="00D1164D" w:rsidP="00D1164D">
      <w:pPr>
        <w:pStyle w:val="Odstavekseznama"/>
        <w:numPr>
          <w:ilvl w:val="0"/>
          <w:numId w:val="6"/>
        </w:numPr>
        <w:spacing w:before="60" w:after="60" w:line="240" w:lineRule="auto"/>
        <w:jc w:val="both"/>
        <w:rPr>
          <w:rFonts w:ascii="Arial" w:eastAsia="Times New Roman" w:hAnsi="Arial" w:cs="Arial"/>
        </w:rPr>
      </w:pPr>
      <w:r w:rsidRPr="00152CE9">
        <w:rPr>
          <w:rFonts w:ascii="Arial" w:eastAsia="Times New Roman" w:hAnsi="Arial" w:cs="Arial"/>
        </w:rPr>
        <w:t xml:space="preserve">področje C oddelek 31 Proizvodnja pohištva. </w:t>
      </w:r>
    </w:p>
    <w:p w14:paraId="79F66141" w14:textId="77777777" w:rsidR="00D1164D" w:rsidRPr="00152CE9" w:rsidRDefault="00D1164D" w:rsidP="00D1164D">
      <w:pPr>
        <w:spacing w:line="240" w:lineRule="auto"/>
        <w:contextualSpacing/>
        <w:jc w:val="both"/>
        <w:rPr>
          <w:rFonts w:ascii="Arial" w:hAnsi="Arial" w:cs="Arial"/>
        </w:rPr>
      </w:pPr>
    </w:p>
    <w:p w14:paraId="7BFDFF28" w14:textId="77777777" w:rsidR="00D1164D" w:rsidRPr="00152CE9" w:rsidRDefault="00D1164D" w:rsidP="00D1164D">
      <w:pPr>
        <w:spacing w:after="0" w:line="240" w:lineRule="auto"/>
        <w:jc w:val="both"/>
        <w:rPr>
          <w:rFonts w:ascii="Arial" w:hAnsi="Arial" w:cs="Arial"/>
          <w:b/>
          <w:lang w:eastAsia="sl-SI"/>
        </w:rPr>
      </w:pPr>
      <w:r w:rsidRPr="00152CE9">
        <w:rPr>
          <w:rFonts w:ascii="Arial" w:hAnsi="Arial" w:cs="Arial"/>
          <w:b/>
          <w:lang w:eastAsia="sl-SI"/>
        </w:rPr>
        <w:t xml:space="preserve">4. Pogoji za kandidiranje na javnem razpisu </w:t>
      </w:r>
    </w:p>
    <w:p w14:paraId="5A32AE2C" w14:textId="77777777" w:rsidR="00D1164D" w:rsidRPr="00152CE9" w:rsidRDefault="00D1164D" w:rsidP="00D1164D">
      <w:pPr>
        <w:spacing w:after="0" w:line="240" w:lineRule="auto"/>
        <w:jc w:val="both"/>
        <w:rPr>
          <w:rFonts w:ascii="Arial" w:hAnsi="Arial" w:cs="Arial"/>
          <w:lang w:eastAsia="sl-SI"/>
        </w:rPr>
      </w:pPr>
    </w:p>
    <w:p w14:paraId="6550A593" w14:textId="77777777" w:rsidR="00D1164D" w:rsidRPr="00152CE9" w:rsidRDefault="00D1164D" w:rsidP="00D1164D">
      <w:pPr>
        <w:spacing w:after="0" w:line="240" w:lineRule="auto"/>
        <w:jc w:val="both"/>
        <w:rPr>
          <w:rFonts w:ascii="Arial" w:hAnsi="Arial" w:cs="Arial"/>
          <w:lang w:eastAsia="sl-SI"/>
        </w:rPr>
      </w:pPr>
      <w:r w:rsidRPr="00152CE9">
        <w:rPr>
          <w:rFonts w:ascii="Arial" w:hAnsi="Arial" w:cs="Arial"/>
          <w:b/>
          <w:lang w:eastAsia="sl-SI"/>
        </w:rPr>
        <w:lastRenderedPageBreak/>
        <w:t xml:space="preserve">Vloga vlagatelja mora izpolnjevati vse pogoje javnega razpisa. Izpolnjevanje pogojev mora izhajati iz vsebine celotne vloge. Če vloga ne bo izpolnjevala vseh pogojev, se zavrne. </w:t>
      </w:r>
    </w:p>
    <w:p w14:paraId="61ECDF34" w14:textId="77777777" w:rsidR="00D1164D" w:rsidRPr="00152CE9" w:rsidRDefault="00D1164D" w:rsidP="00D1164D">
      <w:pPr>
        <w:spacing w:after="0" w:line="240" w:lineRule="auto"/>
        <w:jc w:val="both"/>
        <w:rPr>
          <w:rFonts w:ascii="Arial" w:hAnsi="Arial" w:cs="Arial"/>
          <w:lang w:eastAsia="sl-SI"/>
        </w:rPr>
      </w:pPr>
    </w:p>
    <w:p w14:paraId="573BAFD2" w14:textId="6D1B73C6" w:rsidR="00D1164D" w:rsidRDefault="00D1164D" w:rsidP="00D1164D">
      <w:pPr>
        <w:spacing w:line="240" w:lineRule="auto"/>
        <w:jc w:val="both"/>
        <w:rPr>
          <w:rFonts w:ascii="Arial" w:hAnsi="Arial" w:cs="Arial"/>
          <w:lang w:eastAsia="sl-SI"/>
        </w:rPr>
      </w:pPr>
      <w:r w:rsidRPr="00152CE9">
        <w:rPr>
          <w:rFonts w:ascii="Arial" w:hAnsi="Arial" w:cs="Arial"/>
          <w:b/>
          <w:lang w:eastAsia="sl-SI"/>
        </w:rPr>
        <w:t>Glede izpolnjevanja razpisnih pogojev vlagatelj podpiše izjavo</w:t>
      </w:r>
      <w:r w:rsidRPr="00152CE9">
        <w:rPr>
          <w:rFonts w:ascii="Arial" w:hAnsi="Arial" w:cs="Arial"/>
          <w:lang w:eastAsia="sl-SI"/>
        </w:rPr>
        <w:t xml:space="preserve"> (Obrazec </w:t>
      </w:r>
      <w:r w:rsidR="00716637">
        <w:rPr>
          <w:rFonts w:ascii="Arial" w:hAnsi="Arial" w:cs="Arial"/>
          <w:lang w:eastAsia="sl-SI"/>
        </w:rPr>
        <w:t>2</w:t>
      </w:r>
      <w:r w:rsidRPr="00152CE9">
        <w:rPr>
          <w:rFonts w:ascii="Arial" w:hAnsi="Arial" w:cs="Arial"/>
          <w:lang w:eastAsia="sl-SI"/>
        </w:rPr>
        <w:t xml:space="preserve">), s katero pod kazensko pravno in materialno pravno odgovornostjo potrdi izpolnjevanje in sprejemanje razpisnih pogojev za kandidiranje na tem javnem razpisu. Izjava je sestavni del razpisne dokumentacije. </w:t>
      </w:r>
    </w:p>
    <w:p w14:paraId="2E77B1F2" w14:textId="77777777" w:rsidR="005F7924" w:rsidRPr="00152CE9" w:rsidRDefault="005F7924" w:rsidP="00D1164D">
      <w:pPr>
        <w:spacing w:line="240" w:lineRule="auto"/>
        <w:jc w:val="both"/>
        <w:rPr>
          <w:rFonts w:ascii="Arial" w:hAnsi="Arial" w:cs="Arial"/>
          <w:lang w:eastAsia="sl-SI"/>
        </w:rPr>
      </w:pPr>
    </w:p>
    <w:p w14:paraId="27D4F4A4" w14:textId="4037B734" w:rsidR="00D1164D" w:rsidRDefault="00D1164D" w:rsidP="00D1164D">
      <w:pPr>
        <w:spacing w:line="240" w:lineRule="auto"/>
        <w:jc w:val="both"/>
        <w:rPr>
          <w:rFonts w:ascii="Arial" w:hAnsi="Arial" w:cs="Arial"/>
          <w:lang w:eastAsia="sl-SI"/>
        </w:rPr>
      </w:pPr>
      <w:r w:rsidRPr="00152CE9">
        <w:rPr>
          <w:rFonts w:ascii="Arial" w:hAnsi="Arial" w:cs="Arial"/>
          <w:b/>
          <w:lang w:eastAsia="sl-SI"/>
        </w:rPr>
        <w:t xml:space="preserve">V primeru dvoma glede izpolnjevanja pogojev, lahko </w:t>
      </w:r>
      <w:r w:rsidR="006D2968">
        <w:rPr>
          <w:rFonts w:ascii="Arial" w:hAnsi="Arial" w:cs="Arial"/>
          <w:b/>
          <w:lang w:eastAsia="sl-SI"/>
        </w:rPr>
        <w:t>ministrstvo</w:t>
      </w:r>
      <w:r w:rsidRPr="00152CE9">
        <w:rPr>
          <w:rFonts w:ascii="Arial" w:hAnsi="Arial" w:cs="Arial"/>
          <w:b/>
          <w:lang w:eastAsia="sl-SI"/>
        </w:rPr>
        <w:t xml:space="preserve"> zahteva dodatna pojasnila ali dokazila.</w:t>
      </w:r>
      <w:r w:rsidRPr="00152CE9">
        <w:rPr>
          <w:rFonts w:ascii="Arial" w:hAnsi="Arial" w:cs="Arial"/>
          <w:lang w:eastAsia="sl-SI"/>
        </w:rPr>
        <w:t xml:space="preserve"> </w:t>
      </w:r>
    </w:p>
    <w:p w14:paraId="2B0B0CEC" w14:textId="77777777" w:rsidR="005F7924" w:rsidRDefault="005F7924" w:rsidP="00D1164D">
      <w:pPr>
        <w:spacing w:line="240" w:lineRule="auto"/>
        <w:jc w:val="both"/>
        <w:rPr>
          <w:rFonts w:ascii="Arial" w:hAnsi="Arial" w:cs="Arial"/>
          <w:lang w:eastAsia="sl-SI"/>
        </w:rPr>
      </w:pPr>
    </w:p>
    <w:p w14:paraId="2FB9F9E4" w14:textId="2DA4E189" w:rsidR="00D1164D" w:rsidRPr="00152CE9" w:rsidRDefault="00D1164D" w:rsidP="00D1164D">
      <w:pPr>
        <w:pStyle w:val="Odstavekseznama"/>
        <w:ind w:left="0"/>
        <w:jc w:val="both"/>
        <w:rPr>
          <w:rFonts w:ascii="Arial" w:hAnsi="Arial" w:cs="Arial"/>
        </w:rPr>
      </w:pPr>
      <w:r w:rsidRPr="00152CE9">
        <w:rPr>
          <w:rFonts w:ascii="Arial" w:hAnsi="Arial" w:cs="Arial"/>
        </w:rPr>
        <w:t xml:space="preserve">Če se neizpolnjevanje pogojev ugotovi po izdaji sklepa o izboru projekta, se pogodba o sofinanciranju ne sklene, sklep o izboru projekta pa se odpravi oziroma razveljavi. Če se neizpolnjevanje pogojev ugotovi po podpisu pogodbe o sofinanciranju, lahko </w:t>
      </w:r>
      <w:r w:rsidR="006D2968">
        <w:rPr>
          <w:rFonts w:ascii="Arial" w:hAnsi="Arial" w:cs="Arial"/>
        </w:rPr>
        <w:t>ministrstvo</w:t>
      </w:r>
      <w:r w:rsidRPr="00152CE9">
        <w:rPr>
          <w:rFonts w:ascii="Arial" w:hAnsi="Arial" w:cs="Arial"/>
        </w:rPr>
        <w:t xml:space="preserve"> od pogodbe o sofinanciranju odstopi, pri čemer je upravičenec dolžan vrniti že prejeta sredstva skupaj z zakonskimi zamudnimi obrestmi, ki tečejo od dneva nakazila sredstev na njegov transakcijski račun do dneva vračila sredstev v proračun Republike Slovenije.</w:t>
      </w:r>
    </w:p>
    <w:p w14:paraId="0CB47028" w14:textId="77777777" w:rsidR="00D1164D" w:rsidRPr="00152CE9" w:rsidRDefault="00D1164D" w:rsidP="00D1164D">
      <w:pPr>
        <w:pStyle w:val="Odstavekseznama"/>
        <w:jc w:val="both"/>
        <w:rPr>
          <w:rFonts w:ascii="Arial" w:hAnsi="Arial" w:cs="Arial"/>
          <w:b/>
        </w:rPr>
      </w:pPr>
    </w:p>
    <w:p w14:paraId="013F5739" w14:textId="77777777" w:rsidR="00D1164D" w:rsidRPr="00152CE9" w:rsidRDefault="00D1164D" w:rsidP="00D1164D">
      <w:pPr>
        <w:pStyle w:val="Odstavekseznama"/>
        <w:numPr>
          <w:ilvl w:val="1"/>
          <w:numId w:val="9"/>
        </w:numPr>
        <w:spacing w:after="0" w:line="240" w:lineRule="auto"/>
        <w:jc w:val="both"/>
        <w:rPr>
          <w:rFonts w:ascii="Arial" w:hAnsi="Arial" w:cs="Arial"/>
          <w:b/>
        </w:rPr>
      </w:pPr>
      <w:r w:rsidRPr="00152CE9">
        <w:rPr>
          <w:rFonts w:ascii="Arial" w:hAnsi="Arial" w:cs="Arial"/>
          <w:b/>
        </w:rPr>
        <w:t>Splošni pogoji za vlagatelje</w:t>
      </w:r>
    </w:p>
    <w:p w14:paraId="7601CB05" w14:textId="77777777" w:rsidR="00D1164D" w:rsidRPr="00152CE9" w:rsidRDefault="00D1164D" w:rsidP="00D1164D">
      <w:pPr>
        <w:pStyle w:val="Odstavekseznama"/>
        <w:jc w:val="both"/>
        <w:rPr>
          <w:rFonts w:ascii="Arial" w:hAnsi="Arial" w:cs="Arial"/>
          <w:b/>
        </w:rPr>
      </w:pPr>
    </w:p>
    <w:p w14:paraId="3DD66A31" w14:textId="77777777"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Vlagatelj izpolnjuje pogoje za upravičenca, določene v točki 3 javnega razpisa (glede velikosti podjetja, datuma registracije, števila zaposlenih in pravne oblike).</w:t>
      </w:r>
    </w:p>
    <w:p w14:paraId="65B4A40E" w14:textId="77777777"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Vlagatelj ima pri pristojnem organu vpisan poslovni naslov, poslovno enoto, podružnico ali drug del poslovnega subjekta, kjer se bodo izvajale aktivnosti projekta.</w:t>
      </w:r>
    </w:p>
    <w:p w14:paraId="5E068726" w14:textId="77777777"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Vlagatelj na dan oddaje vloge nima neporavnanih zapadlih finančnih obveznosti v višini 50 EUR ali več do ministrstva oziroma njegovih izvajalskih institucij (Sklad, Javna agencija Republike Slovenije za spodbujanje investicij, podjetništva in internacionalizacije) iz naslova pogodb o sofinanciranju oziroma dodelitvi javnih sredstev, ki so bile kot neporavnane in zapadle ugotovljene s pravnomočno odločbo pristojnega sodišča.</w:t>
      </w:r>
    </w:p>
    <w:p w14:paraId="1137B3A2" w14:textId="77777777"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Vlagatelj na dan oddaje vloge nima neporavnanih zapadlih finančnih obveznosti iz naslova obveznih dajatev in drugih denarnih nedavčnih obveznosti, v skladu z zakonom, ki ureja finančno upravo, ki jih pobira davčni organ (v višini 50 EUR ali več na dan oddaje vloge). Šteje se, da vlagatelj, ki je gospodarski subjekt, ne izpolnjuje tega pogoja tudi, če na dan oddaje vloge ni imel predloženih vseh obračunov davčnih odtegljajev za dohodke iz delovnega razmerja za obdobje zadnjega leta do dne oddaje vloge.</w:t>
      </w:r>
    </w:p>
    <w:p w14:paraId="20F2F6D7" w14:textId="77777777"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Vlagatelj ni v postopku prisilne poravnave, stečajnem postopku, postopku likvidacije ali prisilnega prenehanja, z njegovimi posli iz drugih razlogov ne upravlja sodišče, ni opustil poslovne dejavnosti in na dan oddaje vloge ni bil v stanju insolventnosti v skladu z Zakonom o finančnem poslovanju, postopkih zaradi insolventnosti in prisilnem prenehanju (Uradni list RS, št. 176/21 – uradno prečiščeno besedilo, 178/21 – popr., 196/21 – odl. US, 157/22 – odl. US, 35/23 – odl. US, 57/23 – odl. US, 102/23, 25/25 – odl. US, 40/25 in 100/25-ZS-1) ter ni v postopku likvidacije po ZGD-1.</w:t>
      </w:r>
    </w:p>
    <w:p w14:paraId="23F4574C" w14:textId="77777777"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 xml:space="preserve">Vlagatelj ne prejema in ni v postopku pridobivanja državnih pomoči za reševanje in prestrukturiranje podjetij v težavah po Zakonu o pomoči za reševanje in </w:t>
      </w:r>
      <w:r w:rsidRPr="00152CE9">
        <w:rPr>
          <w:rFonts w:ascii="Arial" w:hAnsi="Arial" w:cs="Arial"/>
          <w:lang w:eastAsia="sl-SI"/>
        </w:rPr>
        <w:lastRenderedPageBreak/>
        <w:t>prestrukturiranje gospodarskih družb in zadrug v težavah (Uradni list RS, št. 5/17) ter ni podjetje v težavah v smislu 18. točke 2. člena Uredbe 651/2014/EU.</w:t>
      </w:r>
    </w:p>
    <w:p w14:paraId="6FC5B322" w14:textId="4DEFA46C"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 xml:space="preserve">Glede vlagatelja ni izrečena prepoved poslovanja v razmerju do </w:t>
      </w:r>
      <w:r w:rsidR="006D2968">
        <w:rPr>
          <w:rFonts w:ascii="Arial" w:hAnsi="Arial" w:cs="Arial"/>
          <w:lang w:eastAsia="sl-SI"/>
        </w:rPr>
        <w:t>ministrstva</w:t>
      </w:r>
      <w:r w:rsidRPr="00152CE9">
        <w:rPr>
          <w:rFonts w:ascii="Arial" w:hAnsi="Arial" w:cs="Arial"/>
          <w:lang w:eastAsia="sl-SI"/>
        </w:rPr>
        <w:t>, v obsegu, kot izhaja iz 35. člena Zakona o integriteti in preprečevanju korupcije (Uradni list RS, št. 69/11 – uradno prečiščeno besedilo, 158/20, 3/22 – ZDeb in 16/23 – ZZPri).</w:t>
      </w:r>
    </w:p>
    <w:p w14:paraId="0E7605DB" w14:textId="77777777"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Dejanski lastnik(i) družbe v skladu z Zakonom o preprečevanju pranja denarja in financiranja terorizma (Uradni list RS, št. 48/22, 145/22 in 17/25) ni(so) vpleteni v postopke pranja denarja ali financiranja terorizma.</w:t>
      </w:r>
    </w:p>
    <w:p w14:paraId="60CB689D" w14:textId="77777777" w:rsidR="00D1164D" w:rsidRPr="00152CE9" w:rsidRDefault="00D1164D" w:rsidP="00D1164D">
      <w:pPr>
        <w:numPr>
          <w:ilvl w:val="0"/>
          <w:numId w:val="11"/>
        </w:numPr>
        <w:spacing w:after="0" w:line="252" w:lineRule="auto"/>
        <w:contextualSpacing/>
        <w:jc w:val="both"/>
        <w:rPr>
          <w:rFonts w:ascii="Arial" w:hAnsi="Arial" w:cs="Arial"/>
          <w:lang w:eastAsia="sl-SI"/>
        </w:rPr>
      </w:pPr>
      <w:r w:rsidRPr="00152CE9">
        <w:rPr>
          <w:rFonts w:ascii="Arial" w:hAnsi="Arial" w:cs="Arial"/>
          <w:lang w:eastAsia="sl-SI"/>
        </w:rPr>
        <w:t>Vlagatelj skladno z Uredbo (EU) 2023/2831 ne sme imeti registrirane glavne dejavnosti, prav tako pa se vsebina sofinanciranega projekta ne sme nanašati na naslednje izključene sektorje:</w:t>
      </w:r>
    </w:p>
    <w:p w14:paraId="767948DE" w14:textId="77777777" w:rsidR="00D1164D" w:rsidRPr="00152CE9" w:rsidRDefault="00D1164D" w:rsidP="00D1164D">
      <w:pPr>
        <w:numPr>
          <w:ilvl w:val="0"/>
          <w:numId w:val="12"/>
        </w:numPr>
        <w:spacing w:after="0" w:line="252" w:lineRule="auto"/>
        <w:contextualSpacing/>
        <w:jc w:val="both"/>
        <w:rPr>
          <w:rFonts w:ascii="Arial" w:hAnsi="Arial" w:cs="Arial"/>
          <w:lang w:eastAsia="sl-SI"/>
        </w:rPr>
      </w:pPr>
      <w:r w:rsidRPr="00152CE9">
        <w:rPr>
          <w:rFonts w:ascii="Arial" w:hAnsi="Arial" w:cs="Arial"/>
          <w:lang w:eastAsia="sl-SI"/>
        </w:rPr>
        <w:t>primarna proizvodnja ribiških proizvodov in proizvodov iz akvakulture;</w:t>
      </w:r>
    </w:p>
    <w:p w14:paraId="25ED53D4" w14:textId="77777777" w:rsidR="00D1164D" w:rsidRPr="00152CE9" w:rsidRDefault="00D1164D" w:rsidP="00D1164D">
      <w:pPr>
        <w:numPr>
          <w:ilvl w:val="0"/>
          <w:numId w:val="12"/>
        </w:numPr>
        <w:spacing w:after="0" w:line="252" w:lineRule="auto"/>
        <w:contextualSpacing/>
        <w:jc w:val="both"/>
        <w:rPr>
          <w:rFonts w:ascii="Arial" w:hAnsi="Arial" w:cs="Arial"/>
          <w:lang w:eastAsia="sl-SI"/>
        </w:rPr>
      </w:pPr>
      <w:r w:rsidRPr="00152CE9">
        <w:rPr>
          <w:rFonts w:ascii="Arial" w:hAnsi="Arial" w:cs="Arial"/>
          <w:lang w:eastAsia="sl-SI"/>
        </w:rPr>
        <w:t>predelava in trženje ribiških proizvodov in proizvodov iz akvakulture, kadar je znesek pomoči določen na podlagi cene ali količine proizvodov, nabavljenih ali danih na trg;</w:t>
      </w:r>
    </w:p>
    <w:p w14:paraId="1CB5A424" w14:textId="77777777" w:rsidR="00D1164D" w:rsidRPr="00152CE9" w:rsidRDefault="00D1164D" w:rsidP="00D1164D">
      <w:pPr>
        <w:numPr>
          <w:ilvl w:val="0"/>
          <w:numId w:val="12"/>
        </w:numPr>
        <w:spacing w:after="0" w:line="252" w:lineRule="auto"/>
        <w:contextualSpacing/>
        <w:jc w:val="both"/>
        <w:rPr>
          <w:rFonts w:ascii="Arial" w:hAnsi="Arial" w:cs="Arial"/>
          <w:lang w:eastAsia="sl-SI"/>
        </w:rPr>
      </w:pPr>
      <w:r w:rsidRPr="00152CE9">
        <w:rPr>
          <w:rFonts w:ascii="Arial" w:hAnsi="Arial" w:cs="Arial"/>
          <w:lang w:eastAsia="sl-SI"/>
        </w:rPr>
        <w:t>primarna proizvodnja kmetijskih proizvodov;</w:t>
      </w:r>
    </w:p>
    <w:p w14:paraId="7F66AE6C" w14:textId="77777777" w:rsidR="00D1164D" w:rsidRPr="00152CE9" w:rsidRDefault="00D1164D" w:rsidP="00D1164D">
      <w:pPr>
        <w:numPr>
          <w:ilvl w:val="0"/>
          <w:numId w:val="12"/>
        </w:numPr>
        <w:spacing w:after="0" w:line="252" w:lineRule="auto"/>
        <w:contextualSpacing/>
        <w:jc w:val="both"/>
        <w:rPr>
          <w:rFonts w:ascii="Arial" w:hAnsi="Arial" w:cs="Arial"/>
          <w:lang w:eastAsia="sl-SI"/>
        </w:rPr>
      </w:pPr>
      <w:r w:rsidRPr="00152CE9">
        <w:rPr>
          <w:rFonts w:ascii="Arial" w:hAnsi="Arial" w:cs="Arial"/>
          <w:lang w:eastAsia="sl-SI"/>
        </w:rPr>
        <w:t>predelava in trženje kmetijskih proizvodov v enem od naslednjih primerov:</w:t>
      </w:r>
    </w:p>
    <w:p w14:paraId="213E7207" w14:textId="77777777" w:rsidR="00D1164D" w:rsidRPr="00152CE9" w:rsidRDefault="00D1164D" w:rsidP="00D1164D">
      <w:pPr>
        <w:numPr>
          <w:ilvl w:val="1"/>
          <w:numId w:val="12"/>
        </w:numPr>
        <w:spacing w:after="0" w:line="252" w:lineRule="auto"/>
        <w:contextualSpacing/>
        <w:jc w:val="both"/>
        <w:rPr>
          <w:rFonts w:ascii="Arial" w:hAnsi="Arial" w:cs="Arial"/>
          <w:lang w:eastAsia="sl-SI"/>
        </w:rPr>
      </w:pPr>
      <w:r w:rsidRPr="00152CE9">
        <w:rPr>
          <w:rFonts w:ascii="Arial" w:hAnsi="Arial" w:cs="Arial"/>
          <w:lang w:eastAsia="sl-SI"/>
        </w:rPr>
        <w:t>kadar je znesek pomoči določen na podlagi cene oziroma količine takih proizvodov, ki so nabavljeni od primarnih proizvajalcev ali jih je na trg dalo zadevno podjetje;</w:t>
      </w:r>
    </w:p>
    <w:p w14:paraId="73A935B4" w14:textId="77777777" w:rsidR="00D1164D" w:rsidRPr="00152CE9" w:rsidRDefault="00D1164D" w:rsidP="00D1164D">
      <w:pPr>
        <w:numPr>
          <w:ilvl w:val="1"/>
          <w:numId w:val="12"/>
        </w:numPr>
        <w:spacing w:after="0" w:line="252" w:lineRule="auto"/>
        <w:contextualSpacing/>
        <w:jc w:val="both"/>
        <w:rPr>
          <w:rFonts w:ascii="Arial" w:hAnsi="Arial" w:cs="Arial"/>
          <w:lang w:eastAsia="sl-SI"/>
        </w:rPr>
      </w:pPr>
      <w:r w:rsidRPr="00152CE9">
        <w:rPr>
          <w:rFonts w:ascii="Arial" w:hAnsi="Arial" w:cs="Arial"/>
          <w:lang w:eastAsia="sl-SI"/>
        </w:rPr>
        <w:t>kadar je pomoč pogojena s tem, da se delno ali v celoti prenese na primarne proizvajalce;</w:t>
      </w:r>
    </w:p>
    <w:p w14:paraId="3D7E3F50" w14:textId="77777777" w:rsidR="00D1164D" w:rsidRPr="00152CE9" w:rsidRDefault="00D1164D" w:rsidP="00D1164D">
      <w:pPr>
        <w:numPr>
          <w:ilvl w:val="0"/>
          <w:numId w:val="12"/>
        </w:numPr>
        <w:spacing w:after="0" w:line="252" w:lineRule="auto"/>
        <w:contextualSpacing/>
        <w:jc w:val="both"/>
        <w:rPr>
          <w:rFonts w:ascii="Arial" w:hAnsi="Arial" w:cs="Arial"/>
          <w:lang w:eastAsia="sl-SI"/>
        </w:rPr>
      </w:pPr>
      <w:r w:rsidRPr="00152CE9">
        <w:rPr>
          <w:rFonts w:ascii="Arial" w:hAnsi="Arial" w:cs="Arial"/>
          <w:lang w:eastAsia="sl-SI"/>
        </w:rPr>
        <w:t>dejavnosti, povezane z izvozom v tretje države ali države članice, in sicer pomoč, neposredno povezana z izvoženimi količinami, vzpostavitvijo in delovanjem distribucijske mreže ali drugimi tekočimi izdatki, povezanimi z izvozno dejavnostjo;</w:t>
      </w:r>
    </w:p>
    <w:p w14:paraId="2F4FC2E5" w14:textId="77777777" w:rsidR="00D1164D" w:rsidRPr="00152CE9" w:rsidRDefault="00D1164D" w:rsidP="00D1164D">
      <w:pPr>
        <w:numPr>
          <w:ilvl w:val="0"/>
          <w:numId w:val="12"/>
        </w:numPr>
        <w:spacing w:after="0" w:line="252" w:lineRule="auto"/>
        <w:contextualSpacing/>
        <w:jc w:val="both"/>
        <w:rPr>
          <w:rFonts w:ascii="Arial" w:hAnsi="Arial" w:cs="Arial"/>
          <w:lang w:eastAsia="sl-SI"/>
        </w:rPr>
      </w:pPr>
      <w:r w:rsidRPr="00152CE9">
        <w:rPr>
          <w:rFonts w:ascii="Arial" w:hAnsi="Arial" w:cs="Arial"/>
          <w:lang w:eastAsia="sl-SI"/>
        </w:rPr>
        <w:t>primeri, ko se domačim proizvodom in storitvam pri uporabi daje prednost pred uvoženimi.</w:t>
      </w:r>
    </w:p>
    <w:p w14:paraId="21F49513" w14:textId="77777777" w:rsidR="00D1164D" w:rsidRPr="00152CE9" w:rsidRDefault="00D1164D" w:rsidP="00D1164D">
      <w:pPr>
        <w:spacing w:after="0" w:line="252" w:lineRule="auto"/>
        <w:ind w:left="709"/>
        <w:contextualSpacing/>
        <w:jc w:val="both"/>
        <w:rPr>
          <w:rFonts w:ascii="Arial" w:hAnsi="Arial" w:cs="Arial"/>
          <w:lang w:eastAsia="sl-SI"/>
        </w:rPr>
      </w:pPr>
      <w:r w:rsidRPr="00152CE9">
        <w:rPr>
          <w:rFonts w:ascii="Arial" w:hAnsi="Arial" w:cs="Arial"/>
          <w:lang w:eastAsia="sl-SI"/>
        </w:rPr>
        <w:t>Če vlagatelj opravlja dejavnosti tudi v zgoraj navedenih izključenih sektorjih, mora skladno z računovodskimi standardi voditi ločene računovodske evidence ter v pojasnilih k računovodskim izkazom razkriti ločene računovodske izkaze, kot če bi te dejavnosti opravljala ločena podjetja.</w:t>
      </w:r>
    </w:p>
    <w:p w14:paraId="3F07B120" w14:textId="77777777" w:rsidR="00D1164D" w:rsidRPr="00152CE9" w:rsidRDefault="00D1164D" w:rsidP="00D1164D">
      <w:pPr>
        <w:numPr>
          <w:ilvl w:val="0"/>
          <w:numId w:val="13"/>
        </w:numPr>
        <w:spacing w:after="0" w:line="252" w:lineRule="auto"/>
        <w:contextualSpacing/>
        <w:jc w:val="both"/>
        <w:rPr>
          <w:rFonts w:ascii="Arial" w:hAnsi="Arial" w:cs="Arial"/>
          <w:lang w:eastAsia="sl-SI"/>
        </w:rPr>
      </w:pPr>
      <w:r w:rsidRPr="00152CE9">
        <w:rPr>
          <w:rFonts w:ascii="Arial" w:hAnsi="Arial" w:cs="Arial"/>
          <w:lang w:eastAsia="sl-SI"/>
        </w:rPr>
        <w:t>Vlagatelj ni v postopku vračanja neupravičeno prejete državne pomoči na podlagi odločbe Evropske komisije, s katero je bila pomoč razglašena za nezakonito in nezdružljivo s skupnim trgom. Šteje se, da vlagatelj pogoj izpolnjuje, če odločba Evropske komisije še ni dokončna, vlagatelj pa je sredstva v ustrezni višini položil na poseben skrbniški račun pri banki in z njimi ne razpolaga.</w:t>
      </w:r>
    </w:p>
    <w:p w14:paraId="2522ED72" w14:textId="77777777" w:rsidR="00D1164D" w:rsidRPr="00152CE9" w:rsidRDefault="00D1164D" w:rsidP="00D1164D">
      <w:pPr>
        <w:numPr>
          <w:ilvl w:val="0"/>
          <w:numId w:val="13"/>
        </w:numPr>
        <w:spacing w:after="0" w:line="252" w:lineRule="auto"/>
        <w:contextualSpacing/>
        <w:jc w:val="both"/>
        <w:rPr>
          <w:rFonts w:ascii="Arial" w:hAnsi="Arial" w:cs="Arial"/>
          <w:lang w:eastAsia="sl-SI"/>
        </w:rPr>
      </w:pPr>
      <w:r w:rsidRPr="00152CE9">
        <w:rPr>
          <w:rFonts w:ascii="Arial" w:hAnsi="Arial" w:cs="Arial"/>
          <w:lang w:eastAsia="sl-SI"/>
        </w:rPr>
        <w:t>Vlagatelj mora upoštevati pravilo kumulacije državnih pomoči, in sicer skupna višina državne pomoči za projekt v zvezi z istimi upravičenimi stroški ne sme presegati najvišje dovoljene intenzivnosti pomoči oziroma zneska državne pomoči, določenega v shemah državnih pomoči, po katerih se izvaja predmetni javni razpis.</w:t>
      </w:r>
    </w:p>
    <w:p w14:paraId="47FBF991" w14:textId="77777777" w:rsidR="00D1164D" w:rsidRPr="00152CE9" w:rsidRDefault="00D1164D" w:rsidP="00D1164D">
      <w:pPr>
        <w:numPr>
          <w:ilvl w:val="0"/>
          <w:numId w:val="13"/>
        </w:numPr>
        <w:spacing w:after="0" w:line="252" w:lineRule="auto"/>
        <w:contextualSpacing/>
        <w:jc w:val="both"/>
        <w:rPr>
          <w:rFonts w:ascii="Arial" w:hAnsi="Arial" w:cs="Arial"/>
          <w:lang w:eastAsia="sl-SI"/>
        </w:rPr>
      </w:pPr>
      <w:r w:rsidRPr="00152CE9">
        <w:rPr>
          <w:rFonts w:ascii="Arial" w:hAnsi="Arial" w:cs="Arial"/>
          <w:lang w:eastAsia="sl-SI"/>
        </w:rPr>
        <w:t>Za iste upravičene stroške in aktivnosti, ki so predmet sofinanciranja v tem javnem razpisu, vlagatelj ni in ne bo pridobil sredstev iz drugih javnih virov (evropskega, državnega ali lokalnega proračuna) – prepoved dvojnega financiranja.</w:t>
      </w:r>
    </w:p>
    <w:p w14:paraId="28A210A2" w14:textId="77777777" w:rsidR="00D1164D" w:rsidRPr="00152CE9" w:rsidRDefault="00D1164D" w:rsidP="00D1164D">
      <w:pPr>
        <w:numPr>
          <w:ilvl w:val="0"/>
          <w:numId w:val="13"/>
        </w:numPr>
        <w:spacing w:after="0" w:line="252" w:lineRule="auto"/>
        <w:contextualSpacing/>
        <w:jc w:val="both"/>
        <w:rPr>
          <w:rFonts w:ascii="Arial" w:hAnsi="Arial" w:cs="Arial"/>
          <w:lang w:eastAsia="sl-SI"/>
        </w:rPr>
      </w:pPr>
      <w:r w:rsidRPr="00152CE9">
        <w:rPr>
          <w:rFonts w:ascii="Arial" w:hAnsi="Arial" w:cs="Arial"/>
          <w:lang w:eastAsia="sl-SI"/>
        </w:rPr>
        <w:t xml:space="preserve">Vlagatelj nima neporavnanega vračila preveč izplačane pomoči po pravilu »de minimis« ali državne pomoči na podlagi predhodnega poziva ministrstva, pristojnega za finance </w:t>
      </w:r>
    </w:p>
    <w:p w14:paraId="77B1C520" w14:textId="77777777" w:rsidR="00D1164D" w:rsidRPr="00152CE9" w:rsidRDefault="00D1164D" w:rsidP="005F7924">
      <w:pPr>
        <w:pStyle w:val="Odstavekseznama"/>
        <w:shd w:val="clear" w:color="auto" w:fill="FFFFFF" w:themeFill="background1"/>
        <w:tabs>
          <w:tab w:val="left" w:pos="360"/>
        </w:tabs>
        <w:ind w:left="0"/>
        <w:rPr>
          <w:rFonts w:ascii="Arial" w:hAnsi="Arial" w:cs="Arial"/>
        </w:rPr>
      </w:pPr>
    </w:p>
    <w:p w14:paraId="79E44E70" w14:textId="77777777" w:rsidR="00D1164D" w:rsidRPr="00152CE9" w:rsidRDefault="00D1164D" w:rsidP="00D1164D">
      <w:pPr>
        <w:pStyle w:val="Odstavekseznama"/>
        <w:numPr>
          <w:ilvl w:val="1"/>
          <w:numId w:val="8"/>
        </w:numPr>
        <w:spacing w:after="0" w:line="240" w:lineRule="auto"/>
        <w:jc w:val="both"/>
        <w:rPr>
          <w:rFonts w:ascii="Arial" w:hAnsi="Arial" w:cs="Arial"/>
          <w:b/>
        </w:rPr>
      </w:pPr>
      <w:r w:rsidRPr="00152CE9">
        <w:rPr>
          <w:rFonts w:ascii="Arial" w:hAnsi="Arial" w:cs="Arial"/>
          <w:b/>
        </w:rPr>
        <w:t>. Posebni pogoji za vlagatelje</w:t>
      </w:r>
    </w:p>
    <w:p w14:paraId="46A21B98" w14:textId="77777777" w:rsidR="00D1164D" w:rsidRPr="00152CE9" w:rsidRDefault="00D1164D" w:rsidP="00D1164D">
      <w:pPr>
        <w:pStyle w:val="Odstavekseznama"/>
        <w:ind w:left="360"/>
        <w:rPr>
          <w:rFonts w:ascii="Arial" w:hAnsi="Arial" w:cs="Arial"/>
          <w:b/>
        </w:rPr>
      </w:pPr>
    </w:p>
    <w:p w14:paraId="54096844" w14:textId="0BDA6AE9" w:rsidR="00D1164D" w:rsidRPr="00152CE9" w:rsidRDefault="00A26956" w:rsidP="00D1164D">
      <w:pPr>
        <w:pStyle w:val="Odstavekseznama"/>
        <w:numPr>
          <w:ilvl w:val="0"/>
          <w:numId w:val="14"/>
        </w:numPr>
        <w:spacing w:after="0" w:line="240" w:lineRule="auto"/>
        <w:jc w:val="both"/>
        <w:rPr>
          <w:rFonts w:ascii="Arial" w:hAnsi="Arial" w:cs="Arial"/>
        </w:rPr>
      </w:pPr>
      <w:r w:rsidRPr="00152CE9">
        <w:rPr>
          <w:rFonts w:ascii="Arial" w:hAnsi="Arial" w:cs="Arial"/>
          <w:b/>
          <w:bCs/>
        </w:rPr>
        <w:t>Prijavitelju</w:t>
      </w:r>
      <w:r w:rsidR="00D1164D" w:rsidRPr="00152CE9">
        <w:rPr>
          <w:rFonts w:ascii="Arial" w:hAnsi="Arial" w:cs="Arial"/>
          <w:b/>
          <w:bCs/>
        </w:rPr>
        <w:t xml:space="preserve"> se lahko odobri največ ena vloga.</w:t>
      </w:r>
    </w:p>
    <w:p w14:paraId="13448ECF" w14:textId="6EA54C41" w:rsidR="00D1164D" w:rsidRPr="00152CE9" w:rsidRDefault="00AA2587" w:rsidP="00AA2587">
      <w:pPr>
        <w:pStyle w:val="Odstavekseznama"/>
        <w:numPr>
          <w:ilvl w:val="0"/>
          <w:numId w:val="14"/>
        </w:numPr>
        <w:spacing w:after="0" w:line="240" w:lineRule="auto"/>
        <w:jc w:val="both"/>
        <w:rPr>
          <w:rFonts w:ascii="Arial" w:hAnsi="Arial" w:cs="Arial"/>
        </w:rPr>
      </w:pPr>
      <w:r w:rsidRPr="00152CE9">
        <w:rPr>
          <w:rFonts w:ascii="Arial" w:hAnsi="Arial" w:cs="Arial"/>
          <w:b/>
          <w:bCs/>
        </w:rPr>
        <w:t>Upravičenec</w:t>
      </w:r>
      <w:r w:rsidR="00D1164D" w:rsidRPr="00152CE9">
        <w:rPr>
          <w:rFonts w:ascii="Arial" w:hAnsi="Arial" w:cs="Arial"/>
          <w:b/>
          <w:bCs/>
        </w:rPr>
        <w:t xml:space="preserve"> mora voditi posebno, ločeno knjigovodsko evidenco upravičenih in neupravičenih stroškov</w:t>
      </w:r>
      <w:r w:rsidR="00D1164D" w:rsidRPr="00152CE9">
        <w:rPr>
          <w:rFonts w:ascii="Arial" w:hAnsi="Arial" w:cs="Arial"/>
        </w:rPr>
        <w:t xml:space="preserve">, skladno s točko 9 tega javnega razpisa, ki se nanašajo na projekt, označen s številko, navedeno v </w:t>
      </w:r>
      <w:r w:rsidR="00D1164D" w:rsidRPr="00152CE9">
        <w:rPr>
          <w:rFonts w:ascii="Arial" w:hAnsi="Arial" w:cs="Arial"/>
          <w:b/>
          <w:bCs/>
        </w:rPr>
        <w:t xml:space="preserve">Obrazcu </w:t>
      </w:r>
      <w:r w:rsidR="00306C72">
        <w:rPr>
          <w:rFonts w:ascii="Arial" w:hAnsi="Arial" w:cs="Arial"/>
          <w:b/>
          <w:bCs/>
        </w:rPr>
        <w:t>2</w:t>
      </w:r>
      <w:r w:rsidR="00D1164D" w:rsidRPr="00152CE9">
        <w:rPr>
          <w:rFonts w:ascii="Arial" w:hAnsi="Arial" w:cs="Arial"/>
          <w:b/>
          <w:bCs/>
        </w:rPr>
        <w:t xml:space="preserve"> –</w:t>
      </w:r>
      <w:r w:rsidR="00306C72">
        <w:rPr>
          <w:rFonts w:ascii="Arial" w:hAnsi="Arial" w:cs="Arial"/>
          <w:b/>
          <w:bCs/>
        </w:rPr>
        <w:t xml:space="preserve"> Izjave</w:t>
      </w:r>
      <w:r w:rsidR="00D1164D" w:rsidRPr="00152CE9">
        <w:rPr>
          <w:rFonts w:ascii="Arial" w:hAnsi="Arial" w:cs="Arial"/>
        </w:rPr>
        <w:t>.</w:t>
      </w:r>
    </w:p>
    <w:p w14:paraId="280A88A0" w14:textId="77777777" w:rsidR="00D1164D" w:rsidRPr="00152CE9" w:rsidRDefault="00D1164D" w:rsidP="00D1164D">
      <w:pPr>
        <w:spacing w:after="0" w:line="240" w:lineRule="auto"/>
        <w:jc w:val="both"/>
        <w:rPr>
          <w:rFonts w:ascii="Arial" w:hAnsi="Arial" w:cs="Arial"/>
          <w:b/>
        </w:rPr>
      </w:pPr>
    </w:p>
    <w:p w14:paraId="372819A6" w14:textId="77777777" w:rsidR="00D1164D" w:rsidRPr="00152CE9" w:rsidRDefault="00D1164D" w:rsidP="00D1164D">
      <w:pPr>
        <w:jc w:val="both"/>
        <w:rPr>
          <w:rFonts w:ascii="Arial" w:hAnsi="Arial" w:cs="Arial"/>
          <w:b/>
        </w:rPr>
      </w:pPr>
      <w:r w:rsidRPr="00152CE9">
        <w:rPr>
          <w:rFonts w:ascii="Arial" w:hAnsi="Arial" w:cs="Arial"/>
          <w:b/>
        </w:rPr>
        <w:t>4.3. Pogoji za projekt</w:t>
      </w:r>
    </w:p>
    <w:p w14:paraId="186CBFA3" w14:textId="77777777" w:rsidR="00D1164D" w:rsidRPr="00152CE9" w:rsidRDefault="00D1164D" w:rsidP="00D1164D">
      <w:pPr>
        <w:pStyle w:val="Odstavekseznama"/>
        <w:numPr>
          <w:ilvl w:val="0"/>
          <w:numId w:val="15"/>
        </w:numPr>
        <w:spacing w:after="0" w:line="240" w:lineRule="auto"/>
        <w:jc w:val="both"/>
        <w:rPr>
          <w:rFonts w:ascii="Arial" w:hAnsi="Arial" w:cs="Arial"/>
        </w:rPr>
      </w:pPr>
      <w:r w:rsidRPr="00152CE9">
        <w:rPr>
          <w:rFonts w:ascii="Arial" w:hAnsi="Arial" w:cs="Arial"/>
          <w:b/>
          <w:bCs/>
        </w:rPr>
        <w:t>Projekt mora biti skladen z namenom, ciljem in predmetom javnega razpisa.</w:t>
      </w:r>
    </w:p>
    <w:p w14:paraId="1F008AE3" w14:textId="7F7AF938" w:rsidR="00D1164D" w:rsidRPr="00152CE9" w:rsidRDefault="00D1164D" w:rsidP="00D1164D">
      <w:pPr>
        <w:pStyle w:val="Odstavekseznama"/>
        <w:numPr>
          <w:ilvl w:val="0"/>
          <w:numId w:val="15"/>
        </w:numPr>
        <w:spacing w:after="0" w:line="240" w:lineRule="auto"/>
        <w:jc w:val="both"/>
        <w:rPr>
          <w:rFonts w:ascii="Arial" w:hAnsi="Arial" w:cs="Arial"/>
        </w:rPr>
      </w:pPr>
      <w:r w:rsidRPr="00152CE9">
        <w:rPr>
          <w:rFonts w:ascii="Arial" w:hAnsi="Arial" w:cs="Arial"/>
          <w:b/>
          <w:bCs/>
        </w:rPr>
        <w:t xml:space="preserve">Projekti </w:t>
      </w:r>
      <w:r w:rsidR="00AA2587" w:rsidRPr="00152CE9">
        <w:rPr>
          <w:rFonts w:ascii="Arial" w:hAnsi="Arial" w:cs="Arial"/>
          <w:b/>
          <w:bCs/>
        </w:rPr>
        <w:t>promocije izdelkov s</w:t>
      </w:r>
      <w:r w:rsidRPr="00152CE9">
        <w:rPr>
          <w:rFonts w:ascii="Arial" w:hAnsi="Arial" w:cs="Arial"/>
          <w:b/>
          <w:bCs/>
        </w:rPr>
        <w:t xml:space="preserve"> področja predelave lesa za energetsko rabo</w:t>
      </w:r>
      <w:r w:rsidRPr="00152CE9">
        <w:rPr>
          <w:rFonts w:ascii="Arial" w:hAnsi="Arial" w:cs="Arial"/>
        </w:rPr>
        <w:t xml:space="preserve"> (peleti, sekanci</w:t>
      </w:r>
      <w:r w:rsidR="00E22E10">
        <w:rPr>
          <w:rFonts w:ascii="Arial" w:hAnsi="Arial" w:cs="Arial"/>
        </w:rPr>
        <w:t>; sekanci za zastirko</w:t>
      </w:r>
      <w:r w:rsidRPr="00152CE9">
        <w:rPr>
          <w:rFonts w:ascii="Arial" w:hAnsi="Arial" w:cs="Arial"/>
        </w:rPr>
        <w:t xml:space="preserve"> ipd.), </w:t>
      </w:r>
      <w:r w:rsidRPr="00152CE9">
        <w:rPr>
          <w:rFonts w:ascii="Arial" w:hAnsi="Arial" w:cs="Arial"/>
          <w:b/>
          <w:bCs/>
        </w:rPr>
        <w:t>niso upravičeni do prijave na ta javni razpis.</w:t>
      </w:r>
    </w:p>
    <w:p w14:paraId="72DCE28E" w14:textId="77777777" w:rsidR="00D1164D" w:rsidRPr="00152CE9" w:rsidRDefault="00D1164D" w:rsidP="00D1164D">
      <w:pPr>
        <w:pStyle w:val="Odstavekseznama"/>
        <w:numPr>
          <w:ilvl w:val="0"/>
          <w:numId w:val="15"/>
        </w:numPr>
        <w:spacing w:after="0" w:line="240" w:lineRule="auto"/>
        <w:jc w:val="both"/>
        <w:rPr>
          <w:rFonts w:ascii="Arial" w:hAnsi="Arial" w:cs="Arial"/>
        </w:rPr>
      </w:pPr>
      <w:r w:rsidRPr="00152CE9">
        <w:rPr>
          <w:rFonts w:ascii="Arial" w:hAnsi="Arial" w:cs="Arial"/>
          <w:b/>
          <w:bCs/>
        </w:rPr>
        <w:t>Skupni znesek pomoči, dodeljen enotnemu podjetju na podlagi pravila »de minimis«,</w:t>
      </w:r>
      <w:r w:rsidRPr="00152CE9">
        <w:rPr>
          <w:rFonts w:ascii="Arial" w:hAnsi="Arial" w:cs="Arial"/>
        </w:rPr>
        <w:t xml:space="preserve"> ne sme presegati največje dovoljene intenzivnosti pomoči oziroma zneska državne pomoči v zadnjih treh poslovnih letih (pri čemer se leto odobritve pomoči všteva v to obdobje), kot to določa shema državnih pomoči »de minimis«.</w:t>
      </w:r>
    </w:p>
    <w:p w14:paraId="1EEC555A" w14:textId="77777777" w:rsidR="00D1164D" w:rsidRPr="00152CE9" w:rsidRDefault="00D1164D" w:rsidP="00D1164D">
      <w:pPr>
        <w:pStyle w:val="Odstavekseznama"/>
        <w:numPr>
          <w:ilvl w:val="0"/>
          <w:numId w:val="15"/>
        </w:numPr>
        <w:spacing w:after="0" w:line="240" w:lineRule="auto"/>
        <w:jc w:val="both"/>
        <w:rPr>
          <w:rFonts w:ascii="Arial" w:hAnsi="Arial" w:cs="Arial"/>
        </w:rPr>
      </w:pPr>
      <w:r w:rsidRPr="00152CE9">
        <w:rPr>
          <w:rFonts w:ascii="Arial" w:hAnsi="Arial" w:cs="Arial"/>
          <w:b/>
          <w:bCs/>
        </w:rPr>
        <w:t>Iz predložene finančne konstrukcije prijavljenega projekta mora izhajati, da so v celoti zagotovljena sredstva za zaprtje finančne konstrukcije.</w:t>
      </w:r>
      <w:r w:rsidRPr="00152CE9">
        <w:rPr>
          <w:rFonts w:ascii="Arial" w:hAnsi="Arial" w:cs="Arial"/>
        </w:rPr>
        <w:t xml:space="preserve"> Pri tem se poleg lastnih sredstev (lastni viri in krediti) upoštevajo tudi pričakovana sredstva iz naslova tega javnega razpisa.</w:t>
      </w:r>
    </w:p>
    <w:p w14:paraId="07AFAC80" w14:textId="2EAD2024" w:rsidR="00D1164D" w:rsidRPr="00152CE9" w:rsidRDefault="00D1164D" w:rsidP="00D1164D">
      <w:pPr>
        <w:pStyle w:val="Odstavekseznama"/>
        <w:numPr>
          <w:ilvl w:val="0"/>
          <w:numId w:val="15"/>
        </w:numPr>
        <w:spacing w:after="0" w:line="240" w:lineRule="auto"/>
        <w:jc w:val="both"/>
        <w:rPr>
          <w:rFonts w:ascii="Arial" w:hAnsi="Arial" w:cs="Arial"/>
        </w:rPr>
      </w:pPr>
      <w:r w:rsidRPr="00E70259">
        <w:rPr>
          <w:rFonts w:ascii="Arial" w:hAnsi="Arial" w:cs="Arial"/>
          <w:b/>
          <w:bCs/>
        </w:rPr>
        <w:t>Projekt</w:t>
      </w:r>
      <w:r w:rsidR="005E13B8" w:rsidRPr="00E70259">
        <w:rPr>
          <w:rFonts w:ascii="Arial" w:hAnsi="Arial" w:cs="Arial"/>
          <w:b/>
          <w:bCs/>
        </w:rPr>
        <w:t xml:space="preserve"> se mora nanašati na</w:t>
      </w:r>
      <w:r w:rsidRPr="00E70259">
        <w:rPr>
          <w:rFonts w:ascii="Arial" w:hAnsi="Arial" w:cs="Arial"/>
          <w:b/>
          <w:bCs/>
        </w:rPr>
        <w:t xml:space="preserve"> </w:t>
      </w:r>
      <w:r w:rsidR="003967B7" w:rsidRPr="00E70259">
        <w:rPr>
          <w:rFonts w:ascii="Arial" w:hAnsi="Arial" w:cs="Arial"/>
          <w:b/>
          <w:bCs/>
        </w:rPr>
        <w:t xml:space="preserve">sejemsko </w:t>
      </w:r>
      <w:r w:rsidR="00350C0B" w:rsidRPr="00E70259">
        <w:rPr>
          <w:rFonts w:ascii="Arial" w:hAnsi="Arial" w:cs="Arial"/>
          <w:b/>
          <w:bCs/>
        </w:rPr>
        <w:t>promocij</w:t>
      </w:r>
      <w:r w:rsidR="005E13B8" w:rsidRPr="00E70259">
        <w:rPr>
          <w:rFonts w:ascii="Arial" w:hAnsi="Arial" w:cs="Arial"/>
          <w:b/>
          <w:bCs/>
        </w:rPr>
        <w:t>o</w:t>
      </w:r>
      <w:r w:rsidR="00350C0B" w:rsidRPr="00E70259">
        <w:rPr>
          <w:rFonts w:ascii="Arial" w:hAnsi="Arial" w:cs="Arial"/>
          <w:b/>
          <w:bCs/>
        </w:rPr>
        <w:t xml:space="preserve"> izdelkov in storitev</w:t>
      </w:r>
      <w:r w:rsidRPr="00E70259">
        <w:rPr>
          <w:rFonts w:ascii="Arial" w:hAnsi="Arial" w:cs="Arial"/>
          <w:b/>
          <w:bCs/>
        </w:rPr>
        <w:t xml:space="preserve"> uporabe lesa in/ali lesnih tvoriv</w:t>
      </w:r>
      <w:r w:rsidRPr="00E70259">
        <w:rPr>
          <w:rFonts w:ascii="Arial" w:hAnsi="Arial" w:cs="Arial"/>
        </w:rPr>
        <w:t xml:space="preserve">, pri čemer mora delež lesa v </w:t>
      </w:r>
      <w:r w:rsidR="003967B7" w:rsidRPr="00E70259">
        <w:rPr>
          <w:rFonts w:ascii="Arial" w:hAnsi="Arial" w:cs="Arial"/>
        </w:rPr>
        <w:t xml:space="preserve">razstavljenih oziroma predstavljenih </w:t>
      </w:r>
      <w:r w:rsidR="005E13B8" w:rsidRPr="00E70259">
        <w:rPr>
          <w:rFonts w:ascii="Arial" w:hAnsi="Arial" w:cs="Arial"/>
        </w:rPr>
        <w:t>izdelkih</w:t>
      </w:r>
      <w:r w:rsidR="005E13B8">
        <w:rPr>
          <w:rFonts w:ascii="Arial" w:hAnsi="Arial" w:cs="Arial"/>
        </w:rPr>
        <w:t xml:space="preserve"> </w:t>
      </w:r>
      <w:r w:rsidRPr="00152CE9">
        <w:rPr>
          <w:rFonts w:ascii="Arial" w:hAnsi="Arial" w:cs="Arial"/>
        </w:rPr>
        <w:t xml:space="preserve">presegati </w:t>
      </w:r>
      <w:r w:rsidRPr="00152CE9">
        <w:rPr>
          <w:rFonts w:ascii="Arial" w:hAnsi="Arial" w:cs="Arial"/>
          <w:b/>
          <w:bCs/>
        </w:rPr>
        <w:t>50 % volumna</w:t>
      </w:r>
      <w:r w:rsidRPr="00152CE9">
        <w:rPr>
          <w:rFonts w:ascii="Arial" w:hAnsi="Arial" w:cs="Arial"/>
        </w:rPr>
        <w:t xml:space="preserve">. Projekt se mora uvrstiti v skladu s </w:t>
      </w:r>
      <w:r w:rsidRPr="00152CE9">
        <w:rPr>
          <w:rFonts w:ascii="Arial" w:hAnsi="Arial" w:cs="Arial"/>
          <w:b/>
          <w:bCs/>
        </w:rPr>
        <w:t>SKD 2025</w:t>
      </w:r>
      <w:r w:rsidRPr="00152CE9">
        <w:rPr>
          <w:rFonts w:ascii="Arial" w:hAnsi="Arial" w:cs="Arial"/>
        </w:rPr>
        <w:t>, in sicer:</w:t>
      </w:r>
    </w:p>
    <w:p w14:paraId="79795CC6" w14:textId="77777777" w:rsidR="00D1164D" w:rsidRPr="00152CE9" w:rsidRDefault="00D1164D" w:rsidP="00D1164D">
      <w:pPr>
        <w:pStyle w:val="Odstavekseznama"/>
        <w:numPr>
          <w:ilvl w:val="0"/>
          <w:numId w:val="19"/>
        </w:numPr>
        <w:spacing w:after="0" w:line="240" w:lineRule="auto"/>
        <w:jc w:val="both"/>
        <w:rPr>
          <w:rFonts w:ascii="Arial" w:hAnsi="Arial" w:cs="Arial"/>
        </w:rPr>
      </w:pPr>
      <w:r w:rsidRPr="00152CE9">
        <w:rPr>
          <w:rFonts w:ascii="Arial" w:hAnsi="Arial" w:cs="Arial"/>
          <w:b/>
          <w:bCs/>
        </w:rPr>
        <w:t>C16</w:t>
      </w:r>
      <w:r w:rsidRPr="00152CE9">
        <w:rPr>
          <w:rFonts w:ascii="Arial" w:hAnsi="Arial" w:cs="Arial"/>
        </w:rPr>
        <w:t xml:space="preserve"> – Proizvodnja lesa ter lesenih in plutovinastih izdelkov, razen pohištva; proizvodnja slamnatih in pletarskih izdelkov (razen razreda </w:t>
      </w:r>
      <w:r w:rsidRPr="00152CE9">
        <w:rPr>
          <w:rFonts w:ascii="Arial" w:hAnsi="Arial" w:cs="Arial"/>
          <w:b/>
          <w:bCs/>
        </w:rPr>
        <w:t>16.26 – Proizvodnja trdnih goriv iz rastlinske biomase</w:t>
      </w:r>
      <w:r w:rsidRPr="00152CE9">
        <w:rPr>
          <w:rFonts w:ascii="Arial" w:hAnsi="Arial" w:cs="Arial"/>
        </w:rPr>
        <w:t>), ali</w:t>
      </w:r>
    </w:p>
    <w:p w14:paraId="3FE91390" w14:textId="77777777" w:rsidR="00D1164D" w:rsidRPr="00152CE9" w:rsidRDefault="00D1164D" w:rsidP="00D1164D">
      <w:pPr>
        <w:pStyle w:val="Odstavekseznama"/>
        <w:numPr>
          <w:ilvl w:val="0"/>
          <w:numId w:val="19"/>
        </w:numPr>
        <w:spacing w:after="0" w:line="240" w:lineRule="auto"/>
        <w:jc w:val="both"/>
        <w:rPr>
          <w:rFonts w:ascii="Arial" w:hAnsi="Arial" w:cs="Arial"/>
        </w:rPr>
      </w:pPr>
      <w:r w:rsidRPr="00152CE9">
        <w:rPr>
          <w:rFonts w:ascii="Arial" w:hAnsi="Arial" w:cs="Arial"/>
          <w:b/>
          <w:bCs/>
        </w:rPr>
        <w:t>C31</w:t>
      </w:r>
      <w:r w:rsidRPr="00152CE9">
        <w:rPr>
          <w:rFonts w:ascii="Arial" w:hAnsi="Arial" w:cs="Arial"/>
        </w:rPr>
        <w:t xml:space="preserve"> – Proizvodnja pohištva.</w:t>
      </w:r>
    </w:p>
    <w:p w14:paraId="7F461DFA" w14:textId="716FBA61" w:rsidR="00D1164D" w:rsidRPr="00152CE9" w:rsidRDefault="00D1164D" w:rsidP="00D1164D">
      <w:pPr>
        <w:pStyle w:val="Odstavekseznama"/>
        <w:numPr>
          <w:ilvl w:val="0"/>
          <w:numId w:val="15"/>
        </w:numPr>
        <w:spacing w:after="0" w:line="240" w:lineRule="auto"/>
        <w:jc w:val="both"/>
        <w:rPr>
          <w:rFonts w:ascii="Arial" w:hAnsi="Arial" w:cs="Arial"/>
        </w:rPr>
      </w:pPr>
      <w:r w:rsidRPr="00152CE9">
        <w:rPr>
          <w:rFonts w:ascii="Arial" w:hAnsi="Arial" w:cs="Arial"/>
          <w:b/>
          <w:bCs/>
        </w:rPr>
        <w:t xml:space="preserve">Upravičeni stroški se sofinancirajo v deležu do največ </w:t>
      </w:r>
      <w:r w:rsidR="0083779C" w:rsidRPr="00152CE9">
        <w:rPr>
          <w:rFonts w:ascii="Arial" w:hAnsi="Arial" w:cs="Arial"/>
          <w:b/>
          <w:bCs/>
        </w:rPr>
        <w:t>7</w:t>
      </w:r>
      <w:r w:rsidRPr="00152CE9">
        <w:rPr>
          <w:rFonts w:ascii="Arial" w:hAnsi="Arial" w:cs="Arial"/>
          <w:b/>
          <w:bCs/>
        </w:rPr>
        <w:t>0 %</w:t>
      </w:r>
      <w:r w:rsidRPr="00152CE9">
        <w:rPr>
          <w:rFonts w:ascii="Arial" w:hAnsi="Arial" w:cs="Arial"/>
        </w:rPr>
        <w:t>, preostanek pa zagotovijo upravičenci.</w:t>
      </w:r>
    </w:p>
    <w:p w14:paraId="3FF8FBD4" w14:textId="70F8F22B" w:rsidR="00D1164D" w:rsidRPr="00152CE9" w:rsidRDefault="004134D7" w:rsidP="00D1164D">
      <w:pPr>
        <w:pStyle w:val="Odstavekseznama"/>
        <w:numPr>
          <w:ilvl w:val="0"/>
          <w:numId w:val="15"/>
        </w:numPr>
        <w:spacing w:after="0" w:line="240" w:lineRule="auto"/>
        <w:jc w:val="both"/>
        <w:rPr>
          <w:rFonts w:ascii="Arial" w:hAnsi="Arial" w:cs="Arial"/>
        </w:rPr>
      </w:pPr>
      <w:r>
        <w:rPr>
          <w:rFonts w:ascii="Arial" w:hAnsi="Arial" w:cs="Arial"/>
          <w:b/>
          <w:bCs/>
        </w:rPr>
        <w:t>Maksimaln</w:t>
      </w:r>
      <w:r w:rsidR="007A6628">
        <w:rPr>
          <w:rFonts w:ascii="Arial" w:hAnsi="Arial" w:cs="Arial"/>
          <w:b/>
          <w:bCs/>
        </w:rPr>
        <w:t>a</w:t>
      </w:r>
      <w:r w:rsidR="00D1164D" w:rsidRPr="00152CE9">
        <w:rPr>
          <w:rFonts w:ascii="Arial" w:hAnsi="Arial" w:cs="Arial"/>
          <w:b/>
          <w:bCs/>
        </w:rPr>
        <w:t xml:space="preserve"> višina sofinanciranja upravičenih stroškov posameznega projekta </w:t>
      </w:r>
      <w:r>
        <w:rPr>
          <w:rFonts w:ascii="Arial" w:hAnsi="Arial" w:cs="Arial"/>
          <w:b/>
          <w:bCs/>
        </w:rPr>
        <w:t xml:space="preserve">v posameznem letu lahko </w:t>
      </w:r>
      <w:r w:rsidR="00D1164D" w:rsidRPr="00152CE9">
        <w:rPr>
          <w:rFonts w:ascii="Arial" w:hAnsi="Arial" w:cs="Arial"/>
          <w:b/>
          <w:bCs/>
        </w:rPr>
        <w:t xml:space="preserve">znaša največ </w:t>
      </w:r>
      <w:r w:rsidR="003967B7">
        <w:rPr>
          <w:rFonts w:ascii="Arial" w:hAnsi="Arial" w:cs="Arial"/>
          <w:b/>
          <w:bCs/>
        </w:rPr>
        <w:t>35</w:t>
      </w:r>
      <w:r w:rsidR="00D1164D" w:rsidRPr="00152CE9">
        <w:rPr>
          <w:rFonts w:ascii="Arial" w:hAnsi="Arial" w:cs="Arial"/>
          <w:b/>
          <w:bCs/>
        </w:rPr>
        <w:t>.</w:t>
      </w:r>
      <w:r w:rsidR="003967B7">
        <w:rPr>
          <w:rFonts w:ascii="Arial" w:hAnsi="Arial" w:cs="Arial"/>
          <w:b/>
          <w:bCs/>
        </w:rPr>
        <w:t>0</w:t>
      </w:r>
      <w:r w:rsidR="00D1164D" w:rsidRPr="00152CE9">
        <w:rPr>
          <w:rFonts w:ascii="Arial" w:hAnsi="Arial" w:cs="Arial"/>
          <w:b/>
          <w:bCs/>
        </w:rPr>
        <w:t>00 EUR</w:t>
      </w:r>
      <w:r>
        <w:rPr>
          <w:rFonts w:ascii="Arial" w:hAnsi="Arial" w:cs="Arial"/>
          <w:b/>
          <w:bCs/>
        </w:rPr>
        <w:t xml:space="preserve"> oz. </w:t>
      </w:r>
      <w:r w:rsidR="00383AED">
        <w:rPr>
          <w:rFonts w:ascii="Arial" w:hAnsi="Arial" w:cs="Arial"/>
          <w:b/>
          <w:bCs/>
        </w:rPr>
        <w:t>7</w:t>
      </w:r>
      <w:r>
        <w:rPr>
          <w:rFonts w:ascii="Arial" w:hAnsi="Arial" w:cs="Arial"/>
          <w:b/>
          <w:bCs/>
        </w:rPr>
        <w:t xml:space="preserve">0.000 </w:t>
      </w:r>
      <w:r w:rsidRPr="00152CE9">
        <w:rPr>
          <w:rFonts w:ascii="Arial" w:hAnsi="Arial" w:cs="Arial"/>
          <w:b/>
          <w:bCs/>
        </w:rPr>
        <w:t>EUR</w:t>
      </w:r>
      <w:r>
        <w:rPr>
          <w:rFonts w:ascii="Arial" w:hAnsi="Arial" w:cs="Arial"/>
          <w:b/>
          <w:bCs/>
        </w:rPr>
        <w:t xml:space="preserve"> v obeh letih</w:t>
      </w:r>
      <w:r w:rsidR="00D1164D" w:rsidRPr="00152CE9">
        <w:rPr>
          <w:rFonts w:ascii="Arial" w:hAnsi="Arial" w:cs="Arial"/>
          <w:b/>
          <w:bCs/>
        </w:rPr>
        <w:t>.</w:t>
      </w:r>
      <w:r w:rsidR="00D1164D" w:rsidRPr="00152CE9">
        <w:rPr>
          <w:rFonts w:ascii="Arial" w:hAnsi="Arial" w:cs="Arial"/>
        </w:rPr>
        <w:t xml:space="preserve"> </w:t>
      </w:r>
    </w:p>
    <w:p w14:paraId="4DE1BF2B" w14:textId="5C36EC57" w:rsidR="00D1164D" w:rsidRPr="00152CE9" w:rsidRDefault="00D1164D" w:rsidP="00D1164D">
      <w:pPr>
        <w:pStyle w:val="Default"/>
        <w:numPr>
          <w:ilvl w:val="0"/>
          <w:numId w:val="15"/>
        </w:numPr>
        <w:rPr>
          <w:rFonts w:ascii="Arial" w:hAnsi="Arial" w:cs="Arial"/>
          <w:sz w:val="22"/>
          <w:szCs w:val="22"/>
        </w:rPr>
      </w:pPr>
      <w:r w:rsidRPr="00152CE9">
        <w:rPr>
          <w:rFonts w:ascii="Arial" w:hAnsi="Arial" w:cs="Arial"/>
          <w:sz w:val="22"/>
          <w:szCs w:val="22"/>
        </w:rPr>
        <w:t xml:space="preserve">Obdobje upravičenosti stroškov in izdatkov v okviru projekta traja </w:t>
      </w:r>
      <w:r w:rsidRPr="00152CE9">
        <w:rPr>
          <w:rFonts w:ascii="Arial" w:hAnsi="Arial" w:cs="Arial"/>
          <w:b/>
          <w:bCs/>
          <w:sz w:val="22"/>
          <w:szCs w:val="22"/>
        </w:rPr>
        <w:t xml:space="preserve">od dne </w:t>
      </w:r>
      <w:r w:rsidR="00301810">
        <w:rPr>
          <w:rFonts w:ascii="Arial" w:hAnsi="Arial" w:cs="Arial"/>
          <w:b/>
          <w:bCs/>
          <w:sz w:val="22"/>
          <w:szCs w:val="22"/>
        </w:rPr>
        <w:t xml:space="preserve">objave </w:t>
      </w:r>
      <w:r w:rsidR="00862707">
        <w:rPr>
          <w:rFonts w:ascii="Arial" w:hAnsi="Arial" w:cs="Arial"/>
          <w:b/>
          <w:bCs/>
          <w:sz w:val="22"/>
          <w:szCs w:val="22"/>
        </w:rPr>
        <w:t>razpisa</w:t>
      </w:r>
      <w:r w:rsidRPr="00152CE9">
        <w:rPr>
          <w:rFonts w:ascii="Arial" w:hAnsi="Arial" w:cs="Arial"/>
          <w:b/>
          <w:bCs/>
          <w:sz w:val="22"/>
          <w:szCs w:val="22"/>
        </w:rPr>
        <w:t xml:space="preserve"> do </w:t>
      </w:r>
      <w:r w:rsidR="00862707">
        <w:rPr>
          <w:rFonts w:ascii="Arial" w:hAnsi="Arial" w:cs="Arial"/>
          <w:b/>
          <w:bCs/>
          <w:sz w:val="22"/>
          <w:szCs w:val="22"/>
        </w:rPr>
        <w:t>31</w:t>
      </w:r>
      <w:r w:rsidRPr="00152CE9">
        <w:rPr>
          <w:rFonts w:ascii="Arial" w:hAnsi="Arial" w:cs="Arial"/>
          <w:b/>
          <w:bCs/>
          <w:sz w:val="22"/>
          <w:szCs w:val="22"/>
        </w:rPr>
        <w:t>. 11. 2026</w:t>
      </w:r>
      <w:r w:rsidRPr="00152CE9">
        <w:rPr>
          <w:rFonts w:ascii="Arial" w:hAnsi="Arial" w:cs="Arial"/>
          <w:sz w:val="22"/>
          <w:szCs w:val="22"/>
        </w:rPr>
        <w:t xml:space="preserve"> za projekte, sofinancirane v letu 2026, oziroma </w:t>
      </w:r>
      <w:r w:rsidRPr="00152CE9">
        <w:rPr>
          <w:rFonts w:ascii="Arial" w:hAnsi="Arial" w:cs="Arial"/>
          <w:b/>
          <w:bCs/>
          <w:sz w:val="22"/>
          <w:szCs w:val="22"/>
        </w:rPr>
        <w:t xml:space="preserve">do </w:t>
      </w:r>
      <w:r w:rsidR="00862707">
        <w:rPr>
          <w:rFonts w:ascii="Arial" w:hAnsi="Arial" w:cs="Arial"/>
          <w:b/>
          <w:bCs/>
          <w:sz w:val="22"/>
          <w:szCs w:val="22"/>
        </w:rPr>
        <w:t>31</w:t>
      </w:r>
      <w:r w:rsidRPr="00152CE9">
        <w:rPr>
          <w:rFonts w:ascii="Arial" w:hAnsi="Arial" w:cs="Arial"/>
          <w:b/>
          <w:bCs/>
          <w:sz w:val="22"/>
          <w:szCs w:val="22"/>
        </w:rPr>
        <w:t>. 1</w:t>
      </w:r>
      <w:r w:rsidR="00862707">
        <w:rPr>
          <w:rFonts w:ascii="Arial" w:hAnsi="Arial" w:cs="Arial"/>
          <w:b/>
          <w:bCs/>
          <w:sz w:val="22"/>
          <w:szCs w:val="22"/>
        </w:rPr>
        <w:t>1</w:t>
      </w:r>
      <w:r w:rsidRPr="00152CE9">
        <w:rPr>
          <w:rFonts w:ascii="Arial" w:hAnsi="Arial" w:cs="Arial"/>
          <w:b/>
          <w:bCs/>
          <w:sz w:val="22"/>
          <w:szCs w:val="22"/>
        </w:rPr>
        <w:t>. 2027</w:t>
      </w:r>
      <w:r w:rsidRPr="00152CE9">
        <w:rPr>
          <w:rFonts w:ascii="Arial" w:hAnsi="Arial" w:cs="Arial"/>
          <w:sz w:val="22"/>
          <w:szCs w:val="22"/>
        </w:rPr>
        <w:t xml:space="preserve"> za projekte, sofinancirane v letu 2027.</w:t>
      </w:r>
    </w:p>
    <w:p w14:paraId="2095CA41" w14:textId="77777777" w:rsidR="00D1164D" w:rsidRPr="00152CE9" w:rsidRDefault="00D1164D" w:rsidP="00D1164D">
      <w:pPr>
        <w:spacing w:after="0"/>
        <w:ind w:left="720"/>
        <w:jc w:val="both"/>
        <w:rPr>
          <w:rFonts w:ascii="Arial" w:hAnsi="Arial" w:cs="Arial"/>
        </w:rPr>
      </w:pPr>
    </w:p>
    <w:p w14:paraId="2D7CF123" w14:textId="77777777" w:rsidR="00D1164D" w:rsidRPr="00152CE9" w:rsidRDefault="00D1164D" w:rsidP="00D1164D">
      <w:pPr>
        <w:spacing w:after="0" w:line="240" w:lineRule="auto"/>
        <w:rPr>
          <w:rFonts w:ascii="Arial" w:hAnsi="Arial" w:cs="Arial"/>
          <w:b/>
          <w:lang w:eastAsia="sl-SI"/>
        </w:rPr>
      </w:pPr>
      <w:r w:rsidRPr="00152CE9">
        <w:rPr>
          <w:rFonts w:ascii="Arial" w:hAnsi="Arial" w:cs="Arial"/>
          <w:b/>
          <w:lang w:eastAsia="sl-SI"/>
        </w:rPr>
        <w:t>5.  Merila za ocenjevanje vlog ter postopek in način izbora projektov</w:t>
      </w:r>
    </w:p>
    <w:p w14:paraId="2D3B972B" w14:textId="77777777" w:rsidR="00D1164D" w:rsidRPr="00152CE9" w:rsidRDefault="00D1164D" w:rsidP="00D1164D">
      <w:pPr>
        <w:spacing w:after="0" w:line="240" w:lineRule="auto"/>
        <w:rPr>
          <w:rFonts w:ascii="Arial" w:hAnsi="Arial" w:cs="Arial"/>
          <w:lang w:eastAsia="sl-SI"/>
        </w:rPr>
      </w:pPr>
    </w:p>
    <w:p w14:paraId="62232316" w14:textId="774BB8B8" w:rsidR="00D1164D" w:rsidRPr="00152CE9" w:rsidRDefault="00D1164D" w:rsidP="00D1164D">
      <w:pPr>
        <w:spacing w:after="0" w:line="240" w:lineRule="auto"/>
        <w:jc w:val="both"/>
        <w:rPr>
          <w:rFonts w:ascii="Arial" w:hAnsi="Arial" w:cs="Arial"/>
          <w:bCs/>
          <w:lang w:eastAsia="sl-SI"/>
        </w:rPr>
      </w:pPr>
      <w:r w:rsidRPr="00152CE9">
        <w:rPr>
          <w:rFonts w:ascii="Arial" w:hAnsi="Arial" w:cs="Arial"/>
          <w:bCs/>
          <w:lang w:eastAsia="sl-SI"/>
        </w:rPr>
        <w:t>Postopek javnega razpisa vodi komisija za izvedbo postopka javnega razpisa (</w:t>
      </w:r>
      <w:r w:rsidRPr="00152CE9">
        <w:rPr>
          <w:rFonts w:ascii="Arial" w:eastAsia="MS Mincho" w:hAnsi="Arial" w:cs="Arial"/>
        </w:rPr>
        <w:t>v nadaljnjem besedilu</w:t>
      </w:r>
      <w:r w:rsidRPr="00152CE9">
        <w:rPr>
          <w:rFonts w:ascii="Arial" w:hAnsi="Arial" w:cs="Arial"/>
          <w:bCs/>
          <w:lang w:eastAsia="sl-SI"/>
        </w:rPr>
        <w:t xml:space="preserve">: komisija), ki jo s sklepom imenuje </w:t>
      </w:r>
      <w:r w:rsidR="006D2968">
        <w:rPr>
          <w:rFonts w:ascii="Arial" w:hAnsi="Arial" w:cs="Arial"/>
          <w:bCs/>
          <w:lang w:eastAsia="sl-SI"/>
        </w:rPr>
        <w:t>predstojnik ministrstva</w:t>
      </w:r>
      <w:r w:rsidRPr="00152CE9">
        <w:rPr>
          <w:rFonts w:ascii="Arial" w:hAnsi="Arial" w:cs="Arial"/>
          <w:bCs/>
          <w:lang w:eastAsia="sl-SI"/>
        </w:rPr>
        <w:t>.</w:t>
      </w:r>
    </w:p>
    <w:p w14:paraId="7905F45B" w14:textId="77777777" w:rsidR="00D1164D" w:rsidRPr="00152CE9" w:rsidRDefault="00D1164D" w:rsidP="00D1164D">
      <w:pPr>
        <w:spacing w:after="0" w:line="240" w:lineRule="auto"/>
        <w:jc w:val="both"/>
        <w:rPr>
          <w:rFonts w:ascii="Arial" w:hAnsi="Arial" w:cs="Arial"/>
          <w:bCs/>
          <w:lang w:eastAsia="sl-SI"/>
        </w:rPr>
      </w:pPr>
    </w:p>
    <w:p w14:paraId="54CBB36B" w14:textId="3DF9E8D4" w:rsidR="00F82906" w:rsidRDefault="00D1164D" w:rsidP="00D1164D">
      <w:pPr>
        <w:spacing w:after="0" w:line="240" w:lineRule="auto"/>
        <w:jc w:val="both"/>
        <w:rPr>
          <w:rFonts w:ascii="Arial" w:hAnsi="Arial" w:cs="Arial"/>
        </w:rPr>
      </w:pPr>
      <w:r w:rsidRPr="00152CE9">
        <w:rPr>
          <w:rFonts w:ascii="Arial" w:hAnsi="Arial" w:cs="Arial"/>
          <w:bCs/>
          <w:lang w:eastAsia="sl-SI"/>
        </w:rPr>
        <w:t>Za vse pravočasne in popolne vloge za posamezno odpiranje komisija preveri, ali vloga izpolnjuje vse pogoje javnega razpisa. Če komisija ugotovi, da vloga ne izpolnjuje vseh pogojev javnega razpisa, se nadaljnje ocenjevanje po merilih ne izvede, vloga pa se zavrne. Vse ostale vloge</w:t>
      </w:r>
      <w:r w:rsidR="00F82906" w:rsidRPr="00F839C1">
        <w:rPr>
          <w:rFonts w:ascii="Arial" w:hAnsi="Arial" w:cs="Arial"/>
        </w:rPr>
        <w:t>, ki izpolnjuje</w:t>
      </w:r>
      <w:r w:rsidR="00824F76">
        <w:rPr>
          <w:rFonts w:ascii="Arial" w:hAnsi="Arial" w:cs="Arial"/>
        </w:rPr>
        <w:t>jo</w:t>
      </w:r>
      <w:r w:rsidR="00F82906" w:rsidRPr="00F839C1">
        <w:rPr>
          <w:rFonts w:ascii="Arial" w:hAnsi="Arial" w:cs="Arial"/>
        </w:rPr>
        <w:t xml:space="preserve"> vse pogoje, ocenita dva neodvisna ocenjevalca. Ocena pri posameznem merilu je povprečje njunih ocen. V primeru razhajanj ocen ocenjevalcev pri posameznemu merilu, se do ocene opredeli komisija na seji, ki tudi določi končno oceno tega merila, kar ustrezno evidentira v okviru zapisnika.</w:t>
      </w:r>
    </w:p>
    <w:p w14:paraId="71703D3A" w14:textId="77777777" w:rsidR="00824F76" w:rsidRDefault="00824F76" w:rsidP="00D1164D">
      <w:pPr>
        <w:spacing w:after="0" w:line="240" w:lineRule="auto"/>
        <w:jc w:val="both"/>
        <w:rPr>
          <w:rFonts w:ascii="Arial" w:hAnsi="Arial" w:cs="Arial"/>
        </w:rPr>
      </w:pPr>
    </w:p>
    <w:p w14:paraId="1BB7FD8F" w14:textId="717982E2" w:rsidR="00824F76" w:rsidRPr="00152CE9" w:rsidRDefault="00824F76" w:rsidP="00D1164D">
      <w:pPr>
        <w:spacing w:after="0" w:line="240" w:lineRule="auto"/>
        <w:jc w:val="both"/>
        <w:rPr>
          <w:rFonts w:ascii="Arial" w:hAnsi="Arial" w:cs="Arial"/>
          <w:lang w:eastAsia="sl-SI"/>
        </w:rPr>
      </w:pPr>
      <w:r>
        <w:rPr>
          <w:rFonts w:ascii="Arial" w:hAnsi="Arial" w:cs="Arial"/>
          <w:bCs/>
          <w:lang w:eastAsia="sl-SI"/>
        </w:rPr>
        <w:t>K</w:t>
      </w:r>
      <w:r w:rsidRPr="00152CE9">
        <w:rPr>
          <w:rFonts w:ascii="Arial" w:hAnsi="Arial" w:cs="Arial"/>
          <w:bCs/>
          <w:lang w:eastAsia="sl-SI"/>
        </w:rPr>
        <w:t xml:space="preserve">omisija oceni </w:t>
      </w:r>
      <w:r w:rsidR="0059422B">
        <w:rPr>
          <w:rFonts w:ascii="Arial" w:hAnsi="Arial" w:cs="Arial"/>
          <w:bCs/>
          <w:lang w:eastAsia="sl-SI"/>
        </w:rPr>
        <w:t xml:space="preserve">vlogo </w:t>
      </w:r>
      <w:r w:rsidRPr="00152CE9">
        <w:rPr>
          <w:rFonts w:ascii="Arial" w:hAnsi="Arial" w:cs="Arial"/>
          <w:bCs/>
          <w:lang w:eastAsia="sl-SI"/>
        </w:rPr>
        <w:t>na podlagi naslednjih meril:</w:t>
      </w:r>
    </w:p>
    <w:p w14:paraId="52FA5381" w14:textId="77777777" w:rsidR="00D1164D" w:rsidRPr="00152CE9" w:rsidRDefault="00D1164D" w:rsidP="00D1164D">
      <w:pPr>
        <w:spacing w:after="0"/>
        <w:jc w:val="both"/>
        <w:rPr>
          <w:rFonts w:ascii="Arial" w:hAnsi="Arial" w:cs="Arial"/>
          <w:bCs/>
        </w:rPr>
      </w:pPr>
    </w:p>
    <w:tbl>
      <w:tblPr>
        <w:tblW w:w="8967" w:type="dxa"/>
        <w:tblInd w:w="137" w:type="dxa"/>
        <w:tblCellMar>
          <w:left w:w="70" w:type="dxa"/>
          <w:right w:w="70" w:type="dxa"/>
        </w:tblCellMar>
        <w:tblLook w:val="04A0" w:firstRow="1" w:lastRow="0" w:firstColumn="1" w:lastColumn="0" w:noHBand="0" w:noVBand="1"/>
      </w:tblPr>
      <w:tblGrid>
        <w:gridCol w:w="567"/>
        <w:gridCol w:w="7416"/>
        <w:gridCol w:w="984"/>
      </w:tblGrid>
      <w:tr w:rsidR="00D1164D" w:rsidRPr="00152CE9" w14:paraId="35EBF71A"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shd w:val="pct30" w:color="auto" w:fill="auto"/>
            <w:noWrap/>
            <w:vAlign w:val="bottom"/>
            <w:hideMark/>
          </w:tcPr>
          <w:p w14:paraId="68625553" w14:textId="77777777" w:rsidR="00D1164D" w:rsidRPr="00152CE9" w:rsidRDefault="00D1164D" w:rsidP="00F80E78">
            <w:pPr>
              <w:spacing w:after="0" w:line="240" w:lineRule="auto"/>
              <w:jc w:val="both"/>
              <w:rPr>
                <w:rFonts w:ascii="Arial" w:hAnsi="Arial" w:cs="Arial"/>
                <w:lang w:eastAsia="sl-SI"/>
              </w:rPr>
            </w:pPr>
            <w:r w:rsidRPr="00152CE9">
              <w:rPr>
                <w:rFonts w:ascii="Arial" w:hAnsi="Arial" w:cs="Arial"/>
                <w:lang w:eastAsia="sl-SI"/>
              </w:rPr>
              <w:t>Št.</w:t>
            </w:r>
          </w:p>
        </w:tc>
        <w:tc>
          <w:tcPr>
            <w:tcW w:w="7416" w:type="dxa"/>
            <w:tcBorders>
              <w:top w:val="single" w:sz="4" w:space="0" w:color="auto"/>
              <w:left w:val="single" w:sz="4" w:space="0" w:color="auto"/>
              <w:bottom w:val="single" w:sz="4" w:space="0" w:color="auto"/>
              <w:right w:val="single" w:sz="4" w:space="0" w:color="auto"/>
            </w:tcBorders>
            <w:shd w:val="pct30" w:color="auto" w:fill="auto"/>
            <w:vAlign w:val="center"/>
            <w:hideMark/>
          </w:tcPr>
          <w:p w14:paraId="1F704CB6" w14:textId="77777777" w:rsidR="00D1164D" w:rsidRPr="00152CE9" w:rsidRDefault="00D1164D" w:rsidP="00F80E78">
            <w:pPr>
              <w:spacing w:after="0" w:line="240" w:lineRule="auto"/>
              <w:jc w:val="center"/>
              <w:rPr>
                <w:rFonts w:ascii="Arial" w:hAnsi="Arial" w:cs="Arial"/>
                <w:bCs/>
                <w:lang w:eastAsia="sl-SI"/>
              </w:rPr>
            </w:pPr>
            <w:r w:rsidRPr="00152CE9">
              <w:rPr>
                <w:rFonts w:ascii="Arial" w:hAnsi="Arial" w:cs="Arial"/>
                <w:color w:val="000000"/>
                <w:lang w:eastAsia="sl-SI"/>
              </w:rPr>
              <w:t>Naziv merila</w:t>
            </w:r>
          </w:p>
        </w:tc>
        <w:tc>
          <w:tcPr>
            <w:tcW w:w="984" w:type="dxa"/>
            <w:tcBorders>
              <w:top w:val="single" w:sz="4" w:space="0" w:color="auto"/>
              <w:left w:val="single" w:sz="4" w:space="0" w:color="auto"/>
              <w:bottom w:val="single" w:sz="4" w:space="0" w:color="auto"/>
              <w:right w:val="single" w:sz="4" w:space="0" w:color="auto"/>
            </w:tcBorders>
            <w:shd w:val="pct30" w:color="auto" w:fill="auto"/>
            <w:vAlign w:val="center"/>
            <w:hideMark/>
          </w:tcPr>
          <w:p w14:paraId="323BA9C0" w14:textId="77777777" w:rsidR="00D1164D" w:rsidRPr="00152CE9" w:rsidRDefault="00D1164D" w:rsidP="00F80E78">
            <w:pPr>
              <w:spacing w:after="0" w:line="240" w:lineRule="auto"/>
              <w:jc w:val="center"/>
              <w:rPr>
                <w:rFonts w:ascii="Arial" w:hAnsi="Arial" w:cs="Arial"/>
                <w:bCs/>
                <w:lang w:eastAsia="sl-SI"/>
              </w:rPr>
            </w:pPr>
            <w:r w:rsidRPr="00152CE9">
              <w:rPr>
                <w:rFonts w:ascii="Arial" w:hAnsi="Arial" w:cs="Arial"/>
                <w:color w:val="000000"/>
                <w:lang w:eastAsia="sl-SI"/>
              </w:rPr>
              <w:t>Največje  število točk</w:t>
            </w:r>
          </w:p>
        </w:tc>
      </w:tr>
      <w:tr w:rsidR="00AA2587" w:rsidRPr="00152CE9" w14:paraId="7925608E"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38737DCF" w14:textId="77777777" w:rsidR="00AA2587" w:rsidRPr="00152CE9" w:rsidRDefault="00AA2587" w:rsidP="00AA2587">
            <w:pPr>
              <w:spacing w:after="0" w:line="240" w:lineRule="auto"/>
              <w:jc w:val="center"/>
              <w:rPr>
                <w:rFonts w:ascii="Arial" w:hAnsi="Arial" w:cs="Arial"/>
                <w:lang w:eastAsia="sl-SI"/>
              </w:rPr>
            </w:pPr>
            <w:r w:rsidRPr="00152CE9">
              <w:rPr>
                <w:rFonts w:ascii="Arial" w:hAnsi="Arial" w:cs="Arial"/>
                <w:color w:val="000000"/>
                <w:lang w:eastAsia="sl-SI"/>
              </w:rPr>
              <w:t>1.</w:t>
            </w:r>
          </w:p>
        </w:tc>
        <w:tc>
          <w:tcPr>
            <w:tcW w:w="7416" w:type="dxa"/>
            <w:tcBorders>
              <w:top w:val="single" w:sz="4" w:space="0" w:color="auto"/>
              <w:left w:val="single" w:sz="4" w:space="0" w:color="auto"/>
              <w:bottom w:val="single" w:sz="4" w:space="0" w:color="auto"/>
              <w:right w:val="single" w:sz="4" w:space="0" w:color="auto"/>
            </w:tcBorders>
            <w:vAlign w:val="center"/>
          </w:tcPr>
          <w:p w14:paraId="41AE2E1D" w14:textId="7622A649" w:rsidR="00AA2587" w:rsidRPr="00152CE9" w:rsidRDefault="00C61CEA" w:rsidP="00AA2587">
            <w:pPr>
              <w:spacing w:after="0" w:line="240" w:lineRule="auto"/>
              <w:jc w:val="both"/>
              <w:rPr>
                <w:rFonts w:ascii="Arial" w:hAnsi="Arial" w:cs="Arial"/>
                <w:color w:val="000000"/>
                <w:lang w:eastAsia="sl-SI"/>
              </w:rPr>
            </w:pPr>
            <w:r>
              <w:rPr>
                <w:rFonts w:ascii="Arial" w:hAnsi="Arial" w:cs="Arial"/>
                <w:lang w:eastAsia="sl-SI"/>
              </w:rPr>
              <w:t>Razdelanost koncepta projekta predstavitve</w:t>
            </w:r>
          </w:p>
        </w:tc>
        <w:tc>
          <w:tcPr>
            <w:tcW w:w="984" w:type="dxa"/>
            <w:tcBorders>
              <w:top w:val="single" w:sz="4" w:space="0" w:color="auto"/>
              <w:left w:val="single" w:sz="4" w:space="0" w:color="auto"/>
              <w:bottom w:val="single" w:sz="4" w:space="0" w:color="auto"/>
              <w:right w:val="single" w:sz="4" w:space="0" w:color="auto"/>
            </w:tcBorders>
          </w:tcPr>
          <w:p w14:paraId="522BE60D" w14:textId="5538AA1E" w:rsidR="00AA2587" w:rsidRPr="00152CE9" w:rsidRDefault="00C61CEA" w:rsidP="00AA2587">
            <w:pPr>
              <w:spacing w:after="0" w:line="240" w:lineRule="auto"/>
              <w:jc w:val="center"/>
              <w:rPr>
                <w:rFonts w:ascii="Arial" w:hAnsi="Arial" w:cs="Arial"/>
                <w:lang w:eastAsia="sl-SI"/>
              </w:rPr>
            </w:pPr>
            <w:r>
              <w:rPr>
                <w:rFonts w:ascii="Arial" w:hAnsi="Arial" w:cs="Arial"/>
                <w:lang w:eastAsia="sl-SI"/>
              </w:rPr>
              <w:t>10</w:t>
            </w:r>
          </w:p>
        </w:tc>
      </w:tr>
      <w:tr w:rsidR="00C61CEA" w:rsidRPr="00152CE9" w14:paraId="18134F90"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29F60DA4" w14:textId="77777777" w:rsidR="00C61CEA" w:rsidRPr="00152CE9" w:rsidRDefault="00C61CEA" w:rsidP="00C61CEA">
            <w:pPr>
              <w:spacing w:after="0" w:line="240" w:lineRule="auto"/>
              <w:jc w:val="center"/>
              <w:rPr>
                <w:rFonts w:ascii="Arial" w:hAnsi="Arial" w:cs="Arial"/>
                <w:lang w:eastAsia="sl-SI"/>
              </w:rPr>
            </w:pPr>
            <w:r w:rsidRPr="00152CE9">
              <w:rPr>
                <w:rFonts w:ascii="Arial" w:hAnsi="Arial" w:cs="Arial"/>
                <w:color w:val="000000"/>
                <w:lang w:eastAsia="sl-SI"/>
              </w:rPr>
              <w:t>2.</w:t>
            </w:r>
          </w:p>
        </w:tc>
        <w:tc>
          <w:tcPr>
            <w:tcW w:w="7416" w:type="dxa"/>
            <w:tcBorders>
              <w:top w:val="single" w:sz="4" w:space="0" w:color="auto"/>
              <w:left w:val="single" w:sz="4" w:space="0" w:color="auto"/>
              <w:bottom w:val="single" w:sz="4" w:space="0" w:color="auto"/>
              <w:right w:val="single" w:sz="4" w:space="0" w:color="auto"/>
            </w:tcBorders>
            <w:vAlign w:val="center"/>
          </w:tcPr>
          <w:p w14:paraId="5F760F56" w14:textId="2B31ECBC" w:rsidR="00C61CEA" w:rsidRPr="00152CE9" w:rsidRDefault="00C61CEA" w:rsidP="00C61CEA">
            <w:pPr>
              <w:spacing w:after="0" w:line="240" w:lineRule="auto"/>
              <w:jc w:val="both"/>
              <w:rPr>
                <w:rFonts w:ascii="Arial" w:hAnsi="Arial" w:cs="Arial"/>
                <w:color w:val="000000"/>
                <w:lang w:eastAsia="sl-SI"/>
              </w:rPr>
            </w:pPr>
            <w:r>
              <w:rPr>
                <w:rFonts w:ascii="Arial" w:hAnsi="Arial" w:cs="Arial"/>
                <w:color w:val="000000"/>
                <w:lang w:eastAsia="sl-SI"/>
              </w:rPr>
              <w:t>Stopnja in način vključenosti prijavljenega projekta v splošno strategijo trženja podjetja</w:t>
            </w:r>
          </w:p>
        </w:tc>
        <w:tc>
          <w:tcPr>
            <w:tcW w:w="984" w:type="dxa"/>
            <w:tcBorders>
              <w:top w:val="single" w:sz="4" w:space="0" w:color="auto"/>
              <w:left w:val="single" w:sz="4" w:space="0" w:color="auto"/>
              <w:bottom w:val="single" w:sz="4" w:space="0" w:color="auto"/>
              <w:right w:val="single" w:sz="4" w:space="0" w:color="auto"/>
            </w:tcBorders>
            <w:vAlign w:val="center"/>
          </w:tcPr>
          <w:p w14:paraId="4F375060" w14:textId="1C82086C" w:rsidR="00C61CEA" w:rsidRPr="00152CE9" w:rsidRDefault="00C61CEA" w:rsidP="00C61CEA">
            <w:pPr>
              <w:spacing w:after="0" w:line="240" w:lineRule="auto"/>
              <w:jc w:val="center"/>
              <w:rPr>
                <w:rFonts w:ascii="Arial" w:hAnsi="Arial" w:cs="Arial"/>
                <w:lang w:eastAsia="sl-SI"/>
              </w:rPr>
            </w:pPr>
            <w:r>
              <w:rPr>
                <w:rFonts w:ascii="Arial" w:hAnsi="Arial" w:cs="Arial"/>
                <w:lang w:eastAsia="sl-SI"/>
              </w:rPr>
              <w:t>10</w:t>
            </w:r>
          </w:p>
        </w:tc>
      </w:tr>
      <w:tr w:rsidR="00C61CEA" w:rsidRPr="00152CE9" w14:paraId="22338920"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37E0153D" w14:textId="77777777" w:rsidR="00C61CEA" w:rsidRPr="00152CE9" w:rsidRDefault="00C61CEA" w:rsidP="00C61CEA">
            <w:pPr>
              <w:spacing w:after="0" w:line="240" w:lineRule="auto"/>
              <w:jc w:val="center"/>
              <w:rPr>
                <w:rFonts w:ascii="Arial" w:hAnsi="Arial" w:cs="Arial"/>
                <w:lang w:eastAsia="sl-SI"/>
              </w:rPr>
            </w:pPr>
            <w:r w:rsidRPr="00152CE9">
              <w:rPr>
                <w:rFonts w:ascii="Arial" w:hAnsi="Arial" w:cs="Arial"/>
                <w:color w:val="000000"/>
                <w:lang w:eastAsia="sl-SI"/>
              </w:rPr>
              <w:t>3.</w:t>
            </w:r>
          </w:p>
        </w:tc>
        <w:tc>
          <w:tcPr>
            <w:tcW w:w="7416" w:type="dxa"/>
            <w:tcBorders>
              <w:top w:val="single" w:sz="4" w:space="0" w:color="auto"/>
              <w:left w:val="single" w:sz="4" w:space="0" w:color="auto"/>
              <w:bottom w:val="single" w:sz="4" w:space="0" w:color="auto"/>
              <w:right w:val="single" w:sz="4" w:space="0" w:color="auto"/>
            </w:tcBorders>
            <w:vAlign w:val="center"/>
          </w:tcPr>
          <w:p w14:paraId="2A9B9B67" w14:textId="6973C893" w:rsidR="00C61CEA" w:rsidRPr="00152CE9" w:rsidRDefault="00C61CEA" w:rsidP="00C61CEA">
            <w:pPr>
              <w:spacing w:after="0" w:line="240" w:lineRule="auto"/>
              <w:jc w:val="both"/>
              <w:rPr>
                <w:rFonts w:ascii="Arial" w:hAnsi="Arial" w:cs="Arial"/>
                <w:color w:val="000000"/>
                <w:lang w:eastAsia="sl-SI"/>
              </w:rPr>
            </w:pPr>
            <w:r w:rsidRPr="00152CE9">
              <w:rPr>
                <w:rFonts w:ascii="Arial" w:hAnsi="Arial" w:cs="Arial"/>
                <w:color w:val="000000"/>
                <w:lang w:eastAsia="sl-SI"/>
              </w:rPr>
              <w:t>Predstavljeni izdelki/storitve na sejmu - stopnja predelave lesa</w:t>
            </w:r>
          </w:p>
        </w:tc>
        <w:tc>
          <w:tcPr>
            <w:tcW w:w="984" w:type="dxa"/>
            <w:tcBorders>
              <w:top w:val="single" w:sz="4" w:space="0" w:color="auto"/>
              <w:left w:val="single" w:sz="4" w:space="0" w:color="auto"/>
              <w:bottom w:val="single" w:sz="4" w:space="0" w:color="auto"/>
              <w:right w:val="single" w:sz="4" w:space="0" w:color="auto"/>
            </w:tcBorders>
          </w:tcPr>
          <w:p w14:paraId="2EA59AE2" w14:textId="1D1D8126" w:rsidR="00C61CEA" w:rsidRPr="00152CE9" w:rsidRDefault="00C61CEA" w:rsidP="00C61CEA">
            <w:pPr>
              <w:spacing w:after="0" w:line="240" w:lineRule="auto"/>
              <w:jc w:val="center"/>
              <w:rPr>
                <w:rFonts w:ascii="Arial" w:hAnsi="Arial" w:cs="Arial"/>
                <w:lang w:eastAsia="sl-SI"/>
              </w:rPr>
            </w:pPr>
            <w:r>
              <w:rPr>
                <w:rFonts w:ascii="Arial" w:hAnsi="Arial" w:cs="Arial"/>
                <w:lang w:eastAsia="sl-SI"/>
              </w:rPr>
              <w:t>10</w:t>
            </w:r>
          </w:p>
        </w:tc>
      </w:tr>
      <w:tr w:rsidR="00C61CEA" w:rsidRPr="00152CE9" w14:paraId="4D5187D5"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2E204CDE" w14:textId="77777777" w:rsidR="00C61CEA" w:rsidRPr="00152CE9" w:rsidRDefault="00C61CEA" w:rsidP="00C61CEA">
            <w:pPr>
              <w:spacing w:after="0" w:line="240" w:lineRule="auto"/>
              <w:jc w:val="center"/>
              <w:rPr>
                <w:rFonts w:ascii="Arial" w:hAnsi="Arial" w:cs="Arial"/>
                <w:lang w:eastAsia="sl-SI"/>
              </w:rPr>
            </w:pPr>
            <w:r w:rsidRPr="00152CE9">
              <w:rPr>
                <w:rFonts w:ascii="Arial" w:hAnsi="Arial" w:cs="Arial"/>
                <w:color w:val="000000"/>
                <w:lang w:eastAsia="sl-SI"/>
              </w:rPr>
              <w:t>4.</w:t>
            </w:r>
          </w:p>
        </w:tc>
        <w:tc>
          <w:tcPr>
            <w:tcW w:w="7416" w:type="dxa"/>
            <w:tcBorders>
              <w:top w:val="single" w:sz="4" w:space="0" w:color="auto"/>
              <w:left w:val="single" w:sz="4" w:space="0" w:color="auto"/>
              <w:bottom w:val="single" w:sz="4" w:space="0" w:color="auto"/>
              <w:right w:val="single" w:sz="4" w:space="0" w:color="auto"/>
            </w:tcBorders>
            <w:vAlign w:val="bottom"/>
          </w:tcPr>
          <w:p w14:paraId="2831BBFD" w14:textId="388A83BF" w:rsidR="00C61CEA" w:rsidRPr="00152CE9" w:rsidRDefault="00C61CEA" w:rsidP="00C61CEA">
            <w:pPr>
              <w:spacing w:after="0" w:line="240" w:lineRule="auto"/>
              <w:jc w:val="both"/>
              <w:rPr>
                <w:rFonts w:ascii="Arial" w:hAnsi="Arial" w:cs="Arial"/>
                <w:lang w:eastAsia="sl-SI"/>
              </w:rPr>
            </w:pPr>
            <w:r>
              <w:rPr>
                <w:rFonts w:ascii="Arial" w:hAnsi="Arial" w:cs="Arial"/>
                <w:lang w:eastAsia="sl-SI"/>
              </w:rPr>
              <w:t>Prijavljeni projekt oziroma izdelki vključujejo principe krožnega gospodarstva (obnova, popravilo, drugačna uporaba, reciklaža)</w:t>
            </w:r>
          </w:p>
        </w:tc>
        <w:tc>
          <w:tcPr>
            <w:tcW w:w="984" w:type="dxa"/>
            <w:tcBorders>
              <w:top w:val="single" w:sz="4" w:space="0" w:color="auto"/>
              <w:left w:val="single" w:sz="4" w:space="0" w:color="auto"/>
              <w:bottom w:val="single" w:sz="4" w:space="0" w:color="auto"/>
              <w:right w:val="single" w:sz="4" w:space="0" w:color="auto"/>
            </w:tcBorders>
            <w:vAlign w:val="center"/>
          </w:tcPr>
          <w:p w14:paraId="17059C80" w14:textId="56F8BE05" w:rsidR="00C61CEA" w:rsidRPr="00152CE9" w:rsidRDefault="00273671" w:rsidP="00C61CEA">
            <w:pPr>
              <w:spacing w:after="0" w:line="240" w:lineRule="auto"/>
              <w:jc w:val="center"/>
              <w:rPr>
                <w:rFonts w:ascii="Arial" w:hAnsi="Arial" w:cs="Arial"/>
                <w:lang w:eastAsia="sl-SI"/>
              </w:rPr>
            </w:pPr>
            <w:r>
              <w:rPr>
                <w:rFonts w:ascii="Arial" w:hAnsi="Arial" w:cs="Arial"/>
                <w:lang w:eastAsia="sl-SI"/>
              </w:rPr>
              <w:t>5</w:t>
            </w:r>
          </w:p>
        </w:tc>
      </w:tr>
      <w:tr w:rsidR="00C61CEA" w:rsidRPr="00152CE9" w14:paraId="1CC3D18B"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4BD4CC19" w14:textId="77777777" w:rsidR="00C61CEA" w:rsidRPr="00152CE9" w:rsidRDefault="00C61CEA" w:rsidP="00C61CEA">
            <w:pPr>
              <w:spacing w:after="0" w:line="240" w:lineRule="auto"/>
              <w:jc w:val="center"/>
              <w:rPr>
                <w:rFonts w:ascii="Arial" w:hAnsi="Arial" w:cs="Arial"/>
                <w:lang w:eastAsia="sl-SI"/>
              </w:rPr>
            </w:pPr>
            <w:r w:rsidRPr="00152CE9">
              <w:rPr>
                <w:rFonts w:ascii="Arial" w:hAnsi="Arial" w:cs="Arial"/>
                <w:lang w:eastAsia="sl-SI"/>
              </w:rPr>
              <w:lastRenderedPageBreak/>
              <w:t>5.</w:t>
            </w:r>
          </w:p>
        </w:tc>
        <w:tc>
          <w:tcPr>
            <w:tcW w:w="7416" w:type="dxa"/>
            <w:tcBorders>
              <w:top w:val="single" w:sz="4" w:space="0" w:color="auto"/>
              <w:left w:val="single" w:sz="4" w:space="0" w:color="auto"/>
              <w:bottom w:val="single" w:sz="4" w:space="0" w:color="auto"/>
              <w:right w:val="single" w:sz="4" w:space="0" w:color="auto"/>
            </w:tcBorders>
            <w:vAlign w:val="center"/>
          </w:tcPr>
          <w:p w14:paraId="3DA6AD21" w14:textId="05E9B9D8" w:rsidR="00C61CEA" w:rsidRPr="00152CE9" w:rsidRDefault="00C61CEA" w:rsidP="00C61CEA">
            <w:pPr>
              <w:spacing w:after="0" w:line="240" w:lineRule="auto"/>
              <w:jc w:val="both"/>
              <w:rPr>
                <w:rFonts w:ascii="Arial" w:hAnsi="Arial" w:cs="Arial"/>
                <w:lang w:eastAsia="sl-SI"/>
              </w:rPr>
            </w:pPr>
            <w:r w:rsidRPr="00152CE9">
              <w:rPr>
                <w:rFonts w:ascii="Arial" w:hAnsi="Arial" w:cs="Arial"/>
                <w:color w:val="000000"/>
                <w:lang w:eastAsia="sl-SI"/>
              </w:rPr>
              <w:t>Uporaba lesnih sort v predstavljenem izdelku/storitvi</w:t>
            </w:r>
          </w:p>
        </w:tc>
        <w:tc>
          <w:tcPr>
            <w:tcW w:w="984" w:type="dxa"/>
            <w:tcBorders>
              <w:top w:val="single" w:sz="4" w:space="0" w:color="auto"/>
              <w:left w:val="single" w:sz="4" w:space="0" w:color="auto"/>
              <w:bottom w:val="single" w:sz="4" w:space="0" w:color="auto"/>
              <w:right w:val="single" w:sz="4" w:space="0" w:color="auto"/>
            </w:tcBorders>
            <w:vAlign w:val="bottom"/>
          </w:tcPr>
          <w:p w14:paraId="3E4CA0DB" w14:textId="0ECF99F8" w:rsidR="00C61CEA" w:rsidRPr="00152CE9" w:rsidRDefault="00C61CEA" w:rsidP="00C61CEA">
            <w:pPr>
              <w:spacing w:after="0" w:line="240" w:lineRule="auto"/>
              <w:jc w:val="center"/>
              <w:rPr>
                <w:rFonts w:ascii="Arial" w:hAnsi="Arial" w:cs="Arial"/>
                <w:lang w:eastAsia="sl-SI"/>
              </w:rPr>
            </w:pPr>
            <w:r>
              <w:rPr>
                <w:rFonts w:ascii="Arial" w:hAnsi="Arial" w:cs="Arial"/>
                <w:lang w:eastAsia="sl-SI"/>
              </w:rPr>
              <w:t>5</w:t>
            </w:r>
          </w:p>
        </w:tc>
      </w:tr>
      <w:tr w:rsidR="00C61CEA" w:rsidRPr="00152CE9" w14:paraId="3248633B"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1F4A8F20" w14:textId="77777777" w:rsidR="00C61CEA" w:rsidRPr="00152CE9" w:rsidRDefault="00C61CEA" w:rsidP="00C61CEA">
            <w:pPr>
              <w:spacing w:after="0" w:line="240" w:lineRule="auto"/>
              <w:jc w:val="center"/>
              <w:rPr>
                <w:rFonts w:ascii="Arial" w:hAnsi="Arial" w:cs="Arial"/>
                <w:lang w:eastAsia="sl-SI"/>
              </w:rPr>
            </w:pPr>
            <w:r w:rsidRPr="00152CE9">
              <w:rPr>
                <w:rFonts w:ascii="Arial" w:hAnsi="Arial" w:cs="Arial"/>
                <w:lang w:eastAsia="sl-SI"/>
              </w:rPr>
              <w:t>6.</w:t>
            </w:r>
          </w:p>
        </w:tc>
        <w:tc>
          <w:tcPr>
            <w:tcW w:w="7416" w:type="dxa"/>
            <w:tcBorders>
              <w:top w:val="single" w:sz="4" w:space="0" w:color="auto"/>
              <w:left w:val="single" w:sz="4" w:space="0" w:color="auto"/>
              <w:bottom w:val="single" w:sz="4" w:space="0" w:color="auto"/>
              <w:right w:val="single" w:sz="4" w:space="0" w:color="auto"/>
            </w:tcBorders>
            <w:vAlign w:val="center"/>
          </w:tcPr>
          <w:p w14:paraId="0A6178FF" w14:textId="0A48194A" w:rsidR="00C61CEA" w:rsidRPr="00152CE9" w:rsidRDefault="00C61CEA" w:rsidP="00C61CEA">
            <w:pPr>
              <w:spacing w:after="0" w:line="240" w:lineRule="auto"/>
              <w:jc w:val="both"/>
              <w:rPr>
                <w:rFonts w:ascii="Arial" w:hAnsi="Arial" w:cs="Arial"/>
                <w:lang w:eastAsia="sl-SI"/>
              </w:rPr>
            </w:pPr>
            <w:r>
              <w:rPr>
                <w:rFonts w:ascii="Arial" w:hAnsi="Arial" w:cs="Arial"/>
                <w:lang w:eastAsia="sl-SI"/>
              </w:rPr>
              <w:t>Inovativnost predstavitve (</w:t>
            </w:r>
            <w:r w:rsidR="008C7D0A">
              <w:rPr>
                <w:rFonts w:ascii="Arial" w:hAnsi="Arial" w:cs="Arial"/>
                <w:lang w:eastAsia="sl-SI"/>
              </w:rPr>
              <w:t xml:space="preserve">predstavitev fizičnih izdelkov je podprta z uporabo </w:t>
            </w:r>
            <w:r>
              <w:rPr>
                <w:rFonts w:ascii="Arial" w:hAnsi="Arial" w:cs="Arial"/>
                <w:lang w:eastAsia="sl-SI"/>
              </w:rPr>
              <w:t>virtualn</w:t>
            </w:r>
            <w:r w:rsidR="008C7D0A">
              <w:rPr>
                <w:rFonts w:ascii="Arial" w:hAnsi="Arial" w:cs="Arial"/>
                <w:lang w:eastAsia="sl-SI"/>
              </w:rPr>
              <w:t>e</w:t>
            </w:r>
            <w:r>
              <w:rPr>
                <w:rFonts w:ascii="Arial" w:hAnsi="Arial" w:cs="Arial"/>
                <w:lang w:eastAsia="sl-SI"/>
              </w:rPr>
              <w:t xml:space="preserve"> ali razširjen</w:t>
            </w:r>
            <w:r w:rsidR="008C7D0A">
              <w:rPr>
                <w:rFonts w:ascii="Arial" w:hAnsi="Arial" w:cs="Arial"/>
                <w:lang w:eastAsia="sl-SI"/>
              </w:rPr>
              <w:t xml:space="preserve">e </w:t>
            </w:r>
            <w:r>
              <w:rPr>
                <w:rFonts w:ascii="Arial" w:hAnsi="Arial" w:cs="Arial"/>
                <w:lang w:eastAsia="sl-SI"/>
              </w:rPr>
              <w:t>resničnost</w:t>
            </w:r>
            <w:r w:rsidR="008C7D0A">
              <w:rPr>
                <w:rFonts w:ascii="Arial" w:hAnsi="Arial" w:cs="Arial"/>
                <w:lang w:eastAsia="sl-SI"/>
              </w:rPr>
              <w:t>i</w:t>
            </w:r>
            <w:r>
              <w:rPr>
                <w:rFonts w:ascii="Arial" w:hAnsi="Arial" w:cs="Arial"/>
                <w:lang w:eastAsia="sl-SI"/>
              </w:rPr>
              <w:t xml:space="preserve"> in drug</w:t>
            </w:r>
            <w:r w:rsidR="008C7D0A">
              <w:rPr>
                <w:rFonts w:ascii="Arial" w:hAnsi="Arial" w:cs="Arial"/>
                <w:lang w:eastAsia="sl-SI"/>
              </w:rPr>
              <w:t>ih</w:t>
            </w:r>
            <w:r>
              <w:rPr>
                <w:rFonts w:ascii="Arial" w:hAnsi="Arial" w:cs="Arial"/>
                <w:lang w:eastAsia="sl-SI"/>
              </w:rPr>
              <w:t xml:space="preserve"> digitaln</w:t>
            </w:r>
            <w:r w:rsidR="008C7D0A">
              <w:rPr>
                <w:rFonts w:ascii="Arial" w:hAnsi="Arial" w:cs="Arial"/>
                <w:lang w:eastAsia="sl-SI"/>
              </w:rPr>
              <w:t>ih</w:t>
            </w:r>
            <w:r>
              <w:rPr>
                <w:rFonts w:ascii="Arial" w:hAnsi="Arial" w:cs="Arial"/>
                <w:lang w:eastAsia="sl-SI"/>
              </w:rPr>
              <w:t xml:space="preserve"> orod</w:t>
            </w:r>
            <w:r w:rsidR="008C7D0A">
              <w:rPr>
                <w:rFonts w:ascii="Arial" w:hAnsi="Arial" w:cs="Arial"/>
                <w:lang w:eastAsia="sl-SI"/>
              </w:rPr>
              <w:t>ij</w:t>
            </w:r>
            <w:r>
              <w:rPr>
                <w:rFonts w:ascii="Arial" w:hAnsi="Arial" w:cs="Arial"/>
                <w:lang w:eastAsia="sl-SI"/>
              </w:rPr>
              <w:t>)</w:t>
            </w:r>
          </w:p>
        </w:tc>
        <w:tc>
          <w:tcPr>
            <w:tcW w:w="984" w:type="dxa"/>
            <w:tcBorders>
              <w:top w:val="single" w:sz="4" w:space="0" w:color="auto"/>
              <w:left w:val="single" w:sz="4" w:space="0" w:color="auto"/>
              <w:bottom w:val="single" w:sz="4" w:space="0" w:color="auto"/>
              <w:right w:val="single" w:sz="4" w:space="0" w:color="auto"/>
            </w:tcBorders>
            <w:vAlign w:val="center"/>
          </w:tcPr>
          <w:p w14:paraId="586B9538" w14:textId="4D5282E7" w:rsidR="00C61CEA" w:rsidRPr="00152CE9" w:rsidRDefault="00C61CEA" w:rsidP="00C61CEA">
            <w:pPr>
              <w:spacing w:after="0" w:line="240" w:lineRule="auto"/>
              <w:jc w:val="center"/>
              <w:rPr>
                <w:rFonts w:ascii="Arial" w:hAnsi="Arial" w:cs="Arial"/>
                <w:lang w:eastAsia="sl-SI"/>
              </w:rPr>
            </w:pPr>
            <w:r>
              <w:rPr>
                <w:rFonts w:ascii="Arial" w:hAnsi="Arial" w:cs="Arial"/>
                <w:lang w:eastAsia="sl-SI"/>
              </w:rPr>
              <w:t>5</w:t>
            </w:r>
          </w:p>
        </w:tc>
      </w:tr>
      <w:tr w:rsidR="00C61CEA" w:rsidRPr="00152CE9" w14:paraId="17035B26"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1E1398C4" w14:textId="77777777" w:rsidR="00C61CEA" w:rsidRPr="00152CE9" w:rsidRDefault="00C61CEA" w:rsidP="00C61CEA">
            <w:pPr>
              <w:spacing w:after="0" w:line="240" w:lineRule="auto"/>
              <w:jc w:val="center"/>
              <w:rPr>
                <w:rFonts w:ascii="Arial" w:hAnsi="Arial" w:cs="Arial"/>
                <w:lang w:eastAsia="sl-SI"/>
              </w:rPr>
            </w:pPr>
            <w:r w:rsidRPr="00152CE9">
              <w:rPr>
                <w:rFonts w:ascii="Arial" w:hAnsi="Arial" w:cs="Arial"/>
                <w:lang w:eastAsia="sl-SI"/>
              </w:rPr>
              <w:t>7.</w:t>
            </w:r>
          </w:p>
        </w:tc>
        <w:tc>
          <w:tcPr>
            <w:tcW w:w="7416" w:type="dxa"/>
            <w:tcBorders>
              <w:top w:val="single" w:sz="4" w:space="0" w:color="auto"/>
              <w:left w:val="single" w:sz="4" w:space="0" w:color="auto"/>
              <w:bottom w:val="single" w:sz="4" w:space="0" w:color="auto"/>
              <w:right w:val="single" w:sz="4" w:space="0" w:color="auto"/>
            </w:tcBorders>
            <w:vAlign w:val="center"/>
          </w:tcPr>
          <w:p w14:paraId="70D851DF" w14:textId="40D366A3" w:rsidR="00C61CEA" w:rsidRPr="00152CE9" w:rsidRDefault="00C61CEA" w:rsidP="00C61CEA">
            <w:pPr>
              <w:spacing w:after="0" w:line="240" w:lineRule="auto"/>
              <w:jc w:val="both"/>
              <w:rPr>
                <w:rFonts w:ascii="Arial" w:hAnsi="Arial" w:cs="Arial"/>
                <w:lang w:eastAsia="sl-SI"/>
              </w:rPr>
            </w:pPr>
            <w:r w:rsidRPr="00152CE9">
              <w:rPr>
                <w:rFonts w:ascii="Arial" w:hAnsi="Arial" w:cs="Arial"/>
                <w:lang w:eastAsia="sl-SI"/>
              </w:rPr>
              <w:t>Okoljski certifikati vlagatelja</w:t>
            </w:r>
          </w:p>
        </w:tc>
        <w:tc>
          <w:tcPr>
            <w:tcW w:w="984" w:type="dxa"/>
            <w:tcBorders>
              <w:top w:val="single" w:sz="4" w:space="0" w:color="auto"/>
              <w:left w:val="single" w:sz="4" w:space="0" w:color="auto"/>
              <w:bottom w:val="single" w:sz="4" w:space="0" w:color="auto"/>
              <w:right w:val="single" w:sz="4" w:space="0" w:color="auto"/>
            </w:tcBorders>
            <w:vAlign w:val="center"/>
          </w:tcPr>
          <w:p w14:paraId="35C9BA78" w14:textId="7174C084" w:rsidR="00C61CEA" w:rsidRPr="00152CE9" w:rsidRDefault="00C61CEA" w:rsidP="00C61CEA">
            <w:pPr>
              <w:spacing w:after="0" w:line="240" w:lineRule="auto"/>
              <w:jc w:val="center"/>
              <w:rPr>
                <w:rFonts w:ascii="Arial" w:hAnsi="Arial" w:cs="Arial"/>
                <w:lang w:eastAsia="sl-SI"/>
              </w:rPr>
            </w:pPr>
            <w:r>
              <w:rPr>
                <w:rFonts w:ascii="Arial" w:hAnsi="Arial" w:cs="Arial"/>
                <w:lang w:eastAsia="sl-SI"/>
              </w:rPr>
              <w:t>3</w:t>
            </w:r>
          </w:p>
        </w:tc>
      </w:tr>
      <w:tr w:rsidR="00C61CEA" w:rsidRPr="00152CE9" w14:paraId="171250AD"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76CC7434" w14:textId="77777777" w:rsidR="00C61CEA" w:rsidRPr="00152CE9" w:rsidRDefault="00C61CEA" w:rsidP="00C61CEA">
            <w:pPr>
              <w:spacing w:after="0" w:line="240" w:lineRule="auto"/>
              <w:jc w:val="center"/>
              <w:rPr>
                <w:rFonts w:ascii="Arial" w:hAnsi="Arial" w:cs="Arial"/>
                <w:lang w:eastAsia="sl-SI"/>
              </w:rPr>
            </w:pPr>
            <w:r w:rsidRPr="00152CE9">
              <w:rPr>
                <w:rFonts w:ascii="Arial" w:hAnsi="Arial" w:cs="Arial"/>
                <w:lang w:eastAsia="sl-SI"/>
              </w:rPr>
              <w:t>8.</w:t>
            </w:r>
          </w:p>
        </w:tc>
        <w:tc>
          <w:tcPr>
            <w:tcW w:w="7416" w:type="dxa"/>
            <w:tcBorders>
              <w:top w:val="single" w:sz="4" w:space="0" w:color="auto"/>
              <w:left w:val="single" w:sz="4" w:space="0" w:color="auto"/>
              <w:bottom w:val="single" w:sz="4" w:space="0" w:color="auto"/>
              <w:right w:val="single" w:sz="4" w:space="0" w:color="auto"/>
            </w:tcBorders>
            <w:vAlign w:val="center"/>
          </w:tcPr>
          <w:p w14:paraId="1C92DFF6" w14:textId="4B6FCF83" w:rsidR="00C61CEA" w:rsidRPr="00C61CEA" w:rsidRDefault="00C61CEA" w:rsidP="00C61CEA">
            <w:pPr>
              <w:spacing w:after="0" w:line="240" w:lineRule="auto"/>
              <w:jc w:val="both"/>
              <w:rPr>
                <w:rFonts w:ascii="Arial" w:hAnsi="Arial" w:cs="Arial"/>
                <w:lang w:eastAsia="sl-SI"/>
              </w:rPr>
            </w:pPr>
            <w:r w:rsidRPr="00C61CEA">
              <w:rPr>
                <w:rFonts w:ascii="Arial" w:hAnsi="Arial" w:cs="Arial"/>
                <w:color w:val="000000"/>
                <w:lang w:eastAsia="sl-SI"/>
              </w:rPr>
              <w:t>Področje (po SKD) prijavljenega projekta</w:t>
            </w:r>
          </w:p>
        </w:tc>
        <w:tc>
          <w:tcPr>
            <w:tcW w:w="984" w:type="dxa"/>
            <w:tcBorders>
              <w:top w:val="single" w:sz="4" w:space="0" w:color="auto"/>
              <w:left w:val="single" w:sz="4" w:space="0" w:color="auto"/>
              <w:bottom w:val="single" w:sz="4" w:space="0" w:color="auto"/>
              <w:right w:val="single" w:sz="4" w:space="0" w:color="auto"/>
            </w:tcBorders>
            <w:vAlign w:val="center"/>
          </w:tcPr>
          <w:p w14:paraId="49A69797" w14:textId="270A77AC" w:rsidR="00C61CEA" w:rsidRPr="00152CE9" w:rsidRDefault="00C61CEA" w:rsidP="00C61CEA">
            <w:pPr>
              <w:spacing w:after="0" w:line="240" w:lineRule="auto"/>
              <w:jc w:val="center"/>
              <w:rPr>
                <w:rFonts w:ascii="Arial" w:hAnsi="Arial" w:cs="Arial"/>
                <w:lang w:eastAsia="sl-SI"/>
              </w:rPr>
            </w:pPr>
            <w:r>
              <w:rPr>
                <w:rFonts w:ascii="Arial" w:hAnsi="Arial" w:cs="Arial"/>
                <w:lang w:eastAsia="sl-SI"/>
              </w:rPr>
              <w:t>3</w:t>
            </w:r>
          </w:p>
        </w:tc>
      </w:tr>
      <w:tr w:rsidR="00C61CEA" w:rsidRPr="00152CE9" w14:paraId="59EE854B"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34ADC800" w14:textId="77777777" w:rsidR="00C61CEA" w:rsidRPr="00152CE9" w:rsidRDefault="00C61CEA" w:rsidP="00C61CEA">
            <w:pPr>
              <w:spacing w:after="0" w:line="240" w:lineRule="auto"/>
              <w:jc w:val="center"/>
              <w:rPr>
                <w:rFonts w:ascii="Arial" w:hAnsi="Arial" w:cs="Arial"/>
                <w:lang w:eastAsia="sl-SI"/>
              </w:rPr>
            </w:pPr>
            <w:r w:rsidRPr="00152CE9">
              <w:rPr>
                <w:rFonts w:ascii="Arial" w:hAnsi="Arial" w:cs="Arial"/>
                <w:lang w:eastAsia="sl-SI"/>
              </w:rPr>
              <w:t>9.</w:t>
            </w:r>
          </w:p>
        </w:tc>
        <w:tc>
          <w:tcPr>
            <w:tcW w:w="7416" w:type="dxa"/>
            <w:tcBorders>
              <w:top w:val="single" w:sz="4" w:space="0" w:color="auto"/>
              <w:left w:val="single" w:sz="4" w:space="0" w:color="auto"/>
              <w:bottom w:val="single" w:sz="4" w:space="0" w:color="auto"/>
              <w:right w:val="single" w:sz="4" w:space="0" w:color="auto"/>
            </w:tcBorders>
            <w:vAlign w:val="center"/>
          </w:tcPr>
          <w:p w14:paraId="09DE88F6" w14:textId="36301D19" w:rsidR="00C61CEA" w:rsidRPr="00152CE9" w:rsidRDefault="00C61CEA" w:rsidP="00C61CEA">
            <w:pPr>
              <w:spacing w:after="0" w:line="240" w:lineRule="auto"/>
              <w:jc w:val="both"/>
              <w:rPr>
                <w:rFonts w:ascii="Arial" w:hAnsi="Arial" w:cs="Arial"/>
                <w:lang w:eastAsia="sl-SI"/>
              </w:rPr>
            </w:pPr>
            <w:r>
              <w:rPr>
                <w:rFonts w:ascii="Arial" w:hAnsi="Arial" w:cs="Arial"/>
                <w:lang w:eastAsia="sl-SI"/>
              </w:rPr>
              <w:t>Predvidena udeležba v letih</w:t>
            </w:r>
          </w:p>
        </w:tc>
        <w:tc>
          <w:tcPr>
            <w:tcW w:w="984" w:type="dxa"/>
            <w:tcBorders>
              <w:top w:val="single" w:sz="4" w:space="0" w:color="auto"/>
              <w:left w:val="single" w:sz="4" w:space="0" w:color="auto"/>
              <w:bottom w:val="single" w:sz="4" w:space="0" w:color="auto"/>
              <w:right w:val="single" w:sz="4" w:space="0" w:color="auto"/>
            </w:tcBorders>
            <w:vAlign w:val="bottom"/>
          </w:tcPr>
          <w:p w14:paraId="3938FA7E" w14:textId="63123055" w:rsidR="00C61CEA" w:rsidRPr="00152CE9" w:rsidRDefault="00273671" w:rsidP="00C61CEA">
            <w:pPr>
              <w:spacing w:after="0" w:line="240" w:lineRule="auto"/>
              <w:jc w:val="center"/>
              <w:rPr>
                <w:rFonts w:ascii="Arial" w:hAnsi="Arial" w:cs="Arial"/>
                <w:lang w:eastAsia="sl-SI"/>
              </w:rPr>
            </w:pPr>
            <w:r>
              <w:rPr>
                <w:rFonts w:ascii="Arial" w:hAnsi="Arial" w:cs="Arial"/>
                <w:lang w:eastAsia="sl-SI"/>
              </w:rPr>
              <w:t>10</w:t>
            </w:r>
          </w:p>
        </w:tc>
      </w:tr>
      <w:tr w:rsidR="00E70259" w:rsidRPr="00152CE9" w14:paraId="5413263A" w14:textId="77777777" w:rsidTr="003967B7">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151C360F" w14:textId="688A2A22" w:rsidR="00E70259" w:rsidRPr="00A97803" w:rsidRDefault="00E70259" w:rsidP="00C61CEA">
            <w:pPr>
              <w:spacing w:after="0" w:line="240" w:lineRule="auto"/>
              <w:jc w:val="center"/>
              <w:rPr>
                <w:rFonts w:ascii="Arial" w:hAnsi="Arial" w:cs="Arial"/>
                <w:lang w:eastAsia="sl-SI"/>
              </w:rPr>
            </w:pPr>
            <w:r w:rsidRPr="00A97803">
              <w:rPr>
                <w:rFonts w:ascii="Arial" w:hAnsi="Arial" w:cs="Arial"/>
                <w:lang w:eastAsia="sl-SI"/>
              </w:rPr>
              <w:t>10.</w:t>
            </w:r>
          </w:p>
        </w:tc>
        <w:tc>
          <w:tcPr>
            <w:tcW w:w="7416" w:type="dxa"/>
            <w:tcBorders>
              <w:top w:val="single" w:sz="4" w:space="0" w:color="auto"/>
              <w:left w:val="single" w:sz="4" w:space="0" w:color="auto"/>
              <w:bottom w:val="single" w:sz="4" w:space="0" w:color="auto"/>
              <w:right w:val="single" w:sz="4" w:space="0" w:color="auto"/>
            </w:tcBorders>
            <w:vAlign w:val="center"/>
          </w:tcPr>
          <w:p w14:paraId="76528CBA" w14:textId="712C4DAF" w:rsidR="00E70259" w:rsidRPr="00A97803" w:rsidRDefault="00E70259" w:rsidP="00C61CEA">
            <w:pPr>
              <w:spacing w:after="0" w:line="240" w:lineRule="auto"/>
              <w:jc w:val="both"/>
              <w:rPr>
                <w:rFonts w:ascii="Arial" w:hAnsi="Arial" w:cs="Arial"/>
                <w:lang w:eastAsia="sl-SI"/>
              </w:rPr>
            </w:pPr>
            <w:r w:rsidRPr="00A97803">
              <w:rPr>
                <w:rFonts w:ascii="Arial" w:hAnsi="Arial" w:cs="Arial"/>
                <w:lang w:eastAsia="sl-SI"/>
              </w:rPr>
              <w:t xml:space="preserve">Prijavitelj je </w:t>
            </w:r>
            <w:r w:rsidR="003E3E04" w:rsidRPr="00A97803">
              <w:rPr>
                <w:rFonts w:ascii="Arial" w:hAnsi="Arial" w:cs="Arial"/>
                <w:lang w:eastAsia="sl-SI"/>
              </w:rPr>
              <w:t xml:space="preserve">v zadnjih 5 letih </w:t>
            </w:r>
            <w:r w:rsidRPr="00A97803">
              <w:rPr>
                <w:rFonts w:ascii="Arial" w:hAnsi="Arial" w:cs="Arial"/>
                <w:lang w:eastAsia="sl-SI"/>
              </w:rPr>
              <w:t xml:space="preserve">pridobil javno naročilo po postopku zelenega javnega naročanja na področju </w:t>
            </w:r>
            <w:r w:rsidR="008751C1" w:rsidRPr="00A97803">
              <w:rPr>
                <w:rFonts w:ascii="Arial" w:hAnsi="Arial" w:cs="Arial"/>
                <w:lang w:eastAsia="sl-SI"/>
              </w:rPr>
              <w:t xml:space="preserve">lesarstva </w:t>
            </w:r>
          </w:p>
        </w:tc>
        <w:tc>
          <w:tcPr>
            <w:tcW w:w="984" w:type="dxa"/>
            <w:tcBorders>
              <w:top w:val="single" w:sz="4" w:space="0" w:color="auto"/>
              <w:left w:val="single" w:sz="4" w:space="0" w:color="auto"/>
              <w:bottom w:val="single" w:sz="4" w:space="0" w:color="auto"/>
              <w:right w:val="single" w:sz="4" w:space="0" w:color="auto"/>
            </w:tcBorders>
            <w:vAlign w:val="bottom"/>
          </w:tcPr>
          <w:p w14:paraId="57EDAD03" w14:textId="193D342F" w:rsidR="00E70259" w:rsidRDefault="00B127DE" w:rsidP="00C61CEA">
            <w:pPr>
              <w:spacing w:after="0" w:line="240" w:lineRule="auto"/>
              <w:jc w:val="center"/>
              <w:rPr>
                <w:rFonts w:ascii="Arial" w:hAnsi="Arial" w:cs="Arial"/>
                <w:lang w:eastAsia="sl-SI"/>
              </w:rPr>
            </w:pPr>
            <w:r w:rsidRPr="00A97803">
              <w:rPr>
                <w:rFonts w:ascii="Arial" w:hAnsi="Arial" w:cs="Arial"/>
                <w:lang w:eastAsia="sl-SI"/>
              </w:rPr>
              <w:t>5</w:t>
            </w:r>
          </w:p>
        </w:tc>
      </w:tr>
      <w:tr w:rsidR="00C61CEA" w:rsidRPr="00152CE9" w14:paraId="2BB11882" w14:textId="77777777" w:rsidTr="003967B7">
        <w:trPr>
          <w:trHeight w:val="330"/>
        </w:trPr>
        <w:tc>
          <w:tcPr>
            <w:tcW w:w="567" w:type="dxa"/>
            <w:tcBorders>
              <w:top w:val="single" w:sz="12" w:space="0" w:color="auto"/>
              <w:left w:val="single" w:sz="4" w:space="0" w:color="auto"/>
              <w:bottom w:val="single" w:sz="4" w:space="0" w:color="auto"/>
              <w:right w:val="single" w:sz="4" w:space="0" w:color="auto"/>
            </w:tcBorders>
            <w:noWrap/>
            <w:vAlign w:val="bottom"/>
          </w:tcPr>
          <w:p w14:paraId="016F7C6E" w14:textId="77777777" w:rsidR="00C61CEA" w:rsidRPr="00152CE9" w:rsidRDefault="00C61CEA" w:rsidP="00C61CEA">
            <w:pPr>
              <w:spacing w:after="0" w:line="240" w:lineRule="auto"/>
              <w:jc w:val="center"/>
              <w:rPr>
                <w:rFonts w:ascii="Arial" w:hAnsi="Arial" w:cs="Arial"/>
                <w:lang w:eastAsia="sl-SI"/>
              </w:rPr>
            </w:pPr>
          </w:p>
        </w:tc>
        <w:tc>
          <w:tcPr>
            <w:tcW w:w="7416" w:type="dxa"/>
            <w:tcBorders>
              <w:top w:val="single" w:sz="12" w:space="0" w:color="auto"/>
              <w:left w:val="single" w:sz="4" w:space="0" w:color="auto"/>
              <w:bottom w:val="single" w:sz="4" w:space="0" w:color="auto"/>
              <w:right w:val="single" w:sz="4" w:space="0" w:color="auto"/>
            </w:tcBorders>
            <w:vAlign w:val="center"/>
          </w:tcPr>
          <w:p w14:paraId="2D054853" w14:textId="77777777" w:rsidR="00C61CEA" w:rsidRPr="00152CE9" w:rsidRDefault="00C61CEA" w:rsidP="00C61CEA">
            <w:pPr>
              <w:spacing w:after="0" w:line="240" w:lineRule="auto"/>
              <w:jc w:val="right"/>
              <w:rPr>
                <w:rFonts w:ascii="Arial" w:hAnsi="Arial" w:cs="Arial"/>
                <w:lang w:eastAsia="sl-SI"/>
              </w:rPr>
            </w:pPr>
            <w:r w:rsidRPr="00152CE9">
              <w:rPr>
                <w:rFonts w:ascii="Arial" w:hAnsi="Arial" w:cs="Arial"/>
                <w:lang w:eastAsia="sl-SI"/>
              </w:rPr>
              <w:t>Skupaj:</w:t>
            </w:r>
          </w:p>
        </w:tc>
        <w:tc>
          <w:tcPr>
            <w:tcW w:w="984" w:type="dxa"/>
            <w:tcBorders>
              <w:top w:val="single" w:sz="12" w:space="0" w:color="auto"/>
              <w:left w:val="single" w:sz="4" w:space="0" w:color="auto"/>
              <w:bottom w:val="single" w:sz="4" w:space="0" w:color="auto"/>
              <w:right w:val="single" w:sz="4" w:space="0" w:color="auto"/>
            </w:tcBorders>
            <w:vAlign w:val="center"/>
          </w:tcPr>
          <w:p w14:paraId="3EB4731E" w14:textId="2EB6ED15" w:rsidR="00C61CEA" w:rsidRPr="00152CE9" w:rsidRDefault="00273671" w:rsidP="00C61CEA">
            <w:pPr>
              <w:spacing w:after="0" w:line="240" w:lineRule="auto"/>
              <w:jc w:val="center"/>
              <w:rPr>
                <w:rFonts w:ascii="Arial" w:hAnsi="Arial" w:cs="Arial"/>
                <w:lang w:eastAsia="sl-SI"/>
              </w:rPr>
            </w:pPr>
            <w:r>
              <w:rPr>
                <w:rFonts w:ascii="Arial" w:hAnsi="Arial" w:cs="Arial"/>
                <w:lang w:eastAsia="sl-SI"/>
              </w:rPr>
              <w:t>6</w:t>
            </w:r>
            <w:r w:rsidR="00B127DE">
              <w:rPr>
                <w:rFonts w:ascii="Arial" w:hAnsi="Arial" w:cs="Arial"/>
                <w:lang w:eastAsia="sl-SI"/>
              </w:rPr>
              <w:t>6</w:t>
            </w:r>
          </w:p>
        </w:tc>
      </w:tr>
    </w:tbl>
    <w:p w14:paraId="440603D9" w14:textId="77777777" w:rsidR="00D1164D" w:rsidRPr="00152CE9" w:rsidRDefault="00D1164D" w:rsidP="00D1164D">
      <w:pPr>
        <w:spacing w:after="0"/>
        <w:jc w:val="both"/>
        <w:rPr>
          <w:rFonts w:ascii="Arial" w:hAnsi="Arial" w:cs="Arial"/>
          <w:bCs/>
        </w:rPr>
      </w:pPr>
    </w:p>
    <w:p w14:paraId="35CE86C1" w14:textId="5ADDA23C"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Največje število točk je </w:t>
      </w:r>
      <w:r w:rsidR="00C55835">
        <w:rPr>
          <w:rFonts w:ascii="Arial" w:hAnsi="Arial" w:cs="Arial"/>
          <w:lang w:eastAsia="sl-SI"/>
        </w:rPr>
        <w:t>6</w:t>
      </w:r>
      <w:r w:rsidR="00B127DE">
        <w:rPr>
          <w:rFonts w:ascii="Arial" w:hAnsi="Arial" w:cs="Arial"/>
          <w:lang w:eastAsia="sl-SI"/>
        </w:rPr>
        <w:t>6</w:t>
      </w:r>
      <w:r w:rsidRPr="00152CE9">
        <w:rPr>
          <w:rFonts w:ascii="Arial" w:hAnsi="Arial" w:cs="Arial"/>
          <w:lang w:eastAsia="sl-SI"/>
        </w:rPr>
        <w:t xml:space="preserve"> točk. Način uporabe in pomen posameznih meril za ocenjevanje vlog sta podrobneje opredeljena v razpisni dokumentaciji v poglavju III. Merila za ocenjevanje vlog.</w:t>
      </w:r>
    </w:p>
    <w:p w14:paraId="4F147BAB" w14:textId="77777777" w:rsidR="00D1164D" w:rsidRPr="00152CE9" w:rsidRDefault="00D1164D" w:rsidP="00D1164D">
      <w:pPr>
        <w:spacing w:after="0" w:line="240" w:lineRule="auto"/>
        <w:jc w:val="both"/>
        <w:rPr>
          <w:rFonts w:ascii="Arial" w:hAnsi="Arial" w:cs="Arial"/>
          <w:lang w:eastAsia="sl-SI"/>
        </w:rPr>
      </w:pPr>
    </w:p>
    <w:p w14:paraId="5FD93BFE" w14:textId="6F1A1E47" w:rsidR="00D1164D" w:rsidRPr="00152CE9" w:rsidRDefault="00D1164D" w:rsidP="00D1164D">
      <w:pPr>
        <w:spacing w:after="0" w:line="240" w:lineRule="auto"/>
        <w:jc w:val="both"/>
        <w:rPr>
          <w:rFonts w:ascii="Arial" w:hAnsi="Arial" w:cs="Arial"/>
          <w:bCs/>
          <w:lang w:eastAsia="sl-SI"/>
        </w:rPr>
      </w:pPr>
      <w:r w:rsidRPr="00152CE9">
        <w:rPr>
          <w:rFonts w:ascii="Arial" w:hAnsi="Arial" w:cs="Arial"/>
          <w:bCs/>
          <w:lang w:eastAsia="sl-SI"/>
        </w:rPr>
        <w:t xml:space="preserve">Prag števila točk, nad katerim bo odobreno sofinanciranje, je </w:t>
      </w:r>
      <w:r w:rsidR="00C61CEA">
        <w:rPr>
          <w:rFonts w:ascii="Arial" w:hAnsi="Arial" w:cs="Arial"/>
          <w:b/>
          <w:lang w:eastAsia="sl-SI"/>
        </w:rPr>
        <w:t>3</w:t>
      </w:r>
      <w:r w:rsidR="00273671">
        <w:rPr>
          <w:rFonts w:ascii="Arial" w:hAnsi="Arial" w:cs="Arial"/>
          <w:b/>
          <w:lang w:eastAsia="sl-SI"/>
        </w:rPr>
        <w:t>5</w:t>
      </w:r>
      <w:r w:rsidRPr="00152CE9">
        <w:rPr>
          <w:rFonts w:ascii="Arial" w:hAnsi="Arial" w:cs="Arial"/>
          <w:b/>
          <w:lang w:eastAsia="sl-SI"/>
        </w:rPr>
        <w:t xml:space="preserve"> ali več točk.</w:t>
      </w:r>
      <w:r w:rsidRPr="00152CE9">
        <w:rPr>
          <w:rFonts w:ascii="Arial" w:hAnsi="Arial" w:cs="Arial"/>
          <w:bCs/>
          <w:lang w:eastAsia="sl-SI"/>
        </w:rPr>
        <w:t xml:space="preserve"> Vloga vlagatelja, ki je ocenjena z manj kot </w:t>
      </w:r>
      <w:r w:rsidR="00C61CEA">
        <w:rPr>
          <w:rFonts w:ascii="Arial" w:hAnsi="Arial" w:cs="Arial"/>
          <w:bCs/>
          <w:lang w:eastAsia="sl-SI"/>
        </w:rPr>
        <w:t>3</w:t>
      </w:r>
      <w:r w:rsidR="00273671">
        <w:rPr>
          <w:rFonts w:ascii="Arial" w:hAnsi="Arial" w:cs="Arial"/>
          <w:bCs/>
          <w:lang w:eastAsia="sl-SI"/>
        </w:rPr>
        <w:t>5</w:t>
      </w:r>
      <w:r w:rsidRPr="00152CE9">
        <w:rPr>
          <w:rFonts w:ascii="Arial" w:hAnsi="Arial" w:cs="Arial"/>
          <w:bCs/>
          <w:lang w:eastAsia="sl-SI"/>
        </w:rPr>
        <w:t xml:space="preserve"> točkami, ne more pridobiti sofinancirana in se zavrne.</w:t>
      </w:r>
    </w:p>
    <w:p w14:paraId="2BDF5631" w14:textId="77777777" w:rsidR="00D1164D" w:rsidRPr="00152CE9" w:rsidRDefault="00D1164D" w:rsidP="00D1164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hAnsi="Arial" w:cs="Arial"/>
          <w:bCs/>
          <w:lang w:eastAsia="sl-SI"/>
        </w:rPr>
      </w:pPr>
    </w:p>
    <w:p w14:paraId="339A1E5C" w14:textId="084A0CFC" w:rsidR="00BD26DC" w:rsidRPr="00BD26DC" w:rsidRDefault="00D1164D" w:rsidP="00BD26DC">
      <w:pPr>
        <w:spacing w:after="0" w:line="240" w:lineRule="auto"/>
        <w:jc w:val="both"/>
        <w:rPr>
          <w:rFonts w:ascii="Arial" w:hAnsi="Arial" w:cs="Arial"/>
          <w:color w:val="000000"/>
          <w:lang w:eastAsia="sl-SI"/>
        </w:rPr>
      </w:pPr>
      <w:r w:rsidRPr="00BD26DC">
        <w:rPr>
          <w:rFonts w:ascii="Arial" w:hAnsi="Arial" w:cs="Arial"/>
          <w:bCs/>
          <w:lang w:eastAsia="sl-SI"/>
        </w:rPr>
        <w:t xml:space="preserve">Komisija poda </w:t>
      </w:r>
      <w:r w:rsidR="006D2968" w:rsidRPr="00BD26DC">
        <w:rPr>
          <w:rFonts w:ascii="Arial" w:hAnsi="Arial" w:cs="Arial"/>
          <w:bCs/>
          <w:lang w:eastAsia="sl-SI"/>
        </w:rPr>
        <w:t>predstojniku ministrstva</w:t>
      </w:r>
      <w:r w:rsidRPr="00BD26DC">
        <w:rPr>
          <w:rFonts w:ascii="Arial" w:hAnsi="Arial" w:cs="Arial"/>
          <w:bCs/>
          <w:lang w:eastAsia="sl-SI"/>
        </w:rPr>
        <w:t xml:space="preserve"> predlog v odločanje za vse formalno popolne in vsebinsko ustrezne vloge. V primeru, da pridobi več vlagateljev </w:t>
      </w:r>
      <w:r w:rsidR="00BD26DC" w:rsidRPr="00BD26DC">
        <w:rPr>
          <w:rFonts w:ascii="Arial" w:hAnsi="Arial" w:cs="Arial"/>
          <w:bCs/>
          <w:lang w:eastAsia="sl-SI"/>
        </w:rPr>
        <w:t>3</w:t>
      </w:r>
      <w:r w:rsidR="00273671">
        <w:rPr>
          <w:rFonts w:ascii="Arial" w:hAnsi="Arial" w:cs="Arial"/>
          <w:bCs/>
          <w:lang w:eastAsia="sl-SI"/>
        </w:rPr>
        <w:t>5</w:t>
      </w:r>
      <w:r w:rsidRPr="00BD26DC">
        <w:rPr>
          <w:rFonts w:ascii="Arial" w:hAnsi="Arial" w:cs="Arial"/>
          <w:bCs/>
          <w:lang w:eastAsia="sl-SI"/>
        </w:rPr>
        <w:t xml:space="preserve"> ali več točk in je zahtevan skupni znesek za sofinanciranje projektov večji, kot je na razpolago sredstev za posamezno odpiranje, imajo prednost tisti vlagatelji, ki so pridobili več točk. V primeru enakega števila točk imajo prednost vlagatelji, ki so dosegli več točk po naslednjem zaporedju meril: </w:t>
      </w:r>
      <w:r w:rsidR="00BD26DC" w:rsidRPr="00BD26DC">
        <w:rPr>
          <w:rFonts w:ascii="Arial" w:hAnsi="Arial" w:cs="Arial"/>
          <w:bCs/>
          <w:lang w:eastAsia="sl-SI"/>
        </w:rPr>
        <w:t>R</w:t>
      </w:r>
      <w:r w:rsidR="00BD26DC" w:rsidRPr="00BD26DC">
        <w:rPr>
          <w:rFonts w:ascii="Arial" w:hAnsi="Arial" w:cs="Arial"/>
          <w:lang w:eastAsia="sl-SI"/>
        </w:rPr>
        <w:t xml:space="preserve">azdelanost koncepta projekta predstavitve, </w:t>
      </w:r>
      <w:r w:rsidR="00BD26DC" w:rsidRPr="00BD26DC">
        <w:rPr>
          <w:rFonts w:ascii="Arial" w:hAnsi="Arial" w:cs="Arial"/>
          <w:color w:val="000000"/>
          <w:lang w:eastAsia="sl-SI"/>
        </w:rPr>
        <w:t xml:space="preserve">Predstavljeni izdelki/storitve na sejmu - stopnja predelave lesa, Stopnja in način vključenosti prijavljenega projekta v splošno strategijo trženja podjetja, Uporaba lesnih sort v predstavljenem izdelku/storitvi, </w:t>
      </w:r>
      <w:r w:rsidR="00BD26DC" w:rsidRPr="00BD26DC">
        <w:rPr>
          <w:rFonts w:ascii="Arial" w:hAnsi="Arial" w:cs="Arial"/>
          <w:lang w:eastAsia="sl-SI"/>
        </w:rPr>
        <w:t xml:space="preserve">Inovativnost predstavitve (virtualna ali razširjena resničnost in druga digitalna orodja), </w:t>
      </w:r>
      <w:r w:rsidR="00BD26DC" w:rsidRPr="00BD26DC">
        <w:rPr>
          <w:rFonts w:ascii="Arial" w:hAnsi="Arial" w:cs="Arial"/>
          <w:color w:val="000000"/>
          <w:lang w:eastAsia="sl-SI"/>
        </w:rPr>
        <w:t>Področje (po SKD) prijavljenega projekta</w:t>
      </w:r>
      <w:r w:rsidR="00BD26DC" w:rsidRPr="00BD26DC">
        <w:rPr>
          <w:rFonts w:ascii="Arial" w:hAnsi="Arial" w:cs="Arial"/>
          <w:lang w:eastAsia="sl-SI"/>
        </w:rPr>
        <w:t xml:space="preserve"> in Predvidena udeležba v letih</w:t>
      </w:r>
      <w:r w:rsidR="00BD26DC" w:rsidRPr="00BD26DC">
        <w:rPr>
          <w:rFonts w:ascii="Arial" w:hAnsi="Arial" w:cs="Arial"/>
          <w:color w:val="000000"/>
          <w:lang w:eastAsia="sl-SI"/>
        </w:rPr>
        <w:t>.</w:t>
      </w:r>
    </w:p>
    <w:p w14:paraId="7D6F6941" w14:textId="77777777" w:rsidR="00D1164D" w:rsidRPr="00152CE9" w:rsidRDefault="00D1164D" w:rsidP="00D1164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hAnsi="Arial" w:cs="Arial"/>
          <w:lang w:eastAsia="sl-SI"/>
        </w:rPr>
      </w:pPr>
    </w:p>
    <w:p w14:paraId="3625EB0F" w14:textId="77777777" w:rsidR="00D1164D" w:rsidRPr="00152CE9" w:rsidRDefault="00D1164D" w:rsidP="00D1164D">
      <w:pPr>
        <w:pStyle w:val="Odstavekseznama"/>
        <w:numPr>
          <w:ilvl w:val="0"/>
          <w:numId w:val="3"/>
        </w:numPr>
        <w:spacing w:after="0" w:line="240" w:lineRule="auto"/>
        <w:ind w:left="567" w:hanging="567"/>
        <w:jc w:val="both"/>
        <w:rPr>
          <w:rFonts w:ascii="Arial" w:hAnsi="Arial" w:cs="Arial"/>
          <w:b/>
        </w:rPr>
      </w:pPr>
      <w:r w:rsidRPr="00152CE9">
        <w:rPr>
          <w:rFonts w:ascii="Arial" w:hAnsi="Arial" w:cs="Arial"/>
          <w:b/>
        </w:rPr>
        <w:t xml:space="preserve">Višina razpoložljivih sredstev </w:t>
      </w:r>
    </w:p>
    <w:p w14:paraId="67B76F72" w14:textId="77777777" w:rsidR="00D1164D" w:rsidRPr="00152CE9" w:rsidRDefault="00D1164D" w:rsidP="00D1164D">
      <w:pPr>
        <w:spacing w:after="0"/>
        <w:jc w:val="both"/>
        <w:rPr>
          <w:rFonts w:ascii="Arial" w:hAnsi="Arial" w:cs="Arial"/>
          <w:b/>
        </w:rPr>
      </w:pPr>
    </w:p>
    <w:p w14:paraId="033B4FD2" w14:textId="226D1B80" w:rsidR="00D1164D" w:rsidRPr="00152CE9" w:rsidRDefault="00D1164D" w:rsidP="00D1164D">
      <w:pPr>
        <w:spacing w:after="0" w:line="240" w:lineRule="auto"/>
        <w:jc w:val="both"/>
        <w:rPr>
          <w:rFonts w:ascii="Arial" w:hAnsi="Arial" w:cs="Arial"/>
        </w:rPr>
      </w:pPr>
      <w:r w:rsidRPr="00152CE9">
        <w:rPr>
          <w:rFonts w:ascii="Arial" w:hAnsi="Arial" w:cs="Arial"/>
        </w:rPr>
        <w:t>Okvirna skupna višina sredstev, ki so na razpolago za izvedbo predmetnega javnega razpisa je</w:t>
      </w:r>
      <w:r w:rsidR="001255F3">
        <w:rPr>
          <w:rFonts w:ascii="Arial" w:hAnsi="Arial" w:cs="Arial"/>
        </w:rPr>
        <w:t xml:space="preserve"> 8</w:t>
      </w:r>
      <w:r w:rsidRPr="00152CE9">
        <w:rPr>
          <w:rFonts w:ascii="Arial" w:hAnsi="Arial" w:cs="Arial"/>
        </w:rPr>
        <w:t>00.000 EUR.</w:t>
      </w:r>
    </w:p>
    <w:p w14:paraId="1571D1E1" w14:textId="77777777" w:rsidR="00D1164D" w:rsidRPr="00152CE9" w:rsidRDefault="00D1164D" w:rsidP="00D1164D">
      <w:pPr>
        <w:spacing w:after="0" w:line="240" w:lineRule="auto"/>
        <w:rPr>
          <w:rFonts w:ascii="Arial" w:hAnsi="Arial" w:cs="Arial"/>
        </w:rPr>
      </w:pPr>
    </w:p>
    <w:tbl>
      <w:tblPr>
        <w:tblStyle w:val="Tabelamrea"/>
        <w:tblW w:w="9067" w:type="dxa"/>
        <w:tblLook w:val="04A0" w:firstRow="1" w:lastRow="0" w:firstColumn="1" w:lastColumn="0" w:noHBand="0" w:noVBand="1"/>
      </w:tblPr>
      <w:tblGrid>
        <w:gridCol w:w="4423"/>
        <w:gridCol w:w="1495"/>
        <w:gridCol w:w="1501"/>
        <w:gridCol w:w="1648"/>
      </w:tblGrid>
      <w:tr w:rsidR="00D1164D" w:rsidRPr="00152CE9" w14:paraId="54665ACC" w14:textId="77777777" w:rsidTr="00C55835">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D6D1F" w14:textId="4DF14CD7" w:rsidR="00D1164D" w:rsidRPr="00152CE9" w:rsidRDefault="00D1164D" w:rsidP="00C55835">
            <w:pPr>
              <w:tabs>
                <w:tab w:val="left" w:pos="270"/>
                <w:tab w:val="center" w:pos="2214"/>
              </w:tabs>
              <w:jc w:val="center"/>
              <w:rPr>
                <w:rFonts w:ascii="Arial" w:hAnsi="Arial" w:cs="Arial"/>
                <w:b/>
              </w:rPr>
            </w:pPr>
            <w:r w:rsidRPr="00152CE9">
              <w:rPr>
                <w:rFonts w:ascii="Arial" w:hAnsi="Arial" w:cs="Arial"/>
                <w:b/>
              </w:rPr>
              <w:t>Proračunska postavka</w:t>
            </w:r>
          </w:p>
        </w:tc>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01A93" w14:textId="43638F86" w:rsidR="00C55835" w:rsidRPr="00152CE9" w:rsidRDefault="00D1164D" w:rsidP="00C55835">
            <w:pPr>
              <w:spacing w:after="0"/>
              <w:jc w:val="center"/>
              <w:rPr>
                <w:rFonts w:ascii="Arial" w:hAnsi="Arial" w:cs="Arial"/>
                <w:b/>
              </w:rPr>
            </w:pPr>
            <w:r w:rsidRPr="00152CE9">
              <w:rPr>
                <w:rFonts w:ascii="Arial" w:hAnsi="Arial" w:cs="Arial"/>
                <w:b/>
              </w:rPr>
              <w:t>Leto 2026</w:t>
            </w:r>
            <w:r w:rsidR="00C55835">
              <w:rPr>
                <w:rFonts w:ascii="Arial" w:hAnsi="Arial" w:cs="Arial"/>
                <w:b/>
              </w:rPr>
              <w:br/>
              <w:t>(v EUR)</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84AD9" w14:textId="37CE24B3" w:rsidR="00D1164D" w:rsidRPr="00152CE9" w:rsidRDefault="00D1164D" w:rsidP="00C55835">
            <w:pPr>
              <w:spacing w:after="0"/>
              <w:jc w:val="center"/>
              <w:rPr>
                <w:rFonts w:ascii="Arial" w:hAnsi="Arial" w:cs="Arial"/>
                <w:b/>
              </w:rPr>
            </w:pPr>
            <w:r w:rsidRPr="00152CE9">
              <w:rPr>
                <w:rFonts w:ascii="Arial" w:hAnsi="Arial" w:cs="Arial"/>
                <w:b/>
              </w:rPr>
              <w:t>Leto 2027</w:t>
            </w:r>
            <w:r w:rsidR="00C55835">
              <w:rPr>
                <w:rFonts w:ascii="Arial" w:hAnsi="Arial" w:cs="Arial"/>
                <w:b/>
              </w:rPr>
              <w:br/>
              <w:t>(v EUR)</w:t>
            </w:r>
          </w:p>
        </w:tc>
        <w:tc>
          <w:tcPr>
            <w:tcW w:w="1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C51AE" w14:textId="1123EDBA" w:rsidR="00D1164D" w:rsidRPr="00152CE9" w:rsidRDefault="00D1164D" w:rsidP="00C55835">
            <w:pPr>
              <w:spacing w:after="0"/>
              <w:jc w:val="center"/>
              <w:rPr>
                <w:rFonts w:ascii="Arial" w:hAnsi="Arial" w:cs="Arial"/>
                <w:b/>
              </w:rPr>
            </w:pPr>
            <w:r w:rsidRPr="00152CE9">
              <w:rPr>
                <w:rFonts w:ascii="Arial" w:hAnsi="Arial" w:cs="Arial"/>
                <w:b/>
              </w:rPr>
              <w:t>Skupaj</w:t>
            </w:r>
            <w:r w:rsidR="00C55835">
              <w:rPr>
                <w:rFonts w:ascii="Arial" w:hAnsi="Arial" w:cs="Arial"/>
                <w:b/>
              </w:rPr>
              <w:br/>
              <w:t>(v EUR)</w:t>
            </w:r>
          </w:p>
        </w:tc>
      </w:tr>
      <w:tr w:rsidR="00D1164D" w:rsidRPr="00152CE9" w14:paraId="6E59E5FE" w14:textId="77777777" w:rsidTr="00F80E78">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63519" w14:textId="77777777" w:rsidR="00D1164D" w:rsidRPr="00152CE9" w:rsidRDefault="00D1164D" w:rsidP="00F80E78">
            <w:pPr>
              <w:jc w:val="center"/>
              <w:rPr>
                <w:rFonts w:ascii="Arial" w:hAnsi="Arial" w:cs="Arial"/>
              </w:rPr>
            </w:pPr>
            <w:r w:rsidRPr="00152CE9">
              <w:rPr>
                <w:rFonts w:ascii="Arial" w:hAnsi="Arial" w:cs="Arial"/>
              </w:rPr>
              <w:t xml:space="preserve">PP 231413 </w:t>
            </w:r>
            <w:r w:rsidRPr="00152CE9">
              <w:rPr>
                <w:rFonts w:ascii="Arial" w:hAnsi="Arial" w:cs="Arial"/>
                <w:snapToGrid w:val="0"/>
              </w:rPr>
              <w:t>Spodbujanje lesne industrije</w:t>
            </w:r>
          </w:p>
        </w:tc>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FFCFC" w14:textId="721112EA" w:rsidR="00D1164D" w:rsidRPr="00152CE9" w:rsidRDefault="009148A8" w:rsidP="00F80E78">
            <w:pPr>
              <w:jc w:val="center"/>
              <w:rPr>
                <w:rFonts w:ascii="Arial" w:hAnsi="Arial" w:cs="Arial"/>
              </w:rPr>
            </w:pPr>
            <w:r w:rsidRPr="00152CE9">
              <w:rPr>
                <w:rFonts w:ascii="Arial" w:hAnsi="Arial" w:cs="Arial"/>
              </w:rPr>
              <w:t>4</w:t>
            </w:r>
            <w:r w:rsidR="00D1164D" w:rsidRPr="00152CE9">
              <w:rPr>
                <w:rFonts w:ascii="Arial" w:hAnsi="Arial" w:cs="Arial"/>
              </w:rPr>
              <w:t>00.000</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947F4" w14:textId="34C8238B" w:rsidR="00D1164D" w:rsidRPr="00152CE9" w:rsidRDefault="009148A8" w:rsidP="00F80E78">
            <w:pPr>
              <w:jc w:val="center"/>
              <w:rPr>
                <w:rFonts w:ascii="Arial" w:hAnsi="Arial" w:cs="Arial"/>
              </w:rPr>
            </w:pPr>
            <w:r w:rsidRPr="00152CE9">
              <w:rPr>
                <w:rFonts w:ascii="Arial" w:hAnsi="Arial" w:cs="Arial"/>
              </w:rPr>
              <w:t>4</w:t>
            </w:r>
            <w:r w:rsidR="00D1164D" w:rsidRPr="00152CE9">
              <w:rPr>
                <w:rFonts w:ascii="Arial" w:hAnsi="Arial" w:cs="Arial"/>
              </w:rPr>
              <w:t>00.000</w:t>
            </w:r>
          </w:p>
        </w:tc>
        <w:tc>
          <w:tcPr>
            <w:tcW w:w="1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A57DE" w14:textId="42503204" w:rsidR="00D1164D" w:rsidRPr="00152CE9" w:rsidRDefault="009148A8" w:rsidP="00F80E78">
            <w:pPr>
              <w:jc w:val="center"/>
              <w:rPr>
                <w:rFonts w:ascii="Arial" w:hAnsi="Arial" w:cs="Arial"/>
              </w:rPr>
            </w:pPr>
            <w:r w:rsidRPr="00152CE9">
              <w:rPr>
                <w:rFonts w:ascii="Arial" w:hAnsi="Arial" w:cs="Arial"/>
              </w:rPr>
              <w:t>8</w:t>
            </w:r>
            <w:r w:rsidR="00D1164D" w:rsidRPr="00152CE9">
              <w:rPr>
                <w:rFonts w:ascii="Arial" w:hAnsi="Arial" w:cs="Arial"/>
              </w:rPr>
              <w:t>00.000</w:t>
            </w:r>
          </w:p>
        </w:tc>
      </w:tr>
    </w:tbl>
    <w:p w14:paraId="09D93557" w14:textId="77777777" w:rsidR="00D1164D" w:rsidRPr="00152CE9" w:rsidRDefault="00D1164D" w:rsidP="00D1164D">
      <w:pPr>
        <w:spacing w:after="0"/>
        <w:jc w:val="both"/>
        <w:rPr>
          <w:rFonts w:ascii="Arial" w:hAnsi="Arial" w:cs="Arial"/>
        </w:rPr>
      </w:pPr>
    </w:p>
    <w:p w14:paraId="6CE00C04" w14:textId="3AA844B4" w:rsidR="00D1164D" w:rsidRPr="00152CE9" w:rsidRDefault="00D1164D" w:rsidP="00D1164D">
      <w:pPr>
        <w:spacing w:after="0" w:line="240" w:lineRule="auto"/>
        <w:jc w:val="both"/>
        <w:rPr>
          <w:rFonts w:ascii="Arial" w:hAnsi="Arial" w:cs="Arial"/>
          <w:bCs/>
        </w:rPr>
      </w:pPr>
      <w:r w:rsidRPr="00152CE9">
        <w:rPr>
          <w:rFonts w:ascii="Arial" w:hAnsi="Arial" w:cs="Arial"/>
          <w:bCs/>
        </w:rPr>
        <w:t xml:space="preserve">Višina razpisanih sredstev se lahko spremeni z objavo spremembe javnega razpisa na spletni strani </w:t>
      </w:r>
      <w:r w:rsidR="009148A8" w:rsidRPr="00152CE9">
        <w:rPr>
          <w:rFonts w:ascii="Arial" w:hAnsi="Arial" w:cs="Arial"/>
          <w:bCs/>
        </w:rPr>
        <w:t>ministrstva</w:t>
      </w:r>
      <w:r w:rsidRPr="00152CE9">
        <w:rPr>
          <w:rFonts w:ascii="Arial" w:hAnsi="Arial" w:cs="Arial"/>
          <w:bCs/>
        </w:rPr>
        <w:t>, in sicer vse do izdaje sklepov o izboru za sofinanciranje.</w:t>
      </w:r>
    </w:p>
    <w:p w14:paraId="6A39E53E" w14:textId="77777777" w:rsidR="00D1164D" w:rsidRPr="00152CE9" w:rsidRDefault="00D1164D" w:rsidP="00D1164D">
      <w:pPr>
        <w:spacing w:after="0" w:line="240" w:lineRule="auto"/>
        <w:jc w:val="both"/>
        <w:rPr>
          <w:rFonts w:ascii="Arial" w:hAnsi="Arial" w:cs="Arial"/>
          <w:bCs/>
        </w:rPr>
      </w:pPr>
    </w:p>
    <w:p w14:paraId="4A1C7C06" w14:textId="77777777" w:rsidR="00D1164D" w:rsidRPr="00152CE9" w:rsidRDefault="00D1164D" w:rsidP="00D1164D">
      <w:pPr>
        <w:spacing w:after="0" w:line="240" w:lineRule="auto"/>
        <w:jc w:val="both"/>
        <w:rPr>
          <w:rFonts w:ascii="Arial" w:hAnsi="Arial" w:cs="Arial"/>
          <w:bCs/>
        </w:rPr>
      </w:pPr>
      <w:r w:rsidRPr="00152CE9">
        <w:rPr>
          <w:rFonts w:ascii="Arial" w:hAnsi="Arial" w:cs="Arial"/>
          <w:bCs/>
        </w:rPr>
        <w:t>Del razpisanih sredstev lahko ostane nerazdeljen v primeru premajhnega števila vlog, ki bi dosegle minimalno število točk, potrebnih za sofinanciranje, ali v primeru, ko v okviru posameznega odpiranja vlog ni na voljo dovolj razpoložljivih sredstev za podporo zadnje izmed vlog, ki je po izvedenem postopku ocenjevanja uvrščena za sofinanciranje, in sicer v zaprošeni višini, kot izhaja iz vloge. Nerazdeljena oziroma neporabljena sredstva lahko ostanejo tudi v primeru, ko vlagatelji ne sprejmejo zmanjšanega obsega sofinanciranja, kot je pojasnjeno v nadaljevanju te točke.</w:t>
      </w:r>
    </w:p>
    <w:p w14:paraId="41CEDFBA" w14:textId="77777777" w:rsidR="00D1164D" w:rsidRPr="00152CE9" w:rsidRDefault="00D1164D" w:rsidP="00D1164D">
      <w:pPr>
        <w:spacing w:after="0" w:line="240" w:lineRule="auto"/>
        <w:jc w:val="both"/>
        <w:rPr>
          <w:rFonts w:ascii="Arial" w:hAnsi="Arial" w:cs="Arial"/>
          <w:bCs/>
        </w:rPr>
      </w:pPr>
    </w:p>
    <w:p w14:paraId="3869AB7A" w14:textId="7E46EFBE" w:rsidR="00D1164D" w:rsidRPr="00152CE9" w:rsidRDefault="00D1164D" w:rsidP="00D1164D">
      <w:pPr>
        <w:spacing w:after="0" w:line="240" w:lineRule="auto"/>
        <w:jc w:val="both"/>
        <w:rPr>
          <w:rFonts w:ascii="Arial" w:hAnsi="Arial" w:cs="Arial"/>
          <w:bCs/>
        </w:rPr>
      </w:pPr>
      <w:r w:rsidRPr="00152CE9">
        <w:rPr>
          <w:rFonts w:ascii="Arial" w:hAnsi="Arial" w:cs="Arial"/>
          <w:bCs/>
        </w:rPr>
        <w:t xml:space="preserve">Komisija med vlogami, ki bodo pozitivno ocenjene (tj. bodo dosegle </w:t>
      </w:r>
      <w:r w:rsidR="00907F62">
        <w:rPr>
          <w:rFonts w:ascii="Arial" w:hAnsi="Arial" w:cs="Arial"/>
          <w:b/>
          <w:bCs/>
        </w:rPr>
        <w:t>35</w:t>
      </w:r>
      <w:r w:rsidRPr="00152CE9">
        <w:rPr>
          <w:rFonts w:ascii="Arial" w:hAnsi="Arial" w:cs="Arial"/>
          <w:b/>
          <w:bCs/>
        </w:rPr>
        <w:t xml:space="preserve"> ali več točk</w:t>
      </w:r>
      <w:r w:rsidRPr="00152CE9">
        <w:rPr>
          <w:rFonts w:ascii="Arial" w:hAnsi="Arial" w:cs="Arial"/>
          <w:bCs/>
        </w:rPr>
        <w:t xml:space="preserve">), predlaga sofinanciranje po vrstnem redu skupnega števila doseženih točk. Če v okviru javnega razpisa ne bo na voljo dovolj razpoložljivih sredstev za podporo zadnje izmed vlog, ki je po izvedenem </w:t>
      </w:r>
      <w:r w:rsidRPr="00152CE9">
        <w:rPr>
          <w:rFonts w:ascii="Arial" w:hAnsi="Arial" w:cs="Arial"/>
          <w:bCs/>
        </w:rPr>
        <w:lastRenderedPageBreak/>
        <w:t xml:space="preserve">postopku ocenjevanja uvrščena za sofinanciranje v celotnem zaprošenem znesku, lahko </w:t>
      </w:r>
      <w:r w:rsidR="006D2968">
        <w:rPr>
          <w:rFonts w:ascii="Arial" w:hAnsi="Arial" w:cs="Arial"/>
          <w:bCs/>
        </w:rPr>
        <w:t>ministrstvo</w:t>
      </w:r>
      <w:r w:rsidRPr="00152CE9">
        <w:rPr>
          <w:rFonts w:ascii="Arial" w:hAnsi="Arial" w:cs="Arial"/>
          <w:bCs/>
        </w:rPr>
        <w:t xml:space="preserve"> vlagatelja pozove, da se opredeli do možnosti izvedbe projekta z zmanjšanim obsegom sofinanciranja.</w:t>
      </w:r>
    </w:p>
    <w:p w14:paraId="48E4370B" w14:textId="77777777" w:rsidR="00D1164D" w:rsidRPr="00152CE9" w:rsidRDefault="00D1164D" w:rsidP="00D1164D">
      <w:pPr>
        <w:spacing w:after="0" w:line="240" w:lineRule="auto"/>
        <w:jc w:val="both"/>
        <w:rPr>
          <w:rFonts w:ascii="Arial" w:hAnsi="Arial" w:cs="Arial"/>
          <w:bCs/>
        </w:rPr>
      </w:pPr>
    </w:p>
    <w:p w14:paraId="76208506" w14:textId="58EFD21E" w:rsidR="00D1164D" w:rsidRPr="00152CE9" w:rsidRDefault="00D1164D" w:rsidP="00D1164D">
      <w:pPr>
        <w:spacing w:after="0" w:line="240" w:lineRule="auto"/>
        <w:jc w:val="both"/>
        <w:rPr>
          <w:rFonts w:ascii="Arial" w:hAnsi="Arial" w:cs="Arial"/>
          <w:bCs/>
        </w:rPr>
      </w:pPr>
      <w:r w:rsidRPr="00152CE9">
        <w:rPr>
          <w:rFonts w:ascii="Arial" w:hAnsi="Arial" w:cs="Arial"/>
          <w:bCs/>
        </w:rPr>
        <w:t xml:space="preserve">Če vlagatelj potrdi, da sprejema zmanjšan obseg sofinanciranja za izvedbo projekta, in da lahko zagotovi dodatna lastna sredstva ter </w:t>
      </w:r>
      <w:r w:rsidR="009148A8" w:rsidRPr="00152CE9">
        <w:rPr>
          <w:rFonts w:ascii="Arial" w:hAnsi="Arial" w:cs="Arial"/>
          <w:bCs/>
        </w:rPr>
        <w:t>ministrstvu</w:t>
      </w:r>
      <w:r w:rsidRPr="00152CE9">
        <w:rPr>
          <w:rFonts w:ascii="Arial" w:hAnsi="Arial" w:cs="Arial"/>
          <w:bCs/>
        </w:rPr>
        <w:t xml:space="preserve"> posreduje izjavo o zaprtju finančne konstrukcije in izvedbi projekta kljub zmanjšanemu obsegu sofinanciranja, </w:t>
      </w:r>
      <w:r w:rsidR="009148A8" w:rsidRPr="00152CE9">
        <w:rPr>
          <w:rFonts w:ascii="Arial" w:hAnsi="Arial" w:cs="Arial"/>
          <w:bCs/>
        </w:rPr>
        <w:t>ministrstvo</w:t>
      </w:r>
      <w:r w:rsidRPr="00152CE9">
        <w:rPr>
          <w:rFonts w:ascii="Arial" w:hAnsi="Arial" w:cs="Arial"/>
          <w:bCs/>
        </w:rPr>
        <w:t xml:space="preserve"> izda sklep o izboru vloge z zmanjšanim obsegom sofinanciranja.</w:t>
      </w:r>
    </w:p>
    <w:p w14:paraId="589C23D3" w14:textId="77777777" w:rsidR="00D1164D" w:rsidRPr="00152CE9" w:rsidRDefault="00D1164D" w:rsidP="00D1164D">
      <w:pPr>
        <w:spacing w:after="0" w:line="240" w:lineRule="auto"/>
        <w:jc w:val="both"/>
        <w:rPr>
          <w:rFonts w:ascii="Arial" w:hAnsi="Arial" w:cs="Arial"/>
          <w:bCs/>
        </w:rPr>
      </w:pPr>
    </w:p>
    <w:p w14:paraId="79173E2D" w14:textId="77777777" w:rsidR="00D1164D" w:rsidRPr="00152CE9" w:rsidRDefault="00D1164D" w:rsidP="00D1164D">
      <w:pPr>
        <w:spacing w:after="0" w:line="240" w:lineRule="auto"/>
        <w:jc w:val="both"/>
        <w:rPr>
          <w:rFonts w:ascii="Arial" w:hAnsi="Arial" w:cs="Arial"/>
          <w:bCs/>
        </w:rPr>
      </w:pPr>
      <w:r w:rsidRPr="00152CE9">
        <w:rPr>
          <w:rFonts w:ascii="Arial" w:hAnsi="Arial" w:cs="Arial"/>
          <w:bCs/>
        </w:rPr>
        <w:t>Če se vlagatelj z izvedbo projekta z zmanjšanim obsegom sofinanciranja ne strinja, se lahko sofinanciranje z zmanjšanim obsegom ponudi naslednjemu vlagatelju glede na vrstni red doseženih točk v postopku ocenjevanja. Če po tem postopku zmanjšanega obsega sofinanciranja ne sprejme noben vlagatelj, ki je dosegel minimalni prag za sofinanciranje, lahko sredstva ostanejo nerazporejena.</w:t>
      </w:r>
    </w:p>
    <w:p w14:paraId="0BB92D1A" w14:textId="77777777" w:rsidR="00D1164D" w:rsidRPr="00152CE9" w:rsidRDefault="00D1164D" w:rsidP="00D1164D">
      <w:pPr>
        <w:spacing w:after="0" w:line="240" w:lineRule="auto"/>
        <w:jc w:val="both"/>
        <w:rPr>
          <w:rFonts w:ascii="Arial" w:hAnsi="Arial" w:cs="Arial"/>
          <w:bCs/>
        </w:rPr>
      </w:pPr>
    </w:p>
    <w:p w14:paraId="5A03EF86" w14:textId="37D00057" w:rsidR="00D1164D" w:rsidRPr="00152CE9" w:rsidRDefault="00D1164D" w:rsidP="00D1164D">
      <w:pPr>
        <w:spacing w:after="0" w:line="240" w:lineRule="auto"/>
        <w:jc w:val="both"/>
        <w:rPr>
          <w:rFonts w:ascii="Arial" w:hAnsi="Arial" w:cs="Arial"/>
          <w:bCs/>
        </w:rPr>
      </w:pPr>
      <w:r w:rsidRPr="00152CE9">
        <w:rPr>
          <w:rFonts w:ascii="Arial" w:hAnsi="Arial" w:cs="Arial"/>
          <w:bCs/>
        </w:rPr>
        <w:t xml:space="preserve">Dinamika sofinanciranja posameznega projekta bo določena s pogodbo o sofinanciranju, sklenjeno med </w:t>
      </w:r>
      <w:r w:rsidR="009148A8" w:rsidRPr="00152CE9">
        <w:rPr>
          <w:rFonts w:ascii="Arial" w:hAnsi="Arial" w:cs="Arial"/>
          <w:bCs/>
        </w:rPr>
        <w:t>ministrstvom</w:t>
      </w:r>
      <w:r w:rsidRPr="00152CE9">
        <w:rPr>
          <w:rFonts w:ascii="Arial" w:hAnsi="Arial" w:cs="Arial"/>
          <w:bCs/>
        </w:rPr>
        <w:t xml:space="preserve"> in izbranim </w:t>
      </w:r>
      <w:r w:rsidR="009148A8" w:rsidRPr="00152CE9">
        <w:rPr>
          <w:rFonts w:ascii="Arial" w:hAnsi="Arial" w:cs="Arial"/>
          <w:bCs/>
        </w:rPr>
        <w:t>prijaviteljem</w:t>
      </w:r>
      <w:r w:rsidRPr="00152CE9">
        <w:rPr>
          <w:rFonts w:ascii="Arial" w:hAnsi="Arial" w:cs="Arial"/>
          <w:bCs/>
        </w:rPr>
        <w:t xml:space="preserve"> kot upravičencem, in bo odvisna od finančnega načrta izvajanja projekta ter od razpoložljivih pravic porabe oziroma proračunskih sredstev, namenjenih sofinanciranju projektov v okviru tega javnega razpisa.</w:t>
      </w:r>
    </w:p>
    <w:p w14:paraId="6408C08B" w14:textId="77777777" w:rsidR="00D1164D" w:rsidRPr="00152CE9" w:rsidRDefault="00D1164D" w:rsidP="00D1164D">
      <w:pPr>
        <w:spacing w:after="0" w:line="240" w:lineRule="auto"/>
        <w:jc w:val="both"/>
        <w:rPr>
          <w:rFonts w:ascii="Arial" w:hAnsi="Arial" w:cs="Arial"/>
          <w:bCs/>
        </w:rPr>
      </w:pPr>
    </w:p>
    <w:p w14:paraId="3ECF7EAB" w14:textId="1A330D4D" w:rsidR="00D1164D" w:rsidRPr="00152CE9" w:rsidRDefault="00D1164D" w:rsidP="00D1164D">
      <w:pPr>
        <w:spacing w:after="0" w:line="240" w:lineRule="auto"/>
        <w:jc w:val="both"/>
        <w:rPr>
          <w:rFonts w:ascii="Arial" w:hAnsi="Arial" w:cs="Arial"/>
          <w:bCs/>
        </w:rPr>
      </w:pPr>
      <w:r w:rsidRPr="00152CE9">
        <w:rPr>
          <w:rFonts w:ascii="Arial" w:hAnsi="Arial" w:cs="Arial"/>
          <w:bCs/>
        </w:rPr>
        <w:t xml:space="preserve">Izplačila </w:t>
      </w:r>
      <w:r w:rsidR="009148A8" w:rsidRPr="00152CE9">
        <w:rPr>
          <w:rFonts w:ascii="Arial" w:hAnsi="Arial" w:cs="Arial"/>
          <w:bCs/>
        </w:rPr>
        <w:t>ministrstva</w:t>
      </w:r>
      <w:r w:rsidRPr="00152CE9">
        <w:rPr>
          <w:rFonts w:ascii="Arial" w:hAnsi="Arial" w:cs="Arial"/>
          <w:bCs/>
        </w:rPr>
        <w:t xml:space="preserve"> so odvisna od razpoložljivosti proračunskih sredstev in programa ministrstva, pristojnega za ta namen. Če bi bile pravice porabe na posameznih proračunskih postavkah ukinjene ali zmanjšane, lahko </w:t>
      </w:r>
      <w:r w:rsidR="009148A8" w:rsidRPr="00152CE9">
        <w:rPr>
          <w:rFonts w:ascii="Arial" w:hAnsi="Arial" w:cs="Arial"/>
          <w:bCs/>
        </w:rPr>
        <w:t>ministrstvo</w:t>
      </w:r>
      <w:r w:rsidRPr="00152CE9">
        <w:rPr>
          <w:rFonts w:ascii="Arial" w:hAnsi="Arial" w:cs="Arial"/>
          <w:bCs/>
        </w:rPr>
        <w:t xml:space="preserve"> razveljavi javni razpis in izdane sklepe o sofinanciranju ali pa v skladu s pogodbo o sofinanciranju določi novo pogodbeno vrednost oziroma spremenjeno dinamiko izplačil. Če se izbrani vlagatelj s predlogom </w:t>
      </w:r>
      <w:r w:rsidR="009148A8" w:rsidRPr="00152CE9">
        <w:rPr>
          <w:rFonts w:ascii="Arial" w:hAnsi="Arial" w:cs="Arial"/>
          <w:bCs/>
        </w:rPr>
        <w:t>ministrstva</w:t>
      </w:r>
      <w:r w:rsidRPr="00152CE9">
        <w:rPr>
          <w:rFonts w:ascii="Arial" w:hAnsi="Arial" w:cs="Arial"/>
          <w:bCs/>
        </w:rPr>
        <w:t xml:space="preserve"> ne strinja, se šteje, da odstopa od vloge oziroma od pogodbe o sofinanciranju.</w:t>
      </w:r>
    </w:p>
    <w:p w14:paraId="393B4EB9" w14:textId="77777777" w:rsidR="00D1164D" w:rsidRPr="00152CE9" w:rsidRDefault="00D1164D" w:rsidP="00D1164D">
      <w:pPr>
        <w:spacing w:after="0" w:line="240" w:lineRule="auto"/>
        <w:jc w:val="both"/>
        <w:rPr>
          <w:rFonts w:ascii="Arial" w:hAnsi="Arial" w:cs="Arial"/>
          <w:bCs/>
        </w:rPr>
      </w:pPr>
    </w:p>
    <w:p w14:paraId="3347D890" w14:textId="33D11606" w:rsidR="00D1164D" w:rsidRPr="00152CE9" w:rsidRDefault="009148A8" w:rsidP="00D1164D">
      <w:pPr>
        <w:spacing w:after="0" w:line="240" w:lineRule="auto"/>
        <w:jc w:val="both"/>
        <w:rPr>
          <w:rFonts w:ascii="Arial" w:hAnsi="Arial" w:cs="Arial"/>
          <w:bCs/>
        </w:rPr>
      </w:pPr>
      <w:r w:rsidRPr="00152CE9">
        <w:rPr>
          <w:rFonts w:ascii="Arial" w:hAnsi="Arial" w:cs="Arial"/>
          <w:bCs/>
        </w:rPr>
        <w:t>Ministrstvo</w:t>
      </w:r>
      <w:r w:rsidR="00D1164D" w:rsidRPr="00152CE9">
        <w:rPr>
          <w:rFonts w:ascii="Arial" w:hAnsi="Arial" w:cs="Arial"/>
          <w:bCs/>
        </w:rPr>
        <w:t xml:space="preserve"> si pridržuje pravico, da lahko javni razpis kadar koli do izdaje sklepov o (ne)odobritvi sredstev prekliče ali spremeni z objavo </w:t>
      </w:r>
      <w:r w:rsidRPr="00152CE9">
        <w:rPr>
          <w:rFonts w:ascii="Arial" w:hAnsi="Arial" w:cs="Arial"/>
          <w:bCs/>
        </w:rPr>
        <w:t>na mestu objave javnega razpisa</w:t>
      </w:r>
      <w:r w:rsidR="00D1164D" w:rsidRPr="00152CE9">
        <w:rPr>
          <w:rFonts w:ascii="Arial" w:hAnsi="Arial" w:cs="Arial"/>
          <w:bCs/>
        </w:rPr>
        <w:t>.</w:t>
      </w:r>
    </w:p>
    <w:p w14:paraId="07C9635B" w14:textId="77777777" w:rsidR="00D1164D" w:rsidRPr="00152CE9" w:rsidRDefault="00D1164D" w:rsidP="00D1164D">
      <w:pPr>
        <w:spacing w:after="0" w:line="240" w:lineRule="auto"/>
        <w:jc w:val="both"/>
        <w:rPr>
          <w:rFonts w:ascii="Arial" w:hAnsi="Arial" w:cs="Arial"/>
        </w:rPr>
      </w:pPr>
    </w:p>
    <w:p w14:paraId="53F53C3A" w14:textId="77777777" w:rsidR="00D1164D" w:rsidRPr="00152CE9" w:rsidRDefault="00D1164D" w:rsidP="00D1164D">
      <w:pPr>
        <w:pStyle w:val="Odstavekseznama"/>
        <w:numPr>
          <w:ilvl w:val="0"/>
          <w:numId w:val="3"/>
        </w:numPr>
        <w:spacing w:after="0" w:line="240" w:lineRule="auto"/>
        <w:ind w:left="567" w:hanging="567"/>
        <w:jc w:val="both"/>
        <w:rPr>
          <w:rFonts w:ascii="Arial" w:hAnsi="Arial" w:cs="Arial"/>
          <w:b/>
        </w:rPr>
      </w:pPr>
      <w:r w:rsidRPr="00152CE9">
        <w:rPr>
          <w:rFonts w:ascii="Arial" w:hAnsi="Arial" w:cs="Arial"/>
          <w:b/>
        </w:rPr>
        <w:t>Obdobje, v katerem morajo biti porabljena dodeljena sredstva</w:t>
      </w:r>
    </w:p>
    <w:p w14:paraId="02145052" w14:textId="77777777" w:rsidR="00D1164D" w:rsidRPr="00152CE9" w:rsidRDefault="00D1164D" w:rsidP="00D1164D">
      <w:pPr>
        <w:spacing w:after="0" w:line="240" w:lineRule="auto"/>
        <w:jc w:val="both"/>
        <w:rPr>
          <w:rFonts w:ascii="Arial" w:hAnsi="Arial" w:cs="Arial"/>
        </w:rPr>
      </w:pPr>
    </w:p>
    <w:p w14:paraId="605A05B2" w14:textId="49361B8A" w:rsidR="00D1164D" w:rsidRPr="00152CE9" w:rsidRDefault="00D1164D" w:rsidP="00D1164D">
      <w:pPr>
        <w:tabs>
          <w:tab w:val="num" w:pos="720"/>
        </w:tabs>
        <w:spacing w:after="0" w:line="240" w:lineRule="auto"/>
        <w:jc w:val="both"/>
        <w:rPr>
          <w:rFonts w:ascii="Arial" w:hAnsi="Arial" w:cs="Arial"/>
          <w:color w:val="000000"/>
          <w:lang w:eastAsia="sl-SI"/>
        </w:rPr>
      </w:pPr>
      <w:r w:rsidRPr="0014095E">
        <w:rPr>
          <w:rFonts w:ascii="Arial" w:hAnsi="Arial" w:cs="Arial"/>
          <w:color w:val="000000"/>
          <w:lang w:eastAsia="sl-SI"/>
        </w:rPr>
        <w:t xml:space="preserve">Obdobje upravičenosti stroškov in izdatkov traja od datuma </w:t>
      </w:r>
      <w:r w:rsidR="00A01EC4" w:rsidRPr="0014095E">
        <w:rPr>
          <w:rFonts w:ascii="Arial" w:hAnsi="Arial" w:cs="Arial"/>
          <w:color w:val="000000"/>
          <w:lang w:eastAsia="sl-SI"/>
        </w:rPr>
        <w:t>objave razpisa</w:t>
      </w:r>
      <w:r w:rsidRPr="0014095E">
        <w:rPr>
          <w:rFonts w:ascii="Arial" w:hAnsi="Arial" w:cs="Arial"/>
          <w:color w:val="000000"/>
          <w:lang w:eastAsia="sl-SI"/>
        </w:rPr>
        <w:t xml:space="preserve"> do </w:t>
      </w:r>
      <w:r w:rsidR="009148A8" w:rsidRPr="0014095E">
        <w:rPr>
          <w:rFonts w:ascii="Arial" w:hAnsi="Arial" w:cs="Arial"/>
          <w:b/>
          <w:bCs/>
          <w:color w:val="000000"/>
          <w:lang w:eastAsia="sl-SI"/>
        </w:rPr>
        <w:t>31</w:t>
      </w:r>
      <w:r w:rsidRPr="0014095E">
        <w:rPr>
          <w:rFonts w:ascii="Arial" w:hAnsi="Arial" w:cs="Arial"/>
          <w:b/>
          <w:bCs/>
          <w:color w:val="000000"/>
          <w:lang w:eastAsia="sl-SI"/>
        </w:rPr>
        <w:t>. 11. 2026</w:t>
      </w:r>
      <w:r w:rsidRPr="0014095E">
        <w:rPr>
          <w:rFonts w:ascii="Arial" w:hAnsi="Arial" w:cs="Arial"/>
          <w:color w:val="000000"/>
          <w:lang w:eastAsia="sl-SI"/>
        </w:rPr>
        <w:t xml:space="preserve"> za projekte, ki bodo sofinancirani v letu 2026, oziroma do </w:t>
      </w:r>
      <w:r w:rsidR="009148A8" w:rsidRPr="0014095E">
        <w:rPr>
          <w:rFonts w:ascii="Arial" w:hAnsi="Arial" w:cs="Arial"/>
          <w:b/>
          <w:bCs/>
          <w:color w:val="000000"/>
          <w:lang w:eastAsia="sl-SI"/>
        </w:rPr>
        <w:t>31</w:t>
      </w:r>
      <w:r w:rsidRPr="0014095E">
        <w:rPr>
          <w:rFonts w:ascii="Arial" w:hAnsi="Arial" w:cs="Arial"/>
          <w:b/>
          <w:bCs/>
          <w:color w:val="000000"/>
          <w:lang w:eastAsia="sl-SI"/>
        </w:rPr>
        <w:t>. 1</w:t>
      </w:r>
      <w:r w:rsidR="009148A8" w:rsidRPr="0014095E">
        <w:rPr>
          <w:rFonts w:ascii="Arial" w:hAnsi="Arial" w:cs="Arial"/>
          <w:b/>
          <w:bCs/>
          <w:color w:val="000000"/>
          <w:lang w:eastAsia="sl-SI"/>
        </w:rPr>
        <w:t>1</w:t>
      </w:r>
      <w:r w:rsidRPr="0014095E">
        <w:rPr>
          <w:rFonts w:ascii="Arial" w:hAnsi="Arial" w:cs="Arial"/>
          <w:b/>
          <w:bCs/>
          <w:color w:val="000000"/>
          <w:lang w:eastAsia="sl-SI"/>
        </w:rPr>
        <w:t>. 2027</w:t>
      </w:r>
      <w:r w:rsidRPr="0014095E">
        <w:rPr>
          <w:rFonts w:ascii="Arial" w:hAnsi="Arial" w:cs="Arial"/>
          <w:color w:val="000000"/>
          <w:lang w:eastAsia="sl-SI"/>
        </w:rPr>
        <w:t xml:space="preserve"> za projekte, ki bodo sofinancirani v letu 2027.</w:t>
      </w:r>
    </w:p>
    <w:p w14:paraId="78996870" w14:textId="77777777" w:rsidR="00D1164D" w:rsidRPr="00152CE9" w:rsidRDefault="00D1164D" w:rsidP="00D1164D">
      <w:pPr>
        <w:tabs>
          <w:tab w:val="num" w:pos="720"/>
        </w:tabs>
        <w:spacing w:after="0" w:line="240" w:lineRule="auto"/>
        <w:jc w:val="both"/>
        <w:rPr>
          <w:rFonts w:ascii="Arial" w:hAnsi="Arial" w:cs="Arial"/>
          <w:color w:val="000000"/>
          <w:lang w:eastAsia="sl-SI"/>
        </w:rPr>
      </w:pPr>
    </w:p>
    <w:p w14:paraId="30487B50" w14:textId="77777777" w:rsidR="00D1164D" w:rsidRPr="00152CE9" w:rsidRDefault="00D1164D" w:rsidP="00D1164D">
      <w:pPr>
        <w:tabs>
          <w:tab w:val="num" w:pos="720"/>
        </w:tabs>
        <w:spacing w:after="0" w:line="240" w:lineRule="auto"/>
        <w:jc w:val="both"/>
        <w:rPr>
          <w:rFonts w:ascii="Arial" w:hAnsi="Arial" w:cs="Arial"/>
          <w:color w:val="000000"/>
          <w:lang w:eastAsia="sl-SI"/>
        </w:rPr>
      </w:pPr>
      <w:r w:rsidRPr="00152CE9">
        <w:rPr>
          <w:rFonts w:ascii="Arial" w:hAnsi="Arial" w:cs="Arial"/>
          <w:color w:val="000000"/>
          <w:lang w:eastAsia="sl-SI"/>
        </w:rPr>
        <w:t>Upravičeni strošek nastane, ko je storitev opravljena oziroma ko je blago dobavljeno, skladno s predmetom in drugimi določili pogodbe.</w:t>
      </w:r>
    </w:p>
    <w:p w14:paraId="67AF71D2" w14:textId="77777777" w:rsidR="00D1164D" w:rsidRPr="00152CE9" w:rsidRDefault="00D1164D" w:rsidP="00D1164D">
      <w:pPr>
        <w:tabs>
          <w:tab w:val="num" w:pos="720"/>
        </w:tabs>
        <w:spacing w:after="0" w:line="240" w:lineRule="auto"/>
        <w:jc w:val="both"/>
        <w:rPr>
          <w:rFonts w:ascii="Arial" w:hAnsi="Arial" w:cs="Arial"/>
          <w:color w:val="000000"/>
          <w:lang w:eastAsia="sl-SI"/>
        </w:rPr>
      </w:pPr>
    </w:p>
    <w:p w14:paraId="50AE6340" w14:textId="77777777" w:rsidR="00D1164D" w:rsidRPr="00152CE9" w:rsidRDefault="00D1164D" w:rsidP="00D1164D">
      <w:pPr>
        <w:tabs>
          <w:tab w:val="num" w:pos="720"/>
        </w:tabs>
        <w:spacing w:after="0" w:line="240" w:lineRule="auto"/>
        <w:jc w:val="both"/>
        <w:rPr>
          <w:rFonts w:ascii="Arial" w:hAnsi="Arial" w:cs="Arial"/>
          <w:color w:val="000000"/>
          <w:lang w:eastAsia="sl-SI"/>
        </w:rPr>
      </w:pPr>
      <w:r w:rsidRPr="00152CE9">
        <w:rPr>
          <w:rFonts w:ascii="Arial" w:hAnsi="Arial" w:cs="Arial"/>
          <w:color w:val="000000"/>
          <w:lang w:eastAsia="sl-SI"/>
        </w:rPr>
        <w:t>Upravičeni stroški upravičenca morajo biti plačani v celoti. Upravičeni izdatek upravičenca nastane z dnem plačila upravičenega stroška in mora biti podprt z listino, ki njegov nastanek ustrezno dokazuje.</w:t>
      </w:r>
    </w:p>
    <w:p w14:paraId="4D225F8C" w14:textId="77777777" w:rsidR="00D1164D" w:rsidRPr="00152CE9" w:rsidRDefault="00D1164D" w:rsidP="00D1164D">
      <w:pPr>
        <w:tabs>
          <w:tab w:val="num" w:pos="720"/>
        </w:tabs>
        <w:spacing w:after="0" w:line="240" w:lineRule="auto"/>
        <w:jc w:val="both"/>
        <w:rPr>
          <w:rFonts w:ascii="Arial" w:hAnsi="Arial" w:cs="Arial"/>
          <w:color w:val="000000"/>
          <w:lang w:eastAsia="sl-SI"/>
        </w:rPr>
      </w:pPr>
    </w:p>
    <w:p w14:paraId="3AB85AC5" w14:textId="3F73B7BE" w:rsidR="00D1164D" w:rsidRPr="00152CE9" w:rsidRDefault="00D1164D" w:rsidP="00D1164D">
      <w:pPr>
        <w:tabs>
          <w:tab w:val="num" w:pos="720"/>
        </w:tabs>
        <w:spacing w:after="0" w:line="240" w:lineRule="auto"/>
        <w:jc w:val="both"/>
        <w:rPr>
          <w:rFonts w:ascii="Arial" w:hAnsi="Arial" w:cs="Arial"/>
          <w:color w:val="000000"/>
          <w:lang w:eastAsia="sl-SI"/>
        </w:rPr>
      </w:pPr>
      <w:r w:rsidRPr="00152CE9">
        <w:rPr>
          <w:rFonts w:ascii="Arial" w:hAnsi="Arial" w:cs="Arial"/>
          <w:color w:val="000000"/>
          <w:lang w:eastAsia="sl-SI"/>
        </w:rPr>
        <w:t xml:space="preserve">Roki za oddajo zahtevkov </w:t>
      </w:r>
      <w:r w:rsidR="009148A8" w:rsidRPr="00152CE9">
        <w:rPr>
          <w:rFonts w:ascii="Arial" w:hAnsi="Arial" w:cs="Arial"/>
          <w:color w:val="000000"/>
          <w:lang w:eastAsia="sl-SI"/>
        </w:rPr>
        <w:t>bodo</w:t>
      </w:r>
      <w:r w:rsidRPr="00152CE9">
        <w:rPr>
          <w:rFonts w:ascii="Arial" w:hAnsi="Arial" w:cs="Arial"/>
          <w:color w:val="000000"/>
          <w:lang w:eastAsia="sl-SI"/>
        </w:rPr>
        <w:t xml:space="preserve"> določeni s pogodbo o sofinanciranju.</w:t>
      </w:r>
    </w:p>
    <w:p w14:paraId="202484F0" w14:textId="77777777" w:rsidR="00D1164D" w:rsidRPr="00152CE9" w:rsidRDefault="00D1164D" w:rsidP="00D1164D">
      <w:pPr>
        <w:tabs>
          <w:tab w:val="num" w:pos="720"/>
        </w:tabs>
        <w:spacing w:after="0" w:line="240" w:lineRule="auto"/>
        <w:jc w:val="both"/>
        <w:rPr>
          <w:rFonts w:ascii="Arial" w:hAnsi="Arial" w:cs="Arial"/>
        </w:rPr>
      </w:pPr>
    </w:p>
    <w:p w14:paraId="340CA269" w14:textId="77777777" w:rsidR="00D1164D" w:rsidRPr="00152CE9" w:rsidRDefault="00D1164D" w:rsidP="00D1164D">
      <w:pPr>
        <w:pStyle w:val="Odstavekseznama"/>
        <w:numPr>
          <w:ilvl w:val="0"/>
          <w:numId w:val="3"/>
        </w:numPr>
        <w:spacing w:after="0" w:line="240" w:lineRule="auto"/>
        <w:ind w:left="0" w:firstLine="0"/>
        <w:jc w:val="both"/>
        <w:rPr>
          <w:rFonts w:ascii="Arial" w:hAnsi="Arial" w:cs="Arial"/>
          <w:b/>
        </w:rPr>
      </w:pPr>
      <w:r w:rsidRPr="00152CE9">
        <w:rPr>
          <w:rFonts w:ascii="Arial" w:hAnsi="Arial" w:cs="Arial"/>
          <w:b/>
        </w:rPr>
        <w:t>Shema in skladnost s pravili državnih pomoči</w:t>
      </w:r>
    </w:p>
    <w:p w14:paraId="63BF6AF6" w14:textId="77777777" w:rsidR="00D1164D" w:rsidRPr="00152CE9" w:rsidRDefault="00D1164D" w:rsidP="00D1164D">
      <w:pPr>
        <w:spacing w:after="0" w:line="240" w:lineRule="auto"/>
        <w:jc w:val="both"/>
        <w:rPr>
          <w:rFonts w:ascii="Arial" w:hAnsi="Arial" w:cs="Arial"/>
          <w:b/>
        </w:rPr>
      </w:pPr>
    </w:p>
    <w:p w14:paraId="417750E2" w14:textId="77777777" w:rsidR="00D1164D" w:rsidRPr="00152CE9" w:rsidRDefault="00D1164D" w:rsidP="00D1164D">
      <w:pPr>
        <w:spacing w:after="0" w:line="240" w:lineRule="auto"/>
        <w:jc w:val="both"/>
        <w:rPr>
          <w:rFonts w:ascii="Arial" w:eastAsia="MS Mincho" w:hAnsi="Arial" w:cs="Arial"/>
          <w:lang w:eastAsia="sl-SI"/>
        </w:rPr>
      </w:pPr>
      <w:r w:rsidRPr="00152CE9">
        <w:rPr>
          <w:rFonts w:ascii="Arial" w:eastAsia="MS Mincho" w:hAnsi="Arial" w:cs="Arial"/>
          <w:lang w:eastAsia="sl-SI"/>
        </w:rPr>
        <w:t xml:space="preserve">Sofinanciranje bo potekalo na podlagi priglašene sheme državnih pomoči </w:t>
      </w:r>
      <w:r w:rsidRPr="00152CE9">
        <w:rPr>
          <w:rFonts w:ascii="Arial" w:eastAsia="MS Mincho" w:hAnsi="Arial" w:cs="Arial"/>
          <w:b/>
          <w:bCs/>
          <w:lang w:eastAsia="sl-SI"/>
        </w:rPr>
        <w:t>»de minimis«</w:t>
      </w:r>
      <w:r w:rsidRPr="00152CE9">
        <w:rPr>
          <w:rFonts w:ascii="Arial" w:eastAsia="MS Mincho" w:hAnsi="Arial" w:cs="Arial"/>
          <w:lang w:eastAsia="sl-SI"/>
        </w:rPr>
        <w:t>.</w:t>
      </w:r>
    </w:p>
    <w:p w14:paraId="1966CF10" w14:textId="77777777" w:rsidR="00D1164D" w:rsidRPr="00152CE9" w:rsidRDefault="00D1164D" w:rsidP="00D1164D">
      <w:pPr>
        <w:spacing w:after="0" w:line="240" w:lineRule="auto"/>
        <w:jc w:val="both"/>
        <w:rPr>
          <w:rFonts w:ascii="Arial" w:eastAsia="MS Mincho" w:hAnsi="Arial" w:cs="Arial"/>
          <w:lang w:eastAsia="sl-SI"/>
        </w:rPr>
      </w:pPr>
    </w:p>
    <w:p w14:paraId="18224DF0" w14:textId="77777777" w:rsidR="00D1164D" w:rsidRPr="00152CE9" w:rsidRDefault="00D1164D" w:rsidP="00D1164D">
      <w:pPr>
        <w:spacing w:after="0" w:line="240" w:lineRule="auto"/>
        <w:jc w:val="both"/>
        <w:rPr>
          <w:rFonts w:ascii="Arial" w:eastAsia="MS Mincho" w:hAnsi="Arial" w:cs="Arial"/>
          <w:lang w:eastAsia="sl-SI"/>
        </w:rPr>
      </w:pPr>
      <w:r w:rsidRPr="00152CE9">
        <w:rPr>
          <w:rFonts w:ascii="Arial" w:eastAsia="MS Mincho" w:hAnsi="Arial" w:cs="Arial"/>
          <w:lang w:eastAsia="sl-SI"/>
        </w:rPr>
        <w:t>Upošteva se pravilo kumulacije državnih pomoči, kar pomeni, da skupna višina državne pomoči, dodeljene enotnemu podjetju za projekt za isti namen, ne sme presegati največje dovoljene intenzivnosti pomoči oziroma zneska državne pomoči v zadnjih treh poslovnih letih (pri čemer se leto odobritve pomoči všteva v to obdobje), kot to določa shema državnih pomoči »Program ukrepov MGTŠ za spodbujanje podjetništva in konkurenčnosti v obdobju 2024–2030 – de minimis«.</w:t>
      </w:r>
    </w:p>
    <w:p w14:paraId="7714C1B5" w14:textId="77777777" w:rsidR="00D1164D" w:rsidRPr="00152CE9" w:rsidRDefault="00D1164D" w:rsidP="00D1164D">
      <w:pPr>
        <w:spacing w:after="0" w:line="240" w:lineRule="auto"/>
        <w:jc w:val="both"/>
        <w:rPr>
          <w:rFonts w:ascii="Arial" w:eastAsia="MS Mincho" w:hAnsi="Arial" w:cs="Arial"/>
          <w:lang w:eastAsia="sl-SI"/>
        </w:rPr>
      </w:pPr>
    </w:p>
    <w:p w14:paraId="72582E91" w14:textId="77777777" w:rsidR="00D1164D" w:rsidRPr="00152CE9" w:rsidRDefault="00D1164D" w:rsidP="00D1164D">
      <w:pPr>
        <w:spacing w:after="0" w:line="240" w:lineRule="auto"/>
        <w:jc w:val="both"/>
        <w:rPr>
          <w:rFonts w:ascii="Arial" w:eastAsia="MS Mincho" w:hAnsi="Arial" w:cs="Arial"/>
          <w:lang w:eastAsia="sl-SI"/>
        </w:rPr>
      </w:pPr>
      <w:r w:rsidRPr="00152CE9">
        <w:rPr>
          <w:rFonts w:ascii="Arial" w:eastAsia="MS Mincho" w:hAnsi="Arial" w:cs="Arial"/>
          <w:lang w:eastAsia="sl-SI"/>
        </w:rPr>
        <w:t xml:space="preserve">Za opredelitev </w:t>
      </w:r>
      <w:r w:rsidRPr="00152CE9">
        <w:rPr>
          <w:rFonts w:ascii="Arial" w:eastAsia="MS Mincho" w:hAnsi="Arial" w:cs="Arial"/>
          <w:b/>
          <w:bCs/>
          <w:lang w:eastAsia="sl-SI"/>
        </w:rPr>
        <w:t>enotnega podjetja</w:t>
      </w:r>
      <w:r w:rsidRPr="00152CE9">
        <w:rPr>
          <w:rFonts w:ascii="Arial" w:eastAsia="MS Mincho" w:hAnsi="Arial" w:cs="Arial"/>
          <w:lang w:eastAsia="sl-SI"/>
        </w:rPr>
        <w:t xml:space="preserve"> se upoštevajo določila </w:t>
      </w:r>
      <w:r w:rsidRPr="00152CE9">
        <w:rPr>
          <w:rFonts w:ascii="Arial" w:eastAsia="MS Mincho" w:hAnsi="Arial" w:cs="Arial"/>
          <w:b/>
          <w:bCs/>
          <w:lang w:eastAsia="sl-SI"/>
        </w:rPr>
        <w:t>Uredbe (EU) 2023/2831</w:t>
      </w:r>
      <w:r w:rsidRPr="00152CE9">
        <w:rPr>
          <w:rFonts w:ascii="Arial" w:eastAsia="MS Mincho" w:hAnsi="Arial" w:cs="Arial"/>
          <w:lang w:eastAsia="sl-SI"/>
        </w:rPr>
        <w:t xml:space="preserve">, za določitev </w:t>
      </w:r>
      <w:r w:rsidRPr="00152CE9">
        <w:rPr>
          <w:rFonts w:ascii="Arial" w:eastAsia="MS Mincho" w:hAnsi="Arial" w:cs="Arial"/>
          <w:b/>
          <w:bCs/>
          <w:lang w:eastAsia="sl-SI"/>
        </w:rPr>
        <w:t>velikosti oziroma kategorije podjetja</w:t>
      </w:r>
      <w:r w:rsidRPr="00152CE9">
        <w:rPr>
          <w:rFonts w:ascii="Arial" w:eastAsia="MS Mincho" w:hAnsi="Arial" w:cs="Arial"/>
          <w:lang w:eastAsia="sl-SI"/>
        </w:rPr>
        <w:t xml:space="preserve"> pa določila </w:t>
      </w:r>
      <w:r w:rsidRPr="00152CE9">
        <w:rPr>
          <w:rFonts w:ascii="Arial" w:eastAsia="MS Mincho" w:hAnsi="Arial" w:cs="Arial"/>
          <w:b/>
          <w:bCs/>
          <w:lang w:eastAsia="sl-SI"/>
        </w:rPr>
        <w:t>Priloge I Uredbe (EU) št. 651/2014</w:t>
      </w:r>
      <w:r w:rsidRPr="00152CE9">
        <w:rPr>
          <w:rFonts w:ascii="Arial" w:eastAsia="MS Mincho" w:hAnsi="Arial" w:cs="Arial"/>
          <w:lang w:eastAsia="sl-SI"/>
        </w:rPr>
        <w:t>.</w:t>
      </w:r>
    </w:p>
    <w:p w14:paraId="3BFF6D95" w14:textId="77777777" w:rsidR="00D1164D" w:rsidRPr="00152CE9" w:rsidRDefault="00D1164D" w:rsidP="00D1164D">
      <w:pPr>
        <w:spacing w:after="0" w:line="240" w:lineRule="auto"/>
        <w:jc w:val="both"/>
        <w:rPr>
          <w:rFonts w:ascii="Arial" w:eastAsia="MS Mincho" w:hAnsi="Arial" w:cs="Arial"/>
          <w:lang w:eastAsia="sl-SI"/>
        </w:rPr>
      </w:pPr>
    </w:p>
    <w:p w14:paraId="511BBF2D" w14:textId="77777777" w:rsidR="00D1164D" w:rsidRPr="00152CE9" w:rsidRDefault="00D1164D" w:rsidP="00D1164D">
      <w:pPr>
        <w:spacing w:after="0" w:line="240" w:lineRule="auto"/>
        <w:jc w:val="both"/>
        <w:rPr>
          <w:rFonts w:ascii="Arial" w:eastAsia="MS Mincho" w:hAnsi="Arial" w:cs="Arial"/>
          <w:lang w:eastAsia="sl-SI"/>
        </w:rPr>
      </w:pPr>
      <w:r w:rsidRPr="00152CE9">
        <w:rPr>
          <w:rFonts w:ascii="Arial" w:eastAsia="MS Mincho" w:hAnsi="Arial" w:cs="Arial"/>
          <w:lang w:eastAsia="sl-SI"/>
        </w:rPr>
        <w:t>V okviru obravnave vlog komisija izpolnjevanje pogojev za dodelitev pomoči po pravilu »de minimis« preveri na podlagi podatkov vlagatelja, ki so sestavni del vloge za izvedbo projekta, ter dodatno s poizvedbo pri Ministrstvu za finance.</w:t>
      </w:r>
    </w:p>
    <w:p w14:paraId="3081F737" w14:textId="77777777" w:rsidR="00D1164D" w:rsidRPr="00152CE9" w:rsidRDefault="00D1164D" w:rsidP="00D1164D">
      <w:pPr>
        <w:spacing w:after="0" w:line="240" w:lineRule="auto"/>
        <w:jc w:val="both"/>
        <w:rPr>
          <w:rFonts w:ascii="Arial" w:eastAsia="MS Mincho" w:hAnsi="Arial" w:cs="Arial"/>
          <w:lang w:eastAsia="sl-SI"/>
        </w:rPr>
      </w:pPr>
    </w:p>
    <w:p w14:paraId="04F5D8F8" w14:textId="77777777" w:rsidR="00D1164D" w:rsidRPr="00152CE9" w:rsidRDefault="00D1164D" w:rsidP="00D1164D">
      <w:pPr>
        <w:spacing w:after="0" w:line="240" w:lineRule="auto"/>
        <w:jc w:val="both"/>
        <w:rPr>
          <w:rFonts w:ascii="Arial" w:eastAsia="MS Mincho" w:hAnsi="Arial" w:cs="Arial"/>
          <w:lang w:eastAsia="sl-SI"/>
        </w:rPr>
      </w:pPr>
      <w:r w:rsidRPr="00152CE9">
        <w:rPr>
          <w:rFonts w:ascii="Arial" w:eastAsia="MS Mincho" w:hAnsi="Arial" w:cs="Arial"/>
          <w:lang w:eastAsia="sl-SI"/>
        </w:rPr>
        <w:t>Če komisija ugotovi, da bi skupna vrednost državne pomoči, dodeljene vlagatelju, ne glede na obliko ali namen pomoči, presegla največjo dovoljeno pomoč v obdobju treh poslovnih let, pomoč po pravilu »de minimis« takšni vlogi ne bo dodeljena.</w:t>
      </w:r>
    </w:p>
    <w:p w14:paraId="6EB808CA" w14:textId="77777777" w:rsidR="00D1164D" w:rsidRPr="00152CE9" w:rsidRDefault="00D1164D" w:rsidP="00D1164D">
      <w:pPr>
        <w:spacing w:after="0" w:line="240" w:lineRule="auto"/>
        <w:jc w:val="both"/>
        <w:rPr>
          <w:rFonts w:ascii="Arial" w:hAnsi="Arial" w:cs="Arial"/>
        </w:rPr>
      </w:pPr>
    </w:p>
    <w:p w14:paraId="25361A55" w14:textId="281D9B3E" w:rsidR="00D1164D" w:rsidRPr="00152CE9" w:rsidRDefault="00D1164D" w:rsidP="00D1164D">
      <w:pPr>
        <w:pStyle w:val="Odstavekseznama"/>
        <w:numPr>
          <w:ilvl w:val="0"/>
          <w:numId w:val="3"/>
        </w:numPr>
        <w:spacing w:after="0" w:line="240" w:lineRule="auto"/>
        <w:ind w:left="0" w:firstLine="0"/>
        <w:jc w:val="both"/>
        <w:rPr>
          <w:rFonts w:ascii="Arial" w:hAnsi="Arial" w:cs="Arial"/>
          <w:b/>
        </w:rPr>
      </w:pPr>
      <w:r w:rsidRPr="00152CE9">
        <w:rPr>
          <w:rFonts w:ascii="Arial" w:hAnsi="Arial" w:cs="Arial"/>
          <w:b/>
        </w:rPr>
        <w:t>Upravičeni stroški</w:t>
      </w:r>
    </w:p>
    <w:p w14:paraId="279CE68D" w14:textId="77777777" w:rsidR="00D1164D" w:rsidRPr="00152CE9" w:rsidRDefault="00D1164D" w:rsidP="00D1164D">
      <w:pPr>
        <w:pStyle w:val="Sklic-vrstica"/>
        <w:spacing w:after="0"/>
        <w:rPr>
          <w:rFonts w:ascii="Arial" w:hAnsi="Arial" w:cs="Arial"/>
          <w:sz w:val="22"/>
          <w:szCs w:val="22"/>
        </w:rPr>
      </w:pPr>
    </w:p>
    <w:p w14:paraId="4945877D" w14:textId="77777777" w:rsidR="00D1164D" w:rsidRPr="00152CE9" w:rsidRDefault="00D1164D" w:rsidP="00D1164D">
      <w:pPr>
        <w:spacing w:after="0" w:line="240" w:lineRule="auto"/>
        <w:jc w:val="both"/>
        <w:rPr>
          <w:rFonts w:ascii="Arial" w:eastAsia="Times New Roman" w:hAnsi="Arial" w:cs="Arial"/>
          <w:lang w:eastAsia="sl-SI"/>
        </w:rPr>
      </w:pPr>
      <w:r w:rsidRPr="00152CE9">
        <w:rPr>
          <w:rFonts w:ascii="Arial" w:eastAsia="Times New Roman" w:hAnsi="Arial" w:cs="Arial"/>
          <w:b/>
          <w:bCs/>
          <w:lang w:eastAsia="sl-SI"/>
        </w:rPr>
        <w:t>Upravičeni so naslednji stroški:</w:t>
      </w:r>
    </w:p>
    <w:p w14:paraId="0B6B9F34" w14:textId="5974137F" w:rsidR="00D1164D" w:rsidRPr="00152CE9" w:rsidRDefault="00152CE9" w:rsidP="00152CE9">
      <w:pPr>
        <w:pStyle w:val="Odstavekseznama"/>
        <w:numPr>
          <w:ilvl w:val="0"/>
          <w:numId w:val="16"/>
        </w:numPr>
        <w:autoSpaceDE w:val="0"/>
        <w:autoSpaceDN w:val="0"/>
        <w:adjustRightInd w:val="0"/>
        <w:spacing w:after="0" w:line="240" w:lineRule="auto"/>
        <w:rPr>
          <w:rFonts w:ascii="Arial" w:eastAsiaTheme="minorHAnsi" w:hAnsi="Arial" w:cs="Arial"/>
          <w:color w:val="000000"/>
          <w14:ligatures w14:val="standardContextual"/>
        </w:rPr>
      </w:pPr>
      <w:r w:rsidRPr="00152CE9">
        <w:rPr>
          <w:rFonts w:ascii="Arial" w:eastAsiaTheme="minorHAnsi" w:hAnsi="Arial" w:cs="Arial"/>
          <w:color w:val="000000"/>
          <w14:ligatures w14:val="standardContextual"/>
        </w:rPr>
        <w:t>stroški najema neopremljenega razstavnega prostora na kvadratni meter</w:t>
      </w:r>
      <w:r w:rsidR="00D1164D" w:rsidRPr="00152CE9">
        <w:rPr>
          <w:rFonts w:ascii="Arial" w:eastAsia="Times New Roman" w:hAnsi="Arial" w:cs="Arial"/>
          <w:lang w:eastAsia="sl-SI"/>
        </w:rPr>
        <w:t>;</w:t>
      </w:r>
    </w:p>
    <w:p w14:paraId="30E9D90B" w14:textId="6A0D16D1" w:rsidR="00152CE9" w:rsidRPr="00152CE9" w:rsidRDefault="005F7924" w:rsidP="00152CE9">
      <w:pPr>
        <w:pStyle w:val="Odstavekseznama"/>
        <w:numPr>
          <w:ilvl w:val="0"/>
          <w:numId w:val="16"/>
        </w:numPr>
        <w:autoSpaceDE w:val="0"/>
        <w:autoSpaceDN w:val="0"/>
        <w:adjustRightInd w:val="0"/>
        <w:spacing w:after="13" w:line="240" w:lineRule="auto"/>
        <w:rPr>
          <w:rFonts w:ascii="Arial" w:eastAsiaTheme="minorHAnsi" w:hAnsi="Arial" w:cs="Arial"/>
          <w:color w:val="000000"/>
          <w14:ligatures w14:val="standardContextual"/>
        </w:rPr>
      </w:pPr>
      <w:r w:rsidRPr="009D563F">
        <w:rPr>
          <w:rFonts w:ascii="Arial" w:eastAsiaTheme="minorHAnsi" w:hAnsi="Arial" w:cs="Arial"/>
          <w:color w:val="000000"/>
          <w14:ligatures w14:val="standardContextual"/>
        </w:rPr>
        <w:t>standardn</w:t>
      </w:r>
      <w:r>
        <w:rPr>
          <w:rFonts w:ascii="Arial" w:eastAsiaTheme="minorHAnsi" w:hAnsi="Arial" w:cs="Arial"/>
          <w:color w:val="000000"/>
          <w14:ligatures w14:val="standardContextual"/>
        </w:rPr>
        <w:t>i</w:t>
      </w:r>
      <w:r w:rsidRPr="009D563F">
        <w:rPr>
          <w:rFonts w:ascii="Arial" w:eastAsiaTheme="minorHAnsi" w:hAnsi="Arial" w:cs="Arial"/>
          <w:color w:val="000000"/>
          <w14:ligatures w14:val="standardContextual"/>
        </w:rPr>
        <w:t xml:space="preserve"> stroš</w:t>
      </w:r>
      <w:r>
        <w:rPr>
          <w:rFonts w:ascii="Arial" w:eastAsiaTheme="minorHAnsi" w:hAnsi="Arial" w:cs="Arial"/>
          <w:color w:val="000000"/>
          <w14:ligatures w14:val="standardContextual"/>
        </w:rPr>
        <w:t>e</w:t>
      </w:r>
      <w:r w:rsidRPr="009D563F">
        <w:rPr>
          <w:rFonts w:ascii="Arial" w:eastAsiaTheme="minorHAnsi" w:hAnsi="Arial" w:cs="Arial"/>
          <w:color w:val="000000"/>
          <w14:ligatures w14:val="standardContextual"/>
        </w:rPr>
        <w:t>k na enoto površine za stroške ureditve razstavnega prostora</w:t>
      </w:r>
      <w:r w:rsidRPr="00B54287">
        <w:rPr>
          <w:rFonts w:ascii="Arial" w:eastAsiaTheme="minorHAnsi" w:hAnsi="Arial" w:cs="Arial"/>
          <w:color w:val="000000"/>
          <w14:ligatures w14:val="standardContextual"/>
        </w:rPr>
        <w:t xml:space="preserve"> </w:t>
      </w:r>
      <w:r w:rsidR="00152CE9" w:rsidRPr="00152CE9">
        <w:rPr>
          <w:rFonts w:ascii="Arial" w:eastAsiaTheme="minorHAnsi" w:hAnsi="Arial" w:cs="Arial"/>
          <w:color w:val="000000"/>
          <w14:ligatures w14:val="standardContextual"/>
        </w:rPr>
        <w:t xml:space="preserve">na kvadratni meter in </w:t>
      </w:r>
    </w:p>
    <w:p w14:paraId="0A8AD4A8" w14:textId="5893815E" w:rsidR="00D1164D" w:rsidRPr="00152CE9" w:rsidRDefault="00152CE9" w:rsidP="00152CE9">
      <w:pPr>
        <w:pStyle w:val="Odstavekseznama"/>
        <w:numPr>
          <w:ilvl w:val="0"/>
          <w:numId w:val="16"/>
        </w:numPr>
        <w:autoSpaceDE w:val="0"/>
        <w:autoSpaceDN w:val="0"/>
        <w:adjustRightInd w:val="0"/>
        <w:spacing w:after="0" w:line="240" w:lineRule="auto"/>
        <w:rPr>
          <w:rFonts w:ascii="Arial" w:eastAsiaTheme="minorHAnsi" w:hAnsi="Arial" w:cs="Arial"/>
          <w:color w:val="000000"/>
          <w14:ligatures w14:val="standardContextual"/>
        </w:rPr>
      </w:pPr>
      <w:r w:rsidRPr="00152CE9">
        <w:rPr>
          <w:rFonts w:ascii="Arial" w:eastAsiaTheme="minorHAnsi" w:hAnsi="Arial" w:cs="Arial"/>
          <w:color w:val="000000"/>
          <w14:ligatures w14:val="standardContextual"/>
        </w:rPr>
        <w:t>stroški prijavnine in vpisa v katalog razstavljavcev na sejmu</w:t>
      </w:r>
      <w:r w:rsidR="000B2C04">
        <w:rPr>
          <w:rFonts w:ascii="Arial" w:eastAsiaTheme="minorHAnsi" w:hAnsi="Arial" w:cs="Arial"/>
          <w:color w:val="000000"/>
          <w14:ligatures w14:val="standardContextual"/>
        </w:rPr>
        <w:t xml:space="preserve"> ter </w:t>
      </w:r>
      <w:r w:rsidR="000B2C04" w:rsidRPr="000B2C04">
        <w:rPr>
          <w:rFonts w:ascii="Arial" w:eastAsiaTheme="minorHAnsi" w:hAnsi="Arial" w:cs="Arial"/>
          <w:color w:val="000000"/>
          <w14:ligatures w14:val="standardContextual"/>
        </w:rPr>
        <w:t>strošek sejemsko-marketinškega paketa</w:t>
      </w:r>
      <w:r w:rsidRPr="00152CE9">
        <w:rPr>
          <w:rFonts w:ascii="Arial" w:eastAsiaTheme="minorHAnsi" w:hAnsi="Arial" w:cs="Arial"/>
          <w:color w:val="000000"/>
          <w14:ligatures w14:val="standardContextual"/>
        </w:rPr>
        <w:t>, ki ga organizator sejma zaračuna razstavljavcu neglede na velikost razstavnega prostora (strošek na razstavljavca)</w:t>
      </w:r>
      <w:r w:rsidR="00D1164D" w:rsidRPr="00152CE9">
        <w:rPr>
          <w:rFonts w:ascii="Arial" w:eastAsia="Times New Roman" w:hAnsi="Arial" w:cs="Arial"/>
          <w:lang w:eastAsia="sl-SI"/>
        </w:rPr>
        <w:t>.</w:t>
      </w:r>
    </w:p>
    <w:p w14:paraId="0B0CFA04" w14:textId="77777777" w:rsidR="00D1164D" w:rsidRPr="00152CE9" w:rsidRDefault="00D1164D" w:rsidP="00D1164D">
      <w:pPr>
        <w:spacing w:after="0" w:line="240" w:lineRule="auto"/>
        <w:ind w:left="720"/>
        <w:jc w:val="both"/>
        <w:rPr>
          <w:rFonts w:ascii="Arial" w:eastAsia="Times New Roman" w:hAnsi="Arial" w:cs="Arial"/>
          <w:lang w:eastAsia="sl-SI"/>
        </w:rPr>
      </w:pPr>
    </w:p>
    <w:p w14:paraId="0BE01BC9" w14:textId="31D0F9C9" w:rsidR="00D1164D" w:rsidRDefault="00D1164D" w:rsidP="00D1164D">
      <w:pPr>
        <w:spacing w:after="0" w:line="240" w:lineRule="auto"/>
        <w:jc w:val="both"/>
        <w:rPr>
          <w:rFonts w:ascii="Arial" w:eastAsia="Times New Roman" w:hAnsi="Arial" w:cs="Arial"/>
          <w:lang w:eastAsia="sl-SI"/>
        </w:rPr>
      </w:pPr>
      <w:r w:rsidRPr="00152CE9">
        <w:rPr>
          <w:rFonts w:ascii="Arial" w:eastAsia="Times New Roman" w:hAnsi="Arial" w:cs="Arial"/>
          <w:b/>
          <w:bCs/>
          <w:lang w:eastAsia="sl-SI"/>
        </w:rPr>
        <w:t>Davek na dodano vrednost (DDV)</w:t>
      </w:r>
      <w:r w:rsidRPr="00152CE9">
        <w:rPr>
          <w:rFonts w:ascii="Arial" w:eastAsia="Times New Roman" w:hAnsi="Arial" w:cs="Arial"/>
          <w:lang w:eastAsia="sl-SI"/>
        </w:rPr>
        <w:t xml:space="preserve"> ter drugi davki ali dajatve niso upravičen strošek. </w:t>
      </w:r>
    </w:p>
    <w:p w14:paraId="23D4A291" w14:textId="77777777" w:rsidR="0083644E" w:rsidRDefault="0083644E" w:rsidP="00D1164D">
      <w:pPr>
        <w:spacing w:after="0" w:line="240" w:lineRule="auto"/>
        <w:jc w:val="both"/>
        <w:rPr>
          <w:rFonts w:ascii="Arial" w:eastAsia="Times New Roman" w:hAnsi="Arial" w:cs="Arial"/>
          <w:lang w:eastAsia="sl-SI"/>
        </w:rPr>
      </w:pPr>
    </w:p>
    <w:p w14:paraId="10F9CBE1" w14:textId="1FCBB9D0" w:rsidR="0083644E" w:rsidRPr="00152CE9" w:rsidRDefault="0083644E" w:rsidP="00D1164D">
      <w:pPr>
        <w:spacing w:after="0" w:line="240" w:lineRule="auto"/>
        <w:jc w:val="both"/>
        <w:rPr>
          <w:rFonts w:ascii="Arial" w:eastAsia="Times New Roman" w:hAnsi="Arial" w:cs="Arial"/>
          <w:lang w:eastAsia="sl-SI"/>
        </w:rPr>
      </w:pPr>
      <w:r w:rsidRPr="008751C1">
        <w:rPr>
          <w:rFonts w:ascii="Arial" w:eastAsia="Times New Roman" w:hAnsi="Arial" w:cs="Arial"/>
          <w:lang w:eastAsia="sl-SI"/>
        </w:rPr>
        <w:t xml:space="preserve">Stroški vodenja in koordinacije </w:t>
      </w:r>
      <w:r w:rsidR="00493C0F">
        <w:rPr>
          <w:rFonts w:ascii="Arial" w:eastAsia="Times New Roman" w:hAnsi="Arial" w:cs="Arial"/>
          <w:lang w:eastAsia="sl-SI"/>
        </w:rPr>
        <w:t xml:space="preserve">morebitnih </w:t>
      </w:r>
      <w:r w:rsidRPr="008751C1">
        <w:rPr>
          <w:rFonts w:ascii="Arial" w:eastAsia="Times New Roman" w:hAnsi="Arial" w:cs="Arial"/>
          <w:lang w:eastAsia="sl-SI"/>
        </w:rPr>
        <w:t>partnerstev oziroma konzorcijev ni</w:t>
      </w:r>
      <w:r w:rsidR="008751C1">
        <w:rPr>
          <w:rFonts w:ascii="Arial" w:eastAsia="Times New Roman" w:hAnsi="Arial" w:cs="Arial"/>
          <w:lang w:eastAsia="sl-SI"/>
        </w:rPr>
        <w:t>so</w:t>
      </w:r>
      <w:r w:rsidRPr="008751C1">
        <w:rPr>
          <w:rFonts w:ascii="Arial" w:eastAsia="Times New Roman" w:hAnsi="Arial" w:cs="Arial"/>
          <w:lang w:eastAsia="sl-SI"/>
        </w:rPr>
        <w:t xml:space="preserve"> upravičen strošek.</w:t>
      </w:r>
    </w:p>
    <w:p w14:paraId="2F96A791" w14:textId="77777777" w:rsidR="00D1164D" w:rsidRPr="00152CE9" w:rsidRDefault="00D1164D" w:rsidP="00D1164D">
      <w:pPr>
        <w:spacing w:after="0" w:line="240" w:lineRule="auto"/>
        <w:jc w:val="both"/>
        <w:rPr>
          <w:rFonts w:ascii="Arial" w:eastAsia="Times New Roman" w:hAnsi="Arial" w:cs="Arial"/>
          <w:lang w:eastAsia="sl-SI"/>
        </w:rPr>
      </w:pPr>
    </w:p>
    <w:p w14:paraId="6BADBCFA" w14:textId="04255516" w:rsidR="005F7924" w:rsidRDefault="005F7924" w:rsidP="005F7924">
      <w:pPr>
        <w:spacing w:after="0" w:line="240" w:lineRule="auto"/>
        <w:jc w:val="both"/>
        <w:rPr>
          <w:rFonts w:ascii="Arial" w:eastAsia="Times New Roman" w:hAnsi="Arial" w:cs="Arial"/>
          <w:lang w:eastAsia="sl-SI"/>
        </w:rPr>
      </w:pPr>
      <w:r w:rsidRPr="00B54287">
        <w:rPr>
          <w:rFonts w:ascii="Arial" w:eastAsia="Times New Roman" w:hAnsi="Arial" w:cs="Arial"/>
          <w:lang w:eastAsia="sl-SI"/>
        </w:rPr>
        <w:t xml:space="preserve">Za uveljavljanje upravičenih stroškov ureditve razstavnega prostora se uporablja poenostavljena oblika obračunavanja upravičenih stroškov, in sicer </w:t>
      </w:r>
      <w:r>
        <w:rPr>
          <w:rFonts w:ascii="Arial" w:eastAsia="Times New Roman" w:hAnsi="Arial" w:cs="Arial"/>
          <w:b/>
          <w:bCs/>
          <w:lang w:eastAsia="sl-SI"/>
        </w:rPr>
        <w:t>standardni strošek na enoto</w:t>
      </w:r>
      <w:r w:rsidRPr="00B54287">
        <w:rPr>
          <w:rFonts w:ascii="Arial" w:eastAsia="Times New Roman" w:hAnsi="Arial" w:cs="Arial"/>
          <w:lang w:eastAsia="sl-SI"/>
        </w:rPr>
        <w:t xml:space="preserve">, pri čemer se </w:t>
      </w:r>
      <w:r>
        <w:rPr>
          <w:rFonts w:ascii="Arial" w:eastAsia="Times New Roman" w:hAnsi="Arial" w:cs="Arial"/>
          <w:lang w:eastAsia="sl-SI"/>
        </w:rPr>
        <w:t>standardni strošek na enoto</w:t>
      </w:r>
      <w:r w:rsidRPr="00B54287">
        <w:rPr>
          <w:rFonts w:ascii="Arial" w:eastAsia="Times New Roman" w:hAnsi="Arial" w:cs="Arial"/>
          <w:lang w:eastAsia="sl-SI"/>
        </w:rPr>
        <w:t xml:space="preserve"> po tem javnem razpisu določi na osnovi Metodologije za izračun standardnega stroška na enoto površine za stroške ureditve razstavnega prostora</w:t>
      </w:r>
      <w:r>
        <w:rPr>
          <w:rFonts w:ascii="Arial" w:eastAsia="Times New Roman" w:hAnsi="Arial" w:cs="Arial"/>
          <w:lang w:eastAsia="sl-SI"/>
        </w:rPr>
        <w:t>.</w:t>
      </w:r>
    </w:p>
    <w:p w14:paraId="455C9DBB" w14:textId="77777777" w:rsidR="00D1164D" w:rsidRDefault="00D1164D" w:rsidP="00D1164D">
      <w:pPr>
        <w:spacing w:after="0" w:line="240" w:lineRule="auto"/>
        <w:jc w:val="both"/>
        <w:rPr>
          <w:rFonts w:ascii="Arial" w:eastAsia="Times New Roman" w:hAnsi="Arial" w:cs="Arial"/>
          <w:lang w:eastAsia="sl-SI"/>
        </w:rPr>
      </w:pPr>
    </w:p>
    <w:p w14:paraId="4B661E9F" w14:textId="1FF601E4" w:rsidR="00152CE9" w:rsidRPr="00152CE9" w:rsidRDefault="00152CE9" w:rsidP="00D1164D">
      <w:pPr>
        <w:spacing w:after="0" w:line="240" w:lineRule="auto"/>
        <w:jc w:val="both"/>
        <w:rPr>
          <w:rFonts w:ascii="Arial" w:eastAsia="Times New Roman" w:hAnsi="Arial" w:cs="Arial"/>
          <w:lang w:eastAsia="sl-SI"/>
        </w:rPr>
      </w:pPr>
      <w:r w:rsidRPr="00152CE9">
        <w:rPr>
          <w:rFonts w:ascii="Arial" w:eastAsia="Times New Roman" w:hAnsi="Arial" w:cs="Arial"/>
          <w:lang w:eastAsia="sl-SI"/>
        </w:rPr>
        <w:t xml:space="preserve">Podrobnejša določila glede dokazovanja upravičenosti </w:t>
      </w:r>
      <w:r w:rsidR="00364D97">
        <w:rPr>
          <w:rFonts w:ascii="Arial" w:eastAsia="Times New Roman" w:hAnsi="Arial" w:cs="Arial"/>
          <w:lang w:eastAsia="sl-SI"/>
        </w:rPr>
        <w:t>projekta</w:t>
      </w:r>
      <w:r w:rsidRPr="00152CE9">
        <w:rPr>
          <w:rFonts w:ascii="Arial" w:eastAsia="Times New Roman" w:hAnsi="Arial" w:cs="Arial"/>
          <w:lang w:eastAsia="sl-SI"/>
        </w:rPr>
        <w:t xml:space="preserve"> do sofinanciranja so navedena v razpisni dokumentaciji</w:t>
      </w:r>
      <w:r>
        <w:rPr>
          <w:rFonts w:ascii="Arial" w:eastAsia="Times New Roman" w:hAnsi="Arial" w:cs="Arial"/>
          <w:lang w:eastAsia="sl-SI"/>
        </w:rPr>
        <w:t>.</w:t>
      </w:r>
    </w:p>
    <w:p w14:paraId="38EB01D7" w14:textId="77777777" w:rsidR="00D1164D" w:rsidRPr="00152CE9" w:rsidRDefault="00D1164D" w:rsidP="00D1164D">
      <w:pPr>
        <w:spacing w:after="0" w:line="240" w:lineRule="auto"/>
        <w:jc w:val="both"/>
        <w:rPr>
          <w:rFonts w:ascii="Arial" w:hAnsi="Arial" w:cs="Arial"/>
          <w:b/>
        </w:rPr>
      </w:pPr>
    </w:p>
    <w:p w14:paraId="2AB256E5" w14:textId="77777777" w:rsidR="00D1164D" w:rsidRPr="00152CE9" w:rsidRDefault="00D1164D" w:rsidP="00D1164D">
      <w:pPr>
        <w:pStyle w:val="Odstavekseznama"/>
        <w:numPr>
          <w:ilvl w:val="0"/>
          <w:numId w:val="3"/>
        </w:numPr>
        <w:spacing w:after="0" w:line="240" w:lineRule="auto"/>
        <w:ind w:hanging="720"/>
        <w:jc w:val="both"/>
        <w:rPr>
          <w:rFonts w:ascii="Arial" w:hAnsi="Arial" w:cs="Arial"/>
          <w:b/>
        </w:rPr>
      </w:pPr>
      <w:r w:rsidRPr="00152CE9">
        <w:rPr>
          <w:rFonts w:ascii="Arial" w:hAnsi="Arial" w:cs="Arial"/>
          <w:b/>
        </w:rPr>
        <w:t>Način financiranja upravičenih stroškov in intenzivnost pomoči</w:t>
      </w:r>
    </w:p>
    <w:p w14:paraId="16BC551A" w14:textId="77777777" w:rsidR="00D1164D" w:rsidRPr="00152CE9" w:rsidRDefault="00D1164D" w:rsidP="00D1164D">
      <w:pPr>
        <w:spacing w:after="0" w:line="240" w:lineRule="auto"/>
        <w:ind w:right="22"/>
        <w:jc w:val="both"/>
        <w:rPr>
          <w:rFonts w:ascii="Arial" w:hAnsi="Arial" w:cs="Arial"/>
        </w:rPr>
      </w:pPr>
    </w:p>
    <w:p w14:paraId="52198BFA" w14:textId="4F566DF6"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Intenzivnost pomoči znaša do </w:t>
      </w:r>
      <w:r w:rsidR="00152CE9">
        <w:rPr>
          <w:rFonts w:ascii="Arial" w:hAnsi="Arial" w:cs="Arial"/>
          <w:b/>
          <w:bCs/>
          <w:lang w:eastAsia="sl-SI"/>
        </w:rPr>
        <w:t>7</w:t>
      </w:r>
      <w:r w:rsidRPr="00152CE9">
        <w:rPr>
          <w:rFonts w:ascii="Arial" w:hAnsi="Arial" w:cs="Arial"/>
          <w:b/>
          <w:bCs/>
          <w:lang w:eastAsia="sl-SI"/>
        </w:rPr>
        <w:t>0 % upravičenih stroškov</w:t>
      </w:r>
      <w:r w:rsidRPr="00152CE9">
        <w:rPr>
          <w:rFonts w:ascii="Arial" w:hAnsi="Arial" w:cs="Arial"/>
          <w:lang w:eastAsia="sl-SI"/>
        </w:rPr>
        <w:t>, skladno s shemo državnih pomoči »de minimis«. Preostanek sredstev zagotovijo upravičenci.</w:t>
      </w:r>
    </w:p>
    <w:p w14:paraId="391BE53D" w14:textId="77777777" w:rsidR="00D1164D" w:rsidRPr="00152CE9" w:rsidRDefault="00D1164D" w:rsidP="00D1164D">
      <w:pPr>
        <w:spacing w:after="0" w:line="240" w:lineRule="auto"/>
        <w:jc w:val="both"/>
        <w:rPr>
          <w:rFonts w:ascii="Arial" w:hAnsi="Arial" w:cs="Arial"/>
          <w:lang w:eastAsia="sl-SI"/>
        </w:rPr>
      </w:pPr>
    </w:p>
    <w:p w14:paraId="22A4E553" w14:textId="1384641B" w:rsidR="00D1164D" w:rsidRDefault="000D66D4" w:rsidP="00D1164D">
      <w:pPr>
        <w:spacing w:after="0" w:line="240" w:lineRule="auto"/>
        <w:jc w:val="both"/>
        <w:rPr>
          <w:rFonts w:ascii="Arial" w:hAnsi="Arial" w:cs="Arial"/>
          <w:lang w:eastAsia="sl-SI"/>
        </w:rPr>
      </w:pPr>
      <w:r w:rsidRPr="000D66D4">
        <w:rPr>
          <w:rFonts w:ascii="Arial" w:hAnsi="Arial" w:cs="Arial"/>
          <w:lang w:eastAsia="sl-SI"/>
        </w:rPr>
        <w:t xml:space="preserve">Minimalna priznana velikost razstavnega prostora za sofinanciranje na sejmu je </w:t>
      </w:r>
      <w:r>
        <w:rPr>
          <w:rFonts w:ascii="Arial" w:hAnsi="Arial" w:cs="Arial"/>
          <w:lang w:eastAsia="sl-SI"/>
        </w:rPr>
        <w:t>10</w:t>
      </w:r>
      <w:r w:rsidRPr="000D66D4">
        <w:rPr>
          <w:rFonts w:ascii="Arial" w:hAnsi="Arial" w:cs="Arial"/>
          <w:lang w:eastAsia="sl-SI"/>
        </w:rPr>
        <w:t xml:space="preserve"> m</w:t>
      </w:r>
      <w:r w:rsidRPr="008751C1">
        <w:rPr>
          <w:rFonts w:ascii="Arial" w:hAnsi="Arial" w:cs="Arial"/>
          <w:vertAlign w:val="superscript"/>
          <w:lang w:eastAsia="sl-SI"/>
        </w:rPr>
        <w:t>2</w:t>
      </w:r>
      <w:r w:rsidRPr="000D66D4">
        <w:rPr>
          <w:rFonts w:ascii="Arial" w:hAnsi="Arial" w:cs="Arial"/>
          <w:lang w:eastAsia="sl-SI"/>
        </w:rPr>
        <w:t>, maksimalna priznana velikost pa 1</w:t>
      </w:r>
      <w:r>
        <w:rPr>
          <w:rFonts w:ascii="Arial" w:hAnsi="Arial" w:cs="Arial"/>
          <w:lang w:eastAsia="sl-SI"/>
        </w:rPr>
        <w:t>5</w:t>
      </w:r>
      <w:r w:rsidRPr="000D66D4">
        <w:rPr>
          <w:rFonts w:ascii="Arial" w:hAnsi="Arial" w:cs="Arial"/>
          <w:lang w:eastAsia="sl-SI"/>
        </w:rPr>
        <w:t>0 m</w:t>
      </w:r>
      <w:r w:rsidRPr="008751C1">
        <w:rPr>
          <w:rFonts w:ascii="Arial" w:hAnsi="Arial" w:cs="Arial"/>
          <w:vertAlign w:val="superscript"/>
          <w:lang w:eastAsia="sl-SI"/>
        </w:rPr>
        <w:t>2</w:t>
      </w:r>
      <w:r w:rsidRPr="000D66D4">
        <w:rPr>
          <w:rFonts w:ascii="Arial" w:hAnsi="Arial" w:cs="Arial"/>
          <w:lang w:eastAsia="sl-SI"/>
        </w:rPr>
        <w:t xml:space="preserve">. </w:t>
      </w:r>
      <w:r>
        <w:rPr>
          <w:rFonts w:ascii="Arial" w:hAnsi="Arial" w:cs="Arial"/>
          <w:lang w:eastAsia="sl-SI"/>
        </w:rPr>
        <w:t>Prijave</w:t>
      </w:r>
      <w:r w:rsidRPr="000D66D4">
        <w:rPr>
          <w:rFonts w:ascii="Arial" w:hAnsi="Arial" w:cs="Arial"/>
          <w:lang w:eastAsia="sl-SI"/>
        </w:rPr>
        <w:t xml:space="preserve">, pri katerih je velikost razstavnega prostora manjša od </w:t>
      </w:r>
      <w:r>
        <w:rPr>
          <w:rFonts w:ascii="Arial" w:hAnsi="Arial" w:cs="Arial"/>
          <w:lang w:eastAsia="sl-SI"/>
        </w:rPr>
        <w:t>10</w:t>
      </w:r>
      <w:r w:rsidRPr="000D66D4">
        <w:rPr>
          <w:rFonts w:ascii="Arial" w:hAnsi="Arial" w:cs="Arial"/>
          <w:lang w:eastAsia="sl-SI"/>
        </w:rPr>
        <w:t xml:space="preserve"> m</w:t>
      </w:r>
      <w:r w:rsidRPr="008751C1">
        <w:rPr>
          <w:rFonts w:ascii="Arial" w:hAnsi="Arial" w:cs="Arial"/>
          <w:vertAlign w:val="superscript"/>
          <w:lang w:eastAsia="sl-SI"/>
        </w:rPr>
        <w:t>2</w:t>
      </w:r>
      <w:r w:rsidRPr="000D66D4">
        <w:rPr>
          <w:rFonts w:ascii="Arial" w:hAnsi="Arial" w:cs="Arial"/>
          <w:lang w:eastAsia="sl-SI"/>
        </w:rPr>
        <w:t>, niso upravičene do sofinanciranja. V kolikor je velikost razstavnega prostora večja od 1</w:t>
      </w:r>
      <w:r>
        <w:rPr>
          <w:rFonts w:ascii="Arial" w:hAnsi="Arial" w:cs="Arial"/>
          <w:lang w:eastAsia="sl-SI"/>
        </w:rPr>
        <w:t>5</w:t>
      </w:r>
      <w:r w:rsidRPr="000D66D4">
        <w:rPr>
          <w:rFonts w:ascii="Arial" w:hAnsi="Arial" w:cs="Arial"/>
          <w:lang w:eastAsia="sl-SI"/>
        </w:rPr>
        <w:t>0 m</w:t>
      </w:r>
      <w:r w:rsidRPr="008751C1">
        <w:rPr>
          <w:rFonts w:ascii="Arial" w:hAnsi="Arial" w:cs="Arial"/>
          <w:vertAlign w:val="superscript"/>
          <w:lang w:eastAsia="sl-SI"/>
        </w:rPr>
        <w:t>2</w:t>
      </w:r>
      <w:r w:rsidRPr="000D66D4">
        <w:rPr>
          <w:rFonts w:ascii="Arial" w:hAnsi="Arial" w:cs="Arial"/>
          <w:lang w:eastAsia="sl-SI"/>
        </w:rPr>
        <w:t>, se pri izračunu pavšalnega zneska upošteva 1</w:t>
      </w:r>
      <w:r>
        <w:rPr>
          <w:rFonts w:ascii="Arial" w:hAnsi="Arial" w:cs="Arial"/>
          <w:lang w:eastAsia="sl-SI"/>
        </w:rPr>
        <w:t>5</w:t>
      </w:r>
      <w:r w:rsidRPr="000D66D4">
        <w:rPr>
          <w:rFonts w:ascii="Arial" w:hAnsi="Arial" w:cs="Arial"/>
          <w:lang w:eastAsia="sl-SI"/>
        </w:rPr>
        <w:t>0 m</w:t>
      </w:r>
      <w:r w:rsidRPr="008751C1">
        <w:rPr>
          <w:rFonts w:ascii="Arial" w:hAnsi="Arial" w:cs="Arial"/>
          <w:vertAlign w:val="superscript"/>
          <w:lang w:eastAsia="sl-SI"/>
        </w:rPr>
        <w:t>2</w:t>
      </w:r>
      <w:r w:rsidRPr="000D66D4">
        <w:rPr>
          <w:rFonts w:ascii="Arial" w:hAnsi="Arial" w:cs="Arial"/>
          <w:lang w:eastAsia="sl-SI"/>
        </w:rPr>
        <w:t>.</w:t>
      </w:r>
    </w:p>
    <w:p w14:paraId="51A8112E" w14:textId="77777777" w:rsidR="000D66D4" w:rsidRPr="00152CE9" w:rsidRDefault="000D66D4" w:rsidP="00D1164D">
      <w:pPr>
        <w:spacing w:after="0" w:line="240" w:lineRule="auto"/>
        <w:jc w:val="both"/>
        <w:rPr>
          <w:rFonts w:ascii="Arial" w:hAnsi="Arial" w:cs="Arial"/>
          <w:lang w:eastAsia="sl-SI"/>
        </w:rPr>
      </w:pPr>
    </w:p>
    <w:p w14:paraId="2AFE621E" w14:textId="70B03655"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Sredstva za sofinanciranje bodo upravičencem nakazana na podlagi izstavljenega zahtevka za izplačilo, </w:t>
      </w:r>
      <w:r w:rsidRPr="00152CE9">
        <w:rPr>
          <w:rFonts w:ascii="Arial" w:hAnsi="Arial" w:cs="Arial"/>
          <w:b/>
          <w:bCs/>
          <w:lang w:eastAsia="sl-SI"/>
        </w:rPr>
        <w:t>v enkratnem znesku</w:t>
      </w:r>
      <w:r w:rsidR="000D66D4">
        <w:rPr>
          <w:rFonts w:ascii="Arial" w:hAnsi="Arial" w:cs="Arial"/>
          <w:b/>
          <w:bCs/>
          <w:lang w:eastAsia="sl-SI"/>
        </w:rPr>
        <w:t xml:space="preserve"> za posamezno leto</w:t>
      </w:r>
      <w:r w:rsidRPr="00152CE9">
        <w:rPr>
          <w:rFonts w:ascii="Arial" w:hAnsi="Arial" w:cs="Arial"/>
          <w:lang w:eastAsia="sl-SI"/>
        </w:rPr>
        <w:t>, po predložitvi in potrditvi zahtevka za izplačilo.</w:t>
      </w:r>
    </w:p>
    <w:p w14:paraId="2EA1509B" w14:textId="77777777" w:rsidR="00D1164D" w:rsidRPr="00152CE9" w:rsidRDefault="00D1164D" w:rsidP="00D1164D">
      <w:pPr>
        <w:spacing w:after="0" w:line="240" w:lineRule="auto"/>
        <w:jc w:val="both"/>
        <w:rPr>
          <w:rFonts w:ascii="Arial" w:hAnsi="Arial" w:cs="Arial"/>
        </w:rPr>
      </w:pPr>
    </w:p>
    <w:p w14:paraId="7D9E0F50" w14:textId="77777777" w:rsidR="00D1164D" w:rsidRPr="00152CE9" w:rsidRDefault="00D1164D" w:rsidP="00D1164D">
      <w:pPr>
        <w:pStyle w:val="Odstavekseznama"/>
        <w:numPr>
          <w:ilvl w:val="0"/>
          <w:numId w:val="3"/>
        </w:numPr>
        <w:spacing w:after="0" w:line="240" w:lineRule="auto"/>
        <w:ind w:left="567" w:hanging="567"/>
        <w:jc w:val="both"/>
        <w:rPr>
          <w:rFonts w:ascii="Arial" w:hAnsi="Arial" w:cs="Arial"/>
          <w:b/>
        </w:rPr>
      </w:pPr>
      <w:r w:rsidRPr="00152CE9">
        <w:rPr>
          <w:rFonts w:ascii="Arial" w:hAnsi="Arial" w:cs="Arial"/>
          <w:b/>
        </w:rPr>
        <w:t>Roki in način prijave na javni razpis</w:t>
      </w:r>
    </w:p>
    <w:p w14:paraId="33BE7B6E" w14:textId="77777777" w:rsidR="00D1164D" w:rsidRPr="00152CE9" w:rsidRDefault="00D1164D" w:rsidP="00D1164D">
      <w:pPr>
        <w:spacing w:after="0" w:line="240" w:lineRule="auto"/>
        <w:jc w:val="both"/>
        <w:rPr>
          <w:rFonts w:ascii="Arial" w:hAnsi="Arial" w:cs="Arial"/>
          <w:b/>
        </w:rPr>
      </w:pPr>
    </w:p>
    <w:p w14:paraId="2D91FF1B" w14:textId="5ADA4CA5" w:rsidR="00D1164D" w:rsidRPr="00152CE9" w:rsidRDefault="00D1164D" w:rsidP="00D1164D">
      <w:pPr>
        <w:spacing w:after="0"/>
        <w:jc w:val="both"/>
        <w:rPr>
          <w:rFonts w:ascii="Arial" w:hAnsi="Arial" w:cs="Arial"/>
          <w:lang w:eastAsia="sl-SI"/>
        </w:rPr>
      </w:pPr>
      <w:r w:rsidRPr="00152CE9">
        <w:rPr>
          <w:rFonts w:ascii="Arial" w:hAnsi="Arial" w:cs="Arial"/>
          <w:lang w:eastAsia="sl-SI"/>
        </w:rPr>
        <w:t xml:space="preserve">Rok za oddajo vlog je </w:t>
      </w:r>
      <w:r w:rsidR="00270562">
        <w:rPr>
          <w:rFonts w:ascii="Arial" w:hAnsi="Arial" w:cs="Arial"/>
          <w:lang w:eastAsia="sl-SI"/>
        </w:rPr>
        <w:t>17</w:t>
      </w:r>
      <w:r w:rsidR="00A06058">
        <w:rPr>
          <w:rFonts w:ascii="Arial" w:hAnsi="Arial" w:cs="Arial"/>
          <w:lang w:eastAsia="sl-SI"/>
        </w:rPr>
        <w:t xml:space="preserve">. </w:t>
      </w:r>
      <w:r w:rsidR="00270562">
        <w:rPr>
          <w:rFonts w:ascii="Arial" w:hAnsi="Arial" w:cs="Arial"/>
          <w:lang w:eastAsia="sl-SI"/>
        </w:rPr>
        <w:t>8</w:t>
      </w:r>
      <w:r w:rsidR="00A06058">
        <w:rPr>
          <w:rFonts w:ascii="Arial" w:hAnsi="Arial" w:cs="Arial"/>
          <w:lang w:eastAsia="sl-SI"/>
        </w:rPr>
        <w:t>. 2026</w:t>
      </w:r>
      <w:r w:rsidRPr="00152CE9">
        <w:rPr>
          <w:rFonts w:ascii="Arial" w:hAnsi="Arial" w:cs="Arial"/>
          <w:lang w:eastAsia="sl-SI"/>
        </w:rPr>
        <w:t>.</w:t>
      </w:r>
    </w:p>
    <w:p w14:paraId="54F487F9" w14:textId="77777777" w:rsidR="00D1164D" w:rsidRDefault="00D1164D" w:rsidP="00D1164D">
      <w:pPr>
        <w:spacing w:after="0"/>
        <w:jc w:val="both"/>
        <w:rPr>
          <w:rFonts w:ascii="Arial" w:hAnsi="Arial" w:cs="Arial"/>
          <w:lang w:eastAsia="sl-SI"/>
        </w:rPr>
      </w:pPr>
    </w:p>
    <w:p w14:paraId="5BDD2063" w14:textId="3773295F" w:rsidR="009B6DC1" w:rsidRDefault="009B6DC1" w:rsidP="00D1164D">
      <w:pPr>
        <w:spacing w:after="0"/>
        <w:jc w:val="both"/>
        <w:rPr>
          <w:rFonts w:ascii="Arial" w:hAnsi="Arial" w:cs="Arial"/>
          <w:lang w:eastAsia="sl-SI"/>
        </w:rPr>
      </w:pPr>
      <w:r>
        <w:rPr>
          <w:rFonts w:ascii="Arial" w:hAnsi="Arial" w:cs="Arial"/>
          <w:lang w:eastAsia="sl-SI"/>
        </w:rPr>
        <w:lastRenderedPageBreak/>
        <w:t>Prijavitelji oddajo vloge elektronsko in sicer na elektronski naslov</w:t>
      </w:r>
      <w:r w:rsidR="006E5B69">
        <w:rPr>
          <w:rFonts w:ascii="Arial" w:hAnsi="Arial" w:cs="Arial"/>
          <w:lang w:eastAsia="sl-SI"/>
        </w:rPr>
        <w:t xml:space="preserve"> </w:t>
      </w:r>
      <w:hyperlink r:id="rId10" w:history="1">
        <w:r w:rsidR="00846FB6" w:rsidRPr="00846FB6">
          <w:rPr>
            <w:rStyle w:val="Hiperpovezava"/>
            <w:rFonts w:ascii="Arial" w:hAnsi="Arial" w:cs="Arial"/>
            <w:lang w:eastAsia="sl-SI"/>
          </w:rPr>
          <w:t>gp.mgds@gov.si</w:t>
        </w:r>
      </w:hyperlink>
      <w:r>
        <w:rPr>
          <w:rFonts w:ascii="Arial" w:hAnsi="Arial" w:cs="Arial"/>
          <w:lang w:eastAsia="sl-SI"/>
        </w:rPr>
        <w:t>.</w:t>
      </w:r>
    </w:p>
    <w:p w14:paraId="6B3D1349" w14:textId="77777777" w:rsidR="009B6DC1" w:rsidRPr="00152CE9" w:rsidRDefault="009B6DC1" w:rsidP="00D1164D">
      <w:pPr>
        <w:spacing w:after="0"/>
        <w:jc w:val="both"/>
        <w:rPr>
          <w:rFonts w:ascii="Arial" w:hAnsi="Arial" w:cs="Arial"/>
          <w:lang w:eastAsia="sl-SI"/>
        </w:rPr>
      </w:pPr>
    </w:p>
    <w:p w14:paraId="44113B24" w14:textId="77777777" w:rsidR="00D1164D" w:rsidRPr="00152CE9" w:rsidRDefault="00D1164D" w:rsidP="00D1164D">
      <w:pPr>
        <w:spacing w:after="0"/>
        <w:jc w:val="both"/>
        <w:rPr>
          <w:rFonts w:ascii="Arial" w:hAnsi="Arial" w:cs="Arial"/>
          <w:lang w:eastAsia="sl-SI"/>
        </w:rPr>
      </w:pPr>
      <w:r w:rsidRPr="00152CE9">
        <w:rPr>
          <w:rFonts w:ascii="Arial" w:hAnsi="Arial" w:cs="Arial"/>
          <w:lang w:eastAsia="sl-SI"/>
        </w:rPr>
        <w:t>Oddaja vloge na ta javni razpis pomeni, da se je vlagatelj seznanil z vsebino javnega razpisa in razpisne dokumentacije ter da se z njo strinja.</w:t>
      </w:r>
    </w:p>
    <w:p w14:paraId="193E7F12" w14:textId="77777777" w:rsidR="00D1164D" w:rsidRPr="00152CE9" w:rsidRDefault="00D1164D" w:rsidP="00D1164D">
      <w:pPr>
        <w:spacing w:after="0"/>
        <w:jc w:val="both"/>
        <w:rPr>
          <w:rFonts w:ascii="Arial" w:hAnsi="Arial" w:cs="Arial"/>
        </w:rPr>
      </w:pPr>
    </w:p>
    <w:p w14:paraId="0D9D88B8" w14:textId="77777777" w:rsidR="00D1164D" w:rsidRPr="00152CE9" w:rsidRDefault="00D1164D" w:rsidP="00D1164D">
      <w:pPr>
        <w:spacing w:after="0" w:line="240" w:lineRule="auto"/>
        <w:contextualSpacing/>
        <w:jc w:val="both"/>
        <w:rPr>
          <w:rFonts w:ascii="Arial" w:hAnsi="Arial" w:cs="Arial"/>
          <w:b/>
          <w:lang w:eastAsia="sl-SI"/>
        </w:rPr>
      </w:pPr>
      <w:r w:rsidRPr="00152CE9">
        <w:rPr>
          <w:rFonts w:ascii="Arial" w:hAnsi="Arial" w:cs="Arial"/>
          <w:b/>
          <w:lang w:eastAsia="sl-SI"/>
        </w:rPr>
        <w:t>12. Odpiranje vlog za dodelitev sredstev ter postopek in način izbora</w:t>
      </w:r>
    </w:p>
    <w:p w14:paraId="6F92B0A4" w14:textId="77777777" w:rsidR="00D1164D" w:rsidRPr="00152CE9" w:rsidRDefault="00D1164D" w:rsidP="00D1164D">
      <w:pPr>
        <w:spacing w:after="0" w:line="240" w:lineRule="auto"/>
        <w:jc w:val="both"/>
        <w:rPr>
          <w:rFonts w:ascii="Arial" w:hAnsi="Arial" w:cs="Arial"/>
          <w:lang w:eastAsia="sl-SI"/>
        </w:rPr>
      </w:pPr>
    </w:p>
    <w:p w14:paraId="698F6D73" w14:textId="34152770"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Zaradi pričakovanega velikega števila vlog </w:t>
      </w:r>
      <w:r w:rsidRPr="00152CE9">
        <w:rPr>
          <w:rFonts w:ascii="Arial" w:hAnsi="Arial" w:cs="Arial"/>
          <w:b/>
          <w:bCs/>
          <w:lang w:eastAsia="sl-SI"/>
        </w:rPr>
        <w:t>odpiranje vlog ne bo javno</w:t>
      </w:r>
      <w:r w:rsidRPr="00152CE9">
        <w:rPr>
          <w:rFonts w:ascii="Arial" w:hAnsi="Arial" w:cs="Arial"/>
          <w:lang w:eastAsia="sl-SI"/>
        </w:rPr>
        <w:t xml:space="preserve"> in bo izvedeno v prostorih </w:t>
      </w:r>
      <w:r w:rsidR="00710BFE">
        <w:rPr>
          <w:rFonts w:ascii="Arial" w:hAnsi="Arial" w:cs="Arial"/>
          <w:lang w:eastAsia="sl-SI"/>
        </w:rPr>
        <w:t>ministrstva</w:t>
      </w:r>
      <w:r w:rsidRPr="00152CE9">
        <w:rPr>
          <w:rFonts w:ascii="Arial" w:hAnsi="Arial" w:cs="Arial"/>
          <w:lang w:eastAsia="sl-SI"/>
        </w:rPr>
        <w:t xml:space="preserve"> v roku </w:t>
      </w:r>
      <w:r w:rsidR="00710BFE">
        <w:rPr>
          <w:rFonts w:ascii="Arial" w:hAnsi="Arial" w:cs="Arial"/>
          <w:b/>
          <w:bCs/>
          <w:lang w:eastAsia="sl-SI"/>
        </w:rPr>
        <w:t>5</w:t>
      </w:r>
      <w:r w:rsidRPr="00152CE9">
        <w:rPr>
          <w:rFonts w:ascii="Arial" w:hAnsi="Arial" w:cs="Arial"/>
          <w:b/>
          <w:bCs/>
          <w:lang w:eastAsia="sl-SI"/>
        </w:rPr>
        <w:t xml:space="preserve"> (</w:t>
      </w:r>
      <w:r w:rsidR="00710BFE">
        <w:rPr>
          <w:rFonts w:ascii="Arial" w:hAnsi="Arial" w:cs="Arial"/>
          <w:b/>
          <w:bCs/>
          <w:lang w:eastAsia="sl-SI"/>
        </w:rPr>
        <w:t>pet</w:t>
      </w:r>
      <w:r w:rsidRPr="00152CE9">
        <w:rPr>
          <w:rFonts w:ascii="Arial" w:hAnsi="Arial" w:cs="Arial"/>
          <w:b/>
          <w:bCs/>
          <w:lang w:eastAsia="sl-SI"/>
        </w:rPr>
        <w:t>) delovnih dni</w:t>
      </w:r>
      <w:r w:rsidRPr="00152CE9">
        <w:rPr>
          <w:rFonts w:ascii="Arial" w:hAnsi="Arial" w:cs="Arial"/>
          <w:lang w:eastAsia="sl-SI"/>
        </w:rPr>
        <w:t xml:space="preserve"> od navedenih rokov za predložitev vlog. </w:t>
      </w:r>
    </w:p>
    <w:p w14:paraId="3E66C7F1" w14:textId="77777777" w:rsidR="00D1164D" w:rsidRPr="00152CE9" w:rsidRDefault="00D1164D" w:rsidP="00D1164D">
      <w:pPr>
        <w:spacing w:after="0" w:line="240" w:lineRule="auto"/>
        <w:jc w:val="both"/>
        <w:rPr>
          <w:rFonts w:ascii="Arial" w:hAnsi="Arial" w:cs="Arial"/>
          <w:lang w:eastAsia="sl-SI"/>
        </w:rPr>
      </w:pPr>
    </w:p>
    <w:p w14:paraId="0811495D" w14:textId="77777777"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Na odpiranju bo komisija preverila </w:t>
      </w:r>
      <w:r w:rsidRPr="00152CE9">
        <w:rPr>
          <w:rFonts w:ascii="Arial" w:hAnsi="Arial" w:cs="Arial"/>
          <w:b/>
          <w:bCs/>
          <w:lang w:eastAsia="sl-SI"/>
        </w:rPr>
        <w:t>pravočasnost in popolnost</w:t>
      </w:r>
      <w:r w:rsidRPr="00152CE9">
        <w:rPr>
          <w:rFonts w:ascii="Arial" w:hAnsi="Arial" w:cs="Arial"/>
          <w:lang w:eastAsia="sl-SI"/>
        </w:rPr>
        <w:t xml:space="preserve"> prispelih vlog. Nepravočasno prispele vloge, oddane po prijavnem roku, se ne bodo obravnavale in bodo s sklepom zavržene.</w:t>
      </w:r>
    </w:p>
    <w:p w14:paraId="1A381BFA" w14:textId="77777777"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Komisija bo v roku </w:t>
      </w:r>
      <w:r w:rsidRPr="00152CE9">
        <w:rPr>
          <w:rFonts w:ascii="Arial" w:hAnsi="Arial" w:cs="Arial"/>
          <w:b/>
          <w:bCs/>
          <w:lang w:eastAsia="sl-SI"/>
        </w:rPr>
        <w:t>8 (osmih) dni</w:t>
      </w:r>
      <w:r w:rsidRPr="00152CE9">
        <w:rPr>
          <w:rFonts w:ascii="Arial" w:hAnsi="Arial" w:cs="Arial"/>
          <w:lang w:eastAsia="sl-SI"/>
        </w:rPr>
        <w:t xml:space="preserve"> od odpiranja vlog pisno (po elektronski pošti) pozvala k dopolnitvi tiste vlagatelje, katerih vloge ne bodo popolne. V dopolnitvi vlagatelj ne sme spreminjati višine zaprošenih sredstev, tistega dela vloge, ki se nanaša na tehnične specifikacije predmeta vloge, niti tistih elementov vloge, ki vplivajo ali bi lahko vplivali na drugačno razvrstitev njegove vloge glede na ostale vloge, prejete v postopku dodelitve sredstev.</w:t>
      </w:r>
    </w:p>
    <w:p w14:paraId="7595F938" w14:textId="77777777" w:rsidR="00D1164D" w:rsidRPr="00152CE9" w:rsidRDefault="00D1164D" w:rsidP="00D1164D">
      <w:pPr>
        <w:spacing w:after="0" w:line="240" w:lineRule="auto"/>
        <w:jc w:val="both"/>
        <w:rPr>
          <w:rFonts w:ascii="Arial" w:hAnsi="Arial" w:cs="Arial"/>
          <w:lang w:eastAsia="sl-SI"/>
        </w:rPr>
      </w:pPr>
    </w:p>
    <w:p w14:paraId="1586CA6A" w14:textId="151452C5"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Nepopolne vloge, ki jih vlagatelji ne bodo dopolnili v skladu s pozivom za dopolnitev, bodo s sklepom zavržene.</w:t>
      </w:r>
    </w:p>
    <w:p w14:paraId="6F0FFBBA" w14:textId="77777777" w:rsidR="00D1164D" w:rsidRPr="00152CE9" w:rsidRDefault="00D1164D" w:rsidP="00D1164D">
      <w:pPr>
        <w:spacing w:after="0" w:line="240" w:lineRule="auto"/>
        <w:jc w:val="both"/>
        <w:rPr>
          <w:rFonts w:ascii="Arial" w:hAnsi="Arial" w:cs="Arial"/>
          <w:lang w:eastAsia="sl-SI"/>
        </w:rPr>
      </w:pPr>
    </w:p>
    <w:p w14:paraId="533909C0" w14:textId="77777777"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Komisija bo skladno z merili za ocenjevanje obravnavala oziroma ocenila vse pravočasne, formalno popolne in vsebinsko ustrezne vloge. Vloge, ki ne bodo izpolnjevale pogojev iz javnega razpisa, bodo kot neustrezne zavrnjene.</w:t>
      </w:r>
    </w:p>
    <w:p w14:paraId="54D59DA9" w14:textId="77777777" w:rsidR="00D1164D" w:rsidRPr="00152CE9" w:rsidRDefault="00D1164D" w:rsidP="00D1164D">
      <w:pPr>
        <w:spacing w:after="0" w:line="240" w:lineRule="auto"/>
        <w:jc w:val="both"/>
        <w:rPr>
          <w:rFonts w:ascii="Arial" w:hAnsi="Arial" w:cs="Arial"/>
          <w:lang w:eastAsia="sl-SI"/>
        </w:rPr>
      </w:pPr>
    </w:p>
    <w:p w14:paraId="220E37E2" w14:textId="77777777" w:rsidR="00D1164D" w:rsidRPr="00152CE9" w:rsidRDefault="00D1164D" w:rsidP="00D1164D">
      <w:pPr>
        <w:spacing w:after="0" w:line="240" w:lineRule="auto"/>
        <w:rPr>
          <w:rFonts w:ascii="Arial" w:hAnsi="Arial" w:cs="Arial"/>
          <w:b/>
          <w:lang w:eastAsia="sl-SI"/>
        </w:rPr>
      </w:pPr>
      <w:r w:rsidRPr="008751C1">
        <w:rPr>
          <w:rFonts w:ascii="Arial" w:hAnsi="Arial" w:cs="Arial"/>
          <w:b/>
          <w:lang w:eastAsia="sl-SI"/>
        </w:rPr>
        <w:t>13.  Vsebina vloge</w:t>
      </w:r>
    </w:p>
    <w:p w14:paraId="1682AAA0" w14:textId="77777777" w:rsidR="00D1164D" w:rsidRPr="00152CE9" w:rsidRDefault="00D1164D" w:rsidP="00D1164D">
      <w:pPr>
        <w:spacing w:after="0" w:line="240" w:lineRule="auto"/>
        <w:rPr>
          <w:rFonts w:ascii="Arial" w:hAnsi="Arial" w:cs="Arial"/>
          <w:lang w:eastAsia="sl-SI"/>
        </w:rPr>
      </w:pPr>
    </w:p>
    <w:p w14:paraId="2DD88794" w14:textId="77777777"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Vlagatelji morajo v vlogi predložiti naslednje dokumente:</w:t>
      </w:r>
    </w:p>
    <w:p w14:paraId="66D60F3B" w14:textId="1DCD81EE" w:rsidR="00D1164D" w:rsidRPr="008751C1" w:rsidRDefault="00D1164D" w:rsidP="00D1164D">
      <w:pPr>
        <w:numPr>
          <w:ilvl w:val="0"/>
          <w:numId w:val="18"/>
        </w:numPr>
        <w:spacing w:after="0" w:line="240" w:lineRule="auto"/>
        <w:jc w:val="both"/>
        <w:rPr>
          <w:rFonts w:ascii="Arial" w:hAnsi="Arial" w:cs="Arial"/>
          <w:lang w:eastAsia="sl-SI"/>
        </w:rPr>
      </w:pPr>
      <w:r w:rsidRPr="00152CE9">
        <w:rPr>
          <w:rFonts w:ascii="Arial" w:hAnsi="Arial" w:cs="Arial"/>
          <w:b/>
          <w:bCs/>
          <w:lang w:eastAsia="sl-SI"/>
        </w:rPr>
        <w:t>Prijavni list (Obrazec 1)</w:t>
      </w:r>
    </w:p>
    <w:p w14:paraId="41EE9C4C" w14:textId="0EEF9821" w:rsidR="008751C1" w:rsidRPr="004E1711" w:rsidRDefault="008751C1" w:rsidP="00D1164D">
      <w:pPr>
        <w:numPr>
          <w:ilvl w:val="0"/>
          <w:numId w:val="18"/>
        </w:numPr>
        <w:spacing w:after="0" w:line="240" w:lineRule="auto"/>
        <w:jc w:val="both"/>
        <w:rPr>
          <w:rFonts w:ascii="Arial" w:hAnsi="Arial" w:cs="Arial"/>
          <w:lang w:eastAsia="sl-SI"/>
        </w:rPr>
      </w:pPr>
      <w:r>
        <w:rPr>
          <w:rFonts w:ascii="Arial" w:hAnsi="Arial" w:cs="Arial"/>
          <w:b/>
          <w:bCs/>
          <w:lang w:eastAsia="sl-SI"/>
        </w:rPr>
        <w:t>Izjave prijavitelja</w:t>
      </w:r>
    </w:p>
    <w:p w14:paraId="13CA539B" w14:textId="0FA71F6B" w:rsidR="004E1711" w:rsidRPr="00152CE9" w:rsidRDefault="004E1711" w:rsidP="00D1164D">
      <w:pPr>
        <w:numPr>
          <w:ilvl w:val="0"/>
          <w:numId w:val="18"/>
        </w:numPr>
        <w:spacing w:after="0" w:line="240" w:lineRule="auto"/>
        <w:jc w:val="both"/>
        <w:rPr>
          <w:rFonts w:ascii="Arial" w:hAnsi="Arial" w:cs="Arial"/>
          <w:lang w:eastAsia="sl-SI"/>
        </w:rPr>
      </w:pPr>
      <w:r>
        <w:rPr>
          <w:rFonts w:ascii="Arial" w:hAnsi="Arial" w:cs="Arial"/>
          <w:b/>
          <w:bCs/>
          <w:lang w:eastAsia="sl-SI"/>
        </w:rPr>
        <w:t>FURS</w:t>
      </w:r>
    </w:p>
    <w:p w14:paraId="3D133BCD" w14:textId="5A0192B3" w:rsidR="00D1164D" w:rsidRDefault="00D1164D" w:rsidP="00D1164D">
      <w:pPr>
        <w:numPr>
          <w:ilvl w:val="0"/>
          <w:numId w:val="18"/>
        </w:numPr>
        <w:spacing w:after="0" w:line="240" w:lineRule="auto"/>
        <w:jc w:val="both"/>
        <w:rPr>
          <w:rFonts w:ascii="Arial" w:hAnsi="Arial" w:cs="Arial"/>
          <w:lang w:eastAsia="sl-SI"/>
        </w:rPr>
      </w:pPr>
      <w:r w:rsidRPr="00152CE9">
        <w:rPr>
          <w:rFonts w:ascii="Arial" w:hAnsi="Arial" w:cs="Arial"/>
          <w:b/>
          <w:bCs/>
          <w:lang w:eastAsia="sl-SI"/>
        </w:rPr>
        <w:t>Neobvezujoče predračune oziroma ponudbe</w:t>
      </w:r>
      <w:r w:rsidRPr="00152CE9">
        <w:rPr>
          <w:rFonts w:ascii="Arial" w:hAnsi="Arial" w:cs="Arial"/>
          <w:lang w:eastAsia="sl-SI"/>
        </w:rPr>
        <w:t xml:space="preserve">, izdane </w:t>
      </w:r>
      <w:r w:rsidRPr="00152CE9">
        <w:rPr>
          <w:rFonts w:ascii="Arial" w:hAnsi="Arial" w:cs="Arial"/>
          <w:b/>
          <w:bCs/>
          <w:lang w:eastAsia="sl-SI"/>
        </w:rPr>
        <w:t>največ 60 dni</w:t>
      </w:r>
      <w:r w:rsidRPr="00152CE9">
        <w:rPr>
          <w:rFonts w:ascii="Arial" w:hAnsi="Arial" w:cs="Arial"/>
          <w:lang w:eastAsia="sl-SI"/>
        </w:rPr>
        <w:t xml:space="preserve"> pred datumom oddaje vloge. V seznamu stroškov projekta morajo biti vsi predračuni oziroma ponudbe zaporedno vpisani in oštevilčeni. Končno izbrani izvajalci se lahko pri izvedbi projekta razlikujejo od prvotno predvidenih</w:t>
      </w:r>
      <w:r w:rsidR="008751C1">
        <w:rPr>
          <w:rFonts w:ascii="Arial" w:hAnsi="Arial" w:cs="Arial"/>
          <w:lang w:eastAsia="sl-SI"/>
        </w:rPr>
        <w:t xml:space="preserve"> ter ostala dokumentacija</w:t>
      </w:r>
      <w:r w:rsidRPr="00152CE9">
        <w:rPr>
          <w:rFonts w:ascii="Arial" w:hAnsi="Arial" w:cs="Arial"/>
          <w:lang w:eastAsia="sl-SI"/>
        </w:rPr>
        <w:t>.</w:t>
      </w:r>
    </w:p>
    <w:p w14:paraId="6990C269" w14:textId="77777777" w:rsidR="008751C1" w:rsidRPr="00152CE9" w:rsidRDefault="008751C1" w:rsidP="008751C1">
      <w:pPr>
        <w:spacing w:after="0" w:line="240" w:lineRule="auto"/>
        <w:jc w:val="both"/>
        <w:rPr>
          <w:rFonts w:ascii="Arial" w:hAnsi="Arial" w:cs="Arial"/>
          <w:lang w:eastAsia="sl-SI"/>
        </w:rPr>
      </w:pPr>
    </w:p>
    <w:p w14:paraId="47FC2395" w14:textId="0D7DD2EE" w:rsidR="00D1164D" w:rsidRPr="00152CE9" w:rsidRDefault="00D1164D" w:rsidP="00D1164D">
      <w:pPr>
        <w:spacing w:after="0" w:line="240" w:lineRule="auto"/>
        <w:jc w:val="both"/>
        <w:rPr>
          <w:rFonts w:ascii="Arial" w:hAnsi="Arial" w:cs="Arial"/>
        </w:rPr>
      </w:pPr>
      <w:r w:rsidRPr="00152CE9">
        <w:rPr>
          <w:rFonts w:ascii="Arial" w:hAnsi="Arial" w:cs="Arial"/>
        </w:rPr>
        <w:t>Če vloga ne bo popolna, bo vlagatelj obveščen s pozivom na dopolnitev</w:t>
      </w:r>
      <w:r w:rsidR="00150F88">
        <w:rPr>
          <w:rFonts w:ascii="Arial" w:hAnsi="Arial" w:cs="Arial"/>
        </w:rPr>
        <w:t xml:space="preserve">. </w:t>
      </w:r>
    </w:p>
    <w:p w14:paraId="2EEDDB01" w14:textId="77777777" w:rsidR="00D1164D" w:rsidRPr="00152CE9" w:rsidRDefault="00D1164D" w:rsidP="00D1164D">
      <w:pPr>
        <w:spacing w:after="0" w:line="240" w:lineRule="auto"/>
        <w:jc w:val="both"/>
        <w:rPr>
          <w:rFonts w:ascii="Arial" w:hAnsi="Arial" w:cs="Arial"/>
        </w:rPr>
      </w:pPr>
    </w:p>
    <w:p w14:paraId="75F780F7" w14:textId="55547224" w:rsidR="00D1164D" w:rsidRPr="00152CE9" w:rsidRDefault="00D1164D" w:rsidP="00D1164D">
      <w:pPr>
        <w:spacing w:after="0" w:line="240" w:lineRule="auto"/>
        <w:jc w:val="both"/>
        <w:rPr>
          <w:rFonts w:ascii="Arial" w:eastAsia="Times New Roman" w:hAnsi="Arial" w:cs="Arial"/>
          <w:lang w:eastAsia="sl-SI"/>
        </w:rPr>
      </w:pPr>
      <w:r w:rsidRPr="00152CE9">
        <w:rPr>
          <w:rFonts w:ascii="Arial" w:eastAsia="Times New Roman" w:hAnsi="Arial" w:cs="Arial"/>
          <w:lang w:eastAsia="sl-SI"/>
        </w:rPr>
        <w:t>Če vloga v predvidenem roku ne bo dopolnjena</w:t>
      </w:r>
      <w:hyperlink r:id="rId11" w:history="1"/>
      <w:r w:rsidRPr="00152CE9">
        <w:rPr>
          <w:rFonts w:ascii="Arial" w:eastAsia="Times New Roman" w:hAnsi="Arial" w:cs="Arial"/>
          <w:lang w:eastAsia="sl-SI"/>
        </w:rPr>
        <w:t>, se kot nepopolna zavrže</w:t>
      </w:r>
      <w:r w:rsidRPr="00152CE9">
        <w:rPr>
          <w:rFonts w:ascii="Arial" w:hAnsi="Arial" w:cs="Arial"/>
        </w:rPr>
        <w:t>.</w:t>
      </w:r>
    </w:p>
    <w:p w14:paraId="331B6823" w14:textId="77777777" w:rsidR="00D1164D" w:rsidRPr="00152CE9" w:rsidRDefault="00D1164D" w:rsidP="00D1164D">
      <w:pPr>
        <w:spacing w:after="0" w:line="240" w:lineRule="auto"/>
        <w:jc w:val="both"/>
        <w:rPr>
          <w:rFonts w:ascii="Arial" w:hAnsi="Arial" w:cs="Arial"/>
          <w:lang w:eastAsia="sl-SI"/>
        </w:rPr>
      </w:pPr>
    </w:p>
    <w:p w14:paraId="3D76C97A" w14:textId="7250F12F" w:rsidR="00D1164D" w:rsidRPr="00152CE9" w:rsidRDefault="00D1164D" w:rsidP="00D1164D">
      <w:pPr>
        <w:spacing w:after="0" w:line="240" w:lineRule="auto"/>
        <w:jc w:val="both"/>
        <w:rPr>
          <w:rFonts w:ascii="Arial" w:hAnsi="Arial" w:cs="Arial"/>
          <w:lang w:eastAsia="sl-SI"/>
        </w:rPr>
      </w:pPr>
      <w:r w:rsidRPr="00AF2EAB">
        <w:rPr>
          <w:rFonts w:ascii="Arial" w:hAnsi="Arial" w:cs="Arial"/>
          <w:lang w:eastAsia="sl-SI"/>
        </w:rPr>
        <w:t xml:space="preserve">Vsebina vloge mora biti posredovana v </w:t>
      </w:r>
      <w:r w:rsidRPr="00AF2EAB">
        <w:rPr>
          <w:rFonts w:ascii="Arial" w:hAnsi="Arial" w:cs="Arial"/>
          <w:b/>
          <w:bCs/>
          <w:lang w:eastAsia="sl-SI"/>
        </w:rPr>
        <w:t>skenirani obliki</w:t>
      </w:r>
      <w:r w:rsidRPr="00AF2EAB">
        <w:rPr>
          <w:rFonts w:ascii="Arial" w:hAnsi="Arial" w:cs="Arial"/>
          <w:lang w:eastAsia="sl-SI"/>
        </w:rPr>
        <w:t>.</w:t>
      </w:r>
    </w:p>
    <w:p w14:paraId="111C2118" w14:textId="77777777" w:rsidR="00D1164D" w:rsidRPr="00152CE9" w:rsidRDefault="00D1164D" w:rsidP="00D1164D">
      <w:pPr>
        <w:spacing w:after="0" w:line="240" w:lineRule="auto"/>
        <w:jc w:val="both"/>
        <w:rPr>
          <w:rFonts w:ascii="Arial" w:hAnsi="Arial" w:cs="Arial"/>
          <w:lang w:eastAsia="sl-SI"/>
        </w:rPr>
      </w:pPr>
    </w:p>
    <w:p w14:paraId="7F2E4C0A" w14:textId="6D2C2C6E"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Kot sestavni del vloge je </w:t>
      </w:r>
      <w:r w:rsidR="00150F88">
        <w:rPr>
          <w:rFonts w:ascii="Arial" w:hAnsi="Arial" w:cs="Arial"/>
          <w:lang w:eastAsia="sl-SI"/>
        </w:rPr>
        <w:t>po</w:t>
      </w:r>
      <w:r w:rsidRPr="00152CE9">
        <w:rPr>
          <w:rFonts w:ascii="Arial" w:hAnsi="Arial" w:cs="Arial"/>
          <w:lang w:eastAsia="sl-SI"/>
        </w:rPr>
        <w:t>treb</w:t>
      </w:r>
      <w:r w:rsidR="00150F88">
        <w:rPr>
          <w:rFonts w:ascii="Arial" w:hAnsi="Arial" w:cs="Arial"/>
          <w:lang w:eastAsia="sl-SI"/>
        </w:rPr>
        <w:t>no</w:t>
      </w:r>
      <w:r w:rsidRPr="00152CE9">
        <w:rPr>
          <w:rFonts w:ascii="Arial" w:hAnsi="Arial" w:cs="Arial"/>
          <w:lang w:eastAsia="sl-SI"/>
        </w:rPr>
        <w:t xml:space="preserve"> priložiti tudi morebitna </w:t>
      </w:r>
      <w:r w:rsidRPr="00152CE9">
        <w:rPr>
          <w:rFonts w:ascii="Arial" w:hAnsi="Arial" w:cs="Arial"/>
          <w:b/>
          <w:bCs/>
          <w:lang w:eastAsia="sl-SI"/>
        </w:rPr>
        <w:t>neobvezna dokazila</w:t>
      </w:r>
      <w:r w:rsidRPr="00152CE9">
        <w:rPr>
          <w:rFonts w:ascii="Arial" w:hAnsi="Arial" w:cs="Arial"/>
          <w:lang w:eastAsia="sl-SI"/>
        </w:rPr>
        <w:t>, povezana s prijavnim listom ali oceno vloge (npr. posebno pooblastilo zgolj za podpis in oddajo vloge, tehnična in tehnološka dokumentacija, prospekti opreme, izjave ponudnikov opreme, okoljski certifikati).</w:t>
      </w:r>
    </w:p>
    <w:p w14:paraId="2E280FEC" w14:textId="77777777" w:rsidR="00D1164D" w:rsidRPr="00152CE9" w:rsidRDefault="00D1164D" w:rsidP="00D1164D">
      <w:pPr>
        <w:spacing w:after="0" w:line="240" w:lineRule="auto"/>
        <w:jc w:val="both"/>
        <w:rPr>
          <w:rFonts w:ascii="Arial" w:hAnsi="Arial" w:cs="Arial"/>
          <w:lang w:eastAsia="sl-SI"/>
        </w:rPr>
      </w:pPr>
    </w:p>
    <w:p w14:paraId="51F7A6FA" w14:textId="2B0B1AE0" w:rsidR="00D1164D" w:rsidRPr="00152CE9" w:rsidRDefault="006D2968" w:rsidP="00D1164D">
      <w:pPr>
        <w:spacing w:after="0" w:line="240" w:lineRule="auto"/>
        <w:jc w:val="both"/>
        <w:rPr>
          <w:rFonts w:ascii="Arial" w:hAnsi="Arial" w:cs="Arial"/>
          <w:lang w:eastAsia="sl-SI"/>
        </w:rPr>
      </w:pPr>
      <w:r>
        <w:rPr>
          <w:rFonts w:ascii="Arial" w:hAnsi="Arial" w:cs="Arial"/>
          <w:lang w:eastAsia="sl-SI"/>
        </w:rPr>
        <w:t>Ministrstvo</w:t>
      </w:r>
      <w:r w:rsidR="00D1164D" w:rsidRPr="00152CE9">
        <w:rPr>
          <w:rFonts w:ascii="Arial" w:hAnsi="Arial" w:cs="Arial"/>
          <w:lang w:eastAsia="sl-SI"/>
        </w:rPr>
        <w:t xml:space="preserve"> lahko od vlagatelja zahteva tudi </w:t>
      </w:r>
      <w:r w:rsidR="00D1164D" w:rsidRPr="00152CE9">
        <w:rPr>
          <w:rFonts w:ascii="Arial" w:hAnsi="Arial" w:cs="Arial"/>
          <w:b/>
          <w:bCs/>
          <w:lang w:eastAsia="sl-SI"/>
        </w:rPr>
        <w:t>dodatna pojasnila</w:t>
      </w:r>
      <w:r w:rsidR="00D1164D" w:rsidRPr="00152CE9">
        <w:rPr>
          <w:rFonts w:ascii="Arial" w:hAnsi="Arial" w:cs="Arial"/>
          <w:lang w:eastAsia="sl-SI"/>
        </w:rPr>
        <w:t>.</w:t>
      </w:r>
    </w:p>
    <w:p w14:paraId="35AB901E" w14:textId="77777777" w:rsidR="008751C1" w:rsidRDefault="008751C1" w:rsidP="00D1164D">
      <w:pPr>
        <w:spacing w:after="0" w:line="240" w:lineRule="auto"/>
        <w:jc w:val="both"/>
        <w:rPr>
          <w:rFonts w:ascii="Arial" w:hAnsi="Arial" w:cs="Arial"/>
          <w:b/>
          <w:lang w:eastAsia="sl-SI"/>
        </w:rPr>
      </w:pPr>
    </w:p>
    <w:p w14:paraId="788895F4" w14:textId="77777777" w:rsidR="00AB5FDD" w:rsidRDefault="00AB5FDD" w:rsidP="00D1164D">
      <w:pPr>
        <w:spacing w:after="0" w:line="240" w:lineRule="auto"/>
        <w:jc w:val="both"/>
        <w:rPr>
          <w:rFonts w:ascii="Arial" w:hAnsi="Arial" w:cs="Arial"/>
          <w:b/>
          <w:lang w:eastAsia="sl-SI"/>
        </w:rPr>
      </w:pPr>
    </w:p>
    <w:p w14:paraId="7BE37C2D" w14:textId="77777777" w:rsidR="00AB5FDD" w:rsidRDefault="00AB5FDD" w:rsidP="00D1164D">
      <w:pPr>
        <w:spacing w:after="0" w:line="240" w:lineRule="auto"/>
        <w:jc w:val="both"/>
        <w:rPr>
          <w:rFonts w:ascii="Arial" w:hAnsi="Arial" w:cs="Arial"/>
          <w:b/>
          <w:lang w:eastAsia="sl-SI"/>
        </w:rPr>
      </w:pPr>
    </w:p>
    <w:p w14:paraId="1D73607C" w14:textId="77777777" w:rsidR="00AB5FDD" w:rsidRPr="00152CE9" w:rsidRDefault="00AB5FDD" w:rsidP="00D1164D">
      <w:pPr>
        <w:spacing w:after="0" w:line="240" w:lineRule="auto"/>
        <w:jc w:val="both"/>
        <w:rPr>
          <w:rFonts w:ascii="Arial" w:hAnsi="Arial" w:cs="Arial"/>
          <w:b/>
          <w:lang w:eastAsia="sl-SI"/>
        </w:rPr>
      </w:pPr>
    </w:p>
    <w:p w14:paraId="4A205EBD" w14:textId="77777777" w:rsidR="00D1164D" w:rsidRPr="00152CE9" w:rsidRDefault="00D1164D" w:rsidP="00D1164D">
      <w:pPr>
        <w:spacing w:after="0" w:line="240" w:lineRule="auto"/>
        <w:jc w:val="both"/>
        <w:rPr>
          <w:rFonts w:ascii="Arial" w:hAnsi="Arial" w:cs="Arial"/>
          <w:b/>
          <w:lang w:eastAsia="sl-SI"/>
        </w:rPr>
      </w:pPr>
      <w:r w:rsidRPr="00152CE9">
        <w:rPr>
          <w:rFonts w:ascii="Arial" w:hAnsi="Arial" w:cs="Arial"/>
          <w:b/>
          <w:lang w:eastAsia="sl-SI"/>
        </w:rPr>
        <w:lastRenderedPageBreak/>
        <w:t>14. Rok, v katerem bodo vlagatelji obveščeni o izidu javnega razpisa</w:t>
      </w:r>
    </w:p>
    <w:p w14:paraId="56DF53FF" w14:textId="77777777" w:rsidR="00D1164D" w:rsidRPr="00152CE9" w:rsidRDefault="00D1164D" w:rsidP="00D1164D">
      <w:pPr>
        <w:spacing w:after="0" w:line="240" w:lineRule="auto"/>
        <w:ind w:left="360"/>
        <w:jc w:val="both"/>
        <w:rPr>
          <w:rFonts w:ascii="Arial" w:hAnsi="Arial" w:cs="Arial"/>
          <w:b/>
          <w:lang w:eastAsia="sl-SI"/>
        </w:rPr>
      </w:pPr>
    </w:p>
    <w:p w14:paraId="50A64796" w14:textId="00613952" w:rsidR="00D1164D" w:rsidRPr="00152CE9" w:rsidRDefault="00AF5764" w:rsidP="00D1164D">
      <w:pPr>
        <w:pStyle w:val="TEKST"/>
        <w:rPr>
          <w:rFonts w:ascii="Arial" w:hAnsi="Arial" w:cs="Arial"/>
          <w:bCs/>
        </w:rPr>
      </w:pPr>
      <w:r w:rsidRPr="00AF5764">
        <w:rPr>
          <w:rFonts w:ascii="Arial" w:hAnsi="Arial" w:cs="Arial"/>
          <w:bCs/>
        </w:rPr>
        <w:t xml:space="preserve">Vlagatelji bodo o izidu javnega razpisa obveščeni </w:t>
      </w:r>
      <w:r w:rsidRPr="001D08A7">
        <w:rPr>
          <w:rFonts w:ascii="Arial" w:hAnsi="Arial" w:cs="Arial"/>
          <w:b/>
        </w:rPr>
        <w:t xml:space="preserve">najpozneje </w:t>
      </w:r>
      <w:r w:rsidRPr="00B669CD">
        <w:rPr>
          <w:rFonts w:ascii="Arial" w:hAnsi="Arial" w:cs="Arial"/>
          <w:b/>
        </w:rPr>
        <w:t>v roku 60 (šestdesetih) dni</w:t>
      </w:r>
      <w:r w:rsidRPr="00AF5764">
        <w:rPr>
          <w:rFonts w:ascii="Arial" w:hAnsi="Arial" w:cs="Arial"/>
          <w:bCs/>
        </w:rPr>
        <w:t xml:space="preserve"> od roka za oddajo vlog s sklepom, ki ga sprejme predstojnik ministrstva</w:t>
      </w:r>
      <w:r w:rsidR="00D1164D" w:rsidRPr="00152CE9">
        <w:rPr>
          <w:rFonts w:ascii="Arial" w:hAnsi="Arial" w:cs="Arial"/>
          <w:bCs/>
        </w:rPr>
        <w:t xml:space="preserve">. </w:t>
      </w:r>
    </w:p>
    <w:p w14:paraId="16151931" w14:textId="77777777" w:rsidR="00D1164D" w:rsidRPr="00152CE9" w:rsidRDefault="00D1164D" w:rsidP="00D1164D">
      <w:pPr>
        <w:pStyle w:val="TEKST"/>
        <w:rPr>
          <w:rFonts w:ascii="Arial" w:hAnsi="Arial" w:cs="Arial"/>
          <w:bCs/>
        </w:rPr>
      </w:pPr>
    </w:p>
    <w:p w14:paraId="42741C28" w14:textId="421FC6C8" w:rsidR="00D1164D" w:rsidRPr="00152CE9" w:rsidRDefault="00D1164D" w:rsidP="00D1164D">
      <w:pPr>
        <w:pStyle w:val="TEKST"/>
        <w:rPr>
          <w:rFonts w:ascii="Arial" w:hAnsi="Arial" w:cs="Arial"/>
          <w:bCs/>
        </w:rPr>
      </w:pPr>
      <w:r w:rsidRPr="00152CE9">
        <w:rPr>
          <w:rFonts w:ascii="Arial" w:hAnsi="Arial" w:cs="Arial"/>
          <w:bCs/>
        </w:rPr>
        <w:t xml:space="preserve">Vlagatelji bodo na podlagi sklepa o izboru pozvani k podpisu pogodbe. Če se upravičenec v </w:t>
      </w:r>
      <w:r w:rsidRPr="00152CE9">
        <w:rPr>
          <w:rFonts w:ascii="Arial" w:hAnsi="Arial" w:cs="Arial"/>
          <w:b/>
        </w:rPr>
        <w:t>roku 8 (osmih)</w:t>
      </w:r>
      <w:r w:rsidRPr="00152CE9">
        <w:rPr>
          <w:rFonts w:ascii="Arial" w:hAnsi="Arial" w:cs="Arial"/>
          <w:b/>
          <w:bCs/>
        </w:rPr>
        <w:t xml:space="preserve"> delovnih dni</w:t>
      </w:r>
      <w:r w:rsidRPr="00152CE9">
        <w:rPr>
          <w:rFonts w:ascii="Arial" w:hAnsi="Arial" w:cs="Arial"/>
          <w:bCs/>
        </w:rPr>
        <w:t xml:space="preserve"> od prejema poziva k podpisu pogodbe ne odzove, se šteje, da je umaknil vlogo za pridobitev sredstev.</w:t>
      </w:r>
    </w:p>
    <w:p w14:paraId="7B68FC93" w14:textId="77777777" w:rsidR="00D1164D" w:rsidRPr="00152CE9" w:rsidRDefault="00D1164D" w:rsidP="00D1164D">
      <w:pPr>
        <w:pStyle w:val="TEKST"/>
        <w:rPr>
          <w:rFonts w:ascii="Arial" w:hAnsi="Arial" w:cs="Arial"/>
          <w:bCs/>
        </w:rPr>
      </w:pPr>
    </w:p>
    <w:p w14:paraId="05AE8FA3" w14:textId="77777777" w:rsidR="00D1164D" w:rsidRPr="00152CE9" w:rsidRDefault="00D1164D" w:rsidP="00D1164D">
      <w:pPr>
        <w:pStyle w:val="TEKST"/>
        <w:rPr>
          <w:rFonts w:ascii="Arial" w:hAnsi="Arial" w:cs="Arial"/>
          <w:bCs/>
        </w:rPr>
      </w:pPr>
      <w:r w:rsidRPr="00152CE9">
        <w:rPr>
          <w:rFonts w:ascii="Arial" w:hAnsi="Arial" w:cs="Arial"/>
          <w:bCs/>
        </w:rPr>
        <w:t xml:space="preserve">Zoper sklep o (ne)izboru ali zavrženju vloge lahko vlagatelj v roku </w:t>
      </w:r>
      <w:r w:rsidRPr="00152CE9">
        <w:rPr>
          <w:rFonts w:ascii="Arial" w:hAnsi="Arial" w:cs="Arial"/>
          <w:b/>
        </w:rPr>
        <w:t xml:space="preserve">30 (tridesetih) </w:t>
      </w:r>
      <w:r w:rsidRPr="00152CE9">
        <w:rPr>
          <w:rFonts w:ascii="Arial" w:hAnsi="Arial" w:cs="Arial"/>
          <w:b/>
          <w:bCs/>
        </w:rPr>
        <w:t>dni</w:t>
      </w:r>
      <w:r w:rsidRPr="00152CE9">
        <w:rPr>
          <w:rFonts w:ascii="Arial" w:hAnsi="Arial" w:cs="Arial"/>
          <w:bCs/>
        </w:rPr>
        <w:t xml:space="preserve"> od prejema sklepa sproži upravni spor z vložitvijo tožbe na </w:t>
      </w:r>
      <w:r w:rsidRPr="00152CE9">
        <w:rPr>
          <w:rFonts w:ascii="Arial" w:hAnsi="Arial" w:cs="Arial"/>
          <w:b/>
          <w:bCs/>
        </w:rPr>
        <w:t>Upravno sodišče Republike Slovenije</w:t>
      </w:r>
      <w:r w:rsidRPr="00152CE9">
        <w:rPr>
          <w:rFonts w:ascii="Arial" w:hAnsi="Arial" w:cs="Arial"/>
          <w:bCs/>
        </w:rPr>
        <w:t xml:space="preserve">. Predmet tožbe ne morejo biti postavljena merila za ocenjevanje vlog. Vložena tožba </w:t>
      </w:r>
      <w:r w:rsidRPr="00152CE9">
        <w:rPr>
          <w:rFonts w:ascii="Arial" w:hAnsi="Arial" w:cs="Arial"/>
          <w:b/>
          <w:bCs/>
        </w:rPr>
        <w:t>ne zadrži podpisa pogodb o sofinanciranju</w:t>
      </w:r>
      <w:r w:rsidRPr="00152CE9">
        <w:rPr>
          <w:rFonts w:ascii="Arial" w:hAnsi="Arial" w:cs="Arial"/>
          <w:bCs/>
        </w:rPr>
        <w:t>.</w:t>
      </w:r>
    </w:p>
    <w:p w14:paraId="14C919FD" w14:textId="77777777" w:rsidR="00D1164D" w:rsidRPr="00152CE9" w:rsidRDefault="00D1164D" w:rsidP="00D1164D">
      <w:pPr>
        <w:pStyle w:val="TEKST"/>
        <w:rPr>
          <w:rFonts w:ascii="Arial" w:hAnsi="Arial" w:cs="Arial"/>
          <w:bCs/>
        </w:rPr>
      </w:pPr>
    </w:p>
    <w:p w14:paraId="01F6B41D" w14:textId="5149BE89" w:rsidR="00D1164D" w:rsidRPr="00152CE9" w:rsidRDefault="00D1164D" w:rsidP="00D1164D">
      <w:pPr>
        <w:pStyle w:val="TEKST"/>
        <w:rPr>
          <w:rFonts w:ascii="Arial" w:hAnsi="Arial" w:cs="Arial"/>
          <w:bCs/>
        </w:rPr>
      </w:pPr>
      <w:r w:rsidRPr="00152CE9">
        <w:rPr>
          <w:rFonts w:ascii="Arial" w:hAnsi="Arial" w:cs="Arial"/>
          <w:bCs/>
        </w:rPr>
        <w:t xml:space="preserve">Rezultati javnega razpisa so </w:t>
      </w:r>
      <w:r w:rsidRPr="00152CE9">
        <w:rPr>
          <w:rFonts w:ascii="Arial" w:hAnsi="Arial" w:cs="Arial"/>
          <w:b/>
          <w:bCs/>
        </w:rPr>
        <w:t>informacije javnega značaja</w:t>
      </w:r>
      <w:r w:rsidRPr="00152CE9">
        <w:rPr>
          <w:rFonts w:ascii="Arial" w:hAnsi="Arial" w:cs="Arial"/>
          <w:bCs/>
        </w:rPr>
        <w:t xml:space="preserve"> in bodo objavljeni na spletni strani ministrstva.</w:t>
      </w:r>
    </w:p>
    <w:p w14:paraId="716A3717" w14:textId="77777777" w:rsidR="00D1164D" w:rsidRPr="00152CE9" w:rsidRDefault="00D1164D" w:rsidP="00D1164D">
      <w:pPr>
        <w:pStyle w:val="TEKST"/>
        <w:spacing w:line="240" w:lineRule="auto"/>
        <w:rPr>
          <w:rFonts w:ascii="Arial" w:hAnsi="Arial" w:cs="Arial"/>
        </w:rPr>
      </w:pPr>
    </w:p>
    <w:p w14:paraId="12D05B47" w14:textId="77777777" w:rsidR="00D1164D" w:rsidRPr="00152CE9" w:rsidRDefault="00D1164D" w:rsidP="00D1164D">
      <w:pPr>
        <w:spacing w:after="0" w:line="240" w:lineRule="auto"/>
        <w:jc w:val="both"/>
        <w:rPr>
          <w:rFonts w:ascii="Arial" w:hAnsi="Arial" w:cs="Arial"/>
          <w:b/>
          <w:lang w:eastAsia="sl-SI"/>
        </w:rPr>
      </w:pPr>
      <w:r w:rsidRPr="008751C1">
        <w:rPr>
          <w:rFonts w:ascii="Arial" w:hAnsi="Arial" w:cs="Arial"/>
          <w:b/>
          <w:lang w:eastAsia="sl-SI"/>
        </w:rPr>
        <w:t>15. Varovanje osebnih podatkov in poslovnih skrivnosti</w:t>
      </w:r>
    </w:p>
    <w:p w14:paraId="5E4A7840" w14:textId="77777777" w:rsidR="00D1164D" w:rsidRPr="00152CE9" w:rsidRDefault="00D1164D" w:rsidP="00D1164D">
      <w:pPr>
        <w:spacing w:after="0" w:line="240" w:lineRule="auto"/>
        <w:ind w:left="360"/>
        <w:jc w:val="both"/>
        <w:rPr>
          <w:rFonts w:ascii="Arial" w:hAnsi="Arial" w:cs="Arial"/>
          <w:bCs/>
          <w:lang w:eastAsia="sl-SI"/>
        </w:rPr>
      </w:pPr>
    </w:p>
    <w:p w14:paraId="69F417B3" w14:textId="71D837C8" w:rsidR="00D1164D" w:rsidRDefault="00D1164D" w:rsidP="00D1164D">
      <w:pPr>
        <w:spacing w:after="0" w:line="240" w:lineRule="auto"/>
        <w:jc w:val="both"/>
        <w:rPr>
          <w:rFonts w:ascii="Arial" w:eastAsia="MS Mincho" w:hAnsi="Arial" w:cs="Arial"/>
          <w:bCs/>
        </w:rPr>
      </w:pPr>
      <w:r w:rsidRPr="00152CE9">
        <w:rPr>
          <w:rFonts w:ascii="Arial" w:eastAsia="MS Mincho" w:hAnsi="Arial" w:cs="Arial"/>
          <w:bCs/>
        </w:rPr>
        <w:t xml:space="preserve">Varovanje osebnih podatkov, ki jih </w:t>
      </w:r>
      <w:r w:rsidR="00090F45">
        <w:rPr>
          <w:rFonts w:ascii="Arial" w:eastAsia="MS Mincho" w:hAnsi="Arial" w:cs="Arial"/>
          <w:bCs/>
        </w:rPr>
        <w:t>ministrstvu</w:t>
      </w:r>
      <w:r w:rsidRPr="00152CE9">
        <w:rPr>
          <w:rFonts w:ascii="Arial" w:eastAsia="MS Mincho" w:hAnsi="Arial" w:cs="Arial"/>
          <w:bCs/>
        </w:rPr>
        <w:t xml:space="preserve"> posredujejo vlagatelji oziroma upravičenci, bo </w:t>
      </w:r>
      <w:r w:rsidRPr="00090F45">
        <w:rPr>
          <w:rFonts w:ascii="Arial" w:eastAsia="MS Mincho" w:hAnsi="Arial" w:cs="Arial"/>
          <w:bCs/>
        </w:rPr>
        <w:t>zagotovljeno v skladu z veljavno zakonodajo, ki ureja varstvo osebnih podatkov, vključno s Splošno uredbo (EU) o varstvu podatkov (GDPR), Zakonom o varstvu osebnih podatkov (ZVOP-2) ter 115. in 140. členom Uredbe (EU) št. 1303/2013</w:t>
      </w:r>
      <w:r w:rsidRPr="00152CE9">
        <w:rPr>
          <w:rFonts w:ascii="Arial" w:eastAsia="MS Mincho" w:hAnsi="Arial" w:cs="Arial"/>
          <w:bCs/>
        </w:rPr>
        <w:t xml:space="preserve">. </w:t>
      </w:r>
    </w:p>
    <w:p w14:paraId="636BB989" w14:textId="77777777" w:rsidR="00090F45" w:rsidRDefault="00090F45" w:rsidP="00D1164D">
      <w:pPr>
        <w:spacing w:after="0" w:line="240" w:lineRule="auto"/>
        <w:jc w:val="both"/>
        <w:rPr>
          <w:rFonts w:ascii="Arial" w:eastAsia="MS Mincho" w:hAnsi="Arial" w:cs="Arial"/>
          <w:bCs/>
        </w:rPr>
      </w:pPr>
    </w:p>
    <w:p w14:paraId="097D48B8" w14:textId="29061E76" w:rsidR="00090F45" w:rsidRPr="00C038CD" w:rsidRDefault="00090F45" w:rsidP="00D1164D">
      <w:pPr>
        <w:spacing w:after="0" w:line="240" w:lineRule="auto"/>
        <w:jc w:val="both"/>
        <w:rPr>
          <w:rFonts w:ascii="Arial" w:eastAsia="MS Mincho" w:hAnsi="Arial" w:cs="Arial"/>
          <w:bCs/>
        </w:rPr>
      </w:pPr>
      <w:r w:rsidRPr="00C038CD">
        <w:rPr>
          <w:rFonts w:ascii="Arial" w:eastAsia="MS Mincho" w:hAnsi="Arial" w:cs="Arial"/>
          <w:bCs/>
        </w:rPr>
        <w:t>Več na spletni strani</w:t>
      </w:r>
      <w:r w:rsidRPr="00C038CD">
        <w:rPr>
          <w:rFonts w:ascii="Arial" w:hAnsi="Arial" w:cs="Arial"/>
        </w:rPr>
        <w:t xml:space="preserve"> </w:t>
      </w:r>
      <w:hyperlink r:id="rId12" w:history="1">
        <w:r w:rsidRPr="00C038CD">
          <w:rPr>
            <w:rFonts w:ascii="Arial" w:hAnsi="Arial" w:cs="Arial"/>
          </w:rPr>
          <w:t>https://www.gov.si/drzavni-organi/ministrstva/ministrstvo-za-gospodarstvo-turizem-in-sport/o-ministrstvu/obvestilo-ministrstva-za-gospodarstvo-turizem-in-sport-o-varstvu-osebnih-podatkov</w:t>
        </w:r>
      </w:hyperlink>
      <w:r w:rsidRPr="00C038CD">
        <w:rPr>
          <w:rFonts w:ascii="Arial" w:hAnsi="Arial" w:cs="Arial"/>
        </w:rPr>
        <w:t>.</w:t>
      </w:r>
    </w:p>
    <w:p w14:paraId="6BF1539C" w14:textId="77777777" w:rsidR="00D1164D" w:rsidRPr="00152CE9" w:rsidRDefault="00D1164D" w:rsidP="00D1164D">
      <w:pPr>
        <w:spacing w:after="0" w:line="240" w:lineRule="auto"/>
        <w:jc w:val="both"/>
        <w:rPr>
          <w:rFonts w:ascii="Arial" w:eastAsia="MS Mincho" w:hAnsi="Arial" w:cs="Arial"/>
          <w:bCs/>
        </w:rPr>
      </w:pPr>
    </w:p>
    <w:p w14:paraId="557F19EC" w14:textId="77777777" w:rsidR="00D1164D" w:rsidRPr="00152CE9" w:rsidRDefault="00D1164D" w:rsidP="00D1164D">
      <w:pPr>
        <w:spacing w:after="0" w:line="240" w:lineRule="auto"/>
        <w:jc w:val="both"/>
        <w:rPr>
          <w:rFonts w:ascii="Arial" w:eastAsia="MS Mincho" w:hAnsi="Arial" w:cs="Arial"/>
          <w:bCs/>
        </w:rPr>
      </w:pPr>
      <w:r w:rsidRPr="00152CE9">
        <w:rPr>
          <w:rFonts w:ascii="Arial" w:eastAsia="MS Mincho" w:hAnsi="Arial" w:cs="Arial"/>
          <w:bCs/>
        </w:rPr>
        <w:t xml:space="preserve">Vsi podatki iz vlog, ki jih komisija odpre, so informacije javnega značaja, razen tistih podatkov, ki jih vlagatelj posebej označi kot </w:t>
      </w:r>
      <w:r w:rsidRPr="00152CE9">
        <w:rPr>
          <w:rFonts w:ascii="Arial" w:eastAsia="MS Mincho" w:hAnsi="Arial" w:cs="Arial"/>
          <w:b/>
          <w:bCs/>
        </w:rPr>
        <w:t>poslovno skrivnost</w:t>
      </w:r>
      <w:r w:rsidRPr="00152CE9">
        <w:rPr>
          <w:rFonts w:ascii="Arial" w:eastAsia="MS Mincho" w:hAnsi="Arial" w:cs="Arial"/>
          <w:bCs/>
        </w:rPr>
        <w:t xml:space="preserve">, </w:t>
      </w:r>
      <w:r w:rsidRPr="00152CE9">
        <w:rPr>
          <w:rFonts w:ascii="Arial" w:eastAsia="MS Mincho" w:hAnsi="Arial" w:cs="Arial"/>
          <w:b/>
          <w:bCs/>
        </w:rPr>
        <w:t>osebne podatke</w:t>
      </w:r>
      <w:r w:rsidRPr="00152CE9">
        <w:rPr>
          <w:rFonts w:ascii="Arial" w:eastAsia="MS Mincho" w:hAnsi="Arial" w:cs="Arial"/>
          <w:bCs/>
        </w:rPr>
        <w:t xml:space="preserve"> ali druge izjeme iz </w:t>
      </w:r>
      <w:r w:rsidRPr="00152CE9">
        <w:rPr>
          <w:rFonts w:ascii="Arial" w:eastAsia="MS Mincho" w:hAnsi="Arial" w:cs="Arial"/>
          <w:b/>
          <w:bCs/>
        </w:rPr>
        <w:t xml:space="preserve">6. člena </w:t>
      </w:r>
      <w:r w:rsidRPr="00152CE9">
        <w:rPr>
          <w:rFonts w:ascii="Arial" w:eastAsia="MS Mincho" w:hAnsi="Arial" w:cs="Arial"/>
          <w:b/>
        </w:rPr>
        <w:t>ZDIJZ,</w:t>
      </w:r>
      <w:r w:rsidRPr="00152CE9">
        <w:rPr>
          <w:rFonts w:ascii="Arial" w:eastAsia="MS Mincho" w:hAnsi="Arial" w:cs="Arial"/>
          <w:bCs/>
        </w:rPr>
        <w:t xml:space="preserve"> ki niso javno dostopni in zato ne smejo biti razkriti oziroma dostopni javnosti.</w:t>
      </w:r>
    </w:p>
    <w:p w14:paraId="08126381" w14:textId="77777777" w:rsidR="00D1164D" w:rsidRPr="00152CE9" w:rsidRDefault="00D1164D" w:rsidP="00D1164D">
      <w:pPr>
        <w:spacing w:after="0" w:line="240" w:lineRule="auto"/>
        <w:jc w:val="both"/>
        <w:rPr>
          <w:rFonts w:ascii="Arial" w:eastAsia="MS Mincho" w:hAnsi="Arial" w:cs="Arial"/>
          <w:bCs/>
        </w:rPr>
      </w:pPr>
    </w:p>
    <w:p w14:paraId="44800D80" w14:textId="50E36F25" w:rsidR="00D1164D" w:rsidRPr="00152CE9" w:rsidRDefault="00D1164D" w:rsidP="00D1164D">
      <w:pPr>
        <w:spacing w:after="0" w:line="240" w:lineRule="auto"/>
        <w:jc w:val="both"/>
        <w:rPr>
          <w:rFonts w:ascii="Arial" w:eastAsia="MS Mincho" w:hAnsi="Arial" w:cs="Arial"/>
          <w:bCs/>
        </w:rPr>
      </w:pPr>
      <w:r w:rsidRPr="00152CE9">
        <w:rPr>
          <w:rFonts w:ascii="Arial" w:eastAsia="MS Mincho" w:hAnsi="Arial" w:cs="Arial"/>
          <w:bCs/>
        </w:rPr>
        <w:t xml:space="preserve">Poslovna skrivnost mora biti določena v skladu z </w:t>
      </w:r>
      <w:r w:rsidRPr="00152CE9">
        <w:rPr>
          <w:rFonts w:ascii="Arial" w:eastAsia="MS Mincho" w:hAnsi="Arial" w:cs="Arial"/>
          <w:b/>
          <w:bCs/>
        </w:rPr>
        <w:t>Zakonom o poslovni skrivnosti</w:t>
      </w:r>
      <w:r w:rsidRPr="00152CE9">
        <w:rPr>
          <w:rFonts w:ascii="Arial" w:eastAsia="MS Mincho" w:hAnsi="Arial" w:cs="Arial"/>
          <w:bCs/>
        </w:rPr>
        <w:t xml:space="preserve"> (Uradni list RS, št. 22/19) in se lahko nanaša na posamezen podatek ali del vloge, ne more pa se nanašati na celotno vlogo. Vlagatelj mora utemeljiti, zakaj posamezen podatek ne sme biti dostopen javnosti kot informacija javnega značaja. Če vlagatelj takšnih podatkov v vlogi ne označi in ne utemelji, lahko </w:t>
      </w:r>
      <w:r w:rsidR="007074D1">
        <w:rPr>
          <w:rFonts w:ascii="Arial" w:eastAsia="MS Mincho" w:hAnsi="Arial" w:cs="Arial"/>
          <w:bCs/>
        </w:rPr>
        <w:t>ministrstvo</w:t>
      </w:r>
      <w:r w:rsidRPr="00152CE9">
        <w:rPr>
          <w:rFonts w:ascii="Arial" w:eastAsia="MS Mincho" w:hAnsi="Arial" w:cs="Arial"/>
          <w:bCs/>
        </w:rPr>
        <w:t xml:space="preserve"> domneva, da vloga po stališču vlagatelja ne vsebuje poslovnih skrivnosti ali drugih izjem iz 6. člena ZDIJZ.</w:t>
      </w:r>
    </w:p>
    <w:p w14:paraId="7F92C5D5" w14:textId="77777777" w:rsidR="00D1164D" w:rsidRPr="00152CE9" w:rsidRDefault="00D1164D" w:rsidP="00D1164D">
      <w:pPr>
        <w:spacing w:after="0" w:line="240" w:lineRule="auto"/>
        <w:jc w:val="both"/>
        <w:rPr>
          <w:rFonts w:ascii="Arial" w:eastAsia="MS Mincho" w:hAnsi="Arial" w:cs="Arial"/>
          <w:bCs/>
        </w:rPr>
      </w:pPr>
    </w:p>
    <w:p w14:paraId="3CBC7085" w14:textId="2C9F2820" w:rsidR="00D1164D" w:rsidRPr="00152CE9" w:rsidRDefault="00D1164D" w:rsidP="00D1164D">
      <w:pPr>
        <w:spacing w:after="0" w:line="240" w:lineRule="auto"/>
        <w:jc w:val="both"/>
        <w:rPr>
          <w:rFonts w:ascii="Arial" w:eastAsia="MS Mincho" w:hAnsi="Arial" w:cs="Arial"/>
          <w:bCs/>
        </w:rPr>
      </w:pPr>
      <w:r w:rsidRPr="00152CE9">
        <w:rPr>
          <w:rFonts w:ascii="Arial" w:eastAsia="MS Mincho" w:hAnsi="Arial" w:cs="Arial"/>
          <w:bCs/>
        </w:rPr>
        <w:t xml:space="preserve">Namen obdelave osebnih podatkov, ki jih </w:t>
      </w:r>
      <w:r w:rsidR="007074D1">
        <w:rPr>
          <w:rFonts w:ascii="Arial" w:eastAsia="MS Mincho" w:hAnsi="Arial" w:cs="Arial"/>
          <w:bCs/>
        </w:rPr>
        <w:t>ministrstvu</w:t>
      </w:r>
      <w:r w:rsidRPr="00152CE9">
        <w:rPr>
          <w:rFonts w:ascii="Arial" w:eastAsia="MS Mincho" w:hAnsi="Arial" w:cs="Arial"/>
          <w:bCs/>
        </w:rPr>
        <w:t xml:space="preserve"> posredujejo vlagatelji oziroma upravičenci, je izvedba javnega razpisa ter vodenje podatkov, evidenc, analiz in drugih zbirk za potrebe </w:t>
      </w:r>
      <w:r w:rsidR="007074D1">
        <w:rPr>
          <w:rFonts w:ascii="Arial" w:eastAsia="MS Mincho" w:hAnsi="Arial" w:cs="Arial"/>
          <w:bCs/>
        </w:rPr>
        <w:t>ministrstva</w:t>
      </w:r>
      <w:r w:rsidRPr="00152CE9">
        <w:rPr>
          <w:rFonts w:ascii="Arial" w:eastAsia="MS Mincho" w:hAnsi="Arial" w:cs="Arial"/>
          <w:bCs/>
        </w:rPr>
        <w:t xml:space="preserve"> in nadzornih organov, in sicer v zvezi z izidom javnega razpisa ter izvajanjem pogodbe o sofinanciranju. Nadaljnji namen obdelave osebnih podatkov je tudi izdelava študij in vrednotenj, sodelovanje ter priprava oziroma vlaganje vlog v postopkih pred pristojnimi organi (npr. postopki pred sodnimi, preiskovalnimi ali drugimi pristojnimi organi). Osebni podatki se obdelujejo tudi za namene učinkovitega delovanja informacijskih sistemov ali pripomočkov, ki jih </w:t>
      </w:r>
      <w:r w:rsidR="007074D1">
        <w:rPr>
          <w:rFonts w:ascii="Arial" w:eastAsia="MS Mincho" w:hAnsi="Arial" w:cs="Arial"/>
          <w:bCs/>
        </w:rPr>
        <w:t>ministrstvo</w:t>
      </w:r>
      <w:r w:rsidRPr="00152CE9">
        <w:rPr>
          <w:rFonts w:ascii="Arial" w:eastAsia="MS Mincho" w:hAnsi="Arial" w:cs="Arial"/>
          <w:bCs/>
        </w:rPr>
        <w:t xml:space="preserve"> uporablja oziroma jih je dolž</w:t>
      </w:r>
      <w:r w:rsidR="007074D1">
        <w:rPr>
          <w:rFonts w:ascii="Arial" w:eastAsia="MS Mincho" w:hAnsi="Arial" w:cs="Arial"/>
          <w:bCs/>
        </w:rPr>
        <w:t>no</w:t>
      </w:r>
      <w:r w:rsidRPr="00152CE9">
        <w:rPr>
          <w:rFonts w:ascii="Arial" w:eastAsia="MS Mincho" w:hAnsi="Arial" w:cs="Arial"/>
          <w:bCs/>
        </w:rPr>
        <w:t xml:space="preserve"> uporabljati.</w:t>
      </w:r>
    </w:p>
    <w:p w14:paraId="243566C6" w14:textId="77777777" w:rsidR="00D1164D" w:rsidRPr="00152CE9" w:rsidRDefault="00D1164D" w:rsidP="00D1164D">
      <w:pPr>
        <w:spacing w:after="0" w:line="240" w:lineRule="auto"/>
        <w:jc w:val="both"/>
        <w:rPr>
          <w:rFonts w:ascii="Arial" w:eastAsia="MS Mincho" w:hAnsi="Arial" w:cs="Arial"/>
          <w:bCs/>
        </w:rPr>
      </w:pPr>
    </w:p>
    <w:p w14:paraId="2FB48635" w14:textId="7A7FAD91" w:rsidR="00D1164D" w:rsidRPr="00152CE9" w:rsidRDefault="00D1164D" w:rsidP="00D1164D">
      <w:pPr>
        <w:spacing w:after="0" w:line="240" w:lineRule="auto"/>
        <w:jc w:val="both"/>
        <w:rPr>
          <w:rFonts w:ascii="Arial" w:eastAsia="MS Mincho" w:hAnsi="Arial" w:cs="Arial"/>
          <w:bCs/>
        </w:rPr>
      </w:pPr>
      <w:r w:rsidRPr="00152CE9">
        <w:rPr>
          <w:rFonts w:ascii="Arial" w:eastAsia="MS Mincho" w:hAnsi="Arial" w:cs="Arial"/>
          <w:bCs/>
        </w:rPr>
        <w:t xml:space="preserve">Podatki o sofinanciranih projektih, za katere tako določajo predpisi ali imajo naravo informacij javnega značaja, se objavijo. Objavljen bo seznam upravičencev, ki bo obsegal navedbo upravičenca, naziv projekta, </w:t>
      </w:r>
      <w:r w:rsidR="007074D1">
        <w:rPr>
          <w:rFonts w:ascii="Arial" w:eastAsia="MS Mincho" w:hAnsi="Arial" w:cs="Arial"/>
          <w:bCs/>
        </w:rPr>
        <w:t>občino</w:t>
      </w:r>
      <w:r w:rsidRPr="00152CE9">
        <w:rPr>
          <w:rFonts w:ascii="Arial" w:eastAsia="MS Mincho" w:hAnsi="Arial" w:cs="Arial"/>
          <w:bCs/>
        </w:rPr>
        <w:t xml:space="preserve"> upravičenca ter znesek javnih virov financiranja projekta. Objave podatkov o projektih in upravičencih bodo izvedene v skladu z določbami </w:t>
      </w:r>
      <w:r w:rsidRPr="007074D1">
        <w:rPr>
          <w:rFonts w:ascii="Arial" w:eastAsia="MS Mincho" w:hAnsi="Arial" w:cs="Arial"/>
        </w:rPr>
        <w:t>ZDIJZ</w:t>
      </w:r>
      <w:r w:rsidRPr="00152CE9">
        <w:rPr>
          <w:rFonts w:ascii="Arial" w:eastAsia="MS Mincho" w:hAnsi="Arial" w:cs="Arial"/>
          <w:bCs/>
        </w:rPr>
        <w:t>.</w:t>
      </w:r>
    </w:p>
    <w:p w14:paraId="3CE72557" w14:textId="77777777" w:rsidR="00D1164D" w:rsidRPr="00152CE9" w:rsidRDefault="00D1164D" w:rsidP="00D1164D">
      <w:pPr>
        <w:spacing w:after="0" w:line="240" w:lineRule="auto"/>
        <w:rPr>
          <w:rFonts w:ascii="Arial" w:eastAsia="MS Mincho" w:hAnsi="Arial" w:cs="Arial"/>
          <w:b/>
          <w:lang w:eastAsia="sl-SI"/>
        </w:rPr>
      </w:pPr>
    </w:p>
    <w:p w14:paraId="0A9051C0" w14:textId="77777777" w:rsidR="00D1164D" w:rsidRPr="00152CE9" w:rsidRDefault="00D1164D" w:rsidP="00D1164D">
      <w:pPr>
        <w:pStyle w:val="Odstavekseznama"/>
        <w:numPr>
          <w:ilvl w:val="0"/>
          <w:numId w:val="10"/>
        </w:numPr>
        <w:spacing w:after="0" w:line="240" w:lineRule="auto"/>
        <w:jc w:val="both"/>
        <w:rPr>
          <w:rFonts w:ascii="Arial" w:hAnsi="Arial" w:cs="Arial"/>
          <w:b/>
        </w:rPr>
      </w:pPr>
      <w:r w:rsidRPr="00152CE9">
        <w:rPr>
          <w:rFonts w:ascii="Arial" w:hAnsi="Arial" w:cs="Arial"/>
          <w:b/>
        </w:rPr>
        <w:lastRenderedPageBreak/>
        <w:t>Zahteve glede hranjenja dokumentacije in spremljanja ter evidentiranja</w:t>
      </w:r>
    </w:p>
    <w:p w14:paraId="5D9CEFBD" w14:textId="77777777" w:rsidR="00D1164D" w:rsidRPr="00152CE9" w:rsidRDefault="00D1164D" w:rsidP="00D1164D">
      <w:pPr>
        <w:pStyle w:val="TEKST"/>
        <w:spacing w:line="240" w:lineRule="auto"/>
        <w:rPr>
          <w:rFonts w:ascii="Arial" w:eastAsia="MS Mincho" w:hAnsi="Arial" w:cs="Arial"/>
        </w:rPr>
      </w:pPr>
    </w:p>
    <w:p w14:paraId="68A62051" w14:textId="2A6058E6" w:rsidR="00D1164D" w:rsidRPr="00152CE9" w:rsidRDefault="00D1164D" w:rsidP="00D1164D">
      <w:pPr>
        <w:pStyle w:val="TEKST"/>
        <w:rPr>
          <w:rFonts w:ascii="Arial" w:eastAsia="MS Mincho" w:hAnsi="Arial" w:cs="Arial"/>
        </w:rPr>
      </w:pPr>
      <w:r w:rsidRPr="00152CE9">
        <w:rPr>
          <w:rFonts w:ascii="Arial" w:eastAsia="MS Mincho" w:hAnsi="Arial" w:cs="Arial"/>
        </w:rPr>
        <w:t xml:space="preserve">Upravičenec je dolžan zagotoviti </w:t>
      </w:r>
      <w:r w:rsidRPr="00152CE9">
        <w:rPr>
          <w:rFonts w:ascii="Arial" w:eastAsia="MS Mincho" w:hAnsi="Arial" w:cs="Arial"/>
          <w:b/>
          <w:bCs/>
        </w:rPr>
        <w:t>dostopnost in hrambo celotne originalne dokumentacije</w:t>
      </w:r>
      <w:r w:rsidRPr="00152CE9">
        <w:rPr>
          <w:rFonts w:ascii="Arial" w:eastAsia="MS Mincho" w:hAnsi="Arial" w:cs="Arial"/>
        </w:rPr>
        <w:t xml:space="preserve">, povezane s projektom, ter omogočiti </w:t>
      </w:r>
      <w:r w:rsidR="007374F1">
        <w:rPr>
          <w:rFonts w:ascii="Arial" w:eastAsia="MS Mincho" w:hAnsi="Arial" w:cs="Arial"/>
        </w:rPr>
        <w:t>ministrstvu</w:t>
      </w:r>
      <w:r w:rsidRPr="00152CE9">
        <w:rPr>
          <w:rFonts w:ascii="Arial" w:eastAsia="MS Mincho" w:hAnsi="Arial" w:cs="Arial"/>
        </w:rPr>
        <w:t xml:space="preserve"> in drugim nadzornim organom </w:t>
      </w:r>
      <w:r w:rsidRPr="00152CE9">
        <w:rPr>
          <w:rFonts w:ascii="Arial" w:eastAsia="MS Mincho" w:hAnsi="Arial" w:cs="Arial"/>
          <w:b/>
          <w:bCs/>
        </w:rPr>
        <w:t>vpogled v navedeno dokumentacijo</w:t>
      </w:r>
      <w:r w:rsidRPr="00152CE9">
        <w:rPr>
          <w:rFonts w:ascii="Arial" w:eastAsia="MS Mincho" w:hAnsi="Arial" w:cs="Arial"/>
        </w:rPr>
        <w:t xml:space="preserve"> za potrebe poznejših preverjanj, in sicer </w:t>
      </w:r>
      <w:r w:rsidRPr="00152CE9">
        <w:rPr>
          <w:rFonts w:ascii="Arial" w:eastAsia="MS Mincho" w:hAnsi="Arial" w:cs="Arial"/>
          <w:b/>
          <w:bCs/>
        </w:rPr>
        <w:t xml:space="preserve">še </w:t>
      </w:r>
      <w:r w:rsidR="00274418">
        <w:rPr>
          <w:rFonts w:ascii="Arial" w:eastAsia="MS Mincho" w:hAnsi="Arial" w:cs="Arial"/>
          <w:b/>
          <w:bCs/>
        </w:rPr>
        <w:t>deset</w:t>
      </w:r>
      <w:r w:rsidRPr="00152CE9">
        <w:rPr>
          <w:rFonts w:ascii="Arial" w:eastAsia="MS Mincho" w:hAnsi="Arial" w:cs="Arial"/>
          <w:b/>
          <w:bCs/>
        </w:rPr>
        <w:t xml:space="preserve"> (</w:t>
      </w:r>
      <w:r w:rsidR="00274418">
        <w:rPr>
          <w:rFonts w:ascii="Arial" w:eastAsia="MS Mincho" w:hAnsi="Arial" w:cs="Arial"/>
          <w:b/>
          <w:bCs/>
        </w:rPr>
        <w:t>10</w:t>
      </w:r>
      <w:r w:rsidRPr="00152CE9">
        <w:rPr>
          <w:rFonts w:ascii="Arial" w:eastAsia="MS Mincho" w:hAnsi="Arial" w:cs="Arial"/>
          <w:b/>
          <w:bCs/>
        </w:rPr>
        <w:t>) let po zaključku projekta</w:t>
      </w:r>
      <w:r w:rsidRPr="00152CE9">
        <w:rPr>
          <w:rFonts w:ascii="Arial" w:eastAsia="MS Mincho" w:hAnsi="Arial" w:cs="Arial"/>
        </w:rPr>
        <w:t>.</w:t>
      </w:r>
    </w:p>
    <w:p w14:paraId="4832AA87" w14:textId="77777777" w:rsidR="00D1164D" w:rsidRPr="00152CE9" w:rsidRDefault="00D1164D" w:rsidP="00D1164D">
      <w:pPr>
        <w:pStyle w:val="TEKST"/>
        <w:rPr>
          <w:rFonts w:ascii="Arial" w:eastAsia="MS Mincho" w:hAnsi="Arial" w:cs="Arial"/>
        </w:rPr>
      </w:pPr>
    </w:p>
    <w:p w14:paraId="5AC4D47C" w14:textId="77777777" w:rsidR="00D1164D" w:rsidRPr="00152CE9" w:rsidRDefault="00D1164D" w:rsidP="00D1164D">
      <w:pPr>
        <w:pStyle w:val="TEKST"/>
        <w:rPr>
          <w:rFonts w:ascii="Arial" w:eastAsia="MS Mincho" w:hAnsi="Arial" w:cs="Arial"/>
        </w:rPr>
      </w:pPr>
      <w:r w:rsidRPr="00152CE9">
        <w:rPr>
          <w:rFonts w:ascii="Arial" w:eastAsia="MS Mincho" w:hAnsi="Arial" w:cs="Arial"/>
        </w:rPr>
        <w:t xml:space="preserve">Upravičenec mora porabo sredstev za projekt </w:t>
      </w:r>
      <w:r w:rsidRPr="00152CE9">
        <w:rPr>
          <w:rFonts w:ascii="Arial" w:eastAsia="MS Mincho" w:hAnsi="Arial" w:cs="Arial"/>
          <w:b/>
          <w:bCs/>
        </w:rPr>
        <w:t>voditi in spremljati računovodsko ločeno</w:t>
      </w:r>
      <w:r w:rsidRPr="00152CE9">
        <w:rPr>
          <w:rFonts w:ascii="Arial" w:eastAsia="MS Mincho" w:hAnsi="Arial" w:cs="Arial"/>
        </w:rPr>
        <w:t>, na posebnem stroškovnem mestu ali z uporabo ustrezne računovodske kode za vse transakcije, povezane s projektom, tako da je v vsakem trenutku zagotovljen pregled nad namensko porabo sredstev, ne glede na računovodska pravila Republike Slovenije. Navedeno ne velja za poenostavljene oblike nepovratnih sredstev, za katere pa je upravičenec dolžan voditi in spremljati prejeta sredstva za projekt.</w:t>
      </w:r>
    </w:p>
    <w:p w14:paraId="60D6E1D1" w14:textId="77777777" w:rsidR="00D1164D" w:rsidRPr="00152CE9" w:rsidRDefault="00D1164D" w:rsidP="00D1164D">
      <w:pPr>
        <w:pStyle w:val="TEKST"/>
        <w:spacing w:line="240" w:lineRule="auto"/>
        <w:rPr>
          <w:rFonts w:ascii="Arial" w:eastAsia="MS Mincho" w:hAnsi="Arial" w:cs="Arial"/>
        </w:rPr>
      </w:pPr>
    </w:p>
    <w:p w14:paraId="2EA1F787" w14:textId="77777777" w:rsidR="00D1164D" w:rsidRPr="00152CE9" w:rsidRDefault="00D1164D" w:rsidP="00D1164D">
      <w:pPr>
        <w:spacing w:after="0" w:line="240" w:lineRule="auto"/>
        <w:jc w:val="both"/>
        <w:rPr>
          <w:rFonts w:ascii="Arial" w:hAnsi="Arial" w:cs="Arial"/>
          <w:b/>
          <w:lang w:eastAsia="sl-SI"/>
        </w:rPr>
      </w:pPr>
      <w:r w:rsidRPr="00152CE9">
        <w:rPr>
          <w:rFonts w:ascii="Arial" w:hAnsi="Arial" w:cs="Arial"/>
          <w:b/>
          <w:lang w:eastAsia="sl-SI"/>
        </w:rPr>
        <w:t>17. Razpoložljivost razpisne dokumentacije</w:t>
      </w:r>
    </w:p>
    <w:p w14:paraId="16A1BF67" w14:textId="77777777" w:rsidR="00D1164D" w:rsidRPr="00152CE9" w:rsidRDefault="00D1164D" w:rsidP="00D1164D">
      <w:pPr>
        <w:spacing w:after="0" w:line="240" w:lineRule="auto"/>
        <w:jc w:val="both"/>
        <w:rPr>
          <w:rFonts w:ascii="Arial" w:hAnsi="Arial" w:cs="Arial"/>
          <w:b/>
          <w:bCs/>
          <w:lang w:eastAsia="sl-SI"/>
        </w:rPr>
      </w:pPr>
    </w:p>
    <w:p w14:paraId="50759F5F" w14:textId="5F08FBE9" w:rsidR="00D1164D" w:rsidRDefault="00D1164D" w:rsidP="00907EAC">
      <w:pPr>
        <w:spacing w:after="0" w:line="240" w:lineRule="auto"/>
        <w:rPr>
          <w:rFonts w:ascii="Arial" w:hAnsi="Arial" w:cs="Arial"/>
          <w:lang w:eastAsia="x-none"/>
        </w:rPr>
      </w:pPr>
      <w:r w:rsidRPr="00152CE9">
        <w:rPr>
          <w:rFonts w:ascii="Arial" w:hAnsi="Arial" w:cs="Arial"/>
          <w:lang w:eastAsia="x-none"/>
        </w:rPr>
        <w:t xml:space="preserve">Vsi potrebni podatki in navodila, ki omogočajo pripravo popolne in pravilne vloge za dodelitev sredstev, so navedeni v razpisni dokumentaciji, ki je objavljena na spletni strani </w:t>
      </w:r>
      <w:r w:rsidR="00907EAC">
        <w:rPr>
          <w:rFonts w:ascii="Arial" w:hAnsi="Arial" w:cs="Arial"/>
          <w:lang w:eastAsia="x-none"/>
        </w:rPr>
        <w:t xml:space="preserve">ministrstva </w:t>
      </w:r>
      <w:hyperlink r:id="rId13" w:history="1">
        <w:r w:rsidR="00907EAC" w:rsidRPr="00727421">
          <w:rPr>
            <w:rStyle w:val="Hiperpovezava"/>
            <w:rFonts w:ascii="Arial" w:hAnsi="Arial" w:cs="Arial"/>
            <w:lang w:eastAsia="x-none"/>
          </w:rPr>
          <w:t>https://www.gov.si/zbirke/javne-objave</w:t>
        </w:r>
      </w:hyperlink>
      <w:r w:rsidR="00907EAC">
        <w:rPr>
          <w:rFonts w:ascii="Arial" w:hAnsi="Arial" w:cs="Arial"/>
          <w:lang w:eastAsia="x-none"/>
        </w:rPr>
        <w:t>.</w:t>
      </w:r>
    </w:p>
    <w:p w14:paraId="4B6FEE68" w14:textId="77777777" w:rsidR="00D1164D" w:rsidRPr="00152CE9" w:rsidRDefault="00D1164D" w:rsidP="00D1164D">
      <w:pPr>
        <w:spacing w:after="0" w:line="240" w:lineRule="auto"/>
        <w:jc w:val="both"/>
        <w:rPr>
          <w:rFonts w:ascii="Arial" w:hAnsi="Arial" w:cs="Arial"/>
          <w:b/>
          <w:lang w:eastAsia="sl-SI"/>
        </w:rPr>
      </w:pPr>
    </w:p>
    <w:p w14:paraId="2019DF07" w14:textId="77777777" w:rsidR="00D1164D" w:rsidRPr="00152CE9" w:rsidRDefault="00D1164D" w:rsidP="00D1164D">
      <w:pPr>
        <w:spacing w:after="0" w:line="240" w:lineRule="auto"/>
        <w:jc w:val="both"/>
        <w:rPr>
          <w:rFonts w:ascii="Arial" w:hAnsi="Arial" w:cs="Arial"/>
          <w:b/>
          <w:lang w:eastAsia="sl-SI"/>
        </w:rPr>
      </w:pPr>
      <w:r w:rsidRPr="00152CE9">
        <w:rPr>
          <w:rFonts w:ascii="Arial" w:hAnsi="Arial" w:cs="Arial"/>
          <w:b/>
          <w:lang w:eastAsia="sl-SI"/>
        </w:rPr>
        <w:t>18. Dodatne informacije</w:t>
      </w:r>
    </w:p>
    <w:p w14:paraId="1B8DE1D1" w14:textId="77777777" w:rsidR="00D1164D" w:rsidRPr="00152CE9" w:rsidRDefault="00D1164D" w:rsidP="00D1164D">
      <w:pPr>
        <w:spacing w:after="0" w:line="240" w:lineRule="auto"/>
        <w:jc w:val="both"/>
        <w:rPr>
          <w:rFonts w:ascii="Arial" w:hAnsi="Arial" w:cs="Arial"/>
          <w:lang w:eastAsia="sl-SI"/>
        </w:rPr>
      </w:pPr>
    </w:p>
    <w:p w14:paraId="2D1CD356" w14:textId="01F8FCAA" w:rsidR="00D1164D" w:rsidRDefault="00D1164D" w:rsidP="00D1164D">
      <w:pPr>
        <w:spacing w:after="0" w:line="240" w:lineRule="auto"/>
        <w:jc w:val="both"/>
        <w:rPr>
          <w:rFonts w:ascii="Arial" w:hAnsi="Arial" w:cs="Arial"/>
          <w:lang w:eastAsia="sl-SI"/>
        </w:rPr>
      </w:pPr>
      <w:r w:rsidRPr="00152CE9">
        <w:rPr>
          <w:rFonts w:ascii="Arial" w:hAnsi="Arial" w:cs="Arial"/>
          <w:lang w:eastAsia="sl-SI"/>
        </w:rPr>
        <w:t>Vse dodatne informacije lahko pridobite na elektrons</w:t>
      </w:r>
      <w:r w:rsidR="008751C1">
        <w:rPr>
          <w:rFonts w:ascii="Arial" w:hAnsi="Arial" w:cs="Arial"/>
          <w:lang w:eastAsia="sl-SI"/>
        </w:rPr>
        <w:t>kih</w:t>
      </w:r>
      <w:r w:rsidRPr="00152CE9">
        <w:rPr>
          <w:rFonts w:ascii="Arial" w:hAnsi="Arial" w:cs="Arial"/>
          <w:lang w:eastAsia="sl-SI"/>
        </w:rPr>
        <w:t xml:space="preserve"> naslov</w:t>
      </w:r>
      <w:r w:rsidR="008751C1">
        <w:rPr>
          <w:rFonts w:ascii="Arial" w:hAnsi="Arial" w:cs="Arial"/>
          <w:lang w:eastAsia="sl-SI"/>
        </w:rPr>
        <w:t>ih</w:t>
      </w:r>
      <w:r w:rsidRPr="00152CE9">
        <w:rPr>
          <w:rFonts w:ascii="Arial" w:hAnsi="Arial" w:cs="Arial"/>
          <w:lang w:eastAsia="sl-SI"/>
        </w:rPr>
        <w:t xml:space="preserve"> </w:t>
      </w:r>
      <w:hyperlink r:id="rId14" w:history="1">
        <w:r w:rsidR="00710BFE" w:rsidRPr="008D5D93">
          <w:rPr>
            <w:rStyle w:val="Hiperpovezava"/>
            <w:rFonts w:ascii="Arial" w:hAnsi="Arial" w:cs="Arial"/>
            <w:b/>
            <w:bCs/>
            <w:lang w:eastAsia="sl-SI"/>
          </w:rPr>
          <w:t>dl.mgts@gov.si</w:t>
        </w:r>
      </w:hyperlink>
      <w:r w:rsidR="008751C1">
        <w:t xml:space="preserve"> </w:t>
      </w:r>
      <w:r w:rsidR="008751C1">
        <w:rPr>
          <w:rFonts w:ascii="Arial" w:hAnsi="Arial" w:cs="Arial"/>
          <w:lang w:eastAsia="sl-SI"/>
        </w:rPr>
        <w:t xml:space="preserve">oziroma </w:t>
      </w:r>
      <w:hyperlink r:id="rId15" w:history="1">
        <w:r w:rsidR="008751C1" w:rsidRPr="008751C1">
          <w:rPr>
            <w:rStyle w:val="Hiperpovezava"/>
            <w:rFonts w:ascii="Arial" w:hAnsi="Arial" w:cs="Arial"/>
            <w:b/>
            <w:bCs/>
            <w:lang w:eastAsia="sl-SI"/>
          </w:rPr>
          <w:t>mitja.spes@gov.si</w:t>
        </w:r>
      </w:hyperlink>
      <w:r w:rsidR="008751C1" w:rsidRPr="008751C1">
        <w:rPr>
          <w:rFonts w:ascii="Arial" w:hAnsi="Arial" w:cs="Arial"/>
          <w:b/>
          <w:bCs/>
          <w:lang w:eastAsia="sl-SI"/>
        </w:rPr>
        <w:t xml:space="preserve"> </w:t>
      </w:r>
      <w:r w:rsidR="008751C1">
        <w:rPr>
          <w:rFonts w:ascii="Arial" w:hAnsi="Arial" w:cs="Arial"/>
          <w:lang w:eastAsia="sl-SI"/>
        </w:rPr>
        <w:t xml:space="preserve">ali </w:t>
      </w:r>
      <w:hyperlink r:id="rId16" w:history="1">
        <w:r w:rsidR="008751C1" w:rsidRPr="008751C1">
          <w:rPr>
            <w:rStyle w:val="Hiperpovezava"/>
            <w:rFonts w:ascii="Arial" w:hAnsi="Arial" w:cs="Arial"/>
            <w:b/>
            <w:bCs/>
            <w:lang w:eastAsia="sl-SI"/>
          </w:rPr>
          <w:t>sebastijan.milovanovic-jarh@gov.si</w:t>
        </w:r>
      </w:hyperlink>
      <w:r w:rsidR="008751C1">
        <w:rPr>
          <w:rFonts w:ascii="Arial" w:hAnsi="Arial" w:cs="Arial"/>
          <w:lang w:eastAsia="sl-SI"/>
        </w:rPr>
        <w:t>.</w:t>
      </w:r>
    </w:p>
    <w:p w14:paraId="45E45DDD" w14:textId="77777777" w:rsidR="00D1164D" w:rsidRPr="00152CE9" w:rsidRDefault="00D1164D" w:rsidP="00D1164D">
      <w:pPr>
        <w:spacing w:after="0" w:line="240" w:lineRule="auto"/>
        <w:jc w:val="both"/>
        <w:rPr>
          <w:rFonts w:ascii="Arial" w:hAnsi="Arial" w:cs="Arial"/>
          <w:lang w:eastAsia="sl-SI"/>
        </w:rPr>
      </w:pPr>
    </w:p>
    <w:p w14:paraId="64F1B608" w14:textId="5AFCED56"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Pisna vprašanja po elektronski pošti morajo prispeti na navedeni naslov </w:t>
      </w:r>
      <w:r w:rsidRPr="00152CE9">
        <w:rPr>
          <w:rFonts w:ascii="Arial" w:hAnsi="Arial" w:cs="Arial"/>
          <w:b/>
          <w:bCs/>
          <w:lang w:eastAsia="sl-SI"/>
        </w:rPr>
        <w:t xml:space="preserve">najpozneje </w:t>
      </w:r>
      <w:r w:rsidR="008751C1">
        <w:rPr>
          <w:rFonts w:ascii="Arial" w:hAnsi="Arial" w:cs="Arial"/>
          <w:b/>
          <w:bCs/>
          <w:lang w:eastAsia="sl-SI"/>
        </w:rPr>
        <w:t>tri</w:t>
      </w:r>
      <w:r w:rsidRPr="00152CE9">
        <w:rPr>
          <w:rFonts w:ascii="Arial" w:hAnsi="Arial" w:cs="Arial"/>
          <w:b/>
          <w:bCs/>
          <w:lang w:eastAsia="sl-SI"/>
        </w:rPr>
        <w:t xml:space="preserve"> delovn</w:t>
      </w:r>
      <w:r w:rsidR="008751C1">
        <w:rPr>
          <w:rFonts w:ascii="Arial" w:hAnsi="Arial" w:cs="Arial"/>
          <w:b/>
          <w:bCs/>
          <w:lang w:eastAsia="sl-SI"/>
        </w:rPr>
        <w:t>e</w:t>
      </w:r>
      <w:r w:rsidRPr="00152CE9">
        <w:rPr>
          <w:rFonts w:ascii="Arial" w:hAnsi="Arial" w:cs="Arial"/>
          <w:b/>
          <w:bCs/>
          <w:lang w:eastAsia="sl-SI"/>
        </w:rPr>
        <w:t xml:space="preserve"> dn</w:t>
      </w:r>
      <w:r w:rsidR="008751C1">
        <w:rPr>
          <w:rFonts w:ascii="Arial" w:hAnsi="Arial" w:cs="Arial"/>
          <w:b/>
          <w:bCs/>
          <w:lang w:eastAsia="sl-SI"/>
        </w:rPr>
        <w:t>i</w:t>
      </w:r>
      <w:r w:rsidRPr="00152CE9">
        <w:rPr>
          <w:rFonts w:ascii="Arial" w:hAnsi="Arial" w:cs="Arial"/>
          <w:b/>
          <w:bCs/>
          <w:lang w:eastAsia="sl-SI"/>
        </w:rPr>
        <w:t xml:space="preserve"> pred iztekom roka za oddajo vloge</w:t>
      </w:r>
      <w:r w:rsidRPr="00152CE9">
        <w:rPr>
          <w:rFonts w:ascii="Arial" w:hAnsi="Arial" w:cs="Arial"/>
          <w:lang w:eastAsia="sl-SI"/>
        </w:rPr>
        <w:t xml:space="preserve">. </w:t>
      </w:r>
      <w:r w:rsidR="00907EAC">
        <w:rPr>
          <w:rFonts w:ascii="Arial" w:hAnsi="Arial" w:cs="Arial"/>
          <w:lang w:eastAsia="sl-SI"/>
        </w:rPr>
        <w:t>Ministrstvo</w:t>
      </w:r>
      <w:r w:rsidRPr="00152CE9">
        <w:rPr>
          <w:rFonts w:ascii="Arial" w:hAnsi="Arial" w:cs="Arial"/>
          <w:lang w:eastAsia="sl-SI"/>
        </w:rPr>
        <w:t xml:space="preserve"> bo vprašanja in odgovore objavil</w:t>
      </w:r>
      <w:r w:rsidR="00907EAC">
        <w:rPr>
          <w:rFonts w:ascii="Arial" w:hAnsi="Arial" w:cs="Arial"/>
          <w:lang w:eastAsia="sl-SI"/>
        </w:rPr>
        <w:t>o</w:t>
      </w:r>
      <w:r w:rsidRPr="00152CE9">
        <w:rPr>
          <w:rFonts w:ascii="Arial" w:hAnsi="Arial" w:cs="Arial"/>
          <w:lang w:eastAsia="sl-SI"/>
        </w:rPr>
        <w:t xml:space="preserve"> </w:t>
      </w:r>
      <w:r w:rsidRPr="00152CE9">
        <w:rPr>
          <w:rFonts w:ascii="Arial" w:hAnsi="Arial" w:cs="Arial"/>
          <w:b/>
          <w:bCs/>
          <w:lang w:eastAsia="sl-SI"/>
        </w:rPr>
        <w:t>najpozneje en delovni dan pred iztekom roka za oddajo vloge</w:t>
      </w:r>
      <w:r w:rsidRPr="00152CE9">
        <w:rPr>
          <w:rFonts w:ascii="Arial" w:hAnsi="Arial" w:cs="Arial"/>
          <w:lang w:eastAsia="sl-SI"/>
        </w:rPr>
        <w:t xml:space="preserve">, pod pogojem, da je bilo vprašanje posredovano pravočasno. Pisna vprašanja, ki ne bodo posredovana pravočasno, ne bodo obravnavana, bo pa na dan roka za oddajo vloge v delovnem času še vedno mogoče pridobiti informacije na </w:t>
      </w:r>
      <w:r w:rsidR="007374F1">
        <w:rPr>
          <w:rFonts w:ascii="Arial" w:hAnsi="Arial" w:cs="Arial"/>
          <w:lang w:eastAsia="sl-SI"/>
        </w:rPr>
        <w:t xml:space="preserve">spletni strani </w:t>
      </w:r>
      <w:r w:rsidRPr="00152CE9">
        <w:rPr>
          <w:rFonts w:ascii="Arial" w:hAnsi="Arial" w:cs="Arial"/>
          <w:lang w:eastAsia="sl-SI"/>
        </w:rPr>
        <w:t>navedenih telefonskih številkah.</w:t>
      </w:r>
    </w:p>
    <w:p w14:paraId="27E14D70" w14:textId="77777777" w:rsidR="00D1164D" w:rsidRPr="00152CE9" w:rsidRDefault="00D1164D" w:rsidP="00D1164D">
      <w:pPr>
        <w:spacing w:after="0" w:line="240" w:lineRule="auto"/>
        <w:jc w:val="both"/>
        <w:rPr>
          <w:rFonts w:ascii="Arial" w:hAnsi="Arial" w:cs="Arial"/>
          <w:lang w:eastAsia="sl-SI"/>
        </w:rPr>
      </w:pPr>
    </w:p>
    <w:p w14:paraId="0964972F" w14:textId="12D974BF"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 xml:space="preserve">Objavljeni odgovori na vprašanja postanejo </w:t>
      </w:r>
      <w:r w:rsidRPr="00152CE9">
        <w:rPr>
          <w:rFonts w:ascii="Arial" w:hAnsi="Arial" w:cs="Arial"/>
          <w:b/>
          <w:bCs/>
          <w:lang w:eastAsia="sl-SI"/>
        </w:rPr>
        <w:t>sestavni del razpisne dokumentacije</w:t>
      </w:r>
      <w:r w:rsidRPr="00152CE9">
        <w:rPr>
          <w:rFonts w:ascii="Arial" w:hAnsi="Arial" w:cs="Arial"/>
          <w:lang w:eastAsia="sl-SI"/>
        </w:rPr>
        <w:t>. Vprašanja in odgovori bodo javno objavljeni na spletni strani</w:t>
      </w:r>
      <w:r w:rsidR="007374F1">
        <w:rPr>
          <w:rFonts w:ascii="Arial" w:hAnsi="Arial" w:cs="Arial"/>
          <w:lang w:eastAsia="sl-SI"/>
        </w:rPr>
        <w:t xml:space="preserve"> ministrstva</w:t>
      </w:r>
      <w:r w:rsidR="00907EAC">
        <w:rPr>
          <w:rFonts w:ascii="Arial" w:hAnsi="Arial" w:cs="Arial"/>
          <w:lang w:eastAsia="sl-SI"/>
        </w:rPr>
        <w:t xml:space="preserve"> </w:t>
      </w:r>
      <w:hyperlink r:id="rId17" w:history="1">
        <w:r w:rsidR="00907EAC" w:rsidRPr="00727421">
          <w:rPr>
            <w:rStyle w:val="Hiperpovezava"/>
            <w:rFonts w:ascii="Arial" w:hAnsi="Arial" w:cs="Arial"/>
            <w:lang w:eastAsia="x-none"/>
          </w:rPr>
          <w:t>https://www.gov.si/zbirke/javne-objave</w:t>
        </w:r>
      </w:hyperlink>
    </w:p>
    <w:p w14:paraId="7308A337" w14:textId="77777777" w:rsidR="00D1164D" w:rsidRPr="00152CE9" w:rsidRDefault="00D1164D" w:rsidP="00D1164D">
      <w:pPr>
        <w:spacing w:after="0" w:line="240" w:lineRule="auto"/>
        <w:jc w:val="both"/>
        <w:rPr>
          <w:rFonts w:ascii="Arial" w:hAnsi="Arial" w:cs="Arial"/>
          <w:lang w:eastAsia="sl-SI"/>
        </w:rPr>
      </w:pPr>
    </w:p>
    <w:p w14:paraId="2D6A5737" w14:textId="77777777" w:rsidR="00D1164D" w:rsidRPr="00152CE9" w:rsidRDefault="00D1164D" w:rsidP="00D1164D">
      <w:pPr>
        <w:spacing w:after="0" w:line="240" w:lineRule="auto"/>
        <w:jc w:val="both"/>
        <w:rPr>
          <w:rFonts w:ascii="Arial" w:hAnsi="Arial" w:cs="Arial"/>
          <w:lang w:eastAsia="sl-SI"/>
        </w:rPr>
      </w:pPr>
      <w:r w:rsidRPr="00152CE9">
        <w:rPr>
          <w:rFonts w:ascii="Arial" w:hAnsi="Arial" w:cs="Arial"/>
          <w:lang w:eastAsia="sl-SI"/>
        </w:rPr>
        <w:t>Ker bodo vprašanja in odgovori javno objavljeni, morajo vlagatelji pri postavljanju vprašanj paziti, da v njih ne razkrivajo osebnih podatkov, poslovnih skrivnosti ali drugih podatkov, ki ne smejo biti javno objavljeni.</w:t>
      </w:r>
    </w:p>
    <w:p w14:paraId="63A0918D" w14:textId="77777777" w:rsidR="00D1164D" w:rsidRPr="00152CE9" w:rsidRDefault="00D1164D" w:rsidP="00D1164D">
      <w:pPr>
        <w:spacing w:after="0" w:line="240" w:lineRule="auto"/>
        <w:jc w:val="both"/>
        <w:rPr>
          <w:rFonts w:ascii="Arial" w:hAnsi="Arial" w:cs="Arial"/>
          <w:lang w:eastAsia="sl-SI"/>
        </w:rPr>
      </w:pPr>
    </w:p>
    <w:p w14:paraId="21FCAD62" w14:textId="324AAE1D" w:rsidR="00D1164D" w:rsidRDefault="00D1164D" w:rsidP="00D1164D">
      <w:pPr>
        <w:spacing w:after="0" w:line="240" w:lineRule="auto"/>
        <w:jc w:val="both"/>
      </w:pPr>
      <w:r w:rsidRPr="00152CE9">
        <w:rPr>
          <w:rFonts w:ascii="Arial" w:hAnsi="Arial" w:cs="Arial"/>
          <w:lang w:eastAsia="sl-SI"/>
        </w:rPr>
        <w:t>Potencialni vlagatelji bodo o vseh novostih sproti obveščeni prek spletne strani</w:t>
      </w:r>
      <w:r w:rsidR="007374F1">
        <w:rPr>
          <w:rFonts w:ascii="Arial" w:hAnsi="Arial" w:cs="Arial"/>
          <w:lang w:eastAsia="sl-SI"/>
        </w:rPr>
        <w:t xml:space="preserve"> ministrstva </w:t>
      </w:r>
      <w:hyperlink r:id="rId18" w:history="1">
        <w:r w:rsidR="007374F1" w:rsidRPr="00727421">
          <w:rPr>
            <w:rStyle w:val="Hiperpovezava"/>
            <w:rFonts w:ascii="Arial" w:hAnsi="Arial" w:cs="Arial"/>
            <w:lang w:eastAsia="x-none"/>
          </w:rPr>
          <w:t>https://www.gov.si/zbirke/javne-objave</w:t>
        </w:r>
      </w:hyperlink>
      <w:r w:rsidR="005740E3">
        <w:t>.</w:t>
      </w:r>
    </w:p>
    <w:p w14:paraId="4500D6E9" w14:textId="77777777" w:rsidR="00AF5764" w:rsidRDefault="00AF5764" w:rsidP="00D1164D">
      <w:pPr>
        <w:spacing w:after="0" w:line="240" w:lineRule="auto"/>
        <w:jc w:val="both"/>
      </w:pPr>
    </w:p>
    <w:p w14:paraId="0585BFC3" w14:textId="77777777" w:rsidR="00AF5764" w:rsidRDefault="00AF5764" w:rsidP="00D1164D">
      <w:pPr>
        <w:spacing w:after="0" w:line="240" w:lineRule="auto"/>
        <w:jc w:val="both"/>
      </w:pPr>
    </w:p>
    <w:p w14:paraId="460E775C" w14:textId="77777777" w:rsidR="00AF5764" w:rsidRDefault="00AF5764" w:rsidP="00D1164D">
      <w:pPr>
        <w:spacing w:after="0" w:line="240" w:lineRule="auto"/>
        <w:jc w:val="both"/>
      </w:pPr>
    </w:p>
    <w:p w14:paraId="5E3E1841" w14:textId="163F2DF8" w:rsidR="00AF5764" w:rsidRPr="00C016E9" w:rsidRDefault="00AF5764" w:rsidP="00AF5764">
      <w:pPr>
        <w:tabs>
          <w:tab w:val="right" w:pos="8364"/>
        </w:tabs>
        <w:spacing w:after="0" w:line="240" w:lineRule="auto"/>
        <w:jc w:val="both"/>
        <w:rPr>
          <w:rFonts w:ascii="Arial" w:hAnsi="Arial" w:cs="Arial"/>
        </w:rPr>
      </w:pPr>
      <w:r w:rsidRPr="00C016E9">
        <w:rPr>
          <w:rFonts w:ascii="Arial" w:hAnsi="Arial" w:cs="Arial"/>
        </w:rPr>
        <w:tab/>
        <w:t>dr. Anže Logar</w:t>
      </w:r>
    </w:p>
    <w:p w14:paraId="14C6EF59" w14:textId="0680F64F" w:rsidR="00AF5764" w:rsidRPr="00C016E9" w:rsidRDefault="00AF5764" w:rsidP="00C016E9">
      <w:pPr>
        <w:tabs>
          <w:tab w:val="right" w:pos="8080"/>
        </w:tabs>
        <w:spacing w:after="0" w:line="240" w:lineRule="auto"/>
        <w:jc w:val="both"/>
        <w:rPr>
          <w:rFonts w:ascii="Arial" w:hAnsi="Arial" w:cs="Arial"/>
          <w:lang w:eastAsia="sl-SI"/>
        </w:rPr>
      </w:pPr>
      <w:r w:rsidRPr="00C016E9">
        <w:rPr>
          <w:rFonts w:ascii="Arial" w:hAnsi="Arial" w:cs="Arial"/>
        </w:rPr>
        <w:tab/>
        <w:t>minister</w:t>
      </w:r>
    </w:p>
    <w:sectPr w:rsidR="00AF5764" w:rsidRPr="00C016E9" w:rsidSect="00C22D34">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5FAD0" w14:textId="77777777" w:rsidR="00514691" w:rsidRDefault="00514691" w:rsidP="00D1164D">
      <w:pPr>
        <w:spacing w:after="0" w:line="240" w:lineRule="auto"/>
      </w:pPr>
      <w:r>
        <w:separator/>
      </w:r>
    </w:p>
  </w:endnote>
  <w:endnote w:type="continuationSeparator" w:id="0">
    <w:p w14:paraId="56A416A8" w14:textId="77777777" w:rsidR="00514691" w:rsidRDefault="00514691" w:rsidP="00D1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519767"/>
      <w:docPartObj>
        <w:docPartGallery w:val="Page Numbers (Bottom of Page)"/>
        <w:docPartUnique/>
      </w:docPartObj>
    </w:sdtPr>
    <w:sdtEndPr/>
    <w:sdtContent>
      <w:p w14:paraId="667D369A" w14:textId="3683BB14" w:rsidR="00EF758F" w:rsidRDefault="00EF758F">
        <w:pPr>
          <w:pStyle w:val="Noga"/>
          <w:jc w:val="center"/>
        </w:pPr>
        <w:r>
          <w:fldChar w:fldCharType="begin"/>
        </w:r>
        <w:r>
          <w:instrText>PAGE   \* MERGEFORMAT</w:instrText>
        </w:r>
        <w:r>
          <w:fldChar w:fldCharType="separate"/>
        </w:r>
        <w:r>
          <w:t>2</w:t>
        </w:r>
        <w:r>
          <w:fldChar w:fldCharType="end"/>
        </w:r>
      </w:p>
    </w:sdtContent>
  </w:sdt>
  <w:p w14:paraId="67C7DEFD" w14:textId="77777777" w:rsidR="00EF758F" w:rsidRDefault="00EF75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170C" w14:textId="77777777" w:rsidR="00514691" w:rsidRDefault="00514691" w:rsidP="00D1164D">
      <w:pPr>
        <w:spacing w:after="0" w:line="240" w:lineRule="auto"/>
      </w:pPr>
      <w:r>
        <w:separator/>
      </w:r>
    </w:p>
  </w:footnote>
  <w:footnote w:type="continuationSeparator" w:id="0">
    <w:p w14:paraId="43C2126C" w14:textId="77777777" w:rsidR="00514691" w:rsidRDefault="00514691" w:rsidP="00D1164D">
      <w:pPr>
        <w:spacing w:after="0" w:line="240" w:lineRule="auto"/>
      </w:pPr>
      <w:r>
        <w:continuationSeparator/>
      </w:r>
    </w:p>
  </w:footnote>
  <w:footnote w:id="1">
    <w:p w14:paraId="50D8E66F" w14:textId="24A30208" w:rsidR="00C871DD" w:rsidRPr="00C871DD" w:rsidRDefault="00C871DD" w:rsidP="00C871DD">
      <w:pPr>
        <w:pStyle w:val="Sprotnaopomba-besedilo"/>
        <w:rPr>
          <w:sz w:val="18"/>
          <w:szCs w:val="18"/>
        </w:rPr>
      </w:pPr>
      <w:r>
        <w:rPr>
          <w:rStyle w:val="Sprotnaopomba-sklic"/>
        </w:rPr>
        <w:footnoteRef/>
      </w:r>
      <w:r>
        <w:t xml:space="preserve"> </w:t>
      </w:r>
      <w:r w:rsidRPr="00C871DD">
        <w:rPr>
          <w:sz w:val="18"/>
          <w:szCs w:val="18"/>
        </w:rPr>
        <w:t xml:space="preserve">Sejmi s področja lesarstva so specializirane sejemske prireditve, namenjene predstavitvi ponudnikov, izdelkov, storitev, materialov, tehnologij, </w:t>
      </w:r>
      <w:r w:rsidRPr="00857858">
        <w:rPr>
          <w:sz w:val="18"/>
          <w:szCs w:val="18"/>
        </w:rPr>
        <w:t>strokovnih rešitev</w:t>
      </w:r>
      <w:r w:rsidRPr="00C871DD">
        <w:rPr>
          <w:sz w:val="18"/>
          <w:szCs w:val="18"/>
        </w:rPr>
        <w:t xml:space="preserve"> in inovacij s področja lesnopredelovalne stroke, pohištvene industrije, notranje opreme, oblikovanja ambientov ter urejanja bivalnih in delovnih prostorov.</w:t>
      </w:r>
      <w:r>
        <w:rPr>
          <w:sz w:val="18"/>
          <w:szCs w:val="18"/>
        </w:rPr>
        <w:t xml:space="preserve"> </w:t>
      </w:r>
      <w:r w:rsidRPr="00C871DD">
        <w:rPr>
          <w:sz w:val="18"/>
          <w:szCs w:val="18"/>
        </w:rPr>
        <w:t xml:space="preserve">Opredelitev ne zajema drugih manjših sejmov, lokalnih prireditev ali splošnih promocijskih dogodkov, ki po vsebini, obsegu ali strokovni usmeritvi niso neposredno povezani z lesarstvom, predelavo lesa, pohištvom oziroma oblikovanjem notranjih prostorov. </w:t>
      </w:r>
    </w:p>
    <w:p w14:paraId="3EFB0981" w14:textId="2C0D02AC" w:rsidR="00C871DD" w:rsidRDefault="00C871DD">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048D" w14:textId="60588FB7" w:rsidR="00C22D34" w:rsidRDefault="00F74BF1">
    <w:pPr>
      <w:pStyle w:val="Glava"/>
    </w:pPr>
    <w:ins w:id="4" w:author="Uporabnik" w:date="2026-06-11T07:49:00Z" w16du:dateUtc="2026-06-11T05:49:00Z">
      <w:r w:rsidRPr="00D470C7">
        <w:rPr>
          <w:noProof/>
        </w:rPr>
        <w:drawing>
          <wp:anchor distT="0" distB="0" distL="114300" distR="114300" simplePos="0" relativeHeight="251659264" behindDoc="1" locked="0" layoutInCell="1" allowOverlap="1" wp14:anchorId="408E398B" wp14:editId="2B427013">
            <wp:simplePos x="0" y="0"/>
            <wp:positionH relativeFrom="column">
              <wp:posOffset>0</wp:posOffset>
            </wp:positionH>
            <wp:positionV relativeFrom="paragraph">
              <wp:posOffset>-635</wp:posOffset>
            </wp:positionV>
            <wp:extent cx="3486150" cy="481882"/>
            <wp:effectExtent l="0" t="0" r="0" b="0"/>
            <wp:wrapNone/>
            <wp:docPr id="10481344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4404" name=""/>
                    <pic:cNvPicPr/>
                  </pic:nvPicPr>
                  <pic:blipFill>
                    <a:blip r:embed="rId1">
                      <a:extLst>
                        <a:ext uri="{28A0092B-C50C-407E-A947-70E740481C1C}">
                          <a14:useLocalDpi xmlns:a14="http://schemas.microsoft.com/office/drawing/2010/main" val="0"/>
                        </a:ext>
                      </a:extLst>
                    </a:blip>
                    <a:stretch>
                      <a:fillRect/>
                    </a:stretch>
                  </pic:blipFill>
                  <pic:spPr>
                    <a:xfrm>
                      <a:off x="0" y="0"/>
                      <a:ext cx="3513223" cy="485624"/>
                    </a:xfrm>
                    <a:prstGeom prst="rect">
                      <a:avLst/>
                    </a:prstGeom>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072"/>
    <w:multiLevelType w:val="multilevel"/>
    <w:tmpl w:val="EE3AB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05B01"/>
    <w:multiLevelType w:val="hybridMultilevel"/>
    <w:tmpl w:val="492A37B0"/>
    <w:lvl w:ilvl="0" w:tplc="4858CE14">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730B63"/>
    <w:multiLevelType w:val="multilevel"/>
    <w:tmpl w:val="2F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631DF"/>
    <w:multiLevelType w:val="multilevel"/>
    <w:tmpl w:val="06EAA0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00179A"/>
    <w:multiLevelType w:val="hybridMultilevel"/>
    <w:tmpl w:val="28DE4E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E35AE8"/>
    <w:multiLevelType w:val="hybridMultilevel"/>
    <w:tmpl w:val="FA4490EE"/>
    <w:lvl w:ilvl="0" w:tplc="C31CBD18">
      <w:numFmt w:val="bullet"/>
      <w:lvlText w:val="-"/>
      <w:lvlJc w:val="left"/>
      <w:pPr>
        <w:ind w:left="720" w:hanging="360"/>
      </w:pPr>
      <w:rPr>
        <w:rFonts w:ascii="Arial" w:eastAsia="MS Mincho"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6E302C"/>
    <w:multiLevelType w:val="hybridMultilevel"/>
    <w:tmpl w:val="AC944D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4B5E0DE4"/>
    <w:multiLevelType w:val="hybridMultilevel"/>
    <w:tmpl w:val="1494DC56"/>
    <w:lvl w:ilvl="0" w:tplc="0DC0BB9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D186851"/>
    <w:multiLevelType w:val="hybridMultilevel"/>
    <w:tmpl w:val="EEC80052"/>
    <w:lvl w:ilvl="0" w:tplc="8238235C">
      <w:start w:val="16"/>
      <w:numFmt w:val="decimal"/>
      <w:lvlText w:val="%1."/>
      <w:lvlJc w:val="left"/>
      <w:pPr>
        <w:ind w:left="375" w:hanging="37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DE81412"/>
    <w:multiLevelType w:val="multilevel"/>
    <w:tmpl w:val="0424001F"/>
    <w:numStyleLink w:val="111111"/>
  </w:abstractNum>
  <w:abstractNum w:abstractNumId="10" w15:restartNumberingAfterBreak="0">
    <w:nsid w:val="541F6E10"/>
    <w:multiLevelType w:val="multilevel"/>
    <w:tmpl w:val="6D76A84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5A3F5C4F"/>
    <w:multiLevelType w:val="multilevel"/>
    <w:tmpl w:val="186C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0862A5"/>
    <w:multiLevelType w:val="hybridMultilevel"/>
    <w:tmpl w:val="25C8E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498774D"/>
    <w:multiLevelType w:val="multilevel"/>
    <w:tmpl w:val="30B03C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373E7D"/>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5B4069A"/>
    <w:multiLevelType w:val="multilevel"/>
    <w:tmpl w:val="C982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0672D3"/>
    <w:multiLevelType w:val="multilevel"/>
    <w:tmpl w:val="B73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6264230">
    <w:abstractNumId w:val="14"/>
  </w:num>
  <w:num w:numId="2" w16cid:durableId="1291010750">
    <w:abstractNumId w:val="9"/>
  </w:num>
  <w:num w:numId="3" w16cid:durableId="1289697887">
    <w:abstractNumId w:val="1"/>
  </w:num>
  <w:num w:numId="4" w16cid:durableId="224880804">
    <w:abstractNumId w:val="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5" w16cid:durableId="1458597165">
    <w:abstractNumId w:val="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215439034">
    <w:abstractNumId w:val="5"/>
  </w:num>
  <w:num w:numId="7" w16cid:durableId="200410784">
    <w:abstractNumId w:val="7"/>
  </w:num>
  <w:num w:numId="8" w16cid:durableId="397361460">
    <w:abstractNumId w:val="13"/>
  </w:num>
  <w:num w:numId="9" w16cid:durableId="1903057957">
    <w:abstractNumId w:val="10"/>
  </w:num>
  <w:num w:numId="10" w16cid:durableId="67846496">
    <w:abstractNumId w:val="8"/>
  </w:num>
  <w:num w:numId="11" w16cid:durableId="356276483">
    <w:abstractNumId w:val="11"/>
  </w:num>
  <w:num w:numId="12" w16cid:durableId="1178929186">
    <w:abstractNumId w:val="0"/>
  </w:num>
  <w:num w:numId="13" w16cid:durableId="2116946071">
    <w:abstractNumId w:val="3"/>
  </w:num>
  <w:num w:numId="14" w16cid:durableId="1338772968">
    <w:abstractNumId w:val="4"/>
  </w:num>
  <w:num w:numId="15" w16cid:durableId="1525512365">
    <w:abstractNumId w:val="12"/>
  </w:num>
  <w:num w:numId="16" w16cid:durableId="639769705">
    <w:abstractNumId w:val="16"/>
  </w:num>
  <w:num w:numId="17" w16cid:durableId="434790275">
    <w:abstractNumId w:val="2"/>
  </w:num>
  <w:num w:numId="18" w16cid:durableId="836264428">
    <w:abstractNumId w:val="15"/>
  </w:num>
  <w:num w:numId="19" w16cid:durableId="2583433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4D"/>
    <w:rsid w:val="0002790D"/>
    <w:rsid w:val="00052173"/>
    <w:rsid w:val="00055339"/>
    <w:rsid w:val="00063E0E"/>
    <w:rsid w:val="000864CF"/>
    <w:rsid w:val="00090F45"/>
    <w:rsid w:val="000953D6"/>
    <w:rsid w:val="000B2C04"/>
    <w:rsid w:val="000D4D8A"/>
    <w:rsid w:val="000D66D4"/>
    <w:rsid w:val="001011F4"/>
    <w:rsid w:val="0011520D"/>
    <w:rsid w:val="001255F3"/>
    <w:rsid w:val="00134B61"/>
    <w:rsid w:val="0014095E"/>
    <w:rsid w:val="0014347E"/>
    <w:rsid w:val="00150F88"/>
    <w:rsid w:val="00152CE9"/>
    <w:rsid w:val="001D08A7"/>
    <w:rsid w:val="00247EFD"/>
    <w:rsid w:val="00251853"/>
    <w:rsid w:val="00270562"/>
    <w:rsid w:val="00273671"/>
    <w:rsid w:val="00274418"/>
    <w:rsid w:val="002C3662"/>
    <w:rsid w:val="002E34C0"/>
    <w:rsid w:val="00301810"/>
    <w:rsid w:val="00306C72"/>
    <w:rsid w:val="00350C0B"/>
    <w:rsid w:val="00356E5C"/>
    <w:rsid w:val="00364D97"/>
    <w:rsid w:val="00383AED"/>
    <w:rsid w:val="00394B27"/>
    <w:rsid w:val="003967B7"/>
    <w:rsid w:val="003C72F3"/>
    <w:rsid w:val="003E3E04"/>
    <w:rsid w:val="003F5DC3"/>
    <w:rsid w:val="003F626E"/>
    <w:rsid w:val="004134D7"/>
    <w:rsid w:val="00477A26"/>
    <w:rsid w:val="00493C0F"/>
    <w:rsid w:val="004B6EB4"/>
    <w:rsid w:val="004E1711"/>
    <w:rsid w:val="004E45C6"/>
    <w:rsid w:val="004F62C5"/>
    <w:rsid w:val="00514691"/>
    <w:rsid w:val="005419FC"/>
    <w:rsid w:val="00563D36"/>
    <w:rsid w:val="005740E3"/>
    <w:rsid w:val="0059422B"/>
    <w:rsid w:val="005A2F9C"/>
    <w:rsid w:val="005B6873"/>
    <w:rsid w:val="005E13B8"/>
    <w:rsid w:val="005F7924"/>
    <w:rsid w:val="00630ADB"/>
    <w:rsid w:val="0065524F"/>
    <w:rsid w:val="006677EA"/>
    <w:rsid w:val="006A3F46"/>
    <w:rsid w:val="006D2968"/>
    <w:rsid w:val="006E5B69"/>
    <w:rsid w:val="006F3E0B"/>
    <w:rsid w:val="007074D1"/>
    <w:rsid w:val="00710BFE"/>
    <w:rsid w:val="00716637"/>
    <w:rsid w:val="007374F1"/>
    <w:rsid w:val="0073783C"/>
    <w:rsid w:val="00765C33"/>
    <w:rsid w:val="00792BDC"/>
    <w:rsid w:val="007A6628"/>
    <w:rsid w:val="007B04D9"/>
    <w:rsid w:val="007C4484"/>
    <w:rsid w:val="007F2A5A"/>
    <w:rsid w:val="00816F82"/>
    <w:rsid w:val="00824F76"/>
    <w:rsid w:val="0083644E"/>
    <w:rsid w:val="0083779C"/>
    <w:rsid w:val="00846FB6"/>
    <w:rsid w:val="008540F4"/>
    <w:rsid w:val="00857858"/>
    <w:rsid w:val="00862412"/>
    <w:rsid w:val="00862707"/>
    <w:rsid w:val="008751C1"/>
    <w:rsid w:val="008C7D0A"/>
    <w:rsid w:val="008D43BD"/>
    <w:rsid w:val="0090307D"/>
    <w:rsid w:val="00907EAC"/>
    <w:rsid w:val="00907F62"/>
    <w:rsid w:val="009148A8"/>
    <w:rsid w:val="0094741E"/>
    <w:rsid w:val="0097113B"/>
    <w:rsid w:val="009A6874"/>
    <w:rsid w:val="009B6DC1"/>
    <w:rsid w:val="009D272C"/>
    <w:rsid w:val="00A01EC4"/>
    <w:rsid w:val="00A06058"/>
    <w:rsid w:val="00A26956"/>
    <w:rsid w:val="00A64673"/>
    <w:rsid w:val="00A85708"/>
    <w:rsid w:val="00A97803"/>
    <w:rsid w:val="00AA2587"/>
    <w:rsid w:val="00AA75E9"/>
    <w:rsid w:val="00AB5FDD"/>
    <w:rsid w:val="00AF2EAB"/>
    <w:rsid w:val="00AF5764"/>
    <w:rsid w:val="00B00740"/>
    <w:rsid w:val="00B078A6"/>
    <w:rsid w:val="00B127DE"/>
    <w:rsid w:val="00B52B99"/>
    <w:rsid w:val="00B669CD"/>
    <w:rsid w:val="00BD26DC"/>
    <w:rsid w:val="00C016E9"/>
    <w:rsid w:val="00C038CD"/>
    <w:rsid w:val="00C22D34"/>
    <w:rsid w:val="00C344FD"/>
    <w:rsid w:val="00C36506"/>
    <w:rsid w:val="00C41AE7"/>
    <w:rsid w:val="00C41F21"/>
    <w:rsid w:val="00C5274F"/>
    <w:rsid w:val="00C5327F"/>
    <w:rsid w:val="00C55835"/>
    <w:rsid w:val="00C567C4"/>
    <w:rsid w:val="00C5684B"/>
    <w:rsid w:val="00C61CEA"/>
    <w:rsid w:val="00C63442"/>
    <w:rsid w:val="00C871DD"/>
    <w:rsid w:val="00CA52D1"/>
    <w:rsid w:val="00D1164D"/>
    <w:rsid w:val="00D20437"/>
    <w:rsid w:val="00D32CF1"/>
    <w:rsid w:val="00DE0FA6"/>
    <w:rsid w:val="00DF03A9"/>
    <w:rsid w:val="00E22E10"/>
    <w:rsid w:val="00E70259"/>
    <w:rsid w:val="00EF0927"/>
    <w:rsid w:val="00EF1408"/>
    <w:rsid w:val="00EF758F"/>
    <w:rsid w:val="00F744DF"/>
    <w:rsid w:val="00F74BF1"/>
    <w:rsid w:val="00F82906"/>
    <w:rsid w:val="00F859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DF29"/>
  <w15:chartTrackingRefBased/>
  <w15:docId w15:val="{483C3265-05A4-4E0F-953C-AE4E190B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164D"/>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D11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11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1164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1164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1164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1164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1164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1164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1164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1164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1164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1164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1164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1164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1164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1164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1164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1164D"/>
    <w:rPr>
      <w:rFonts w:eastAsiaTheme="majorEastAsia" w:cstheme="majorBidi"/>
      <w:color w:val="272727" w:themeColor="text1" w:themeTint="D8"/>
    </w:rPr>
  </w:style>
  <w:style w:type="paragraph" w:styleId="Naslov">
    <w:name w:val="Title"/>
    <w:basedOn w:val="Navaden"/>
    <w:next w:val="Navaden"/>
    <w:link w:val="NaslovZnak"/>
    <w:uiPriority w:val="10"/>
    <w:qFormat/>
    <w:rsid w:val="00D11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1164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1164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1164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1164D"/>
    <w:pPr>
      <w:spacing w:before="160"/>
      <w:jc w:val="center"/>
    </w:pPr>
    <w:rPr>
      <w:i/>
      <w:iCs/>
      <w:color w:val="404040" w:themeColor="text1" w:themeTint="BF"/>
    </w:rPr>
  </w:style>
  <w:style w:type="character" w:customStyle="1" w:styleId="CitatZnak">
    <w:name w:val="Citat Znak"/>
    <w:basedOn w:val="Privzetapisavaodstavka"/>
    <w:link w:val="Citat"/>
    <w:uiPriority w:val="29"/>
    <w:rsid w:val="00D1164D"/>
    <w:rPr>
      <w:i/>
      <w:iCs/>
      <w:color w:val="404040" w:themeColor="text1" w:themeTint="BF"/>
    </w:rPr>
  </w:style>
  <w:style w:type="paragraph" w:styleId="Odstavekseznama">
    <w:name w:val="List Paragraph"/>
    <w:aliases w:val="K1,Table of contents numbered,Elenco num ARGEA,body,Odsek zoznamu2,za tekst,Označevanje,List Paragraph2,Bullet Number,Num Bullet 1,lp1,lp11,List Paragraph11,Normal bullet 2,Tabela - prazna vrstica,naslov 1,Bullet 1,Bullet Points,Dot pt"/>
    <w:basedOn w:val="Navaden"/>
    <w:link w:val="OdstavekseznamaZnak"/>
    <w:uiPriority w:val="34"/>
    <w:qFormat/>
    <w:rsid w:val="00D1164D"/>
    <w:pPr>
      <w:ind w:left="720"/>
      <w:contextualSpacing/>
    </w:pPr>
  </w:style>
  <w:style w:type="character" w:styleId="Intenzivenpoudarek">
    <w:name w:val="Intense Emphasis"/>
    <w:basedOn w:val="Privzetapisavaodstavka"/>
    <w:uiPriority w:val="21"/>
    <w:qFormat/>
    <w:rsid w:val="00D1164D"/>
    <w:rPr>
      <w:i/>
      <w:iCs/>
      <w:color w:val="0F4761" w:themeColor="accent1" w:themeShade="BF"/>
    </w:rPr>
  </w:style>
  <w:style w:type="paragraph" w:styleId="Intenzivencitat">
    <w:name w:val="Intense Quote"/>
    <w:basedOn w:val="Navaden"/>
    <w:next w:val="Navaden"/>
    <w:link w:val="IntenzivencitatZnak"/>
    <w:uiPriority w:val="30"/>
    <w:qFormat/>
    <w:rsid w:val="00D11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1164D"/>
    <w:rPr>
      <w:i/>
      <w:iCs/>
      <w:color w:val="0F4761" w:themeColor="accent1" w:themeShade="BF"/>
    </w:rPr>
  </w:style>
  <w:style w:type="character" w:styleId="Intenzivensklic">
    <w:name w:val="Intense Reference"/>
    <w:basedOn w:val="Privzetapisavaodstavka"/>
    <w:uiPriority w:val="32"/>
    <w:qFormat/>
    <w:rsid w:val="00D1164D"/>
    <w:rPr>
      <w:b/>
      <w:bCs/>
      <w:smallCaps/>
      <w:color w:val="0F4761" w:themeColor="accent1" w:themeShade="BF"/>
      <w:spacing w:val="5"/>
    </w:rPr>
  </w:style>
  <w:style w:type="character" w:styleId="Hiperpovezava">
    <w:name w:val="Hyperlink"/>
    <w:uiPriority w:val="99"/>
    <w:unhideWhenUsed/>
    <w:rsid w:val="00D1164D"/>
    <w:rPr>
      <w:color w:val="0000FF"/>
      <w:u w:val="singl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fn"/>
    <w:basedOn w:val="Navaden"/>
    <w:link w:val="Sprotnaopomba-besediloZnak"/>
    <w:uiPriority w:val="99"/>
    <w:unhideWhenUsed/>
    <w:qFormat/>
    <w:rsid w:val="00D1164D"/>
    <w:pPr>
      <w:spacing w:after="0" w:line="264" w:lineRule="auto"/>
      <w:jc w:val="both"/>
    </w:pPr>
    <w:rPr>
      <w:rFonts w:ascii="Trebuchet MS" w:eastAsia="Times New Roman" w:hAnsi="Trebuchet MS"/>
      <w:sz w:val="20"/>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fn Znak"/>
    <w:basedOn w:val="Privzetapisavaodstavka"/>
    <w:link w:val="Sprotnaopomba-besedilo"/>
    <w:uiPriority w:val="99"/>
    <w:rsid w:val="00D1164D"/>
    <w:rPr>
      <w:rFonts w:ascii="Trebuchet MS" w:eastAsia="Times New Roman" w:hAnsi="Trebuchet MS" w:cs="Times New Roman"/>
      <w:kern w:val="0"/>
      <w:sz w:val="20"/>
      <w:szCs w:val="20"/>
      <w:lang w:eastAsia="sl-SI"/>
      <w14:ligatures w14:val="none"/>
    </w:rPr>
  </w:style>
  <w:style w:type="paragraph" w:styleId="Telobesedila">
    <w:name w:val="Body Text"/>
    <w:aliases w:val="Znak Znak"/>
    <w:basedOn w:val="Navaden"/>
    <w:link w:val="TelobesedilaZnak"/>
    <w:unhideWhenUsed/>
    <w:rsid w:val="00D1164D"/>
    <w:pPr>
      <w:suppressAutoHyphens/>
      <w:spacing w:after="120" w:line="240" w:lineRule="auto"/>
    </w:pPr>
    <w:rPr>
      <w:rFonts w:ascii="Times New Roman" w:eastAsia="Times New Roman" w:hAnsi="Times New Roman"/>
      <w:sz w:val="24"/>
      <w:szCs w:val="24"/>
      <w:lang w:eastAsia="ar-SA"/>
    </w:rPr>
  </w:style>
  <w:style w:type="character" w:customStyle="1" w:styleId="TelobesedilaZnak">
    <w:name w:val="Telo besedila Znak"/>
    <w:aliases w:val="Znak Znak Znak"/>
    <w:basedOn w:val="Privzetapisavaodstavka"/>
    <w:link w:val="Telobesedila"/>
    <w:rsid w:val="00D1164D"/>
    <w:rPr>
      <w:rFonts w:ascii="Times New Roman" w:eastAsia="Times New Roman" w:hAnsi="Times New Roman" w:cs="Times New Roman"/>
      <w:kern w:val="0"/>
      <w:sz w:val="24"/>
      <w:szCs w:val="24"/>
      <w:lang w:eastAsia="ar-SA"/>
      <w14:ligatures w14:val="none"/>
    </w:rPr>
  </w:style>
  <w:style w:type="character" w:styleId="Sprotnaopomba-sklic">
    <w:name w:val="footnote reference"/>
    <w:aliases w:val="Footnote symbol,Footnote,Fussnota,SUPERS,Footnote number,fr,o,-E Fußnotenzeichen,Footnote reference number,note TESI,EN Footnote Reference,number,Times 10 Point,Exposant 3 Point,Footnote Reference_LVL6,Footnote Reference_LVL61"/>
    <w:uiPriority w:val="99"/>
    <w:unhideWhenUsed/>
    <w:qFormat/>
    <w:rsid w:val="00D1164D"/>
    <w:rPr>
      <w:vertAlign w:val="superscript"/>
    </w:rPr>
  </w:style>
  <w:style w:type="paragraph" w:styleId="Telobesedila3">
    <w:name w:val="Body Text 3"/>
    <w:basedOn w:val="Navaden"/>
    <w:link w:val="Telobesedila3Znak"/>
    <w:uiPriority w:val="99"/>
    <w:rsid w:val="00D1164D"/>
    <w:pPr>
      <w:spacing w:after="120" w:line="240" w:lineRule="auto"/>
      <w:jc w:val="both"/>
    </w:pPr>
    <w:rPr>
      <w:rFonts w:ascii="Tahoma" w:eastAsia="Times New Roman" w:hAnsi="Tahoma"/>
      <w:sz w:val="16"/>
      <w:szCs w:val="16"/>
      <w:lang w:val="x-none" w:eastAsia="x-none"/>
    </w:rPr>
  </w:style>
  <w:style w:type="character" w:customStyle="1" w:styleId="Telobesedila3Znak">
    <w:name w:val="Telo besedila 3 Znak"/>
    <w:basedOn w:val="Privzetapisavaodstavka"/>
    <w:link w:val="Telobesedila3"/>
    <w:uiPriority w:val="99"/>
    <w:rsid w:val="00D1164D"/>
    <w:rPr>
      <w:rFonts w:ascii="Tahoma" w:eastAsia="Times New Roman" w:hAnsi="Tahoma" w:cs="Times New Roman"/>
      <w:kern w:val="0"/>
      <w:sz w:val="16"/>
      <w:szCs w:val="16"/>
      <w:lang w:val="x-none" w:eastAsia="x-none"/>
      <w14:ligatures w14:val="none"/>
    </w:rPr>
  </w:style>
  <w:style w:type="character" w:customStyle="1" w:styleId="OdstavekseznamaZnak">
    <w:name w:val="Odstavek seznama Znak"/>
    <w:aliases w:val="K1 Znak,Table of contents numbered Znak,Elenco num ARGEA Znak,body Znak,Odsek zoznamu2 Znak,za tekst Znak,Označevanje Znak,List Paragraph2 Znak,Bullet Number Znak,Num Bullet 1 Znak,lp1 Znak,lp11 Znak,List Paragraph11 Znak"/>
    <w:link w:val="Odstavekseznama"/>
    <w:uiPriority w:val="34"/>
    <w:qFormat/>
    <w:locked/>
    <w:rsid w:val="00D1164D"/>
  </w:style>
  <w:style w:type="table" w:styleId="Tabelamrea">
    <w:name w:val="Table Grid"/>
    <w:basedOn w:val="Navadnatabela"/>
    <w:uiPriority w:val="39"/>
    <w:rsid w:val="00D1164D"/>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D1164D"/>
    <w:rPr>
      <w:rFonts w:ascii="Trebuchet MS" w:eastAsia="Times New Roman" w:hAnsi="Trebuchet MS"/>
    </w:rPr>
  </w:style>
  <w:style w:type="paragraph" w:customStyle="1" w:styleId="TEKST">
    <w:name w:val="TEKST"/>
    <w:basedOn w:val="Navaden"/>
    <w:link w:val="TEKSTZnak"/>
    <w:rsid w:val="00D1164D"/>
    <w:pPr>
      <w:spacing w:after="0" w:line="264" w:lineRule="auto"/>
      <w:jc w:val="both"/>
    </w:pPr>
    <w:rPr>
      <w:rFonts w:ascii="Trebuchet MS" w:eastAsia="Times New Roman" w:hAnsi="Trebuchet MS" w:cstheme="minorBidi"/>
      <w:kern w:val="2"/>
      <w14:ligatures w14:val="standardContextual"/>
    </w:rPr>
  </w:style>
  <w:style w:type="numbering" w:styleId="111111">
    <w:name w:val="Outline List 2"/>
    <w:basedOn w:val="Brezseznama"/>
    <w:rsid w:val="00D1164D"/>
    <w:pPr>
      <w:numPr>
        <w:numId w:val="1"/>
      </w:numPr>
    </w:pPr>
  </w:style>
  <w:style w:type="paragraph" w:customStyle="1" w:styleId="Sklic-vrstica">
    <w:name w:val="Sklic- vrstica"/>
    <w:basedOn w:val="Telobesedila"/>
    <w:rsid w:val="00D1164D"/>
    <w:pPr>
      <w:suppressAutoHyphens w:val="0"/>
      <w:overflowPunct w:val="0"/>
      <w:autoSpaceDE w:val="0"/>
      <w:autoSpaceDN w:val="0"/>
      <w:adjustRightInd w:val="0"/>
      <w:jc w:val="both"/>
      <w:textAlignment w:val="baseline"/>
    </w:pPr>
    <w:rPr>
      <w:szCs w:val="20"/>
      <w:lang w:eastAsia="sl-SI"/>
    </w:rPr>
  </w:style>
  <w:style w:type="paragraph" w:customStyle="1" w:styleId="Default">
    <w:name w:val="Default"/>
    <w:rsid w:val="00D1164D"/>
    <w:pPr>
      <w:autoSpaceDE w:val="0"/>
      <w:autoSpaceDN w:val="0"/>
      <w:adjustRightInd w:val="0"/>
      <w:spacing w:after="0" w:line="240" w:lineRule="auto"/>
      <w:jc w:val="both"/>
    </w:pPr>
    <w:rPr>
      <w:rFonts w:ascii="Verdana" w:eastAsia="Times New Roman" w:hAnsi="Verdana" w:cs="Verdana"/>
      <w:color w:val="000000"/>
      <w:kern w:val="0"/>
      <w:sz w:val="24"/>
      <w:szCs w:val="24"/>
      <w:lang w:eastAsia="sl-SI"/>
      <w14:ligatures w14:val="none"/>
    </w:rPr>
  </w:style>
  <w:style w:type="paragraph" w:styleId="Glava">
    <w:name w:val="header"/>
    <w:basedOn w:val="Navaden"/>
    <w:link w:val="GlavaZnak"/>
    <w:uiPriority w:val="99"/>
    <w:unhideWhenUsed/>
    <w:rsid w:val="00EF758F"/>
    <w:pPr>
      <w:tabs>
        <w:tab w:val="center" w:pos="4536"/>
        <w:tab w:val="right" w:pos="9072"/>
      </w:tabs>
      <w:spacing w:after="0" w:line="240" w:lineRule="auto"/>
    </w:pPr>
  </w:style>
  <w:style w:type="character" w:customStyle="1" w:styleId="GlavaZnak">
    <w:name w:val="Glava Znak"/>
    <w:basedOn w:val="Privzetapisavaodstavka"/>
    <w:link w:val="Glava"/>
    <w:uiPriority w:val="99"/>
    <w:rsid w:val="00EF758F"/>
    <w:rPr>
      <w:rFonts w:ascii="Calibri" w:eastAsia="Calibri" w:hAnsi="Calibri" w:cs="Times New Roman"/>
      <w:kern w:val="0"/>
      <w14:ligatures w14:val="none"/>
    </w:rPr>
  </w:style>
  <w:style w:type="paragraph" w:styleId="Noga">
    <w:name w:val="footer"/>
    <w:basedOn w:val="Navaden"/>
    <w:link w:val="NogaZnak"/>
    <w:uiPriority w:val="99"/>
    <w:unhideWhenUsed/>
    <w:rsid w:val="00EF758F"/>
    <w:pPr>
      <w:tabs>
        <w:tab w:val="center" w:pos="4536"/>
        <w:tab w:val="right" w:pos="9072"/>
      </w:tabs>
      <w:spacing w:after="0" w:line="240" w:lineRule="auto"/>
    </w:pPr>
  </w:style>
  <w:style w:type="character" w:customStyle="1" w:styleId="NogaZnak">
    <w:name w:val="Noga Znak"/>
    <w:basedOn w:val="Privzetapisavaodstavka"/>
    <w:link w:val="Noga"/>
    <w:uiPriority w:val="99"/>
    <w:rsid w:val="00EF758F"/>
    <w:rPr>
      <w:rFonts w:ascii="Calibri" w:eastAsia="Calibri" w:hAnsi="Calibri" w:cs="Times New Roman"/>
      <w:kern w:val="0"/>
      <w14:ligatures w14:val="none"/>
    </w:rPr>
  </w:style>
  <w:style w:type="character" w:styleId="Nerazreenaomemba">
    <w:name w:val="Unresolved Mention"/>
    <w:basedOn w:val="Privzetapisavaodstavka"/>
    <w:uiPriority w:val="99"/>
    <w:semiHidden/>
    <w:unhideWhenUsed/>
    <w:rsid w:val="009B6DC1"/>
    <w:rPr>
      <w:color w:val="605E5C"/>
      <w:shd w:val="clear" w:color="auto" w:fill="E1DFDD"/>
    </w:rPr>
  </w:style>
  <w:style w:type="character" w:styleId="Pripombasklic">
    <w:name w:val="annotation reference"/>
    <w:basedOn w:val="Privzetapisavaodstavka"/>
    <w:uiPriority w:val="99"/>
    <w:semiHidden/>
    <w:unhideWhenUsed/>
    <w:rsid w:val="00E22E10"/>
    <w:rPr>
      <w:sz w:val="16"/>
      <w:szCs w:val="16"/>
    </w:rPr>
  </w:style>
  <w:style w:type="paragraph" w:styleId="Pripombabesedilo">
    <w:name w:val="annotation text"/>
    <w:basedOn w:val="Navaden"/>
    <w:link w:val="PripombabesediloZnak"/>
    <w:uiPriority w:val="99"/>
    <w:unhideWhenUsed/>
    <w:rsid w:val="00E22E10"/>
    <w:pPr>
      <w:spacing w:line="240" w:lineRule="auto"/>
    </w:pPr>
    <w:rPr>
      <w:sz w:val="20"/>
      <w:szCs w:val="20"/>
    </w:rPr>
  </w:style>
  <w:style w:type="character" w:customStyle="1" w:styleId="PripombabesediloZnak">
    <w:name w:val="Pripomba – besedilo Znak"/>
    <w:basedOn w:val="Privzetapisavaodstavka"/>
    <w:link w:val="Pripombabesedilo"/>
    <w:uiPriority w:val="99"/>
    <w:rsid w:val="00E22E10"/>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E22E10"/>
    <w:rPr>
      <w:b/>
      <w:bCs/>
    </w:rPr>
  </w:style>
  <w:style w:type="character" w:customStyle="1" w:styleId="ZadevapripombeZnak">
    <w:name w:val="Zadeva pripombe Znak"/>
    <w:basedOn w:val="PripombabesediloZnak"/>
    <w:link w:val="Zadevapripombe"/>
    <w:uiPriority w:val="99"/>
    <w:semiHidden/>
    <w:rsid w:val="00E22E10"/>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2" TargetMode="External"/><Relationship Id="rId13" Type="http://schemas.openxmlformats.org/officeDocument/2006/relationships/hyperlink" Target="https://www.gov.si/zbirke/javne-objave" TargetMode="External"/><Relationship Id="rId18" Type="http://schemas.openxmlformats.org/officeDocument/2006/relationships/hyperlink" Target="https://www.gov.si/zbirke/javne-objav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si/drzavni-organi/ministrstva/ministrstvo-za-gospodarstvo-delo-in-sport/o-ministrstvu/obvestilo-ministrstva-za-gospodarstvo-turizem-in-sport-o-varstvu-osebnih-podatkov/" TargetMode="External"/><Relationship Id="rId17" Type="http://schemas.openxmlformats.org/officeDocument/2006/relationships/hyperlink" Target="https://www.gov.si/zbirke/javne-objave" TargetMode="External"/><Relationship Id="rId2" Type="http://schemas.openxmlformats.org/officeDocument/2006/relationships/numbering" Target="numbering.xml"/><Relationship Id="rId16" Type="http://schemas.openxmlformats.org/officeDocument/2006/relationships/hyperlink" Target="mailto:sebastijan.milovanovic-jarh@gov.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ortal.podjetniskisklad.si/" TargetMode="External"/><Relationship Id="rId5" Type="http://schemas.openxmlformats.org/officeDocument/2006/relationships/webSettings" Target="webSettings.xml"/><Relationship Id="rId15" Type="http://schemas.openxmlformats.org/officeDocument/2006/relationships/hyperlink" Target="mailto:mitja.spes@gov.si" TargetMode="External"/><Relationship Id="rId23" Type="http://schemas.openxmlformats.org/officeDocument/2006/relationships/theme" Target="theme/theme1.xml"/><Relationship Id="rId10" Type="http://schemas.openxmlformats.org/officeDocument/2006/relationships/hyperlink" Target="mailto:gp.mgds@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radni-list.si/glasilo-uradni-list-rs/vsebina/2025-01-0860" TargetMode="External"/><Relationship Id="rId14" Type="http://schemas.openxmlformats.org/officeDocument/2006/relationships/hyperlink" Target="mailto:dl.mgts@gov.si"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934AFB-0CE9-497B-84D8-6606E7A3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4921</Words>
  <Characters>28054</Characters>
  <Application>Microsoft Office Word</Application>
  <DocSecurity>0</DocSecurity>
  <Lines>233</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Sebastijan Milovanovič Jarh</dc:creator>
  <cp:keywords/>
  <dc:description/>
  <cp:lastModifiedBy>Sebastijan Milovanovič Jarh</cp:lastModifiedBy>
  <cp:revision>10</cp:revision>
  <cp:lastPrinted>2026-06-16T06:37:00Z</cp:lastPrinted>
  <dcterms:created xsi:type="dcterms:W3CDTF">2026-06-23T05:13:00Z</dcterms:created>
  <dcterms:modified xsi:type="dcterms:W3CDTF">2026-07-06T07:21:00Z</dcterms:modified>
</cp:coreProperties>
</file>