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1B0BB" w14:textId="77777777" w:rsidR="00B331CB" w:rsidRPr="003F5AA0" w:rsidRDefault="00B331CB" w:rsidP="00B331CB">
      <w:pPr>
        <w:pStyle w:val="Naslov10"/>
        <w:jc w:val="both"/>
        <w:rPr>
          <w:rFonts w:cs="Arial"/>
          <w:sz w:val="20"/>
          <w:szCs w:val="20"/>
        </w:rPr>
      </w:pPr>
    </w:p>
    <w:p w14:paraId="4255BD1E" w14:textId="010A5FF0" w:rsidR="006A0AC5" w:rsidRPr="005E392E" w:rsidRDefault="000E3C10" w:rsidP="006A0AC5">
      <w:pPr>
        <w:pStyle w:val="Naslov10"/>
        <w:jc w:val="both"/>
        <w:rPr>
          <w:b w:val="0"/>
          <w:i/>
          <w:sz w:val="18"/>
          <w:szCs w:val="18"/>
        </w:rPr>
      </w:pPr>
      <w:r w:rsidRPr="00702431">
        <w:rPr>
          <w:b w:val="0"/>
          <w:i/>
          <w:sz w:val="18"/>
          <w:szCs w:val="18"/>
        </w:rPr>
        <w:t>UNOFFICIAL TRANSLATION</w:t>
      </w:r>
      <w:r w:rsidR="006A0AC5" w:rsidRPr="00702431">
        <w:rPr>
          <w:b w:val="0"/>
          <w:i/>
          <w:sz w:val="18"/>
          <w:szCs w:val="18"/>
        </w:rPr>
        <w:t xml:space="preserve"> of the Financing Program of the Republic of Slovenia Central Government Budget for the Fiscal Year </w:t>
      </w:r>
      <w:r w:rsidR="001F2F8F" w:rsidRPr="00702431">
        <w:rPr>
          <w:b w:val="0"/>
          <w:i/>
          <w:sz w:val="18"/>
          <w:szCs w:val="18"/>
        </w:rPr>
        <w:t>20</w:t>
      </w:r>
      <w:r w:rsidR="003A7F60">
        <w:rPr>
          <w:b w:val="0"/>
          <w:i/>
          <w:sz w:val="18"/>
          <w:szCs w:val="18"/>
        </w:rPr>
        <w:t>2</w:t>
      </w:r>
      <w:r w:rsidR="008A00FC">
        <w:rPr>
          <w:b w:val="0"/>
          <w:i/>
          <w:sz w:val="18"/>
          <w:szCs w:val="18"/>
        </w:rPr>
        <w:t>1</w:t>
      </w:r>
      <w:r w:rsidR="001F2F8F" w:rsidRPr="00702431">
        <w:rPr>
          <w:b w:val="0"/>
          <w:i/>
          <w:sz w:val="18"/>
          <w:szCs w:val="18"/>
        </w:rPr>
        <w:t xml:space="preserve"> </w:t>
      </w:r>
      <w:r w:rsidR="006A0AC5" w:rsidRPr="00702431">
        <w:rPr>
          <w:b w:val="0"/>
          <w:i/>
          <w:sz w:val="18"/>
          <w:szCs w:val="18"/>
        </w:rPr>
        <w:t xml:space="preserve">(Government Decision </w:t>
      </w:r>
      <w:r w:rsidR="006A0AC5" w:rsidRPr="005E392E">
        <w:rPr>
          <w:b w:val="0"/>
          <w:i/>
          <w:sz w:val="18"/>
          <w:szCs w:val="18"/>
        </w:rPr>
        <w:t>No</w:t>
      </w:r>
      <w:r w:rsidR="006A0AC5" w:rsidRPr="00787BC3">
        <w:rPr>
          <w:b w:val="0"/>
          <w:i/>
          <w:sz w:val="18"/>
          <w:szCs w:val="18"/>
        </w:rPr>
        <w:t xml:space="preserve">. </w:t>
      </w:r>
      <w:r w:rsidR="00384060" w:rsidRPr="00384060">
        <w:rPr>
          <w:b w:val="0"/>
          <w:i/>
          <w:sz w:val="18"/>
          <w:szCs w:val="18"/>
        </w:rPr>
        <w:t>41003-20/2020/5</w:t>
      </w:r>
      <w:r w:rsidR="00384060">
        <w:rPr>
          <w:b w:val="0"/>
          <w:i/>
          <w:sz w:val="18"/>
          <w:szCs w:val="18"/>
        </w:rPr>
        <w:t xml:space="preserve"> </w:t>
      </w:r>
      <w:r w:rsidR="00AC7A2B" w:rsidRPr="002E0E98">
        <w:rPr>
          <w:b w:val="0"/>
          <w:i/>
          <w:sz w:val="18"/>
          <w:szCs w:val="18"/>
        </w:rPr>
        <w:t>dated</w:t>
      </w:r>
      <w:r w:rsidR="00045AB0" w:rsidRPr="002E0E98">
        <w:rPr>
          <w:b w:val="0"/>
          <w:i/>
          <w:sz w:val="18"/>
          <w:szCs w:val="18"/>
        </w:rPr>
        <w:t xml:space="preserve"> </w:t>
      </w:r>
      <w:r w:rsidR="00384060">
        <w:rPr>
          <w:b w:val="0"/>
          <w:i/>
          <w:sz w:val="18"/>
          <w:szCs w:val="18"/>
        </w:rPr>
        <w:t xml:space="preserve">9 </w:t>
      </w:r>
      <w:r w:rsidR="00702431" w:rsidRPr="002E0E98">
        <w:rPr>
          <w:b w:val="0"/>
          <w:i/>
          <w:sz w:val="18"/>
          <w:szCs w:val="18"/>
        </w:rPr>
        <w:t xml:space="preserve">December </w:t>
      </w:r>
      <w:r w:rsidR="00B131A0" w:rsidRPr="009F4CF6">
        <w:rPr>
          <w:b w:val="0"/>
          <w:i/>
          <w:sz w:val="18"/>
          <w:szCs w:val="18"/>
        </w:rPr>
        <w:t>202</w:t>
      </w:r>
      <w:r w:rsidR="00384060">
        <w:rPr>
          <w:b w:val="0"/>
          <w:i/>
          <w:sz w:val="18"/>
          <w:szCs w:val="18"/>
        </w:rPr>
        <w:t>1</w:t>
      </w:r>
      <w:r w:rsidR="006A0AC5" w:rsidRPr="002E0E98">
        <w:rPr>
          <w:b w:val="0"/>
          <w:i/>
          <w:sz w:val="18"/>
          <w:szCs w:val="18"/>
        </w:rPr>
        <w:t>)</w:t>
      </w:r>
      <w:r w:rsidR="00420D20" w:rsidRPr="002E0E98">
        <w:rPr>
          <w:b w:val="0"/>
          <w:i/>
          <w:sz w:val="18"/>
          <w:szCs w:val="18"/>
        </w:rPr>
        <w:t>.</w:t>
      </w:r>
    </w:p>
    <w:p w14:paraId="6E44F0CD" w14:textId="77777777" w:rsidR="006A0AC5" w:rsidRDefault="006A0AC5" w:rsidP="00B331CB">
      <w:pPr>
        <w:pStyle w:val="Naslov10"/>
        <w:jc w:val="both"/>
        <w:rPr>
          <w:rFonts w:cs="Arial"/>
          <w:sz w:val="20"/>
          <w:szCs w:val="20"/>
        </w:rPr>
      </w:pPr>
    </w:p>
    <w:p w14:paraId="65D6DE8F" w14:textId="77777777" w:rsidR="008B0487" w:rsidRDefault="008B0487" w:rsidP="00B331CB">
      <w:pPr>
        <w:pStyle w:val="Naslov10"/>
        <w:jc w:val="both"/>
        <w:rPr>
          <w:rFonts w:cs="Arial"/>
          <w:sz w:val="20"/>
          <w:szCs w:val="20"/>
        </w:rPr>
      </w:pPr>
    </w:p>
    <w:p w14:paraId="7F24F7FA" w14:textId="2032AF39" w:rsidR="006E6817" w:rsidRDefault="006E6817" w:rsidP="00CD3BF2">
      <w:pPr>
        <w:pStyle w:val="Naslov10"/>
        <w:rPr>
          <w:rFonts w:cs="Arial"/>
          <w:sz w:val="20"/>
          <w:szCs w:val="20"/>
        </w:rPr>
      </w:pPr>
      <w:r w:rsidRPr="00702431">
        <w:rPr>
          <w:rFonts w:cs="Arial"/>
          <w:sz w:val="20"/>
          <w:szCs w:val="20"/>
        </w:rPr>
        <w:t xml:space="preserve">FINANCING PROGRAM OF THE REPUBLIC OF SLOVENIA CENTRAL GOVERNMENT BUDGET FOR THE FISCAL YEAR </w:t>
      </w:r>
      <w:r w:rsidR="004203F0" w:rsidRPr="00702431">
        <w:rPr>
          <w:rFonts w:cs="Arial"/>
          <w:sz w:val="20"/>
          <w:szCs w:val="20"/>
        </w:rPr>
        <w:t>20</w:t>
      </w:r>
      <w:r w:rsidR="003A7F60">
        <w:rPr>
          <w:rFonts w:cs="Arial"/>
          <w:sz w:val="20"/>
          <w:szCs w:val="20"/>
        </w:rPr>
        <w:t>2</w:t>
      </w:r>
      <w:r w:rsidR="008A00FC">
        <w:rPr>
          <w:rFonts w:cs="Arial"/>
          <w:sz w:val="20"/>
          <w:szCs w:val="20"/>
        </w:rPr>
        <w:t>1</w:t>
      </w:r>
    </w:p>
    <w:p w14:paraId="2EDA1DCD" w14:textId="1BE44B8A" w:rsidR="00CD3BF2" w:rsidRDefault="00CD3BF2" w:rsidP="00CD3BF2">
      <w:pPr>
        <w:pStyle w:val="Naslov10"/>
        <w:rPr>
          <w:rFonts w:cs="Arial"/>
          <w:sz w:val="20"/>
          <w:szCs w:val="20"/>
        </w:rPr>
      </w:pPr>
      <w:r>
        <w:rPr>
          <w:rFonts w:cs="Arial"/>
          <w:sz w:val="20"/>
          <w:szCs w:val="20"/>
        </w:rPr>
        <w:t>1</w:t>
      </w:r>
      <w:r w:rsidRPr="00CD3BF2">
        <w:rPr>
          <w:rFonts w:cs="Arial"/>
          <w:sz w:val="20"/>
          <w:szCs w:val="20"/>
          <w:vertAlign w:val="superscript"/>
        </w:rPr>
        <w:t>st</w:t>
      </w:r>
      <w:r>
        <w:rPr>
          <w:rFonts w:cs="Arial"/>
          <w:sz w:val="20"/>
          <w:szCs w:val="20"/>
        </w:rPr>
        <w:t xml:space="preserve"> Amendment, consolidated version</w:t>
      </w:r>
    </w:p>
    <w:p w14:paraId="484A1E77" w14:textId="77777777" w:rsidR="004C7428" w:rsidRPr="00702431" w:rsidRDefault="004C7428" w:rsidP="00B331CB">
      <w:pPr>
        <w:pStyle w:val="Naslov10"/>
        <w:jc w:val="both"/>
        <w:rPr>
          <w:rFonts w:cs="Arial"/>
          <w:sz w:val="20"/>
          <w:szCs w:val="20"/>
        </w:rPr>
      </w:pPr>
    </w:p>
    <w:p w14:paraId="5E7FA3C1" w14:textId="77777777" w:rsidR="004C7428" w:rsidRPr="00702431" w:rsidRDefault="004C7428" w:rsidP="004C7428">
      <w:pPr>
        <w:pStyle w:val="Naslov1"/>
      </w:pPr>
      <w:r w:rsidRPr="00702431">
        <w:t xml:space="preserve">LEGAL BASIS AND STRATEGIC AND OPERATIONAL TARGETS OF THE CENTRAL GOVERNMENT BUDGET FINANCING </w:t>
      </w:r>
    </w:p>
    <w:p w14:paraId="61BA0BDC" w14:textId="77777777" w:rsidR="004C7428" w:rsidRPr="00702431" w:rsidRDefault="004C7428" w:rsidP="004C7428">
      <w:pPr>
        <w:jc w:val="both"/>
        <w:rPr>
          <w:rFonts w:cs="Arial"/>
          <w:szCs w:val="20"/>
        </w:rPr>
      </w:pPr>
    </w:p>
    <w:p w14:paraId="3965F494" w14:textId="77777777" w:rsidR="004C7428" w:rsidRPr="00702431" w:rsidRDefault="004C7428" w:rsidP="004C7428">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sidRPr="00702431">
        <w:rPr>
          <w:rFonts w:ascii="Arial" w:hAnsi="Arial" w:cs="Arial"/>
          <w:i w:val="0"/>
          <w:sz w:val="20"/>
          <w:szCs w:val="20"/>
        </w:rPr>
        <w:t>LEGAL BASIS</w:t>
      </w:r>
    </w:p>
    <w:p w14:paraId="17649CB2" w14:textId="77777777" w:rsidR="004C7428" w:rsidRPr="00702431" w:rsidRDefault="004C7428" w:rsidP="004C7428">
      <w:pPr>
        <w:jc w:val="both"/>
        <w:rPr>
          <w:rFonts w:cs="Arial"/>
          <w:szCs w:val="20"/>
        </w:rPr>
      </w:pPr>
    </w:p>
    <w:p w14:paraId="09DC24B8" w14:textId="77777777" w:rsidR="004C7428" w:rsidRDefault="004C7428" w:rsidP="004C7428">
      <w:pPr>
        <w:jc w:val="both"/>
        <w:rPr>
          <w:rFonts w:cs="Arial"/>
          <w:szCs w:val="20"/>
        </w:rPr>
      </w:pPr>
      <w:r w:rsidRPr="00702431">
        <w:rPr>
          <w:rFonts w:cs="Arial"/>
          <w:szCs w:val="20"/>
        </w:rPr>
        <w:t>According to Article 84 of the Public Finance Act (Official Gazette RS</w:t>
      </w:r>
      <w:r w:rsidRPr="00702431" w:rsidDel="00906378">
        <w:rPr>
          <w:rFonts w:cs="Arial"/>
          <w:szCs w:val="20"/>
        </w:rPr>
        <w:t xml:space="preserve"> </w:t>
      </w:r>
      <w:r w:rsidRPr="00702431">
        <w:rPr>
          <w:rFonts w:cs="Arial"/>
          <w:szCs w:val="20"/>
        </w:rPr>
        <w:t xml:space="preserve">No.11/11 – official consolidated text, 14/13 – </w:t>
      </w:r>
      <w:r>
        <w:rPr>
          <w:rFonts w:cs="Arial"/>
          <w:szCs w:val="20"/>
        </w:rPr>
        <w:t>correction</w:t>
      </w:r>
      <w:r w:rsidRPr="00702431">
        <w:rPr>
          <w:rFonts w:cs="Arial"/>
          <w:szCs w:val="20"/>
        </w:rPr>
        <w:t>, 101/13</w:t>
      </w:r>
      <w:r w:rsidR="004203F0">
        <w:rPr>
          <w:rFonts w:cs="Arial"/>
          <w:szCs w:val="20"/>
        </w:rPr>
        <w:t>,</w:t>
      </w:r>
      <w:r w:rsidRPr="00702431">
        <w:rPr>
          <w:rFonts w:cs="Arial"/>
          <w:szCs w:val="20"/>
        </w:rPr>
        <w:t xml:space="preserve"> 55/15 – Fiscal Rule Act</w:t>
      </w:r>
      <w:r w:rsidR="004203F0">
        <w:rPr>
          <w:rFonts w:cs="Arial"/>
          <w:szCs w:val="20"/>
        </w:rPr>
        <w:t>,</w:t>
      </w:r>
      <w:r>
        <w:rPr>
          <w:rFonts w:cs="Arial"/>
          <w:szCs w:val="20"/>
        </w:rPr>
        <w:t xml:space="preserve"> 96/15 - </w:t>
      </w:r>
      <w:r w:rsidRPr="00563AFB">
        <w:rPr>
          <w:rFonts w:cs="Arial"/>
          <w:szCs w:val="20"/>
        </w:rPr>
        <w:t>Republic of Slovenia 2016 and 2017 Budget Execution Act</w:t>
      </w:r>
      <w:r w:rsidR="00DF539C" w:rsidRPr="00DF539C">
        <w:rPr>
          <w:rFonts w:cs="Arial"/>
          <w:szCs w:val="20"/>
        </w:rPr>
        <w:t xml:space="preserve"> </w:t>
      </w:r>
      <w:r w:rsidR="00DF539C">
        <w:rPr>
          <w:rFonts w:cs="Arial"/>
          <w:szCs w:val="20"/>
        </w:rPr>
        <w:t>and 13/18</w:t>
      </w:r>
      <w:r w:rsidRPr="00702431">
        <w:rPr>
          <w:rFonts w:cs="Arial"/>
          <w:szCs w:val="20"/>
        </w:rPr>
        <w:t>; hereinafter PFA), the financing of the central government budget execution and debt management operations in a given fiscal year ar</w:t>
      </w:r>
      <w:r w:rsidRPr="00186A64">
        <w:rPr>
          <w:rFonts w:cs="Arial"/>
          <w:szCs w:val="20"/>
        </w:rPr>
        <w:t>e performed based on a financing program adopted by the government.</w:t>
      </w:r>
    </w:p>
    <w:p w14:paraId="5D796854" w14:textId="77777777" w:rsidR="004C7428" w:rsidRPr="00186A64" w:rsidRDefault="004C7428" w:rsidP="004C7428">
      <w:pPr>
        <w:jc w:val="both"/>
        <w:rPr>
          <w:rFonts w:cs="Arial"/>
          <w:szCs w:val="20"/>
        </w:rPr>
      </w:pPr>
      <w:r w:rsidRPr="00186A64">
        <w:rPr>
          <w:rFonts w:cs="Arial"/>
          <w:szCs w:val="20"/>
        </w:rPr>
        <w:t xml:space="preserve"> </w:t>
      </w:r>
    </w:p>
    <w:p w14:paraId="15A45548" w14:textId="77777777" w:rsidR="004C7428" w:rsidRPr="00186A64" w:rsidRDefault="004C7428" w:rsidP="004C7428">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sidRPr="00186A64">
        <w:rPr>
          <w:rFonts w:ascii="Arial" w:hAnsi="Arial" w:cs="Arial"/>
          <w:i w:val="0"/>
          <w:sz w:val="20"/>
          <w:szCs w:val="20"/>
        </w:rPr>
        <w:t xml:space="preserve">STRATEGIC AND OPERATIONAL TARGETS </w:t>
      </w:r>
    </w:p>
    <w:p w14:paraId="5C685ACF" w14:textId="77777777" w:rsidR="004C7428" w:rsidRPr="00186A64" w:rsidRDefault="004C7428" w:rsidP="004C7428">
      <w:pPr>
        <w:jc w:val="both"/>
        <w:rPr>
          <w:rFonts w:cs="Arial"/>
          <w:szCs w:val="20"/>
        </w:rPr>
      </w:pPr>
    </w:p>
    <w:p w14:paraId="2A70A51F" w14:textId="77777777" w:rsidR="004C7428" w:rsidRPr="00186A64" w:rsidRDefault="004C7428" w:rsidP="004C7428">
      <w:pPr>
        <w:jc w:val="both"/>
        <w:rPr>
          <w:rFonts w:cs="Arial"/>
          <w:szCs w:val="20"/>
        </w:rPr>
      </w:pPr>
      <w:r w:rsidRPr="00186A64">
        <w:rPr>
          <w:rFonts w:cs="Arial"/>
          <w:szCs w:val="20"/>
        </w:rPr>
        <w:t xml:space="preserve">The strategic targets underlying the Financing Program are as follows: </w:t>
      </w:r>
    </w:p>
    <w:p w14:paraId="3E7B5BA5" w14:textId="77777777" w:rsidR="004C7428" w:rsidRPr="00186A64" w:rsidRDefault="004C7428" w:rsidP="004C7428">
      <w:pPr>
        <w:jc w:val="both"/>
        <w:rPr>
          <w:rFonts w:cs="Arial"/>
          <w:szCs w:val="20"/>
        </w:rPr>
      </w:pPr>
    </w:p>
    <w:p w14:paraId="1D77AA6D"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 xml:space="preserve">to provide a sufficient and timely financing of the central government budget, </w:t>
      </w:r>
    </w:p>
    <w:p w14:paraId="12D1D724"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 xml:space="preserve">to minimize the long-term costs of financing, while maintaining acceptable refinancing,  currency, interest rate and other market risks, </w:t>
      </w:r>
    </w:p>
    <w:p w14:paraId="173734C1"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 xml:space="preserve">to execute the transactions in adherence to market principles,  </w:t>
      </w:r>
    </w:p>
    <w:p w14:paraId="3BEF9E30"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to broaden the investor base and to ensure a permanent and steady access to the sources of financing, as well as</w:t>
      </w:r>
    </w:p>
    <w:p w14:paraId="72947B9D"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 xml:space="preserve">to increase liquidity of central government securities and to develop the secondary market of these securities. </w:t>
      </w:r>
    </w:p>
    <w:p w14:paraId="4557309E" w14:textId="77777777" w:rsidR="004C7428" w:rsidRPr="00186A64" w:rsidRDefault="004C7428" w:rsidP="004C7428">
      <w:pPr>
        <w:jc w:val="both"/>
        <w:rPr>
          <w:rFonts w:cs="Arial"/>
          <w:szCs w:val="20"/>
        </w:rPr>
      </w:pPr>
    </w:p>
    <w:p w14:paraId="3CF0FD88" w14:textId="77777777" w:rsidR="004C7428" w:rsidRPr="00186A64" w:rsidRDefault="004C7428" w:rsidP="004C7428">
      <w:pPr>
        <w:jc w:val="both"/>
        <w:rPr>
          <w:rFonts w:cs="Arial"/>
          <w:szCs w:val="20"/>
        </w:rPr>
      </w:pPr>
      <w:r w:rsidRPr="00186A64">
        <w:rPr>
          <w:rFonts w:cs="Arial"/>
          <w:szCs w:val="20"/>
        </w:rPr>
        <w:t xml:space="preserve">According to PFA Article 84, the Financing Program represents the basic operational document for the execution of the central government budget financing as well as for execution of debt management transactions. The Program defines the framework of the central government </w:t>
      </w:r>
      <w:r w:rsidR="002D79AC">
        <w:rPr>
          <w:rFonts w:cs="Arial"/>
          <w:szCs w:val="20"/>
        </w:rPr>
        <w:t>financing</w:t>
      </w:r>
      <w:r w:rsidR="002D79AC" w:rsidRPr="00186A64">
        <w:rPr>
          <w:rFonts w:cs="Arial"/>
          <w:szCs w:val="20"/>
        </w:rPr>
        <w:t xml:space="preserve"> </w:t>
      </w:r>
      <w:r w:rsidRPr="00186A64">
        <w:rPr>
          <w:rFonts w:cs="Arial"/>
          <w:szCs w:val="20"/>
        </w:rPr>
        <w:t>and debt management instruments taking into account optimization of currency, maturity and interest rate structure of government</w:t>
      </w:r>
      <w:r>
        <w:rPr>
          <w:rFonts w:cs="Arial"/>
          <w:szCs w:val="20"/>
        </w:rPr>
        <w:t xml:space="preserve"> budget </w:t>
      </w:r>
      <w:r w:rsidRPr="00186A64">
        <w:rPr>
          <w:rFonts w:cs="Arial"/>
          <w:szCs w:val="20"/>
        </w:rPr>
        <w:t>debt and the risk management of the government debt portfolio.</w:t>
      </w:r>
    </w:p>
    <w:p w14:paraId="043B25F9" w14:textId="77777777" w:rsidR="004C7428" w:rsidRPr="00186A64" w:rsidRDefault="004C7428" w:rsidP="004C7428">
      <w:pPr>
        <w:jc w:val="both"/>
        <w:rPr>
          <w:rFonts w:cs="Arial"/>
          <w:szCs w:val="20"/>
        </w:rPr>
      </w:pPr>
    </w:p>
    <w:p w14:paraId="6C2C7395" w14:textId="3229BAD5" w:rsidR="004C7428" w:rsidRPr="00702431" w:rsidRDefault="004C7428" w:rsidP="004C7428">
      <w:pPr>
        <w:jc w:val="both"/>
        <w:rPr>
          <w:rFonts w:cs="Arial"/>
          <w:szCs w:val="20"/>
        </w:rPr>
      </w:pPr>
      <w:r w:rsidRPr="00186A64">
        <w:rPr>
          <w:rFonts w:cs="Arial"/>
          <w:szCs w:val="20"/>
        </w:rPr>
        <w:t xml:space="preserve">The Financing Program for </w:t>
      </w:r>
      <w:r w:rsidR="004203F0" w:rsidRPr="00186A64">
        <w:rPr>
          <w:rFonts w:cs="Arial"/>
          <w:szCs w:val="20"/>
        </w:rPr>
        <w:t>20</w:t>
      </w:r>
      <w:r w:rsidR="003A7F60">
        <w:rPr>
          <w:rFonts w:cs="Arial"/>
          <w:szCs w:val="20"/>
        </w:rPr>
        <w:t>2</w:t>
      </w:r>
      <w:r w:rsidR="008A00FC">
        <w:rPr>
          <w:rFonts w:cs="Arial"/>
          <w:szCs w:val="20"/>
        </w:rPr>
        <w:t>1</w:t>
      </w:r>
      <w:r w:rsidR="004203F0" w:rsidRPr="00702431">
        <w:rPr>
          <w:rFonts w:cs="Arial"/>
          <w:szCs w:val="20"/>
        </w:rPr>
        <w:t xml:space="preserve"> </w:t>
      </w:r>
      <w:r w:rsidRPr="00702431">
        <w:rPr>
          <w:rFonts w:cs="Arial"/>
          <w:szCs w:val="20"/>
        </w:rPr>
        <w:t xml:space="preserve">has been prepared following Article 81 of PFA, which allows the government to </w:t>
      </w:r>
      <w:r w:rsidR="002D79AC">
        <w:rPr>
          <w:rFonts w:cs="Arial"/>
          <w:szCs w:val="20"/>
        </w:rPr>
        <w:t xml:space="preserve">finance </w:t>
      </w:r>
      <w:r w:rsidRPr="00702431">
        <w:rPr>
          <w:rFonts w:cs="Arial"/>
          <w:szCs w:val="20"/>
        </w:rPr>
        <w:t xml:space="preserve">not only the execution of the central government budget for the fiscal year, but also additional </w:t>
      </w:r>
      <w:r w:rsidR="002D79AC">
        <w:rPr>
          <w:rFonts w:cs="Arial"/>
          <w:szCs w:val="20"/>
        </w:rPr>
        <w:t>financing</w:t>
      </w:r>
      <w:r w:rsidR="002D79AC" w:rsidRPr="00702431">
        <w:rPr>
          <w:rFonts w:cs="Arial"/>
          <w:szCs w:val="20"/>
        </w:rPr>
        <w:t xml:space="preserve"> </w:t>
      </w:r>
      <w:r w:rsidRPr="00702431">
        <w:rPr>
          <w:rFonts w:cs="Arial"/>
          <w:szCs w:val="20"/>
        </w:rPr>
        <w:t xml:space="preserve">for the purpose of prefinancing, which is limited by the level of debt principal repayments in the following two fiscal years. </w:t>
      </w:r>
    </w:p>
    <w:p w14:paraId="005B08D4" w14:textId="77777777" w:rsidR="004C7428" w:rsidRPr="00702431" w:rsidRDefault="004C7428" w:rsidP="004C7428">
      <w:pPr>
        <w:jc w:val="both"/>
        <w:rPr>
          <w:rFonts w:cs="Arial"/>
          <w:szCs w:val="20"/>
        </w:rPr>
      </w:pPr>
    </w:p>
    <w:p w14:paraId="3F6E5D7F" w14:textId="77777777" w:rsidR="004C7428" w:rsidRPr="00702431" w:rsidRDefault="004C7428" w:rsidP="004C7428">
      <w:pPr>
        <w:jc w:val="both"/>
        <w:rPr>
          <w:rFonts w:cs="Arial"/>
          <w:szCs w:val="20"/>
        </w:rPr>
      </w:pPr>
      <w:r w:rsidRPr="00702431">
        <w:rPr>
          <w:rFonts w:cs="Arial"/>
          <w:szCs w:val="20"/>
        </w:rPr>
        <w:t xml:space="preserve">Prefinancing reduces the risk </w:t>
      </w:r>
      <w:r>
        <w:rPr>
          <w:rFonts w:cs="Arial"/>
          <w:szCs w:val="20"/>
        </w:rPr>
        <w:t xml:space="preserve">of refinancing the </w:t>
      </w:r>
      <w:r w:rsidRPr="00563AFB">
        <w:rPr>
          <w:rFonts w:cs="Arial"/>
          <w:szCs w:val="20"/>
        </w:rPr>
        <w:t xml:space="preserve">central government budget debt </w:t>
      </w:r>
      <w:r w:rsidRPr="00702431">
        <w:rPr>
          <w:rFonts w:cs="Arial"/>
          <w:szCs w:val="20"/>
        </w:rPr>
        <w:t xml:space="preserve">and enables the Republic of Slovenia to adjust the </w:t>
      </w:r>
      <w:r w:rsidR="004203F0">
        <w:rPr>
          <w:rFonts w:cs="Arial"/>
          <w:szCs w:val="20"/>
        </w:rPr>
        <w:t>financing</w:t>
      </w:r>
      <w:r w:rsidR="004203F0" w:rsidRPr="00702431">
        <w:rPr>
          <w:rFonts w:cs="Arial"/>
          <w:szCs w:val="20"/>
        </w:rPr>
        <w:t xml:space="preserve"> </w:t>
      </w:r>
      <w:r w:rsidRPr="00702431">
        <w:rPr>
          <w:rFonts w:cs="Arial"/>
          <w:szCs w:val="20"/>
        </w:rPr>
        <w:t xml:space="preserve">dynamics according to market conditions and improves management </w:t>
      </w:r>
      <w:r w:rsidRPr="00EE54EC">
        <w:rPr>
          <w:rFonts w:cs="Arial"/>
          <w:szCs w:val="20"/>
        </w:rPr>
        <w:t>of operational risks in execution of the Financing Program</w:t>
      </w:r>
      <w:r w:rsidRPr="009C1585">
        <w:rPr>
          <w:rFonts w:cs="Arial"/>
          <w:szCs w:val="20"/>
        </w:rPr>
        <w:t xml:space="preserve">. </w:t>
      </w:r>
      <w:r w:rsidRPr="00702431">
        <w:rPr>
          <w:rFonts w:cs="Arial"/>
          <w:szCs w:val="20"/>
        </w:rPr>
        <w:t xml:space="preserve">Prefinancing also enhances flexibility in </w:t>
      </w:r>
      <w:r>
        <w:rPr>
          <w:rFonts w:cs="Arial"/>
          <w:szCs w:val="20"/>
        </w:rPr>
        <w:t xml:space="preserve">the </w:t>
      </w:r>
      <w:r w:rsidRPr="00702431">
        <w:rPr>
          <w:rFonts w:cs="Arial"/>
          <w:szCs w:val="20"/>
        </w:rPr>
        <w:t xml:space="preserve">choice of </w:t>
      </w:r>
      <w:r w:rsidR="004203F0">
        <w:rPr>
          <w:rFonts w:cs="Arial"/>
          <w:szCs w:val="20"/>
        </w:rPr>
        <w:t>financing</w:t>
      </w:r>
      <w:r w:rsidR="004203F0" w:rsidRPr="00702431">
        <w:rPr>
          <w:rFonts w:cs="Arial"/>
          <w:szCs w:val="20"/>
        </w:rPr>
        <w:t xml:space="preserve"> </w:t>
      </w:r>
      <w:r w:rsidRPr="00702431">
        <w:rPr>
          <w:rFonts w:cs="Arial"/>
          <w:szCs w:val="20"/>
        </w:rPr>
        <w:t xml:space="preserve">instruments. The aforementioned helps to achieve a more efficient </w:t>
      </w:r>
      <w:r w:rsidR="004203F0">
        <w:rPr>
          <w:rFonts w:cs="Arial"/>
          <w:szCs w:val="20"/>
        </w:rPr>
        <w:t>financing</w:t>
      </w:r>
      <w:r w:rsidR="004203F0" w:rsidRPr="00702431">
        <w:rPr>
          <w:rFonts w:cs="Arial"/>
          <w:szCs w:val="20"/>
        </w:rPr>
        <w:t xml:space="preserve"> </w:t>
      </w:r>
      <w:r w:rsidRPr="00702431">
        <w:rPr>
          <w:rFonts w:cs="Arial"/>
          <w:szCs w:val="20"/>
        </w:rPr>
        <w:t xml:space="preserve">execution, especially since the goals of building a yield curve of Slovenian central government securities and achieving syndicated bond size of €1 billion need </w:t>
      </w:r>
      <w:r w:rsidRPr="00702431">
        <w:rPr>
          <w:rFonts w:cs="Arial"/>
          <w:szCs w:val="20"/>
        </w:rPr>
        <w:lastRenderedPageBreak/>
        <w:t>to be considered when choosing</w:t>
      </w:r>
      <w:r w:rsidRPr="009C1DF7">
        <w:rPr>
          <w:rFonts w:cs="Arial"/>
          <w:szCs w:val="20"/>
        </w:rPr>
        <w:t xml:space="preserve"> </w:t>
      </w:r>
      <w:r w:rsidRPr="00EE54EC">
        <w:rPr>
          <w:rFonts w:cs="Arial"/>
          <w:szCs w:val="20"/>
        </w:rPr>
        <w:t>funding instruments. The possibility to prefinance</w:t>
      </w:r>
      <w:r w:rsidRPr="00C056E7">
        <w:rPr>
          <w:rFonts w:cs="Arial"/>
          <w:szCs w:val="20"/>
        </w:rPr>
        <w:t xml:space="preserve"> ensures more adequate responses to the market c</w:t>
      </w:r>
      <w:r w:rsidRPr="009C1585">
        <w:rPr>
          <w:rFonts w:cs="Arial"/>
          <w:szCs w:val="20"/>
        </w:rPr>
        <w:t>onditions</w:t>
      </w:r>
      <w:r w:rsidRPr="00702431">
        <w:rPr>
          <w:rFonts w:cs="Arial"/>
          <w:szCs w:val="20"/>
        </w:rPr>
        <w:t>,</w:t>
      </w:r>
      <w:r w:rsidRPr="009C1DF7">
        <w:rPr>
          <w:rFonts w:cs="Arial"/>
          <w:szCs w:val="20"/>
        </w:rPr>
        <w:t xml:space="preserve"> which is especially important in times of crisis and insecurity. </w:t>
      </w:r>
      <w:r w:rsidRPr="00702431">
        <w:rPr>
          <w:rFonts w:cs="Arial"/>
          <w:szCs w:val="20"/>
        </w:rPr>
        <w:t>P</w:t>
      </w:r>
      <w:r w:rsidRPr="00EE54EC">
        <w:rPr>
          <w:rFonts w:cs="Arial"/>
          <w:szCs w:val="20"/>
        </w:rPr>
        <w:t xml:space="preserve">refinancing is only a shift in the timing of </w:t>
      </w:r>
      <w:r w:rsidR="002D79AC">
        <w:rPr>
          <w:rFonts w:cs="Arial"/>
          <w:szCs w:val="20"/>
        </w:rPr>
        <w:t>financing</w:t>
      </w:r>
      <w:r w:rsidR="002D79AC" w:rsidRPr="00702431">
        <w:rPr>
          <w:rFonts w:cs="Arial"/>
          <w:szCs w:val="20"/>
        </w:rPr>
        <w:t xml:space="preserve"> </w:t>
      </w:r>
      <w:r w:rsidRPr="00EE54EC">
        <w:rPr>
          <w:rFonts w:cs="Arial"/>
          <w:szCs w:val="20"/>
        </w:rPr>
        <w:t xml:space="preserve">and not </w:t>
      </w:r>
      <w:r w:rsidR="002D79AC">
        <w:rPr>
          <w:rFonts w:cs="Arial"/>
          <w:szCs w:val="20"/>
        </w:rPr>
        <w:t>financing</w:t>
      </w:r>
      <w:r w:rsidR="002D79AC" w:rsidRPr="00702431">
        <w:rPr>
          <w:rFonts w:cs="Arial"/>
          <w:szCs w:val="20"/>
        </w:rPr>
        <w:t xml:space="preserve"> </w:t>
      </w:r>
      <w:r>
        <w:rPr>
          <w:rFonts w:cs="Arial"/>
          <w:szCs w:val="20"/>
        </w:rPr>
        <w:t xml:space="preserve">in excess of funding </w:t>
      </w:r>
      <w:r w:rsidRPr="00702431">
        <w:rPr>
          <w:rFonts w:cs="Arial"/>
          <w:szCs w:val="20"/>
        </w:rPr>
        <w:t xml:space="preserve">necessary for financing </w:t>
      </w:r>
      <w:r>
        <w:rPr>
          <w:rFonts w:cs="Arial"/>
          <w:szCs w:val="20"/>
        </w:rPr>
        <w:t xml:space="preserve">of </w:t>
      </w:r>
      <w:r w:rsidRPr="00702431">
        <w:rPr>
          <w:rFonts w:cs="Arial"/>
          <w:szCs w:val="20"/>
        </w:rPr>
        <w:t>the budget</w:t>
      </w:r>
      <w:r>
        <w:rPr>
          <w:rFonts w:cs="Arial"/>
          <w:szCs w:val="20"/>
        </w:rPr>
        <w:t xml:space="preserve"> in a given year</w:t>
      </w:r>
      <w:r w:rsidRPr="00702431">
        <w:rPr>
          <w:rFonts w:cs="Arial"/>
          <w:szCs w:val="20"/>
        </w:rPr>
        <w:t xml:space="preserve">, since every year </w:t>
      </w:r>
      <w:r>
        <w:rPr>
          <w:rFonts w:cs="Arial"/>
          <w:szCs w:val="20"/>
        </w:rPr>
        <w:t xml:space="preserve">the budget financing need of the </w:t>
      </w:r>
      <w:r w:rsidRPr="00702431">
        <w:rPr>
          <w:rFonts w:cs="Arial"/>
          <w:szCs w:val="20"/>
        </w:rPr>
        <w:t>current year</w:t>
      </w:r>
      <w:r>
        <w:rPr>
          <w:rFonts w:cs="Arial"/>
          <w:szCs w:val="20"/>
        </w:rPr>
        <w:t xml:space="preserve"> </w:t>
      </w:r>
      <w:r w:rsidRPr="00702431">
        <w:rPr>
          <w:rFonts w:cs="Arial"/>
          <w:szCs w:val="20"/>
        </w:rPr>
        <w:t xml:space="preserve">is decreased by the amount of prefinancing executed in the previous year. </w:t>
      </w:r>
    </w:p>
    <w:p w14:paraId="080598A0" w14:textId="77777777" w:rsidR="004C7428" w:rsidRPr="00702431" w:rsidRDefault="004C7428" w:rsidP="004C7428">
      <w:pPr>
        <w:jc w:val="both"/>
        <w:rPr>
          <w:rFonts w:cs="Arial"/>
          <w:szCs w:val="20"/>
        </w:rPr>
      </w:pPr>
    </w:p>
    <w:p w14:paraId="59BCD890" w14:textId="486EAA8F" w:rsidR="004C7428" w:rsidRDefault="004C7428" w:rsidP="004C7428">
      <w:pPr>
        <w:jc w:val="both"/>
        <w:rPr>
          <w:rFonts w:cs="Arial"/>
          <w:szCs w:val="20"/>
        </w:rPr>
      </w:pPr>
      <w:r w:rsidRPr="00702431">
        <w:rPr>
          <w:rFonts w:cs="Arial"/>
          <w:szCs w:val="20"/>
        </w:rPr>
        <w:t xml:space="preserve">Following the strategic targets, the operational targets of the </w:t>
      </w:r>
      <w:r w:rsidR="00677EE8" w:rsidRPr="00286063">
        <w:rPr>
          <w:rFonts w:cs="Arial"/>
          <w:szCs w:val="20"/>
        </w:rPr>
        <w:t>20</w:t>
      </w:r>
      <w:r w:rsidR="003A7F60">
        <w:t>2</w:t>
      </w:r>
      <w:r w:rsidR="008A00FC">
        <w:t>1</w:t>
      </w:r>
      <w:r w:rsidR="00677EE8" w:rsidRPr="00286063">
        <w:rPr>
          <w:rFonts w:cs="Arial"/>
          <w:szCs w:val="20"/>
        </w:rPr>
        <w:t xml:space="preserve"> </w:t>
      </w:r>
      <w:r w:rsidRPr="00286063">
        <w:rPr>
          <w:rFonts w:cs="Arial"/>
          <w:szCs w:val="20"/>
        </w:rPr>
        <w:t>Financing</w:t>
      </w:r>
      <w:r w:rsidRPr="00702431">
        <w:rPr>
          <w:rFonts w:cs="Arial"/>
          <w:szCs w:val="20"/>
        </w:rPr>
        <w:t xml:space="preserve"> Program are set by the announced types and structure of </w:t>
      </w:r>
      <w:r w:rsidR="00677EE8">
        <w:rPr>
          <w:rFonts w:cs="Arial"/>
          <w:szCs w:val="20"/>
        </w:rPr>
        <w:t>financing</w:t>
      </w:r>
      <w:r w:rsidR="00677EE8" w:rsidRPr="00702431">
        <w:rPr>
          <w:rFonts w:cs="Arial"/>
          <w:szCs w:val="20"/>
        </w:rPr>
        <w:t xml:space="preserve"> </w:t>
      </w:r>
      <w:r w:rsidRPr="00702431">
        <w:rPr>
          <w:rFonts w:cs="Arial"/>
          <w:szCs w:val="20"/>
        </w:rPr>
        <w:t>instruments and instruments of debt management, and the basic guidelines for execution of those operations.</w:t>
      </w:r>
    </w:p>
    <w:p w14:paraId="58921D32" w14:textId="77777777" w:rsidR="00F905CD" w:rsidRPr="00702431" w:rsidRDefault="00F905CD" w:rsidP="004C7428">
      <w:pPr>
        <w:jc w:val="both"/>
        <w:rPr>
          <w:rFonts w:cs="Arial"/>
          <w:szCs w:val="20"/>
        </w:rPr>
      </w:pPr>
    </w:p>
    <w:p w14:paraId="3CCCED1F" w14:textId="617D1C36" w:rsidR="004C7428" w:rsidRPr="00702431" w:rsidRDefault="004C7428" w:rsidP="004C7428">
      <w:pPr>
        <w:jc w:val="both"/>
        <w:rPr>
          <w:rFonts w:cs="Arial"/>
          <w:szCs w:val="20"/>
        </w:rPr>
      </w:pPr>
    </w:p>
    <w:p w14:paraId="1CB18BD1" w14:textId="14DFE5B6" w:rsidR="004C7428" w:rsidRPr="00EE54EC" w:rsidRDefault="00430B85" w:rsidP="004C7428">
      <w:pPr>
        <w:pStyle w:val="Naslov1"/>
      </w:pPr>
      <w:r>
        <w:t>FINANCING</w:t>
      </w:r>
      <w:r w:rsidRPr="00702431">
        <w:t xml:space="preserve"> </w:t>
      </w:r>
      <w:r w:rsidR="004C7428" w:rsidRPr="00874AE8">
        <w:t xml:space="preserve">FOR THE EXECUTION OF </w:t>
      </w:r>
      <w:r w:rsidR="004C7428" w:rsidRPr="00702431">
        <w:t xml:space="preserve">THE REPUBLIC OF SLOVENIA </w:t>
      </w:r>
      <w:r w:rsidR="004C7428">
        <w:t xml:space="preserve">BUDGET </w:t>
      </w:r>
      <w:r w:rsidR="004C7428" w:rsidRPr="00874AE8">
        <w:t xml:space="preserve">FOR THE YEAR </w:t>
      </w:r>
      <w:r w:rsidRPr="009C1DF7">
        <w:t>20</w:t>
      </w:r>
      <w:r w:rsidR="003A7F60">
        <w:t>2</w:t>
      </w:r>
      <w:r w:rsidR="008A00FC">
        <w:t>1</w:t>
      </w:r>
    </w:p>
    <w:p w14:paraId="624D8453" w14:textId="77777777" w:rsidR="004C7428" w:rsidRPr="00874AE8" w:rsidRDefault="004C7428" w:rsidP="004C7428">
      <w:pPr>
        <w:rPr>
          <w:rFonts w:cs="Arial"/>
          <w:szCs w:val="20"/>
        </w:rPr>
      </w:pPr>
      <w:r w:rsidRPr="00874AE8">
        <w:rPr>
          <w:rFonts w:cs="Arial"/>
          <w:szCs w:val="20"/>
        </w:rPr>
        <w:t xml:space="preserve"> </w:t>
      </w:r>
    </w:p>
    <w:p w14:paraId="52DA5538" w14:textId="6C7C3156" w:rsidR="004C7428" w:rsidRPr="009C1DF7" w:rsidRDefault="005E392E" w:rsidP="004C7428">
      <w:pPr>
        <w:pStyle w:val="Naslov2"/>
        <w:ind w:left="426" w:hanging="426"/>
        <w:jc w:val="both"/>
        <w:rPr>
          <w:rFonts w:ascii="Arial" w:hAnsi="Arial" w:cs="Arial"/>
          <w:i w:val="0"/>
          <w:sz w:val="20"/>
          <w:szCs w:val="20"/>
        </w:rPr>
      </w:pPr>
      <w:r>
        <w:rPr>
          <w:rFonts w:ascii="Arial" w:hAnsi="Arial" w:cs="Arial"/>
          <w:i w:val="0"/>
          <w:sz w:val="20"/>
          <w:szCs w:val="20"/>
        </w:rPr>
        <w:t>2.1</w:t>
      </w:r>
      <w:r w:rsidR="004C7428" w:rsidRPr="00702431">
        <w:rPr>
          <w:rFonts w:ascii="Arial" w:hAnsi="Arial" w:cs="Arial"/>
          <w:i w:val="0"/>
          <w:sz w:val="20"/>
          <w:szCs w:val="20"/>
        </w:rPr>
        <w:t xml:space="preserve"> </w:t>
      </w:r>
      <w:r w:rsidR="007F3B56">
        <w:rPr>
          <w:rFonts w:ascii="Arial" w:hAnsi="Arial" w:cs="Arial"/>
          <w:i w:val="0"/>
          <w:sz w:val="20"/>
          <w:szCs w:val="20"/>
        </w:rPr>
        <w:t>PROJECTED</w:t>
      </w:r>
      <w:r w:rsidR="004C7428" w:rsidRPr="00702431">
        <w:rPr>
          <w:rFonts w:ascii="Arial" w:hAnsi="Arial" w:cs="Arial"/>
          <w:i w:val="0"/>
          <w:sz w:val="20"/>
          <w:szCs w:val="20"/>
        </w:rPr>
        <w:t xml:space="preserve"> SIZE AND STRUCTURE OF </w:t>
      </w:r>
      <w:r w:rsidR="004C7428">
        <w:rPr>
          <w:rFonts w:ascii="Arial" w:hAnsi="Arial" w:cs="Arial"/>
          <w:i w:val="0"/>
          <w:sz w:val="20"/>
          <w:szCs w:val="20"/>
        </w:rPr>
        <w:t xml:space="preserve">THE </w:t>
      </w:r>
      <w:r w:rsidR="004C7428" w:rsidRPr="00702431">
        <w:rPr>
          <w:rFonts w:ascii="Arial" w:hAnsi="Arial" w:cs="Arial"/>
          <w:i w:val="0"/>
          <w:sz w:val="20"/>
          <w:szCs w:val="20"/>
        </w:rPr>
        <w:t>CENTRAL GOVERNMENT</w:t>
      </w:r>
      <w:r w:rsidR="004C7428">
        <w:rPr>
          <w:rFonts w:ascii="Arial" w:hAnsi="Arial" w:cs="Arial"/>
          <w:i w:val="0"/>
          <w:sz w:val="20"/>
          <w:szCs w:val="20"/>
        </w:rPr>
        <w:t xml:space="preserve"> BUDGET</w:t>
      </w:r>
      <w:r w:rsidR="004C7428" w:rsidRPr="00702431">
        <w:rPr>
          <w:rFonts w:ascii="Arial" w:hAnsi="Arial" w:cs="Arial"/>
          <w:i w:val="0"/>
          <w:sz w:val="20"/>
          <w:szCs w:val="20"/>
        </w:rPr>
        <w:t xml:space="preserve"> DEBT </w:t>
      </w:r>
      <w:r w:rsidR="007F3B56">
        <w:rPr>
          <w:rFonts w:ascii="Arial" w:hAnsi="Arial" w:cs="Arial"/>
          <w:i w:val="0"/>
          <w:sz w:val="20"/>
          <w:szCs w:val="20"/>
        </w:rPr>
        <w:t xml:space="preserve">AT THE END OF </w:t>
      </w:r>
      <w:r w:rsidR="00430B85" w:rsidRPr="00702431">
        <w:rPr>
          <w:rFonts w:ascii="Arial" w:hAnsi="Arial" w:cs="Arial"/>
          <w:i w:val="0"/>
          <w:sz w:val="20"/>
          <w:szCs w:val="20"/>
        </w:rPr>
        <w:t>20</w:t>
      </w:r>
      <w:r w:rsidR="003A7F60">
        <w:rPr>
          <w:rFonts w:ascii="Arial" w:hAnsi="Arial" w:cs="Arial"/>
          <w:i w:val="0"/>
          <w:sz w:val="20"/>
          <w:szCs w:val="20"/>
        </w:rPr>
        <w:t>2</w:t>
      </w:r>
      <w:r w:rsidR="00741DFD">
        <w:rPr>
          <w:rFonts w:ascii="Arial" w:hAnsi="Arial" w:cs="Arial"/>
          <w:i w:val="0"/>
          <w:sz w:val="20"/>
          <w:szCs w:val="20"/>
        </w:rPr>
        <w:t>1</w:t>
      </w:r>
      <w:r w:rsidR="00430B85" w:rsidRPr="009C1DF7">
        <w:rPr>
          <w:rFonts w:ascii="Arial" w:hAnsi="Arial" w:cs="Arial"/>
          <w:i w:val="0"/>
          <w:sz w:val="20"/>
          <w:szCs w:val="20"/>
        </w:rPr>
        <w:t xml:space="preserve"> </w:t>
      </w:r>
    </w:p>
    <w:p w14:paraId="1D0422DB" w14:textId="77777777" w:rsidR="004C7428" w:rsidRPr="00702431" w:rsidRDefault="004C7428" w:rsidP="004C7428">
      <w:pPr>
        <w:jc w:val="both"/>
        <w:rPr>
          <w:rFonts w:cs="Arial"/>
          <w:sz w:val="16"/>
          <w:szCs w:val="16"/>
        </w:rPr>
      </w:pPr>
    </w:p>
    <w:p w14:paraId="42B9F969" w14:textId="6920F331" w:rsidR="004C7428" w:rsidRDefault="005E392E" w:rsidP="004C7428">
      <w:pPr>
        <w:ind w:left="567" w:hanging="567"/>
        <w:jc w:val="both"/>
        <w:rPr>
          <w:rFonts w:cs="Arial"/>
          <w:b/>
          <w:szCs w:val="20"/>
        </w:rPr>
      </w:pPr>
      <w:r w:rsidRPr="00C976CE">
        <w:rPr>
          <w:rFonts w:cs="Arial"/>
          <w:b/>
          <w:szCs w:val="20"/>
        </w:rPr>
        <w:t>2.1</w:t>
      </w:r>
      <w:r w:rsidR="004C7428" w:rsidRPr="00C976CE">
        <w:rPr>
          <w:rFonts w:cs="Arial"/>
          <w:b/>
          <w:szCs w:val="20"/>
        </w:rPr>
        <w:t xml:space="preserve">.1. The yearly central government budget debt principal repayments </w:t>
      </w:r>
    </w:p>
    <w:p w14:paraId="73A2006A" w14:textId="77777777" w:rsidR="004C7428" w:rsidRPr="00702431" w:rsidRDefault="004C7428" w:rsidP="004C7428">
      <w:pPr>
        <w:jc w:val="both"/>
        <w:rPr>
          <w:rFonts w:cs="Arial"/>
          <w:b/>
          <w:sz w:val="16"/>
          <w:szCs w:val="16"/>
        </w:rPr>
      </w:pPr>
    </w:p>
    <w:p w14:paraId="28F6E975" w14:textId="663180CC" w:rsidR="004C7428" w:rsidRDefault="004C7428" w:rsidP="004C7428">
      <w:pPr>
        <w:jc w:val="both"/>
        <w:rPr>
          <w:rFonts w:cs="Arial"/>
          <w:szCs w:val="20"/>
        </w:rPr>
      </w:pPr>
      <w:r w:rsidRPr="00EE54EC">
        <w:rPr>
          <w:rFonts w:cs="Arial"/>
          <w:szCs w:val="20"/>
        </w:rPr>
        <w:t>The chart below shows the outstanding central government budget debt</w:t>
      </w:r>
      <w:r>
        <w:rPr>
          <w:rFonts w:cs="Arial"/>
          <w:szCs w:val="20"/>
        </w:rPr>
        <w:t xml:space="preserve"> repayments in the period from </w:t>
      </w:r>
      <w:r w:rsidR="00430B85">
        <w:rPr>
          <w:rFonts w:cs="Arial"/>
          <w:szCs w:val="20"/>
        </w:rPr>
        <w:t>20</w:t>
      </w:r>
      <w:r w:rsidR="003A7F60">
        <w:rPr>
          <w:rFonts w:cs="Arial"/>
          <w:szCs w:val="20"/>
        </w:rPr>
        <w:t>2</w:t>
      </w:r>
      <w:r w:rsidR="00122192">
        <w:rPr>
          <w:rFonts w:cs="Arial"/>
          <w:szCs w:val="20"/>
        </w:rPr>
        <w:t>1</w:t>
      </w:r>
      <w:r w:rsidR="00430B85">
        <w:rPr>
          <w:rFonts w:cs="Arial"/>
          <w:szCs w:val="20"/>
        </w:rPr>
        <w:t xml:space="preserve"> </w:t>
      </w:r>
      <w:r>
        <w:rPr>
          <w:rFonts w:cs="Arial"/>
          <w:szCs w:val="20"/>
        </w:rPr>
        <w:t xml:space="preserve">until </w:t>
      </w:r>
      <w:r w:rsidR="00DB321E">
        <w:rPr>
          <w:rFonts w:cs="Arial"/>
          <w:szCs w:val="20"/>
        </w:rPr>
        <w:t>2081</w:t>
      </w:r>
      <w:r w:rsidR="00286702">
        <w:rPr>
          <w:rFonts w:cs="Arial"/>
          <w:szCs w:val="20"/>
        </w:rPr>
        <w:t>,</w:t>
      </w:r>
      <w:r>
        <w:rPr>
          <w:rFonts w:cs="Arial"/>
          <w:szCs w:val="20"/>
        </w:rPr>
        <w:t xml:space="preserve"> </w:t>
      </w:r>
      <w:r w:rsidRPr="00CA6ED1">
        <w:rPr>
          <w:rFonts w:cs="Arial"/>
          <w:szCs w:val="20"/>
        </w:rPr>
        <w:t>projected on the basis of the outstanding central government budget debt</w:t>
      </w:r>
      <w:r w:rsidR="00DB321E">
        <w:rPr>
          <w:rFonts w:cs="Arial"/>
          <w:szCs w:val="20"/>
        </w:rPr>
        <w:t xml:space="preserve"> as of 31 October 2021</w:t>
      </w:r>
      <w:r>
        <w:rPr>
          <w:rFonts w:cs="Arial"/>
          <w:szCs w:val="20"/>
        </w:rPr>
        <w:t>.</w:t>
      </w:r>
    </w:p>
    <w:p w14:paraId="2F1E615E" w14:textId="3B8A2FC3" w:rsidR="00DB321E" w:rsidRDefault="00DB321E" w:rsidP="004C7428">
      <w:pPr>
        <w:jc w:val="both"/>
        <w:rPr>
          <w:rFonts w:cs="Arial"/>
          <w:szCs w:val="20"/>
        </w:rPr>
      </w:pPr>
    </w:p>
    <w:p w14:paraId="3F5712CC" w14:textId="21D18422" w:rsidR="00DB321E" w:rsidRDefault="00DB321E" w:rsidP="004C7428">
      <w:pPr>
        <w:jc w:val="both"/>
        <w:rPr>
          <w:rFonts w:cs="Arial"/>
          <w:szCs w:val="20"/>
        </w:rPr>
      </w:pPr>
      <w:r>
        <w:rPr>
          <w:rFonts w:cs="Arial"/>
          <w:szCs w:val="20"/>
        </w:rPr>
        <w:t>Chart 1: C</w:t>
      </w:r>
      <w:r w:rsidRPr="00EE54EC">
        <w:rPr>
          <w:rFonts w:cs="Arial"/>
          <w:szCs w:val="20"/>
        </w:rPr>
        <w:t>entral government budget debt</w:t>
      </w:r>
      <w:r>
        <w:rPr>
          <w:rFonts w:cs="Arial"/>
          <w:szCs w:val="20"/>
        </w:rPr>
        <w:t xml:space="preserve"> repayments</w:t>
      </w:r>
    </w:p>
    <w:p w14:paraId="0290290C" w14:textId="7478772E" w:rsidR="006E6817" w:rsidRPr="00B131A0" w:rsidRDefault="006E6817" w:rsidP="009F4CF6">
      <w:pPr>
        <w:tabs>
          <w:tab w:val="left" w:pos="7510"/>
        </w:tabs>
        <w:rPr>
          <w:rFonts w:eastAsia="Arial Unicode MS"/>
        </w:rPr>
      </w:pPr>
    </w:p>
    <w:p w14:paraId="294256D5" w14:textId="1F683653" w:rsidR="00062679" w:rsidRPr="00702431" w:rsidRDefault="007334A9" w:rsidP="00B331CB">
      <w:pPr>
        <w:pStyle w:val="Naslov10"/>
        <w:jc w:val="both"/>
        <w:rPr>
          <w:rFonts w:eastAsia="Arial Unicode MS" w:cs="Arial"/>
          <w:sz w:val="20"/>
          <w:szCs w:val="20"/>
        </w:rPr>
      </w:pPr>
      <w:r>
        <w:rPr>
          <w:lang w:eastAsia="sl-SI"/>
        </w:rPr>
        <w:drawing>
          <wp:inline distT="0" distB="0" distL="0" distR="0" wp14:anchorId="482B0603" wp14:editId="02AB8029">
            <wp:extent cx="5395922" cy="3887470"/>
            <wp:effectExtent l="0" t="0" r="0" b="0"/>
            <wp:docPr id="2" name="Slika 2" descr="cid:image006.png@01D6BE74.9D71C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3" descr="cid:image006.png@01D6BE74.9D71C110"/>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t="14401"/>
                    <a:stretch/>
                  </pic:blipFill>
                  <pic:spPr bwMode="auto">
                    <a:xfrm>
                      <a:off x="0" y="0"/>
                      <a:ext cx="5396230" cy="3887692"/>
                    </a:xfrm>
                    <a:prstGeom prst="rect">
                      <a:avLst/>
                    </a:prstGeom>
                    <a:noFill/>
                    <a:ln>
                      <a:noFill/>
                    </a:ln>
                    <a:extLst>
                      <a:ext uri="{53640926-AAD7-44D8-BBD7-CCE9431645EC}">
                        <a14:shadowObscured xmlns:a14="http://schemas.microsoft.com/office/drawing/2010/main"/>
                      </a:ext>
                    </a:extLst>
                  </pic:spPr>
                </pic:pic>
              </a:graphicData>
            </a:graphic>
          </wp:inline>
        </w:drawing>
      </w:r>
    </w:p>
    <w:p w14:paraId="7F3A754A" w14:textId="1D36B7E0" w:rsidR="006E6817" w:rsidRPr="00F32A34" w:rsidRDefault="006E6817" w:rsidP="008C248F">
      <w:pPr>
        <w:jc w:val="both"/>
        <w:rPr>
          <w:rFonts w:cs="Arial"/>
          <w:szCs w:val="20"/>
          <w:lang w:eastAsia="en-GB"/>
        </w:rPr>
      </w:pPr>
      <w:r w:rsidRPr="00702431">
        <w:rPr>
          <w:rFonts w:cs="Arial"/>
          <w:sz w:val="16"/>
          <w:szCs w:val="16"/>
        </w:rPr>
        <w:t>* Source</w:t>
      </w:r>
      <w:r w:rsidR="005D4FA8" w:rsidRPr="00702431">
        <w:rPr>
          <w:rFonts w:cs="Arial"/>
          <w:sz w:val="16"/>
          <w:szCs w:val="16"/>
        </w:rPr>
        <w:t>:</w:t>
      </w:r>
      <w:r w:rsidRPr="00702431">
        <w:rPr>
          <w:rFonts w:cs="Arial"/>
          <w:sz w:val="16"/>
          <w:szCs w:val="16"/>
        </w:rPr>
        <w:t xml:space="preserve"> M</w:t>
      </w:r>
      <w:r w:rsidR="004009A1">
        <w:rPr>
          <w:rFonts w:cs="Arial"/>
          <w:sz w:val="16"/>
          <w:szCs w:val="16"/>
        </w:rPr>
        <w:t>o</w:t>
      </w:r>
      <w:r w:rsidRPr="009C1DF7">
        <w:rPr>
          <w:rFonts w:cs="Arial"/>
          <w:sz w:val="16"/>
          <w:szCs w:val="16"/>
        </w:rPr>
        <w:t>F, exchange rate - BoS rate</w:t>
      </w:r>
      <w:r w:rsidR="00AC7A2B">
        <w:rPr>
          <w:rFonts w:cs="Arial"/>
          <w:sz w:val="16"/>
          <w:szCs w:val="16"/>
        </w:rPr>
        <w:t xml:space="preserve"> </w:t>
      </w:r>
      <w:r w:rsidR="00DB321E">
        <w:rPr>
          <w:rFonts w:cs="Arial"/>
          <w:sz w:val="16"/>
          <w:szCs w:val="16"/>
        </w:rPr>
        <w:t>31 October 2021</w:t>
      </w:r>
      <w:r w:rsidR="00192E5A" w:rsidRPr="00702431">
        <w:rPr>
          <w:rFonts w:cs="Arial"/>
          <w:sz w:val="16"/>
          <w:szCs w:val="16"/>
        </w:rPr>
        <w:t>.</w:t>
      </w:r>
    </w:p>
    <w:p w14:paraId="00B2A6B3" w14:textId="77777777" w:rsidR="00BE486B" w:rsidRDefault="00BE486B" w:rsidP="00B331CB">
      <w:pPr>
        <w:jc w:val="both"/>
        <w:rPr>
          <w:rFonts w:cs="Arial"/>
          <w:sz w:val="14"/>
          <w:szCs w:val="20"/>
        </w:rPr>
      </w:pPr>
    </w:p>
    <w:p w14:paraId="398396AB" w14:textId="3A079EA2" w:rsidR="00DB321E" w:rsidRPr="009F4CF6" w:rsidRDefault="00DB321E" w:rsidP="00526B6F">
      <w:pPr>
        <w:jc w:val="both"/>
        <w:rPr>
          <w:rFonts w:cs="Arial"/>
          <w:sz w:val="16"/>
          <w:szCs w:val="16"/>
        </w:rPr>
      </w:pPr>
    </w:p>
    <w:p w14:paraId="224B5AD1" w14:textId="1ACE82E3" w:rsidR="00440F98" w:rsidRDefault="005E392E" w:rsidP="00B331CB">
      <w:pPr>
        <w:jc w:val="both"/>
        <w:rPr>
          <w:rFonts w:cs="Arial"/>
          <w:b/>
          <w:szCs w:val="20"/>
        </w:rPr>
      </w:pPr>
      <w:r w:rsidRPr="00C976CE">
        <w:rPr>
          <w:rFonts w:cs="Arial"/>
          <w:b/>
          <w:szCs w:val="20"/>
        </w:rPr>
        <w:t>2.1</w:t>
      </w:r>
      <w:r w:rsidR="006E6817" w:rsidRPr="00C976CE">
        <w:rPr>
          <w:rFonts w:cs="Arial"/>
          <w:b/>
          <w:szCs w:val="20"/>
        </w:rPr>
        <w:t xml:space="preserve">.2. The outstanding central government budget debt as at the end of </w:t>
      </w:r>
      <w:r w:rsidR="006F2C92" w:rsidRPr="00C976CE">
        <w:rPr>
          <w:rFonts w:cs="Arial"/>
          <w:b/>
          <w:szCs w:val="20"/>
        </w:rPr>
        <w:t>20</w:t>
      </w:r>
      <w:r w:rsidR="00451998">
        <w:rPr>
          <w:rFonts w:cs="Arial"/>
          <w:b/>
          <w:szCs w:val="20"/>
        </w:rPr>
        <w:t>20</w:t>
      </w:r>
      <w:r w:rsidR="006F2C92" w:rsidRPr="00C976CE">
        <w:rPr>
          <w:rFonts w:cs="Arial"/>
          <w:b/>
          <w:szCs w:val="20"/>
        </w:rPr>
        <w:t xml:space="preserve"> </w:t>
      </w:r>
      <w:r w:rsidR="006E6817" w:rsidRPr="00C976CE">
        <w:rPr>
          <w:rFonts w:cs="Arial"/>
          <w:b/>
          <w:szCs w:val="20"/>
        </w:rPr>
        <w:t xml:space="preserve">and </w:t>
      </w:r>
      <w:r w:rsidR="00440F98">
        <w:rPr>
          <w:rFonts w:cs="Arial"/>
          <w:b/>
          <w:szCs w:val="20"/>
        </w:rPr>
        <w:t xml:space="preserve">projected outstanding amount </w:t>
      </w:r>
      <w:r w:rsidR="006E6817" w:rsidRPr="00C976CE">
        <w:rPr>
          <w:rFonts w:cs="Arial"/>
          <w:b/>
          <w:szCs w:val="20"/>
        </w:rPr>
        <w:t>as at</w:t>
      </w:r>
      <w:r w:rsidR="006E6817" w:rsidRPr="00702431">
        <w:rPr>
          <w:rFonts w:cs="Arial"/>
          <w:b/>
          <w:szCs w:val="20"/>
        </w:rPr>
        <w:t xml:space="preserve"> the end of </w:t>
      </w:r>
      <w:r w:rsidR="006F2C92" w:rsidRPr="00702431">
        <w:rPr>
          <w:rFonts w:cs="Arial"/>
          <w:b/>
          <w:szCs w:val="20"/>
        </w:rPr>
        <w:t>20</w:t>
      </w:r>
      <w:r w:rsidR="00451998">
        <w:rPr>
          <w:rFonts w:cs="Arial"/>
          <w:b/>
          <w:szCs w:val="20"/>
        </w:rPr>
        <w:t>21</w:t>
      </w:r>
    </w:p>
    <w:p w14:paraId="3A92D823" w14:textId="77777777" w:rsidR="00471D54" w:rsidRDefault="00471D54" w:rsidP="00B331CB">
      <w:pPr>
        <w:jc w:val="both"/>
        <w:rPr>
          <w:rFonts w:cs="Arial"/>
          <w:szCs w:val="20"/>
        </w:rPr>
      </w:pPr>
    </w:p>
    <w:p w14:paraId="2E7A955A" w14:textId="3B0FA456" w:rsidR="006E6817" w:rsidRPr="009C1DF7" w:rsidRDefault="00DB321E" w:rsidP="00F14CBC">
      <w:pPr>
        <w:jc w:val="both"/>
        <w:rPr>
          <w:rFonts w:cs="Arial"/>
          <w:szCs w:val="20"/>
        </w:rPr>
      </w:pPr>
      <w:r>
        <w:rPr>
          <w:rFonts w:cs="Arial"/>
          <w:szCs w:val="20"/>
        </w:rPr>
        <w:t xml:space="preserve">The outstanding </w:t>
      </w:r>
      <w:r w:rsidRPr="00EE54EC">
        <w:rPr>
          <w:rFonts w:cs="Arial"/>
          <w:szCs w:val="20"/>
        </w:rPr>
        <w:t xml:space="preserve">amount of the Republic of Slovenia central government budget debt as at the end </w:t>
      </w:r>
      <w:r>
        <w:rPr>
          <w:rFonts w:cs="Arial"/>
          <w:szCs w:val="20"/>
        </w:rPr>
        <w:t xml:space="preserve">of </w:t>
      </w:r>
      <w:r w:rsidRPr="009C1DF7">
        <w:rPr>
          <w:rFonts w:cs="Arial"/>
          <w:szCs w:val="20"/>
        </w:rPr>
        <w:t>year 20</w:t>
      </w:r>
      <w:r>
        <w:rPr>
          <w:rFonts w:cs="Arial"/>
          <w:szCs w:val="20"/>
        </w:rPr>
        <w:t>20</w:t>
      </w:r>
      <w:r w:rsidRPr="009C1DF7">
        <w:rPr>
          <w:rFonts w:cs="Arial"/>
          <w:szCs w:val="20"/>
        </w:rPr>
        <w:t xml:space="preserve"> </w:t>
      </w:r>
      <w:r>
        <w:rPr>
          <w:rFonts w:cs="Arial"/>
          <w:szCs w:val="20"/>
        </w:rPr>
        <w:t xml:space="preserve">was </w:t>
      </w:r>
      <w:r w:rsidRPr="009C1DF7">
        <w:rPr>
          <w:rFonts w:cs="Arial"/>
          <w:szCs w:val="20"/>
        </w:rPr>
        <w:t>€</w:t>
      </w:r>
      <w:r>
        <w:rPr>
          <w:rFonts w:cs="Arial"/>
          <w:bCs/>
          <w:szCs w:val="20"/>
        </w:rPr>
        <w:t xml:space="preserve">34,319 mio. </w:t>
      </w:r>
      <w:r>
        <w:rPr>
          <w:szCs w:val="20"/>
        </w:rPr>
        <w:t xml:space="preserve"> </w:t>
      </w:r>
      <w:r>
        <w:rPr>
          <w:rFonts w:cs="Arial"/>
          <w:szCs w:val="20"/>
        </w:rPr>
        <w:t xml:space="preserve">The projected </w:t>
      </w:r>
      <w:r w:rsidR="00CC0F4D">
        <w:rPr>
          <w:rFonts w:cs="Arial"/>
          <w:szCs w:val="20"/>
        </w:rPr>
        <w:t xml:space="preserve">outstanding </w:t>
      </w:r>
      <w:r w:rsidR="006E6817" w:rsidRPr="00EE54EC">
        <w:rPr>
          <w:rFonts w:cs="Arial"/>
          <w:szCs w:val="20"/>
        </w:rPr>
        <w:t xml:space="preserve">amount of the Republic of Slovenia central government budget debt as at the end </w:t>
      </w:r>
      <w:r w:rsidR="009C1DF7">
        <w:rPr>
          <w:rFonts w:cs="Arial"/>
          <w:szCs w:val="20"/>
        </w:rPr>
        <w:t xml:space="preserve">of </w:t>
      </w:r>
      <w:r w:rsidR="006E6817" w:rsidRPr="009C1DF7">
        <w:rPr>
          <w:rFonts w:cs="Arial"/>
          <w:szCs w:val="20"/>
        </w:rPr>
        <w:t xml:space="preserve">year </w:t>
      </w:r>
      <w:r w:rsidR="006F2C92" w:rsidRPr="009C1DF7">
        <w:rPr>
          <w:rFonts w:cs="Arial"/>
          <w:szCs w:val="20"/>
        </w:rPr>
        <w:t>20</w:t>
      </w:r>
      <w:r w:rsidR="003A7F60">
        <w:rPr>
          <w:rFonts w:cs="Arial"/>
          <w:szCs w:val="20"/>
        </w:rPr>
        <w:t>2</w:t>
      </w:r>
      <w:r w:rsidR="00597387">
        <w:rPr>
          <w:rFonts w:cs="Arial"/>
          <w:szCs w:val="20"/>
        </w:rPr>
        <w:t>1</w:t>
      </w:r>
      <w:r w:rsidR="006F2C92" w:rsidRPr="009C1DF7">
        <w:rPr>
          <w:rFonts w:cs="Arial"/>
          <w:szCs w:val="20"/>
        </w:rPr>
        <w:t xml:space="preserve"> </w:t>
      </w:r>
      <w:r w:rsidR="00CC0F4D">
        <w:rPr>
          <w:rFonts w:cs="Arial"/>
          <w:szCs w:val="20"/>
        </w:rPr>
        <w:t xml:space="preserve">shall be </w:t>
      </w:r>
      <w:r w:rsidR="006E6817" w:rsidRPr="009C1DF7">
        <w:rPr>
          <w:rFonts w:cs="Arial"/>
          <w:szCs w:val="20"/>
        </w:rPr>
        <w:t xml:space="preserve"> €</w:t>
      </w:r>
      <w:r w:rsidR="00271174">
        <w:rPr>
          <w:rFonts w:cs="Arial"/>
          <w:bCs/>
          <w:szCs w:val="20"/>
        </w:rPr>
        <w:t>36,</w:t>
      </w:r>
      <w:r>
        <w:rPr>
          <w:rFonts w:cs="Arial"/>
          <w:bCs/>
          <w:szCs w:val="20"/>
        </w:rPr>
        <w:t>408 mio</w:t>
      </w:r>
      <w:r w:rsidR="00DE1FB0">
        <w:rPr>
          <w:szCs w:val="20"/>
        </w:rPr>
        <w:t xml:space="preserve"> </w:t>
      </w:r>
      <w:r w:rsidR="006E6817" w:rsidRPr="00EE54EC">
        <w:rPr>
          <w:rFonts w:cs="Arial"/>
          <w:szCs w:val="20"/>
        </w:rPr>
        <w:t xml:space="preserve">representing </w:t>
      </w:r>
      <w:r>
        <w:rPr>
          <w:rFonts w:cs="Arial"/>
          <w:szCs w:val="20"/>
        </w:rPr>
        <w:t>72.3</w:t>
      </w:r>
      <w:r w:rsidR="006E6817" w:rsidRPr="009C1DF7">
        <w:rPr>
          <w:rFonts w:cs="Arial"/>
          <w:szCs w:val="20"/>
        </w:rPr>
        <w:t xml:space="preserve"> per</w:t>
      </w:r>
      <w:r w:rsidR="00B34C82">
        <w:rPr>
          <w:rFonts w:cs="Arial"/>
          <w:szCs w:val="20"/>
        </w:rPr>
        <w:t xml:space="preserve"> </w:t>
      </w:r>
      <w:r w:rsidR="006E6817" w:rsidRPr="00EE54EC">
        <w:rPr>
          <w:rFonts w:cs="Arial"/>
          <w:szCs w:val="20"/>
        </w:rPr>
        <w:t>cent</w:t>
      </w:r>
      <w:r w:rsidR="00B34C82">
        <w:rPr>
          <w:rFonts w:cs="Arial"/>
          <w:szCs w:val="20"/>
        </w:rPr>
        <w:t>.</w:t>
      </w:r>
      <w:r w:rsidR="006E6817" w:rsidRPr="00F579F7">
        <w:rPr>
          <w:rFonts w:cs="Arial"/>
          <w:szCs w:val="20"/>
        </w:rPr>
        <w:t xml:space="preserve"> of GDP</w:t>
      </w:r>
      <w:r w:rsidR="004864C5">
        <w:rPr>
          <w:rStyle w:val="Sprotnaopomba-sklic"/>
          <w:rFonts w:cs="Arial"/>
          <w:szCs w:val="20"/>
        </w:rPr>
        <w:footnoteReference w:id="2"/>
      </w:r>
      <w:r w:rsidR="006E6817" w:rsidRPr="009C1DF7">
        <w:rPr>
          <w:rFonts w:cs="Arial"/>
          <w:szCs w:val="20"/>
        </w:rPr>
        <w:t xml:space="preserve">. </w:t>
      </w:r>
    </w:p>
    <w:p w14:paraId="2FC060FB" w14:textId="77777777" w:rsidR="00E23A96" w:rsidRPr="00EE54EC" w:rsidRDefault="00E23A96" w:rsidP="00B331CB">
      <w:pPr>
        <w:jc w:val="both"/>
        <w:rPr>
          <w:rFonts w:cs="Arial"/>
          <w:szCs w:val="20"/>
        </w:rPr>
      </w:pPr>
    </w:p>
    <w:p w14:paraId="02555B5F" w14:textId="44AEC800" w:rsidR="006E6817" w:rsidRPr="00702431" w:rsidRDefault="006E6817" w:rsidP="00702431">
      <w:pPr>
        <w:jc w:val="both"/>
        <w:rPr>
          <w:rFonts w:cs="Arial"/>
          <w:szCs w:val="20"/>
        </w:rPr>
      </w:pPr>
      <w:r w:rsidRPr="007E24D4">
        <w:rPr>
          <w:rFonts w:cs="Arial"/>
          <w:szCs w:val="20"/>
        </w:rPr>
        <w:t xml:space="preserve">Table </w:t>
      </w:r>
      <w:r w:rsidR="00F376CD" w:rsidRPr="00F32A34">
        <w:rPr>
          <w:rFonts w:cs="Arial"/>
          <w:szCs w:val="20"/>
        </w:rPr>
        <w:t>1</w:t>
      </w:r>
      <w:r w:rsidRPr="007E24D4">
        <w:rPr>
          <w:rFonts w:cs="Arial"/>
          <w:szCs w:val="20"/>
        </w:rPr>
        <w:t>:</w:t>
      </w:r>
      <w:r w:rsidRPr="00702431">
        <w:rPr>
          <w:rFonts w:cs="Arial"/>
          <w:szCs w:val="20"/>
        </w:rPr>
        <w:t xml:space="preserve"> The outstanding central government debt of the Republ</w:t>
      </w:r>
      <w:r w:rsidR="00612DCA" w:rsidRPr="00702431">
        <w:rPr>
          <w:rFonts w:cs="Arial"/>
          <w:szCs w:val="20"/>
        </w:rPr>
        <w:t>ic of Slovenia as at the end of</w:t>
      </w:r>
      <w:r w:rsidR="00995D2B">
        <w:rPr>
          <w:rFonts w:cs="Arial"/>
          <w:szCs w:val="20"/>
        </w:rPr>
        <w:t xml:space="preserve"> </w:t>
      </w:r>
      <w:r w:rsidR="003A7F60" w:rsidRPr="00702431">
        <w:rPr>
          <w:rFonts w:cs="Arial"/>
          <w:szCs w:val="20"/>
        </w:rPr>
        <w:t>20</w:t>
      </w:r>
      <w:r w:rsidR="005D6A9A">
        <w:rPr>
          <w:rFonts w:cs="Arial"/>
          <w:szCs w:val="20"/>
        </w:rPr>
        <w:t>20</w:t>
      </w:r>
      <w:r w:rsidR="003A7F60" w:rsidRPr="00702431">
        <w:rPr>
          <w:rFonts w:cs="Arial"/>
          <w:szCs w:val="20"/>
        </w:rPr>
        <w:t xml:space="preserve"> </w:t>
      </w:r>
      <w:r w:rsidRPr="00702431">
        <w:rPr>
          <w:rFonts w:cs="Arial"/>
          <w:szCs w:val="20"/>
        </w:rPr>
        <w:t>and</w:t>
      </w:r>
      <w:r w:rsidR="00E522B8">
        <w:rPr>
          <w:rFonts w:cs="Arial"/>
          <w:szCs w:val="20"/>
        </w:rPr>
        <w:t xml:space="preserve"> projected as at the end of </w:t>
      </w:r>
      <w:r w:rsidR="001A2AAD" w:rsidRPr="00702431">
        <w:rPr>
          <w:rFonts w:cs="Arial"/>
          <w:szCs w:val="20"/>
        </w:rPr>
        <w:t>20</w:t>
      </w:r>
      <w:r w:rsidR="003A7F60">
        <w:rPr>
          <w:rFonts w:cs="Arial"/>
          <w:szCs w:val="20"/>
        </w:rPr>
        <w:t>2</w:t>
      </w:r>
      <w:r w:rsidR="00D20D46">
        <w:rPr>
          <w:rFonts w:cs="Arial"/>
          <w:szCs w:val="20"/>
        </w:rPr>
        <w:t>1</w:t>
      </w:r>
      <w:r w:rsidR="001A2AAD" w:rsidRPr="00702431">
        <w:rPr>
          <w:rFonts w:cs="Arial"/>
          <w:szCs w:val="20"/>
        </w:rPr>
        <w:t xml:space="preserve"> </w:t>
      </w:r>
      <w:r w:rsidRPr="00702431">
        <w:rPr>
          <w:rFonts w:cs="Arial"/>
          <w:szCs w:val="20"/>
        </w:rPr>
        <w:t xml:space="preserve">in </w:t>
      </w:r>
      <w:r w:rsidR="00A603EF">
        <w:rPr>
          <w:rFonts w:cs="Arial"/>
          <w:szCs w:val="20"/>
        </w:rPr>
        <w:t>EUR</w:t>
      </w:r>
      <w:r w:rsidRPr="00702431">
        <w:rPr>
          <w:rFonts w:cs="Arial"/>
          <w:szCs w:val="20"/>
        </w:rPr>
        <w:t xml:space="preserve"> </w:t>
      </w:r>
      <w:r w:rsidR="00440F98">
        <w:rPr>
          <w:rFonts w:cs="Arial"/>
          <w:szCs w:val="20"/>
        </w:rPr>
        <w:t xml:space="preserve">and </w:t>
      </w:r>
      <w:r w:rsidRPr="00702431">
        <w:rPr>
          <w:rFonts w:cs="Arial"/>
          <w:szCs w:val="20"/>
        </w:rPr>
        <w:t xml:space="preserve">as </w:t>
      </w:r>
      <w:r w:rsidR="00B34C82" w:rsidRPr="00B34C82">
        <w:rPr>
          <w:rFonts w:cs="Arial"/>
          <w:szCs w:val="20"/>
        </w:rPr>
        <w:t>percent</w:t>
      </w:r>
      <w:r w:rsidR="00B34C82">
        <w:rPr>
          <w:rFonts w:cs="Arial"/>
          <w:szCs w:val="20"/>
        </w:rPr>
        <w:t>age</w:t>
      </w:r>
      <w:r w:rsidR="00B34C82" w:rsidRPr="00B34C82">
        <w:rPr>
          <w:rFonts w:cs="Arial"/>
          <w:szCs w:val="20"/>
        </w:rPr>
        <w:t xml:space="preserve"> </w:t>
      </w:r>
      <w:r w:rsidRPr="00702431">
        <w:rPr>
          <w:rFonts w:cs="Arial"/>
          <w:szCs w:val="20"/>
        </w:rPr>
        <w:t>of GDP</w:t>
      </w:r>
      <w:r w:rsidR="008C248F">
        <w:rPr>
          <w:rFonts w:cs="Arial"/>
          <w:szCs w:val="20"/>
        </w:rPr>
        <w:t xml:space="preserve"> </w:t>
      </w:r>
    </w:p>
    <w:p w14:paraId="1F9F0B5A" w14:textId="77777777" w:rsidR="006E6817" w:rsidRDefault="006E6817" w:rsidP="0053097C">
      <w:pPr>
        <w:jc w:val="right"/>
        <w:rPr>
          <w:rFonts w:cs="Arial"/>
          <w:i/>
          <w:sz w:val="18"/>
          <w:szCs w:val="18"/>
        </w:rPr>
      </w:pPr>
      <w:r w:rsidRPr="00EE54EC">
        <w:rPr>
          <w:rFonts w:cs="Arial"/>
          <w:i/>
          <w:sz w:val="18"/>
          <w:szCs w:val="18"/>
        </w:rPr>
        <w:t>million €</w:t>
      </w:r>
    </w:p>
    <w:tbl>
      <w:tblPr>
        <w:tblW w:w="8500" w:type="dxa"/>
        <w:tblLayout w:type="fixed"/>
        <w:tblCellMar>
          <w:left w:w="0" w:type="dxa"/>
          <w:right w:w="0" w:type="dxa"/>
        </w:tblCellMar>
        <w:tblLook w:val="0000" w:firstRow="0" w:lastRow="0" w:firstColumn="0" w:lastColumn="0" w:noHBand="0" w:noVBand="0"/>
      </w:tblPr>
      <w:tblGrid>
        <w:gridCol w:w="4673"/>
        <w:gridCol w:w="1985"/>
        <w:gridCol w:w="1842"/>
      </w:tblGrid>
      <w:tr w:rsidR="00A03DDD" w:rsidRPr="00A03DDD" w14:paraId="03F61292" w14:textId="77777777" w:rsidTr="004A18A8">
        <w:tc>
          <w:tcPr>
            <w:tcW w:w="4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834C3F" w14:textId="77777777" w:rsidR="00A03DDD" w:rsidRPr="00A03DDD" w:rsidRDefault="00A03DDD" w:rsidP="00A03DDD">
            <w:pPr>
              <w:suppressAutoHyphens/>
              <w:spacing w:line="240" w:lineRule="auto"/>
              <w:jc w:val="both"/>
              <w:rPr>
                <w:rFonts w:cs="Arial"/>
                <w:bCs/>
                <w:sz w:val="16"/>
                <w:szCs w:val="16"/>
                <w:lang w:val="sl-SI" w:eastAsia="ar-SA"/>
              </w:rPr>
            </w:pPr>
          </w:p>
        </w:tc>
        <w:tc>
          <w:tcPr>
            <w:tcW w:w="19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F10E17B" w14:textId="04D173B7" w:rsidR="00A03DDD" w:rsidRPr="00A03DDD" w:rsidRDefault="00A03DDD" w:rsidP="0059618F">
            <w:pPr>
              <w:suppressAutoHyphens/>
              <w:spacing w:line="240" w:lineRule="auto"/>
              <w:jc w:val="center"/>
              <w:rPr>
                <w:rFonts w:cs="Arial"/>
                <w:bCs/>
                <w:sz w:val="16"/>
                <w:szCs w:val="16"/>
                <w:lang w:val="sl-SI" w:eastAsia="ar-SA"/>
              </w:rPr>
            </w:pPr>
            <w:r w:rsidRPr="00A03DDD">
              <w:rPr>
                <w:rFonts w:cs="Arial"/>
                <w:bCs/>
                <w:sz w:val="16"/>
                <w:szCs w:val="16"/>
                <w:lang w:val="sl-SI" w:eastAsia="ar-SA"/>
              </w:rPr>
              <w:t>31</w:t>
            </w:r>
            <w:r w:rsidR="009C0516">
              <w:rPr>
                <w:rFonts w:cs="Arial"/>
                <w:bCs/>
                <w:sz w:val="16"/>
                <w:szCs w:val="16"/>
                <w:lang w:val="sl-SI" w:eastAsia="ar-SA"/>
              </w:rPr>
              <w:t xml:space="preserve"> December </w:t>
            </w:r>
            <w:r w:rsidR="001A2AAD" w:rsidRPr="00A03DDD">
              <w:rPr>
                <w:rFonts w:cs="Arial"/>
                <w:bCs/>
                <w:sz w:val="16"/>
                <w:szCs w:val="16"/>
                <w:lang w:val="sl-SI" w:eastAsia="ar-SA"/>
              </w:rPr>
              <w:t>20</w:t>
            </w:r>
            <w:r w:rsidR="00D20D46">
              <w:rPr>
                <w:rFonts w:cs="Arial"/>
                <w:bCs/>
                <w:sz w:val="16"/>
                <w:szCs w:val="16"/>
                <w:lang w:val="sl-SI" w:eastAsia="ar-SA"/>
              </w:rPr>
              <w:t>20</w:t>
            </w:r>
          </w:p>
        </w:tc>
        <w:tc>
          <w:tcPr>
            <w:tcW w:w="18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5A7084B" w14:textId="7250DC9D" w:rsidR="00A03DDD" w:rsidRPr="00A03DDD" w:rsidRDefault="00A03DDD" w:rsidP="0059618F">
            <w:pPr>
              <w:suppressAutoHyphens/>
              <w:spacing w:line="240" w:lineRule="auto"/>
              <w:jc w:val="center"/>
              <w:rPr>
                <w:rFonts w:cs="Arial"/>
                <w:bCs/>
                <w:sz w:val="16"/>
                <w:szCs w:val="16"/>
                <w:lang w:val="sl-SI" w:eastAsia="ar-SA"/>
              </w:rPr>
            </w:pPr>
            <w:r w:rsidRPr="00A03DDD">
              <w:rPr>
                <w:rFonts w:cs="Arial"/>
                <w:bCs/>
                <w:sz w:val="16"/>
                <w:szCs w:val="16"/>
                <w:lang w:val="sl-SI" w:eastAsia="ar-SA"/>
              </w:rPr>
              <w:t>31</w:t>
            </w:r>
            <w:r w:rsidR="009C0516">
              <w:rPr>
                <w:rFonts w:cs="Arial"/>
                <w:bCs/>
                <w:sz w:val="16"/>
                <w:szCs w:val="16"/>
                <w:lang w:val="sl-SI" w:eastAsia="ar-SA"/>
              </w:rPr>
              <w:t xml:space="preserve"> December</w:t>
            </w:r>
            <w:r w:rsidRPr="00A03DDD">
              <w:rPr>
                <w:rFonts w:cs="Arial"/>
                <w:bCs/>
                <w:sz w:val="16"/>
                <w:szCs w:val="16"/>
                <w:lang w:val="sl-SI" w:eastAsia="ar-SA"/>
              </w:rPr>
              <w:t xml:space="preserve"> </w:t>
            </w:r>
            <w:r w:rsidR="001A2AAD" w:rsidRPr="00A03DDD">
              <w:rPr>
                <w:rFonts w:cs="Arial"/>
                <w:bCs/>
                <w:sz w:val="16"/>
                <w:szCs w:val="16"/>
                <w:lang w:val="sl-SI" w:eastAsia="ar-SA"/>
              </w:rPr>
              <w:t>20</w:t>
            </w:r>
            <w:r w:rsidR="003A7F60">
              <w:rPr>
                <w:rFonts w:cs="Arial"/>
                <w:bCs/>
                <w:sz w:val="16"/>
                <w:szCs w:val="16"/>
                <w:lang w:val="sl-SI" w:eastAsia="ar-SA"/>
              </w:rPr>
              <w:t>2</w:t>
            </w:r>
            <w:r w:rsidR="00D20D46">
              <w:rPr>
                <w:rFonts w:cs="Arial"/>
                <w:bCs/>
                <w:sz w:val="16"/>
                <w:szCs w:val="16"/>
                <w:lang w:val="sl-SI" w:eastAsia="ar-SA"/>
              </w:rPr>
              <w:t>1</w:t>
            </w:r>
          </w:p>
        </w:tc>
      </w:tr>
      <w:tr w:rsidR="00DB321E" w:rsidRPr="00A03DDD" w14:paraId="0EE6259A" w14:textId="77777777" w:rsidTr="004A18A8">
        <w:tc>
          <w:tcPr>
            <w:tcW w:w="4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331F0B" w14:textId="0D01623C" w:rsidR="00DB321E" w:rsidRPr="00A03DDD" w:rsidRDefault="00DB321E" w:rsidP="00DB321E">
            <w:pPr>
              <w:suppressAutoHyphens/>
              <w:spacing w:line="240" w:lineRule="auto"/>
              <w:jc w:val="both"/>
              <w:rPr>
                <w:rFonts w:cs="Arial"/>
                <w:bCs/>
                <w:sz w:val="16"/>
                <w:szCs w:val="16"/>
                <w:lang w:val="sl-SI" w:eastAsia="ar-SA"/>
              </w:rPr>
            </w:pPr>
            <w:r>
              <w:rPr>
                <w:rFonts w:cs="Arial"/>
                <w:bCs/>
                <w:sz w:val="16"/>
                <w:szCs w:val="16"/>
                <w:lang w:val="sl-SI" w:eastAsia="ar-SA"/>
              </w:rPr>
              <w:t>Central government budget debt</w:t>
            </w:r>
            <w:r w:rsidRPr="00A03DDD">
              <w:rPr>
                <w:rFonts w:cs="Arial"/>
                <w:bCs/>
                <w:sz w:val="16"/>
                <w:szCs w:val="16"/>
                <w:lang w:val="sl-SI" w:eastAsia="ar-SA"/>
              </w:rPr>
              <w:t>*</w:t>
            </w:r>
          </w:p>
        </w:tc>
        <w:tc>
          <w:tcPr>
            <w:tcW w:w="19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E3A9EB8" w14:textId="0922559E" w:rsidR="00DB321E" w:rsidRPr="00A03DDD" w:rsidRDefault="00DB321E" w:rsidP="00DB321E">
            <w:pPr>
              <w:suppressAutoHyphens/>
              <w:spacing w:line="240" w:lineRule="auto"/>
              <w:jc w:val="center"/>
              <w:rPr>
                <w:rFonts w:cs="Arial"/>
                <w:bCs/>
                <w:sz w:val="16"/>
                <w:szCs w:val="16"/>
                <w:lang w:val="sl-SI" w:eastAsia="ar-SA"/>
              </w:rPr>
            </w:pPr>
            <w:r w:rsidRPr="007C5B80">
              <w:t>34</w:t>
            </w:r>
            <w:r w:rsidR="008C417D">
              <w:t>,</w:t>
            </w:r>
            <w:r w:rsidRPr="007C5B80">
              <w:t>319</w:t>
            </w:r>
          </w:p>
        </w:tc>
        <w:tc>
          <w:tcPr>
            <w:tcW w:w="18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9E7DBC0" w14:textId="053B3C42" w:rsidR="00DB321E" w:rsidRPr="00A03DDD" w:rsidRDefault="00DB321E" w:rsidP="00DB321E">
            <w:pPr>
              <w:suppressAutoHyphens/>
              <w:spacing w:line="240" w:lineRule="auto"/>
              <w:jc w:val="center"/>
              <w:rPr>
                <w:rFonts w:cs="Arial"/>
                <w:bCs/>
                <w:sz w:val="16"/>
                <w:szCs w:val="16"/>
                <w:lang w:val="sl-SI" w:eastAsia="ar-SA"/>
              </w:rPr>
            </w:pPr>
            <w:r w:rsidRPr="007C5B80">
              <w:t>36</w:t>
            </w:r>
            <w:r w:rsidR="008C417D">
              <w:t>,</w:t>
            </w:r>
            <w:r w:rsidRPr="007C5B80">
              <w:t>408</w:t>
            </w:r>
          </w:p>
        </w:tc>
      </w:tr>
      <w:tr w:rsidR="00DB321E" w:rsidRPr="00A03DDD" w14:paraId="11FA24B3" w14:textId="77777777" w:rsidTr="004A18A8">
        <w:tc>
          <w:tcPr>
            <w:tcW w:w="4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3D380C" w14:textId="4C8369BF" w:rsidR="00DB321E" w:rsidRPr="00A03DDD" w:rsidRDefault="00DB321E" w:rsidP="00DB321E">
            <w:pPr>
              <w:suppressAutoHyphens/>
              <w:spacing w:line="240" w:lineRule="auto"/>
              <w:jc w:val="both"/>
              <w:rPr>
                <w:rFonts w:cs="Arial"/>
                <w:bCs/>
                <w:sz w:val="16"/>
                <w:szCs w:val="16"/>
                <w:lang w:val="sl-SI" w:eastAsia="ar-SA"/>
              </w:rPr>
            </w:pPr>
            <w:r>
              <w:rPr>
                <w:rFonts w:cs="Arial"/>
                <w:bCs/>
                <w:sz w:val="16"/>
                <w:szCs w:val="16"/>
                <w:lang w:val="sl-SI" w:eastAsia="ar-SA"/>
              </w:rPr>
              <w:t>GDP</w:t>
            </w:r>
            <w:r w:rsidRPr="00A03DDD">
              <w:rPr>
                <w:rFonts w:cs="Arial"/>
                <w:bCs/>
                <w:sz w:val="16"/>
                <w:szCs w:val="16"/>
                <w:lang w:val="sl-SI" w:eastAsia="ar-SA"/>
              </w:rPr>
              <w:t>*</w:t>
            </w:r>
          </w:p>
        </w:tc>
        <w:tc>
          <w:tcPr>
            <w:tcW w:w="19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D9BF98D" w14:textId="687C9FF2" w:rsidR="00DB321E" w:rsidRPr="00A03DDD" w:rsidRDefault="00DB321E" w:rsidP="00DB321E">
            <w:pPr>
              <w:suppressAutoHyphens/>
              <w:spacing w:line="240" w:lineRule="auto"/>
              <w:jc w:val="center"/>
              <w:rPr>
                <w:rFonts w:cs="Arial"/>
                <w:bCs/>
                <w:sz w:val="16"/>
                <w:szCs w:val="16"/>
                <w:lang w:val="sl-SI" w:eastAsia="ar-SA"/>
              </w:rPr>
            </w:pPr>
            <w:r w:rsidRPr="007C5B80">
              <w:t>46</w:t>
            </w:r>
            <w:r w:rsidR="008C417D">
              <w:t>,</w:t>
            </w:r>
            <w:r w:rsidRPr="007C5B80">
              <w:t>918</w:t>
            </w:r>
          </w:p>
        </w:tc>
        <w:tc>
          <w:tcPr>
            <w:tcW w:w="18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3C18437" w14:textId="101105C5" w:rsidR="00DB321E" w:rsidRPr="00A03DDD" w:rsidRDefault="00DB321E" w:rsidP="00DB321E">
            <w:pPr>
              <w:suppressAutoHyphens/>
              <w:spacing w:line="240" w:lineRule="auto"/>
              <w:jc w:val="center"/>
              <w:rPr>
                <w:rFonts w:cs="Arial"/>
                <w:bCs/>
                <w:sz w:val="16"/>
                <w:szCs w:val="16"/>
                <w:lang w:val="sl-SI" w:eastAsia="ar-SA"/>
              </w:rPr>
            </w:pPr>
            <w:r w:rsidRPr="007C5B80">
              <w:t>50</w:t>
            </w:r>
            <w:r w:rsidR="008C417D">
              <w:t>,</w:t>
            </w:r>
            <w:r w:rsidRPr="007C5B80">
              <w:t>364</w:t>
            </w:r>
          </w:p>
        </w:tc>
      </w:tr>
      <w:tr w:rsidR="00DB321E" w:rsidRPr="00A03DDD" w14:paraId="1410C1A7" w14:textId="77777777" w:rsidTr="004A18A8">
        <w:tc>
          <w:tcPr>
            <w:tcW w:w="4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5E9E06" w14:textId="77777777" w:rsidR="00DB321E" w:rsidRPr="00A03DDD" w:rsidRDefault="00DB321E" w:rsidP="00DB321E">
            <w:pPr>
              <w:suppressAutoHyphens/>
              <w:spacing w:line="240" w:lineRule="auto"/>
              <w:jc w:val="both"/>
              <w:rPr>
                <w:rFonts w:cs="Arial"/>
                <w:bCs/>
                <w:sz w:val="16"/>
                <w:szCs w:val="16"/>
                <w:lang w:val="sl-SI" w:eastAsia="ar-SA"/>
              </w:rPr>
            </w:pPr>
            <w:r w:rsidRPr="00A03DDD">
              <w:rPr>
                <w:rFonts w:cs="Arial"/>
                <w:bCs/>
                <w:sz w:val="16"/>
                <w:szCs w:val="16"/>
                <w:lang w:val="sl-SI" w:eastAsia="ar-SA"/>
              </w:rPr>
              <w:t>D</w:t>
            </w:r>
            <w:r>
              <w:rPr>
                <w:rFonts w:cs="Arial"/>
                <w:bCs/>
                <w:sz w:val="16"/>
                <w:szCs w:val="16"/>
                <w:lang w:val="sl-SI" w:eastAsia="ar-SA"/>
              </w:rPr>
              <w:t>ebt</w:t>
            </w:r>
            <w:r w:rsidRPr="00A03DDD">
              <w:rPr>
                <w:rFonts w:cs="Arial"/>
                <w:bCs/>
                <w:sz w:val="16"/>
                <w:szCs w:val="16"/>
                <w:lang w:val="sl-SI" w:eastAsia="ar-SA"/>
              </w:rPr>
              <w:t xml:space="preserve">  / </w:t>
            </w:r>
            <w:r>
              <w:rPr>
                <w:rFonts w:cs="Arial"/>
                <w:bCs/>
                <w:sz w:val="16"/>
                <w:szCs w:val="16"/>
                <w:lang w:val="sl-SI" w:eastAsia="ar-SA"/>
              </w:rPr>
              <w:t>GDP</w:t>
            </w:r>
          </w:p>
        </w:tc>
        <w:tc>
          <w:tcPr>
            <w:tcW w:w="19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CE13274" w14:textId="78171DE5" w:rsidR="00DB321E" w:rsidRPr="00A03DDD" w:rsidRDefault="00DB321E" w:rsidP="00DB321E">
            <w:pPr>
              <w:suppressAutoHyphens/>
              <w:spacing w:line="240" w:lineRule="auto"/>
              <w:jc w:val="center"/>
              <w:rPr>
                <w:rFonts w:cs="Arial"/>
                <w:bCs/>
                <w:sz w:val="16"/>
                <w:szCs w:val="16"/>
                <w:lang w:val="sl-SI" w:eastAsia="ar-SA"/>
              </w:rPr>
            </w:pPr>
            <w:r w:rsidRPr="007C5B80">
              <w:t>73</w:t>
            </w:r>
            <w:r w:rsidR="008C417D">
              <w:t>.</w:t>
            </w:r>
            <w:r w:rsidRPr="007C5B80">
              <w:t>1%</w:t>
            </w:r>
          </w:p>
        </w:tc>
        <w:tc>
          <w:tcPr>
            <w:tcW w:w="18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6598A05" w14:textId="29E2D766" w:rsidR="00DB321E" w:rsidRPr="00A03DDD" w:rsidRDefault="00DB321E" w:rsidP="00DB321E">
            <w:pPr>
              <w:suppressAutoHyphens/>
              <w:spacing w:line="240" w:lineRule="auto"/>
              <w:jc w:val="center"/>
              <w:rPr>
                <w:rFonts w:cs="Arial"/>
                <w:bCs/>
                <w:sz w:val="16"/>
                <w:szCs w:val="16"/>
                <w:lang w:val="sl-SI" w:eastAsia="ar-SA"/>
              </w:rPr>
            </w:pPr>
            <w:r w:rsidRPr="007C5B80">
              <w:t>72</w:t>
            </w:r>
            <w:r w:rsidR="008C417D">
              <w:t>.</w:t>
            </w:r>
            <w:r w:rsidRPr="007C5B80">
              <w:t>3%</w:t>
            </w:r>
          </w:p>
        </w:tc>
      </w:tr>
    </w:tbl>
    <w:p w14:paraId="61E1E35B" w14:textId="7E6E2B9C" w:rsidR="006E6817" w:rsidRPr="00702431" w:rsidRDefault="006E6817" w:rsidP="00B331CB">
      <w:pPr>
        <w:jc w:val="both"/>
        <w:rPr>
          <w:rFonts w:cs="Arial"/>
          <w:sz w:val="16"/>
          <w:szCs w:val="16"/>
        </w:rPr>
      </w:pPr>
      <w:r w:rsidRPr="00702431">
        <w:rPr>
          <w:rFonts w:cs="Arial"/>
          <w:sz w:val="16"/>
          <w:szCs w:val="16"/>
        </w:rPr>
        <w:t>Source: MoF</w:t>
      </w:r>
    </w:p>
    <w:p w14:paraId="698E3136" w14:textId="659B8766" w:rsidR="00DE36BE" w:rsidRDefault="006E6817" w:rsidP="00B331CB">
      <w:pPr>
        <w:jc w:val="both"/>
        <w:rPr>
          <w:rFonts w:cs="Arial"/>
          <w:sz w:val="16"/>
          <w:szCs w:val="16"/>
        </w:rPr>
      </w:pPr>
      <w:r w:rsidRPr="00702431">
        <w:rPr>
          <w:rFonts w:cs="Arial"/>
          <w:sz w:val="16"/>
          <w:szCs w:val="16"/>
        </w:rPr>
        <w:t xml:space="preserve">*Source: </w:t>
      </w:r>
      <w:r w:rsidR="00DB321E">
        <w:rPr>
          <w:rFonts w:cs="Arial"/>
          <w:sz w:val="16"/>
          <w:szCs w:val="16"/>
        </w:rPr>
        <w:t xml:space="preserve">SORS August 2021; </w:t>
      </w:r>
      <w:r w:rsidR="00D61B6C">
        <w:rPr>
          <w:rFonts w:cs="Arial"/>
          <w:sz w:val="16"/>
          <w:szCs w:val="16"/>
        </w:rPr>
        <w:t>IMAD</w:t>
      </w:r>
      <w:r w:rsidR="00D20D46">
        <w:rPr>
          <w:rFonts w:cs="Arial"/>
          <w:sz w:val="16"/>
          <w:szCs w:val="16"/>
        </w:rPr>
        <w:t>,</w:t>
      </w:r>
      <w:r w:rsidR="00D61B6C">
        <w:rPr>
          <w:rFonts w:cs="Arial"/>
          <w:sz w:val="16"/>
          <w:szCs w:val="16"/>
        </w:rPr>
        <w:t xml:space="preserve"> </w:t>
      </w:r>
      <w:r w:rsidR="00F36F74" w:rsidRPr="00702431">
        <w:rPr>
          <w:rFonts w:cs="Arial"/>
          <w:sz w:val="16"/>
          <w:szCs w:val="16"/>
        </w:rPr>
        <w:t>Autumn economic forecast</w:t>
      </w:r>
      <w:r w:rsidR="003559A8">
        <w:rPr>
          <w:rFonts w:cs="Arial"/>
          <w:sz w:val="16"/>
          <w:szCs w:val="16"/>
        </w:rPr>
        <w:t>,</w:t>
      </w:r>
      <w:r w:rsidR="00F36F74" w:rsidRPr="00EE54EC">
        <w:rPr>
          <w:rFonts w:cs="Arial"/>
          <w:sz w:val="16"/>
          <w:szCs w:val="16"/>
        </w:rPr>
        <w:t xml:space="preserve"> </w:t>
      </w:r>
      <w:r w:rsidR="00E117D9" w:rsidRPr="00EE54EC">
        <w:rPr>
          <w:rFonts w:cs="Arial"/>
          <w:sz w:val="16"/>
          <w:szCs w:val="16"/>
        </w:rPr>
        <w:t xml:space="preserve">September </w:t>
      </w:r>
      <w:r w:rsidR="005D70BD" w:rsidRPr="00C056E7">
        <w:rPr>
          <w:rFonts w:cs="Arial"/>
          <w:sz w:val="16"/>
          <w:szCs w:val="16"/>
        </w:rPr>
        <w:t>20</w:t>
      </w:r>
      <w:r w:rsidR="00037E5D">
        <w:rPr>
          <w:rFonts w:cs="Arial"/>
          <w:sz w:val="16"/>
          <w:szCs w:val="16"/>
        </w:rPr>
        <w:t>2</w:t>
      </w:r>
      <w:r w:rsidR="00DB321E">
        <w:rPr>
          <w:rFonts w:cs="Arial"/>
          <w:sz w:val="16"/>
          <w:szCs w:val="16"/>
        </w:rPr>
        <w:t>1</w:t>
      </w:r>
    </w:p>
    <w:p w14:paraId="7CAC827C" w14:textId="77777777" w:rsidR="00DE36BE" w:rsidRPr="00702431" w:rsidRDefault="00DE36BE" w:rsidP="00B331CB">
      <w:pPr>
        <w:jc w:val="both"/>
        <w:rPr>
          <w:rFonts w:cs="Arial"/>
          <w:sz w:val="16"/>
          <w:szCs w:val="16"/>
        </w:rPr>
      </w:pPr>
    </w:p>
    <w:p w14:paraId="0ECDF80E" w14:textId="5E70A325" w:rsidR="006E6817" w:rsidRDefault="006E6817" w:rsidP="00791C87">
      <w:pPr>
        <w:ind w:left="709" w:hanging="709"/>
        <w:jc w:val="both"/>
        <w:rPr>
          <w:rFonts w:cs="Arial"/>
          <w:b/>
          <w:szCs w:val="20"/>
        </w:rPr>
      </w:pPr>
      <w:r w:rsidRPr="00C976CE">
        <w:rPr>
          <w:rFonts w:cs="Arial"/>
          <w:b/>
          <w:szCs w:val="20"/>
        </w:rPr>
        <w:t>2.</w:t>
      </w:r>
      <w:r w:rsidR="005E392E" w:rsidRPr="00C976CE">
        <w:rPr>
          <w:rFonts w:cs="Arial"/>
          <w:b/>
          <w:szCs w:val="20"/>
        </w:rPr>
        <w:t>1</w:t>
      </w:r>
      <w:r w:rsidRPr="00C976CE">
        <w:rPr>
          <w:rFonts w:cs="Arial"/>
          <w:b/>
          <w:szCs w:val="20"/>
        </w:rPr>
        <w:t>.3. The currency structure of the outstanding central government budget debt</w:t>
      </w:r>
    </w:p>
    <w:p w14:paraId="222FAF8A" w14:textId="77777777" w:rsidR="00791C87" w:rsidRPr="00702431" w:rsidRDefault="00791C87" w:rsidP="00791C87">
      <w:pPr>
        <w:ind w:left="709" w:hanging="709"/>
        <w:jc w:val="both"/>
        <w:rPr>
          <w:rFonts w:cs="Arial"/>
          <w:szCs w:val="20"/>
        </w:rPr>
      </w:pPr>
    </w:p>
    <w:p w14:paraId="0EB1E803" w14:textId="04EC201B" w:rsidR="0053097C" w:rsidRPr="00702431" w:rsidRDefault="006E6817" w:rsidP="00B331CB">
      <w:pPr>
        <w:jc w:val="both"/>
        <w:rPr>
          <w:rFonts w:cs="Arial"/>
          <w:szCs w:val="20"/>
        </w:rPr>
      </w:pPr>
      <w:r w:rsidRPr="00702431">
        <w:rPr>
          <w:rFonts w:cs="Arial"/>
          <w:szCs w:val="20"/>
        </w:rPr>
        <w:t xml:space="preserve">In the years following the EMU </w:t>
      </w:r>
      <w:r w:rsidR="00E65653">
        <w:rPr>
          <w:rFonts w:cs="Arial"/>
          <w:szCs w:val="20"/>
        </w:rPr>
        <w:t>accession,</w:t>
      </w:r>
      <w:r w:rsidRPr="00702431">
        <w:rPr>
          <w:rFonts w:cs="Arial"/>
          <w:szCs w:val="20"/>
        </w:rPr>
        <w:t xml:space="preserve"> the outstanding </w:t>
      </w:r>
      <w:r w:rsidR="006A2CB0" w:rsidRPr="006A2CB0">
        <w:rPr>
          <w:rFonts w:cs="Arial"/>
          <w:szCs w:val="20"/>
        </w:rPr>
        <w:t xml:space="preserve">central government budget </w:t>
      </w:r>
      <w:r w:rsidRPr="00702431">
        <w:rPr>
          <w:rFonts w:cs="Arial"/>
          <w:szCs w:val="20"/>
        </w:rPr>
        <w:t xml:space="preserve">debt in </w:t>
      </w:r>
      <w:r w:rsidR="00A603EF">
        <w:rPr>
          <w:rFonts w:cs="Arial"/>
          <w:szCs w:val="20"/>
        </w:rPr>
        <w:t>EUR</w:t>
      </w:r>
      <w:r w:rsidRPr="00702431">
        <w:rPr>
          <w:rFonts w:cs="Arial"/>
          <w:szCs w:val="20"/>
        </w:rPr>
        <w:t xml:space="preserve"> remained at mostly the same levels and </w:t>
      </w:r>
      <w:r w:rsidR="006B1C15" w:rsidRPr="00702431">
        <w:rPr>
          <w:rFonts w:cs="Arial"/>
          <w:szCs w:val="20"/>
        </w:rPr>
        <w:t xml:space="preserve">at the end of 2011 </w:t>
      </w:r>
      <w:r w:rsidR="008C248F">
        <w:rPr>
          <w:rFonts w:cs="Arial"/>
          <w:szCs w:val="20"/>
        </w:rPr>
        <w:t>re</w:t>
      </w:r>
      <w:r w:rsidRPr="00702431">
        <w:rPr>
          <w:rFonts w:cs="Arial"/>
          <w:szCs w:val="20"/>
        </w:rPr>
        <w:t>presented 99.8</w:t>
      </w:r>
      <w:r w:rsidR="006A2CB0" w:rsidRPr="006A2CB0">
        <w:t xml:space="preserve"> </w:t>
      </w:r>
      <w:r w:rsidR="006A2CB0" w:rsidRPr="006A2CB0">
        <w:rPr>
          <w:rFonts w:cs="Arial"/>
          <w:szCs w:val="20"/>
        </w:rPr>
        <w:t xml:space="preserve">per cent. </w:t>
      </w:r>
      <w:r w:rsidRPr="00702431">
        <w:rPr>
          <w:rFonts w:cs="Arial"/>
          <w:szCs w:val="20"/>
        </w:rPr>
        <w:t xml:space="preserve">of the total outstanding central government budget debt. In the period from 2012 to </w:t>
      </w:r>
      <w:r w:rsidR="002A731B" w:rsidRPr="00702431">
        <w:rPr>
          <w:rFonts w:cs="Arial"/>
          <w:szCs w:val="20"/>
        </w:rPr>
        <w:t>2014,</w:t>
      </w:r>
      <w:r w:rsidRPr="00702431">
        <w:rPr>
          <w:rFonts w:cs="Arial"/>
          <w:szCs w:val="20"/>
        </w:rPr>
        <w:t xml:space="preserve"> the Republic of Slovenia </w:t>
      </w:r>
      <w:r w:rsidR="002D79AC">
        <w:rPr>
          <w:rFonts w:cs="Arial"/>
          <w:szCs w:val="20"/>
        </w:rPr>
        <w:t>financed</w:t>
      </w:r>
      <w:r w:rsidR="008C248F">
        <w:rPr>
          <w:rFonts w:cs="Arial"/>
          <w:szCs w:val="20"/>
        </w:rPr>
        <w:t xml:space="preserve"> the </w:t>
      </w:r>
      <w:r w:rsidR="006A2CB0" w:rsidRPr="006A2CB0">
        <w:rPr>
          <w:rFonts w:cs="Arial"/>
          <w:szCs w:val="20"/>
        </w:rPr>
        <w:t xml:space="preserve">central government budget </w:t>
      </w:r>
      <w:r w:rsidRPr="00702431">
        <w:rPr>
          <w:rFonts w:cs="Arial"/>
          <w:szCs w:val="20"/>
        </w:rPr>
        <w:t>in global capital markets by issuing bonds denominated in USD</w:t>
      </w:r>
      <w:r w:rsidR="006B1C15" w:rsidRPr="00702431">
        <w:rPr>
          <w:rFonts w:cs="Arial"/>
          <w:szCs w:val="20"/>
        </w:rPr>
        <w:t>.</w:t>
      </w:r>
      <w:r w:rsidRPr="00702431">
        <w:rPr>
          <w:rFonts w:cs="Arial"/>
          <w:szCs w:val="20"/>
        </w:rPr>
        <w:t xml:space="preserve"> </w:t>
      </w:r>
      <w:r w:rsidR="00835FF3" w:rsidRPr="00702431">
        <w:rPr>
          <w:rFonts w:cs="Arial"/>
          <w:szCs w:val="20"/>
        </w:rPr>
        <w:t>T</w:t>
      </w:r>
      <w:r w:rsidRPr="00702431">
        <w:rPr>
          <w:rFonts w:cs="Arial"/>
          <w:szCs w:val="20"/>
        </w:rPr>
        <w:t>he share of</w:t>
      </w:r>
      <w:r w:rsidR="008C248F">
        <w:rPr>
          <w:rFonts w:cs="Arial"/>
          <w:szCs w:val="20"/>
        </w:rPr>
        <w:t xml:space="preserve"> </w:t>
      </w:r>
      <w:r w:rsidR="00A603EF">
        <w:rPr>
          <w:rFonts w:cs="Arial"/>
          <w:szCs w:val="20"/>
        </w:rPr>
        <w:t>EUR</w:t>
      </w:r>
      <w:r w:rsidRPr="00702431">
        <w:rPr>
          <w:rFonts w:cs="Arial"/>
          <w:szCs w:val="20"/>
        </w:rPr>
        <w:t xml:space="preserve"> denominated debt as at the end of 2014 st</w:t>
      </w:r>
      <w:r w:rsidR="003F5AA0" w:rsidRPr="00702431">
        <w:rPr>
          <w:rFonts w:cs="Arial"/>
          <w:szCs w:val="20"/>
        </w:rPr>
        <w:t>ood</w:t>
      </w:r>
      <w:r w:rsidRPr="00702431">
        <w:rPr>
          <w:rFonts w:cs="Arial"/>
          <w:szCs w:val="20"/>
        </w:rPr>
        <w:t xml:space="preserve"> at 73.0</w:t>
      </w:r>
      <w:r w:rsidR="002B0F94" w:rsidRPr="002B0F94">
        <w:t xml:space="preserve"> </w:t>
      </w:r>
      <w:r w:rsidR="002B0F94" w:rsidRPr="002B0F94">
        <w:rPr>
          <w:rFonts w:cs="Arial"/>
          <w:szCs w:val="20"/>
        </w:rPr>
        <w:t>per cent.</w:t>
      </w:r>
      <w:r w:rsidR="006B1C15" w:rsidRPr="00702431">
        <w:rPr>
          <w:rFonts w:cs="Arial"/>
          <w:szCs w:val="20"/>
        </w:rPr>
        <w:t xml:space="preserve"> of the total debt</w:t>
      </w:r>
      <w:r w:rsidRPr="00702431">
        <w:rPr>
          <w:rFonts w:cs="Arial"/>
          <w:szCs w:val="20"/>
        </w:rPr>
        <w:t>.</w:t>
      </w:r>
      <w:r w:rsidR="00E4006C">
        <w:rPr>
          <w:rFonts w:cs="Arial"/>
          <w:szCs w:val="20"/>
        </w:rPr>
        <w:t xml:space="preserve"> </w:t>
      </w:r>
      <w:r w:rsidR="004805C9">
        <w:rPr>
          <w:rFonts w:cs="Arial"/>
          <w:szCs w:val="20"/>
        </w:rPr>
        <w:t>55</w:t>
      </w:r>
      <w:r w:rsidR="0030644E">
        <w:rPr>
          <w:rFonts w:cs="Arial"/>
          <w:szCs w:val="20"/>
        </w:rPr>
        <w:t>.1</w:t>
      </w:r>
      <w:r w:rsidR="002B0F94" w:rsidRPr="002B0F94">
        <w:rPr>
          <w:rFonts w:cs="Arial"/>
          <w:szCs w:val="20"/>
        </w:rPr>
        <w:t xml:space="preserve"> </w:t>
      </w:r>
      <w:r w:rsidR="00E4006C">
        <w:rPr>
          <w:rFonts w:cs="Arial"/>
          <w:szCs w:val="20"/>
        </w:rPr>
        <w:t xml:space="preserve">per cent. of the USD debt portfolio </w:t>
      </w:r>
      <w:r w:rsidR="00A603EF">
        <w:rPr>
          <w:rFonts w:cs="Arial"/>
          <w:szCs w:val="20"/>
        </w:rPr>
        <w:t xml:space="preserve">was </w:t>
      </w:r>
      <w:r w:rsidR="00E4006C">
        <w:rPr>
          <w:rFonts w:cs="Arial"/>
          <w:szCs w:val="20"/>
        </w:rPr>
        <w:t xml:space="preserve">changed to </w:t>
      </w:r>
      <w:r w:rsidR="00A603EF">
        <w:rPr>
          <w:rFonts w:cs="Arial"/>
          <w:szCs w:val="20"/>
        </w:rPr>
        <w:t>EUR</w:t>
      </w:r>
      <w:r w:rsidR="0098006E" w:rsidRPr="0098006E">
        <w:t xml:space="preserve"> </w:t>
      </w:r>
      <w:r w:rsidR="0098006E">
        <w:t>i</w:t>
      </w:r>
      <w:r w:rsidR="0098006E" w:rsidRPr="0098006E">
        <w:t xml:space="preserve">n the </w:t>
      </w:r>
      <w:r w:rsidR="004805C9">
        <w:t>seven cross currency</w:t>
      </w:r>
      <w:r w:rsidR="0098006E" w:rsidRPr="0098006E">
        <w:t xml:space="preserve"> </w:t>
      </w:r>
      <w:r w:rsidR="004805C9">
        <w:t xml:space="preserve">debt management </w:t>
      </w:r>
      <w:r w:rsidR="0098006E" w:rsidRPr="0098006E">
        <w:t xml:space="preserve">transactions executed </w:t>
      </w:r>
      <w:r w:rsidR="0098006E">
        <w:t>i</w:t>
      </w:r>
      <w:r w:rsidR="0098006E" w:rsidRPr="0098006E">
        <w:rPr>
          <w:rFonts w:cs="Arial"/>
          <w:szCs w:val="20"/>
        </w:rPr>
        <w:t>n 2016</w:t>
      </w:r>
      <w:r w:rsidR="004805C9">
        <w:rPr>
          <w:rFonts w:cs="Arial"/>
          <w:szCs w:val="20"/>
        </w:rPr>
        <w:t>,</w:t>
      </w:r>
      <w:r w:rsidR="0030644E">
        <w:rPr>
          <w:rFonts w:cs="Arial"/>
          <w:szCs w:val="20"/>
        </w:rPr>
        <w:t xml:space="preserve"> 2017</w:t>
      </w:r>
      <w:r w:rsidR="004805C9">
        <w:rPr>
          <w:rFonts w:cs="Arial"/>
          <w:szCs w:val="20"/>
        </w:rPr>
        <w:t xml:space="preserve"> and 2018</w:t>
      </w:r>
      <w:r w:rsidR="00E4006C">
        <w:rPr>
          <w:rFonts w:cs="Arial"/>
          <w:szCs w:val="20"/>
        </w:rPr>
        <w:t xml:space="preserve">. </w:t>
      </w:r>
      <w:r w:rsidR="00E65653">
        <w:rPr>
          <w:rFonts w:cs="Arial"/>
          <w:szCs w:val="20"/>
        </w:rPr>
        <w:t xml:space="preserve">A short term 1 bn USD denominated Republic of Slovenia bond was repaid in 2018. </w:t>
      </w:r>
      <w:r w:rsidR="00E4006C">
        <w:rPr>
          <w:rFonts w:cs="Arial"/>
          <w:szCs w:val="20"/>
        </w:rPr>
        <w:t>As a consequence, the share of the central government</w:t>
      </w:r>
      <w:r w:rsidR="00B944DB">
        <w:rPr>
          <w:rFonts w:cs="Arial"/>
          <w:szCs w:val="20"/>
        </w:rPr>
        <w:t xml:space="preserve"> budget</w:t>
      </w:r>
      <w:r w:rsidR="00E4006C">
        <w:rPr>
          <w:rFonts w:cs="Arial"/>
          <w:szCs w:val="20"/>
        </w:rPr>
        <w:t xml:space="preserve"> debt denominated in </w:t>
      </w:r>
      <w:r w:rsidR="00A603EF">
        <w:rPr>
          <w:rFonts w:cs="Arial"/>
          <w:szCs w:val="20"/>
        </w:rPr>
        <w:t>EUR</w:t>
      </w:r>
      <w:r w:rsidR="00E4006C">
        <w:rPr>
          <w:rFonts w:cs="Arial"/>
          <w:szCs w:val="20"/>
        </w:rPr>
        <w:t xml:space="preserve"> represent</w:t>
      </w:r>
      <w:r w:rsidR="00E65653">
        <w:rPr>
          <w:rFonts w:cs="Arial"/>
          <w:szCs w:val="20"/>
        </w:rPr>
        <w:t>ed</w:t>
      </w:r>
      <w:r w:rsidR="00E4006C">
        <w:rPr>
          <w:rFonts w:cs="Arial"/>
          <w:szCs w:val="20"/>
        </w:rPr>
        <w:t xml:space="preserve"> </w:t>
      </w:r>
      <w:r w:rsidR="004805C9">
        <w:rPr>
          <w:rFonts w:cs="Arial"/>
          <w:szCs w:val="20"/>
        </w:rPr>
        <w:t>91.7</w:t>
      </w:r>
      <w:r w:rsidR="00E4006C">
        <w:rPr>
          <w:rFonts w:cs="Arial"/>
          <w:szCs w:val="20"/>
        </w:rPr>
        <w:t xml:space="preserve"> per cent. of the total</w:t>
      </w:r>
      <w:r w:rsidR="002B0F94" w:rsidRPr="002B0F94">
        <w:rPr>
          <w:rFonts w:cs="Arial"/>
          <w:szCs w:val="20"/>
        </w:rPr>
        <w:t xml:space="preserve"> </w:t>
      </w:r>
      <w:r w:rsidR="00E4006C" w:rsidRPr="00E4006C">
        <w:rPr>
          <w:rFonts w:cs="Arial"/>
          <w:szCs w:val="20"/>
        </w:rPr>
        <w:t>central government budget debt</w:t>
      </w:r>
      <w:r w:rsidR="0098006E" w:rsidRPr="0098006E">
        <w:t xml:space="preserve"> </w:t>
      </w:r>
      <w:r w:rsidR="0098006E" w:rsidRPr="00E4006C">
        <w:rPr>
          <w:rFonts w:cs="Arial"/>
          <w:szCs w:val="20"/>
        </w:rPr>
        <w:t>outstanding</w:t>
      </w:r>
      <w:r w:rsidR="0098006E" w:rsidRPr="0098006E">
        <w:rPr>
          <w:rFonts w:cs="Arial"/>
          <w:szCs w:val="20"/>
        </w:rPr>
        <w:t xml:space="preserve"> at the end of </w:t>
      </w:r>
      <w:r w:rsidR="004805C9" w:rsidRPr="0098006E">
        <w:rPr>
          <w:rFonts w:cs="Arial"/>
          <w:szCs w:val="20"/>
        </w:rPr>
        <w:t>201</w:t>
      </w:r>
      <w:r w:rsidR="004805C9">
        <w:rPr>
          <w:rFonts w:cs="Arial"/>
          <w:szCs w:val="20"/>
        </w:rPr>
        <w:t>8</w:t>
      </w:r>
      <w:r w:rsidR="00E4006C">
        <w:rPr>
          <w:rFonts w:cs="Arial"/>
          <w:szCs w:val="20"/>
        </w:rPr>
        <w:t>.</w:t>
      </w:r>
      <w:r w:rsidR="00E65653">
        <w:rPr>
          <w:rFonts w:cs="Arial"/>
          <w:szCs w:val="20"/>
        </w:rPr>
        <w:t xml:space="preserve"> Another</w:t>
      </w:r>
      <w:r w:rsidR="00E65653" w:rsidRPr="00E65653">
        <w:rPr>
          <w:rFonts w:cs="Arial"/>
          <w:szCs w:val="20"/>
        </w:rPr>
        <w:t xml:space="preserve"> </w:t>
      </w:r>
      <w:r w:rsidR="00E65653">
        <w:rPr>
          <w:rFonts w:cs="Arial"/>
          <w:szCs w:val="20"/>
        </w:rPr>
        <w:t xml:space="preserve">short term 1.5 bn USD denominated Republic of Slovenia bond was repaid in 2019. </w:t>
      </w:r>
      <w:r w:rsidR="002A731B">
        <w:rPr>
          <w:rFonts w:cs="Arial"/>
          <w:szCs w:val="20"/>
        </w:rPr>
        <w:t>T</w:t>
      </w:r>
      <w:r w:rsidRPr="00702431">
        <w:rPr>
          <w:rFonts w:cs="Arial"/>
          <w:szCs w:val="20"/>
        </w:rPr>
        <w:t xml:space="preserve">he share of </w:t>
      </w:r>
      <w:r w:rsidR="00A603EF">
        <w:rPr>
          <w:rFonts w:cs="Arial"/>
          <w:szCs w:val="20"/>
        </w:rPr>
        <w:t>EUR</w:t>
      </w:r>
      <w:r w:rsidRPr="00702431">
        <w:rPr>
          <w:rFonts w:cs="Arial"/>
          <w:szCs w:val="20"/>
        </w:rPr>
        <w:t xml:space="preserve"> denominated </w:t>
      </w:r>
      <w:r w:rsidR="00A84AEE" w:rsidRPr="00702431">
        <w:rPr>
          <w:rFonts w:cs="Arial"/>
          <w:szCs w:val="20"/>
        </w:rPr>
        <w:t xml:space="preserve">debt </w:t>
      </w:r>
      <w:r w:rsidR="00787BC3">
        <w:rPr>
          <w:rFonts w:cs="Arial"/>
          <w:szCs w:val="20"/>
        </w:rPr>
        <w:t>stood</w:t>
      </w:r>
      <w:r w:rsidR="00A84AEE" w:rsidRPr="00702431">
        <w:rPr>
          <w:rFonts w:cs="Arial"/>
          <w:szCs w:val="20"/>
        </w:rPr>
        <w:t xml:space="preserve"> at </w:t>
      </w:r>
      <w:r w:rsidR="004805C9">
        <w:rPr>
          <w:rFonts w:cs="Arial"/>
          <w:szCs w:val="20"/>
        </w:rPr>
        <w:t>95.4</w:t>
      </w:r>
      <w:r w:rsidR="002B0F94">
        <w:rPr>
          <w:rFonts w:cs="Arial"/>
          <w:szCs w:val="20"/>
        </w:rPr>
        <w:t xml:space="preserve"> per cent.</w:t>
      </w:r>
      <w:r w:rsidR="00A84AEE" w:rsidRPr="00702431">
        <w:rPr>
          <w:rFonts w:cs="Arial"/>
          <w:szCs w:val="20"/>
        </w:rPr>
        <w:t xml:space="preserve"> </w:t>
      </w:r>
      <w:r w:rsidR="002E0E98">
        <w:rPr>
          <w:rFonts w:cs="Arial"/>
          <w:szCs w:val="20"/>
        </w:rPr>
        <w:t>as of</w:t>
      </w:r>
      <w:r w:rsidR="00787BC3" w:rsidRPr="00702431">
        <w:rPr>
          <w:rFonts w:cs="Arial"/>
          <w:szCs w:val="20"/>
        </w:rPr>
        <w:t xml:space="preserve"> </w:t>
      </w:r>
      <w:r w:rsidRPr="00702431">
        <w:rPr>
          <w:rFonts w:cs="Arial"/>
          <w:szCs w:val="20"/>
        </w:rPr>
        <w:t xml:space="preserve">the end of </w:t>
      </w:r>
      <w:r w:rsidR="004805C9" w:rsidRPr="00702431">
        <w:rPr>
          <w:rFonts w:cs="Arial"/>
          <w:szCs w:val="20"/>
        </w:rPr>
        <w:t>201</w:t>
      </w:r>
      <w:r w:rsidR="004805C9">
        <w:rPr>
          <w:rFonts w:cs="Arial"/>
          <w:szCs w:val="20"/>
        </w:rPr>
        <w:t>9</w:t>
      </w:r>
      <w:r w:rsidR="002A731B">
        <w:rPr>
          <w:rFonts w:cs="Arial"/>
          <w:szCs w:val="20"/>
        </w:rPr>
        <w:t xml:space="preserve">. </w:t>
      </w:r>
      <w:r w:rsidR="0038007B">
        <w:rPr>
          <w:rFonts w:cs="Arial"/>
          <w:szCs w:val="20"/>
        </w:rPr>
        <w:t xml:space="preserve">Taking into account also the </w:t>
      </w:r>
      <w:r w:rsidR="0038007B" w:rsidRPr="00702431">
        <w:rPr>
          <w:rFonts w:cs="Arial"/>
          <w:szCs w:val="20"/>
        </w:rPr>
        <w:t>cross currency swap transactions</w:t>
      </w:r>
      <w:r w:rsidR="0038007B">
        <w:rPr>
          <w:rFonts w:cs="Arial"/>
          <w:szCs w:val="20"/>
        </w:rPr>
        <w:t xml:space="preserve"> executed at the time of the USD </w:t>
      </w:r>
      <w:r w:rsidRPr="00702431">
        <w:rPr>
          <w:rFonts w:cs="Arial"/>
          <w:szCs w:val="20"/>
        </w:rPr>
        <w:t xml:space="preserve">bond </w:t>
      </w:r>
      <w:r w:rsidR="0038007B">
        <w:rPr>
          <w:rFonts w:cs="Arial"/>
          <w:szCs w:val="20"/>
        </w:rPr>
        <w:t xml:space="preserve">issues, following which the </w:t>
      </w:r>
      <w:r w:rsidRPr="00702431">
        <w:rPr>
          <w:rFonts w:cs="Arial"/>
          <w:szCs w:val="20"/>
        </w:rPr>
        <w:t xml:space="preserve">USD obligations </w:t>
      </w:r>
      <w:r w:rsidR="0038007B">
        <w:rPr>
          <w:rFonts w:cs="Arial"/>
          <w:szCs w:val="20"/>
        </w:rPr>
        <w:t>were changed in</w:t>
      </w:r>
      <w:r w:rsidRPr="00702431">
        <w:rPr>
          <w:rFonts w:cs="Arial"/>
          <w:szCs w:val="20"/>
        </w:rPr>
        <w:t xml:space="preserve"> </w:t>
      </w:r>
      <w:r w:rsidR="00A603EF">
        <w:rPr>
          <w:rFonts w:cs="Arial"/>
          <w:szCs w:val="20"/>
        </w:rPr>
        <w:t>EUR</w:t>
      </w:r>
      <w:r w:rsidR="0038007B">
        <w:rPr>
          <w:rFonts w:cs="Arial"/>
          <w:szCs w:val="20"/>
        </w:rPr>
        <w:t xml:space="preserve">, </w:t>
      </w:r>
      <w:r w:rsidRPr="00EE54EC">
        <w:rPr>
          <w:rFonts w:cs="Arial"/>
          <w:szCs w:val="20"/>
        </w:rPr>
        <w:t>the total outstanding central government budget debt in</w:t>
      </w:r>
      <w:r w:rsidR="00A603EF">
        <w:rPr>
          <w:rFonts w:cs="Arial"/>
          <w:szCs w:val="20"/>
        </w:rPr>
        <w:t xml:space="preserve"> EUR</w:t>
      </w:r>
      <w:r w:rsidRPr="00EE54EC">
        <w:rPr>
          <w:rFonts w:cs="Arial"/>
          <w:szCs w:val="20"/>
        </w:rPr>
        <w:t xml:space="preserve"> increased to 99.9 </w:t>
      </w:r>
      <w:r w:rsidR="00991E61" w:rsidRPr="00991E61">
        <w:rPr>
          <w:rFonts w:cs="Arial"/>
          <w:szCs w:val="20"/>
        </w:rPr>
        <w:t xml:space="preserve">per cent. </w:t>
      </w:r>
      <w:r w:rsidRPr="00EE54EC">
        <w:rPr>
          <w:rFonts w:cs="Arial"/>
          <w:szCs w:val="20"/>
        </w:rPr>
        <w:t xml:space="preserve">as of the end of </w:t>
      </w:r>
      <w:r w:rsidR="004805C9" w:rsidRPr="00EE54EC">
        <w:rPr>
          <w:rFonts w:cs="Arial"/>
          <w:szCs w:val="20"/>
        </w:rPr>
        <w:t>20</w:t>
      </w:r>
      <w:r w:rsidR="002336E6">
        <w:rPr>
          <w:rFonts w:cs="Arial"/>
          <w:szCs w:val="20"/>
        </w:rPr>
        <w:t>20</w:t>
      </w:r>
      <w:r w:rsidR="004805C9" w:rsidRPr="00702431">
        <w:rPr>
          <w:rFonts w:cs="Arial"/>
          <w:szCs w:val="20"/>
        </w:rPr>
        <w:t xml:space="preserve"> </w:t>
      </w:r>
      <w:r w:rsidRPr="00702431">
        <w:rPr>
          <w:rFonts w:cs="Arial"/>
          <w:szCs w:val="20"/>
        </w:rPr>
        <w:t xml:space="preserve">and is expected to remain at </w:t>
      </w:r>
      <w:r w:rsidR="002E0E98">
        <w:rPr>
          <w:rFonts w:cs="Arial"/>
          <w:szCs w:val="20"/>
        </w:rPr>
        <w:t>that</w:t>
      </w:r>
      <w:r w:rsidR="002E0E98" w:rsidRPr="00702431">
        <w:rPr>
          <w:rFonts w:cs="Arial"/>
          <w:szCs w:val="20"/>
        </w:rPr>
        <w:t xml:space="preserve"> </w:t>
      </w:r>
      <w:r w:rsidRPr="00702431">
        <w:rPr>
          <w:rFonts w:cs="Arial"/>
          <w:szCs w:val="20"/>
        </w:rPr>
        <w:t xml:space="preserve">level as of the end of </w:t>
      </w:r>
      <w:r w:rsidR="004805C9" w:rsidRPr="00702431">
        <w:rPr>
          <w:rFonts w:cs="Arial"/>
          <w:szCs w:val="20"/>
        </w:rPr>
        <w:t>20</w:t>
      </w:r>
      <w:r w:rsidR="002336E6">
        <w:rPr>
          <w:rFonts w:cs="Arial"/>
          <w:szCs w:val="20"/>
        </w:rPr>
        <w:t>21</w:t>
      </w:r>
      <w:r w:rsidRPr="00702431">
        <w:rPr>
          <w:rFonts w:cs="Arial"/>
          <w:szCs w:val="20"/>
        </w:rPr>
        <w:t>.</w:t>
      </w:r>
    </w:p>
    <w:p w14:paraId="5A1E7409" w14:textId="77777777" w:rsidR="0098006E" w:rsidRDefault="0098006E" w:rsidP="00B331CB">
      <w:pPr>
        <w:jc w:val="both"/>
        <w:rPr>
          <w:rFonts w:cs="Arial"/>
          <w:b/>
          <w:szCs w:val="20"/>
        </w:rPr>
      </w:pPr>
    </w:p>
    <w:p w14:paraId="5D5658E8" w14:textId="77777777" w:rsidR="006E6817" w:rsidRPr="00C976CE" w:rsidRDefault="006E6817" w:rsidP="00C976CE">
      <w:pPr>
        <w:ind w:left="709" w:hanging="709"/>
        <w:jc w:val="both"/>
        <w:rPr>
          <w:rFonts w:cs="Arial"/>
          <w:b/>
          <w:szCs w:val="20"/>
        </w:rPr>
      </w:pPr>
      <w:r w:rsidRPr="00C976CE">
        <w:rPr>
          <w:rFonts w:cs="Arial"/>
          <w:b/>
          <w:szCs w:val="20"/>
        </w:rPr>
        <w:t>2.</w:t>
      </w:r>
      <w:r w:rsidR="005E392E" w:rsidRPr="00C976CE">
        <w:rPr>
          <w:rFonts w:cs="Arial"/>
          <w:b/>
          <w:szCs w:val="20"/>
        </w:rPr>
        <w:t>1</w:t>
      </w:r>
      <w:r w:rsidRPr="00C976CE">
        <w:rPr>
          <w:rFonts w:cs="Arial"/>
          <w:b/>
          <w:szCs w:val="20"/>
        </w:rPr>
        <w:t xml:space="preserve">.4. </w:t>
      </w:r>
      <w:r w:rsidRPr="00C976CE">
        <w:rPr>
          <w:rFonts w:cs="Arial"/>
          <w:b/>
          <w:szCs w:val="20"/>
        </w:rPr>
        <w:tab/>
        <w:t>The interest rate structure of the outstanding central government budget debt</w:t>
      </w:r>
    </w:p>
    <w:p w14:paraId="549D9BBD" w14:textId="77777777" w:rsidR="00F141D3" w:rsidRPr="00702431" w:rsidRDefault="00F141D3" w:rsidP="00B331CB">
      <w:pPr>
        <w:jc w:val="both"/>
        <w:rPr>
          <w:rFonts w:cs="Arial"/>
          <w:b/>
          <w:szCs w:val="20"/>
        </w:rPr>
      </w:pPr>
    </w:p>
    <w:p w14:paraId="3D6C8B3C" w14:textId="53BCCE78" w:rsidR="006E6817" w:rsidRDefault="003A7F60" w:rsidP="00B331CB">
      <w:pPr>
        <w:jc w:val="both"/>
        <w:rPr>
          <w:rFonts w:cs="Arial"/>
          <w:szCs w:val="20"/>
        </w:rPr>
      </w:pPr>
      <w:r>
        <w:rPr>
          <w:rFonts w:cs="Arial"/>
          <w:szCs w:val="20"/>
        </w:rPr>
        <w:t>T</w:t>
      </w:r>
      <w:r w:rsidR="006E6817" w:rsidRPr="00702431">
        <w:rPr>
          <w:rFonts w:cs="Arial"/>
          <w:szCs w:val="20"/>
        </w:rPr>
        <w:t xml:space="preserve">he outstanding central government budget debt was composed of </w:t>
      </w:r>
      <w:r>
        <w:rPr>
          <w:rFonts w:cs="Arial"/>
          <w:szCs w:val="20"/>
        </w:rPr>
        <w:t>0</w:t>
      </w:r>
      <w:r w:rsidR="006E6817" w:rsidRPr="00702431">
        <w:rPr>
          <w:rFonts w:cs="Arial"/>
          <w:szCs w:val="20"/>
        </w:rPr>
        <w:t>.</w:t>
      </w:r>
      <w:r w:rsidR="00AA1CC7">
        <w:rPr>
          <w:rFonts w:cs="Arial"/>
          <w:szCs w:val="20"/>
        </w:rPr>
        <w:t>8</w:t>
      </w:r>
      <w:r w:rsidR="00841DD9">
        <w:rPr>
          <w:rFonts w:cs="Arial"/>
          <w:szCs w:val="20"/>
        </w:rPr>
        <w:t xml:space="preserve"> </w:t>
      </w:r>
      <w:r w:rsidR="008433BE">
        <w:rPr>
          <w:rFonts w:cs="Arial"/>
          <w:szCs w:val="20"/>
        </w:rPr>
        <w:t xml:space="preserve">per cent. </w:t>
      </w:r>
      <w:r w:rsidR="006E6817" w:rsidRPr="00702431">
        <w:rPr>
          <w:rFonts w:cs="Arial"/>
          <w:szCs w:val="20"/>
        </w:rPr>
        <w:t xml:space="preserve">of </w:t>
      </w:r>
      <w:r w:rsidR="008433BE">
        <w:rPr>
          <w:rFonts w:cs="Arial"/>
          <w:szCs w:val="20"/>
        </w:rPr>
        <w:t>floating</w:t>
      </w:r>
      <w:r w:rsidR="006E6817" w:rsidRPr="00702431">
        <w:rPr>
          <w:rFonts w:cs="Arial"/>
          <w:szCs w:val="20"/>
        </w:rPr>
        <w:t xml:space="preserve"> rate financing instruments and </w:t>
      </w:r>
      <w:r>
        <w:rPr>
          <w:rFonts w:cs="Arial"/>
          <w:szCs w:val="20"/>
        </w:rPr>
        <w:t>99.</w:t>
      </w:r>
      <w:r w:rsidR="00AA1CC7">
        <w:rPr>
          <w:rFonts w:cs="Arial"/>
          <w:szCs w:val="20"/>
        </w:rPr>
        <w:t>2</w:t>
      </w:r>
      <w:r w:rsidR="008433BE">
        <w:rPr>
          <w:rFonts w:cs="Arial"/>
          <w:szCs w:val="20"/>
        </w:rPr>
        <w:t xml:space="preserve"> per cent.</w:t>
      </w:r>
      <w:r w:rsidR="006E6817" w:rsidRPr="00702431">
        <w:rPr>
          <w:rFonts w:cs="Arial"/>
          <w:szCs w:val="20"/>
        </w:rPr>
        <w:t xml:space="preserve"> of fixed interest </w:t>
      </w:r>
      <w:r w:rsidR="00B87444">
        <w:rPr>
          <w:rFonts w:cs="Arial"/>
          <w:szCs w:val="20"/>
        </w:rPr>
        <w:t xml:space="preserve">rate </w:t>
      </w:r>
      <w:r w:rsidR="006E6817" w:rsidRPr="00702431">
        <w:rPr>
          <w:rFonts w:cs="Arial"/>
          <w:szCs w:val="20"/>
        </w:rPr>
        <w:t>financing instruments</w:t>
      </w:r>
      <w:r w:rsidR="008433BE">
        <w:rPr>
          <w:rFonts w:cs="Arial"/>
          <w:szCs w:val="20"/>
        </w:rPr>
        <w:t xml:space="preserve"> </w:t>
      </w:r>
      <w:r w:rsidR="008433BE" w:rsidRPr="008433BE">
        <w:rPr>
          <w:rFonts w:cs="Arial"/>
          <w:szCs w:val="20"/>
        </w:rPr>
        <w:t xml:space="preserve">at the end of </w:t>
      </w:r>
      <w:r w:rsidR="004805C9" w:rsidRPr="008433BE">
        <w:rPr>
          <w:rFonts w:cs="Arial"/>
          <w:szCs w:val="20"/>
        </w:rPr>
        <w:t>2</w:t>
      </w:r>
      <w:r w:rsidR="00AA1CC7">
        <w:rPr>
          <w:rFonts w:cs="Arial"/>
          <w:szCs w:val="20"/>
        </w:rPr>
        <w:t>020</w:t>
      </w:r>
      <w:r w:rsidR="006E6817" w:rsidRPr="00702431">
        <w:rPr>
          <w:rFonts w:cs="Arial"/>
          <w:szCs w:val="20"/>
        </w:rPr>
        <w:t xml:space="preserve">. The </w:t>
      </w:r>
      <w:r w:rsidR="00F141D3">
        <w:rPr>
          <w:rFonts w:cs="Arial"/>
          <w:szCs w:val="20"/>
        </w:rPr>
        <w:t xml:space="preserve">interest rate </w:t>
      </w:r>
      <w:r w:rsidR="006E6817" w:rsidRPr="00702431">
        <w:rPr>
          <w:rFonts w:cs="Arial"/>
          <w:szCs w:val="20"/>
        </w:rPr>
        <w:t xml:space="preserve">structure of </w:t>
      </w:r>
      <w:r w:rsidR="00B87444" w:rsidRPr="00B87444">
        <w:rPr>
          <w:rFonts w:cs="Arial"/>
          <w:szCs w:val="20"/>
        </w:rPr>
        <w:t xml:space="preserve">the </w:t>
      </w:r>
      <w:r w:rsidR="00F141D3">
        <w:rPr>
          <w:rFonts w:cs="Arial"/>
          <w:szCs w:val="20"/>
        </w:rPr>
        <w:t xml:space="preserve">projected </w:t>
      </w:r>
      <w:r w:rsidR="00B87444" w:rsidRPr="00B87444">
        <w:rPr>
          <w:rFonts w:cs="Arial"/>
          <w:szCs w:val="20"/>
        </w:rPr>
        <w:t xml:space="preserve">central government budget </w:t>
      </w:r>
      <w:r w:rsidR="006E6817" w:rsidRPr="00702431">
        <w:rPr>
          <w:rFonts w:cs="Arial"/>
          <w:szCs w:val="20"/>
        </w:rPr>
        <w:t>debt</w:t>
      </w:r>
      <w:r w:rsidR="00F141D3">
        <w:rPr>
          <w:rFonts w:cs="Arial"/>
          <w:szCs w:val="20"/>
        </w:rPr>
        <w:t xml:space="preserve"> </w:t>
      </w:r>
      <w:r w:rsidR="00B87444">
        <w:rPr>
          <w:rFonts w:cs="Arial"/>
          <w:szCs w:val="20"/>
        </w:rPr>
        <w:t xml:space="preserve">as </w:t>
      </w:r>
      <w:r w:rsidR="006E6817" w:rsidRPr="00702431">
        <w:rPr>
          <w:rFonts w:cs="Arial"/>
          <w:szCs w:val="20"/>
        </w:rPr>
        <w:t xml:space="preserve">at the end of </w:t>
      </w:r>
      <w:r w:rsidR="00841DD9" w:rsidRPr="00702431">
        <w:rPr>
          <w:rFonts w:cs="Arial"/>
          <w:szCs w:val="20"/>
        </w:rPr>
        <w:t>20</w:t>
      </w:r>
      <w:r w:rsidR="002E3A95">
        <w:rPr>
          <w:rFonts w:cs="Arial"/>
          <w:szCs w:val="20"/>
        </w:rPr>
        <w:t>2</w:t>
      </w:r>
      <w:r w:rsidR="00AA1CC7">
        <w:rPr>
          <w:rFonts w:cs="Arial"/>
          <w:szCs w:val="20"/>
        </w:rPr>
        <w:t>1</w:t>
      </w:r>
      <w:r w:rsidR="00841DD9" w:rsidRPr="00702431">
        <w:rPr>
          <w:rFonts w:cs="Arial"/>
          <w:szCs w:val="20"/>
        </w:rPr>
        <w:t xml:space="preserve"> </w:t>
      </w:r>
      <w:r w:rsidR="006E6817" w:rsidRPr="00702431">
        <w:rPr>
          <w:rFonts w:cs="Arial"/>
          <w:szCs w:val="20"/>
        </w:rPr>
        <w:t xml:space="preserve">does not change substantially. </w:t>
      </w:r>
    </w:p>
    <w:p w14:paraId="116CA16A" w14:textId="1AA6493F" w:rsidR="00F905CD" w:rsidRDefault="00F905CD">
      <w:pPr>
        <w:spacing w:line="240" w:lineRule="auto"/>
        <w:rPr>
          <w:rFonts w:cs="Arial"/>
          <w:b/>
          <w:bCs/>
          <w:iCs/>
          <w:szCs w:val="20"/>
        </w:rPr>
      </w:pPr>
    </w:p>
    <w:p w14:paraId="1F26278C" w14:textId="77777777" w:rsidR="006B26CB" w:rsidRDefault="006B26CB">
      <w:pPr>
        <w:spacing w:line="240" w:lineRule="auto"/>
        <w:rPr>
          <w:rFonts w:cs="Arial"/>
          <w:b/>
          <w:bCs/>
          <w:iCs/>
          <w:szCs w:val="20"/>
        </w:rPr>
      </w:pPr>
      <w:r>
        <w:rPr>
          <w:rFonts w:cs="Arial"/>
          <w:i/>
          <w:szCs w:val="20"/>
        </w:rPr>
        <w:br w:type="page"/>
      </w:r>
    </w:p>
    <w:p w14:paraId="4171E16A" w14:textId="65704579" w:rsidR="00BF2DD5" w:rsidRPr="009C1585" w:rsidRDefault="002D79AC" w:rsidP="005E392E">
      <w:pPr>
        <w:pStyle w:val="Naslov2"/>
        <w:numPr>
          <w:ilvl w:val="1"/>
          <w:numId w:val="15"/>
        </w:numPr>
        <w:tabs>
          <w:tab w:val="clear" w:pos="576"/>
          <w:tab w:val="num" w:pos="426"/>
        </w:tabs>
        <w:autoSpaceDE w:val="0"/>
        <w:autoSpaceDN w:val="0"/>
        <w:adjustRightInd w:val="0"/>
        <w:spacing w:before="0" w:after="0" w:line="240" w:lineRule="atLeast"/>
        <w:jc w:val="both"/>
        <w:rPr>
          <w:rFonts w:ascii="Arial" w:hAnsi="Arial" w:cs="Arial"/>
          <w:i w:val="0"/>
          <w:sz w:val="20"/>
          <w:szCs w:val="20"/>
        </w:rPr>
      </w:pPr>
      <w:r>
        <w:rPr>
          <w:rFonts w:ascii="Arial" w:hAnsi="Arial" w:cs="Arial"/>
          <w:i w:val="0"/>
          <w:sz w:val="20"/>
          <w:szCs w:val="20"/>
        </w:rPr>
        <w:lastRenderedPageBreak/>
        <w:t>FUNDING</w:t>
      </w:r>
      <w:r w:rsidRPr="009C1585">
        <w:rPr>
          <w:rFonts w:ascii="Arial" w:hAnsi="Arial" w:cs="Arial"/>
          <w:i w:val="0"/>
          <w:sz w:val="20"/>
          <w:szCs w:val="20"/>
        </w:rPr>
        <w:t xml:space="preserve"> </w:t>
      </w:r>
      <w:r w:rsidR="00BF2DD5" w:rsidRPr="009C1585">
        <w:rPr>
          <w:rFonts w:ascii="Arial" w:hAnsi="Arial" w:cs="Arial"/>
          <w:i w:val="0"/>
          <w:sz w:val="20"/>
          <w:szCs w:val="20"/>
        </w:rPr>
        <w:t xml:space="preserve">SIZE </w:t>
      </w:r>
      <w:r w:rsidR="005E392E">
        <w:rPr>
          <w:rFonts w:ascii="Arial" w:hAnsi="Arial" w:cs="Arial"/>
          <w:i w:val="0"/>
          <w:sz w:val="20"/>
          <w:szCs w:val="20"/>
        </w:rPr>
        <w:t>IN 20</w:t>
      </w:r>
      <w:r w:rsidR="002E3A95">
        <w:rPr>
          <w:rFonts w:ascii="Arial" w:hAnsi="Arial" w:cs="Arial"/>
          <w:i w:val="0"/>
          <w:sz w:val="20"/>
          <w:szCs w:val="20"/>
        </w:rPr>
        <w:t>2</w:t>
      </w:r>
      <w:r w:rsidR="00C57C47">
        <w:rPr>
          <w:rFonts w:ascii="Arial" w:hAnsi="Arial" w:cs="Arial"/>
          <w:i w:val="0"/>
          <w:sz w:val="20"/>
          <w:szCs w:val="20"/>
        </w:rPr>
        <w:t>1</w:t>
      </w:r>
    </w:p>
    <w:p w14:paraId="48E16FAE" w14:textId="77777777" w:rsidR="00BF2DD5" w:rsidRPr="009C1DF7" w:rsidRDefault="00BF2DD5" w:rsidP="00BF2DD5">
      <w:pPr>
        <w:jc w:val="both"/>
        <w:rPr>
          <w:rFonts w:cs="Arial"/>
          <w:szCs w:val="20"/>
        </w:rPr>
      </w:pPr>
    </w:p>
    <w:p w14:paraId="0B864DB1" w14:textId="7FE8D6C9" w:rsidR="00BF2DD5" w:rsidRPr="00EE54EC" w:rsidRDefault="00BF2DD5" w:rsidP="00BF2DD5">
      <w:pPr>
        <w:jc w:val="both"/>
        <w:rPr>
          <w:rFonts w:cs="Arial"/>
          <w:szCs w:val="20"/>
        </w:rPr>
      </w:pPr>
      <w:r w:rsidRPr="00EE54EC">
        <w:rPr>
          <w:rFonts w:cs="Arial"/>
          <w:szCs w:val="20"/>
        </w:rPr>
        <w:t xml:space="preserve">Based on Article 81 of PFA, the Republic of Slovenia </w:t>
      </w:r>
      <w:r>
        <w:rPr>
          <w:rFonts w:cs="Arial"/>
          <w:szCs w:val="20"/>
        </w:rPr>
        <w:t xml:space="preserve">Budget </w:t>
      </w:r>
      <w:r w:rsidRPr="00EE54EC">
        <w:rPr>
          <w:rFonts w:cs="Arial"/>
          <w:szCs w:val="20"/>
        </w:rPr>
        <w:t>adopted for the year 20</w:t>
      </w:r>
      <w:r w:rsidR="002E3A95">
        <w:rPr>
          <w:rFonts w:cs="Arial"/>
          <w:szCs w:val="20"/>
        </w:rPr>
        <w:t>2</w:t>
      </w:r>
      <w:r w:rsidR="00C57C47">
        <w:rPr>
          <w:rFonts w:cs="Arial"/>
          <w:szCs w:val="20"/>
        </w:rPr>
        <w:t>1</w:t>
      </w:r>
      <w:r w:rsidRPr="00EE54EC">
        <w:rPr>
          <w:rFonts w:cs="Arial"/>
          <w:szCs w:val="20"/>
        </w:rPr>
        <w:t xml:space="preserve"> </w:t>
      </w:r>
      <w:r w:rsidRPr="00445D1A">
        <w:rPr>
          <w:rFonts w:cs="Arial"/>
          <w:szCs w:val="20"/>
        </w:rPr>
        <w:t xml:space="preserve">(Official Gazette RS No. </w:t>
      </w:r>
      <w:r w:rsidR="00E867DB" w:rsidRPr="00445D1A">
        <w:rPr>
          <w:rFonts w:eastAsiaTheme="minorHAnsi" w:cstheme="minorBidi"/>
          <w:szCs w:val="22"/>
        </w:rPr>
        <w:t xml:space="preserve">št. 11/11 – </w:t>
      </w:r>
      <w:r w:rsidR="00445D1A" w:rsidRPr="004A18A8">
        <w:rPr>
          <w:rFonts w:eastAsiaTheme="minorHAnsi" w:cstheme="minorBidi"/>
          <w:szCs w:val="22"/>
        </w:rPr>
        <w:t>official consolidated text</w:t>
      </w:r>
      <w:r w:rsidR="00E867DB" w:rsidRPr="00445D1A">
        <w:rPr>
          <w:rFonts w:eastAsiaTheme="minorHAnsi" w:cstheme="minorBidi"/>
          <w:szCs w:val="22"/>
        </w:rPr>
        <w:t xml:space="preserve">, 14/13 – </w:t>
      </w:r>
      <w:r w:rsidR="00445D1A" w:rsidRPr="004A18A8">
        <w:rPr>
          <w:rFonts w:eastAsiaTheme="minorHAnsi" w:cstheme="minorBidi"/>
          <w:szCs w:val="22"/>
        </w:rPr>
        <w:t>correction</w:t>
      </w:r>
      <w:r w:rsidR="00E867DB" w:rsidRPr="00445D1A">
        <w:rPr>
          <w:rFonts w:eastAsiaTheme="minorHAnsi" w:cstheme="minorBidi"/>
          <w:szCs w:val="22"/>
        </w:rPr>
        <w:t xml:space="preserve">, 101/13, 55/15 – ZFisP, 96/15 – ZIPRS1617, 13/18 in 195/20 – </w:t>
      </w:r>
      <w:r w:rsidR="00445D1A" w:rsidRPr="004A18A8">
        <w:rPr>
          <w:rFonts w:eastAsiaTheme="minorHAnsi" w:cstheme="minorBidi"/>
          <w:szCs w:val="22"/>
        </w:rPr>
        <w:t>Consitituional Court Decision</w:t>
      </w:r>
      <w:r w:rsidR="00774BDB" w:rsidRPr="00445D1A">
        <w:rPr>
          <w:rFonts w:cs="Arial"/>
          <w:szCs w:val="20"/>
        </w:rPr>
        <w:t>)</w:t>
      </w:r>
      <w:r w:rsidRPr="00445D1A">
        <w:rPr>
          <w:rFonts w:cs="Arial"/>
          <w:szCs w:val="20"/>
        </w:rPr>
        <w:t>,</w:t>
      </w:r>
      <w:r w:rsidRPr="009C1DF7">
        <w:rPr>
          <w:rFonts w:cs="Arial"/>
          <w:szCs w:val="20"/>
        </w:rPr>
        <w:t xml:space="preserve"> </w:t>
      </w:r>
      <w:r w:rsidRPr="00EE54EC">
        <w:rPr>
          <w:rFonts w:cs="Arial"/>
          <w:szCs w:val="20"/>
        </w:rPr>
        <w:t xml:space="preserve">and based on the </w:t>
      </w:r>
      <w:r w:rsidR="00C60C63">
        <w:rPr>
          <w:rFonts w:cs="Arial"/>
          <w:szCs w:val="20"/>
        </w:rPr>
        <w:t>amount</w:t>
      </w:r>
      <w:r w:rsidR="00C60C63" w:rsidRPr="00EE54EC">
        <w:rPr>
          <w:rFonts w:cs="Arial"/>
          <w:szCs w:val="20"/>
        </w:rPr>
        <w:t xml:space="preserve"> </w:t>
      </w:r>
      <w:r w:rsidRPr="00EE54EC">
        <w:rPr>
          <w:rFonts w:cs="Arial"/>
          <w:szCs w:val="20"/>
        </w:rPr>
        <w:t xml:space="preserve">of the central government </w:t>
      </w:r>
      <w:r>
        <w:rPr>
          <w:rFonts w:cs="Arial"/>
          <w:szCs w:val="20"/>
        </w:rPr>
        <w:t>financing</w:t>
      </w:r>
      <w:r w:rsidRPr="00EE54EC">
        <w:rPr>
          <w:rFonts w:cs="Arial"/>
          <w:szCs w:val="20"/>
        </w:rPr>
        <w:t xml:space="preserve"> </w:t>
      </w:r>
      <w:r w:rsidR="00C60C63">
        <w:rPr>
          <w:rFonts w:cs="Arial"/>
          <w:szCs w:val="20"/>
        </w:rPr>
        <w:t xml:space="preserve">needs </w:t>
      </w:r>
      <w:r w:rsidRPr="00EE54EC">
        <w:rPr>
          <w:rFonts w:cs="Arial"/>
          <w:szCs w:val="20"/>
        </w:rPr>
        <w:t>for 20</w:t>
      </w:r>
      <w:r w:rsidR="002E3A95">
        <w:rPr>
          <w:rFonts w:cs="Arial"/>
          <w:szCs w:val="20"/>
        </w:rPr>
        <w:t>2</w:t>
      </w:r>
      <w:r w:rsidR="00C57C47">
        <w:rPr>
          <w:rFonts w:cs="Arial"/>
          <w:szCs w:val="20"/>
        </w:rPr>
        <w:t>1</w:t>
      </w:r>
      <w:r>
        <w:rPr>
          <w:rFonts w:cs="Arial"/>
          <w:szCs w:val="20"/>
        </w:rPr>
        <w:t>,</w:t>
      </w:r>
      <w:r w:rsidRPr="00EE54EC">
        <w:rPr>
          <w:rFonts w:cs="Arial"/>
          <w:szCs w:val="20"/>
        </w:rPr>
        <w:t xml:space="preserve"> as determined by the Article </w:t>
      </w:r>
      <w:r w:rsidRPr="00F32A34">
        <w:rPr>
          <w:rFonts w:cs="Arial"/>
          <w:szCs w:val="20"/>
        </w:rPr>
        <w:t>48(</w:t>
      </w:r>
      <w:r w:rsidR="002E3A95">
        <w:rPr>
          <w:rFonts w:cs="Arial"/>
          <w:szCs w:val="20"/>
        </w:rPr>
        <w:t>1</w:t>
      </w:r>
      <w:r w:rsidRPr="00F32A34">
        <w:rPr>
          <w:rFonts w:cs="Arial"/>
          <w:szCs w:val="20"/>
        </w:rPr>
        <w:t>)</w:t>
      </w:r>
      <w:r w:rsidRPr="00EE54EC">
        <w:rPr>
          <w:rFonts w:cs="Arial"/>
          <w:szCs w:val="20"/>
        </w:rPr>
        <w:t xml:space="preserve"> of the Republic of Slovenia 20</w:t>
      </w:r>
      <w:r w:rsidR="002E3A95">
        <w:rPr>
          <w:rFonts w:cs="Arial"/>
          <w:szCs w:val="20"/>
        </w:rPr>
        <w:t>2</w:t>
      </w:r>
      <w:r w:rsidR="00C57C47">
        <w:rPr>
          <w:rFonts w:cs="Arial"/>
          <w:szCs w:val="20"/>
        </w:rPr>
        <w:t>1</w:t>
      </w:r>
      <w:r w:rsidRPr="00EE54EC">
        <w:rPr>
          <w:rFonts w:cs="Arial"/>
          <w:szCs w:val="20"/>
        </w:rPr>
        <w:t xml:space="preserve"> and 20</w:t>
      </w:r>
      <w:r w:rsidR="002E3A95">
        <w:rPr>
          <w:rFonts w:cs="Arial"/>
          <w:szCs w:val="20"/>
        </w:rPr>
        <w:t>2</w:t>
      </w:r>
      <w:r w:rsidR="000E60EE" w:rsidRPr="00AB4206">
        <w:rPr>
          <w:rFonts w:cs="Arial"/>
          <w:szCs w:val="20"/>
        </w:rPr>
        <w:t>2</w:t>
      </w:r>
      <w:r w:rsidRPr="00EE54EC">
        <w:rPr>
          <w:rFonts w:cs="Arial"/>
          <w:szCs w:val="20"/>
        </w:rPr>
        <w:t xml:space="preserve"> Budget Execution Act (Official Gazette RS No.</w:t>
      </w:r>
      <w:r w:rsidR="00A576A2">
        <w:rPr>
          <w:rFonts w:cs="Arial"/>
          <w:szCs w:val="20"/>
        </w:rPr>
        <w:t>174/20</w:t>
      </w:r>
      <w:r w:rsidR="00E867DB" w:rsidRPr="004E5D4C">
        <w:rPr>
          <w:rFonts w:eastAsiaTheme="minorHAnsi" w:cstheme="minorBidi"/>
          <w:szCs w:val="22"/>
        </w:rPr>
        <w:t>, 15/21 – ZDUOP, 74/21 in 172/21</w:t>
      </w:r>
      <w:r w:rsidRPr="00C056E7">
        <w:rPr>
          <w:rFonts w:cs="Arial"/>
          <w:szCs w:val="20"/>
        </w:rPr>
        <w:t xml:space="preserve">; hereinafter </w:t>
      </w:r>
      <w:r w:rsidRPr="00526A2B">
        <w:rPr>
          <w:rFonts w:cs="Arial"/>
          <w:szCs w:val="20"/>
        </w:rPr>
        <w:t>20</w:t>
      </w:r>
      <w:r w:rsidR="002E3A95">
        <w:rPr>
          <w:rFonts w:cs="Arial"/>
          <w:szCs w:val="20"/>
        </w:rPr>
        <w:t>2</w:t>
      </w:r>
      <w:r w:rsidR="00A576A2">
        <w:rPr>
          <w:rFonts w:cs="Arial"/>
          <w:szCs w:val="20"/>
        </w:rPr>
        <w:t>1</w:t>
      </w:r>
      <w:r w:rsidRPr="00526A2B">
        <w:rPr>
          <w:rFonts w:cs="Arial"/>
          <w:szCs w:val="20"/>
        </w:rPr>
        <w:t xml:space="preserve"> and 20</w:t>
      </w:r>
      <w:r w:rsidR="002E3A95">
        <w:rPr>
          <w:rFonts w:cs="Arial"/>
          <w:szCs w:val="20"/>
        </w:rPr>
        <w:t>2</w:t>
      </w:r>
      <w:r w:rsidR="00A576A2">
        <w:rPr>
          <w:rFonts w:cs="Arial"/>
          <w:szCs w:val="20"/>
        </w:rPr>
        <w:t>2</w:t>
      </w:r>
      <w:r w:rsidR="00597387">
        <w:rPr>
          <w:rFonts w:cs="Arial"/>
          <w:szCs w:val="20"/>
        </w:rPr>
        <w:t xml:space="preserve"> </w:t>
      </w:r>
      <w:r w:rsidRPr="00C056E7">
        <w:rPr>
          <w:rFonts w:cs="Arial"/>
          <w:szCs w:val="20"/>
        </w:rPr>
        <w:t>Budget Execution Act</w:t>
      </w:r>
      <w:r w:rsidRPr="00EE54EC">
        <w:rPr>
          <w:rFonts w:cs="Arial"/>
          <w:szCs w:val="20"/>
        </w:rPr>
        <w:t>) and considering the change of the cash position and prefinancing executed in 20</w:t>
      </w:r>
      <w:r w:rsidR="00A576A2">
        <w:rPr>
          <w:rFonts w:cs="Arial"/>
          <w:szCs w:val="20"/>
        </w:rPr>
        <w:t>20</w:t>
      </w:r>
      <w:r w:rsidRPr="00EE54EC">
        <w:rPr>
          <w:rFonts w:cs="Arial"/>
          <w:szCs w:val="20"/>
        </w:rPr>
        <w:t>, the</w:t>
      </w:r>
      <w:r>
        <w:rPr>
          <w:rFonts w:cs="Arial"/>
          <w:szCs w:val="20"/>
        </w:rPr>
        <w:t xml:space="preserve"> </w:t>
      </w:r>
      <w:r w:rsidRPr="00EE54EC">
        <w:rPr>
          <w:rFonts w:cs="Arial"/>
          <w:szCs w:val="20"/>
        </w:rPr>
        <w:t xml:space="preserve">central government may </w:t>
      </w:r>
      <w:r w:rsidR="00DF539C" w:rsidRPr="00EE54EC">
        <w:rPr>
          <w:rFonts w:cs="Arial"/>
          <w:szCs w:val="20"/>
        </w:rPr>
        <w:t>in 20</w:t>
      </w:r>
      <w:r w:rsidR="002E3A95">
        <w:rPr>
          <w:rFonts w:cs="Arial"/>
          <w:szCs w:val="20"/>
        </w:rPr>
        <w:t>2</w:t>
      </w:r>
      <w:r w:rsidR="00A576A2">
        <w:rPr>
          <w:rFonts w:cs="Arial"/>
          <w:szCs w:val="20"/>
        </w:rPr>
        <w:t>1</w:t>
      </w:r>
      <w:r w:rsidR="00DF539C" w:rsidRPr="00EE54EC">
        <w:rPr>
          <w:rFonts w:cs="Arial"/>
          <w:szCs w:val="20"/>
        </w:rPr>
        <w:t xml:space="preserve"> </w:t>
      </w:r>
      <w:r w:rsidRPr="00EE54EC">
        <w:rPr>
          <w:rFonts w:cs="Arial"/>
          <w:szCs w:val="20"/>
        </w:rPr>
        <w:t xml:space="preserve">borrow for </w:t>
      </w:r>
      <w:r w:rsidR="00597387">
        <w:rPr>
          <w:rFonts w:cs="Arial"/>
          <w:szCs w:val="20"/>
        </w:rPr>
        <w:t xml:space="preserve">the </w:t>
      </w:r>
      <w:r w:rsidRPr="00EE54EC">
        <w:rPr>
          <w:rFonts w:cs="Arial"/>
          <w:szCs w:val="20"/>
        </w:rPr>
        <w:t xml:space="preserve">financing of </w:t>
      </w:r>
      <w:r>
        <w:rPr>
          <w:rFonts w:cs="Arial"/>
          <w:szCs w:val="20"/>
        </w:rPr>
        <w:t xml:space="preserve">the </w:t>
      </w:r>
      <w:r w:rsidRPr="009C1DF7">
        <w:rPr>
          <w:rFonts w:cs="Arial"/>
          <w:szCs w:val="20"/>
        </w:rPr>
        <w:t xml:space="preserve">execution of the </w:t>
      </w:r>
      <w:r w:rsidRPr="00EE54EC">
        <w:rPr>
          <w:rFonts w:cs="Arial"/>
          <w:szCs w:val="20"/>
        </w:rPr>
        <w:t>20</w:t>
      </w:r>
      <w:r w:rsidR="002E3A95">
        <w:rPr>
          <w:rFonts w:cs="Arial"/>
          <w:szCs w:val="20"/>
        </w:rPr>
        <w:t>2</w:t>
      </w:r>
      <w:r w:rsidR="00A576A2">
        <w:rPr>
          <w:rFonts w:cs="Arial"/>
          <w:szCs w:val="20"/>
        </w:rPr>
        <w:t>1</w:t>
      </w:r>
      <w:r>
        <w:rPr>
          <w:rFonts w:cs="Arial"/>
          <w:szCs w:val="20"/>
        </w:rPr>
        <w:t xml:space="preserve"> </w:t>
      </w:r>
      <w:r w:rsidRPr="009C1DF7">
        <w:rPr>
          <w:rFonts w:cs="Arial"/>
          <w:szCs w:val="20"/>
        </w:rPr>
        <w:t xml:space="preserve">central government budget </w:t>
      </w:r>
      <w:r w:rsidRPr="00EE54EC">
        <w:rPr>
          <w:rFonts w:cs="Arial"/>
          <w:szCs w:val="20"/>
        </w:rPr>
        <w:t xml:space="preserve">and prefinancing up </w:t>
      </w:r>
      <w:r w:rsidRPr="00C056E7">
        <w:rPr>
          <w:rFonts w:cs="Arial"/>
          <w:szCs w:val="20"/>
        </w:rPr>
        <w:t xml:space="preserve">to the limits </w:t>
      </w:r>
      <w:r w:rsidRPr="00702431">
        <w:rPr>
          <w:rFonts w:cs="Arial"/>
          <w:szCs w:val="20"/>
        </w:rPr>
        <w:t>shown in the tables</w:t>
      </w:r>
      <w:r>
        <w:rPr>
          <w:rFonts w:cs="Arial"/>
          <w:szCs w:val="20"/>
        </w:rPr>
        <w:t xml:space="preserve"> below</w:t>
      </w:r>
      <w:r w:rsidRPr="009C1DF7">
        <w:rPr>
          <w:rFonts w:cs="Arial"/>
          <w:szCs w:val="20"/>
        </w:rPr>
        <w:t>:</w:t>
      </w:r>
    </w:p>
    <w:p w14:paraId="3A5F2CDC" w14:textId="77777777" w:rsidR="00BF2DD5" w:rsidRPr="00EE54EC" w:rsidRDefault="00BF2DD5" w:rsidP="00BF2DD5">
      <w:pPr>
        <w:jc w:val="both"/>
        <w:rPr>
          <w:rFonts w:cs="Arial"/>
          <w:b/>
          <w:szCs w:val="20"/>
        </w:rPr>
      </w:pPr>
    </w:p>
    <w:p w14:paraId="30CEA8C2" w14:textId="5E746F33" w:rsidR="00BF2DD5" w:rsidRDefault="00BF2DD5" w:rsidP="00C43B84">
      <w:pPr>
        <w:jc w:val="both"/>
        <w:rPr>
          <w:rFonts w:cs="Arial"/>
          <w:b/>
          <w:szCs w:val="20"/>
        </w:rPr>
      </w:pPr>
      <w:r w:rsidRPr="00C056E7">
        <w:rPr>
          <w:rFonts w:cs="Arial"/>
          <w:b/>
          <w:szCs w:val="20"/>
        </w:rPr>
        <w:t xml:space="preserve">Financing </w:t>
      </w:r>
      <w:r w:rsidR="0023304A">
        <w:rPr>
          <w:rFonts w:cs="Arial"/>
          <w:b/>
          <w:szCs w:val="20"/>
        </w:rPr>
        <w:t>in the year 202</w:t>
      </w:r>
      <w:r w:rsidR="002628D5">
        <w:rPr>
          <w:rFonts w:cs="Arial"/>
          <w:b/>
          <w:szCs w:val="20"/>
        </w:rPr>
        <w:t>1</w:t>
      </w:r>
      <w:r w:rsidR="0023304A">
        <w:rPr>
          <w:rFonts w:cs="Arial"/>
          <w:b/>
          <w:szCs w:val="20"/>
        </w:rPr>
        <w:t xml:space="preserve"> for execution </w:t>
      </w:r>
      <w:r w:rsidRPr="009C1585">
        <w:rPr>
          <w:rFonts w:cs="Arial"/>
          <w:b/>
          <w:szCs w:val="20"/>
        </w:rPr>
        <w:t xml:space="preserve">of the </w:t>
      </w:r>
      <w:r>
        <w:rPr>
          <w:rFonts w:cs="Arial"/>
          <w:b/>
          <w:szCs w:val="20"/>
        </w:rPr>
        <w:t xml:space="preserve"> </w:t>
      </w:r>
      <w:r w:rsidRPr="009C1585">
        <w:rPr>
          <w:rFonts w:cs="Arial"/>
          <w:b/>
          <w:szCs w:val="20"/>
        </w:rPr>
        <w:t>central government budget</w:t>
      </w:r>
    </w:p>
    <w:p w14:paraId="0414F6D6" w14:textId="77777777" w:rsidR="00C43B84" w:rsidRPr="00EE54EC" w:rsidRDefault="00C43B84" w:rsidP="00C43B84">
      <w:pPr>
        <w:jc w:val="both"/>
        <w:rPr>
          <w:rFonts w:cs="Arial"/>
          <w:b/>
          <w:szCs w:val="20"/>
        </w:rPr>
      </w:pPr>
    </w:p>
    <w:p w14:paraId="032CF19F" w14:textId="33DAEB38" w:rsidR="00BF2DD5" w:rsidRDefault="00BF2DD5" w:rsidP="00BF2DD5">
      <w:pPr>
        <w:jc w:val="both"/>
        <w:rPr>
          <w:rFonts w:cs="Arial"/>
          <w:szCs w:val="20"/>
        </w:rPr>
      </w:pPr>
      <w:r w:rsidRPr="00702431">
        <w:rPr>
          <w:rFonts w:cs="Arial"/>
          <w:szCs w:val="20"/>
        </w:rPr>
        <w:t xml:space="preserve">Table </w:t>
      </w:r>
      <w:r w:rsidR="00F376CD">
        <w:rPr>
          <w:rFonts w:cs="Arial"/>
          <w:szCs w:val="20"/>
        </w:rPr>
        <w:t>2</w:t>
      </w:r>
      <w:r w:rsidRPr="00702431">
        <w:rPr>
          <w:rFonts w:cs="Arial"/>
          <w:szCs w:val="20"/>
        </w:rPr>
        <w:t xml:space="preserve">: Financing </w:t>
      </w:r>
      <w:r w:rsidR="00A42F16">
        <w:rPr>
          <w:rFonts w:cs="Arial"/>
          <w:szCs w:val="20"/>
        </w:rPr>
        <w:t>of</w:t>
      </w:r>
      <w:r w:rsidRPr="00702431">
        <w:rPr>
          <w:rFonts w:cs="Arial"/>
          <w:szCs w:val="20"/>
        </w:rPr>
        <w:t xml:space="preserve"> the execution of </w:t>
      </w:r>
      <w:r>
        <w:rPr>
          <w:rFonts w:cs="Arial"/>
          <w:szCs w:val="20"/>
        </w:rPr>
        <w:t xml:space="preserve">the </w:t>
      </w:r>
      <w:r w:rsidRPr="009C1DF7">
        <w:rPr>
          <w:rFonts w:cs="Arial"/>
          <w:szCs w:val="20"/>
        </w:rPr>
        <w:t xml:space="preserve">Republic of Slovenia </w:t>
      </w:r>
      <w:r>
        <w:rPr>
          <w:rFonts w:cs="Arial"/>
          <w:szCs w:val="20"/>
        </w:rPr>
        <w:t>B</w:t>
      </w:r>
      <w:r w:rsidRPr="00702431">
        <w:rPr>
          <w:rFonts w:cs="Arial"/>
          <w:szCs w:val="20"/>
        </w:rPr>
        <w:t>udget</w:t>
      </w:r>
      <w:r w:rsidRPr="009C1DF7">
        <w:rPr>
          <w:rFonts w:cs="Arial"/>
          <w:szCs w:val="20"/>
        </w:rPr>
        <w:t xml:space="preserve"> </w:t>
      </w:r>
      <w:r w:rsidRPr="00702431">
        <w:rPr>
          <w:rFonts w:cs="Arial"/>
          <w:szCs w:val="20"/>
        </w:rPr>
        <w:t>for</w:t>
      </w:r>
      <w:r w:rsidRPr="009C1DF7">
        <w:rPr>
          <w:rFonts w:cs="Arial"/>
          <w:szCs w:val="20"/>
        </w:rPr>
        <w:t xml:space="preserve"> 20</w:t>
      </w:r>
      <w:r w:rsidR="002E3A95">
        <w:rPr>
          <w:rFonts w:cs="Arial"/>
          <w:szCs w:val="20"/>
        </w:rPr>
        <w:t>2</w:t>
      </w:r>
      <w:r w:rsidR="002628D5">
        <w:rPr>
          <w:rFonts w:cs="Arial"/>
          <w:szCs w:val="20"/>
        </w:rPr>
        <w:t>1</w:t>
      </w:r>
    </w:p>
    <w:p w14:paraId="6E3E1DC0" w14:textId="77777777" w:rsidR="00BF2DD5" w:rsidRDefault="00BF2DD5" w:rsidP="00BF2DD5">
      <w:pPr>
        <w:jc w:val="right"/>
        <w:rPr>
          <w:rFonts w:cs="Arial"/>
          <w:szCs w:val="20"/>
        </w:rPr>
      </w:pPr>
    </w:p>
    <w:tbl>
      <w:tblPr>
        <w:tblW w:w="8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5197"/>
        <w:gridCol w:w="2672"/>
      </w:tblGrid>
      <w:tr w:rsidR="00F9090E" w:rsidRPr="00EA1B6A" w14:paraId="28A4750F" w14:textId="77777777" w:rsidTr="00F9090E">
        <w:trPr>
          <w:trHeight w:val="267"/>
        </w:trPr>
        <w:tc>
          <w:tcPr>
            <w:tcW w:w="599" w:type="dxa"/>
          </w:tcPr>
          <w:p w14:paraId="081C9369" w14:textId="77777777" w:rsidR="00F9090E" w:rsidRPr="00562256" w:rsidRDefault="00F9090E" w:rsidP="00F9090E">
            <w:pPr>
              <w:spacing w:line="260" w:lineRule="atLeast"/>
              <w:jc w:val="center"/>
              <w:rPr>
                <w:rFonts w:cs="Arial"/>
                <w:b/>
                <w:bCs/>
                <w:sz w:val="18"/>
                <w:szCs w:val="18"/>
                <w:lang w:val="sl-SI"/>
              </w:rPr>
            </w:pPr>
            <w:r>
              <w:rPr>
                <w:rFonts w:cs="Arial"/>
                <w:b/>
                <w:bCs/>
                <w:sz w:val="18"/>
                <w:szCs w:val="18"/>
                <w:lang w:val="sl-SI"/>
              </w:rPr>
              <w:t>I.</w:t>
            </w:r>
          </w:p>
        </w:tc>
        <w:tc>
          <w:tcPr>
            <w:tcW w:w="5197" w:type="dxa"/>
            <w:vAlign w:val="center"/>
          </w:tcPr>
          <w:p w14:paraId="4B4FD246" w14:textId="77777777" w:rsidR="00F9090E" w:rsidRDefault="00F9090E" w:rsidP="00F9090E">
            <w:pPr>
              <w:spacing w:line="260" w:lineRule="atLeast"/>
              <w:rPr>
                <w:sz w:val="18"/>
              </w:rPr>
            </w:pPr>
            <w:r w:rsidRPr="00FE2914">
              <w:rPr>
                <w:b/>
                <w:sz w:val="18"/>
              </w:rPr>
              <w:t>Central government budget of the Republic of Slovenia</w:t>
            </w:r>
          </w:p>
        </w:tc>
        <w:tc>
          <w:tcPr>
            <w:tcW w:w="2672" w:type="dxa"/>
            <w:vAlign w:val="center"/>
          </w:tcPr>
          <w:p w14:paraId="5042AAEF" w14:textId="77777777" w:rsidR="00F9090E" w:rsidRPr="008B0487" w:rsidDel="00FA557F" w:rsidRDefault="00F9090E" w:rsidP="00F9090E">
            <w:pPr>
              <w:spacing w:line="260" w:lineRule="atLeast"/>
              <w:jc w:val="right"/>
              <w:rPr>
                <w:sz w:val="18"/>
                <w:szCs w:val="18"/>
              </w:rPr>
            </w:pPr>
          </w:p>
        </w:tc>
      </w:tr>
      <w:tr w:rsidR="00F9090E" w:rsidRPr="00EA1B6A" w14:paraId="36E7A4D1" w14:textId="77777777" w:rsidTr="00F9090E">
        <w:trPr>
          <w:trHeight w:val="267"/>
        </w:trPr>
        <w:tc>
          <w:tcPr>
            <w:tcW w:w="599" w:type="dxa"/>
          </w:tcPr>
          <w:p w14:paraId="482B78F2" w14:textId="77777777" w:rsidR="00F9090E" w:rsidRPr="00562256" w:rsidRDefault="00F9090E" w:rsidP="00F9090E">
            <w:pPr>
              <w:spacing w:line="260" w:lineRule="atLeast"/>
              <w:jc w:val="center"/>
              <w:rPr>
                <w:rFonts w:cs="Arial"/>
                <w:b/>
                <w:bCs/>
                <w:sz w:val="18"/>
                <w:szCs w:val="18"/>
                <w:lang w:val="sl-SI"/>
              </w:rPr>
            </w:pPr>
          </w:p>
        </w:tc>
        <w:tc>
          <w:tcPr>
            <w:tcW w:w="5197" w:type="dxa"/>
            <w:vAlign w:val="center"/>
          </w:tcPr>
          <w:p w14:paraId="46CBB41B" w14:textId="18D25472" w:rsidR="00F9090E" w:rsidRPr="00FE2914" w:rsidRDefault="00F9090E" w:rsidP="00FF74DD">
            <w:pPr>
              <w:spacing w:line="260" w:lineRule="atLeast"/>
              <w:rPr>
                <w:sz w:val="18"/>
              </w:rPr>
            </w:pPr>
            <w:r>
              <w:rPr>
                <w:sz w:val="18"/>
              </w:rPr>
              <w:t xml:space="preserve">1. </w:t>
            </w:r>
            <w:r w:rsidR="00FF74DD">
              <w:rPr>
                <w:sz w:val="18"/>
              </w:rPr>
              <w:t>Deficit of t</w:t>
            </w:r>
            <w:r w:rsidRPr="00FE2914">
              <w:rPr>
                <w:sz w:val="18"/>
              </w:rPr>
              <w:t xml:space="preserve">he central government budget (A.) </w:t>
            </w:r>
          </w:p>
        </w:tc>
        <w:tc>
          <w:tcPr>
            <w:tcW w:w="2672" w:type="dxa"/>
            <w:vAlign w:val="center"/>
          </w:tcPr>
          <w:p w14:paraId="0FC941A2" w14:textId="29306FE7" w:rsidR="00F9090E" w:rsidRPr="008810AD" w:rsidRDefault="002628D5" w:rsidP="008810AD">
            <w:pPr>
              <w:spacing w:line="260" w:lineRule="atLeast"/>
              <w:jc w:val="right"/>
              <w:rPr>
                <w:sz w:val="18"/>
              </w:rPr>
            </w:pPr>
            <w:r>
              <w:rPr>
                <w:bCs/>
                <w:sz w:val="18"/>
              </w:rPr>
              <w:t>2,</w:t>
            </w:r>
            <w:r w:rsidRPr="002628D5">
              <w:rPr>
                <w:bCs/>
                <w:sz w:val="18"/>
              </w:rPr>
              <w:t>746</w:t>
            </w:r>
            <w:r>
              <w:rPr>
                <w:bCs/>
                <w:sz w:val="18"/>
              </w:rPr>
              <w:t>,</w:t>
            </w:r>
            <w:r w:rsidRPr="002628D5">
              <w:rPr>
                <w:bCs/>
                <w:sz w:val="18"/>
              </w:rPr>
              <w:t>789</w:t>
            </w:r>
            <w:r>
              <w:rPr>
                <w:bCs/>
                <w:sz w:val="18"/>
              </w:rPr>
              <w:t>,</w:t>
            </w:r>
            <w:r w:rsidRPr="002628D5">
              <w:rPr>
                <w:bCs/>
                <w:sz w:val="18"/>
              </w:rPr>
              <w:t>588</w:t>
            </w:r>
            <w:r>
              <w:rPr>
                <w:bCs/>
                <w:sz w:val="18"/>
              </w:rPr>
              <w:t>.</w:t>
            </w:r>
            <w:r w:rsidRPr="002628D5">
              <w:rPr>
                <w:bCs/>
                <w:sz w:val="18"/>
              </w:rPr>
              <w:t xml:space="preserve">25 </w:t>
            </w:r>
            <w:r w:rsidR="00F9090E" w:rsidRPr="008810AD">
              <w:rPr>
                <w:sz w:val="18"/>
              </w:rPr>
              <w:t xml:space="preserve">€ </w:t>
            </w:r>
          </w:p>
        </w:tc>
      </w:tr>
      <w:tr w:rsidR="00F9090E" w:rsidRPr="00EA1B6A" w14:paraId="4A2A3E49" w14:textId="77777777" w:rsidTr="00F9090E">
        <w:trPr>
          <w:trHeight w:val="521"/>
        </w:trPr>
        <w:tc>
          <w:tcPr>
            <w:tcW w:w="599" w:type="dxa"/>
          </w:tcPr>
          <w:p w14:paraId="6FAAABE8" w14:textId="77777777" w:rsidR="00F9090E" w:rsidRPr="00562256" w:rsidRDefault="00F9090E" w:rsidP="00F9090E">
            <w:pPr>
              <w:spacing w:line="260" w:lineRule="atLeast"/>
              <w:jc w:val="center"/>
              <w:rPr>
                <w:rFonts w:cs="Arial"/>
                <w:bCs/>
                <w:sz w:val="18"/>
                <w:szCs w:val="18"/>
                <w:lang w:val="sl-SI"/>
              </w:rPr>
            </w:pPr>
          </w:p>
        </w:tc>
        <w:tc>
          <w:tcPr>
            <w:tcW w:w="5197" w:type="dxa"/>
            <w:vAlign w:val="center"/>
          </w:tcPr>
          <w:p w14:paraId="0191D627" w14:textId="4241B15B" w:rsidR="00F9090E" w:rsidRPr="00FE2914" w:rsidRDefault="00F9090E" w:rsidP="00FF74DD">
            <w:pPr>
              <w:spacing w:line="260" w:lineRule="atLeast"/>
              <w:rPr>
                <w:sz w:val="18"/>
              </w:rPr>
            </w:pPr>
            <w:r>
              <w:rPr>
                <w:sz w:val="18"/>
              </w:rPr>
              <w:t xml:space="preserve">2. </w:t>
            </w:r>
            <w:r w:rsidR="002628D5">
              <w:rPr>
                <w:sz w:val="18"/>
              </w:rPr>
              <w:t xml:space="preserve">Deficit </w:t>
            </w:r>
            <w:r w:rsidR="00FF74DD">
              <w:rPr>
                <w:sz w:val="18"/>
              </w:rPr>
              <w:t>of</w:t>
            </w:r>
            <w:r w:rsidRPr="00FE2914">
              <w:rPr>
                <w:sz w:val="18"/>
              </w:rPr>
              <w:t xml:space="preserve"> the Central government budget lending and repayments account (B.)</w:t>
            </w:r>
          </w:p>
        </w:tc>
        <w:tc>
          <w:tcPr>
            <w:tcW w:w="2672" w:type="dxa"/>
            <w:vAlign w:val="center"/>
          </w:tcPr>
          <w:p w14:paraId="3EE3F491" w14:textId="6C5A0826" w:rsidR="00F9090E" w:rsidRPr="008810AD" w:rsidRDefault="002628D5" w:rsidP="00F9090E">
            <w:pPr>
              <w:spacing w:line="260" w:lineRule="atLeast"/>
              <w:jc w:val="right"/>
              <w:rPr>
                <w:sz w:val="18"/>
              </w:rPr>
            </w:pPr>
            <w:r w:rsidRPr="002628D5">
              <w:rPr>
                <w:bCs/>
                <w:sz w:val="18"/>
              </w:rPr>
              <w:t>509</w:t>
            </w:r>
            <w:r>
              <w:rPr>
                <w:bCs/>
                <w:sz w:val="18"/>
              </w:rPr>
              <w:t>,574,346.</w:t>
            </w:r>
            <w:r w:rsidRPr="002628D5">
              <w:rPr>
                <w:bCs/>
                <w:sz w:val="18"/>
              </w:rPr>
              <w:t>49</w:t>
            </w:r>
            <w:r w:rsidRPr="002628D5" w:rsidDel="00887257">
              <w:rPr>
                <w:bCs/>
                <w:sz w:val="18"/>
              </w:rPr>
              <w:t xml:space="preserve"> </w:t>
            </w:r>
            <w:r w:rsidR="008810AD" w:rsidRPr="008810AD">
              <w:rPr>
                <w:sz w:val="18"/>
              </w:rPr>
              <w:t xml:space="preserve">€ </w:t>
            </w:r>
            <w:r w:rsidR="00F9090E" w:rsidRPr="009923A7">
              <w:rPr>
                <w:sz w:val="18"/>
              </w:rPr>
              <w:t xml:space="preserve"> </w:t>
            </w:r>
          </w:p>
        </w:tc>
      </w:tr>
      <w:tr w:rsidR="00F9090E" w:rsidRPr="00EA1B6A" w14:paraId="3C6D5701" w14:textId="77777777" w:rsidTr="00F9090E">
        <w:trPr>
          <w:trHeight w:val="534"/>
        </w:trPr>
        <w:tc>
          <w:tcPr>
            <w:tcW w:w="599" w:type="dxa"/>
          </w:tcPr>
          <w:p w14:paraId="51A447AB" w14:textId="77777777" w:rsidR="00F9090E" w:rsidRPr="00562256" w:rsidRDefault="00F9090E" w:rsidP="00F9090E">
            <w:pPr>
              <w:spacing w:line="260" w:lineRule="atLeast"/>
              <w:jc w:val="center"/>
              <w:rPr>
                <w:rFonts w:cs="Arial"/>
                <w:bCs/>
                <w:sz w:val="18"/>
                <w:szCs w:val="18"/>
                <w:lang w:val="sl-SI"/>
              </w:rPr>
            </w:pPr>
          </w:p>
        </w:tc>
        <w:tc>
          <w:tcPr>
            <w:tcW w:w="5197" w:type="dxa"/>
            <w:vAlign w:val="center"/>
          </w:tcPr>
          <w:p w14:paraId="265E3A19" w14:textId="54F791D7" w:rsidR="00F9090E" w:rsidRPr="00FE2914" w:rsidRDefault="00F9090E" w:rsidP="00F14CBC">
            <w:pPr>
              <w:spacing w:line="260" w:lineRule="atLeast"/>
              <w:rPr>
                <w:sz w:val="18"/>
              </w:rPr>
            </w:pPr>
            <w:r>
              <w:rPr>
                <w:sz w:val="18"/>
              </w:rPr>
              <w:t xml:space="preserve">3. </w:t>
            </w:r>
            <w:r w:rsidRPr="00FE2914">
              <w:rPr>
                <w:sz w:val="18"/>
              </w:rPr>
              <w:t>Central government budget debt principal repayments in</w:t>
            </w:r>
            <w:r w:rsidRPr="00FE2914" w:rsidDel="00243797">
              <w:rPr>
                <w:sz w:val="18"/>
              </w:rPr>
              <w:t xml:space="preserve"> </w:t>
            </w:r>
            <w:r w:rsidRPr="00FE2914">
              <w:rPr>
                <w:sz w:val="18"/>
              </w:rPr>
              <w:t>20</w:t>
            </w:r>
            <w:r>
              <w:rPr>
                <w:sz w:val="18"/>
              </w:rPr>
              <w:t>2</w:t>
            </w:r>
            <w:r w:rsidR="002628D5">
              <w:rPr>
                <w:sz w:val="18"/>
              </w:rPr>
              <w:t>1</w:t>
            </w:r>
            <w:r w:rsidRPr="00FE2914">
              <w:rPr>
                <w:sz w:val="18"/>
              </w:rPr>
              <w:t xml:space="preserve"> (C.)</w:t>
            </w:r>
            <w:r w:rsidR="00420D20">
              <w:rPr>
                <w:rStyle w:val="Sprotnaopomba-sklic"/>
                <w:sz w:val="18"/>
              </w:rPr>
              <w:footnoteReference w:id="3"/>
            </w:r>
          </w:p>
        </w:tc>
        <w:tc>
          <w:tcPr>
            <w:tcW w:w="2672" w:type="dxa"/>
            <w:vAlign w:val="center"/>
          </w:tcPr>
          <w:p w14:paraId="5A6A55E0" w14:textId="336C0EF0" w:rsidR="00F9090E" w:rsidRPr="00D2408B" w:rsidRDefault="002628D5" w:rsidP="00F9090E">
            <w:pPr>
              <w:spacing w:line="260" w:lineRule="atLeast"/>
              <w:jc w:val="right"/>
              <w:rPr>
                <w:sz w:val="18"/>
              </w:rPr>
            </w:pPr>
            <w:r w:rsidRPr="002628D5">
              <w:rPr>
                <w:bCs/>
                <w:sz w:val="18"/>
              </w:rPr>
              <w:t>3</w:t>
            </w:r>
            <w:r>
              <w:rPr>
                <w:bCs/>
                <w:sz w:val="18"/>
              </w:rPr>
              <w:t>,731,736,601.</w:t>
            </w:r>
            <w:r w:rsidRPr="002628D5">
              <w:rPr>
                <w:bCs/>
                <w:sz w:val="18"/>
              </w:rPr>
              <w:t xml:space="preserve">95 </w:t>
            </w:r>
            <w:r w:rsidR="00D2408B" w:rsidRPr="008810AD">
              <w:rPr>
                <w:sz w:val="18"/>
              </w:rPr>
              <w:t xml:space="preserve">€ </w:t>
            </w:r>
            <w:r w:rsidR="00F9090E" w:rsidRPr="009923A7">
              <w:rPr>
                <w:sz w:val="18"/>
              </w:rPr>
              <w:t xml:space="preserve"> </w:t>
            </w:r>
          </w:p>
        </w:tc>
      </w:tr>
      <w:tr w:rsidR="00F9090E" w:rsidRPr="00EA1B6A" w14:paraId="7412CDBC" w14:textId="77777777" w:rsidTr="00F9090E">
        <w:trPr>
          <w:trHeight w:val="489"/>
        </w:trPr>
        <w:tc>
          <w:tcPr>
            <w:tcW w:w="599" w:type="dxa"/>
          </w:tcPr>
          <w:p w14:paraId="49AF9907" w14:textId="77777777" w:rsidR="00F9090E" w:rsidRPr="00562256" w:rsidRDefault="00F9090E" w:rsidP="00F9090E">
            <w:pPr>
              <w:spacing w:line="260" w:lineRule="atLeast"/>
              <w:jc w:val="center"/>
              <w:rPr>
                <w:rFonts w:cs="Arial"/>
                <w:b/>
                <w:bCs/>
                <w:sz w:val="18"/>
                <w:szCs w:val="18"/>
                <w:lang w:val="sl-SI"/>
              </w:rPr>
            </w:pPr>
          </w:p>
        </w:tc>
        <w:tc>
          <w:tcPr>
            <w:tcW w:w="5197" w:type="dxa"/>
            <w:vAlign w:val="center"/>
          </w:tcPr>
          <w:p w14:paraId="708E8F4F" w14:textId="5385EE12" w:rsidR="00F9090E" w:rsidRPr="00FE2914" w:rsidRDefault="00F9090E" w:rsidP="00A6560C">
            <w:pPr>
              <w:spacing w:line="260" w:lineRule="atLeast"/>
              <w:rPr>
                <w:sz w:val="18"/>
              </w:rPr>
            </w:pPr>
            <w:r>
              <w:rPr>
                <w:sz w:val="18"/>
              </w:rPr>
              <w:t xml:space="preserve">4. </w:t>
            </w:r>
            <w:r w:rsidRPr="00FE2914">
              <w:rPr>
                <w:sz w:val="18"/>
              </w:rPr>
              <w:t>Change</w:t>
            </w:r>
            <w:r w:rsidR="00F269BB">
              <w:rPr>
                <w:sz w:val="18"/>
              </w:rPr>
              <w:t xml:space="preserve"> </w:t>
            </w:r>
            <w:r w:rsidR="002628D5">
              <w:rPr>
                <w:sz w:val="18"/>
              </w:rPr>
              <w:t>(decrease)</w:t>
            </w:r>
            <w:r w:rsidR="00A6560C">
              <w:rPr>
                <w:sz w:val="18"/>
              </w:rPr>
              <w:t xml:space="preserve"> of the cash</w:t>
            </w:r>
            <w:r w:rsidRPr="00FE2914">
              <w:rPr>
                <w:sz w:val="18"/>
              </w:rPr>
              <w:t xml:space="preserve"> position (C.)</w:t>
            </w:r>
          </w:p>
        </w:tc>
        <w:tc>
          <w:tcPr>
            <w:tcW w:w="2672" w:type="dxa"/>
            <w:vAlign w:val="center"/>
          </w:tcPr>
          <w:p w14:paraId="281CCDE0" w14:textId="276A3411" w:rsidR="00F9090E" w:rsidRPr="00D2408B" w:rsidRDefault="002628D5" w:rsidP="00D2408B">
            <w:pPr>
              <w:spacing w:line="260" w:lineRule="atLeast"/>
              <w:jc w:val="right"/>
              <w:rPr>
                <w:sz w:val="18"/>
              </w:rPr>
            </w:pPr>
            <w:r w:rsidRPr="002628D5">
              <w:rPr>
                <w:bCs/>
                <w:sz w:val="18"/>
              </w:rPr>
              <w:t>254.999.999</w:t>
            </w:r>
            <w:r w:rsidR="00892641">
              <w:rPr>
                <w:bCs/>
                <w:sz w:val="18"/>
              </w:rPr>
              <w:t>.</w:t>
            </w:r>
            <w:r w:rsidRPr="002628D5">
              <w:rPr>
                <w:bCs/>
                <w:sz w:val="18"/>
              </w:rPr>
              <w:t xml:space="preserve">99 </w:t>
            </w:r>
            <w:r w:rsidR="00D2408B" w:rsidRPr="008810AD">
              <w:rPr>
                <w:sz w:val="18"/>
              </w:rPr>
              <w:t xml:space="preserve">€ </w:t>
            </w:r>
          </w:p>
        </w:tc>
      </w:tr>
      <w:tr w:rsidR="00F9090E" w:rsidRPr="00EA1B6A" w14:paraId="600331AE" w14:textId="77777777" w:rsidTr="00F9090E">
        <w:trPr>
          <w:trHeight w:val="254"/>
        </w:trPr>
        <w:tc>
          <w:tcPr>
            <w:tcW w:w="599" w:type="dxa"/>
          </w:tcPr>
          <w:p w14:paraId="106B8A74" w14:textId="77777777" w:rsidR="00F9090E" w:rsidRPr="00562256" w:rsidRDefault="00F9090E" w:rsidP="00F9090E">
            <w:pPr>
              <w:spacing w:line="260" w:lineRule="atLeast"/>
              <w:jc w:val="center"/>
              <w:rPr>
                <w:rFonts w:cs="Arial"/>
                <w:b/>
                <w:bCs/>
                <w:sz w:val="18"/>
                <w:szCs w:val="18"/>
                <w:lang w:val="sl-SI"/>
              </w:rPr>
            </w:pPr>
          </w:p>
        </w:tc>
        <w:tc>
          <w:tcPr>
            <w:tcW w:w="5197" w:type="dxa"/>
          </w:tcPr>
          <w:p w14:paraId="08AB4003" w14:textId="546FD9D3" w:rsidR="00F9090E" w:rsidRPr="00FE2914" w:rsidRDefault="00F9090E" w:rsidP="00A6560C">
            <w:pPr>
              <w:tabs>
                <w:tab w:val="left" w:pos="1508"/>
              </w:tabs>
              <w:spacing w:line="260" w:lineRule="atLeast"/>
              <w:rPr>
                <w:b/>
                <w:sz w:val="18"/>
              </w:rPr>
            </w:pPr>
            <w:r w:rsidRPr="00FE2914">
              <w:rPr>
                <w:b/>
                <w:sz w:val="18"/>
              </w:rPr>
              <w:t xml:space="preserve">Total I. </w:t>
            </w:r>
            <w:r>
              <w:rPr>
                <w:b/>
                <w:sz w:val="18"/>
              </w:rPr>
              <w:t>(</w:t>
            </w:r>
            <w:r w:rsidR="00A6560C">
              <w:rPr>
                <w:b/>
                <w:sz w:val="18"/>
              </w:rPr>
              <w:t>+</w:t>
            </w:r>
            <w:r>
              <w:rPr>
                <w:b/>
                <w:sz w:val="18"/>
              </w:rPr>
              <w:t>1</w:t>
            </w:r>
            <w:r w:rsidR="002E0E98">
              <w:rPr>
                <w:b/>
                <w:sz w:val="18"/>
              </w:rPr>
              <w:t>.+</w:t>
            </w:r>
            <w:r>
              <w:rPr>
                <w:b/>
                <w:sz w:val="18"/>
              </w:rPr>
              <w:t>2.+3</w:t>
            </w:r>
            <w:r w:rsidR="002E0E98">
              <w:rPr>
                <w:b/>
                <w:sz w:val="18"/>
              </w:rPr>
              <w:t>.-</w:t>
            </w:r>
            <w:r>
              <w:rPr>
                <w:b/>
                <w:sz w:val="18"/>
              </w:rPr>
              <w:t>4.)</w:t>
            </w:r>
            <w:r w:rsidRPr="00FE2914">
              <w:rPr>
                <w:b/>
                <w:sz w:val="18"/>
              </w:rPr>
              <w:tab/>
            </w:r>
          </w:p>
        </w:tc>
        <w:tc>
          <w:tcPr>
            <w:tcW w:w="2672" w:type="dxa"/>
            <w:vAlign w:val="center"/>
          </w:tcPr>
          <w:p w14:paraId="2CC36B96" w14:textId="44F926A7" w:rsidR="00F9090E" w:rsidRPr="00D2408B" w:rsidRDefault="00E81C28" w:rsidP="00D2408B">
            <w:pPr>
              <w:spacing w:line="260" w:lineRule="atLeast"/>
              <w:jc w:val="right"/>
              <w:rPr>
                <w:b/>
                <w:sz w:val="18"/>
              </w:rPr>
            </w:pPr>
            <w:r w:rsidRPr="00E81C28">
              <w:rPr>
                <w:b/>
                <w:bCs/>
                <w:sz w:val="18"/>
              </w:rPr>
              <w:t>6</w:t>
            </w:r>
            <w:r>
              <w:rPr>
                <w:b/>
                <w:bCs/>
                <w:sz w:val="18"/>
              </w:rPr>
              <w:t>,733,100,</w:t>
            </w:r>
            <w:r w:rsidRPr="00E81C28">
              <w:rPr>
                <w:b/>
                <w:bCs/>
                <w:sz w:val="18"/>
              </w:rPr>
              <w:t>536</w:t>
            </w:r>
            <w:r>
              <w:rPr>
                <w:b/>
                <w:bCs/>
                <w:sz w:val="18"/>
              </w:rPr>
              <w:t>.</w:t>
            </w:r>
            <w:r w:rsidRPr="00E81C28">
              <w:rPr>
                <w:b/>
                <w:bCs/>
                <w:sz w:val="18"/>
              </w:rPr>
              <w:t>70</w:t>
            </w:r>
            <w:r w:rsidRPr="00E81C28" w:rsidDel="00887257">
              <w:rPr>
                <w:b/>
                <w:bCs/>
                <w:sz w:val="18"/>
              </w:rPr>
              <w:t xml:space="preserve"> </w:t>
            </w:r>
            <w:r w:rsidR="00D2408B" w:rsidRPr="009923A7">
              <w:rPr>
                <w:b/>
                <w:sz w:val="18"/>
              </w:rPr>
              <w:t xml:space="preserve"> € </w:t>
            </w:r>
            <w:r w:rsidR="00F9090E" w:rsidRPr="009923A7">
              <w:rPr>
                <w:b/>
                <w:sz w:val="18"/>
              </w:rPr>
              <w:t xml:space="preserve"> </w:t>
            </w:r>
          </w:p>
        </w:tc>
      </w:tr>
      <w:tr w:rsidR="00BF2DD5" w:rsidRPr="00EA1B6A" w14:paraId="47E8C7D8" w14:textId="77777777" w:rsidTr="00F9090E">
        <w:trPr>
          <w:trHeight w:val="534"/>
        </w:trPr>
        <w:tc>
          <w:tcPr>
            <w:tcW w:w="599" w:type="dxa"/>
          </w:tcPr>
          <w:p w14:paraId="7595D865" w14:textId="77777777" w:rsidR="00BF2DD5" w:rsidRPr="00562256" w:rsidRDefault="00BF2DD5" w:rsidP="00F9090E">
            <w:pPr>
              <w:spacing w:line="260" w:lineRule="atLeast"/>
              <w:jc w:val="center"/>
              <w:rPr>
                <w:rFonts w:cs="Arial"/>
                <w:b/>
                <w:bCs/>
                <w:sz w:val="18"/>
                <w:szCs w:val="18"/>
                <w:lang w:val="sl-SI"/>
              </w:rPr>
            </w:pPr>
            <w:r w:rsidRPr="00562256">
              <w:rPr>
                <w:rFonts w:cs="Arial"/>
                <w:b/>
                <w:bCs/>
                <w:sz w:val="18"/>
                <w:szCs w:val="18"/>
                <w:lang w:val="sl-SI"/>
              </w:rPr>
              <w:t>II.</w:t>
            </w:r>
          </w:p>
        </w:tc>
        <w:tc>
          <w:tcPr>
            <w:tcW w:w="5197" w:type="dxa"/>
            <w:shd w:val="clear" w:color="auto" w:fill="FFFFFF"/>
          </w:tcPr>
          <w:p w14:paraId="109B8205" w14:textId="06ECC424" w:rsidR="00BF2DD5" w:rsidRPr="00FE2914" w:rsidRDefault="00BF2DD5" w:rsidP="00F9090E">
            <w:pPr>
              <w:spacing w:line="260" w:lineRule="atLeast"/>
              <w:rPr>
                <w:b/>
                <w:sz w:val="18"/>
              </w:rPr>
            </w:pPr>
            <w:r w:rsidRPr="00FE2914">
              <w:rPr>
                <w:b/>
                <w:sz w:val="18"/>
              </w:rPr>
              <w:t xml:space="preserve">Prefinancing executed in </w:t>
            </w:r>
            <w:r w:rsidR="00C6608C" w:rsidRPr="00FE2914">
              <w:rPr>
                <w:b/>
                <w:sz w:val="18"/>
              </w:rPr>
              <w:t>20</w:t>
            </w:r>
            <w:r w:rsidR="00892641">
              <w:rPr>
                <w:b/>
                <w:sz w:val="18"/>
              </w:rPr>
              <w:t>20</w:t>
            </w:r>
            <w:r w:rsidR="009A6259">
              <w:rPr>
                <w:b/>
                <w:sz w:val="18"/>
              </w:rPr>
              <w:t xml:space="preserve"> and capital assets sales proceeds</w:t>
            </w:r>
            <w:r w:rsidRPr="00FE2914">
              <w:rPr>
                <w:b/>
                <w:sz w:val="18"/>
              </w:rPr>
              <w:t xml:space="preserve"> </w:t>
            </w:r>
          </w:p>
        </w:tc>
        <w:tc>
          <w:tcPr>
            <w:tcW w:w="2672" w:type="dxa"/>
            <w:shd w:val="clear" w:color="auto" w:fill="FFFFFF"/>
            <w:vAlign w:val="center"/>
          </w:tcPr>
          <w:p w14:paraId="38D7BFE0" w14:textId="77777777" w:rsidR="00BF2DD5" w:rsidRPr="009923A7" w:rsidRDefault="00BF2DD5" w:rsidP="00F9090E">
            <w:pPr>
              <w:spacing w:line="260" w:lineRule="atLeast"/>
              <w:jc w:val="right"/>
              <w:rPr>
                <w:sz w:val="18"/>
              </w:rPr>
            </w:pPr>
          </w:p>
        </w:tc>
      </w:tr>
      <w:tr w:rsidR="004046EB" w:rsidRPr="00EA1B6A" w14:paraId="5755484F" w14:textId="77777777" w:rsidTr="004A18A8">
        <w:trPr>
          <w:trHeight w:val="267"/>
        </w:trPr>
        <w:tc>
          <w:tcPr>
            <w:tcW w:w="599" w:type="dxa"/>
          </w:tcPr>
          <w:p w14:paraId="484790A5" w14:textId="77777777" w:rsidR="004046EB" w:rsidRPr="00562256" w:rsidRDefault="004046EB" w:rsidP="004046EB">
            <w:pPr>
              <w:spacing w:line="260" w:lineRule="atLeast"/>
              <w:jc w:val="center"/>
              <w:rPr>
                <w:rFonts w:cs="Arial"/>
                <w:b/>
                <w:bCs/>
                <w:sz w:val="18"/>
                <w:szCs w:val="18"/>
                <w:lang w:val="sl-SI"/>
              </w:rPr>
            </w:pPr>
          </w:p>
        </w:tc>
        <w:tc>
          <w:tcPr>
            <w:tcW w:w="5197" w:type="dxa"/>
            <w:shd w:val="clear" w:color="auto" w:fill="FFFFFF"/>
            <w:vAlign w:val="center"/>
          </w:tcPr>
          <w:p w14:paraId="7C84E859" w14:textId="202F684B" w:rsidR="004046EB" w:rsidRPr="00FE2914" w:rsidRDefault="004046EB" w:rsidP="004046EB">
            <w:pPr>
              <w:spacing w:line="260" w:lineRule="atLeast"/>
              <w:rPr>
                <w:sz w:val="18"/>
              </w:rPr>
            </w:pPr>
            <w:r>
              <w:rPr>
                <w:sz w:val="18"/>
              </w:rPr>
              <w:t xml:space="preserve">1. </w:t>
            </w:r>
            <w:r w:rsidRPr="00FE2914">
              <w:rPr>
                <w:sz w:val="18"/>
              </w:rPr>
              <w:t>Prefinancing executed in 20</w:t>
            </w:r>
            <w:r>
              <w:rPr>
                <w:sz w:val="18"/>
              </w:rPr>
              <w:t>20</w:t>
            </w:r>
            <w:r w:rsidR="002429D9">
              <w:rPr>
                <w:rStyle w:val="Sprotnaopomba-sklic"/>
                <w:sz w:val="18"/>
              </w:rPr>
              <w:footnoteReference w:id="4"/>
            </w:r>
            <w:r w:rsidRPr="00FE2914">
              <w:rPr>
                <w:sz w:val="18"/>
              </w:rPr>
              <w:t xml:space="preserve"> </w:t>
            </w:r>
          </w:p>
        </w:tc>
        <w:tc>
          <w:tcPr>
            <w:tcW w:w="2672" w:type="dxa"/>
            <w:shd w:val="clear" w:color="auto" w:fill="FFFFFF"/>
          </w:tcPr>
          <w:p w14:paraId="11D29971" w14:textId="0D0EE412" w:rsidR="004046EB" w:rsidRPr="004A18A8" w:rsidRDefault="004046EB" w:rsidP="004046EB">
            <w:pPr>
              <w:spacing w:line="260" w:lineRule="atLeast"/>
              <w:jc w:val="right"/>
              <w:rPr>
                <w:bCs/>
                <w:sz w:val="18"/>
              </w:rPr>
            </w:pPr>
            <w:r w:rsidRPr="004A18A8">
              <w:rPr>
                <w:bCs/>
                <w:sz w:val="18"/>
              </w:rPr>
              <w:t>1</w:t>
            </w:r>
            <w:r>
              <w:rPr>
                <w:bCs/>
                <w:sz w:val="18"/>
              </w:rPr>
              <w:t>,</w:t>
            </w:r>
            <w:r w:rsidRPr="004A18A8">
              <w:rPr>
                <w:bCs/>
                <w:sz w:val="18"/>
              </w:rPr>
              <w:t>929</w:t>
            </w:r>
            <w:r>
              <w:rPr>
                <w:bCs/>
                <w:sz w:val="18"/>
              </w:rPr>
              <w:t>,</w:t>
            </w:r>
            <w:r w:rsidRPr="004A18A8">
              <w:rPr>
                <w:bCs/>
                <w:sz w:val="18"/>
              </w:rPr>
              <w:t>661</w:t>
            </w:r>
            <w:r>
              <w:rPr>
                <w:bCs/>
                <w:sz w:val="18"/>
              </w:rPr>
              <w:t>,</w:t>
            </w:r>
            <w:r w:rsidRPr="004A18A8">
              <w:rPr>
                <w:bCs/>
                <w:sz w:val="18"/>
              </w:rPr>
              <w:t>894</w:t>
            </w:r>
            <w:r>
              <w:rPr>
                <w:bCs/>
                <w:sz w:val="18"/>
              </w:rPr>
              <w:t>.</w:t>
            </w:r>
            <w:r w:rsidRPr="004A18A8">
              <w:rPr>
                <w:bCs/>
                <w:sz w:val="18"/>
              </w:rPr>
              <w:t xml:space="preserve">10 </w:t>
            </w:r>
            <w:r>
              <w:rPr>
                <w:bCs/>
                <w:sz w:val="18"/>
              </w:rPr>
              <w:t>€</w:t>
            </w:r>
          </w:p>
        </w:tc>
      </w:tr>
      <w:tr w:rsidR="004046EB" w:rsidRPr="00EA1B6A" w14:paraId="5F5D4770" w14:textId="77777777" w:rsidTr="004A18A8">
        <w:trPr>
          <w:trHeight w:val="521"/>
        </w:trPr>
        <w:tc>
          <w:tcPr>
            <w:tcW w:w="599" w:type="dxa"/>
          </w:tcPr>
          <w:p w14:paraId="7DC3EABE" w14:textId="77777777" w:rsidR="004046EB" w:rsidRPr="00562256" w:rsidRDefault="004046EB" w:rsidP="004046EB">
            <w:pPr>
              <w:spacing w:line="260" w:lineRule="atLeast"/>
              <w:jc w:val="center"/>
              <w:rPr>
                <w:rFonts w:cs="Arial"/>
                <w:b/>
                <w:bCs/>
                <w:sz w:val="18"/>
                <w:szCs w:val="18"/>
                <w:lang w:val="sl-SI"/>
              </w:rPr>
            </w:pPr>
          </w:p>
        </w:tc>
        <w:tc>
          <w:tcPr>
            <w:tcW w:w="5197" w:type="dxa"/>
            <w:shd w:val="clear" w:color="auto" w:fill="FFFFFF"/>
            <w:vAlign w:val="center"/>
          </w:tcPr>
          <w:p w14:paraId="60117860" w14:textId="7AF6D98F" w:rsidR="004046EB" w:rsidRPr="00FE2914" w:rsidRDefault="004046EB" w:rsidP="004046EB">
            <w:pPr>
              <w:spacing w:line="260" w:lineRule="atLeast"/>
              <w:rPr>
                <w:sz w:val="18"/>
              </w:rPr>
            </w:pPr>
            <w:r>
              <w:rPr>
                <w:sz w:val="18"/>
              </w:rPr>
              <w:t>2. Prefinancing executed in 2020, included in change of the cash position</w:t>
            </w:r>
          </w:p>
        </w:tc>
        <w:tc>
          <w:tcPr>
            <w:tcW w:w="2672" w:type="dxa"/>
            <w:shd w:val="clear" w:color="auto" w:fill="FFFFFF"/>
          </w:tcPr>
          <w:p w14:paraId="1943F6BC" w14:textId="214D695B" w:rsidR="004046EB" w:rsidRPr="004A18A8" w:rsidRDefault="004046EB" w:rsidP="004046EB">
            <w:pPr>
              <w:spacing w:line="260" w:lineRule="atLeast"/>
              <w:jc w:val="right"/>
              <w:rPr>
                <w:bCs/>
                <w:sz w:val="18"/>
              </w:rPr>
            </w:pPr>
            <w:r w:rsidRPr="004A18A8">
              <w:rPr>
                <w:bCs/>
                <w:sz w:val="18"/>
              </w:rPr>
              <w:t>254</w:t>
            </w:r>
            <w:r>
              <w:rPr>
                <w:bCs/>
                <w:sz w:val="18"/>
              </w:rPr>
              <w:t>,</w:t>
            </w:r>
            <w:r w:rsidRPr="004A18A8">
              <w:rPr>
                <w:bCs/>
                <w:sz w:val="18"/>
              </w:rPr>
              <w:t>999</w:t>
            </w:r>
            <w:r>
              <w:rPr>
                <w:bCs/>
                <w:sz w:val="18"/>
              </w:rPr>
              <w:t>,</w:t>
            </w:r>
            <w:r w:rsidRPr="004A18A8">
              <w:rPr>
                <w:bCs/>
                <w:sz w:val="18"/>
              </w:rPr>
              <w:t>999</w:t>
            </w:r>
            <w:r>
              <w:rPr>
                <w:bCs/>
                <w:sz w:val="18"/>
              </w:rPr>
              <w:t>.</w:t>
            </w:r>
            <w:r w:rsidRPr="004A18A8">
              <w:rPr>
                <w:bCs/>
                <w:sz w:val="18"/>
              </w:rPr>
              <w:t xml:space="preserve">99 </w:t>
            </w:r>
            <w:r>
              <w:rPr>
                <w:bCs/>
                <w:sz w:val="18"/>
              </w:rPr>
              <w:t>€</w:t>
            </w:r>
          </w:p>
        </w:tc>
      </w:tr>
      <w:tr w:rsidR="004046EB" w:rsidRPr="00EA1B6A" w14:paraId="021AEDF3" w14:textId="77777777" w:rsidTr="004A18A8">
        <w:trPr>
          <w:trHeight w:val="521"/>
        </w:trPr>
        <w:tc>
          <w:tcPr>
            <w:tcW w:w="599" w:type="dxa"/>
          </w:tcPr>
          <w:p w14:paraId="188A75EC" w14:textId="77777777" w:rsidR="004046EB" w:rsidRPr="00562256" w:rsidRDefault="004046EB" w:rsidP="004046EB">
            <w:pPr>
              <w:spacing w:line="260" w:lineRule="atLeast"/>
              <w:jc w:val="center"/>
              <w:rPr>
                <w:rFonts w:cs="Arial"/>
                <w:b/>
                <w:bCs/>
                <w:sz w:val="18"/>
                <w:szCs w:val="18"/>
                <w:lang w:val="sl-SI"/>
              </w:rPr>
            </w:pPr>
          </w:p>
        </w:tc>
        <w:tc>
          <w:tcPr>
            <w:tcW w:w="5197" w:type="dxa"/>
            <w:shd w:val="clear" w:color="auto" w:fill="FFFFFF"/>
            <w:vAlign w:val="center"/>
          </w:tcPr>
          <w:p w14:paraId="12DA973C" w14:textId="5D852932" w:rsidR="004046EB" w:rsidRDefault="004046EB" w:rsidP="004046EB">
            <w:pPr>
              <w:spacing w:line="260" w:lineRule="atLeast"/>
              <w:rPr>
                <w:sz w:val="18"/>
              </w:rPr>
            </w:pPr>
            <w:r>
              <w:rPr>
                <w:sz w:val="18"/>
              </w:rPr>
              <w:t>3. Capital assets sales proceeds, not used in 2020</w:t>
            </w:r>
            <w:r>
              <w:rPr>
                <w:rStyle w:val="Sprotnaopomba-sklic"/>
                <w:sz w:val="18"/>
              </w:rPr>
              <w:footnoteReference w:id="5"/>
            </w:r>
          </w:p>
        </w:tc>
        <w:tc>
          <w:tcPr>
            <w:tcW w:w="2672" w:type="dxa"/>
            <w:shd w:val="clear" w:color="auto" w:fill="FFFFFF"/>
          </w:tcPr>
          <w:p w14:paraId="66E88A9F" w14:textId="08E3D9F2" w:rsidR="004046EB" w:rsidRPr="004A18A8" w:rsidDel="00C6608C" w:rsidRDefault="004046EB" w:rsidP="004046EB">
            <w:pPr>
              <w:spacing w:line="260" w:lineRule="atLeast"/>
              <w:jc w:val="right"/>
              <w:rPr>
                <w:bCs/>
                <w:sz w:val="18"/>
              </w:rPr>
            </w:pPr>
            <w:r w:rsidRPr="004A18A8">
              <w:rPr>
                <w:bCs/>
                <w:sz w:val="18"/>
              </w:rPr>
              <w:t>73</w:t>
            </w:r>
            <w:r>
              <w:rPr>
                <w:bCs/>
                <w:sz w:val="18"/>
              </w:rPr>
              <w:t>,</w:t>
            </w:r>
            <w:r w:rsidRPr="004A18A8">
              <w:rPr>
                <w:bCs/>
                <w:sz w:val="18"/>
              </w:rPr>
              <w:t>786</w:t>
            </w:r>
            <w:r>
              <w:rPr>
                <w:bCs/>
                <w:sz w:val="18"/>
              </w:rPr>
              <w:t>,</w:t>
            </w:r>
            <w:r w:rsidRPr="004A18A8">
              <w:rPr>
                <w:bCs/>
                <w:sz w:val="18"/>
              </w:rPr>
              <w:t>602</w:t>
            </w:r>
            <w:r>
              <w:rPr>
                <w:bCs/>
                <w:sz w:val="18"/>
              </w:rPr>
              <w:t>.</w:t>
            </w:r>
            <w:r w:rsidRPr="004A18A8">
              <w:rPr>
                <w:bCs/>
                <w:sz w:val="18"/>
              </w:rPr>
              <w:t xml:space="preserve">65 </w:t>
            </w:r>
            <w:r>
              <w:rPr>
                <w:bCs/>
                <w:sz w:val="18"/>
              </w:rPr>
              <w:t>€</w:t>
            </w:r>
            <w:r w:rsidRPr="004A18A8">
              <w:rPr>
                <w:bCs/>
                <w:sz w:val="18"/>
              </w:rPr>
              <w:t xml:space="preserve"> </w:t>
            </w:r>
          </w:p>
        </w:tc>
      </w:tr>
      <w:tr w:rsidR="004046EB" w:rsidRPr="00EA1B6A" w14:paraId="1037EC8C" w14:textId="77777777" w:rsidTr="004A18A8">
        <w:trPr>
          <w:trHeight w:val="267"/>
        </w:trPr>
        <w:tc>
          <w:tcPr>
            <w:tcW w:w="599" w:type="dxa"/>
          </w:tcPr>
          <w:p w14:paraId="7D88141D" w14:textId="77777777" w:rsidR="004046EB" w:rsidRPr="00562256" w:rsidRDefault="004046EB" w:rsidP="004046EB">
            <w:pPr>
              <w:spacing w:line="260" w:lineRule="atLeast"/>
              <w:jc w:val="center"/>
              <w:rPr>
                <w:rFonts w:cs="Arial"/>
                <w:b/>
                <w:bCs/>
                <w:sz w:val="18"/>
                <w:szCs w:val="18"/>
                <w:lang w:val="sl-SI"/>
              </w:rPr>
            </w:pPr>
          </w:p>
        </w:tc>
        <w:tc>
          <w:tcPr>
            <w:tcW w:w="5197" w:type="dxa"/>
            <w:shd w:val="clear" w:color="auto" w:fill="FFFFFF"/>
          </w:tcPr>
          <w:p w14:paraId="68789B16" w14:textId="4A82EA7E" w:rsidR="004046EB" w:rsidRPr="00FE2914" w:rsidRDefault="004046EB" w:rsidP="004046EB">
            <w:pPr>
              <w:spacing w:line="260" w:lineRule="atLeast"/>
              <w:rPr>
                <w:b/>
                <w:sz w:val="18"/>
              </w:rPr>
            </w:pPr>
            <w:r w:rsidRPr="00FE2914">
              <w:rPr>
                <w:b/>
                <w:sz w:val="18"/>
              </w:rPr>
              <w:t xml:space="preserve">Total II. </w:t>
            </w:r>
            <w:r>
              <w:rPr>
                <w:b/>
                <w:sz w:val="18"/>
              </w:rPr>
              <w:t>(+1.-2.+3.)</w:t>
            </w:r>
          </w:p>
        </w:tc>
        <w:tc>
          <w:tcPr>
            <w:tcW w:w="2672" w:type="dxa"/>
            <w:shd w:val="clear" w:color="auto" w:fill="FFFFFF"/>
          </w:tcPr>
          <w:p w14:paraId="75E29340" w14:textId="57D55F14" w:rsidR="004046EB" w:rsidRPr="004046EB" w:rsidRDefault="004046EB" w:rsidP="004046EB">
            <w:pPr>
              <w:spacing w:line="260" w:lineRule="atLeast"/>
              <w:jc w:val="right"/>
              <w:rPr>
                <w:bCs/>
                <w:sz w:val="18"/>
              </w:rPr>
            </w:pPr>
            <w:r w:rsidRPr="004A18A8">
              <w:rPr>
                <w:bCs/>
                <w:sz w:val="18"/>
              </w:rPr>
              <w:t>1</w:t>
            </w:r>
            <w:r>
              <w:rPr>
                <w:bCs/>
                <w:sz w:val="18"/>
              </w:rPr>
              <w:t>,</w:t>
            </w:r>
            <w:r w:rsidRPr="004A18A8">
              <w:rPr>
                <w:bCs/>
                <w:sz w:val="18"/>
              </w:rPr>
              <w:t>748</w:t>
            </w:r>
            <w:r>
              <w:rPr>
                <w:bCs/>
                <w:sz w:val="18"/>
              </w:rPr>
              <w:t>,</w:t>
            </w:r>
            <w:r w:rsidRPr="004A18A8">
              <w:rPr>
                <w:bCs/>
                <w:sz w:val="18"/>
              </w:rPr>
              <w:t>448</w:t>
            </w:r>
            <w:r>
              <w:rPr>
                <w:bCs/>
                <w:sz w:val="18"/>
              </w:rPr>
              <w:t>,</w:t>
            </w:r>
            <w:r w:rsidRPr="004A18A8">
              <w:rPr>
                <w:bCs/>
                <w:sz w:val="18"/>
              </w:rPr>
              <w:t>496</w:t>
            </w:r>
            <w:r>
              <w:rPr>
                <w:bCs/>
                <w:sz w:val="18"/>
              </w:rPr>
              <w:t>.</w:t>
            </w:r>
            <w:r w:rsidRPr="004A18A8">
              <w:rPr>
                <w:bCs/>
                <w:sz w:val="18"/>
              </w:rPr>
              <w:t xml:space="preserve">76 </w:t>
            </w:r>
            <w:r>
              <w:rPr>
                <w:bCs/>
                <w:sz w:val="18"/>
              </w:rPr>
              <w:t>€</w:t>
            </w:r>
          </w:p>
        </w:tc>
      </w:tr>
      <w:tr w:rsidR="004046EB" w:rsidRPr="00EA1B6A" w14:paraId="4F6F3FC1" w14:textId="77777777" w:rsidTr="004A18A8">
        <w:trPr>
          <w:trHeight w:val="534"/>
        </w:trPr>
        <w:tc>
          <w:tcPr>
            <w:tcW w:w="599" w:type="dxa"/>
            <w:shd w:val="clear" w:color="auto" w:fill="auto"/>
          </w:tcPr>
          <w:p w14:paraId="4C7A78B9" w14:textId="77777777" w:rsidR="004046EB" w:rsidRPr="00562256" w:rsidRDefault="004046EB" w:rsidP="004046EB">
            <w:pPr>
              <w:spacing w:line="260" w:lineRule="atLeast"/>
              <w:jc w:val="center"/>
              <w:rPr>
                <w:rFonts w:cs="Arial"/>
                <w:b/>
                <w:bCs/>
                <w:sz w:val="18"/>
                <w:szCs w:val="18"/>
                <w:lang w:val="sl-SI"/>
              </w:rPr>
            </w:pPr>
            <w:r w:rsidRPr="00562256">
              <w:rPr>
                <w:rFonts w:cs="Arial"/>
                <w:b/>
                <w:bCs/>
                <w:sz w:val="18"/>
                <w:szCs w:val="18"/>
                <w:lang w:val="sl-SI"/>
              </w:rPr>
              <w:t>III.</w:t>
            </w:r>
          </w:p>
        </w:tc>
        <w:tc>
          <w:tcPr>
            <w:tcW w:w="5197" w:type="dxa"/>
            <w:shd w:val="clear" w:color="auto" w:fill="auto"/>
          </w:tcPr>
          <w:p w14:paraId="11761E16" w14:textId="68E7C27B" w:rsidR="004046EB" w:rsidRPr="009923A7" w:rsidRDefault="004046EB" w:rsidP="004046EB">
            <w:pPr>
              <w:spacing w:line="260" w:lineRule="atLeast"/>
              <w:rPr>
                <w:b/>
                <w:sz w:val="18"/>
              </w:rPr>
            </w:pPr>
            <w:r w:rsidRPr="009923A7">
              <w:rPr>
                <w:b/>
                <w:sz w:val="18"/>
              </w:rPr>
              <w:t>Financing of the central government budget execution in 202</w:t>
            </w:r>
            <w:r>
              <w:rPr>
                <w:b/>
                <w:sz w:val="18"/>
              </w:rPr>
              <w:t>1</w:t>
            </w:r>
            <w:r w:rsidRPr="009923A7">
              <w:rPr>
                <w:b/>
                <w:sz w:val="18"/>
              </w:rPr>
              <w:t xml:space="preserve"> (I.-II.)</w:t>
            </w:r>
          </w:p>
        </w:tc>
        <w:tc>
          <w:tcPr>
            <w:tcW w:w="2672" w:type="dxa"/>
            <w:shd w:val="clear" w:color="auto" w:fill="FFFFFF"/>
            <w:vAlign w:val="center"/>
          </w:tcPr>
          <w:p w14:paraId="1DC2A637" w14:textId="2B904881" w:rsidR="004046EB" w:rsidRPr="004A18A8" w:rsidRDefault="004046EB" w:rsidP="004046EB">
            <w:pPr>
              <w:spacing w:line="260" w:lineRule="atLeast"/>
              <w:jc w:val="right"/>
              <w:rPr>
                <w:bCs/>
                <w:sz w:val="18"/>
              </w:rPr>
            </w:pPr>
            <w:r w:rsidRPr="004A18A8">
              <w:rPr>
                <w:bCs/>
                <w:sz w:val="18"/>
              </w:rPr>
              <w:t>4</w:t>
            </w:r>
            <w:r>
              <w:rPr>
                <w:bCs/>
                <w:sz w:val="18"/>
              </w:rPr>
              <w:t>,</w:t>
            </w:r>
            <w:r w:rsidRPr="004A18A8">
              <w:rPr>
                <w:bCs/>
                <w:sz w:val="18"/>
              </w:rPr>
              <w:t>984</w:t>
            </w:r>
            <w:r>
              <w:rPr>
                <w:bCs/>
                <w:sz w:val="18"/>
              </w:rPr>
              <w:t>,</w:t>
            </w:r>
            <w:r w:rsidRPr="004A18A8">
              <w:rPr>
                <w:bCs/>
                <w:sz w:val="18"/>
              </w:rPr>
              <w:t>652</w:t>
            </w:r>
            <w:r>
              <w:rPr>
                <w:bCs/>
                <w:sz w:val="18"/>
              </w:rPr>
              <w:t>,</w:t>
            </w:r>
            <w:r w:rsidRPr="004A18A8">
              <w:rPr>
                <w:bCs/>
                <w:sz w:val="18"/>
              </w:rPr>
              <w:t>039</w:t>
            </w:r>
            <w:r>
              <w:rPr>
                <w:bCs/>
                <w:sz w:val="18"/>
              </w:rPr>
              <w:t>.</w:t>
            </w:r>
            <w:r w:rsidRPr="004A18A8">
              <w:rPr>
                <w:bCs/>
                <w:sz w:val="18"/>
              </w:rPr>
              <w:t xml:space="preserve">94 </w:t>
            </w:r>
            <w:r>
              <w:rPr>
                <w:bCs/>
                <w:sz w:val="18"/>
              </w:rPr>
              <w:t>€</w:t>
            </w:r>
          </w:p>
        </w:tc>
      </w:tr>
    </w:tbl>
    <w:p w14:paraId="78556D90" w14:textId="77777777" w:rsidR="00BF2DD5" w:rsidRPr="00702431" w:rsidRDefault="00BF2DD5" w:rsidP="00BF2DD5">
      <w:pPr>
        <w:jc w:val="both"/>
        <w:rPr>
          <w:rFonts w:cs="Arial"/>
          <w:szCs w:val="20"/>
        </w:rPr>
      </w:pPr>
    </w:p>
    <w:p w14:paraId="187A0FD7" w14:textId="526B0132" w:rsidR="00F269BB" w:rsidRDefault="00BF2DD5" w:rsidP="00BF2DD5">
      <w:pPr>
        <w:jc w:val="both"/>
        <w:rPr>
          <w:rFonts w:cs="Arial"/>
          <w:szCs w:val="20"/>
        </w:rPr>
      </w:pPr>
      <w:r>
        <w:rPr>
          <w:rFonts w:cs="Arial"/>
          <w:szCs w:val="20"/>
        </w:rPr>
        <w:t xml:space="preserve">The amounts stated in the section I of the Table </w:t>
      </w:r>
      <w:r w:rsidR="0086022B">
        <w:rPr>
          <w:rFonts w:cs="Arial"/>
          <w:szCs w:val="20"/>
        </w:rPr>
        <w:t xml:space="preserve">2 </w:t>
      </w:r>
      <w:r>
        <w:rPr>
          <w:rFonts w:cs="Arial"/>
          <w:szCs w:val="20"/>
        </w:rPr>
        <w:t xml:space="preserve">are taken from the </w:t>
      </w:r>
      <w:r w:rsidRPr="00A43B39">
        <w:rPr>
          <w:rFonts w:cs="Arial"/>
          <w:szCs w:val="20"/>
        </w:rPr>
        <w:t>Republic of Slovenia</w:t>
      </w:r>
      <w:r w:rsidR="00B8157B">
        <w:rPr>
          <w:rFonts w:cs="Arial"/>
          <w:szCs w:val="20"/>
        </w:rPr>
        <w:t xml:space="preserve"> </w:t>
      </w:r>
      <w:r w:rsidRPr="00A43B39">
        <w:rPr>
          <w:rFonts w:cs="Arial"/>
          <w:szCs w:val="20"/>
        </w:rPr>
        <w:t xml:space="preserve">Budget adopted for the year </w:t>
      </w:r>
      <w:r w:rsidR="00EE30C3" w:rsidRPr="00A43B39">
        <w:rPr>
          <w:rFonts w:cs="Arial"/>
          <w:szCs w:val="20"/>
        </w:rPr>
        <w:t>20</w:t>
      </w:r>
      <w:r w:rsidR="002E3A95">
        <w:rPr>
          <w:rFonts w:cs="Arial"/>
          <w:szCs w:val="20"/>
        </w:rPr>
        <w:t>2</w:t>
      </w:r>
      <w:r w:rsidR="007334A9">
        <w:rPr>
          <w:rFonts w:cs="Arial"/>
          <w:szCs w:val="20"/>
        </w:rPr>
        <w:t>1</w:t>
      </w:r>
      <w:r w:rsidR="00EE30C3" w:rsidRPr="00A43B39">
        <w:rPr>
          <w:rFonts w:cs="Arial"/>
          <w:szCs w:val="20"/>
        </w:rPr>
        <w:t xml:space="preserve"> </w:t>
      </w:r>
      <w:r w:rsidRPr="00A43B39">
        <w:rPr>
          <w:rFonts w:cs="Arial"/>
          <w:szCs w:val="20"/>
        </w:rPr>
        <w:t>(Official Gazette RS No.</w:t>
      </w:r>
      <w:r w:rsidR="007334A9">
        <w:rPr>
          <w:rFonts w:cs="Arial"/>
          <w:szCs w:val="20"/>
        </w:rPr>
        <w:t>75/19 and 174/20</w:t>
      </w:r>
      <w:r>
        <w:rPr>
          <w:rFonts w:cs="Arial"/>
          <w:szCs w:val="20"/>
        </w:rPr>
        <w:t xml:space="preserve">; further referred to as: </w:t>
      </w:r>
      <w:r w:rsidR="00EE30C3" w:rsidRPr="008D0CCA">
        <w:rPr>
          <w:rFonts w:cs="Arial"/>
          <w:szCs w:val="20"/>
        </w:rPr>
        <w:t>20</w:t>
      </w:r>
      <w:r w:rsidR="002E3A95">
        <w:rPr>
          <w:rFonts w:cs="Arial"/>
          <w:szCs w:val="20"/>
        </w:rPr>
        <w:t>2</w:t>
      </w:r>
      <w:r w:rsidR="007334A9">
        <w:rPr>
          <w:rFonts w:cs="Arial"/>
          <w:szCs w:val="20"/>
        </w:rPr>
        <w:t>1</w:t>
      </w:r>
      <w:r w:rsidR="00EE30C3" w:rsidRPr="008D0CCA">
        <w:rPr>
          <w:rFonts w:cs="Arial"/>
          <w:szCs w:val="20"/>
        </w:rPr>
        <w:t xml:space="preserve"> </w:t>
      </w:r>
      <w:r w:rsidRPr="008D0CCA">
        <w:rPr>
          <w:rFonts w:cs="Arial"/>
          <w:szCs w:val="20"/>
        </w:rPr>
        <w:t>central government budget</w:t>
      </w:r>
      <w:r w:rsidR="009C2774">
        <w:rPr>
          <w:rFonts w:cs="Arial"/>
          <w:szCs w:val="20"/>
        </w:rPr>
        <w:t xml:space="preserve">). </w:t>
      </w:r>
    </w:p>
    <w:p w14:paraId="41E437A0" w14:textId="77777777" w:rsidR="00F269BB" w:rsidRDefault="00F269BB" w:rsidP="00BF2DD5">
      <w:pPr>
        <w:jc w:val="both"/>
        <w:rPr>
          <w:rFonts w:cs="Arial"/>
          <w:szCs w:val="20"/>
        </w:rPr>
      </w:pPr>
    </w:p>
    <w:p w14:paraId="1359B762" w14:textId="573BCD47" w:rsidR="00BF2DD5" w:rsidRPr="004A18A8" w:rsidRDefault="00AD59AA" w:rsidP="00BF2DD5">
      <w:pPr>
        <w:jc w:val="both"/>
        <w:rPr>
          <w:rFonts w:cs="Arial"/>
          <w:b/>
          <w:szCs w:val="20"/>
        </w:rPr>
      </w:pPr>
      <w:r>
        <w:rPr>
          <w:rFonts w:cs="Arial"/>
          <w:szCs w:val="20"/>
        </w:rPr>
        <w:t xml:space="preserve">Based </w:t>
      </w:r>
      <w:r w:rsidR="001C6E27">
        <w:rPr>
          <w:rFonts w:cs="Arial"/>
          <w:szCs w:val="20"/>
        </w:rPr>
        <w:t>on</w:t>
      </w:r>
      <w:r w:rsidR="00EE30C3">
        <w:rPr>
          <w:rFonts w:cs="Arial"/>
          <w:szCs w:val="20"/>
        </w:rPr>
        <w:t xml:space="preserve"> the </w:t>
      </w:r>
      <w:r>
        <w:rPr>
          <w:rFonts w:cs="Arial"/>
          <w:szCs w:val="20"/>
        </w:rPr>
        <w:t xml:space="preserve">adopted </w:t>
      </w:r>
      <w:r w:rsidR="00BF1735">
        <w:rPr>
          <w:rFonts w:cs="Arial"/>
          <w:szCs w:val="20"/>
        </w:rPr>
        <w:t>202</w:t>
      </w:r>
      <w:r w:rsidR="007334A9">
        <w:rPr>
          <w:rFonts w:cs="Arial"/>
          <w:szCs w:val="20"/>
        </w:rPr>
        <w:t>1</w:t>
      </w:r>
      <w:r w:rsidR="00BF1735">
        <w:rPr>
          <w:rFonts w:cs="Arial"/>
          <w:szCs w:val="20"/>
        </w:rPr>
        <w:t xml:space="preserve"> </w:t>
      </w:r>
      <w:r w:rsidR="009F11B9">
        <w:rPr>
          <w:rFonts w:cs="Arial"/>
          <w:szCs w:val="20"/>
        </w:rPr>
        <w:t>central</w:t>
      </w:r>
      <w:r>
        <w:rPr>
          <w:rFonts w:cs="Arial"/>
          <w:szCs w:val="20"/>
        </w:rPr>
        <w:t xml:space="preserve"> government budget, which indicates </w:t>
      </w:r>
      <w:r w:rsidR="00FF74DD">
        <w:rPr>
          <w:rFonts w:cs="Arial"/>
          <w:szCs w:val="20"/>
        </w:rPr>
        <w:t xml:space="preserve">in </w:t>
      </w:r>
      <w:r w:rsidR="001C6E27">
        <w:rPr>
          <w:rFonts w:cs="Arial"/>
          <w:szCs w:val="20"/>
        </w:rPr>
        <w:t>the</w:t>
      </w:r>
      <w:r>
        <w:rPr>
          <w:rFonts w:cs="Arial"/>
          <w:szCs w:val="20"/>
        </w:rPr>
        <w:t xml:space="preserve"> </w:t>
      </w:r>
      <w:r w:rsidR="001C6E27">
        <w:rPr>
          <w:rFonts w:cs="Arial"/>
          <w:szCs w:val="20"/>
        </w:rPr>
        <w:t xml:space="preserve">A. account </w:t>
      </w:r>
      <w:r w:rsidR="00FF74DD">
        <w:rPr>
          <w:rFonts w:cs="Arial"/>
          <w:szCs w:val="20"/>
        </w:rPr>
        <w:t>a deficit</w:t>
      </w:r>
      <w:r>
        <w:rPr>
          <w:rFonts w:cs="Arial"/>
          <w:szCs w:val="20"/>
        </w:rPr>
        <w:t xml:space="preserve"> in the amount of </w:t>
      </w:r>
      <w:r w:rsidR="00F31504">
        <w:rPr>
          <w:rFonts w:cs="Arial"/>
          <w:szCs w:val="20"/>
        </w:rPr>
        <w:t>€</w:t>
      </w:r>
      <w:r w:rsidR="007334A9">
        <w:rPr>
          <w:rFonts w:eastAsiaTheme="minorHAnsi" w:cs="Arial"/>
          <w:bCs/>
          <w:szCs w:val="22"/>
        </w:rPr>
        <w:t>2,746,789,588.</w:t>
      </w:r>
      <w:r w:rsidR="007334A9" w:rsidRPr="00644551">
        <w:rPr>
          <w:rFonts w:eastAsiaTheme="minorHAnsi" w:cs="Arial"/>
          <w:bCs/>
          <w:szCs w:val="22"/>
        </w:rPr>
        <w:t>25</w:t>
      </w:r>
      <w:r w:rsidR="00F31504">
        <w:rPr>
          <w:rFonts w:cs="Arial"/>
          <w:szCs w:val="20"/>
        </w:rPr>
        <w:t xml:space="preserve"> </w:t>
      </w:r>
      <w:r>
        <w:rPr>
          <w:rFonts w:cs="Arial"/>
          <w:szCs w:val="20"/>
        </w:rPr>
        <w:t>and</w:t>
      </w:r>
      <w:r w:rsidR="00FF74DD">
        <w:rPr>
          <w:rFonts w:cs="Arial"/>
          <w:szCs w:val="20"/>
        </w:rPr>
        <w:t xml:space="preserve"> in</w:t>
      </w:r>
      <w:r>
        <w:rPr>
          <w:rFonts w:cs="Arial"/>
          <w:szCs w:val="20"/>
        </w:rPr>
        <w:t xml:space="preserve"> </w:t>
      </w:r>
      <w:r w:rsidR="001C6E27">
        <w:rPr>
          <w:rFonts w:cs="Arial"/>
          <w:szCs w:val="20"/>
        </w:rPr>
        <w:t xml:space="preserve">the B. account </w:t>
      </w:r>
      <w:r w:rsidR="00FF74DD">
        <w:rPr>
          <w:rFonts w:cs="Arial"/>
          <w:szCs w:val="20"/>
        </w:rPr>
        <w:t xml:space="preserve">a </w:t>
      </w:r>
      <w:r w:rsidR="007334A9">
        <w:rPr>
          <w:rFonts w:cs="Arial"/>
          <w:szCs w:val="20"/>
        </w:rPr>
        <w:t xml:space="preserve">deficit </w:t>
      </w:r>
      <w:r>
        <w:rPr>
          <w:rFonts w:cs="Arial"/>
          <w:szCs w:val="20"/>
        </w:rPr>
        <w:t xml:space="preserve">in the amount of </w:t>
      </w:r>
      <w:r w:rsidR="00F31504">
        <w:rPr>
          <w:rFonts w:cs="Arial"/>
          <w:szCs w:val="20"/>
        </w:rPr>
        <w:t>€</w:t>
      </w:r>
      <w:r w:rsidR="001A5BBC">
        <w:rPr>
          <w:rFonts w:eastAsiaTheme="minorHAnsi" w:cs="Arial"/>
          <w:bCs/>
          <w:szCs w:val="22"/>
          <w:lang w:val="sl-SI"/>
        </w:rPr>
        <w:t>509,574</w:t>
      </w:r>
      <w:r w:rsidR="002E0E98">
        <w:rPr>
          <w:rFonts w:eastAsiaTheme="minorHAnsi" w:cs="Arial"/>
          <w:bCs/>
          <w:szCs w:val="22"/>
          <w:lang w:val="sl-SI"/>
        </w:rPr>
        <w:t>,</w:t>
      </w:r>
      <w:r w:rsidR="001A5BBC">
        <w:rPr>
          <w:rFonts w:eastAsiaTheme="minorHAnsi" w:cs="Arial"/>
          <w:bCs/>
          <w:szCs w:val="22"/>
          <w:lang w:val="sl-SI"/>
        </w:rPr>
        <w:t>346.</w:t>
      </w:r>
      <w:r w:rsidR="007334A9" w:rsidRPr="00DC275C">
        <w:rPr>
          <w:rFonts w:eastAsiaTheme="minorHAnsi" w:cs="Arial"/>
          <w:bCs/>
          <w:szCs w:val="22"/>
          <w:lang w:val="sl-SI"/>
        </w:rPr>
        <w:t>49</w:t>
      </w:r>
      <w:r w:rsidR="007334A9" w:rsidRPr="00B90776">
        <w:rPr>
          <w:rFonts w:eastAsiaTheme="minorHAnsi" w:cs="Arial"/>
          <w:bCs/>
          <w:szCs w:val="22"/>
        </w:rPr>
        <w:t xml:space="preserve"> </w:t>
      </w:r>
      <w:r>
        <w:rPr>
          <w:rFonts w:cs="Arial"/>
          <w:szCs w:val="20"/>
        </w:rPr>
        <w:t>and</w:t>
      </w:r>
      <w:r w:rsidR="009C2774">
        <w:rPr>
          <w:rFonts w:cs="Arial"/>
          <w:szCs w:val="20"/>
        </w:rPr>
        <w:t xml:space="preserve"> </w:t>
      </w:r>
      <w:r w:rsidR="00BF1735">
        <w:rPr>
          <w:rFonts w:cs="Arial"/>
          <w:szCs w:val="20"/>
        </w:rPr>
        <w:t>takin</w:t>
      </w:r>
      <w:r w:rsidR="001A5BBC">
        <w:rPr>
          <w:rFonts w:cs="Arial"/>
          <w:szCs w:val="20"/>
        </w:rPr>
        <w:t>g</w:t>
      </w:r>
      <w:r w:rsidR="00BF1735">
        <w:rPr>
          <w:rFonts w:cs="Arial"/>
          <w:szCs w:val="20"/>
        </w:rPr>
        <w:t xml:space="preserve"> into account the </w:t>
      </w:r>
      <w:r>
        <w:rPr>
          <w:rFonts w:cs="Arial"/>
          <w:szCs w:val="20"/>
        </w:rPr>
        <w:t xml:space="preserve">financing needs </w:t>
      </w:r>
      <w:r w:rsidR="00800C01">
        <w:rPr>
          <w:rFonts w:cs="Arial"/>
          <w:szCs w:val="20"/>
        </w:rPr>
        <w:t>for</w:t>
      </w:r>
      <w:r>
        <w:rPr>
          <w:rFonts w:cs="Arial"/>
          <w:szCs w:val="20"/>
        </w:rPr>
        <w:t xml:space="preserve"> principal repayments in 20</w:t>
      </w:r>
      <w:r w:rsidR="002E3A95">
        <w:rPr>
          <w:rFonts w:cs="Arial"/>
          <w:szCs w:val="20"/>
        </w:rPr>
        <w:t>2</w:t>
      </w:r>
      <w:r w:rsidR="001A5BBC">
        <w:rPr>
          <w:rFonts w:cs="Arial"/>
          <w:szCs w:val="20"/>
        </w:rPr>
        <w:t xml:space="preserve">1 </w:t>
      </w:r>
      <w:r>
        <w:rPr>
          <w:rFonts w:cs="Arial"/>
          <w:szCs w:val="20"/>
        </w:rPr>
        <w:t xml:space="preserve">in the amount </w:t>
      </w:r>
      <w:r w:rsidR="00FD1959">
        <w:rPr>
          <w:rFonts w:cs="Arial"/>
          <w:szCs w:val="20"/>
        </w:rPr>
        <w:t xml:space="preserve">of </w:t>
      </w:r>
      <w:r w:rsidR="00F31504">
        <w:rPr>
          <w:rFonts w:cs="Arial"/>
          <w:szCs w:val="20"/>
        </w:rPr>
        <w:t>€</w:t>
      </w:r>
      <w:r w:rsidR="001A5BBC" w:rsidRPr="001A5BBC">
        <w:rPr>
          <w:rFonts w:cs="Arial"/>
          <w:bCs/>
          <w:szCs w:val="20"/>
          <w:lang w:val="sl-SI"/>
        </w:rPr>
        <w:t>3.731</w:t>
      </w:r>
      <w:r w:rsidR="001A5BBC">
        <w:rPr>
          <w:rFonts w:cs="Arial"/>
          <w:bCs/>
          <w:szCs w:val="20"/>
          <w:lang w:val="sl-SI"/>
        </w:rPr>
        <w:t>,</w:t>
      </w:r>
      <w:r w:rsidR="001A5BBC" w:rsidRPr="001A5BBC">
        <w:rPr>
          <w:rFonts w:cs="Arial"/>
          <w:bCs/>
          <w:szCs w:val="20"/>
          <w:lang w:val="sl-SI"/>
        </w:rPr>
        <w:t>7</w:t>
      </w:r>
      <w:r w:rsidR="001A5BBC">
        <w:rPr>
          <w:rFonts w:cs="Arial"/>
          <w:bCs/>
          <w:szCs w:val="20"/>
          <w:lang w:val="sl-SI"/>
        </w:rPr>
        <w:t>36,</w:t>
      </w:r>
      <w:r w:rsidR="001A5BBC" w:rsidRPr="001A5BBC">
        <w:rPr>
          <w:rFonts w:cs="Arial"/>
          <w:bCs/>
          <w:szCs w:val="20"/>
          <w:lang w:val="sl-SI"/>
        </w:rPr>
        <w:t>601</w:t>
      </w:r>
      <w:r w:rsidR="001A5BBC">
        <w:rPr>
          <w:rFonts w:cs="Arial"/>
          <w:bCs/>
          <w:szCs w:val="20"/>
          <w:lang w:val="sl-SI"/>
        </w:rPr>
        <w:t>.</w:t>
      </w:r>
      <w:r w:rsidR="001A5BBC" w:rsidRPr="001A5BBC">
        <w:rPr>
          <w:rFonts w:cs="Arial"/>
          <w:bCs/>
          <w:szCs w:val="20"/>
          <w:lang w:val="sl-SI"/>
        </w:rPr>
        <w:t>95</w:t>
      </w:r>
      <w:r w:rsidR="00536125">
        <w:rPr>
          <w:rFonts w:cs="Arial"/>
          <w:szCs w:val="20"/>
        </w:rPr>
        <w:t xml:space="preserve"> </w:t>
      </w:r>
      <w:r w:rsidR="00FD1959">
        <w:rPr>
          <w:rFonts w:cs="Arial"/>
          <w:szCs w:val="20"/>
        </w:rPr>
        <w:t>and the c</w:t>
      </w:r>
      <w:r w:rsidR="00FD1959" w:rsidRPr="00FD1959">
        <w:rPr>
          <w:rFonts w:cs="Arial"/>
          <w:szCs w:val="20"/>
        </w:rPr>
        <w:t>hange</w:t>
      </w:r>
      <w:r w:rsidR="001A5BBC">
        <w:rPr>
          <w:rFonts w:cs="Arial"/>
          <w:szCs w:val="20"/>
        </w:rPr>
        <w:t xml:space="preserve"> (decrease)</w:t>
      </w:r>
      <w:r w:rsidR="00FD1959" w:rsidRPr="00FD1959">
        <w:rPr>
          <w:rFonts w:cs="Arial"/>
          <w:szCs w:val="20"/>
        </w:rPr>
        <w:t xml:space="preserve"> </w:t>
      </w:r>
      <w:r w:rsidR="009C2774">
        <w:rPr>
          <w:rFonts w:cs="Arial"/>
          <w:szCs w:val="20"/>
        </w:rPr>
        <w:t>o</w:t>
      </w:r>
      <w:r w:rsidR="00FD1959" w:rsidRPr="00FD1959">
        <w:rPr>
          <w:rFonts w:cs="Arial"/>
          <w:szCs w:val="20"/>
        </w:rPr>
        <w:t>f the cash position</w:t>
      </w:r>
      <w:r w:rsidR="00FD1959">
        <w:rPr>
          <w:rFonts w:cs="Arial"/>
          <w:szCs w:val="20"/>
        </w:rPr>
        <w:t xml:space="preserve"> in C. financing account</w:t>
      </w:r>
      <w:r w:rsidR="00BF1735">
        <w:rPr>
          <w:rFonts w:cs="Arial"/>
          <w:szCs w:val="20"/>
        </w:rPr>
        <w:t xml:space="preserve"> in</w:t>
      </w:r>
      <w:r w:rsidR="00FD1959">
        <w:rPr>
          <w:rFonts w:cs="Arial"/>
          <w:szCs w:val="20"/>
        </w:rPr>
        <w:t xml:space="preserve"> the amount of </w:t>
      </w:r>
      <w:r w:rsidR="00F31504">
        <w:rPr>
          <w:rFonts w:cs="Arial"/>
          <w:szCs w:val="20"/>
        </w:rPr>
        <w:t>€</w:t>
      </w:r>
      <w:r w:rsidR="001A5BBC">
        <w:rPr>
          <w:rFonts w:eastAsiaTheme="minorHAnsi" w:cs="Arial"/>
          <w:bCs/>
          <w:szCs w:val="22"/>
        </w:rPr>
        <w:t>254,999,999</w:t>
      </w:r>
      <w:r w:rsidR="002E0E98">
        <w:rPr>
          <w:rFonts w:eastAsiaTheme="minorHAnsi" w:cs="Arial"/>
          <w:bCs/>
          <w:szCs w:val="22"/>
        </w:rPr>
        <w:t>.</w:t>
      </w:r>
      <w:r w:rsidR="001A5BBC">
        <w:rPr>
          <w:rFonts w:eastAsiaTheme="minorHAnsi" w:cs="Arial"/>
          <w:bCs/>
          <w:szCs w:val="22"/>
        </w:rPr>
        <w:t>9</w:t>
      </w:r>
      <w:r w:rsidR="00F269BB">
        <w:rPr>
          <w:rFonts w:eastAsiaTheme="minorHAnsi" w:cs="Arial"/>
          <w:bCs/>
          <w:szCs w:val="22"/>
        </w:rPr>
        <w:t>9</w:t>
      </w:r>
      <w:r w:rsidR="009C2774">
        <w:rPr>
          <w:rFonts w:cs="Arial"/>
          <w:szCs w:val="20"/>
        </w:rPr>
        <w:t>,</w:t>
      </w:r>
      <w:r w:rsidR="009C2774" w:rsidRPr="002246CF">
        <w:rPr>
          <w:sz w:val="18"/>
        </w:rPr>
        <w:t xml:space="preserve"> </w:t>
      </w:r>
      <w:r w:rsidR="009C2774">
        <w:rPr>
          <w:sz w:val="18"/>
        </w:rPr>
        <w:t>t</w:t>
      </w:r>
      <w:r>
        <w:rPr>
          <w:rFonts w:cs="Arial"/>
          <w:szCs w:val="20"/>
        </w:rPr>
        <w:t xml:space="preserve">he financing </w:t>
      </w:r>
      <w:r w:rsidR="001A5BBC">
        <w:rPr>
          <w:rFonts w:cs="Arial"/>
          <w:szCs w:val="20"/>
        </w:rPr>
        <w:t xml:space="preserve">needed for the execution </w:t>
      </w:r>
      <w:r w:rsidR="009C2774">
        <w:rPr>
          <w:rFonts w:cs="Arial"/>
          <w:szCs w:val="20"/>
        </w:rPr>
        <w:t>of the</w:t>
      </w:r>
      <w:r w:rsidR="00B573F0">
        <w:rPr>
          <w:rFonts w:cs="Arial"/>
          <w:szCs w:val="20"/>
        </w:rPr>
        <w:t xml:space="preserve"> </w:t>
      </w:r>
      <w:r w:rsidR="009C2774" w:rsidRPr="009C2774">
        <w:rPr>
          <w:rFonts w:cs="Arial"/>
          <w:szCs w:val="20"/>
        </w:rPr>
        <w:t>central government budget in 202</w:t>
      </w:r>
      <w:r w:rsidR="001A5BBC">
        <w:rPr>
          <w:rFonts w:cs="Arial"/>
          <w:szCs w:val="20"/>
        </w:rPr>
        <w:t>1</w:t>
      </w:r>
      <w:r w:rsidR="009C2774" w:rsidRPr="009C2774">
        <w:rPr>
          <w:rFonts w:cs="Arial"/>
          <w:szCs w:val="20"/>
        </w:rPr>
        <w:t xml:space="preserve"> </w:t>
      </w:r>
      <w:r w:rsidR="009C2774">
        <w:rPr>
          <w:rFonts w:cs="Arial"/>
          <w:szCs w:val="20"/>
        </w:rPr>
        <w:t xml:space="preserve">amounts to </w:t>
      </w:r>
      <w:r w:rsidR="00F31504">
        <w:rPr>
          <w:rFonts w:cs="Arial"/>
          <w:szCs w:val="20"/>
        </w:rPr>
        <w:t>€</w:t>
      </w:r>
      <w:r w:rsidR="001A5BBC">
        <w:rPr>
          <w:rFonts w:eastAsiaTheme="minorHAnsi" w:cs="Arial"/>
          <w:bCs/>
          <w:szCs w:val="22"/>
        </w:rPr>
        <w:t>6,</w:t>
      </w:r>
      <w:r w:rsidR="001A5BBC" w:rsidRPr="00644551">
        <w:rPr>
          <w:rFonts w:eastAsiaTheme="minorHAnsi" w:cs="Arial"/>
          <w:bCs/>
          <w:szCs w:val="22"/>
        </w:rPr>
        <w:t>733</w:t>
      </w:r>
      <w:r w:rsidR="001A5BBC">
        <w:rPr>
          <w:rFonts w:eastAsiaTheme="minorHAnsi" w:cs="Arial"/>
          <w:bCs/>
          <w:szCs w:val="22"/>
        </w:rPr>
        <w:t>,100,</w:t>
      </w:r>
      <w:r w:rsidR="001A5BBC" w:rsidRPr="00644551">
        <w:rPr>
          <w:rFonts w:eastAsiaTheme="minorHAnsi" w:cs="Arial"/>
          <w:bCs/>
          <w:szCs w:val="22"/>
        </w:rPr>
        <w:t>536</w:t>
      </w:r>
      <w:r w:rsidR="001A5BBC">
        <w:rPr>
          <w:rFonts w:eastAsiaTheme="minorHAnsi" w:cs="Arial"/>
          <w:bCs/>
          <w:szCs w:val="22"/>
        </w:rPr>
        <w:t>.</w:t>
      </w:r>
      <w:r w:rsidR="001A5BBC" w:rsidRPr="00644551">
        <w:rPr>
          <w:rFonts w:eastAsiaTheme="minorHAnsi" w:cs="Arial"/>
          <w:bCs/>
          <w:szCs w:val="22"/>
        </w:rPr>
        <w:t>70</w:t>
      </w:r>
      <w:r>
        <w:rPr>
          <w:rFonts w:cs="Arial"/>
          <w:szCs w:val="20"/>
        </w:rPr>
        <w:t>.</w:t>
      </w:r>
      <w:r w:rsidR="00FD1959">
        <w:rPr>
          <w:rFonts w:cs="Arial"/>
          <w:szCs w:val="20"/>
        </w:rPr>
        <w:t xml:space="preserve"> This amount is further reduced for </w:t>
      </w:r>
      <w:r w:rsidR="00FD1959">
        <w:rPr>
          <w:rFonts w:cs="Arial"/>
          <w:szCs w:val="20"/>
        </w:rPr>
        <w:lastRenderedPageBreak/>
        <w:t>the portion of the prefinancing executed in 20</w:t>
      </w:r>
      <w:r w:rsidR="001A5BBC">
        <w:rPr>
          <w:rFonts w:cs="Arial"/>
          <w:szCs w:val="20"/>
        </w:rPr>
        <w:t>20</w:t>
      </w:r>
      <w:r w:rsidR="00F31504">
        <w:rPr>
          <w:rFonts w:cs="Arial"/>
          <w:szCs w:val="20"/>
        </w:rPr>
        <w:t xml:space="preserve"> </w:t>
      </w:r>
      <w:r w:rsidR="009C2774">
        <w:rPr>
          <w:rFonts w:cs="Arial"/>
          <w:szCs w:val="20"/>
        </w:rPr>
        <w:t>and the capita</w:t>
      </w:r>
      <w:r w:rsidR="008576A5">
        <w:rPr>
          <w:rFonts w:cs="Arial"/>
          <w:szCs w:val="20"/>
        </w:rPr>
        <w:t xml:space="preserve">l asset sale </w:t>
      </w:r>
      <w:r w:rsidR="00FD1959">
        <w:rPr>
          <w:rFonts w:cs="Arial"/>
          <w:szCs w:val="20"/>
        </w:rPr>
        <w:t xml:space="preserve">in the </w:t>
      </w:r>
      <w:r w:rsidR="00F31504">
        <w:rPr>
          <w:rFonts w:cs="Arial"/>
          <w:szCs w:val="20"/>
        </w:rPr>
        <w:t xml:space="preserve">total </w:t>
      </w:r>
      <w:r w:rsidR="00FD1959">
        <w:rPr>
          <w:rFonts w:cs="Arial"/>
          <w:szCs w:val="20"/>
        </w:rPr>
        <w:t>amount of</w:t>
      </w:r>
      <w:r w:rsidR="008576A5">
        <w:rPr>
          <w:rFonts w:cs="Arial"/>
          <w:szCs w:val="20"/>
        </w:rPr>
        <w:t xml:space="preserve"> </w:t>
      </w:r>
      <w:r w:rsidR="001A5BBC">
        <w:rPr>
          <w:rFonts w:cs="Arial"/>
          <w:szCs w:val="20"/>
        </w:rPr>
        <w:t>€</w:t>
      </w:r>
      <w:r w:rsidR="001A5BBC">
        <w:rPr>
          <w:rFonts w:eastAsiaTheme="minorHAnsi" w:cs="Arial"/>
          <w:bCs/>
          <w:szCs w:val="22"/>
          <w:lang w:val="sl-SI"/>
        </w:rPr>
        <w:t>1,</w:t>
      </w:r>
      <w:r w:rsidR="004E4378" w:rsidRPr="004E4378">
        <w:rPr>
          <w:rFonts w:eastAsiaTheme="minorHAnsi" w:cs="Arial"/>
          <w:bCs/>
          <w:szCs w:val="22"/>
          <w:lang w:val="sl-SI"/>
        </w:rPr>
        <w:t>748</w:t>
      </w:r>
      <w:r w:rsidR="004E4378">
        <w:rPr>
          <w:rFonts w:eastAsiaTheme="minorHAnsi" w:cs="Arial"/>
          <w:bCs/>
          <w:szCs w:val="22"/>
          <w:lang w:val="sl-SI"/>
        </w:rPr>
        <w:t>,</w:t>
      </w:r>
      <w:r w:rsidR="004E4378" w:rsidRPr="004E4378">
        <w:rPr>
          <w:rFonts w:eastAsiaTheme="minorHAnsi" w:cs="Arial"/>
          <w:bCs/>
          <w:szCs w:val="22"/>
          <w:lang w:val="sl-SI"/>
        </w:rPr>
        <w:t>448</w:t>
      </w:r>
      <w:r w:rsidR="004E4378">
        <w:rPr>
          <w:rFonts w:eastAsiaTheme="minorHAnsi" w:cs="Arial"/>
          <w:bCs/>
          <w:szCs w:val="22"/>
          <w:lang w:val="sl-SI"/>
        </w:rPr>
        <w:t>,</w:t>
      </w:r>
      <w:r w:rsidR="004E4378" w:rsidRPr="004E4378">
        <w:rPr>
          <w:rFonts w:eastAsiaTheme="minorHAnsi" w:cs="Arial"/>
          <w:bCs/>
          <w:szCs w:val="22"/>
          <w:lang w:val="sl-SI"/>
        </w:rPr>
        <w:t>496</w:t>
      </w:r>
      <w:r w:rsidR="004E4378">
        <w:rPr>
          <w:rFonts w:eastAsiaTheme="minorHAnsi" w:cs="Arial"/>
          <w:bCs/>
          <w:szCs w:val="22"/>
          <w:lang w:val="sl-SI"/>
        </w:rPr>
        <w:t>.</w:t>
      </w:r>
      <w:r w:rsidR="004E4378" w:rsidRPr="004E4378">
        <w:rPr>
          <w:rFonts w:eastAsiaTheme="minorHAnsi" w:cs="Arial"/>
          <w:bCs/>
          <w:szCs w:val="22"/>
          <w:lang w:val="sl-SI"/>
        </w:rPr>
        <w:t>76</w:t>
      </w:r>
      <w:r w:rsidR="00F31504">
        <w:rPr>
          <w:rFonts w:eastAsiaTheme="minorHAnsi" w:cs="Arial"/>
          <w:bCs/>
          <w:szCs w:val="22"/>
          <w:lang w:val="sl-SI"/>
        </w:rPr>
        <w:t xml:space="preserve">. </w:t>
      </w:r>
      <w:r w:rsidR="00BF2DD5" w:rsidRPr="00AC7A2B">
        <w:rPr>
          <w:rFonts w:cs="Arial"/>
          <w:szCs w:val="20"/>
        </w:rPr>
        <w:t xml:space="preserve">Taking </w:t>
      </w:r>
      <w:r w:rsidR="00FD1959">
        <w:rPr>
          <w:rFonts w:cs="Arial"/>
          <w:szCs w:val="20"/>
        </w:rPr>
        <w:t xml:space="preserve">this </w:t>
      </w:r>
      <w:r w:rsidR="00BF2DD5" w:rsidRPr="00AC7A2B">
        <w:rPr>
          <w:rFonts w:cs="Arial"/>
          <w:szCs w:val="20"/>
        </w:rPr>
        <w:t>into account</w:t>
      </w:r>
      <w:r w:rsidR="00FD1959">
        <w:rPr>
          <w:rFonts w:cs="Arial"/>
          <w:szCs w:val="20"/>
        </w:rPr>
        <w:t xml:space="preserve">, the funding needs for </w:t>
      </w:r>
      <w:r w:rsidR="00FD1959" w:rsidRPr="00C8385D">
        <w:rPr>
          <w:rFonts w:cs="Arial"/>
          <w:szCs w:val="20"/>
        </w:rPr>
        <w:t>financing the execution of the 20</w:t>
      </w:r>
      <w:r w:rsidR="00FD1959">
        <w:rPr>
          <w:rFonts w:cs="Arial"/>
          <w:szCs w:val="20"/>
        </w:rPr>
        <w:t>2</w:t>
      </w:r>
      <w:r w:rsidR="007D1B9D">
        <w:rPr>
          <w:rFonts w:cs="Arial"/>
          <w:szCs w:val="20"/>
        </w:rPr>
        <w:t>1</w:t>
      </w:r>
      <w:r w:rsidR="00FD1959" w:rsidRPr="00C8385D">
        <w:rPr>
          <w:rFonts w:cs="Arial"/>
          <w:szCs w:val="20"/>
        </w:rPr>
        <w:t xml:space="preserve"> central government budget</w:t>
      </w:r>
      <w:r w:rsidR="00FD1959">
        <w:rPr>
          <w:rFonts w:cs="Arial"/>
          <w:szCs w:val="20"/>
        </w:rPr>
        <w:t xml:space="preserve"> amount to </w:t>
      </w:r>
      <w:r w:rsidR="00F31504">
        <w:rPr>
          <w:rFonts w:cs="Arial"/>
          <w:szCs w:val="20"/>
        </w:rPr>
        <w:t>€</w:t>
      </w:r>
      <w:r w:rsidR="004E4378" w:rsidRPr="004A18A8">
        <w:rPr>
          <w:rFonts w:cs="Arial"/>
          <w:szCs w:val="20"/>
        </w:rPr>
        <w:t>4,984,652,039.94</w:t>
      </w:r>
      <w:r w:rsidR="00D74C95">
        <w:rPr>
          <w:rFonts w:cs="Arial"/>
          <w:szCs w:val="20"/>
        </w:rPr>
        <w:t xml:space="preserve">. </w:t>
      </w:r>
      <w:r w:rsidR="00A457F6">
        <w:rPr>
          <w:rFonts w:cs="Arial"/>
          <w:szCs w:val="20"/>
        </w:rPr>
        <w:t>Despite</w:t>
      </w:r>
      <w:r w:rsidR="004E4378" w:rsidRPr="004A18A8">
        <w:rPr>
          <w:rFonts w:cs="Arial"/>
          <w:szCs w:val="20"/>
        </w:rPr>
        <w:t xml:space="preserve"> the </w:t>
      </w:r>
      <w:r w:rsidR="00DE74B4" w:rsidRPr="0037589A">
        <w:rPr>
          <w:rFonts w:cs="Arial"/>
          <w:szCs w:val="20"/>
        </w:rPr>
        <w:t xml:space="preserve">April and September 2021 </w:t>
      </w:r>
      <w:r w:rsidR="00DE74B4">
        <w:rPr>
          <w:rFonts w:cs="Arial"/>
          <w:szCs w:val="20"/>
        </w:rPr>
        <w:t xml:space="preserve">change in the </w:t>
      </w:r>
      <w:r w:rsidR="004E4378" w:rsidRPr="004A18A8">
        <w:rPr>
          <w:rFonts w:cs="Arial"/>
          <w:szCs w:val="20"/>
        </w:rPr>
        <w:t>Ordinance on the framework for the preparation of the general government budget for the 2020–2022 period (Official Gazette RS, No. 26/19, 67/20, 128/20, 168/20, 65/21, 65/21 – OdPSD22–24 in 184/2021)</w:t>
      </w:r>
      <w:r w:rsidR="00D74C95">
        <w:rPr>
          <w:rFonts w:cs="Arial"/>
          <w:szCs w:val="20"/>
        </w:rPr>
        <w:t>,</w:t>
      </w:r>
      <w:r w:rsidR="00DE74B4">
        <w:rPr>
          <w:rFonts w:cs="Arial"/>
          <w:szCs w:val="20"/>
        </w:rPr>
        <w:t xml:space="preserve"> </w:t>
      </w:r>
      <w:r w:rsidR="00A457F6">
        <w:rPr>
          <w:rFonts w:cs="Arial"/>
          <w:szCs w:val="20"/>
        </w:rPr>
        <w:t xml:space="preserve">which </w:t>
      </w:r>
      <w:r w:rsidR="004E4378" w:rsidRPr="004A18A8">
        <w:rPr>
          <w:rFonts w:cs="Arial"/>
          <w:szCs w:val="20"/>
        </w:rPr>
        <w:t xml:space="preserve"> increase the maximum </w:t>
      </w:r>
      <w:r w:rsidR="002B6873">
        <w:rPr>
          <w:rFonts w:cs="Arial"/>
          <w:szCs w:val="20"/>
        </w:rPr>
        <w:t xml:space="preserve">budget </w:t>
      </w:r>
      <w:r w:rsidR="004E4378" w:rsidRPr="004A18A8">
        <w:rPr>
          <w:rFonts w:cs="Arial"/>
          <w:szCs w:val="20"/>
        </w:rPr>
        <w:t>expenditure size</w:t>
      </w:r>
      <w:r w:rsidR="00E159E7">
        <w:rPr>
          <w:rFonts w:cs="Arial"/>
          <w:szCs w:val="20"/>
        </w:rPr>
        <w:t xml:space="preserve"> </w:t>
      </w:r>
      <w:r w:rsidR="00D74C95">
        <w:rPr>
          <w:rFonts w:cs="Arial"/>
          <w:szCs w:val="20"/>
        </w:rPr>
        <w:t>related</w:t>
      </w:r>
      <w:r w:rsidR="00E159E7">
        <w:rPr>
          <w:rFonts w:cs="Arial"/>
          <w:szCs w:val="20"/>
        </w:rPr>
        <w:t xml:space="preserve"> to </w:t>
      </w:r>
      <w:r w:rsidR="00E159E7">
        <w:rPr>
          <w:rFonts w:cs="Arial"/>
          <w:bCs/>
        </w:rPr>
        <w:t>COVID-19 pandemic containment measures</w:t>
      </w:r>
      <w:r w:rsidR="002B6873">
        <w:rPr>
          <w:rFonts w:cs="Arial"/>
          <w:bCs/>
        </w:rPr>
        <w:t>,</w:t>
      </w:r>
      <w:r w:rsidR="00A457F6" w:rsidRPr="00A457F6">
        <w:rPr>
          <w:rFonts w:cs="Arial"/>
          <w:szCs w:val="20"/>
        </w:rPr>
        <w:t xml:space="preserve"> </w:t>
      </w:r>
      <w:r w:rsidR="00A457F6">
        <w:rPr>
          <w:rFonts w:cs="Arial"/>
          <w:szCs w:val="20"/>
        </w:rPr>
        <w:t>t</w:t>
      </w:r>
      <w:r w:rsidR="00A457F6" w:rsidRPr="00D7057D">
        <w:rPr>
          <w:rFonts w:cs="Arial"/>
          <w:szCs w:val="20"/>
        </w:rPr>
        <w:t xml:space="preserve">he total financing amount </w:t>
      </w:r>
      <w:r w:rsidR="00A457F6">
        <w:rPr>
          <w:rFonts w:cs="Arial"/>
          <w:szCs w:val="20"/>
        </w:rPr>
        <w:t>is</w:t>
      </w:r>
      <w:r w:rsidR="00A457F6" w:rsidRPr="00D7057D">
        <w:rPr>
          <w:rFonts w:cs="Arial"/>
          <w:szCs w:val="20"/>
        </w:rPr>
        <w:t xml:space="preserve"> </w:t>
      </w:r>
      <w:r w:rsidR="002B6873">
        <w:rPr>
          <w:rFonts w:cs="Arial"/>
          <w:szCs w:val="20"/>
        </w:rPr>
        <w:t xml:space="preserve">not </w:t>
      </w:r>
      <w:r w:rsidR="00A457F6" w:rsidRPr="00D7057D">
        <w:rPr>
          <w:rFonts w:cs="Arial"/>
          <w:szCs w:val="20"/>
        </w:rPr>
        <w:t>increased</w:t>
      </w:r>
      <w:r w:rsidR="00FD1959" w:rsidRPr="00DE74B4">
        <w:rPr>
          <w:rFonts w:cs="Arial"/>
          <w:szCs w:val="20"/>
        </w:rPr>
        <w:t>.</w:t>
      </w:r>
      <w:r w:rsidR="00FD1959">
        <w:rPr>
          <w:rFonts w:cs="Arial"/>
          <w:bCs/>
        </w:rPr>
        <w:t xml:space="preserve"> </w:t>
      </w:r>
      <w:r w:rsidR="00E159E7">
        <w:rPr>
          <w:rFonts w:cs="Arial"/>
          <w:bCs/>
        </w:rPr>
        <w:t xml:space="preserve">According to the </w:t>
      </w:r>
      <w:r w:rsidR="00E159E7" w:rsidRPr="00D74C95">
        <w:rPr>
          <w:rFonts w:cs="Arial"/>
          <w:bCs/>
        </w:rPr>
        <w:t>48.a</w:t>
      </w:r>
      <w:r w:rsidR="00E159E7">
        <w:rPr>
          <w:rFonts w:cs="Arial"/>
          <w:bCs/>
        </w:rPr>
        <w:t xml:space="preserve"> Article </w:t>
      </w:r>
      <w:r w:rsidR="00D74C95">
        <w:rPr>
          <w:rFonts w:cs="Arial"/>
          <w:bCs/>
        </w:rPr>
        <w:t xml:space="preserve">of the </w:t>
      </w:r>
      <w:r w:rsidR="00E159E7" w:rsidRPr="00E159E7">
        <w:rPr>
          <w:rFonts w:cs="Arial"/>
          <w:bCs/>
        </w:rPr>
        <w:t>2021 and 2022 Budget Execution Act</w:t>
      </w:r>
      <w:r w:rsidR="00E159E7">
        <w:rPr>
          <w:rFonts w:cs="Arial"/>
          <w:bCs/>
        </w:rPr>
        <w:t xml:space="preserve"> this increase in the expenditures </w:t>
      </w:r>
      <w:r w:rsidR="00D74C95">
        <w:rPr>
          <w:rFonts w:cs="Arial"/>
          <w:bCs/>
        </w:rPr>
        <w:t>will be reflected in the change (decrease) of the cash position; consequently, no additional borrowing will be needed.</w:t>
      </w:r>
    </w:p>
    <w:p w14:paraId="73DCF23B" w14:textId="77777777" w:rsidR="00A12A77" w:rsidRDefault="00A12A77" w:rsidP="009F4CF6">
      <w:pPr>
        <w:jc w:val="center"/>
        <w:rPr>
          <w:rFonts w:cs="Arial"/>
          <w:szCs w:val="20"/>
        </w:rPr>
      </w:pPr>
    </w:p>
    <w:p w14:paraId="7E45B425" w14:textId="591065E2" w:rsidR="00BF2DD5" w:rsidRDefault="00BF2DD5" w:rsidP="00BF2DD5">
      <w:pPr>
        <w:jc w:val="both"/>
        <w:rPr>
          <w:rFonts w:cs="Arial"/>
          <w:szCs w:val="20"/>
        </w:rPr>
      </w:pPr>
      <w:r w:rsidRPr="009C1DF7">
        <w:rPr>
          <w:rFonts w:cs="Arial"/>
          <w:szCs w:val="20"/>
        </w:rPr>
        <w:t xml:space="preserve">Following Article 81 of PFA, financing of a portion of </w:t>
      </w:r>
      <w:r>
        <w:rPr>
          <w:rFonts w:cs="Arial"/>
          <w:szCs w:val="20"/>
        </w:rPr>
        <w:t xml:space="preserve">the central government budget </w:t>
      </w:r>
      <w:r w:rsidRPr="009C1DF7">
        <w:rPr>
          <w:rFonts w:cs="Arial"/>
          <w:szCs w:val="20"/>
        </w:rPr>
        <w:t xml:space="preserve">requirements for the next two years is permitted besides the </w:t>
      </w:r>
      <w:r w:rsidR="00FF11FA" w:rsidRPr="009C1DF7">
        <w:rPr>
          <w:rFonts w:cs="Arial"/>
          <w:szCs w:val="20"/>
        </w:rPr>
        <w:t>20</w:t>
      </w:r>
      <w:r w:rsidR="005D40A7">
        <w:rPr>
          <w:rFonts w:cs="Arial"/>
          <w:szCs w:val="20"/>
        </w:rPr>
        <w:t>2</w:t>
      </w:r>
      <w:r w:rsidR="003A7409">
        <w:rPr>
          <w:rFonts w:cs="Arial"/>
          <w:szCs w:val="20"/>
        </w:rPr>
        <w:t>1</w:t>
      </w:r>
      <w:r w:rsidR="00FF11FA" w:rsidRPr="00EE54EC">
        <w:rPr>
          <w:rFonts w:cs="Arial"/>
          <w:szCs w:val="20"/>
        </w:rPr>
        <w:t xml:space="preserve"> </w:t>
      </w:r>
      <w:r w:rsidRPr="00EE54EC">
        <w:rPr>
          <w:rFonts w:cs="Arial"/>
          <w:szCs w:val="20"/>
        </w:rPr>
        <w:t xml:space="preserve">budget financing. The maximal </w:t>
      </w:r>
      <w:r w:rsidR="002D79AC">
        <w:rPr>
          <w:rFonts w:cs="Arial"/>
          <w:szCs w:val="20"/>
        </w:rPr>
        <w:t>funding</w:t>
      </w:r>
      <w:r w:rsidR="002D79AC" w:rsidRPr="00EE54EC">
        <w:rPr>
          <w:rFonts w:cs="Arial"/>
          <w:szCs w:val="20"/>
        </w:rPr>
        <w:t xml:space="preserve"> </w:t>
      </w:r>
      <w:r w:rsidRPr="00EE54EC">
        <w:rPr>
          <w:rFonts w:cs="Arial"/>
          <w:szCs w:val="20"/>
        </w:rPr>
        <w:t xml:space="preserve">size permitted by law </w:t>
      </w:r>
      <w:r w:rsidR="005E392E">
        <w:rPr>
          <w:rFonts w:cs="Arial"/>
          <w:szCs w:val="20"/>
        </w:rPr>
        <w:t>in</w:t>
      </w:r>
      <w:r w:rsidRPr="00EE54EC">
        <w:rPr>
          <w:rFonts w:cs="Arial"/>
          <w:szCs w:val="20"/>
        </w:rPr>
        <w:t xml:space="preserve"> </w:t>
      </w:r>
      <w:r w:rsidR="00FF11FA" w:rsidRPr="00EE54EC">
        <w:rPr>
          <w:rFonts w:cs="Arial"/>
          <w:szCs w:val="20"/>
        </w:rPr>
        <w:t>20</w:t>
      </w:r>
      <w:r w:rsidR="005D40A7">
        <w:rPr>
          <w:rFonts w:cs="Arial"/>
          <w:szCs w:val="20"/>
        </w:rPr>
        <w:t>2</w:t>
      </w:r>
      <w:r w:rsidR="003A7409">
        <w:rPr>
          <w:rFonts w:cs="Arial"/>
          <w:szCs w:val="20"/>
        </w:rPr>
        <w:t>1</w:t>
      </w:r>
      <w:r w:rsidR="00FF11FA">
        <w:rPr>
          <w:rFonts w:cs="Arial"/>
          <w:szCs w:val="20"/>
        </w:rPr>
        <w:t xml:space="preserve"> </w:t>
      </w:r>
      <w:r w:rsidRPr="009C1585">
        <w:rPr>
          <w:rFonts w:cs="Arial"/>
          <w:szCs w:val="20"/>
        </w:rPr>
        <w:t>for th</w:t>
      </w:r>
      <w:r w:rsidRPr="00702431">
        <w:rPr>
          <w:rFonts w:cs="Arial"/>
          <w:szCs w:val="20"/>
        </w:rPr>
        <w:t xml:space="preserve">is purpose is the sum of </w:t>
      </w:r>
      <w:r w:rsidR="00FF11FA" w:rsidRPr="00702431">
        <w:rPr>
          <w:rFonts w:cs="Arial"/>
          <w:szCs w:val="20"/>
        </w:rPr>
        <w:t>20</w:t>
      </w:r>
      <w:r w:rsidR="005D40A7">
        <w:rPr>
          <w:rFonts w:cs="Arial"/>
          <w:szCs w:val="20"/>
        </w:rPr>
        <w:t>2</w:t>
      </w:r>
      <w:r w:rsidR="003A7409">
        <w:rPr>
          <w:rFonts w:cs="Arial"/>
          <w:szCs w:val="20"/>
        </w:rPr>
        <w:t>2</w:t>
      </w:r>
      <w:r w:rsidR="00FF11FA" w:rsidRPr="00702431">
        <w:rPr>
          <w:rFonts w:cs="Arial"/>
          <w:szCs w:val="20"/>
        </w:rPr>
        <w:t xml:space="preserve"> </w:t>
      </w:r>
      <w:r w:rsidRPr="00702431">
        <w:rPr>
          <w:rFonts w:cs="Arial"/>
          <w:szCs w:val="20"/>
        </w:rPr>
        <w:t xml:space="preserve">and </w:t>
      </w:r>
      <w:r w:rsidR="00FF11FA" w:rsidRPr="00702431">
        <w:rPr>
          <w:rFonts w:cs="Arial"/>
          <w:szCs w:val="20"/>
        </w:rPr>
        <w:t>20</w:t>
      </w:r>
      <w:r w:rsidR="00FF11FA">
        <w:rPr>
          <w:rFonts w:cs="Arial"/>
          <w:szCs w:val="20"/>
        </w:rPr>
        <w:t>2</w:t>
      </w:r>
      <w:r w:rsidR="003A7409">
        <w:rPr>
          <w:rFonts w:cs="Arial"/>
          <w:szCs w:val="20"/>
        </w:rPr>
        <w:t>3</w:t>
      </w:r>
      <w:r w:rsidR="00FF11FA" w:rsidRPr="00702431">
        <w:rPr>
          <w:rFonts w:cs="Arial"/>
          <w:szCs w:val="20"/>
        </w:rPr>
        <w:t xml:space="preserve"> </w:t>
      </w:r>
      <w:r w:rsidRPr="00702431">
        <w:rPr>
          <w:rFonts w:cs="Arial"/>
          <w:szCs w:val="20"/>
        </w:rPr>
        <w:t>debt principal repayments</w:t>
      </w:r>
      <w:r w:rsidRPr="00EE54EC">
        <w:rPr>
          <w:rFonts w:cs="Arial"/>
          <w:szCs w:val="20"/>
        </w:rPr>
        <w:t xml:space="preserve">, as stated in the central government budget debt records on the day of each </w:t>
      </w:r>
      <w:r w:rsidR="00FF11FA">
        <w:rPr>
          <w:rFonts w:cs="Arial"/>
          <w:szCs w:val="20"/>
        </w:rPr>
        <w:t>financing</w:t>
      </w:r>
      <w:r w:rsidR="00FF11FA" w:rsidRPr="00C056E7">
        <w:rPr>
          <w:rFonts w:cs="Arial"/>
          <w:szCs w:val="20"/>
        </w:rPr>
        <w:t xml:space="preserve"> </w:t>
      </w:r>
      <w:r w:rsidRPr="00C056E7">
        <w:rPr>
          <w:rFonts w:cs="Arial"/>
          <w:szCs w:val="20"/>
        </w:rPr>
        <w:t xml:space="preserve">in </w:t>
      </w:r>
      <w:r w:rsidR="00FF11FA" w:rsidRPr="00C056E7">
        <w:rPr>
          <w:rFonts w:cs="Arial"/>
          <w:szCs w:val="20"/>
        </w:rPr>
        <w:t>20</w:t>
      </w:r>
      <w:r w:rsidR="005D40A7">
        <w:rPr>
          <w:rFonts w:cs="Arial"/>
          <w:szCs w:val="20"/>
        </w:rPr>
        <w:t>2</w:t>
      </w:r>
      <w:r w:rsidR="003A7409">
        <w:rPr>
          <w:rFonts w:cs="Arial"/>
          <w:szCs w:val="20"/>
        </w:rPr>
        <w:t>1</w:t>
      </w:r>
      <w:r>
        <w:rPr>
          <w:rFonts w:cs="Arial"/>
          <w:szCs w:val="20"/>
        </w:rPr>
        <w:t xml:space="preserve">. </w:t>
      </w:r>
    </w:p>
    <w:p w14:paraId="531CF33D" w14:textId="77777777" w:rsidR="00BF2DD5" w:rsidRDefault="00BF2DD5" w:rsidP="00BF2DD5">
      <w:pPr>
        <w:jc w:val="both"/>
        <w:rPr>
          <w:rFonts w:cs="Arial"/>
          <w:szCs w:val="20"/>
        </w:rPr>
      </w:pPr>
    </w:p>
    <w:p w14:paraId="1FF40952" w14:textId="77777777" w:rsidR="006E6817" w:rsidRPr="00702431" w:rsidRDefault="006E6817" w:rsidP="00B331CB">
      <w:pPr>
        <w:pStyle w:val="Naslov2"/>
        <w:ind w:left="540" w:hanging="540"/>
        <w:jc w:val="both"/>
        <w:rPr>
          <w:rFonts w:ascii="Arial" w:hAnsi="Arial" w:cs="Arial"/>
          <w:i w:val="0"/>
          <w:sz w:val="20"/>
          <w:szCs w:val="20"/>
        </w:rPr>
      </w:pPr>
      <w:r w:rsidRPr="00702431">
        <w:rPr>
          <w:rFonts w:ascii="Arial" w:hAnsi="Arial" w:cs="Arial"/>
          <w:i w:val="0"/>
          <w:sz w:val="20"/>
          <w:szCs w:val="20"/>
        </w:rPr>
        <w:t xml:space="preserve">2.3. EXECUTION OF </w:t>
      </w:r>
      <w:r w:rsidR="00797FAC">
        <w:rPr>
          <w:rFonts w:ascii="Arial" w:hAnsi="Arial" w:cs="Arial"/>
          <w:i w:val="0"/>
          <w:sz w:val="20"/>
          <w:szCs w:val="20"/>
        </w:rPr>
        <w:t>FINANCING</w:t>
      </w:r>
      <w:r w:rsidR="00797FAC" w:rsidRPr="00702431">
        <w:rPr>
          <w:rFonts w:ascii="Arial" w:hAnsi="Arial" w:cs="Arial"/>
          <w:i w:val="0"/>
          <w:sz w:val="20"/>
          <w:szCs w:val="20"/>
        </w:rPr>
        <w:t xml:space="preserve"> </w:t>
      </w:r>
      <w:r w:rsidRPr="00702431">
        <w:rPr>
          <w:rFonts w:ascii="Arial" w:hAnsi="Arial" w:cs="Arial"/>
          <w:i w:val="0"/>
          <w:sz w:val="20"/>
          <w:szCs w:val="20"/>
        </w:rPr>
        <w:t xml:space="preserve">– ENVISAGED INSTRUMENTS AND </w:t>
      </w:r>
      <w:r w:rsidR="00797FAC">
        <w:rPr>
          <w:rFonts w:ascii="Arial" w:hAnsi="Arial" w:cs="Arial"/>
          <w:i w:val="0"/>
          <w:sz w:val="20"/>
          <w:szCs w:val="20"/>
        </w:rPr>
        <w:t>FINANCING</w:t>
      </w:r>
      <w:r w:rsidR="00797FAC" w:rsidRPr="00702431">
        <w:rPr>
          <w:rFonts w:ascii="Arial" w:hAnsi="Arial" w:cs="Arial"/>
          <w:i w:val="0"/>
          <w:sz w:val="20"/>
          <w:szCs w:val="20"/>
        </w:rPr>
        <w:t xml:space="preserve"> </w:t>
      </w:r>
      <w:r w:rsidRPr="00702431">
        <w:rPr>
          <w:rFonts w:ascii="Arial" w:hAnsi="Arial" w:cs="Arial"/>
          <w:i w:val="0"/>
          <w:sz w:val="20"/>
          <w:szCs w:val="20"/>
        </w:rPr>
        <w:t>DYNAMICS</w:t>
      </w:r>
    </w:p>
    <w:p w14:paraId="70165FA2" w14:textId="77777777" w:rsidR="006E6817" w:rsidRPr="00702431" w:rsidRDefault="006E6817" w:rsidP="00B331CB">
      <w:pPr>
        <w:jc w:val="both"/>
        <w:rPr>
          <w:rFonts w:cs="Arial"/>
          <w:szCs w:val="20"/>
        </w:rPr>
      </w:pPr>
    </w:p>
    <w:p w14:paraId="255FC9AE" w14:textId="77777777" w:rsidR="006E6817" w:rsidRPr="00702431" w:rsidRDefault="006E6817" w:rsidP="00B331CB">
      <w:pPr>
        <w:jc w:val="both"/>
        <w:rPr>
          <w:rFonts w:cs="Arial"/>
          <w:szCs w:val="20"/>
        </w:rPr>
      </w:pPr>
      <w:r w:rsidRPr="00702431">
        <w:rPr>
          <w:rFonts w:cs="Arial"/>
          <w:szCs w:val="20"/>
        </w:rPr>
        <w:t xml:space="preserve">The structure of financing instruments, the size of short- versus long-term </w:t>
      </w:r>
      <w:r w:rsidR="00797FAC">
        <w:rPr>
          <w:rFonts w:cs="Arial"/>
          <w:szCs w:val="20"/>
        </w:rPr>
        <w:t>financing</w:t>
      </w:r>
      <w:r w:rsidRPr="00702431">
        <w:rPr>
          <w:rFonts w:cs="Arial"/>
          <w:szCs w:val="20"/>
        </w:rPr>
        <w:t xml:space="preserve">, and the dynamics of the </w:t>
      </w:r>
      <w:r w:rsidR="00797FAC">
        <w:rPr>
          <w:rFonts w:cs="Arial"/>
          <w:szCs w:val="20"/>
        </w:rPr>
        <w:t>financing</w:t>
      </w:r>
      <w:r w:rsidR="00797FAC" w:rsidRPr="00702431">
        <w:rPr>
          <w:rFonts w:cs="Arial"/>
          <w:szCs w:val="20"/>
        </w:rPr>
        <w:t xml:space="preserve"> </w:t>
      </w:r>
      <w:r w:rsidRPr="00702431">
        <w:rPr>
          <w:rFonts w:cs="Arial"/>
          <w:szCs w:val="20"/>
        </w:rPr>
        <w:t>execution are</w:t>
      </w:r>
      <w:r w:rsidR="0047244C">
        <w:rPr>
          <w:rFonts w:cs="Arial"/>
          <w:szCs w:val="20"/>
        </w:rPr>
        <w:t xml:space="preserve"> set in the Financing Program </w:t>
      </w:r>
      <w:r w:rsidR="0047244C" w:rsidRPr="0047244C">
        <w:rPr>
          <w:rFonts w:cs="Arial"/>
          <w:szCs w:val="20"/>
        </w:rPr>
        <w:t xml:space="preserve">primarily </w:t>
      </w:r>
      <w:r w:rsidR="0047244C">
        <w:rPr>
          <w:rFonts w:cs="Arial"/>
          <w:szCs w:val="20"/>
        </w:rPr>
        <w:t>in line with the</w:t>
      </w:r>
      <w:r w:rsidRPr="00702431">
        <w:rPr>
          <w:rFonts w:cs="Arial"/>
          <w:szCs w:val="20"/>
        </w:rPr>
        <w:t xml:space="preserve"> strategic objectives and the principles of </w:t>
      </w:r>
      <w:r w:rsidR="00371A6F">
        <w:rPr>
          <w:rFonts w:cs="Arial"/>
          <w:szCs w:val="20"/>
        </w:rPr>
        <w:t xml:space="preserve">the central </w:t>
      </w:r>
      <w:r w:rsidRPr="00702431">
        <w:rPr>
          <w:rFonts w:cs="Arial"/>
          <w:szCs w:val="20"/>
        </w:rPr>
        <w:t xml:space="preserve">government </w:t>
      </w:r>
      <w:r w:rsidR="00371A6F">
        <w:rPr>
          <w:rFonts w:cs="Arial"/>
          <w:szCs w:val="20"/>
        </w:rPr>
        <w:t>budget financing</w:t>
      </w:r>
      <w:r w:rsidRPr="00702431">
        <w:rPr>
          <w:rFonts w:cs="Arial"/>
          <w:szCs w:val="20"/>
        </w:rPr>
        <w:t xml:space="preserve"> as well as the central government budget cash flow </w:t>
      </w:r>
      <w:r w:rsidR="00371A6F">
        <w:rPr>
          <w:rFonts w:cs="Arial"/>
          <w:szCs w:val="20"/>
        </w:rPr>
        <w:t>projections</w:t>
      </w:r>
      <w:r w:rsidRPr="00702431">
        <w:rPr>
          <w:rFonts w:cs="Arial"/>
          <w:szCs w:val="20"/>
        </w:rPr>
        <w:t>.</w:t>
      </w:r>
    </w:p>
    <w:p w14:paraId="66C8ED8D" w14:textId="77777777" w:rsidR="006E6817" w:rsidRPr="00702431" w:rsidRDefault="006E6817" w:rsidP="00B331CB">
      <w:pPr>
        <w:jc w:val="both"/>
        <w:rPr>
          <w:rFonts w:cs="Arial"/>
          <w:szCs w:val="20"/>
        </w:rPr>
      </w:pPr>
    </w:p>
    <w:p w14:paraId="454E3627" w14:textId="77777777" w:rsidR="006E6817" w:rsidRPr="00702431" w:rsidRDefault="006E6817" w:rsidP="00B331CB">
      <w:pPr>
        <w:jc w:val="both"/>
        <w:rPr>
          <w:rFonts w:cs="Arial"/>
          <w:szCs w:val="20"/>
        </w:rPr>
      </w:pPr>
      <w:r w:rsidRPr="00702431">
        <w:rPr>
          <w:rFonts w:cs="Arial"/>
          <w:szCs w:val="20"/>
        </w:rPr>
        <w:t xml:space="preserve">The choice of financing instruments also represents an important factor for building the benchmark yield curve and improving the Slovenian government securities’ secondary market liquidity. </w:t>
      </w:r>
    </w:p>
    <w:p w14:paraId="648060A4" w14:textId="77777777" w:rsidR="006140BD" w:rsidRDefault="006140BD" w:rsidP="00AC7A2B">
      <w:pPr>
        <w:jc w:val="both"/>
        <w:rPr>
          <w:rFonts w:cs="Arial"/>
          <w:szCs w:val="20"/>
        </w:rPr>
      </w:pPr>
    </w:p>
    <w:p w14:paraId="2C0851B1" w14:textId="77777777" w:rsidR="000B4032" w:rsidRDefault="00312EEE" w:rsidP="00AC7A2B">
      <w:pPr>
        <w:jc w:val="both"/>
        <w:rPr>
          <w:rFonts w:cs="Arial"/>
          <w:szCs w:val="20"/>
        </w:rPr>
      </w:pPr>
      <w:r>
        <w:rPr>
          <w:rFonts w:cs="Arial"/>
          <w:szCs w:val="20"/>
        </w:rPr>
        <w:t>T</w:t>
      </w:r>
      <w:r w:rsidR="006E6817" w:rsidRPr="00702431">
        <w:rPr>
          <w:rFonts w:cs="Arial"/>
          <w:szCs w:val="20"/>
        </w:rPr>
        <w:t xml:space="preserve">he </w:t>
      </w:r>
      <w:r w:rsidR="00797FAC">
        <w:rPr>
          <w:rFonts w:cs="Arial"/>
          <w:szCs w:val="20"/>
        </w:rPr>
        <w:t>predictability</w:t>
      </w:r>
      <w:r w:rsidR="006140BD">
        <w:rPr>
          <w:rFonts w:cs="Arial"/>
          <w:szCs w:val="20"/>
        </w:rPr>
        <w:t xml:space="preserve"> as </w:t>
      </w:r>
      <w:r w:rsidR="006140BD" w:rsidRPr="00702431">
        <w:rPr>
          <w:rFonts w:cs="Arial"/>
          <w:szCs w:val="20"/>
        </w:rPr>
        <w:t xml:space="preserve">the main principle </w:t>
      </w:r>
      <w:r w:rsidR="006140BD">
        <w:rPr>
          <w:rFonts w:cs="Arial"/>
          <w:szCs w:val="20"/>
        </w:rPr>
        <w:t xml:space="preserve">of the </w:t>
      </w:r>
      <w:r w:rsidR="00797FAC">
        <w:rPr>
          <w:rFonts w:cs="Arial"/>
          <w:szCs w:val="20"/>
        </w:rPr>
        <w:t xml:space="preserve">financing </w:t>
      </w:r>
      <w:r w:rsidR="006140BD" w:rsidRPr="00702431">
        <w:rPr>
          <w:rFonts w:cs="Arial"/>
          <w:szCs w:val="20"/>
        </w:rPr>
        <w:t>strategy</w:t>
      </w:r>
      <w:r w:rsidR="006140BD">
        <w:rPr>
          <w:rFonts w:cs="Arial"/>
          <w:szCs w:val="20"/>
        </w:rPr>
        <w:t xml:space="preserve"> </w:t>
      </w:r>
      <w:r>
        <w:rPr>
          <w:rFonts w:cs="Arial"/>
          <w:szCs w:val="20"/>
        </w:rPr>
        <w:t xml:space="preserve">also </w:t>
      </w:r>
      <w:r w:rsidR="006140BD" w:rsidRPr="00702431">
        <w:rPr>
          <w:rFonts w:cs="Arial"/>
          <w:szCs w:val="20"/>
        </w:rPr>
        <w:t xml:space="preserve">has to </w:t>
      </w:r>
      <w:r>
        <w:rPr>
          <w:rFonts w:cs="Arial"/>
          <w:szCs w:val="20"/>
        </w:rPr>
        <w:t xml:space="preserve">be </w:t>
      </w:r>
      <w:r w:rsidR="006140BD">
        <w:rPr>
          <w:rFonts w:cs="Arial"/>
          <w:szCs w:val="20"/>
        </w:rPr>
        <w:t xml:space="preserve">observed in the </w:t>
      </w:r>
      <w:r w:rsidR="00371A6F">
        <w:rPr>
          <w:rFonts w:cs="Arial"/>
          <w:szCs w:val="20"/>
        </w:rPr>
        <w:t xml:space="preserve">Financing </w:t>
      </w:r>
      <w:r w:rsidR="006E6817" w:rsidRPr="00702431">
        <w:rPr>
          <w:rFonts w:cs="Arial"/>
          <w:szCs w:val="20"/>
        </w:rPr>
        <w:t>Program</w:t>
      </w:r>
      <w:r w:rsidR="006140BD">
        <w:rPr>
          <w:rFonts w:cs="Arial"/>
          <w:szCs w:val="20"/>
        </w:rPr>
        <w:t xml:space="preserve"> in combination with </w:t>
      </w:r>
      <w:r w:rsidR="006E6817" w:rsidRPr="00702431">
        <w:rPr>
          <w:rFonts w:cs="Arial"/>
          <w:szCs w:val="20"/>
        </w:rPr>
        <w:t xml:space="preserve">the highest </w:t>
      </w:r>
      <w:r w:rsidR="006140BD">
        <w:rPr>
          <w:rFonts w:cs="Arial"/>
          <w:szCs w:val="20"/>
        </w:rPr>
        <w:t xml:space="preserve">possible </w:t>
      </w:r>
      <w:r w:rsidR="006E6817" w:rsidRPr="00702431">
        <w:rPr>
          <w:rFonts w:cs="Arial"/>
          <w:szCs w:val="20"/>
        </w:rPr>
        <w:t xml:space="preserve">level of flexibility. </w:t>
      </w:r>
      <w:r w:rsidR="000B4032" w:rsidRPr="000B4032">
        <w:t xml:space="preserve"> </w:t>
      </w:r>
      <w:r w:rsidR="000B4032" w:rsidRPr="000B4032">
        <w:rPr>
          <w:rFonts w:cs="Arial"/>
          <w:szCs w:val="20"/>
        </w:rPr>
        <w:t xml:space="preserve">Only in this way the execution of the program can </w:t>
      </w:r>
      <w:r w:rsidR="000B4032">
        <w:rPr>
          <w:rFonts w:cs="Arial"/>
          <w:szCs w:val="20"/>
        </w:rPr>
        <w:t xml:space="preserve">adjust </w:t>
      </w:r>
      <w:r w:rsidR="000B4032" w:rsidRPr="000B4032">
        <w:rPr>
          <w:rFonts w:cs="Arial"/>
          <w:szCs w:val="20"/>
        </w:rPr>
        <w:t>appropriately to chang</w:t>
      </w:r>
      <w:r w:rsidR="00C555F6">
        <w:rPr>
          <w:rFonts w:cs="Arial"/>
          <w:szCs w:val="20"/>
        </w:rPr>
        <w:t>es in</w:t>
      </w:r>
      <w:r w:rsidR="000B4032" w:rsidRPr="000B4032">
        <w:rPr>
          <w:rFonts w:cs="Arial"/>
          <w:szCs w:val="20"/>
        </w:rPr>
        <w:t xml:space="preserve"> market conditions</w:t>
      </w:r>
      <w:r w:rsidR="006140BD">
        <w:rPr>
          <w:rFonts w:cs="Arial"/>
          <w:szCs w:val="20"/>
        </w:rPr>
        <w:t xml:space="preserve">. </w:t>
      </w:r>
      <w:r w:rsidR="00371A6F">
        <w:t>Flexibility in the program execution is even more important i</w:t>
      </w:r>
      <w:r w:rsidR="000B4032" w:rsidRPr="000B4032">
        <w:t xml:space="preserve">n </w:t>
      </w:r>
      <w:r w:rsidR="0030644E">
        <w:t xml:space="preserve">the case of </w:t>
      </w:r>
      <w:r w:rsidR="000B4032">
        <w:t>volatile</w:t>
      </w:r>
      <w:r w:rsidR="000B4032" w:rsidRPr="000B4032">
        <w:t xml:space="preserve"> conditions</w:t>
      </w:r>
      <w:r w:rsidR="0030644E">
        <w:t>,</w:t>
      </w:r>
      <w:r w:rsidR="000B4032" w:rsidRPr="000B4032">
        <w:t xml:space="preserve"> </w:t>
      </w:r>
      <w:r w:rsidR="00371A6F">
        <w:t xml:space="preserve">as an efficient use of alternative </w:t>
      </w:r>
      <w:r w:rsidR="002D79AC">
        <w:rPr>
          <w:rFonts w:cs="Arial"/>
          <w:szCs w:val="20"/>
        </w:rPr>
        <w:t>financing</w:t>
      </w:r>
      <w:r w:rsidR="002D79AC" w:rsidRPr="00702431">
        <w:rPr>
          <w:rFonts w:cs="Arial"/>
          <w:szCs w:val="20"/>
        </w:rPr>
        <w:t xml:space="preserve"> </w:t>
      </w:r>
      <w:r w:rsidR="00371A6F">
        <w:t>scenarios needs to be catered for in such an environment.</w:t>
      </w:r>
    </w:p>
    <w:p w14:paraId="5632AC2C" w14:textId="77777777" w:rsidR="000B4032" w:rsidRPr="000B4032" w:rsidRDefault="000B4032" w:rsidP="000B4032">
      <w:pPr>
        <w:rPr>
          <w:rFonts w:cs="Arial"/>
          <w:szCs w:val="20"/>
        </w:rPr>
      </w:pPr>
      <w:r w:rsidRPr="000B4032">
        <w:rPr>
          <w:rFonts w:cs="Arial"/>
          <w:szCs w:val="20"/>
        </w:rPr>
        <w:t xml:space="preserve"> </w:t>
      </w:r>
    </w:p>
    <w:p w14:paraId="7103E8A7" w14:textId="77777777" w:rsidR="00312EEE" w:rsidRDefault="006E6817" w:rsidP="00B331CB">
      <w:pPr>
        <w:jc w:val="both"/>
        <w:rPr>
          <w:rFonts w:cs="Arial"/>
          <w:szCs w:val="20"/>
          <w:highlight w:val="yellow"/>
        </w:rPr>
      </w:pPr>
      <w:r w:rsidRPr="00702431">
        <w:rPr>
          <w:rFonts w:cs="Arial"/>
          <w:szCs w:val="20"/>
        </w:rPr>
        <w:t xml:space="preserve">The </w:t>
      </w:r>
      <w:r w:rsidR="00333B73" w:rsidRPr="00702431">
        <w:rPr>
          <w:rFonts w:cs="Arial"/>
          <w:szCs w:val="20"/>
        </w:rPr>
        <w:t xml:space="preserve">Financing </w:t>
      </w:r>
      <w:r w:rsidRPr="00702431">
        <w:rPr>
          <w:rFonts w:cs="Arial"/>
          <w:szCs w:val="20"/>
        </w:rPr>
        <w:t xml:space="preserve">Program maintains adherence to the principle of predictability by stating the necessary amounts of financing and the instruments of financing (the primary and alternative ones). Following the flexibility principle, the actual choice of instruments (type, structure, maturity, currency), the size of each instrument selected and the timing of </w:t>
      </w:r>
      <w:r w:rsidR="00797FAC">
        <w:rPr>
          <w:rFonts w:cs="Arial"/>
          <w:szCs w:val="20"/>
        </w:rPr>
        <w:t>financing</w:t>
      </w:r>
      <w:r w:rsidR="00797FAC" w:rsidRPr="00702431">
        <w:rPr>
          <w:rFonts w:cs="Arial"/>
          <w:szCs w:val="20"/>
        </w:rPr>
        <w:t xml:space="preserve"> </w:t>
      </w:r>
      <w:r w:rsidRPr="00702431">
        <w:rPr>
          <w:rFonts w:cs="Arial"/>
          <w:szCs w:val="20"/>
        </w:rPr>
        <w:t xml:space="preserve">will depend on the actual market conditions and investors’ demand. In deciding on maturity of instruments, the principle of managing the refinancing risk will be taken into account. </w:t>
      </w:r>
      <w:r w:rsidR="005823AE" w:rsidRPr="00702431">
        <w:rPr>
          <w:rFonts w:cs="Arial"/>
          <w:szCs w:val="20"/>
        </w:rPr>
        <w:t xml:space="preserve">The </w:t>
      </w:r>
      <w:r w:rsidRPr="00702431">
        <w:rPr>
          <w:rFonts w:cs="Arial"/>
          <w:szCs w:val="20"/>
        </w:rPr>
        <w:t xml:space="preserve">maturity of a given </w:t>
      </w:r>
      <w:r w:rsidR="00797FAC">
        <w:rPr>
          <w:rFonts w:cs="Arial"/>
          <w:szCs w:val="20"/>
        </w:rPr>
        <w:t>financing</w:t>
      </w:r>
      <w:r w:rsidR="00797FAC" w:rsidRPr="00702431">
        <w:rPr>
          <w:rFonts w:cs="Arial"/>
          <w:szCs w:val="20"/>
        </w:rPr>
        <w:t xml:space="preserve"> </w:t>
      </w:r>
      <w:r w:rsidR="005823AE" w:rsidRPr="00702431">
        <w:rPr>
          <w:rFonts w:cs="Arial"/>
          <w:szCs w:val="20"/>
        </w:rPr>
        <w:t xml:space="preserve">is determined </w:t>
      </w:r>
      <w:r w:rsidRPr="00702431">
        <w:rPr>
          <w:rFonts w:cs="Arial"/>
          <w:szCs w:val="20"/>
        </w:rPr>
        <w:t xml:space="preserve">according </w:t>
      </w:r>
      <w:r w:rsidRPr="00AC7A2B">
        <w:rPr>
          <w:rFonts w:cs="Arial"/>
          <w:szCs w:val="20"/>
        </w:rPr>
        <w:t xml:space="preserve">to the size of the </w:t>
      </w:r>
      <w:r w:rsidR="00B944DB" w:rsidRPr="00AC7A2B">
        <w:rPr>
          <w:rFonts w:cs="Arial"/>
          <w:szCs w:val="20"/>
        </w:rPr>
        <w:t xml:space="preserve">central </w:t>
      </w:r>
      <w:r w:rsidRPr="00AC7A2B">
        <w:rPr>
          <w:rFonts w:cs="Arial"/>
          <w:szCs w:val="20"/>
        </w:rPr>
        <w:t>government budget debt repayments in particular years</w:t>
      </w:r>
      <w:r w:rsidR="00383799" w:rsidRPr="00AC7A2B">
        <w:rPr>
          <w:rFonts w:cs="Arial"/>
          <w:szCs w:val="20"/>
        </w:rPr>
        <w:t xml:space="preserve">, considering also the shape of the yield curve and liquidity of the </w:t>
      </w:r>
      <w:r w:rsidR="00B944DB" w:rsidRPr="00AC7A2B">
        <w:rPr>
          <w:rFonts w:cs="Arial"/>
          <w:szCs w:val="20"/>
        </w:rPr>
        <w:t xml:space="preserve">central </w:t>
      </w:r>
      <w:r w:rsidR="00383799" w:rsidRPr="00AC7A2B">
        <w:rPr>
          <w:rFonts w:cs="Arial"/>
          <w:szCs w:val="20"/>
        </w:rPr>
        <w:t xml:space="preserve">government </w:t>
      </w:r>
      <w:r w:rsidR="00B944DB" w:rsidRPr="00AC7A2B">
        <w:rPr>
          <w:rFonts w:cs="Arial"/>
          <w:szCs w:val="20"/>
        </w:rPr>
        <w:t xml:space="preserve">budget </w:t>
      </w:r>
      <w:r w:rsidR="004D648C" w:rsidRPr="00AC7A2B">
        <w:rPr>
          <w:rFonts w:cs="Arial"/>
          <w:szCs w:val="20"/>
        </w:rPr>
        <w:t xml:space="preserve">debt securities </w:t>
      </w:r>
      <w:r w:rsidR="004D648C" w:rsidRPr="00FE2914">
        <w:t>along the curve.</w:t>
      </w:r>
    </w:p>
    <w:p w14:paraId="3E013240" w14:textId="77777777" w:rsidR="00333B73" w:rsidRPr="00702431" w:rsidRDefault="00333B73" w:rsidP="00B331CB">
      <w:pPr>
        <w:jc w:val="both"/>
        <w:rPr>
          <w:rFonts w:cs="Arial"/>
          <w:szCs w:val="20"/>
        </w:rPr>
      </w:pPr>
    </w:p>
    <w:p w14:paraId="4EF18429" w14:textId="77777777" w:rsidR="007F3B56" w:rsidRDefault="006E6817" w:rsidP="00EA7C7D">
      <w:pPr>
        <w:jc w:val="both"/>
        <w:rPr>
          <w:rFonts w:cs="Arial"/>
          <w:szCs w:val="20"/>
        </w:rPr>
      </w:pPr>
      <w:r w:rsidRPr="00702431">
        <w:rPr>
          <w:rFonts w:cs="Arial"/>
          <w:szCs w:val="20"/>
        </w:rPr>
        <w:t xml:space="preserve">The </w:t>
      </w:r>
      <w:r w:rsidR="00333B73" w:rsidRPr="00702431">
        <w:rPr>
          <w:rFonts w:cs="Arial"/>
          <w:szCs w:val="20"/>
        </w:rPr>
        <w:t xml:space="preserve">envisaged </w:t>
      </w:r>
      <w:r w:rsidRPr="00702431">
        <w:rPr>
          <w:rFonts w:cs="Arial"/>
          <w:szCs w:val="20"/>
        </w:rPr>
        <w:t xml:space="preserve">primary instrument </w:t>
      </w:r>
      <w:r w:rsidR="007F3B45" w:rsidRPr="00702431">
        <w:rPr>
          <w:rFonts w:cs="Arial"/>
          <w:szCs w:val="20"/>
        </w:rPr>
        <w:t xml:space="preserve">for funding </w:t>
      </w:r>
      <w:r w:rsidRPr="00702431">
        <w:rPr>
          <w:rFonts w:cs="Arial"/>
          <w:szCs w:val="20"/>
        </w:rPr>
        <w:t xml:space="preserve">of the </w:t>
      </w:r>
      <w:r w:rsidR="00333B73" w:rsidRPr="00702431">
        <w:rPr>
          <w:rFonts w:cs="Arial"/>
          <w:szCs w:val="20"/>
        </w:rPr>
        <w:t xml:space="preserve">predominant part of the </w:t>
      </w:r>
      <w:r w:rsidRPr="00702431">
        <w:rPr>
          <w:rFonts w:cs="Arial"/>
          <w:szCs w:val="20"/>
        </w:rPr>
        <w:t xml:space="preserve">central government budget financing </w:t>
      </w:r>
      <w:r w:rsidR="00333B73" w:rsidRPr="00702431">
        <w:rPr>
          <w:rFonts w:cs="Arial"/>
          <w:szCs w:val="20"/>
        </w:rPr>
        <w:t xml:space="preserve">needs </w:t>
      </w:r>
      <w:r w:rsidRPr="00702431">
        <w:rPr>
          <w:rFonts w:cs="Arial"/>
          <w:szCs w:val="20"/>
        </w:rPr>
        <w:t xml:space="preserve">is </w:t>
      </w:r>
      <w:r w:rsidR="00797FAC">
        <w:rPr>
          <w:rFonts w:cs="Arial"/>
          <w:szCs w:val="20"/>
        </w:rPr>
        <w:t>financing</w:t>
      </w:r>
      <w:r w:rsidR="00797FAC" w:rsidRPr="00702431">
        <w:rPr>
          <w:rFonts w:cs="Arial"/>
          <w:szCs w:val="20"/>
        </w:rPr>
        <w:t xml:space="preserve"> </w:t>
      </w:r>
      <w:r w:rsidR="00333B73" w:rsidRPr="00702431">
        <w:rPr>
          <w:rFonts w:cs="Arial"/>
          <w:szCs w:val="20"/>
        </w:rPr>
        <w:t xml:space="preserve">by way of issuance of </w:t>
      </w:r>
      <w:r w:rsidRPr="00702431">
        <w:rPr>
          <w:rFonts w:cs="Arial"/>
          <w:szCs w:val="20"/>
        </w:rPr>
        <w:t xml:space="preserve">government bonds and T-bills. </w:t>
      </w:r>
      <w:r w:rsidR="00333B73" w:rsidRPr="00702431">
        <w:rPr>
          <w:rFonts w:cs="Arial"/>
          <w:szCs w:val="20"/>
        </w:rPr>
        <w:t>The strategic and operational targets</w:t>
      </w:r>
      <w:r w:rsidR="004D648C">
        <w:rPr>
          <w:rFonts w:cs="Arial"/>
          <w:szCs w:val="20"/>
        </w:rPr>
        <w:t>,</w:t>
      </w:r>
      <w:r w:rsidR="00333B73" w:rsidRPr="00702431">
        <w:rPr>
          <w:rFonts w:cs="Arial"/>
          <w:szCs w:val="20"/>
        </w:rPr>
        <w:t xml:space="preserve"> defined in the point 1.2 of the Financing Program</w:t>
      </w:r>
      <w:r w:rsidR="004D648C">
        <w:rPr>
          <w:rFonts w:cs="Arial"/>
          <w:szCs w:val="20"/>
        </w:rPr>
        <w:t>,</w:t>
      </w:r>
      <w:r w:rsidR="00333B73" w:rsidRPr="00702431">
        <w:rPr>
          <w:rFonts w:cs="Arial"/>
          <w:szCs w:val="20"/>
        </w:rPr>
        <w:t xml:space="preserve"> may also be reached by use of other financing instruments stated in the second paragraph of the point 2.3.2 of the Financing Program</w:t>
      </w:r>
      <w:r w:rsidR="007F3B45" w:rsidRPr="00702431">
        <w:rPr>
          <w:rFonts w:cs="Arial"/>
          <w:szCs w:val="20"/>
        </w:rPr>
        <w:t xml:space="preserve"> in </w:t>
      </w:r>
      <w:r w:rsidR="004D648C">
        <w:rPr>
          <w:rFonts w:cs="Arial"/>
          <w:szCs w:val="20"/>
        </w:rPr>
        <w:t>smaller</w:t>
      </w:r>
      <w:r w:rsidR="007F3B45" w:rsidRPr="00702431">
        <w:rPr>
          <w:rFonts w:cs="Arial"/>
          <w:szCs w:val="20"/>
        </w:rPr>
        <w:t xml:space="preserve"> portion</w:t>
      </w:r>
      <w:r w:rsidR="00333B73" w:rsidRPr="00702431">
        <w:rPr>
          <w:rFonts w:cs="Arial"/>
          <w:szCs w:val="20"/>
        </w:rPr>
        <w:t xml:space="preserve">. </w:t>
      </w:r>
      <w:r w:rsidR="004D648C">
        <w:rPr>
          <w:rFonts w:cs="Arial"/>
          <w:szCs w:val="20"/>
        </w:rPr>
        <w:t xml:space="preserve">The larger part of the yearly funding will be executed by issue of long term funding instruments. </w:t>
      </w:r>
      <w:r w:rsidRPr="00702431">
        <w:rPr>
          <w:rFonts w:cs="Arial"/>
          <w:szCs w:val="20"/>
        </w:rPr>
        <w:t>If, due to market conditions</w:t>
      </w:r>
      <w:r w:rsidR="004D648C">
        <w:rPr>
          <w:rFonts w:cs="Arial"/>
          <w:szCs w:val="20"/>
        </w:rPr>
        <w:t>,</w:t>
      </w:r>
      <w:r w:rsidRPr="00702431">
        <w:rPr>
          <w:rFonts w:cs="Arial"/>
          <w:szCs w:val="20"/>
        </w:rPr>
        <w:t xml:space="preserve"> it </w:t>
      </w:r>
      <w:r w:rsidR="004D648C">
        <w:rPr>
          <w:rFonts w:cs="Arial"/>
          <w:szCs w:val="20"/>
        </w:rPr>
        <w:t>wil</w:t>
      </w:r>
      <w:r w:rsidR="00AC7A2B">
        <w:rPr>
          <w:rFonts w:cs="Arial"/>
          <w:szCs w:val="20"/>
        </w:rPr>
        <w:t>l</w:t>
      </w:r>
      <w:r w:rsidRPr="00702431">
        <w:rPr>
          <w:rFonts w:cs="Arial"/>
          <w:szCs w:val="20"/>
        </w:rPr>
        <w:t xml:space="preserve"> not </w:t>
      </w:r>
      <w:r w:rsidR="004D648C">
        <w:rPr>
          <w:rFonts w:cs="Arial"/>
          <w:szCs w:val="20"/>
        </w:rPr>
        <w:t xml:space="preserve">be </w:t>
      </w:r>
      <w:r w:rsidRPr="00702431">
        <w:rPr>
          <w:rFonts w:cs="Arial"/>
          <w:szCs w:val="20"/>
        </w:rPr>
        <w:t xml:space="preserve">possible to execute the </w:t>
      </w:r>
      <w:r w:rsidR="007F3B45" w:rsidRPr="00702431">
        <w:rPr>
          <w:rFonts w:cs="Arial"/>
          <w:szCs w:val="20"/>
        </w:rPr>
        <w:t xml:space="preserve">central government </w:t>
      </w:r>
      <w:r w:rsidRPr="00702431">
        <w:rPr>
          <w:rFonts w:cs="Arial"/>
          <w:szCs w:val="20"/>
        </w:rPr>
        <w:t xml:space="preserve">budget financing in such a manner, </w:t>
      </w:r>
      <w:r w:rsidR="007F3B45" w:rsidRPr="00702431">
        <w:rPr>
          <w:rFonts w:cs="Arial"/>
          <w:szCs w:val="20"/>
        </w:rPr>
        <w:t>the ne</w:t>
      </w:r>
      <w:r w:rsidR="00514031" w:rsidRPr="00702431">
        <w:rPr>
          <w:rFonts w:cs="Arial"/>
          <w:szCs w:val="20"/>
        </w:rPr>
        <w:t>e</w:t>
      </w:r>
      <w:r w:rsidR="007F3B45" w:rsidRPr="00702431">
        <w:rPr>
          <w:rFonts w:cs="Arial"/>
          <w:szCs w:val="20"/>
        </w:rPr>
        <w:t xml:space="preserve">ded amount of </w:t>
      </w:r>
      <w:r w:rsidR="00797FAC">
        <w:rPr>
          <w:rFonts w:cs="Arial"/>
          <w:szCs w:val="20"/>
        </w:rPr>
        <w:lastRenderedPageBreak/>
        <w:t>financing</w:t>
      </w:r>
      <w:r w:rsidR="00797FAC" w:rsidRPr="00702431">
        <w:rPr>
          <w:rFonts w:cs="Arial"/>
          <w:szCs w:val="20"/>
        </w:rPr>
        <w:t xml:space="preserve"> </w:t>
      </w:r>
      <w:r w:rsidR="007F3B45" w:rsidRPr="00702431">
        <w:rPr>
          <w:rFonts w:cs="Arial"/>
          <w:szCs w:val="20"/>
        </w:rPr>
        <w:t xml:space="preserve">will be </w:t>
      </w:r>
      <w:r w:rsidR="00514031" w:rsidRPr="00702431">
        <w:rPr>
          <w:rFonts w:cs="Arial"/>
          <w:szCs w:val="20"/>
        </w:rPr>
        <w:t>carried</w:t>
      </w:r>
      <w:r w:rsidR="007F3B45" w:rsidRPr="00702431">
        <w:rPr>
          <w:rFonts w:cs="Arial"/>
          <w:szCs w:val="20"/>
        </w:rPr>
        <w:t xml:space="preserve"> out by </w:t>
      </w:r>
      <w:r w:rsidR="00F579F7" w:rsidRPr="00702431">
        <w:rPr>
          <w:rFonts w:cs="Arial"/>
          <w:szCs w:val="20"/>
        </w:rPr>
        <w:t>issuing</w:t>
      </w:r>
      <w:r w:rsidR="00F579F7" w:rsidRPr="00F579F7">
        <w:rPr>
          <w:rFonts w:cs="Arial"/>
          <w:szCs w:val="20"/>
        </w:rPr>
        <w:t xml:space="preserve"> </w:t>
      </w:r>
      <w:r w:rsidR="007F3B45" w:rsidRPr="00F579F7">
        <w:rPr>
          <w:rFonts w:cs="Arial"/>
          <w:szCs w:val="20"/>
        </w:rPr>
        <w:t>of the other financing instruments stated in the second paragraph of the point 2.3.2 of the Financing Program</w:t>
      </w:r>
      <w:r w:rsidR="004D648C">
        <w:rPr>
          <w:rFonts w:cs="Arial"/>
          <w:szCs w:val="20"/>
        </w:rPr>
        <w:t xml:space="preserve"> and by adapting the size of the long</w:t>
      </w:r>
      <w:r w:rsidR="00AC7A2B">
        <w:rPr>
          <w:rFonts w:cs="Arial"/>
          <w:szCs w:val="20"/>
        </w:rPr>
        <w:t xml:space="preserve"> </w:t>
      </w:r>
      <w:r w:rsidR="004D648C">
        <w:rPr>
          <w:rFonts w:cs="Arial"/>
          <w:szCs w:val="20"/>
        </w:rPr>
        <w:t>term and the short term funding</w:t>
      </w:r>
      <w:r w:rsidR="007F3B56">
        <w:rPr>
          <w:rFonts w:cs="Arial"/>
          <w:szCs w:val="20"/>
        </w:rPr>
        <w:t>.</w:t>
      </w:r>
    </w:p>
    <w:p w14:paraId="2267FA9A" w14:textId="77777777" w:rsidR="007F3B56" w:rsidRDefault="007F3B56" w:rsidP="00EA7C7D">
      <w:pPr>
        <w:jc w:val="both"/>
        <w:rPr>
          <w:rFonts w:cs="Arial"/>
          <w:szCs w:val="20"/>
        </w:rPr>
      </w:pPr>
    </w:p>
    <w:p w14:paraId="20EBB484" w14:textId="0F791F0D" w:rsidR="00CB45FA" w:rsidRDefault="00CB45FA">
      <w:pPr>
        <w:spacing w:line="240" w:lineRule="auto"/>
        <w:rPr>
          <w:rFonts w:cs="Arial"/>
          <w:b/>
          <w:szCs w:val="20"/>
        </w:rPr>
      </w:pPr>
    </w:p>
    <w:p w14:paraId="0A05BA65" w14:textId="3962DE02" w:rsidR="006E6817" w:rsidRPr="000A64C0" w:rsidRDefault="006E6817" w:rsidP="00EA7C7D">
      <w:pPr>
        <w:jc w:val="both"/>
        <w:rPr>
          <w:rFonts w:cs="Arial"/>
          <w:b/>
          <w:szCs w:val="20"/>
        </w:rPr>
      </w:pPr>
      <w:r w:rsidRPr="000A64C0">
        <w:rPr>
          <w:rFonts w:cs="Arial"/>
          <w:b/>
          <w:szCs w:val="20"/>
        </w:rPr>
        <w:t>2.3.1</w:t>
      </w:r>
      <w:r w:rsidRPr="000A64C0">
        <w:rPr>
          <w:rFonts w:cs="Arial"/>
          <w:b/>
          <w:szCs w:val="20"/>
        </w:rPr>
        <w:tab/>
        <w:t>Short-term Financing Instruments</w:t>
      </w:r>
    </w:p>
    <w:p w14:paraId="18CC5D01" w14:textId="77777777" w:rsidR="006E6817" w:rsidRPr="00702431" w:rsidRDefault="006E6817" w:rsidP="00B331CB">
      <w:pPr>
        <w:jc w:val="both"/>
        <w:rPr>
          <w:rFonts w:cs="Arial"/>
          <w:szCs w:val="20"/>
        </w:rPr>
      </w:pPr>
    </w:p>
    <w:p w14:paraId="7318BE8F" w14:textId="38840F84" w:rsidR="006E6817" w:rsidRPr="00702431" w:rsidRDefault="006E6817" w:rsidP="00B331CB">
      <w:pPr>
        <w:jc w:val="both"/>
        <w:rPr>
          <w:rFonts w:cs="Arial"/>
          <w:szCs w:val="20"/>
        </w:rPr>
      </w:pPr>
      <w:r w:rsidRPr="00702431">
        <w:rPr>
          <w:rFonts w:cs="Arial"/>
          <w:szCs w:val="20"/>
        </w:rPr>
        <w:t xml:space="preserve">The planned choice of short-term instruments that may be used in the execution of </w:t>
      </w:r>
      <w:r w:rsidR="00797FAC" w:rsidRPr="00702431">
        <w:rPr>
          <w:rFonts w:cs="Arial"/>
          <w:szCs w:val="20"/>
        </w:rPr>
        <w:t>20</w:t>
      </w:r>
      <w:r w:rsidR="00126E3F">
        <w:rPr>
          <w:rFonts w:cs="Arial"/>
          <w:szCs w:val="20"/>
        </w:rPr>
        <w:t>2</w:t>
      </w:r>
      <w:r w:rsidR="00477B25">
        <w:rPr>
          <w:rFonts w:cs="Arial"/>
          <w:szCs w:val="20"/>
        </w:rPr>
        <w:t>1</w:t>
      </w:r>
      <w:r w:rsidR="00797FAC" w:rsidRPr="00702431">
        <w:rPr>
          <w:rFonts w:cs="Arial"/>
          <w:szCs w:val="20"/>
        </w:rPr>
        <w:t xml:space="preserve"> </w:t>
      </w:r>
      <w:r w:rsidR="00797FAC">
        <w:rPr>
          <w:rFonts w:cs="Arial"/>
          <w:szCs w:val="20"/>
        </w:rPr>
        <w:t>financing</w:t>
      </w:r>
      <w:r w:rsidR="00797FAC" w:rsidRPr="00702431">
        <w:rPr>
          <w:rFonts w:cs="Arial"/>
          <w:szCs w:val="20"/>
        </w:rPr>
        <w:t xml:space="preserve"> </w:t>
      </w:r>
      <w:r w:rsidRPr="00702431">
        <w:rPr>
          <w:rFonts w:cs="Arial"/>
          <w:szCs w:val="20"/>
        </w:rPr>
        <w:t>includes 3-, 6- and 12- month T-bills</w:t>
      </w:r>
      <w:r w:rsidR="00126E3F">
        <w:rPr>
          <w:rFonts w:cs="Arial"/>
          <w:szCs w:val="20"/>
        </w:rPr>
        <w:t xml:space="preserve"> or T-bills with any other maturity</w:t>
      </w:r>
      <w:r w:rsidRPr="00702431">
        <w:rPr>
          <w:rFonts w:cs="Arial"/>
          <w:szCs w:val="20"/>
        </w:rPr>
        <w:t xml:space="preserve">, </w:t>
      </w:r>
      <w:r w:rsidR="002D79AC">
        <w:rPr>
          <w:rFonts w:cs="Arial"/>
          <w:szCs w:val="20"/>
        </w:rPr>
        <w:t>financing</w:t>
      </w:r>
      <w:r w:rsidR="002D79AC" w:rsidRPr="00702431">
        <w:rPr>
          <w:rFonts w:cs="Arial"/>
          <w:szCs w:val="20"/>
        </w:rPr>
        <w:t xml:space="preserve"> </w:t>
      </w:r>
      <w:r w:rsidRPr="00702431">
        <w:rPr>
          <w:rFonts w:cs="Arial"/>
          <w:szCs w:val="20"/>
        </w:rPr>
        <w:t>within the Single Treasury Account system</w:t>
      </w:r>
      <w:r w:rsidR="006B453A" w:rsidRPr="008173FC">
        <w:rPr>
          <w:rFonts w:cs="Arial"/>
          <w:szCs w:val="20"/>
        </w:rPr>
        <w:t>,</w:t>
      </w:r>
      <w:r w:rsidR="008173FC">
        <w:rPr>
          <w:rFonts w:cs="Arial"/>
          <w:szCs w:val="20"/>
        </w:rPr>
        <w:t xml:space="preserve"> repo</w:t>
      </w:r>
      <w:r w:rsidR="006B453A">
        <w:rPr>
          <w:rFonts w:cs="Arial"/>
          <w:szCs w:val="20"/>
        </w:rPr>
        <w:t xml:space="preserve"> facility</w:t>
      </w:r>
      <w:r w:rsidRPr="00702431">
        <w:rPr>
          <w:rFonts w:cs="Arial"/>
          <w:szCs w:val="20"/>
        </w:rPr>
        <w:t xml:space="preserve"> and other short-term instruments selected based on market conditions.</w:t>
      </w:r>
    </w:p>
    <w:p w14:paraId="77932E3A" w14:textId="77777777" w:rsidR="006E6817" w:rsidRPr="009C1DF7" w:rsidRDefault="00797FAC" w:rsidP="00B331CB">
      <w:pPr>
        <w:jc w:val="both"/>
        <w:rPr>
          <w:rFonts w:cs="Arial"/>
          <w:szCs w:val="20"/>
        </w:rPr>
      </w:pPr>
      <w:r>
        <w:rPr>
          <w:rFonts w:cs="Arial"/>
          <w:szCs w:val="20"/>
        </w:rPr>
        <w:t>Financing</w:t>
      </w:r>
      <w:r w:rsidRPr="00702431">
        <w:rPr>
          <w:rFonts w:cs="Arial"/>
          <w:szCs w:val="20"/>
        </w:rPr>
        <w:t xml:space="preserve"> </w:t>
      </w:r>
      <w:r w:rsidR="006E6817" w:rsidRPr="00702431">
        <w:rPr>
          <w:rFonts w:cs="Arial"/>
          <w:szCs w:val="20"/>
        </w:rPr>
        <w:t>via T-bills is planned to be executed by auctions. Auctions of the T-bills with maturities indicated above (including 18-month T-bills as a long-term instrument) shall be announced in line with an auction calendar</w:t>
      </w:r>
      <w:r w:rsidR="00126E3F">
        <w:rPr>
          <w:rFonts w:cs="Arial"/>
          <w:szCs w:val="20"/>
        </w:rPr>
        <w:t>, or outside the auction calendar if needed,</w:t>
      </w:r>
      <w:r w:rsidR="006E6817" w:rsidRPr="00702431">
        <w:rPr>
          <w:rFonts w:cs="Arial"/>
          <w:szCs w:val="20"/>
        </w:rPr>
        <w:t xml:space="preserve"> and in provisional amounts, while the actual issue amount will depend on demand and on market conditions</w:t>
      </w:r>
      <w:r w:rsidR="009674F3" w:rsidRPr="009674F3">
        <w:rPr>
          <w:rFonts w:cs="Arial"/>
          <w:szCs w:val="20"/>
        </w:rPr>
        <w:t xml:space="preserve"> </w:t>
      </w:r>
      <w:r w:rsidR="009674F3">
        <w:rPr>
          <w:rFonts w:cs="Arial"/>
          <w:szCs w:val="20"/>
        </w:rPr>
        <w:t xml:space="preserve">at the auction. </w:t>
      </w:r>
      <w:r w:rsidR="006E6817" w:rsidRPr="00702431">
        <w:rPr>
          <w:rFonts w:cs="Arial"/>
          <w:szCs w:val="20"/>
        </w:rPr>
        <w:t xml:space="preserve">The auction calendar can be amended in accordance to demand for certain maturities. The auction calendar will be determined by the Ministry of Finance following Finance Minister’s decision </w:t>
      </w:r>
      <w:r w:rsidR="009674F3">
        <w:rPr>
          <w:rFonts w:cs="Arial"/>
          <w:szCs w:val="20"/>
        </w:rPr>
        <w:t xml:space="preserve">on the execution of the </w:t>
      </w:r>
      <w:r w:rsidR="007C1CA3">
        <w:rPr>
          <w:rFonts w:cs="Arial"/>
          <w:szCs w:val="20"/>
        </w:rPr>
        <w:t xml:space="preserve">T-bills </w:t>
      </w:r>
      <w:r w:rsidR="009674F3">
        <w:rPr>
          <w:rFonts w:cs="Arial"/>
          <w:szCs w:val="20"/>
        </w:rPr>
        <w:t>auction</w:t>
      </w:r>
      <w:r w:rsidR="009674F3" w:rsidRPr="00702431">
        <w:rPr>
          <w:rFonts w:cs="Arial"/>
          <w:szCs w:val="20"/>
        </w:rPr>
        <w:t xml:space="preserve"> </w:t>
      </w:r>
      <w:r w:rsidR="006E6817" w:rsidRPr="00702431">
        <w:rPr>
          <w:rFonts w:cs="Arial"/>
          <w:szCs w:val="20"/>
        </w:rPr>
        <w:t>based on Article 84, paragraph one, of PFA and will be published on the Ministry of Finance’s website. Uniform price auctions will be executed electronically using the Bloomberg auction system, under the Ministry of Finance Auction Rules</w:t>
      </w:r>
      <w:r w:rsidR="006E6817" w:rsidRPr="009C1DF7">
        <w:rPr>
          <w:rStyle w:val="Sprotnaopomba-sklic"/>
          <w:rFonts w:cs="Arial"/>
          <w:szCs w:val="20"/>
        </w:rPr>
        <w:footnoteReference w:id="6"/>
      </w:r>
      <w:r w:rsidR="006E6817" w:rsidRPr="009C1DF7">
        <w:rPr>
          <w:rFonts w:cs="Arial"/>
          <w:szCs w:val="20"/>
        </w:rPr>
        <w:t>.</w:t>
      </w:r>
    </w:p>
    <w:p w14:paraId="64614CD2" w14:textId="77777777" w:rsidR="006E6817" w:rsidRPr="00EE54EC" w:rsidRDefault="006E6817" w:rsidP="00B331CB">
      <w:pPr>
        <w:jc w:val="both"/>
        <w:rPr>
          <w:rFonts w:cs="Arial"/>
          <w:szCs w:val="20"/>
        </w:rPr>
      </w:pPr>
    </w:p>
    <w:p w14:paraId="03CD07E8" w14:textId="4DE635AC" w:rsidR="006E6817" w:rsidRPr="00C056E7" w:rsidRDefault="006E6817" w:rsidP="00B331CB">
      <w:pPr>
        <w:jc w:val="both"/>
        <w:rPr>
          <w:rFonts w:cs="Arial"/>
          <w:szCs w:val="20"/>
        </w:rPr>
      </w:pPr>
      <w:r w:rsidRPr="00EE54EC">
        <w:rPr>
          <w:rFonts w:cs="Arial"/>
          <w:szCs w:val="20"/>
        </w:rPr>
        <w:t xml:space="preserve">The actual choice of short-term financing instruments </w:t>
      </w:r>
      <w:r w:rsidRPr="00AC7A2B">
        <w:rPr>
          <w:rFonts w:cs="Arial"/>
          <w:szCs w:val="20"/>
        </w:rPr>
        <w:t xml:space="preserve">during </w:t>
      </w:r>
      <w:r w:rsidR="006A66AF" w:rsidRPr="00FE2914">
        <w:t>20</w:t>
      </w:r>
      <w:r w:rsidR="00126E3F">
        <w:t>2</w:t>
      </w:r>
      <w:r w:rsidR="006C7914">
        <w:t>1</w:t>
      </w:r>
      <w:r w:rsidRPr="00FE2914">
        <w:t>,</w:t>
      </w:r>
      <w:r w:rsidRPr="00AC7A2B">
        <w:rPr>
          <w:rFonts w:cs="Arial"/>
          <w:szCs w:val="20"/>
        </w:rPr>
        <w:t xml:space="preserve"> the</w:t>
      </w:r>
      <w:r w:rsidRPr="00F579F7">
        <w:rPr>
          <w:rFonts w:cs="Arial"/>
          <w:szCs w:val="20"/>
        </w:rPr>
        <w:t xml:space="preserve"> choice of the </w:t>
      </w:r>
      <w:r w:rsidR="00797FAC">
        <w:rPr>
          <w:rFonts w:cs="Arial"/>
          <w:szCs w:val="20"/>
        </w:rPr>
        <w:t>financing</w:t>
      </w:r>
      <w:r w:rsidR="00797FAC" w:rsidRPr="00702431">
        <w:rPr>
          <w:rFonts w:cs="Arial"/>
          <w:szCs w:val="20"/>
        </w:rPr>
        <w:t xml:space="preserve"> </w:t>
      </w:r>
      <w:r w:rsidRPr="00F579F7">
        <w:rPr>
          <w:rFonts w:cs="Arial"/>
          <w:szCs w:val="20"/>
        </w:rPr>
        <w:t>dynamics</w:t>
      </w:r>
      <w:r w:rsidR="00126E3F">
        <w:rPr>
          <w:rFonts w:cs="Arial"/>
          <w:szCs w:val="20"/>
        </w:rPr>
        <w:t>, maturities</w:t>
      </w:r>
      <w:r w:rsidRPr="00F579F7">
        <w:rPr>
          <w:rFonts w:cs="Arial"/>
          <w:szCs w:val="20"/>
        </w:rPr>
        <w:t xml:space="preserve"> and the choice of the issuance method will depend on current market conditions and the purpose of such </w:t>
      </w:r>
      <w:r w:rsidR="00797FAC">
        <w:rPr>
          <w:rFonts w:cs="Arial"/>
          <w:szCs w:val="20"/>
        </w:rPr>
        <w:t>financing</w:t>
      </w:r>
      <w:r w:rsidRPr="00F579F7">
        <w:rPr>
          <w:rFonts w:cs="Arial"/>
          <w:szCs w:val="20"/>
        </w:rPr>
        <w:t xml:space="preserve">, taking into </w:t>
      </w:r>
      <w:r w:rsidRPr="00C056E7">
        <w:rPr>
          <w:rFonts w:cs="Arial"/>
          <w:szCs w:val="20"/>
        </w:rPr>
        <w:t>account strategic and operational targets and maturity structure of existing central government budget debt.</w:t>
      </w:r>
    </w:p>
    <w:p w14:paraId="6BB50D2B" w14:textId="77777777" w:rsidR="006E6817" w:rsidRPr="009C1585" w:rsidRDefault="006E6817" w:rsidP="00B331CB">
      <w:pPr>
        <w:jc w:val="both"/>
        <w:rPr>
          <w:rFonts w:cs="Arial"/>
          <w:szCs w:val="20"/>
        </w:rPr>
      </w:pPr>
    </w:p>
    <w:p w14:paraId="1BC72C2D" w14:textId="77777777" w:rsidR="006E6817" w:rsidRPr="00702431" w:rsidRDefault="006E6817" w:rsidP="00B331CB">
      <w:pPr>
        <w:jc w:val="both"/>
        <w:rPr>
          <w:rFonts w:cs="Arial"/>
          <w:b/>
          <w:szCs w:val="20"/>
        </w:rPr>
      </w:pPr>
      <w:r w:rsidRPr="00702431">
        <w:rPr>
          <w:rFonts w:cs="Arial"/>
          <w:b/>
          <w:szCs w:val="20"/>
        </w:rPr>
        <w:t xml:space="preserve">Main characteristics of the T-Bills: </w:t>
      </w:r>
    </w:p>
    <w:p w14:paraId="42F67012" w14:textId="77777777" w:rsidR="006E6817" w:rsidRPr="00702431" w:rsidRDefault="006E6817" w:rsidP="00B331CB">
      <w:pPr>
        <w:tabs>
          <w:tab w:val="left" w:pos="2835"/>
        </w:tabs>
        <w:jc w:val="both"/>
        <w:rPr>
          <w:rFonts w:cs="Arial"/>
          <w:szCs w:val="20"/>
        </w:rPr>
      </w:pPr>
    </w:p>
    <w:p w14:paraId="03364573" w14:textId="77777777" w:rsidR="006E6817" w:rsidRPr="00702431" w:rsidRDefault="006E6817" w:rsidP="00B331CB">
      <w:pPr>
        <w:tabs>
          <w:tab w:val="left" w:pos="2835"/>
        </w:tabs>
        <w:ind w:left="2835" w:hanging="2835"/>
        <w:jc w:val="both"/>
        <w:rPr>
          <w:rFonts w:cs="Arial"/>
          <w:szCs w:val="20"/>
        </w:rPr>
      </w:pPr>
      <w:r w:rsidRPr="00702431">
        <w:rPr>
          <w:rFonts w:cs="Arial"/>
          <w:szCs w:val="20"/>
        </w:rPr>
        <w:t xml:space="preserve">Type of security: </w:t>
      </w:r>
      <w:r w:rsidRPr="00702431">
        <w:rPr>
          <w:rFonts w:cs="Arial"/>
          <w:szCs w:val="20"/>
        </w:rPr>
        <w:tab/>
        <w:t xml:space="preserve">discounted security, </w:t>
      </w:r>
      <w:r w:rsidR="0088271D" w:rsidRPr="00702431">
        <w:rPr>
          <w:rFonts w:cs="Arial"/>
          <w:szCs w:val="20"/>
        </w:rPr>
        <w:t>dematerialized</w:t>
      </w:r>
      <w:r w:rsidRPr="00702431">
        <w:rPr>
          <w:rFonts w:cs="Arial"/>
          <w:szCs w:val="20"/>
        </w:rPr>
        <w:t xml:space="preserve"> security in book entry form, registered on the holders’ accounts, serial </w:t>
      </w:r>
    </w:p>
    <w:p w14:paraId="5412F743" w14:textId="77777777" w:rsidR="006E6817" w:rsidRPr="00EE54EC" w:rsidRDefault="006E6817" w:rsidP="00B331CB">
      <w:pPr>
        <w:tabs>
          <w:tab w:val="left" w:pos="2835"/>
        </w:tabs>
        <w:ind w:left="2835" w:hanging="2835"/>
        <w:jc w:val="both"/>
        <w:rPr>
          <w:rFonts w:cs="Arial"/>
          <w:szCs w:val="20"/>
        </w:rPr>
      </w:pPr>
      <w:r w:rsidRPr="00702431">
        <w:rPr>
          <w:rFonts w:cs="Arial"/>
          <w:szCs w:val="20"/>
        </w:rPr>
        <w:t xml:space="preserve">Denomination: </w:t>
      </w:r>
      <w:r w:rsidRPr="00702431">
        <w:rPr>
          <w:rFonts w:cs="Arial"/>
          <w:szCs w:val="20"/>
        </w:rPr>
        <w:tab/>
        <w:t>1</w:t>
      </w:r>
      <w:r w:rsidR="00677E25">
        <w:rPr>
          <w:rFonts w:cs="Arial"/>
          <w:szCs w:val="20"/>
        </w:rPr>
        <w:t>,</w:t>
      </w:r>
      <w:r w:rsidRPr="00EE54EC">
        <w:rPr>
          <w:rFonts w:cs="Arial"/>
          <w:szCs w:val="20"/>
        </w:rPr>
        <w:t>000 EUR</w:t>
      </w:r>
      <w:r w:rsidRPr="00EE54EC">
        <w:rPr>
          <w:rFonts w:cs="Arial"/>
          <w:szCs w:val="20"/>
        </w:rPr>
        <w:tab/>
      </w:r>
    </w:p>
    <w:p w14:paraId="76A49ECE" w14:textId="77777777" w:rsidR="006E6817" w:rsidRPr="00C056E7" w:rsidRDefault="006E6817" w:rsidP="00B331CB">
      <w:pPr>
        <w:tabs>
          <w:tab w:val="left" w:pos="851"/>
          <w:tab w:val="left" w:pos="2835"/>
        </w:tabs>
        <w:jc w:val="both"/>
        <w:rPr>
          <w:rFonts w:cs="Arial"/>
          <w:szCs w:val="20"/>
        </w:rPr>
      </w:pPr>
      <w:r w:rsidRPr="00C056E7">
        <w:rPr>
          <w:rFonts w:cs="Arial"/>
          <w:szCs w:val="20"/>
        </w:rPr>
        <w:t>Maturity:</w:t>
      </w:r>
      <w:r w:rsidRPr="00C056E7">
        <w:rPr>
          <w:rFonts w:cs="Arial"/>
          <w:szCs w:val="20"/>
        </w:rPr>
        <w:tab/>
        <w:t xml:space="preserve"> </w:t>
      </w:r>
      <w:r w:rsidRPr="00C056E7">
        <w:rPr>
          <w:rFonts w:cs="Arial"/>
          <w:szCs w:val="20"/>
        </w:rPr>
        <w:tab/>
        <w:t xml:space="preserve">3, 6, or 12 months </w:t>
      </w:r>
      <w:r w:rsidR="00126E3F" w:rsidRPr="00126E3F">
        <w:rPr>
          <w:rFonts w:cs="Arial"/>
          <w:szCs w:val="20"/>
        </w:rPr>
        <w:t>or any other maturity</w:t>
      </w:r>
    </w:p>
    <w:p w14:paraId="246D3109" w14:textId="77777777" w:rsidR="006E6817" w:rsidRPr="009C1585" w:rsidRDefault="006E6817" w:rsidP="00B331CB">
      <w:pPr>
        <w:tabs>
          <w:tab w:val="left" w:pos="2835"/>
        </w:tabs>
        <w:ind w:left="2835" w:hanging="2835"/>
        <w:jc w:val="both"/>
        <w:rPr>
          <w:rFonts w:cs="Arial"/>
          <w:szCs w:val="20"/>
        </w:rPr>
      </w:pPr>
      <w:r w:rsidRPr="009C1585">
        <w:rPr>
          <w:rFonts w:cs="Arial"/>
          <w:szCs w:val="20"/>
        </w:rPr>
        <w:t>Repayment:</w:t>
      </w:r>
      <w:r w:rsidRPr="009C1585">
        <w:rPr>
          <w:rFonts w:cs="Arial"/>
          <w:szCs w:val="20"/>
        </w:rPr>
        <w:tab/>
        <w:t>nominal T- Bill value paid at maturity</w:t>
      </w:r>
    </w:p>
    <w:p w14:paraId="0BFEE4D7" w14:textId="77777777" w:rsidR="006E6817" w:rsidRPr="00702431" w:rsidRDefault="006E6817" w:rsidP="00B331CB">
      <w:pPr>
        <w:tabs>
          <w:tab w:val="left" w:pos="2835"/>
        </w:tabs>
        <w:ind w:left="2835" w:hanging="2835"/>
        <w:jc w:val="both"/>
        <w:rPr>
          <w:rFonts w:cs="Arial"/>
          <w:szCs w:val="20"/>
        </w:rPr>
      </w:pPr>
      <w:r w:rsidRPr="00702431">
        <w:rPr>
          <w:rFonts w:cs="Arial"/>
          <w:szCs w:val="20"/>
        </w:rPr>
        <w:t>Interest rate:</w:t>
      </w:r>
      <w:r w:rsidRPr="00702431">
        <w:rPr>
          <w:rFonts w:cs="Arial"/>
          <w:szCs w:val="20"/>
        </w:rPr>
        <w:tab/>
        <w:t xml:space="preserve">nominal proportional (calculated as the difference between selling price and nominal value of the T-Bill) </w:t>
      </w:r>
    </w:p>
    <w:p w14:paraId="4C9DB2EB" w14:textId="77777777" w:rsidR="006E6817" w:rsidRPr="00702431" w:rsidRDefault="006E6817" w:rsidP="00B331CB">
      <w:pPr>
        <w:tabs>
          <w:tab w:val="left" w:pos="2835"/>
        </w:tabs>
        <w:ind w:left="2835" w:hanging="2835"/>
        <w:jc w:val="both"/>
        <w:rPr>
          <w:rFonts w:cs="Arial"/>
          <w:szCs w:val="20"/>
        </w:rPr>
      </w:pPr>
      <w:r w:rsidRPr="00702431">
        <w:rPr>
          <w:rFonts w:cs="Arial"/>
          <w:szCs w:val="20"/>
        </w:rPr>
        <w:t>Payment of interests:</w:t>
      </w:r>
      <w:r w:rsidRPr="00702431">
        <w:rPr>
          <w:rFonts w:cs="Arial"/>
          <w:szCs w:val="20"/>
        </w:rPr>
        <w:tab/>
        <w:t xml:space="preserve">at maturity as the cashed-in difference between selling price and nominal value of the T-Bill </w:t>
      </w:r>
    </w:p>
    <w:p w14:paraId="58E5BEA8" w14:textId="77777777" w:rsidR="006E6817" w:rsidRPr="00702431" w:rsidRDefault="006E6817" w:rsidP="007F3B56">
      <w:pPr>
        <w:ind w:left="1440" w:hanging="1440"/>
        <w:jc w:val="both"/>
        <w:rPr>
          <w:rFonts w:cs="Arial"/>
          <w:szCs w:val="20"/>
        </w:rPr>
      </w:pPr>
      <w:r w:rsidRPr="00702431">
        <w:rPr>
          <w:rFonts w:cs="Arial"/>
          <w:szCs w:val="20"/>
        </w:rPr>
        <w:t>Issue venue:</w:t>
      </w:r>
      <w:r w:rsidR="007F3B56">
        <w:rPr>
          <w:rFonts w:cs="Arial"/>
          <w:szCs w:val="20"/>
        </w:rPr>
        <w:tab/>
      </w:r>
      <w:r w:rsidR="007F3B56">
        <w:rPr>
          <w:rFonts w:cs="Arial"/>
          <w:szCs w:val="20"/>
        </w:rPr>
        <w:tab/>
      </w:r>
      <w:r w:rsidR="007F3B56">
        <w:rPr>
          <w:rFonts w:cs="Arial"/>
          <w:szCs w:val="20"/>
        </w:rPr>
        <w:tab/>
      </w:r>
      <w:r w:rsidRPr="00702431">
        <w:rPr>
          <w:rFonts w:cs="Arial"/>
          <w:szCs w:val="20"/>
        </w:rPr>
        <w:t>T-Bills shall be issued when entered into the central registry of</w:t>
      </w:r>
      <w:r w:rsidR="007F3B56">
        <w:rPr>
          <w:rFonts w:cs="Arial"/>
          <w:szCs w:val="20"/>
        </w:rPr>
        <w:t xml:space="preserve"> </w:t>
      </w:r>
      <w:r w:rsidRPr="00702431">
        <w:rPr>
          <w:rFonts w:cs="Arial"/>
          <w:szCs w:val="20"/>
        </w:rPr>
        <w:t>KDD –Central Clearing and Depository Corporation, Ljubljana</w:t>
      </w:r>
    </w:p>
    <w:p w14:paraId="00D01258" w14:textId="77777777" w:rsidR="006E6817" w:rsidRPr="00702431" w:rsidRDefault="006E6817" w:rsidP="00B331CB">
      <w:pPr>
        <w:jc w:val="both"/>
        <w:rPr>
          <w:rFonts w:cs="Arial"/>
          <w:szCs w:val="20"/>
        </w:rPr>
      </w:pPr>
    </w:p>
    <w:p w14:paraId="495C6F3E" w14:textId="77777777" w:rsidR="006E6817" w:rsidRPr="00702431" w:rsidRDefault="006E6817" w:rsidP="00B331CB">
      <w:pPr>
        <w:pStyle w:val="Naslov3"/>
        <w:numPr>
          <w:ilvl w:val="2"/>
          <w:numId w:val="10"/>
        </w:numPr>
        <w:spacing w:before="0" w:after="0" w:line="240" w:lineRule="auto"/>
        <w:jc w:val="both"/>
        <w:rPr>
          <w:rFonts w:ascii="Arial" w:hAnsi="Arial" w:cs="Arial"/>
          <w:smallCaps/>
          <w:sz w:val="20"/>
          <w:szCs w:val="20"/>
        </w:rPr>
      </w:pPr>
      <w:r w:rsidRPr="00702431">
        <w:rPr>
          <w:rFonts w:ascii="Arial" w:hAnsi="Arial" w:cs="Arial"/>
          <w:sz w:val="20"/>
          <w:szCs w:val="20"/>
        </w:rPr>
        <w:t>Long-term Financing Instruments</w:t>
      </w:r>
    </w:p>
    <w:p w14:paraId="7A247CFB" w14:textId="77777777" w:rsidR="006E6817" w:rsidRPr="00702431" w:rsidRDefault="006E6817" w:rsidP="00B331CB">
      <w:pPr>
        <w:jc w:val="both"/>
        <w:rPr>
          <w:rFonts w:cs="Arial"/>
          <w:szCs w:val="20"/>
        </w:rPr>
      </w:pPr>
    </w:p>
    <w:p w14:paraId="64DB9E38" w14:textId="77777777" w:rsidR="006E6817" w:rsidRPr="00EE54EC" w:rsidRDefault="006E6817" w:rsidP="00B331CB">
      <w:pPr>
        <w:jc w:val="both"/>
        <w:rPr>
          <w:rFonts w:cs="Arial"/>
          <w:szCs w:val="20"/>
        </w:rPr>
      </w:pPr>
      <w:r w:rsidRPr="009C1DF7">
        <w:rPr>
          <w:rFonts w:cs="Arial"/>
          <w:szCs w:val="20"/>
        </w:rPr>
        <w:t>Within the framework of the long-term financing instruments, a public offering of bonds, issued on European or other financial markets via syndication or auctio</w:t>
      </w:r>
      <w:r w:rsidRPr="00EE54EC">
        <w:rPr>
          <w:rFonts w:cs="Arial"/>
          <w:szCs w:val="20"/>
        </w:rPr>
        <w:t>ns represents the primary choice. The bonds can be issued as a new issuance or as a reopening of the existing ones</w:t>
      </w:r>
      <w:r w:rsidR="00A603EF">
        <w:rPr>
          <w:rFonts w:cs="Arial"/>
          <w:szCs w:val="20"/>
        </w:rPr>
        <w:t>, with</w:t>
      </w:r>
      <w:r w:rsidR="006D7D0D" w:rsidRPr="006D7D0D">
        <w:rPr>
          <w:rFonts w:cs="Arial"/>
          <w:szCs w:val="20"/>
        </w:rPr>
        <w:t xml:space="preserve"> stand alone or </w:t>
      </w:r>
      <w:r w:rsidR="006D7D0D">
        <w:rPr>
          <w:rFonts w:cs="Arial"/>
          <w:szCs w:val="20"/>
        </w:rPr>
        <w:t xml:space="preserve">medium term </w:t>
      </w:r>
      <w:r w:rsidR="006D7D0D" w:rsidRPr="006D7D0D">
        <w:rPr>
          <w:rFonts w:cs="Arial"/>
          <w:szCs w:val="20"/>
        </w:rPr>
        <w:t>programme issue documentation</w:t>
      </w:r>
      <w:r w:rsidR="00ED06AA">
        <w:rPr>
          <w:rFonts w:cs="Arial"/>
          <w:szCs w:val="20"/>
        </w:rPr>
        <w:t xml:space="preserve"> for the Republic of Slovenia debt securities</w:t>
      </w:r>
      <w:r w:rsidR="00ED06AA">
        <w:rPr>
          <w:rStyle w:val="Sprotnaopomba-sklic"/>
          <w:rFonts w:cs="Arial"/>
          <w:szCs w:val="20"/>
        </w:rPr>
        <w:footnoteReference w:id="7"/>
      </w:r>
      <w:r w:rsidRPr="00EE54EC">
        <w:rPr>
          <w:rFonts w:cs="Arial"/>
          <w:szCs w:val="20"/>
        </w:rPr>
        <w:t>.</w:t>
      </w:r>
    </w:p>
    <w:p w14:paraId="5851C00E" w14:textId="77777777" w:rsidR="006E6817" w:rsidRPr="00EE54EC" w:rsidRDefault="006E6817" w:rsidP="00B331CB">
      <w:pPr>
        <w:jc w:val="both"/>
        <w:rPr>
          <w:rFonts w:cs="Arial"/>
          <w:szCs w:val="20"/>
        </w:rPr>
      </w:pPr>
    </w:p>
    <w:p w14:paraId="5341C0A3" w14:textId="6E30DCA5" w:rsidR="006E6817" w:rsidRPr="00EE54EC" w:rsidRDefault="006E6817" w:rsidP="00B331CB">
      <w:pPr>
        <w:jc w:val="both"/>
        <w:rPr>
          <w:rFonts w:cs="Arial"/>
          <w:szCs w:val="20"/>
        </w:rPr>
      </w:pPr>
      <w:r w:rsidRPr="00C056E7">
        <w:rPr>
          <w:rFonts w:cs="Arial"/>
          <w:szCs w:val="20"/>
        </w:rPr>
        <w:lastRenderedPageBreak/>
        <w:t>The rest of the long-term funding instruments may include regular 18-month T-bill auctions</w:t>
      </w:r>
      <w:r w:rsidRPr="009C1DF7">
        <w:rPr>
          <w:rStyle w:val="Sprotnaopomba-sklic"/>
          <w:rFonts w:cs="Arial"/>
          <w:szCs w:val="20"/>
        </w:rPr>
        <w:footnoteReference w:id="8"/>
      </w:r>
      <w:r w:rsidRPr="009C1DF7">
        <w:rPr>
          <w:rFonts w:cs="Arial"/>
          <w:szCs w:val="20"/>
        </w:rPr>
        <w:t>, a private placement of bonds, loans, »</w:t>
      </w:r>
      <w:r w:rsidRPr="00EE54EC">
        <w:rPr>
          <w:rFonts w:cs="Arial"/>
          <w:szCs w:val="20"/>
        </w:rPr>
        <w:t>Schuldschein«</w:t>
      </w:r>
      <w:r w:rsidR="007456B0">
        <w:rPr>
          <w:rFonts w:cs="Arial"/>
          <w:szCs w:val="20"/>
        </w:rPr>
        <w:t xml:space="preserve">, </w:t>
      </w:r>
      <w:r w:rsidR="008173FC">
        <w:rPr>
          <w:rFonts w:cs="Arial"/>
          <w:szCs w:val="20"/>
        </w:rPr>
        <w:t>repo</w:t>
      </w:r>
      <w:r w:rsidR="007456B0">
        <w:rPr>
          <w:rFonts w:cs="Arial"/>
          <w:szCs w:val="20"/>
        </w:rPr>
        <w:t xml:space="preserve"> facility</w:t>
      </w:r>
      <w:r w:rsidRPr="00EE54EC">
        <w:rPr>
          <w:rFonts w:cs="Arial"/>
          <w:szCs w:val="20"/>
        </w:rPr>
        <w:t xml:space="preserve"> or other established long-term financial market instruments.</w:t>
      </w:r>
    </w:p>
    <w:p w14:paraId="1C88081B" w14:textId="77777777" w:rsidR="006E6817" w:rsidRPr="00EE54EC" w:rsidRDefault="006E6817" w:rsidP="00B331CB">
      <w:pPr>
        <w:jc w:val="both"/>
        <w:rPr>
          <w:rFonts w:cs="Arial"/>
          <w:b/>
          <w:szCs w:val="20"/>
        </w:rPr>
      </w:pPr>
    </w:p>
    <w:p w14:paraId="29ABB3F3" w14:textId="6FF43AFE" w:rsidR="006E6817" w:rsidRPr="00EE54EC" w:rsidRDefault="006E6817" w:rsidP="00B331CB">
      <w:pPr>
        <w:jc w:val="both"/>
        <w:rPr>
          <w:rFonts w:cs="Arial"/>
          <w:szCs w:val="20"/>
        </w:rPr>
      </w:pPr>
      <w:r w:rsidRPr="00C056E7">
        <w:rPr>
          <w:rFonts w:cs="Arial"/>
          <w:szCs w:val="20"/>
        </w:rPr>
        <w:t xml:space="preserve">The actual types of instruments, maturities and issuance dynamics will be decided by the </w:t>
      </w:r>
      <w:r w:rsidRPr="008B5D86">
        <w:rPr>
          <w:rFonts w:cs="Arial"/>
          <w:szCs w:val="20"/>
        </w:rPr>
        <w:t xml:space="preserve">Ministry of Finance based on the </w:t>
      </w:r>
      <w:r w:rsidR="007456B0" w:rsidRPr="008B5D86">
        <w:rPr>
          <w:rFonts w:cs="Arial"/>
          <w:szCs w:val="20"/>
        </w:rPr>
        <w:t>decision of the Minister (or a p</w:t>
      </w:r>
      <w:r w:rsidR="00B45C6C" w:rsidRPr="008B5D86">
        <w:rPr>
          <w:rFonts w:cs="Arial"/>
          <w:szCs w:val="20"/>
        </w:rPr>
        <w:t>e</w:t>
      </w:r>
      <w:r w:rsidR="007456B0" w:rsidRPr="008B5D86">
        <w:rPr>
          <w:rFonts w:cs="Arial"/>
          <w:szCs w:val="20"/>
        </w:rPr>
        <w:t>rson authorised by the Minist</w:t>
      </w:r>
      <w:r w:rsidR="00B45C6C" w:rsidRPr="008B5D86">
        <w:rPr>
          <w:rFonts w:cs="Arial"/>
          <w:szCs w:val="20"/>
        </w:rPr>
        <w:t>e</w:t>
      </w:r>
      <w:r w:rsidR="007456B0" w:rsidRPr="008B5D86">
        <w:rPr>
          <w:rFonts w:cs="Arial"/>
          <w:szCs w:val="20"/>
        </w:rPr>
        <w:t xml:space="preserve">r) in line with the  </w:t>
      </w:r>
      <w:r w:rsidRPr="008B5D86">
        <w:rPr>
          <w:rFonts w:cs="Arial"/>
          <w:szCs w:val="20"/>
        </w:rPr>
        <w:t>first parag</w:t>
      </w:r>
      <w:r w:rsidRPr="00C056E7">
        <w:rPr>
          <w:rFonts w:cs="Arial"/>
          <w:szCs w:val="20"/>
        </w:rPr>
        <w:t>raph of the Article 84 of the PFA fo</w:t>
      </w:r>
      <w:r w:rsidRPr="009C1585">
        <w:rPr>
          <w:rFonts w:cs="Arial"/>
          <w:szCs w:val="20"/>
        </w:rPr>
        <w:t>llowing the conditions on markets, in line with the strategic and operational targets as defined in paragraph 1.2.</w:t>
      </w:r>
      <w:r w:rsidR="007456B0">
        <w:rPr>
          <w:rFonts w:cs="Arial"/>
          <w:szCs w:val="20"/>
        </w:rPr>
        <w:t xml:space="preserve"> Financing Programme</w:t>
      </w:r>
      <w:r w:rsidRPr="009C1585">
        <w:rPr>
          <w:rFonts w:cs="Arial"/>
          <w:szCs w:val="20"/>
        </w:rPr>
        <w:t xml:space="preserve">, taking into account the maturity structure of the existing </w:t>
      </w:r>
      <w:r w:rsidR="006D7D0D">
        <w:rPr>
          <w:rFonts w:cs="Arial"/>
          <w:szCs w:val="20"/>
        </w:rPr>
        <w:t xml:space="preserve">central government </w:t>
      </w:r>
      <w:r w:rsidR="00B944DB">
        <w:rPr>
          <w:rFonts w:cs="Arial"/>
          <w:szCs w:val="20"/>
        </w:rPr>
        <w:t xml:space="preserve">budget </w:t>
      </w:r>
      <w:r w:rsidRPr="009C1585">
        <w:rPr>
          <w:rFonts w:cs="Arial"/>
          <w:szCs w:val="20"/>
        </w:rPr>
        <w:t xml:space="preserve">debt. </w:t>
      </w:r>
      <w:r w:rsidR="006D7D0D">
        <w:rPr>
          <w:rFonts w:cs="Arial"/>
          <w:szCs w:val="20"/>
        </w:rPr>
        <w:t xml:space="preserve">Should the Ministry decide to execute government bond auctions in </w:t>
      </w:r>
      <w:r w:rsidR="00797FAC">
        <w:rPr>
          <w:rFonts w:cs="Arial"/>
          <w:szCs w:val="20"/>
        </w:rPr>
        <w:t>20</w:t>
      </w:r>
      <w:r w:rsidR="00126E3F">
        <w:rPr>
          <w:rFonts w:cs="Arial"/>
          <w:szCs w:val="20"/>
        </w:rPr>
        <w:t>2</w:t>
      </w:r>
      <w:r w:rsidR="007456B0">
        <w:rPr>
          <w:rFonts w:cs="Arial"/>
          <w:szCs w:val="20"/>
        </w:rPr>
        <w:t>1</w:t>
      </w:r>
      <w:r w:rsidR="006D7D0D">
        <w:rPr>
          <w:rFonts w:cs="Arial"/>
          <w:szCs w:val="20"/>
        </w:rPr>
        <w:t>, t</w:t>
      </w:r>
      <w:r w:rsidRPr="009C1585">
        <w:rPr>
          <w:rFonts w:cs="Arial"/>
          <w:szCs w:val="20"/>
        </w:rPr>
        <w:t>he auction calendar will be determined by the Ministry followin</w:t>
      </w:r>
      <w:r w:rsidRPr="00702431">
        <w:rPr>
          <w:rFonts w:cs="Arial"/>
          <w:szCs w:val="20"/>
        </w:rPr>
        <w:t xml:space="preserve">g Finance Minister’s decision </w:t>
      </w:r>
      <w:r w:rsidR="006D7D0D" w:rsidRPr="006D7D0D">
        <w:rPr>
          <w:rFonts w:cs="Arial"/>
          <w:szCs w:val="20"/>
        </w:rPr>
        <w:t xml:space="preserve">on the execution of the </w:t>
      </w:r>
      <w:r w:rsidR="00B944DB">
        <w:rPr>
          <w:rFonts w:cs="Arial"/>
          <w:szCs w:val="20"/>
        </w:rPr>
        <w:t>bond</w:t>
      </w:r>
      <w:r w:rsidR="006D7D0D" w:rsidRPr="006D7D0D">
        <w:rPr>
          <w:rFonts w:cs="Arial"/>
          <w:szCs w:val="20"/>
        </w:rPr>
        <w:t xml:space="preserve"> auction </w:t>
      </w:r>
      <w:r w:rsidRPr="00702431">
        <w:rPr>
          <w:rFonts w:cs="Arial"/>
          <w:szCs w:val="20"/>
        </w:rPr>
        <w:t>based on Article 84, paragraph one, of PFA and will be published on the Ministry of Finance’s website. Auctions will be executed electronically using the Bloomberg auction system, under the Ministry of Finance Auction Rules</w:t>
      </w:r>
      <w:r w:rsidRPr="009C1DF7">
        <w:rPr>
          <w:rStyle w:val="Sprotnaopomba-sklic"/>
          <w:rFonts w:cs="Arial"/>
          <w:szCs w:val="20"/>
        </w:rPr>
        <w:footnoteReference w:id="9"/>
      </w:r>
      <w:r w:rsidRPr="00C22198">
        <w:rPr>
          <w:rFonts w:cs="Arial"/>
          <w:szCs w:val="20"/>
        </w:rPr>
        <w:t>.</w:t>
      </w:r>
    </w:p>
    <w:p w14:paraId="3B233756" w14:textId="77777777" w:rsidR="006E6817" w:rsidRPr="00EE54EC" w:rsidRDefault="006E6817" w:rsidP="00B331CB">
      <w:pPr>
        <w:pStyle w:val="Naslov10"/>
        <w:jc w:val="both"/>
        <w:rPr>
          <w:rFonts w:cs="Arial"/>
          <w:b w:val="0"/>
          <w:sz w:val="20"/>
          <w:szCs w:val="20"/>
        </w:rPr>
      </w:pPr>
    </w:p>
    <w:p w14:paraId="510EB1B6" w14:textId="77777777" w:rsidR="006E6817" w:rsidRPr="00C056E7" w:rsidRDefault="006E6817" w:rsidP="00B331CB">
      <w:pPr>
        <w:jc w:val="both"/>
        <w:rPr>
          <w:rFonts w:cs="Arial"/>
          <w:szCs w:val="20"/>
        </w:rPr>
      </w:pPr>
    </w:p>
    <w:p w14:paraId="3BC47A4B" w14:textId="77777777" w:rsidR="006E6817" w:rsidRPr="009C1585" w:rsidRDefault="006E6817" w:rsidP="00B331CB">
      <w:pPr>
        <w:pStyle w:val="Naslov1"/>
      </w:pPr>
      <w:r w:rsidRPr="009C1585">
        <w:t xml:space="preserve">MANAGING CENTRAL GOVERNMENT </w:t>
      </w:r>
      <w:r w:rsidR="00E4313B">
        <w:t xml:space="preserve">BUDGET </w:t>
      </w:r>
      <w:r w:rsidRPr="009C1585">
        <w:t>DEBT</w:t>
      </w:r>
    </w:p>
    <w:p w14:paraId="7B946DA7" w14:textId="77777777" w:rsidR="006E6817" w:rsidRPr="00702431" w:rsidRDefault="006E6817" w:rsidP="00B331CB">
      <w:pPr>
        <w:jc w:val="both"/>
        <w:rPr>
          <w:rFonts w:cs="Arial"/>
          <w:szCs w:val="20"/>
        </w:rPr>
      </w:pPr>
    </w:p>
    <w:p w14:paraId="083F9AC7" w14:textId="77777777" w:rsidR="006E6817" w:rsidRPr="00702431" w:rsidRDefault="006E6817" w:rsidP="00B331CB">
      <w:pPr>
        <w:jc w:val="both"/>
        <w:rPr>
          <w:rFonts w:cs="Arial"/>
          <w:szCs w:val="20"/>
        </w:rPr>
      </w:pPr>
      <w:r w:rsidRPr="00702431">
        <w:rPr>
          <w:rFonts w:cs="Arial"/>
          <w:szCs w:val="20"/>
        </w:rPr>
        <w:t xml:space="preserve">Types of central government </w:t>
      </w:r>
      <w:r w:rsidR="00E4313B">
        <w:rPr>
          <w:rFonts w:cs="Arial"/>
          <w:szCs w:val="20"/>
        </w:rPr>
        <w:t xml:space="preserve">budget </w:t>
      </w:r>
      <w:r w:rsidRPr="00702431">
        <w:rPr>
          <w:rFonts w:cs="Arial"/>
          <w:szCs w:val="20"/>
        </w:rPr>
        <w:t>debt management transactions and the main reasons for the execution of these transactions are set by Article 82 of the PFA.</w:t>
      </w:r>
    </w:p>
    <w:p w14:paraId="0B21888E" w14:textId="77777777" w:rsidR="006E6817" w:rsidRPr="00702431" w:rsidRDefault="006E6817" w:rsidP="00B331CB">
      <w:pPr>
        <w:jc w:val="both"/>
        <w:rPr>
          <w:rFonts w:cs="Arial"/>
          <w:szCs w:val="20"/>
        </w:rPr>
      </w:pPr>
    </w:p>
    <w:p w14:paraId="20807546" w14:textId="77777777" w:rsidR="006E6817" w:rsidRPr="00702431" w:rsidRDefault="006E6817" w:rsidP="00B331CB">
      <w:pPr>
        <w:jc w:val="both"/>
        <w:rPr>
          <w:rFonts w:cs="Arial"/>
          <w:szCs w:val="20"/>
        </w:rPr>
      </w:pPr>
      <w:r w:rsidRPr="00702431">
        <w:rPr>
          <w:rFonts w:cs="Arial"/>
          <w:szCs w:val="20"/>
        </w:rPr>
        <w:t xml:space="preserve">The first paragraph of Article 82 of the PFA states that the government may use proceeds from loans and from issue of securities for prepayment of existing central government </w:t>
      </w:r>
      <w:r w:rsidR="00E4313B">
        <w:rPr>
          <w:rFonts w:cs="Arial"/>
          <w:szCs w:val="20"/>
        </w:rPr>
        <w:t xml:space="preserve">budget </w:t>
      </w:r>
      <w:r w:rsidRPr="00702431">
        <w:rPr>
          <w:rFonts w:cs="Arial"/>
          <w:szCs w:val="20"/>
        </w:rPr>
        <w:t>debt instruments and/or for buybacks of own securities, when this results in:</w:t>
      </w:r>
    </w:p>
    <w:p w14:paraId="7B1FAF0E" w14:textId="77777777" w:rsidR="006E6817" w:rsidRPr="00702431" w:rsidRDefault="006E6817" w:rsidP="00B331CB">
      <w:pPr>
        <w:jc w:val="both"/>
        <w:rPr>
          <w:rFonts w:cs="Arial"/>
          <w:szCs w:val="20"/>
        </w:rPr>
      </w:pPr>
    </w:p>
    <w:p w14:paraId="098BA7DF" w14:textId="77777777" w:rsidR="006E6817" w:rsidRPr="00702431" w:rsidRDefault="009C1585" w:rsidP="00C976CE">
      <w:pPr>
        <w:numPr>
          <w:ilvl w:val="0"/>
          <w:numId w:val="16"/>
        </w:numPr>
        <w:spacing w:line="240" w:lineRule="auto"/>
        <w:jc w:val="both"/>
        <w:rPr>
          <w:rFonts w:cs="Arial"/>
          <w:szCs w:val="20"/>
        </w:rPr>
      </w:pPr>
      <w:r>
        <w:rPr>
          <w:rFonts w:cs="Arial"/>
          <w:szCs w:val="20"/>
        </w:rPr>
        <w:t>s</w:t>
      </w:r>
      <w:r w:rsidRPr="00702431">
        <w:rPr>
          <w:rFonts w:cs="Arial"/>
          <w:szCs w:val="20"/>
        </w:rPr>
        <w:t>upport</w:t>
      </w:r>
      <w:r>
        <w:rPr>
          <w:rFonts w:cs="Arial"/>
          <w:szCs w:val="20"/>
        </w:rPr>
        <w:t xml:space="preserve"> of</w:t>
      </w:r>
      <w:r w:rsidR="006E6817" w:rsidRPr="00702431">
        <w:rPr>
          <w:rFonts w:cs="Arial"/>
          <w:szCs w:val="20"/>
        </w:rPr>
        <w:t xml:space="preserve"> measures aimed at achieving </w:t>
      </w:r>
      <w:r w:rsidR="00B803B3">
        <w:rPr>
          <w:rFonts w:cs="Arial"/>
          <w:szCs w:val="20"/>
        </w:rPr>
        <w:t>macro</w:t>
      </w:r>
      <w:r w:rsidR="006E6817" w:rsidRPr="00702431">
        <w:rPr>
          <w:rFonts w:cs="Arial"/>
          <w:szCs w:val="20"/>
        </w:rPr>
        <w:t>economic equilibrium</w:t>
      </w:r>
      <w:r>
        <w:rPr>
          <w:rFonts w:cs="Arial"/>
          <w:szCs w:val="20"/>
        </w:rPr>
        <w:t>,</w:t>
      </w:r>
      <w:r w:rsidR="006E6817" w:rsidRPr="00702431">
        <w:rPr>
          <w:rFonts w:cs="Arial"/>
          <w:szCs w:val="20"/>
        </w:rPr>
        <w:t xml:space="preserve"> </w:t>
      </w:r>
    </w:p>
    <w:p w14:paraId="4DB3CC2F" w14:textId="77777777" w:rsidR="006E6817" w:rsidRPr="00702431" w:rsidRDefault="006E6817" w:rsidP="00C976CE">
      <w:pPr>
        <w:numPr>
          <w:ilvl w:val="0"/>
          <w:numId w:val="16"/>
        </w:numPr>
        <w:spacing w:line="240" w:lineRule="auto"/>
        <w:jc w:val="both"/>
        <w:rPr>
          <w:rFonts w:cs="Arial"/>
          <w:szCs w:val="20"/>
        </w:rPr>
      </w:pPr>
      <w:r w:rsidRPr="00702431">
        <w:rPr>
          <w:rFonts w:cs="Arial"/>
          <w:szCs w:val="20"/>
        </w:rPr>
        <w:t>government debt</w:t>
      </w:r>
      <w:r w:rsidR="00B803B3">
        <w:rPr>
          <w:rFonts w:cs="Arial"/>
          <w:szCs w:val="20"/>
        </w:rPr>
        <w:t xml:space="preserve"> costs reduction</w:t>
      </w:r>
      <w:r w:rsidRPr="00702431">
        <w:rPr>
          <w:rFonts w:cs="Arial"/>
          <w:szCs w:val="20"/>
        </w:rPr>
        <w:t xml:space="preserve"> or</w:t>
      </w:r>
    </w:p>
    <w:p w14:paraId="05AD0D6E" w14:textId="77777777" w:rsidR="006E6817" w:rsidRPr="009C1585" w:rsidRDefault="006E6817" w:rsidP="00C976CE">
      <w:pPr>
        <w:numPr>
          <w:ilvl w:val="0"/>
          <w:numId w:val="16"/>
        </w:numPr>
        <w:spacing w:line="240" w:lineRule="auto"/>
        <w:jc w:val="both"/>
        <w:rPr>
          <w:rFonts w:cs="Arial"/>
          <w:szCs w:val="20"/>
        </w:rPr>
      </w:pPr>
      <w:r w:rsidRPr="00702431">
        <w:rPr>
          <w:rFonts w:cs="Arial"/>
          <w:szCs w:val="20"/>
        </w:rPr>
        <w:t>debt portfolio</w:t>
      </w:r>
      <w:r w:rsidR="00B803B3">
        <w:rPr>
          <w:rFonts w:cs="Arial"/>
          <w:szCs w:val="20"/>
        </w:rPr>
        <w:t xml:space="preserve"> enhancement</w:t>
      </w:r>
      <w:r w:rsidRPr="00702431">
        <w:rPr>
          <w:rFonts w:cs="Arial"/>
          <w:szCs w:val="20"/>
        </w:rPr>
        <w:t xml:space="preserve"> without increasing the outstanding central government debt amount</w:t>
      </w:r>
      <w:r w:rsidR="009C1585">
        <w:rPr>
          <w:rFonts w:cs="Arial"/>
          <w:szCs w:val="20"/>
        </w:rPr>
        <w:t>.</w:t>
      </w:r>
      <w:r w:rsidRPr="009C1585">
        <w:rPr>
          <w:rFonts w:cs="Arial"/>
          <w:szCs w:val="20"/>
        </w:rPr>
        <w:t xml:space="preserve"> </w:t>
      </w:r>
    </w:p>
    <w:p w14:paraId="5AE8ED15" w14:textId="77777777" w:rsidR="006E6817" w:rsidRPr="00702431" w:rsidRDefault="006E6817" w:rsidP="00B331CB">
      <w:pPr>
        <w:jc w:val="both"/>
        <w:rPr>
          <w:rFonts w:cs="Arial"/>
          <w:szCs w:val="20"/>
        </w:rPr>
      </w:pPr>
    </w:p>
    <w:p w14:paraId="34DC1A58" w14:textId="77777777" w:rsidR="006E6817" w:rsidRPr="000E3C10" w:rsidRDefault="006E6817" w:rsidP="00B331CB">
      <w:pPr>
        <w:jc w:val="both"/>
        <w:rPr>
          <w:rFonts w:cs="Arial"/>
          <w:szCs w:val="20"/>
        </w:rPr>
      </w:pPr>
      <w:r w:rsidRPr="00702431">
        <w:rPr>
          <w:rFonts w:cs="Arial"/>
          <w:szCs w:val="20"/>
        </w:rPr>
        <w:t xml:space="preserve">Following the second paragraph of Article 82 of the PFA the government may, in order to regulate the exchange and interest risks related to the </w:t>
      </w:r>
      <w:r w:rsidR="00E4313B">
        <w:rPr>
          <w:rFonts w:cs="Arial"/>
          <w:szCs w:val="20"/>
        </w:rPr>
        <w:t xml:space="preserve">central </w:t>
      </w:r>
      <w:r w:rsidRPr="00702431">
        <w:rPr>
          <w:rFonts w:cs="Arial"/>
          <w:szCs w:val="20"/>
        </w:rPr>
        <w:t xml:space="preserve">government </w:t>
      </w:r>
      <w:r w:rsidR="00E4313B">
        <w:rPr>
          <w:rFonts w:cs="Arial"/>
          <w:szCs w:val="20"/>
        </w:rPr>
        <w:t xml:space="preserve">budget </w:t>
      </w:r>
      <w:r w:rsidRPr="00702431">
        <w:rPr>
          <w:rFonts w:cs="Arial"/>
          <w:szCs w:val="20"/>
        </w:rPr>
        <w:t xml:space="preserve">debt and in addition to the transactions mentioned above, conclude other </w:t>
      </w:r>
      <w:r w:rsidRPr="000E3C10">
        <w:rPr>
          <w:rFonts w:cs="Arial"/>
          <w:szCs w:val="20"/>
        </w:rPr>
        <w:t xml:space="preserve">transactions </w:t>
      </w:r>
      <w:r w:rsidR="002E78EF" w:rsidRPr="00702431">
        <w:rPr>
          <w:rFonts w:cs="Arial"/>
          <w:szCs w:val="20"/>
        </w:rPr>
        <w:t>related</w:t>
      </w:r>
      <w:r w:rsidR="002E78EF" w:rsidRPr="000E3C10">
        <w:rPr>
          <w:rFonts w:cs="Arial"/>
          <w:szCs w:val="20"/>
        </w:rPr>
        <w:t xml:space="preserve"> </w:t>
      </w:r>
      <w:r w:rsidRPr="000E3C10">
        <w:rPr>
          <w:rFonts w:cs="Arial"/>
          <w:szCs w:val="20"/>
        </w:rPr>
        <w:t xml:space="preserve">to the </w:t>
      </w:r>
      <w:r w:rsidR="00E4313B">
        <w:rPr>
          <w:rFonts w:cs="Arial"/>
          <w:szCs w:val="20"/>
        </w:rPr>
        <w:t xml:space="preserve">central </w:t>
      </w:r>
      <w:r w:rsidRPr="000E3C10">
        <w:rPr>
          <w:rFonts w:cs="Arial"/>
          <w:szCs w:val="20"/>
        </w:rPr>
        <w:t xml:space="preserve">government </w:t>
      </w:r>
      <w:r w:rsidR="00E4313B">
        <w:rPr>
          <w:rFonts w:cs="Arial"/>
          <w:szCs w:val="20"/>
        </w:rPr>
        <w:t xml:space="preserve">budget </w:t>
      </w:r>
      <w:r w:rsidRPr="000E3C10">
        <w:rPr>
          <w:rFonts w:cs="Arial"/>
          <w:szCs w:val="20"/>
        </w:rPr>
        <w:t>debt (derivative financial instruments).</w:t>
      </w:r>
    </w:p>
    <w:p w14:paraId="7AEB6207" w14:textId="77777777" w:rsidR="006E6817" w:rsidRPr="000E3C10" w:rsidRDefault="006E6817" w:rsidP="00B331CB">
      <w:pPr>
        <w:jc w:val="both"/>
        <w:rPr>
          <w:rFonts w:cs="Arial"/>
          <w:szCs w:val="20"/>
        </w:rPr>
      </w:pPr>
    </w:p>
    <w:p w14:paraId="331CB25C" w14:textId="77777777" w:rsidR="006E6817" w:rsidRPr="000E3C10" w:rsidRDefault="006E6817" w:rsidP="00B331CB">
      <w:pPr>
        <w:jc w:val="both"/>
        <w:rPr>
          <w:rFonts w:cs="Arial"/>
          <w:szCs w:val="20"/>
        </w:rPr>
      </w:pPr>
      <w:r w:rsidRPr="000E3C10">
        <w:rPr>
          <w:rFonts w:cs="Arial"/>
          <w:szCs w:val="20"/>
        </w:rPr>
        <w:t>Following the first paragraph of Article 84 of the PFA</w:t>
      </w:r>
      <w:r w:rsidR="00E4313B">
        <w:rPr>
          <w:rFonts w:cs="Arial"/>
          <w:szCs w:val="20"/>
        </w:rPr>
        <w:t>,</w:t>
      </w:r>
      <w:r w:rsidRPr="000E3C10">
        <w:rPr>
          <w:rFonts w:cs="Arial"/>
          <w:szCs w:val="20"/>
        </w:rPr>
        <w:t xml:space="preserve"> the Minister of Finance or a person so </w:t>
      </w:r>
      <w:r w:rsidR="0088271D" w:rsidRPr="000E3C10">
        <w:rPr>
          <w:rFonts w:cs="Arial"/>
          <w:szCs w:val="20"/>
        </w:rPr>
        <w:t>authorized</w:t>
      </w:r>
      <w:r w:rsidRPr="000E3C10">
        <w:rPr>
          <w:rFonts w:cs="Arial"/>
          <w:szCs w:val="20"/>
        </w:rPr>
        <w:t xml:space="preserve"> by the Minister of Finance</w:t>
      </w:r>
      <w:r w:rsidR="00E4313B">
        <w:rPr>
          <w:rFonts w:cs="Arial"/>
          <w:szCs w:val="20"/>
        </w:rPr>
        <w:t>,</w:t>
      </w:r>
      <w:r w:rsidRPr="000E3C10">
        <w:rPr>
          <w:rFonts w:cs="Arial"/>
          <w:szCs w:val="20"/>
        </w:rPr>
        <w:t xml:space="preserve"> is empowered to make decisions on concluding the central government </w:t>
      </w:r>
      <w:r w:rsidR="00E4313B">
        <w:rPr>
          <w:rFonts w:cs="Arial"/>
          <w:szCs w:val="20"/>
        </w:rPr>
        <w:t xml:space="preserve">budget </w:t>
      </w:r>
      <w:r w:rsidRPr="000E3C10">
        <w:rPr>
          <w:rFonts w:cs="Arial"/>
          <w:szCs w:val="20"/>
        </w:rPr>
        <w:t xml:space="preserve">debt management deals in line with annual Financing Program as adopted by the government. </w:t>
      </w:r>
    </w:p>
    <w:p w14:paraId="6EF34B29" w14:textId="77777777" w:rsidR="006E6817" w:rsidRPr="000E3C10" w:rsidRDefault="006E6817" w:rsidP="00B331CB">
      <w:pPr>
        <w:jc w:val="both"/>
        <w:rPr>
          <w:rFonts w:cs="Arial"/>
          <w:szCs w:val="20"/>
        </w:rPr>
      </w:pPr>
    </w:p>
    <w:p w14:paraId="069758A3" w14:textId="77777777" w:rsidR="006E6817" w:rsidRPr="000E3C10" w:rsidRDefault="006E6817" w:rsidP="00B331CB">
      <w:pPr>
        <w:jc w:val="both"/>
        <w:rPr>
          <w:rFonts w:cs="Arial"/>
          <w:szCs w:val="20"/>
        </w:rPr>
      </w:pPr>
      <w:r w:rsidRPr="000E3C10">
        <w:rPr>
          <w:rFonts w:cs="Arial"/>
          <w:szCs w:val="20"/>
        </w:rPr>
        <w:t xml:space="preserve">The prepayments in line with the first paragraph of Article 82 of the PFA may be executed either as prepayment of principal and accrued interest of those instrument which hold the prepayment option (loans or securities), or as buybacks or exchange of own securities. The choice of method as well as actual execution depends on availability of new </w:t>
      </w:r>
      <w:r w:rsidR="002D79AC">
        <w:rPr>
          <w:rFonts w:cs="Arial"/>
          <w:szCs w:val="20"/>
        </w:rPr>
        <w:t xml:space="preserve">financing </w:t>
      </w:r>
      <w:r w:rsidRPr="000E3C10">
        <w:rPr>
          <w:rFonts w:cs="Arial"/>
          <w:szCs w:val="20"/>
        </w:rPr>
        <w:t>to cover the prepayment and compliance with at least one of the prepayment conditions stipulated in the first paragraph of Article 82 of the PFA. With regard to such debt management transaction effects on central government</w:t>
      </w:r>
      <w:r w:rsidR="00E4313B">
        <w:rPr>
          <w:rFonts w:cs="Arial"/>
          <w:szCs w:val="20"/>
        </w:rPr>
        <w:t xml:space="preserve"> budget </w:t>
      </w:r>
      <w:r w:rsidRPr="000E3C10">
        <w:rPr>
          <w:rFonts w:cs="Arial"/>
          <w:szCs w:val="20"/>
        </w:rPr>
        <w:t>debt structure, exposure to macroeconomic risks, market risks, liquidity and yield curve of Slovenian government bonds are evaluated.</w:t>
      </w:r>
    </w:p>
    <w:p w14:paraId="773018B0" w14:textId="77777777" w:rsidR="006E6817" w:rsidRPr="000E3C10" w:rsidRDefault="006E6817" w:rsidP="00B331CB">
      <w:pPr>
        <w:jc w:val="both"/>
        <w:rPr>
          <w:rFonts w:cs="Arial"/>
          <w:szCs w:val="20"/>
        </w:rPr>
      </w:pPr>
    </w:p>
    <w:p w14:paraId="0B300FFA" w14:textId="77777777" w:rsidR="006E6817" w:rsidRPr="000E3C10" w:rsidRDefault="006E6817" w:rsidP="00B331CB">
      <w:pPr>
        <w:jc w:val="both"/>
        <w:rPr>
          <w:rFonts w:cs="Arial"/>
          <w:szCs w:val="20"/>
          <w:highlight w:val="green"/>
        </w:rPr>
      </w:pPr>
      <w:r w:rsidRPr="000E3C10">
        <w:rPr>
          <w:rFonts w:cs="Arial"/>
          <w:szCs w:val="20"/>
        </w:rPr>
        <w:t>Derivative financial instruments used to regulate the exchange and interest risks referred to in the second paragraph of Article 82 of the PFA can be utilized in the form of cross currency</w:t>
      </w:r>
      <w:r w:rsidR="00A70F15">
        <w:rPr>
          <w:rFonts w:cs="Arial"/>
          <w:szCs w:val="20"/>
        </w:rPr>
        <w:t>,</w:t>
      </w:r>
      <w:r w:rsidRPr="000E3C10">
        <w:rPr>
          <w:rFonts w:cs="Arial"/>
          <w:szCs w:val="20"/>
        </w:rPr>
        <w:t xml:space="preserve"> interest </w:t>
      </w:r>
      <w:r w:rsidRPr="000E3C10">
        <w:rPr>
          <w:rFonts w:cs="Arial"/>
          <w:szCs w:val="20"/>
        </w:rPr>
        <w:lastRenderedPageBreak/>
        <w:t>rate swaps and</w:t>
      </w:r>
      <w:r w:rsidR="00A70F15">
        <w:rPr>
          <w:rFonts w:cs="Arial"/>
          <w:szCs w:val="20"/>
        </w:rPr>
        <w:t xml:space="preserve"> other derivatives commonly used in financial markets </w:t>
      </w:r>
      <w:r w:rsidR="00A70F15" w:rsidRPr="002C55E4">
        <w:rPr>
          <w:rFonts w:cs="Arial"/>
          <w:szCs w:val="20"/>
        </w:rPr>
        <w:t>for such purposes,</w:t>
      </w:r>
      <w:r w:rsidR="00A70F15">
        <w:rPr>
          <w:rFonts w:cs="Arial"/>
          <w:szCs w:val="20"/>
        </w:rPr>
        <w:t xml:space="preserve"> including</w:t>
      </w:r>
      <w:r w:rsidRPr="000E3C10">
        <w:rPr>
          <w:rFonts w:cs="Arial"/>
          <w:szCs w:val="20"/>
        </w:rPr>
        <w:t xml:space="preserve"> transactions that reduce credit exposure related to them. </w:t>
      </w:r>
    </w:p>
    <w:p w14:paraId="4DE19CFF" w14:textId="77777777" w:rsidR="006E6817" w:rsidRPr="000E3C10" w:rsidRDefault="006E6817" w:rsidP="00B331CB">
      <w:pPr>
        <w:jc w:val="both"/>
        <w:rPr>
          <w:rFonts w:cs="Arial"/>
          <w:szCs w:val="20"/>
        </w:rPr>
      </w:pPr>
    </w:p>
    <w:p w14:paraId="6350BECC" w14:textId="0FE4DB2A" w:rsidR="006E6817" w:rsidRPr="000E3C10" w:rsidRDefault="006E6817" w:rsidP="00B331CB">
      <w:pPr>
        <w:jc w:val="both"/>
        <w:rPr>
          <w:rFonts w:cs="Arial"/>
          <w:szCs w:val="20"/>
        </w:rPr>
      </w:pPr>
      <w:r w:rsidRPr="000E3C10">
        <w:rPr>
          <w:rFonts w:cs="Arial"/>
          <w:szCs w:val="20"/>
        </w:rPr>
        <w:t xml:space="preserve">Criteria and methods for bond buybacks and exchanges are detailed in paragraph 3.1 below, whereas in the paragraph 3.2 </w:t>
      </w:r>
      <w:r w:rsidR="007456B0">
        <w:rPr>
          <w:rFonts w:cs="Arial"/>
          <w:szCs w:val="20"/>
        </w:rPr>
        <w:t xml:space="preserve">of the Financing Programme </w:t>
      </w:r>
      <w:r w:rsidRPr="000E3C10">
        <w:rPr>
          <w:rFonts w:cs="Arial"/>
          <w:szCs w:val="20"/>
        </w:rPr>
        <w:t>derivative financial instruments for the management of exchange rate and interest rate risks are specified, and the purposes of the use of such instruments are given as well.</w:t>
      </w:r>
    </w:p>
    <w:p w14:paraId="2BB481FC" w14:textId="77777777" w:rsidR="006E6817" w:rsidRPr="000E3C10" w:rsidRDefault="006E6817" w:rsidP="00B331CB">
      <w:pPr>
        <w:jc w:val="both"/>
        <w:rPr>
          <w:rFonts w:cs="Arial"/>
          <w:szCs w:val="20"/>
        </w:rPr>
      </w:pPr>
    </w:p>
    <w:p w14:paraId="46EB6D46" w14:textId="77777777" w:rsidR="006E6817" w:rsidRPr="000E3C10" w:rsidRDefault="006E6817" w:rsidP="00B331CB">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sidRPr="000E3C10">
        <w:rPr>
          <w:rFonts w:ascii="Arial" w:hAnsi="Arial" w:cs="Arial"/>
          <w:i w:val="0"/>
          <w:sz w:val="20"/>
          <w:szCs w:val="20"/>
        </w:rPr>
        <w:t>GOVERNMENT SECURITIES’ BUYBACKS AND EXCHANGES</w:t>
      </w:r>
    </w:p>
    <w:p w14:paraId="50CBF045" w14:textId="77777777" w:rsidR="006E6817" w:rsidRPr="000E3C10" w:rsidRDefault="006E6817" w:rsidP="00B331CB">
      <w:pPr>
        <w:jc w:val="both"/>
        <w:rPr>
          <w:rFonts w:cs="Arial"/>
          <w:b/>
          <w:iCs/>
          <w:szCs w:val="20"/>
        </w:rPr>
      </w:pPr>
    </w:p>
    <w:p w14:paraId="3ACD58BD" w14:textId="77777777" w:rsidR="006E6817" w:rsidRPr="000E3C10" w:rsidRDefault="006E6817" w:rsidP="00B331CB">
      <w:pPr>
        <w:jc w:val="both"/>
        <w:rPr>
          <w:rFonts w:cs="Arial"/>
          <w:szCs w:val="20"/>
        </w:rPr>
      </w:pPr>
      <w:r w:rsidRPr="000E3C10">
        <w:rPr>
          <w:rFonts w:cs="Arial"/>
          <w:szCs w:val="20"/>
        </w:rPr>
        <w:t xml:space="preserve">Bond buybacks and/or bond exchanges are market transactions, executed under current market conditions which depend on interest of bondholders to sell the government bonds to the Issuer or </w:t>
      </w:r>
      <w:r w:rsidR="00E4313B">
        <w:rPr>
          <w:rFonts w:cs="Arial"/>
          <w:szCs w:val="20"/>
        </w:rPr>
        <w:t xml:space="preserve">to </w:t>
      </w:r>
      <w:r w:rsidRPr="000E3C10">
        <w:rPr>
          <w:rFonts w:cs="Arial"/>
          <w:szCs w:val="20"/>
        </w:rPr>
        <w:t>exchange the government bonds at a certain price. The effects of such transactions depend on market conditions at the time of the execution and are evaluated.</w:t>
      </w:r>
    </w:p>
    <w:p w14:paraId="72D2240C" w14:textId="77777777" w:rsidR="0088271D" w:rsidRPr="000E3C10" w:rsidRDefault="0088271D" w:rsidP="00B331CB">
      <w:pPr>
        <w:tabs>
          <w:tab w:val="num" w:pos="720"/>
        </w:tabs>
        <w:jc w:val="both"/>
        <w:rPr>
          <w:rFonts w:cs="Arial"/>
          <w:b/>
          <w:bCs/>
          <w:szCs w:val="20"/>
        </w:rPr>
      </w:pPr>
    </w:p>
    <w:p w14:paraId="02BDD4F4" w14:textId="77777777" w:rsidR="006E6817" w:rsidRPr="000E3C10" w:rsidRDefault="006E6817" w:rsidP="00B331CB">
      <w:pPr>
        <w:tabs>
          <w:tab w:val="num" w:pos="720"/>
        </w:tabs>
        <w:jc w:val="both"/>
        <w:rPr>
          <w:rFonts w:cs="Arial"/>
          <w:b/>
          <w:bCs/>
          <w:szCs w:val="20"/>
        </w:rPr>
      </w:pPr>
      <w:r w:rsidRPr="000E3C10">
        <w:rPr>
          <w:rFonts w:cs="Arial"/>
          <w:b/>
          <w:bCs/>
          <w:szCs w:val="20"/>
        </w:rPr>
        <w:t>3.1.1 Criteria for Execution of Buybacks and Exchanges</w:t>
      </w:r>
    </w:p>
    <w:p w14:paraId="479F3A08" w14:textId="77777777" w:rsidR="006E6817" w:rsidRPr="000E3C10" w:rsidRDefault="006E6817" w:rsidP="00B331CB">
      <w:pPr>
        <w:tabs>
          <w:tab w:val="num" w:pos="720"/>
        </w:tabs>
        <w:jc w:val="both"/>
        <w:rPr>
          <w:rFonts w:cs="Arial"/>
          <w:b/>
          <w:bCs/>
          <w:szCs w:val="20"/>
        </w:rPr>
      </w:pPr>
    </w:p>
    <w:p w14:paraId="428210E3" w14:textId="77777777" w:rsidR="006E6817" w:rsidRPr="000E3C10" w:rsidRDefault="006E6817" w:rsidP="00B331CB">
      <w:pPr>
        <w:jc w:val="both"/>
        <w:rPr>
          <w:rFonts w:cs="Arial"/>
          <w:szCs w:val="20"/>
        </w:rPr>
      </w:pPr>
      <w:r w:rsidRPr="000E3C10">
        <w:rPr>
          <w:rFonts w:cs="Arial"/>
          <w:szCs w:val="20"/>
        </w:rPr>
        <w:t xml:space="preserve">The execution of bond buybacks and/or exchanges will be in line with the Article 82 of the PFA. Furthermore, the effects of the bond buybacks and/or exchanges will be evaluated with respect to the achieved effectiveness of the central government budget debt management based on the following criteria: </w:t>
      </w:r>
    </w:p>
    <w:p w14:paraId="12CEA5FD" w14:textId="77777777" w:rsidR="006E6817" w:rsidRPr="00DF539C" w:rsidRDefault="006E6817" w:rsidP="00F32A34">
      <w:pPr>
        <w:numPr>
          <w:ilvl w:val="0"/>
          <w:numId w:val="14"/>
        </w:numPr>
        <w:jc w:val="both"/>
        <w:rPr>
          <w:rFonts w:cs="Arial"/>
        </w:rPr>
      </w:pPr>
      <w:r w:rsidRPr="00DF539C">
        <w:rPr>
          <w:rFonts w:cs="Arial"/>
          <w:szCs w:val="20"/>
        </w:rPr>
        <w:t>A decrease of interest expenditure.</w:t>
      </w:r>
    </w:p>
    <w:p w14:paraId="1CC2A65E" w14:textId="77777777" w:rsidR="006E6817" w:rsidRPr="006A66AF" w:rsidRDefault="006E6817" w:rsidP="00F32A34">
      <w:pPr>
        <w:numPr>
          <w:ilvl w:val="0"/>
          <w:numId w:val="14"/>
        </w:numPr>
        <w:jc w:val="both"/>
        <w:rPr>
          <w:rFonts w:cs="Arial"/>
        </w:rPr>
      </w:pPr>
      <w:r w:rsidRPr="006A66AF">
        <w:rPr>
          <w:rFonts w:cs="Arial"/>
          <w:szCs w:val="20"/>
        </w:rPr>
        <w:t xml:space="preserve">An increase of the average </w:t>
      </w:r>
      <w:r w:rsidR="00E4313B" w:rsidRPr="006A66AF">
        <w:rPr>
          <w:rFonts w:cs="Arial"/>
          <w:szCs w:val="20"/>
        </w:rPr>
        <w:t xml:space="preserve">central government budget </w:t>
      </w:r>
      <w:r w:rsidRPr="006A66AF">
        <w:rPr>
          <w:rFonts w:cs="Arial"/>
          <w:szCs w:val="20"/>
        </w:rPr>
        <w:t xml:space="preserve">debt maturity and achieved quality of the portfolio structure of central government budget debt by substituting the bonds of the shorter remaining maturity with the bonds of a longer maturity and thus decreasing the refinancing risk. </w:t>
      </w:r>
    </w:p>
    <w:p w14:paraId="72751440" w14:textId="48AD8DD2" w:rsidR="006E6817" w:rsidRPr="006A66AF" w:rsidRDefault="007456B0" w:rsidP="00F32A34">
      <w:pPr>
        <w:numPr>
          <w:ilvl w:val="0"/>
          <w:numId w:val="14"/>
        </w:numPr>
        <w:jc w:val="both"/>
        <w:rPr>
          <w:rFonts w:cs="Arial"/>
        </w:rPr>
      </w:pPr>
      <w:r w:rsidRPr="009F4CF6">
        <w:rPr>
          <w:rFonts w:cs="Arial"/>
          <w:szCs w:val="20"/>
        </w:rPr>
        <w:t>A</w:t>
      </w:r>
      <w:r w:rsidR="00CB21C3" w:rsidRPr="009F4CF6">
        <w:rPr>
          <w:rFonts w:cs="Arial"/>
          <w:szCs w:val="20"/>
        </w:rPr>
        <w:t>n</w:t>
      </w:r>
      <w:r w:rsidRPr="009F4CF6">
        <w:rPr>
          <w:rFonts w:cs="Arial"/>
          <w:szCs w:val="20"/>
        </w:rPr>
        <w:t xml:space="preserve"> </w:t>
      </w:r>
      <w:r w:rsidR="00CB21C3" w:rsidRPr="009F4CF6">
        <w:rPr>
          <w:rFonts w:cs="Arial"/>
          <w:szCs w:val="20"/>
        </w:rPr>
        <w:t xml:space="preserve">estimate </w:t>
      </w:r>
      <w:r w:rsidRPr="009F4CF6">
        <w:rPr>
          <w:rFonts w:cs="Arial"/>
          <w:szCs w:val="20"/>
        </w:rPr>
        <w:t>of a</w:t>
      </w:r>
      <w:r w:rsidR="006E6817" w:rsidRPr="009F4CF6">
        <w:rPr>
          <w:rFonts w:cs="Arial"/>
          <w:szCs w:val="20"/>
        </w:rPr>
        <w:t xml:space="preserve"> positive financial break-even economics </w:t>
      </w:r>
      <w:r w:rsidR="00B45C6C" w:rsidRPr="009F4CF6">
        <w:rPr>
          <w:rFonts w:cs="Arial"/>
          <w:szCs w:val="20"/>
        </w:rPr>
        <w:t xml:space="preserve">achieved by </w:t>
      </w:r>
      <w:r w:rsidR="00337145" w:rsidRPr="009F4CF6">
        <w:rPr>
          <w:rFonts w:cs="Arial"/>
          <w:szCs w:val="20"/>
        </w:rPr>
        <w:t xml:space="preserve">refinancing </w:t>
      </w:r>
      <w:r w:rsidR="006E6817" w:rsidRPr="009F4CF6">
        <w:rPr>
          <w:rFonts w:cs="Arial"/>
          <w:szCs w:val="20"/>
        </w:rPr>
        <w:t xml:space="preserve">of bonds with a shorter remaining maturity and issuance of bonds with longer maturities </w:t>
      </w:r>
      <w:r w:rsidR="00B45C6C" w:rsidRPr="009F4CF6">
        <w:rPr>
          <w:rFonts w:cs="Arial"/>
          <w:szCs w:val="20"/>
        </w:rPr>
        <w:t>and thus locking-in for a longer period  the</w:t>
      </w:r>
      <w:r w:rsidR="00B45C6C">
        <w:rPr>
          <w:rFonts w:cs="Arial"/>
          <w:szCs w:val="20"/>
        </w:rPr>
        <w:t xml:space="preserve"> </w:t>
      </w:r>
      <w:r w:rsidR="006E6817" w:rsidRPr="006A66AF">
        <w:rPr>
          <w:rFonts w:cs="Arial"/>
          <w:szCs w:val="20"/>
        </w:rPr>
        <w:t xml:space="preserve"> current market interest rates, which are highly likely to </w:t>
      </w:r>
      <w:r w:rsidR="00337145">
        <w:rPr>
          <w:rFonts w:cs="Arial"/>
          <w:szCs w:val="20"/>
        </w:rPr>
        <w:t>remain at least at the similar or slightly higher level</w:t>
      </w:r>
      <w:r w:rsidR="006E6817" w:rsidRPr="006A66AF">
        <w:rPr>
          <w:rFonts w:cs="Arial"/>
          <w:szCs w:val="20"/>
        </w:rPr>
        <w:t xml:space="preserve"> in the future - given the expected near-future broader macroeconomic and financial situation. This strategy should have a positive effect on the financing costs as well as on the central government budget cash-flow management costs created by holding a liquidity buffer. </w:t>
      </w:r>
    </w:p>
    <w:p w14:paraId="1096CC9F" w14:textId="45269026" w:rsidR="006E6817" w:rsidRPr="006A66AF" w:rsidRDefault="006E6817" w:rsidP="00F32A34">
      <w:pPr>
        <w:numPr>
          <w:ilvl w:val="0"/>
          <w:numId w:val="14"/>
        </w:numPr>
        <w:jc w:val="both"/>
        <w:rPr>
          <w:rFonts w:cs="Arial"/>
        </w:rPr>
      </w:pPr>
      <w:r w:rsidRPr="006A66AF">
        <w:rPr>
          <w:rFonts w:cs="Arial"/>
          <w:szCs w:val="20"/>
        </w:rPr>
        <w:t xml:space="preserve">Positive effect on the central government budget </w:t>
      </w:r>
      <w:r w:rsidR="00337145">
        <w:rPr>
          <w:rFonts w:cs="Arial"/>
          <w:szCs w:val="20"/>
        </w:rPr>
        <w:t>in terms of</w:t>
      </w:r>
      <w:r w:rsidRPr="006A66AF">
        <w:rPr>
          <w:rFonts w:cs="Arial"/>
          <w:szCs w:val="20"/>
        </w:rPr>
        <w:t xml:space="preserve"> the change in outstanding central government debt</w:t>
      </w:r>
      <w:r w:rsidR="00337145">
        <w:rPr>
          <w:rFonts w:cs="Arial"/>
          <w:szCs w:val="20"/>
        </w:rPr>
        <w:t>, measured by positive net present valuse of the debt management transaction</w:t>
      </w:r>
      <w:r w:rsidRPr="006A66AF">
        <w:rPr>
          <w:rFonts w:cs="Arial"/>
          <w:szCs w:val="20"/>
        </w:rPr>
        <w:t>.</w:t>
      </w:r>
    </w:p>
    <w:p w14:paraId="04349C7F" w14:textId="77777777" w:rsidR="006E6817" w:rsidRPr="006A66AF" w:rsidRDefault="006E6817" w:rsidP="00F32A34">
      <w:pPr>
        <w:numPr>
          <w:ilvl w:val="0"/>
          <w:numId w:val="14"/>
        </w:numPr>
        <w:jc w:val="both"/>
        <w:rPr>
          <w:rFonts w:cs="Arial"/>
        </w:rPr>
      </w:pPr>
      <w:r w:rsidRPr="006A66AF">
        <w:rPr>
          <w:rFonts w:cs="Arial"/>
          <w:szCs w:val="20"/>
        </w:rPr>
        <w:t xml:space="preserve">The choice of bonds for the buyback in/or exchange execution in a way that will enable the Republic </w:t>
      </w:r>
      <w:r w:rsidR="002F01B1" w:rsidRPr="006A66AF">
        <w:rPr>
          <w:rFonts w:cs="Arial"/>
          <w:szCs w:val="20"/>
        </w:rPr>
        <w:t xml:space="preserve">of Slovenia </w:t>
      </w:r>
      <w:r w:rsidRPr="006A66AF">
        <w:rPr>
          <w:rFonts w:cs="Arial"/>
          <w:szCs w:val="20"/>
        </w:rPr>
        <w:t>to achieve a much bigger participation of the bond holders and subsequently lower premium for the buyback and/or lower discount for the exchange.</w:t>
      </w:r>
    </w:p>
    <w:p w14:paraId="71647878" w14:textId="77777777" w:rsidR="006E6817" w:rsidRPr="00702431" w:rsidRDefault="006E6817" w:rsidP="00B331CB">
      <w:pPr>
        <w:ind w:left="708"/>
        <w:jc w:val="both"/>
        <w:rPr>
          <w:rFonts w:cs="Arial"/>
          <w:szCs w:val="20"/>
        </w:rPr>
      </w:pPr>
    </w:p>
    <w:p w14:paraId="366E869C" w14:textId="77777777" w:rsidR="006E6817" w:rsidRPr="00702431" w:rsidRDefault="006E6817" w:rsidP="00B331CB">
      <w:pPr>
        <w:jc w:val="both"/>
        <w:rPr>
          <w:rFonts w:cs="Arial"/>
          <w:szCs w:val="20"/>
        </w:rPr>
      </w:pPr>
      <w:r w:rsidRPr="00702431">
        <w:rPr>
          <w:rFonts w:cs="Arial"/>
          <w:szCs w:val="20"/>
        </w:rPr>
        <w:t xml:space="preserve">Based on the above </w:t>
      </w:r>
      <w:r w:rsidR="00B803B3">
        <w:rPr>
          <w:rFonts w:cs="Arial"/>
          <w:szCs w:val="20"/>
        </w:rPr>
        <w:t>outlined</w:t>
      </w:r>
      <w:r w:rsidR="00B803B3" w:rsidRPr="00702431">
        <w:rPr>
          <w:rFonts w:cs="Arial"/>
          <w:szCs w:val="20"/>
        </w:rPr>
        <w:t xml:space="preserve"> </w:t>
      </w:r>
      <w:r w:rsidRPr="00702431">
        <w:rPr>
          <w:rFonts w:cs="Arial"/>
          <w:szCs w:val="20"/>
        </w:rPr>
        <w:t>criteria, the following positive effects will be targeted with the buyback / exchange transactions:</w:t>
      </w:r>
    </w:p>
    <w:p w14:paraId="492EE19E" w14:textId="77777777" w:rsidR="006E6817" w:rsidRPr="00702431" w:rsidRDefault="006E6817" w:rsidP="00B331CB">
      <w:pPr>
        <w:jc w:val="both"/>
        <w:rPr>
          <w:rFonts w:cs="Arial"/>
          <w:szCs w:val="20"/>
        </w:rPr>
      </w:pPr>
      <w:r w:rsidRPr="00702431">
        <w:rPr>
          <w:rFonts w:cs="Arial"/>
          <w:szCs w:val="20"/>
        </w:rPr>
        <w:tab/>
        <w:t>1. an increase in liquidity of government bonds in the secondary market,</w:t>
      </w:r>
    </w:p>
    <w:p w14:paraId="26924729" w14:textId="77777777" w:rsidR="006E6817" w:rsidRPr="00702431" w:rsidRDefault="006E6817" w:rsidP="00B331CB">
      <w:pPr>
        <w:ind w:firstLine="708"/>
        <w:jc w:val="both"/>
        <w:rPr>
          <w:rFonts w:cs="Arial"/>
          <w:szCs w:val="20"/>
        </w:rPr>
      </w:pPr>
      <w:r w:rsidRPr="00702431">
        <w:rPr>
          <w:rFonts w:cs="Arial"/>
          <w:szCs w:val="20"/>
        </w:rPr>
        <w:t xml:space="preserve">2. consolidation of the </w:t>
      </w:r>
      <w:r w:rsidR="00E4313B">
        <w:rPr>
          <w:rFonts w:cs="Arial"/>
          <w:szCs w:val="20"/>
        </w:rPr>
        <w:t xml:space="preserve">central </w:t>
      </w:r>
      <w:r w:rsidRPr="00702431">
        <w:rPr>
          <w:rFonts w:cs="Arial"/>
          <w:szCs w:val="20"/>
        </w:rPr>
        <w:t>government</w:t>
      </w:r>
      <w:r w:rsidR="00E4313B">
        <w:rPr>
          <w:rFonts w:cs="Arial"/>
          <w:szCs w:val="20"/>
        </w:rPr>
        <w:t xml:space="preserve"> </w:t>
      </w:r>
      <w:r w:rsidR="00E4313B" w:rsidRPr="00E4313B">
        <w:rPr>
          <w:rFonts w:cs="Arial"/>
          <w:szCs w:val="20"/>
        </w:rPr>
        <w:t>budget</w:t>
      </w:r>
      <w:r w:rsidRPr="00702431">
        <w:rPr>
          <w:rFonts w:cs="Arial"/>
          <w:szCs w:val="20"/>
        </w:rPr>
        <w:t xml:space="preserve"> debt portfolio,</w:t>
      </w:r>
    </w:p>
    <w:p w14:paraId="54C0C4CA" w14:textId="77777777" w:rsidR="006E6817" w:rsidRPr="00702431" w:rsidRDefault="006E6817" w:rsidP="00B331CB">
      <w:pPr>
        <w:ind w:firstLine="708"/>
        <w:jc w:val="both"/>
        <w:rPr>
          <w:rFonts w:cs="Arial"/>
          <w:szCs w:val="20"/>
        </w:rPr>
      </w:pPr>
      <w:r w:rsidRPr="00702431">
        <w:rPr>
          <w:rFonts w:cs="Arial"/>
          <w:szCs w:val="20"/>
        </w:rPr>
        <w:t>3. building of a yield curve of the Slovenian government securities,</w:t>
      </w:r>
    </w:p>
    <w:p w14:paraId="024A4B82" w14:textId="77777777" w:rsidR="006E6817" w:rsidRPr="00702431" w:rsidRDefault="006E6817" w:rsidP="00B331CB">
      <w:pPr>
        <w:ind w:left="708"/>
        <w:jc w:val="both"/>
        <w:rPr>
          <w:rFonts w:cs="Arial"/>
          <w:szCs w:val="20"/>
        </w:rPr>
      </w:pPr>
      <w:r w:rsidRPr="00702431">
        <w:rPr>
          <w:rFonts w:cs="Arial"/>
          <w:szCs w:val="20"/>
        </w:rPr>
        <w:t>4. achieving an effective positioning of central government debt in the pan-European and global debt capital market.</w:t>
      </w:r>
      <w:r w:rsidR="00E4313B">
        <w:rPr>
          <w:rFonts w:cs="Arial"/>
          <w:szCs w:val="20"/>
        </w:rPr>
        <w:t xml:space="preserve"> </w:t>
      </w:r>
    </w:p>
    <w:p w14:paraId="773F70B2" w14:textId="77777777" w:rsidR="006E6817" w:rsidRPr="00702431" w:rsidRDefault="006E6817" w:rsidP="00B331CB">
      <w:pPr>
        <w:jc w:val="both"/>
        <w:rPr>
          <w:rFonts w:cs="Arial"/>
          <w:szCs w:val="20"/>
        </w:rPr>
      </w:pPr>
    </w:p>
    <w:p w14:paraId="57D35EE4" w14:textId="77777777" w:rsidR="006E6817" w:rsidRPr="00702431" w:rsidRDefault="006E6817" w:rsidP="00B331CB">
      <w:pPr>
        <w:jc w:val="both"/>
        <w:rPr>
          <w:rFonts w:cs="Arial"/>
          <w:szCs w:val="20"/>
        </w:rPr>
      </w:pPr>
      <w:r w:rsidRPr="00702431">
        <w:rPr>
          <w:rFonts w:cs="Arial"/>
          <w:szCs w:val="20"/>
        </w:rPr>
        <w:t xml:space="preserve">The buyback and/or exchange price of a particular government security will be determined on the market. </w:t>
      </w:r>
    </w:p>
    <w:p w14:paraId="62EC35E8" w14:textId="77777777" w:rsidR="006E6817" w:rsidRPr="00702431" w:rsidRDefault="006E6817" w:rsidP="00B331CB">
      <w:pPr>
        <w:jc w:val="both"/>
        <w:rPr>
          <w:rFonts w:cs="Arial"/>
          <w:color w:val="FF0000"/>
          <w:szCs w:val="20"/>
        </w:rPr>
      </w:pPr>
    </w:p>
    <w:p w14:paraId="5D144B03" w14:textId="77777777" w:rsidR="008100AC" w:rsidRDefault="006E6817" w:rsidP="008100AC">
      <w:pPr>
        <w:jc w:val="both"/>
        <w:rPr>
          <w:rFonts w:cs="Arial"/>
          <w:szCs w:val="20"/>
        </w:rPr>
      </w:pPr>
      <w:r w:rsidRPr="00702431">
        <w:rPr>
          <w:rFonts w:cs="Arial"/>
          <w:szCs w:val="20"/>
        </w:rPr>
        <w:lastRenderedPageBreak/>
        <w:t xml:space="preserve">In </w:t>
      </w:r>
      <w:r w:rsidR="00A70F15" w:rsidRPr="00702431">
        <w:rPr>
          <w:rFonts w:cs="Arial"/>
          <w:szCs w:val="20"/>
        </w:rPr>
        <w:t>20</w:t>
      </w:r>
      <w:r w:rsidR="00126E3F">
        <w:rPr>
          <w:rFonts w:cs="Arial"/>
          <w:szCs w:val="20"/>
        </w:rPr>
        <w:t>2</w:t>
      </w:r>
      <w:r w:rsidR="00337145">
        <w:rPr>
          <w:rFonts w:cs="Arial"/>
          <w:szCs w:val="20"/>
        </w:rPr>
        <w:t>1</w:t>
      </w:r>
      <w:r w:rsidRPr="00702431">
        <w:rPr>
          <w:rFonts w:cs="Arial"/>
          <w:szCs w:val="20"/>
        </w:rPr>
        <w:t xml:space="preserve">, the Republic of Slovenia will, pending market conditions and fulfilment of criteria set by </w:t>
      </w:r>
      <w:r w:rsidR="0030644E">
        <w:rPr>
          <w:rFonts w:cs="Arial"/>
          <w:szCs w:val="20"/>
        </w:rPr>
        <w:t>point</w:t>
      </w:r>
      <w:r w:rsidR="0030644E" w:rsidRPr="00702431">
        <w:rPr>
          <w:rFonts w:cs="Arial"/>
          <w:szCs w:val="20"/>
        </w:rPr>
        <w:t xml:space="preserve"> </w:t>
      </w:r>
      <w:r w:rsidRPr="00702431">
        <w:rPr>
          <w:rFonts w:cs="Arial"/>
          <w:szCs w:val="20"/>
        </w:rPr>
        <w:t>3.1.1</w:t>
      </w:r>
      <w:r w:rsidR="009418B6">
        <w:rPr>
          <w:rFonts w:cs="Arial"/>
          <w:szCs w:val="20"/>
        </w:rPr>
        <w:t xml:space="preserve"> of the Financing Programme</w:t>
      </w:r>
      <w:r w:rsidRPr="00702431">
        <w:rPr>
          <w:rFonts w:cs="Arial"/>
          <w:szCs w:val="20"/>
        </w:rPr>
        <w:t>, offer in the buyback/exchange auction an</w:t>
      </w:r>
      <w:r w:rsidR="00B2318A">
        <w:rPr>
          <w:rFonts w:cs="Arial"/>
          <w:szCs w:val="20"/>
        </w:rPr>
        <w:t>y</w:t>
      </w:r>
      <w:r w:rsidRPr="00702431">
        <w:rPr>
          <w:rFonts w:cs="Arial"/>
          <w:szCs w:val="20"/>
        </w:rPr>
        <w:t xml:space="preserve"> of the existing securities in </w:t>
      </w:r>
      <w:r w:rsidR="00ED06AA">
        <w:rPr>
          <w:rFonts w:cs="Arial"/>
          <w:szCs w:val="20"/>
        </w:rPr>
        <w:t xml:space="preserve">the </w:t>
      </w:r>
      <w:r w:rsidRPr="00702431">
        <w:rPr>
          <w:rFonts w:cs="Arial"/>
          <w:szCs w:val="20"/>
        </w:rPr>
        <w:t xml:space="preserve"> </w:t>
      </w:r>
      <w:r w:rsidR="00ED06AA">
        <w:rPr>
          <w:rFonts w:cs="Arial"/>
          <w:szCs w:val="20"/>
        </w:rPr>
        <w:t xml:space="preserve">central government budget debt </w:t>
      </w:r>
      <w:r w:rsidRPr="00702431">
        <w:rPr>
          <w:rFonts w:cs="Arial"/>
          <w:szCs w:val="20"/>
        </w:rPr>
        <w:t>portfolio.</w:t>
      </w:r>
    </w:p>
    <w:p w14:paraId="73E370D1" w14:textId="3A07ECCD" w:rsidR="00CB45FA" w:rsidRDefault="008100AC" w:rsidP="008100AC">
      <w:pPr>
        <w:jc w:val="both"/>
        <w:rPr>
          <w:rFonts w:cs="Arial"/>
          <w:b/>
          <w:bCs/>
          <w:szCs w:val="20"/>
        </w:rPr>
      </w:pPr>
      <w:r>
        <w:rPr>
          <w:rFonts w:cs="Arial"/>
          <w:b/>
          <w:bCs/>
          <w:szCs w:val="20"/>
        </w:rPr>
        <w:t xml:space="preserve"> </w:t>
      </w:r>
    </w:p>
    <w:p w14:paraId="63C7A75A" w14:textId="0D78F1DD" w:rsidR="006E6817" w:rsidRPr="00702431" w:rsidRDefault="006E6817" w:rsidP="00B331CB">
      <w:pPr>
        <w:tabs>
          <w:tab w:val="num" w:pos="720"/>
        </w:tabs>
        <w:jc w:val="both"/>
        <w:rPr>
          <w:rFonts w:cs="Arial"/>
          <w:b/>
          <w:bCs/>
          <w:szCs w:val="20"/>
        </w:rPr>
      </w:pPr>
      <w:r w:rsidRPr="00702431">
        <w:rPr>
          <w:rFonts w:cs="Arial"/>
          <w:b/>
          <w:bCs/>
          <w:szCs w:val="20"/>
        </w:rPr>
        <w:t xml:space="preserve">3.1.2 Mode of execution of buyback and exchange transactions </w:t>
      </w:r>
    </w:p>
    <w:p w14:paraId="7D6C22A6" w14:textId="77777777" w:rsidR="006E6817" w:rsidRPr="00702431" w:rsidRDefault="006E6817" w:rsidP="00B331CB">
      <w:pPr>
        <w:jc w:val="both"/>
        <w:rPr>
          <w:rFonts w:cs="Arial"/>
          <w:szCs w:val="20"/>
        </w:rPr>
      </w:pPr>
    </w:p>
    <w:p w14:paraId="387A3D48" w14:textId="77777777" w:rsidR="006E6817" w:rsidRPr="00702431" w:rsidRDefault="006E6817" w:rsidP="00B331CB">
      <w:pPr>
        <w:jc w:val="both"/>
        <w:rPr>
          <w:rFonts w:cs="Arial"/>
          <w:szCs w:val="20"/>
        </w:rPr>
      </w:pPr>
      <w:r w:rsidRPr="00702431">
        <w:rPr>
          <w:rFonts w:cs="Arial"/>
          <w:szCs w:val="20"/>
        </w:rPr>
        <w:t xml:space="preserve">The buyback and exchange transactions of government securities will be executed either via auctions, within the respective auction rules, or in any other manner that is in line with financial market standards. </w:t>
      </w:r>
    </w:p>
    <w:p w14:paraId="448DBA1D" w14:textId="77777777" w:rsidR="006E6817" w:rsidRPr="00702431" w:rsidRDefault="006E6817" w:rsidP="00B331CB">
      <w:pPr>
        <w:jc w:val="both"/>
        <w:rPr>
          <w:rFonts w:cs="Arial"/>
          <w:szCs w:val="20"/>
        </w:rPr>
      </w:pPr>
    </w:p>
    <w:p w14:paraId="0C29C4E7" w14:textId="6B55A438" w:rsidR="006E6817" w:rsidRDefault="006E6817" w:rsidP="00B331CB">
      <w:pPr>
        <w:jc w:val="both"/>
        <w:rPr>
          <w:rFonts w:cs="Arial"/>
          <w:szCs w:val="20"/>
        </w:rPr>
      </w:pPr>
      <w:r w:rsidRPr="00702431">
        <w:rPr>
          <w:rFonts w:cs="Arial"/>
          <w:szCs w:val="20"/>
        </w:rPr>
        <w:t>The buyback and exchange transactions of government securities will be taking place pending market conditions, expressions of interest for such transactions in the markets and the liquidity of the central government budget. During the year, the Ministry of Finance will ascertain the level of interest for a buyback or exchange of the securities with the investors and primary dealers. If interest of the government bond holders for sale of the bonds will be identified at a level that could facilitate a transaction, the Ministry of Finance will determine the securities for it, the indicative total size of buyback or exchange, the time of public announcement of the buyback or exchange offer, and, in case of an exchange, the list of new securities which will be offered in exchange and their exchange ratio.</w:t>
      </w:r>
      <w:r w:rsidR="009418B6">
        <w:rPr>
          <w:rFonts w:cs="Arial"/>
          <w:szCs w:val="20"/>
        </w:rPr>
        <w:t xml:space="preserve"> The Ministry of Finance may execute </w:t>
      </w:r>
      <w:r w:rsidR="00FB11AF">
        <w:rPr>
          <w:rFonts w:cs="Arial"/>
          <w:szCs w:val="20"/>
        </w:rPr>
        <w:t xml:space="preserve">a </w:t>
      </w:r>
      <w:r w:rsidR="009418B6">
        <w:rPr>
          <w:rFonts w:cs="Arial"/>
          <w:szCs w:val="20"/>
        </w:rPr>
        <w:t xml:space="preserve">single buyback or exchange transaction on bilateral basis in case a security </w:t>
      </w:r>
      <w:r w:rsidR="00061D3D" w:rsidRPr="009F4CF6">
        <w:rPr>
          <w:rFonts w:cs="Arial"/>
          <w:szCs w:val="20"/>
        </w:rPr>
        <w:t>holder</w:t>
      </w:r>
      <w:r w:rsidR="009418B6">
        <w:rPr>
          <w:rFonts w:cs="Arial"/>
          <w:szCs w:val="20"/>
        </w:rPr>
        <w:t xml:space="preserve"> or the Ministry of Finance express</w:t>
      </w:r>
      <w:r w:rsidR="00286702">
        <w:rPr>
          <w:rFonts w:cs="Arial"/>
          <w:szCs w:val="20"/>
        </w:rPr>
        <w:t>es</w:t>
      </w:r>
      <w:r w:rsidR="009418B6">
        <w:rPr>
          <w:rFonts w:cs="Arial"/>
          <w:szCs w:val="20"/>
        </w:rPr>
        <w:t xml:space="preserve"> interest for such </w:t>
      </w:r>
      <w:r w:rsidR="008100AC">
        <w:rPr>
          <w:rFonts w:cs="Arial"/>
          <w:szCs w:val="20"/>
        </w:rPr>
        <w:t>transaction.</w:t>
      </w:r>
    </w:p>
    <w:p w14:paraId="4F89E6F0" w14:textId="77777777" w:rsidR="008100AC" w:rsidRDefault="008100AC" w:rsidP="00B331CB">
      <w:pPr>
        <w:jc w:val="both"/>
        <w:rPr>
          <w:rFonts w:cs="Arial"/>
          <w:szCs w:val="20"/>
        </w:rPr>
      </w:pPr>
    </w:p>
    <w:p w14:paraId="2027817C" w14:textId="77777777" w:rsidR="006E6817" w:rsidRPr="00702431" w:rsidRDefault="001D49CB" w:rsidP="00B331CB">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Pr>
          <w:rFonts w:ascii="Arial" w:hAnsi="Arial" w:cs="Arial"/>
          <w:i w:val="0"/>
          <w:sz w:val="20"/>
          <w:szCs w:val="20"/>
        </w:rPr>
        <w:t xml:space="preserve">DERIVATIVE FINANCIAL INSTRUMENTS FOR MANAGING </w:t>
      </w:r>
      <w:r w:rsidR="006E6817" w:rsidRPr="00702431">
        <w:rPr>
          <w:rFonts w:ascii="Arial" w:hAnsi="Arial" w:cs="Arial"/>
          <w:i w:val="0"/>
          <w:sz w:val="20"/>
          <w:szCs w:val="20"/>
        </w:rPr>
        <w:t xml:space="preserve">CURRENCY AND INTEREST </w:t>
      </w:r>
      <w:r>
        <w:rPr>
          <w:rFonts w:ascii="Arial" w:hAnsi="Arial" w:cs="Arial"/>
          <w:i w:val="0"/>
          <w:sz w:val="20"/>
          <w:szCs w:val="20"/>
        </w:rPr>
        <w:t>RISK</w:t>
      </w:r>
    </w:p>
    <w:p w14:paraId="269F42E5" w14:textId="77777777" w:rsidR="006E6817" w:rsidRPr="00702431" w:rsidRDefault="006E6817" w:rsidP="00B331CB">
      <w:pPr>
        <w:jc w:val="both"/>
        <w:rPr>
          <w:rFonts w:cs="Arial"/>
          <w:szCs w:val="20"/>
        </w:rPr>
      </w:pPr>
    </w:p>
    <w:p w14:paraId="46D624A8" w14:textId="7B4C04C4" w:rsidR="00A70F15" w:rsidRDefault="006E6817" w:rsidP="00B331CB">
      <w:pPr>
        <w:tabs>
          <w:tab w:val="left" w:pos="708"/>
        </w:tabs>
        <w:jc w:val="both"/>
        <w:rPr>
          <w:rFonts w:cs="Arial"/>
          <w:szCs w:val="20"/>
        </w:rPr>
      </w:pPr>
      <w:r w:rsidRPr="00702431">
        <w:rPr>
          <w:rFonts w:cs="Arial"/>
          <w:szCs w:val="20"/>
        </w:rPr>
        <w:t xml:space="preserve">As referred to in </w:t>
      </w:r>
      <w:r w:rsidR="001D49CB">
        <w:rPr>
          <w:rFonts w:cs="Arial"/>
          <w:szCs w:val="20"/>
        </w:rPr>
        <w:t>points</w:t>
      </w:r>
      <w:r w:rsidR="001D49CB" w:rsidRPr="00702431">
        <w:rPr>
          <w:rFonts w:cs="Arial"/>
          <w:szCs w:val="20"/>
        </w:rPr>
        <w:t xml:space="preserve"> </w:t>
      </w:r>
      <w:r w:rsidRPr="00702431">
        <w:rPr>
          <w:rFonts w:cs="Arial"/>
          <w:szCs w:val="20"/>
        </w:rPr>
        <w:t>2.3 and 2.3.2</w:t>
      </w:r>
      <w:r w:rsidR="009418B6">
        <w:rPr>
          <w:rFonts w:cs="Arial"/>
          <w:szCs w:val="20"/>
        </w:rPr>
        <w:t xml:space="preserve"> of the Financing Programme</w:t>
      </w:r>
      <w:r w:rsidRPr="00702431">
        <w:rPr>
          <w:rFonts w:cs="Arial"/>
          <w:szCs w:val="20"/>
        </w:rPr>
        <w:t xml:space="preserve">, the primary instrument of the central government budget financing is long-term </w:t>
      </w:r>
      <w:r w:rsidR="00A70F15">
        <w:rPr>
          <w:rFonts w:cs="Arial"/>
          <w:szCs w:val="20"/>
        </w:rPr>
        <w:t>financing</w:t>
      </w:r>
      <w:r w:rsidR="00A70F15" w:rsidRPr="00702431">
        <w:rPr>
          <w:rFonts w:cs="Arial"/>
          <w:szCs w:val="20"/>
        </w:rPr>
        <w:t xml:space="preserve"> </w:t>
      </w:r>
      <w:r w:rsidRPr="00702431">
        <w:rPr>
          <w:rFonts w:cs="Arial"/>
          <w:szCs w:val="20"/>
        </w:rPr>
        <w:t xml:space="preserve">through </w:t>
      </w:r>
      <w:r w:rsidR="000E3C10">
        <w:rPr>
          <w:rFonts w:cs="Arial"/>
          <w:szCs w:val="20"/>
        </w:rPr>
        <w:t xml:space="preserve">public offerings of </w:t>
      </w:r>
      <w:r w:rsidRPr="00702431">
        <w:rPr>
          <w:rFonts w:cs="Arial"/>
          <w:szCs w:val="20"/>
        </w:rPr>
        <w:t>benchmark government bonds issued via syndi</w:t>
      </w:r>
      <w:r w:rsidRPr="000E3C10">
        <w:rPr>
          <w:rFonts w:cs="Arial"/>
          <w:szCs w:val="20"/>
        </w:rPr>
        <w:t xml:space="preserve">cation on the European or other markets. In line with the strategic objectives of government debt management the benchmark government bonds are typically issued with a fixed interest rate. The actual choice of instruments (type, structure, maturity, currency), the size of each instrument selected and the timing of </w:t>
      </w:r>
      <w:r w:rsidR="002D79AC">
        <w:rPr>
          <w:rFonts w:cs="Arial"/>
          <w:szCs w:val="20"/>
        </w:rPr>
        <w:t>financing</w:t>
      </w:r>
      <w:r w:rsidR="002D79AC" w:rsidRPr="000E3C10">
        <w:rPr>
          <w:rFonts w:cs="Arial"/>
          <w:szCs w:val="20"/>
        </w:rPr>
        <w:t xml:space="preserve"> </w:t>
      </w:r>
      <w:r w:rsidRPr="000E3C10">
        <w:rPr>
          <w:rFonts w:cs="Arial"/>
          <w:szCs w:val="20"/>
        </w:rPr>
        <w:t xml:space="preserve">will depend on actual market conditions and investors’ demand. In the event of </w:t>
      </w:r>
      <w:r w:rsidR="00A70F15">
        <w:rPr>
          <w:rFonts w:cs="Arial"/>
          <w:szCs w:val="20"/>
        </w:rPr>
        <w:t>financing</w:t>
      </w:r>
      <w:r w:rsidR="00A70F15" w:rsidRPr="000E3C10">
        <w:rPr>
          <w:rFonts w:cs="Arial"/>
          <w:szCs w:val="20"/>
        </w:rPr>
        <w:t xml:space="preserve"> </w:t>
      </w:r>
      <w:r w:rsidRPr="000E3C10">
        <w:rPr>
          <w:rFonts w:cs="Arial"/>
          <w:szCs w:val="20"/>
        </w:rPr>
        <w:t xml:space="preserve">through benchmark government bonds in foreign currency the government may, in order to regulate the exchange risks related to servicing the debt in foreign currency, conclude cross currency swap transactions. In the event of </w:t>
      </w:r>
      <w:r w:rsidR="00A70F15">
        <w:rPr>
          <w:rFonts w:cs="Arial"/>
          <w:szCs w:val="20"/>
        </w:rPr>
        <w:t>financing</w:t>
      </w:r>
      <w:r w:rsidR="00A70F15" w:rsidRPr="000E3C10">
        <w:rPr>
          <w:rFonts w:cs="Arial"/>
          <w:szCs w:val="20"/>
        </w:rPr>
        <w:t xml:space="preserve"> </w:t>
      </w:r>
      <w:r w:rsidRPr="000E3C10">
        <w:rPr>
          <w:rFonts w:cs="Arial"/>
          <w:szCs w:val="20"/>
        </w:rPr>
        <w:t>with variable interest rate the government may in order to reduce the risk arising from variable interest rate execute an interest rate swap of such variable interest rate for a fixed interest rate.</w:t>
      </w:r>
      <w:r w:rsidR="001D49CB">
        <w:rPr>
          <w:rFonts w:cs="Arial"/>
          <w:szCs w:val="20"/>
        </w:rPr>
        <w:t xml:space="preserve"> </w:t>
      </w:r>
    </w:p>
    <w:p w14:paraId="2049163A" w14:textId="77777777" w:rsidR="00A70F15" w:rsidRDefault="00A70F15" w:rsidP="00B331CB">
      <w:pPr>
        <w:tabs>
          <w:tab w:val="left" w:pos="708"/>
        </w:tabs>
        <w:jc w:val="both"/>
        <w:rPr>
          <w:rFonts w:cs="Arial"/>
          <w:szCs w:val="20"/>
        </w:rPr>
      </w:pPr>
    </w:p>
    <w:p w14:paraId="2EE676B4" w14:textId="1468814A" w:rsidR="006E6817" w:rsidRPr="000E3C10" w:rsidRDefault="001D49CB" w:rsidP="00B331CB">
      <w:pPr>
        <w:tabs>
          <w:tab w:val="left" w:pos="708"/>
        </w:tabs>
        <w:jc w:val="both"/>
        <w:rPr>
          <w:rFonts w:cs="Arial"/>
          <w:szCs w:val="20"/>
        </w:rPr>
      </w:pPr>
      <w:r>
        <w:rPr>
          <w:rFonts w:cs="Arial"/>
          <w:szCs w:val="20"/>
        </w:rPr>
        <w:t>Other transactions with</w:t>
      </w:r>
      <w:r w:rsidRPr="001D49CB">
        <w:rPr>
          <w:rFonts w:cs="Arial"/>
          <w:szCs w:val="20"/>
        </w:rPr>
        <w:t xml:space="preserve"> derivative financial instruments</w:t>
      </w:r>
      <w:r>
        <w:rPr>
          <w:rFonts w:cs="Arial"/>
          <w:szCs w:val="20"/>
        </w:rPr>
        <w:t xml:space="preserve">, established in the market, may also be concluded for the purpose of hedging against </w:t>
      </w:r>
      <w:r w:rsidR="00A70F15">
        <w:rPr>
          <w:rFonts w:cs="Arial"/>
          <w:szCs w:val="20"/>
        </w:rPr>
        <w:t xml:space="preserve">other </w:t>
      </w:r>
      <w:r>
        <w:rPr>
          <w:rFonts w:cs="Arial"/>
          <w:szCs w:val="20"/>
        </w:rPr>
        <w:t>currency and interest risks</w:t>
      </w:r>
      <w:r w:rsidR="00A70F15">
        <w:rPr>
          <w:rFonts w:cs="Arial"/>
          <w:szCs w:val="20"/>
        </w:rPr>
        <w:t xml:space="preserve">. </w:t>
      </w:r>
      <w:r w:rsidR="00CE50FB">
        <w:rPr>
          <w:rFonts w:cs="Arial"/>
          <w:szCs w:val="20"/>
        </w:rPr>
        <w:t xml:space="preserve">According to the </w:t>
      </w:r>
      <w:r w:rsidR="00A70F15">
        <w:rPr>
          <w:rFonts w:cs="Arial"/>
          <w:szCs w:val="20"/>
        </w:rPr>
        <w:t>Financing Program</w:t>
      </w:r>
      <w:r w:rsidR="00CE50FB">
        <w:rPr>
          <w:rFonts w:cs="Arial"/>
          <w:szCs w:val="20"/>
        </w:rPr>
        <w:t>,</w:t>
      </w:r>
      <w:r w:rsidR="00A70F15">
        <w:rPr>
          <w:rFonts w:cs="Arial"/>
          <w:szCs w:val="20"/>
        </w:rPr>
        <w:t xml:space="preserve"> derivative financial instruments </w:t>
      </w:r>
      <w:r w:rsidR="00CE50FB">
        <w:rPr>
          <w:rFonts w:cs="Arial"/>
          <w:szCs w:val="20"/>
        </w:rPr>
        <w:t xml:space="preserve">may also be concluded in </w:t>
      </w:r>
      <w:r w:rsidR="00A70F15">
        <w:rPr>
          <w:rFonts w:cs="Arial"/>
          <w:szCs w:val="20"/>
        </w:rPr>
        <w:t>20</w:t>
      </w:r>
      <w:r w:rsidR="00126E3F">
        <w:rPr>
          <w:rFonts w:cs="Arial"/>
          <w:szCs w:val="20"/>
        </w:rPr>
        <w:t>2</w:t>
      </w:r>
      <w:r w:rsidR="009418B6">
        <w:rPr>
          <w:rFonts w:cs="Arial"/>
          <w:szCs w:val="20"/>
        </w:rPr>
        <w:t>1</w:t>
      </w:r>
      <w:r w:rsidR="00CE50FB">
        <w:rPr>
          <w:rFonts w:cs="Arial"/>
          <w:szCs w:val="20"/>
        </w:rPr>
        <w:t xml:space="preserve"> and settled </w:t>
      </w:r>
      <w:r w:rsidR="00A70F15">
        <w:rPr>
          <w:rFonts w:cs="Arial"/>
          <w:szCs w:val="20"/>
        </w:rPr>
        <w:t>in the following years.</w:t>
      </w:r>
    </w:p>
    <w:p w14:paraId="5A64A3BE" w14:textId="77777777" w:rsidR="006E6817" w:rsidRPr="000E3C10" w:rsidRDefault="006E6817" w:rsidP="00B331CB">
      <w:pPr>
        <w:jc w:val="both"/>
        <w:rPr>
          <w:rFonts w:cs="Arial"/>
          <w:szCs w:val="20"/>
        </w:rPr>
      </w:pPr>
    </w:p>
    <w:p w14:paraId="61EA8D62" w14:textId="77777777" w:rsidR="006E6817" w:rsidRPr="000E3C10" w:rsidRDefault="001D49CB" w:rsidP="00B331CB">
      <w:pPr>
        <w:jc w:val="both"/>
        <w:rPr>
          <w:rFonts w:cs="Arial"/>
          <w:szCs w:val="20"/>
        </w:rPr>
      </w:pPr>
      <w:r>
        <w:rPr>
          <w:rFonts w:cs="Arial"/>
          <w:szCs w:val="20"/>
        </w:rPr>
        <w:t>D</w:t>
      </w:r>
      <w:r w:rsidRPr="001D49CB">
        <w:rPr>
          <w:rFonts w:cs="Arial"/>
          <w:szCs w:val="20"/>
        </w:rPr>
        <w:t>erivative financial instruments</w:t>
      </w:r>
      <w:r>
        <w:rPr>
          <w:rFonts w:cs="Arial"/>
          <w:szCs w:val="20"/>
        </w:rPr>
        <w:t xml:space="preserve"> for management of currency and interest risk </w:t>
      </w:r>
      <w:r w:rsidR="006E6817" w:rsidRPr="000E3C10">
        <w:rPr>
          <w:rFonts w:cs="Arial"/>
          <w:szCs w:val="20"/>
        </w:rPr>
        <w:t>are market transactions, executed under market conditions and in line with the relevant commercial practice.</w:t>
      </w:r>
    </w:p>
    <w:p w14:paraId="7E3ECEE0" w14:textId="77777777" w:rsidR="006E6817" w:rsidRPr="00B331CB" w:rsidRDefault="006E6817" w:rsidP="00B331CB">
      <w:pPr>
        <w:jc w:val="both"/>
        <w:rPr>
          <w:rFonts w:cs="Arial"/>
          <w:szCs w:val="20"/>
        </w:rPr>
      </w:pPr>
    </w:p>
    <w:p w14:paraId="4A936541" w14:textId="77777777" w:rsidR="007D75CF" w:rsidRPr="00B331CB" w:rsidRDefault="007D75CF" w:rsidP="00B331CB">
      <w:pPr>
        <w:jc w:val="both"/>
        <w:rPr>
          <w:rFonts w:cs="Arial"/>
          <w:szCs w:val="20"/>
        </w:rPr>
      </w:pPr>
    </w:p>
    <w:sectPr w:rsidR="007D75CF" w:rsidRPr="00B331CB" w:rsidSect="0002238A">
      <w:headerReference w:type="default"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12E1B" w14:textId="77777777" w:rsidR="00584608" w:rsidRDefault="00584608">
      <w:r>
        <w:separator/>
      </w:r>
    </w:p>
  </w:endnote>
  <w:endnote w:type="continuationSeparator" w:id="0">
    <w:p w14:paraId="1F01D798" w14:textId="77777777" w:rsidR="00584608" w:rsidRDefault="00584608">
      <w:r>
        <w:continuationSeparator/>
      </w:r>
    </w:p>
  </w:endnote>
  <w:endnote w:type="continuationNotice" w:id="1">
    <w:p w14:paraId="5BDA36BA" w14:textId="77777777" w:rsidR="00584608" w:rsidRDefault="005846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ElegaGarmnd BT">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5EC64" w14:textId="1B735E9A" w:rsidR="00F269BB" w:rsidRDefault="00F269BB">
    <w:pPr>
      <w:pStyle w:val="Noga"/>
      <w:jc w:val="center"/>
    </w:pPr>
    <w:r>
      <w:fldChar w:fldCharType="begin"/>
    </w:r>
    <w:r>
      <w:instrText>PAGE   \* MERGEFORMAT</w:instrText>
    </w:r>
    <w:r>
      <w:fldChar w:fldCharType="separate"/>
    </w:r>
    <w:r w:rsidRPr="0066492B">
      <w:rPr>
        <w:lang w:val="sl-SI"/>
      </w:rPr>
      <w:t>3</w:t>
    </w:r>
    <w:r>
      <w:fldChar w:fldCharType="end"/>
    </w:r>
  </w:p>
  <w:p w14:paraId="3CAA6BA8" w14:textId="77777777" w:rsidR="00F269BB" w:rsidRDefault="00F269B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3379742"/>
      <w:docPartObj>
        <w:docPartGallery w:val="Page Numbers (Bottom of Page)"/>
        <w:docPartUnique/>
      </w:docPartObj>
    </w:sdtPr>
    <w:sdtEndPr/>
    <w:sdtContent>
      <w:p w14:paraId="461AC8F1" w14:textId="482D7D49" w:rsidR="00AB4206" w:rsidRDefault="00AB4206">
        <w:pPr>
          <w:pStyle w:val="Noga"/>
          <w:jc w:val="center"/>
        </w:pPr>
        <w:r>
          <w:fldChar w:fldCharType="begin"/>
        </w:r>
        <w:r>
          <w:instrText>PAGE   \* MERGEFORMAT</w:instrText>
        </w:r>
        <w:r>
          <w:fldChar w:fldCharType="separate"/>
        </w:r>
        <w:r>
          <w:rPr>
            <w:lang w:val="sl-SI"/>
          </w:rPr>
          <w:t>2</w:t>
        </w:r>
        <w:r>
          <w:fldChar w:fldCharType="end"/>
        </w:r>
      </w:p>
    </w:sdtContent>
  </w:sdt>
  <w:p w14:paraId="3BE472F4" w14:textId="77777777" w:rsidR="00AB4206" w:rsidRDefault="00AB420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E1BCE" w14:textId="77777777" w:rsidR="00584608" w:rsidRDefault="00584608">
      <w:r>
        <w:separator/>
      </w:r>
    </w:p>
  </w:footnote>
  <w:footnote w:type="continuationSeparator" w:id="0">
    <w:p w14:paraId="2BBE707D" w14:textId="77777777" w:rsidR="00584608" w:rsidRDefault="00584608">
      <w:r>
        <w:continuationSeparator/>
      </w:r>
    </w:p>
  </w:footnote>
  <w:footnote w:type="continuationNotice" w:id="1">
    <w:p w14:paraId="24B01346" w14:textId="77777777" w:rsidR="00584608" w:rsidRDefault="00584608">
      <w:pPr>
        <w:spacing w:line="240" w:lineRule="auto"/>
      </w:pPr>
    </w:p>
  </w:footnote>
  <w:footnote w:id="2">
    <w:p w14:paraId="7037A986" w14:textId="29B374BC" w:rsidR="00F269BB" w:rsidRPr="00AA075D" w:rsidRDefault="00F269BB">
      <w:pPr>
        <w:pStyle w:val="Sprotnaopomba-besedilo"/>
        <w:rPr>
          <w:rFonts w:cs="Arial"/>
          <w:bCs/>
          <w:sz w:val="16"/>
          <w:szCs w:val="16"/>
        </w:rPr>
      </w:pPr>
      <w:r w:rsidRPr="00AA075D">
        <w:rPr>
          <w:rFonts w:cs="Arial"/>
          <w:bCs/>
          <w:sz w:val="16"/>
          <w:szCs w:val="16"/>
        </w:rPr>
        <w:footnoteRef/>
      </w:r>
      <w:r w:rsidRPr="00AA075D">
        <w:rPr>
          <w:rFonts w:cs="Arial"/>
          <w:bCs/>
          <w:sz w:val="16"/>
          <w:szCs w:val="16"/>
        </w:rPr>
        <w:t xml:space="preserve"> Based on the Slovenia Excessive Deficit Procedure report,</w:t>
      </w:r>
      <w:r w:rsidR="000F3C3F" w:rsidRPr="00AA075D">
        <w:rPr>
          <w:rFonts w:cs="Arial"/>
          <w:bCs/>
          <w:sz w:val="16"/>
          <w:szCs w:val="16"/>
        </w:rPr>
        <w:t xml:space="preserve"> Slovenia, 201</w:t>
      </w:r>
      <w:r w:rsidR="005775AE" w:rsidRPr="00AA075D">
        <w:rPr>
          <w:rFonts w:cs="Arial"/>
          <w:bCs/>
          <w:sz w:val="16"/>
          <w:szCs w:val="16"/>
        </w:rPr>
        <w:t>7</w:t>
      </w:r>
      <w:r w:rsidR="000F3C3F" w:rsidRPr="00AA075D">
        <w:rPr>
          <w:rFonts w:cs="Arial"/>
          <w:bCs/>
          <w:sz w:val="16"/>
          <w:szCs w:val="16"/>
        </w:rPr>
        <w:t>-20</w:t>
      </w:r>
      <w:r w:rsidR="005775AE" w:rsidRPr="00AA075D">
        <w:rPr>
          <w:rFonts w:cs="Arial"/>
          <w:bCs/>
          <w:sz w:val="16"/>
          <w:szCs w:val="16"/>
        </w:rPr>
        <w:t>21</w:t>
      </w:r>
      <w:r w:rsidRPr="00AA075D">
        <w:rPr>
          <w:rFonts w:cs="Arial"/>
          <w:bCs/>
          <w:sz w:val="16"/>
          <w:szCs w:val="16"/>
        </w:rPr>
        <w:t xml:space="preserve"> the outstanding amount of the consolidated general government debt as at the end of 202</w:t>
      </w:r>
      <w:r w:rsidR="005775AE" w:rsidRPr="00AA075D">
        <w:rPr>
          <w:rFonts w:cs="Arial"/>
          <w:bCs/>
          <w:sz w:val="16"/>
          <w:szCs w:val="16"/>
        </w:rPr>
        <w:t>1</w:t>
      </w:r>
      <w:r w:rsidRPr="00AA075D">
        <w:rPr>
          <w:rFonts w:cs="Arial"/>
          <w:bCs/>
          <w:sz w:val="16"/>
          <w:szCs w:val="16"/>
        </w:rPr>
        <w:t xml:space="preserve"> is</w:t>
      </w:r>
      <w:r w:rsidR="00787BC3" w:rsidRPr="00AA075D">
        <w:rPr>
          <w:rFonts w:cs="Arial"/>
          <w:bCs/>
          <w:sz w:val="16"/>
          <w:szCs w:val="16"/>
        </w:rPr>
        <w:t xml:space="preserve"> </w:t>
      </w:r>
      <w:r w:rsidR="005775AE" w:rsidRPr="00AA075D">
        <w:rPr>
          <w:rFonts w:cs="Arial"/>
          <w:bCs/>
          <w:sz w:val="16"/>
          <w:szCs w:val="16"/>
        </w:rPr>
        <w:t>80</w:t>
      </w:r>
      <w:r w:rsidRPr="00AA075D">
        <w:rPr>
          <w:rFonts w:cs="Arial"/>
          <w:bCs/>
          <w:sz w:val="16"/>
          <w:szCs w:val="16"/>
        </w:rPr>
        <w:t xml:space="preserve">.4 % of GDP. Thus, the general government debt is </w:t>
      </w:r>
      <w:r w:rsidR="005775AE" w:rsidRPr="00AA075D">
        <w:rPr>
          <w:rFonts w:cs="Arial"/>
          <w:bCs/>
          <w:sz w:val="16"/>
          <w:szCs w:val="16"/>
        </w:rPr>
        <w:t>8.1</w:t>
      </w:r>
      <w:r w:rsidRPr="00AA075D">
        <w:rPr>
          <w:rFonts w:cs="Arial"/>
          <w:bCs/>
          <w:sz w:val="16"/>
          <w:szCs w:val="16"/>
        </w:rPr>
        <w:t xml:space="preserve"> percentage points higher than the outstanding amount of the central government budget debt in 202</w:t>
      </w:r>
      <w:r w:rsidR="005775AE" w:rsidRPr="00AA075D">
        <w:rPr>
          <w:rFonts w:cs="Arial"/>
          <w:bCs/>
          <w:sz w:val="16"/>
          <w:szCs w:val="16"/>
        </w:rPr>
        <w:t>1</w:t>
      </w:r>
      <w:r w:rsidRPr="00AA075D">
        <w:rPr>
          <w:rFonts w:cs="Arial"/>
          <w:bCs/>
          <w:sz w:val="16"/>
          <w:szCs w:val="16"/>
        </w:rPr>
        <w:t>. The main reason for this difference is the different evaluation of the categories (ESA 10) and different scope of the institutions in the categorisation. Namely, the general government debt is defined as the sum of the central government debt, the local government debt and the debt of the Pension Social Security fund and the Health Social Security fund.</w:t>
      </w:r>
    </w:p>
    <w:p w14:paraId="649223C4" w14:textId="77777777" w:rsidR="00AA075D" w:rsidRPr="00F14CBC" w:rsidDel="00DB321E" w:rsidRDefault="00AA075D" w:rsidP="004864C5">
      <w:pPr>
        <w:pStyle w:val="Sprotnaopomba-besedilo"/>
        <w:rPr>
          <w:del w:id="0" w:author="Avtor"/>
        </w:rPr>
      </w:pPr>
    </w:p>
  </w:footnote>
  <w:footnote w:id="3">
    <w:p w14:paraId="1B6E0174" w14:textId="4C2A7201" w:rsidR="00F269BB" w:rsidRPr="00420D20" w:rsidRDefault="00F269BB">
      <w:pPr>
        <w:pStyle w:val="Sprotnaopomba-besedilo"/>
        <w:rPr>
          <w:lang w:val="sl-SI"/>
        </w:rPr>
      </w:pPr>
      <w:r>
        <w:rPr>
          <w:rStyle w:val="Sprotnaopomba-sklic"/>
        </w:rPr>
        <w:footnoteRef/>
      </w:r>
      <w:r>
        <w:t xml:space="preserve"> </w:t>
      </w:r>
      <w:r w:rsidRPr="00AC7A2B">
        <w:rPr>
          <w:rFonts w:cs="Arial"/>
          <w:bCs/>
          <w:sz w:val="16"/>
          <w:szCs w:val="16"/>
        </w:rPr>
        <w:t>The amount of the 20</w:t>
      </w:r>
      <w:r>
        <w:rPr>
          <w:rFonts w:cs="Arial"/>
          <w:bCs/>
          <w:sz w:val="16"/>
          <w:szCs w:val="16"/>
        </w:rPr>
        <w:t xml:space="preserve">21 </w:t>
      </w:r>
      <w:r w:rsidRPr="00AC7A2B">
        <w:rPr>
          <w:rFonts w:cs="Arial"/>
          <w:bCs/>
          <w:sz w:val="16"/>
          <w:szCs w:val="16"/>
        </w:rPr>
        <w:t>central government budget debt principal repayments as set by the adopted Budget of the Republic of Slovenia for the year 20</w:t>
      </w:r>
      <w:r>
        <w:rPr>
          <w:rFonts w:cs="Arial"/>
          <w:bCs/>
          <w:sz w:val="16"/>
          <w:szCs w:val="16"/>
        </w:rPr>
        <w:t>21.</w:t>
      </w:r>
    </w:p>
  </w:footnote>
  <w:footnote w:id="4">
    <w:p w14:paraId="55C0CDB3" w14:textId="68D01549" w:rsidR="002429D9" w:rsidRPr="005B7356" w:rsidRDefault="002429D9">
      <w:pPr>
        <w:pStyle w:val="Sprotnaopomba-besedilo"/>
      </w:pPr>
      <w:r>
        <w:rPr>
          <w:rStyle w:val="Sprotnaopomba-sklic"/>
        </w:rPr>
        <w:footnoteRef/>
      </w:r>
      <w:r>
        <w:t xml:space="preserve"> </w:t>
      </w:r>
      <w:r w:rsidRPr="004A18A8">
        <w:rPr>
          <w:rFonts w:cs="Arial"/>
          <w:bCs/>
          <w:sz w:val="16"/>
          <w:szCs w:val="16"/>
        </w:rPr>
        <w:t xml:space="preserve">The prefinancing amount executed in 2020 </w:t>
      </w:r>
      <w:r w:rsidR="006D7B53" w:rsidRPr="004A18A8">
        <w:rPr>
          <w:rFonts w:cs="Arial"/>
          <w:bCs/>
          <w:sz w:val="16"/>
          <w:szCs w:val="16"/>
        </w:rPr>
        <w:t>is lower</w:t>
      </w:r>
      <w:r w:rsidRPr="004A18A8">
        <w:rPr>
          <w:rFonts w:cs="Arial"/>
          <w:bCs/>
          <w:sz w:val="16"/>
          <w:szCs w:val="16"/>
        </w:rPr>
        <w:t xml:space="preserve"> from the </w:t>
      </w:r>
      <w:r w:rsidR="006D7B53" w:rsidRPr="004A18A8">
        <w:rPr>
          <w:rFonts w:cs="Arial"/>
          <w:bCs/>
          <w:sz w:val="16"/>
          <w:szCs w:val="16"/>
        </w:rPr>
        <w:t xml:space="preserve">prefinancing </w:t>
      </w:r>
      <w:r w:rsidRPr="004A18A8">
        <w:rPr>
          <w:rFonts w:cs="Arial"/>
          <w:bCs/>
          <w:sz w:val="16"/>
          <w:szCs w:val="16"/>
        </w:rPr>
        <w:t>amount shown in the Financing Program for 2021</w:t>
      </w:r>
      <w:r w:rsidR="00A457F6">
        <w:rPr>
          <w:rFonts w:cs="Arial"/>
          <w:bCs/>
          <w:sz w:val="16"/>
          <w:szCs w:val="16"/>
        </w:rPr>
        <w:t>(</w:t>
      </w:r>
      <w:r w:rsidRPr="004A18A8">
        <w:rPr>
          <w:rFonts w:cs="Arial"/>
          <w:bCs/>
          <w:sz w:val="16"/>
          <w:szCs w:val="16"/>
        </w:rPr>
        <w:t xml:space="preserve">Government resolution No </w:t>
      </w:r>
      <w:r w:rsidRPr="00A457F6">
        <w:rPr>
          <w:rFonts w:cs="Arial"/>
          <w:bCs/>
          <w:sz w:val="16"/>
          <w:szCs w:val="16"/>
        </w:rPr>
        <w:t>41003-20/2020/3 dated 16 December 2020</w:t>
      </w:r>
      <w:r w:rsidR="00A457F6">
        <w:rPr>
          <w:rFonts w:cs="Arial"/>
          <w:bCs/>
          <w:sz w:val="16"/>
          <w:szCs w:val="16"/>
        </w:rPr>
        <w:t>)</w:t>
      </w:r>
      <w:r w:rsidR="006D7B53" w:rsidRPr="004A18A8">
        <w:rPr>
          <w:rFonts w:cs="Arial"/>
          <w:bCs/>
          <w:sz w:val="16"/>
          <w:szCs w:val="16"/>
        </w:rPr>
        <w:t xml:space="preserve">, by </w:t>
      </w:r>
      <w:r w:rsidR="006D7B53">
        <w:rPr>
          <w:rFonts w:cs="Arial"/>
          <w:bCs/>
          <w:sz w:val="16"/>
          <w:szCs w:val="16"/>
        </w:rPr>
        <w:t>688,618,687.96 €</w:t>
      </w:r>
      <w:r w:rsidR="001060DA">
        <w:rPr>
          <w:rFonts w:cs="Arial"/>
          <w:bCs/>
          <w:sz w:val="16"/>
          <w:szCs w:val="16"/>
        </w:rPr>
        <w:t xml:space="preserve">. The difference </w:t>
      </w:r>
      <w:r w:rsidR="006D7B53">
        <w:rPr>
          <w:rFonts w:cs="Arial"/>
          <w:bCs/>
          <w:sz w:val="16"/>
          <w:szCs w:val="16"/>
        </w:rPr>
        <w:t xml:space="preserve">is the result of </w:t>
      </w:r>
      <w:r w:rsidR="00D66F65">
        <w:rPr>
          <w:rFonts w:cs="Arial"/>
          <w:bCs/>
          <w:sz w:val="16"/>
          <w:szCs w:val="16"/>
        </w:rPr>
        <w:t xml:space="preserve">the </w:t>
      </w:r>
      <w:r w:rsidR="006D7B53">
        <w:rPr>
          <w:rFonts w:cs="Arial"/>
          <w:bCs/>
          <w:sz w:val="16"/>
          <w:szCs w:val="16"/>
        </w:rPr>
        <w:t xml:space="preserve">realignement </w:t>
      </w:r>
      <w:r w:rsidR="005B7356">
        <w:rPr>
          <w:rFonts w:cs="Arial"/>
          <w:bCs/>
          <w:sz w:val="16"/>
          <w:szCs w:val="16"/>
        </w:rPr>
        <w:t>of the prefinancing amount with the Court of Audit revision of the annual accounts</w:t>
      </w:r>
      <w:r w:rsidR="00D66F65">
        <w:rPr>
          <w:rFonts w:cs="Arial"/>
          <w:bCs/>
          <w:sz w:val="16"/>
          <w:szCs w:val="16"/>
        </w:rPr>
        <w:t xml:space="preserve"> for 2020</w:t>
      </w:r>
      <w:r w:rsidR="005B7356">
        <w:rPr>
          <w:rFonts w:cs="Arial"/>
          <w:bCs/>
          <w:sz w:val="16"/>
          <w:szCs w:val="16"/>
        </w:rPr>
        <w:t>.</w:t>
      </w:r>
    </w:p>
  </w:footnote>
  <w:footnote w:id="5">
    <w:p w14:paraId="00E6BFFD" w14:textId="13646B8E" w:rsidR="004046EB" w:rsidRPr="00420D20" w:rsidRDefault="004046EB" w:rsidP="004046EB">
      <w:pPr>
        <w:pStyle w:val="Sprotnaopomba-besedilo"/>
        <w:rPr>
          <w:lang w:val="sl-SI"/>
        </w:rPr>
      </w:pPr>
      <w:r w:rsidRPr="008173FC">
        <w:rPr>
          <w:rStyle w:val="Sprotnaopomba-sklic"/>
        </w:rPr>
        <w:footnoteRef/>
      </w:r>
      <w:r w:rsidRPr="008173FC">
        <w:t xml:space="preserve"> </w:t>
      </w:r>
      <w:r w:rsidRPr="008173FC">
        <w:rPr>
          <w:rFonts w:cs="Arial"/>
          <w:bCs/>
          <w:sz w:val="16"/>
          <w:szCs w:val="16"/>
        </w:rPr>
        <w:t>The amount of proceeds from the sale of capital assets, which has not been used to repay the debt in 2020.</w:t>
      </w:r>
    </w:p>
  </w:footnote>
  <w:footnote w:id="6">
    <w:p w14:paraId="6B68D7BE" w14:textId="77777777" w:rsidR="00F269BB" w:rsidRPr="00F92835" w:rsidRDefault="00F269BB" w:rsidP="006E6817">
      <w:pPr>
        <w:pStyle w:val="Sprotnaopomba-besedilo"/>
        <w:rPr>
          <w:sz w:val="16"/>
          <w:szCs w:val="16"/>
        </w:rPr>
      </w:pPr>
      <w:r w:rsidRPr="00F92835">
        <w:rPr>
          <w:rStyle w:val="Sprotnaopomba-sklic"/>
          <w:sz w:val="16"/>
          <w:szCs w:val="16"/>
        </w:rPr>
        <w:footnoteRef/>
      </w:r>
      <w:r w:rsidRPr="00F92835">
        <w:rPr>
          <w:sz w:val="16"/>
          <w:szCs w:val="16"/>
        </w:rPr>
        <w:t xml:space="preserve"> The respective Rules of the Republic of Slovenia Government Securities’ Auctions, adopted by the Minister of Finance. </w:t>
      </w:r>
    </w:p>
  </w:footnote>
  <w:footnote w:id="7">
    <w:p w14:paraId="30297788" w14:textId="77777777" w:rsidR="00F269BB" w:rsidRPr="008C248F" w:rsidRDefault="00F269BB">
      <w:pPr>
        <w:pStyle w:val="Sprotnaopomba-besedilo"/>
      </w:pPr>
      <w:r w:rsidRPr="00420D20">
        <w:rPr>
          <w:rStyle w:val="Sprotnaopomba-sklic"/>
          <w:sz w:val="16"/>
          <w:szCs w:val="16"/>
        </w:rPr>
        <w:footnoteRef/>
      </w:r>
      <w:r>
        <w:t xml:space="preserve">  </w:t>
      </w:r>
      <w:r w:rsidRPr="00286063">
        <w:rPr>
          <w:sz w:val="16"/>
          <w:szCs w:val="16"/>
        </w:rPr>
        <w:t>EMTN programme</w:t>
      </w:r>
    </w:p>
  </w:footnote>
  <w:footnote w:id="8">
    <w:p w14:paraId="41DB5846" w14:textId="77777777" w:rsidR="00F269BB" w:rsidRPr="00F92835" w:rsidRDefault="00F269BB" w:rsidP="006E6817">
      <w:pPr>
        <w:pStyle w:val="Sprotnaopomba-besedilo"/>
        <w:rPr>
          <w:sz w:val="16"/>
          <w:szCs w:val="16"/>
        </w:rPr>
      </w:pPr>
      <w:r w:rsidRPr="00F92835">
        <w:rPr>
          <w:rStyle w:val="Sprotnaopomba-sklic"/>
          <w:sz w:val="16"/>
          <w:szCs w:val="16"/>
        </w:rPr>
        <w:footnoteRef/>
      </w:r>
      <w:r w:rsidRPr="00F92835">
        <w:rPr>
          <w:sz w:val="16"/>
          <w:szCs w:val="16"/>
        </w:rPr>
        <w:t xml:space="preserve"> The characteristics of short-term T-bills are applied to the main characteristics of 18-month T-bills. </w:t>
      </w:r>
    </w:p>
  </w:footnote>
  <w:footnote w:id="9">
    <w:p w14:paraId="16D6544B" w14:textId="77777777" w:rsidR="00F269BB" w:rsidRPr="00F92835" w:rsidRDefault="00F269BB" w:rsidP="006E6817">
      <w:pPr>
        <w:pStyle w:val="Sprotnaopomba-besedilo"/>
        <w:rPr>
          <w:sz w:val="16"/>
          <w:szCs w:val="16"/>
        </w:rPr>
      </w:pPr>
      <w:r w:rsidRPr="00F92835">
        <w:rPr>
          <w:rStyle w:val="Sprotnaopomba-sklic"/>
          <w:sz w:val="16"/>
          <w:szCs w:val="16"/>
        </w:rPr>
        <w:footnoteRef/>
      </w:r>
      <w:r w:rsidRPr="00F92835">
        <w:rPr>
          <w:sz w:val="16"/>
          <w:szCs w:val="16"/>
        </w:rPr>
        <w:t xml:space="preserve"> The respective Rules of the Republic of Slovenia Government Securities’ Auctions, adopted by the Minister of Finance.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07496" w14:textId="77777777" w:rsidR="00F269BB" w:rsidRPr="00110CBD" w:rsidRDefault="00F269BB"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76502" w14:textId="1D92CA49" w:rsidR="00F269BB" w:rsidRPr="008F3500" w:rsidRDefault="00F269BB" w:rsidP="00B46BEE">
    <w:pPr>
      <w:pStyle w:val="Glava"/>
      <w:tabs>
        <w:tab w:val="clear" w:pos="4320"/>
        <w:tab w:val="clear" w:pos="8640"/>
        <w:tab w:val="left" w:pos="5112"/>
      </w:tabs>
      <w:spacing w:before="120" w:line="240" w:lineRule="exact"/>
      <w:rPr>
        <w:rFonts w:cs="Arial"/>
        <w:sz w:val="16"/>
        <w:lang w:val="sl-SI"/>
      </w:rPr>
    </w:pPr>
    <w:r>
      <w:rPr>
        <w:lang w:val="sl-SI" w:eastAsia="sl-SI"/>
      </w:rPr>
      <w:drawing>
        <wp:anchor distT="0" distB="0" distL="114300" distR="114300" simplePos="0" relativeHeight="251658240" behindDoc="0" locked="0" layoutInCell="1" allowOverlap="1" wp14:anchorId="280CA299" wp14:editId="0167F00E">
          <wp:simplePos x="0" y="0"/>
          <wp:positionH relativeFrom="page">
            <wp:posOffset>546100</wp:posOffset>
          </wp:positionH>
          <wp:positionV relativeFrom="page">
            <wp:posOffset>6350</wp:posOffset>
          </wp:positionV>
          <wp:extent cx="4321810" cy="972185"/>
          <wp:effectExtent l="0" t="0" r="2540" b="0"/>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lang w:val="sl-SI"/>
      </w:rPr>
      <w:t>Gregorčičeva 20–25</w:t>
    </w:r>
    <w:r w:rsidRPr="008F3500">
      <w:rPr>
        <w:rFonts w:cs="Arial"/>
        <w:sz w:val="16"/>
        <w:lang w:val="sl-SI"/>
      </w:rPr>
      <w:t xml:space="preserve">, </w:t>
    </w:r>
    <w:r>
      <w:rPr>
        <w:rFonts w:cs="Arial"/>
        <w:sz w:val="16"/>
        <w:lang w:val="sl-SI"/>
      </w:rPr>
      <w:t>Sl-1001 Ljubljana</w:t>
    </w:r>
    <w:r w:rsidRPr="008F3500">
      <w:rPr>
        <w:rFonts w:cs="Arial"/>
        <w:sz w:val="16"/>
        <w:lang w:val="sl-SI"/>
      </w:rPr>
      <w:tab/>
      <w:t xml:space="preserve">T: </w:t>
    </w:r>
    <w:r>
      <w:rPr>
        <w:rFonts w:cs="Arial"/>
        <w:sz w:val="16"/>
        <w:lang w:val="sl-SI"/>
      </w:rPr>
      <w:t>+386 1 478 1000</w:t>
    </w:r>
  </w:p>
  <w:p w14:paraId="1FCAEECC" w14:textId="77777777" w:rsidR="00F269BB" w:rsidRPr="008F3500" w:rsidRDefault="00F269BB" w:rsidP="00A97F6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+386 1 478 1607</w:t>
    </w:r>
    <w:r w:rsidRPr="008F3500">
      <w:rPr>
        <w:rFonts w:cs="Arial"/>
        <w:sz w:val="16"/>
        <w:lang w:val="sl-SI"/>
      </w:rPr>
      <w:t xml:space="preserve"> </w:t>
    </w:r>
  </w:p>
  <w:p w14:paraId="4737BF42" w14:textId="77777777" w:rsidR="00F269BB" w:rsidRPr="008F3500" w:rsidRDefault="00F269BB" w:rsidP="00A97F6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gp.gs@gov.si</w:t>
    </w:r>
  </w:p>
  <w:p w14:paraId="40B114D4" w14:textId="77777777" w:rsidR="00F269BB" w:rsidRPr="008F3500" w:rsidRDefault="00F269BB" w:rsidP="00A97F63">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Pr="000C1177">
      <w:rPr>
        <w:rFonts w:cs="Arial"/>
        <w:sz w:val="16"/>
        <w:lang w:val="sl-SI"/>
      </w:rPr>
      <w:t>http://www.vlada.si/</w:t>
    </w:r>
  </w:p>
  <w:p w14:paraId="6478D84A" w14:textId="77777777" w:rsidR="00F269BB" w:rsidRPr="008F3500" w:rsidRDefault="00F269BB"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B62D0"/>
    <w:multiLevelType w:val="hybridMultilevel"/>
    <w:tmpl w:val="33F4964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8426E5F"/>
    <w:multiLevelType w:val="hybridMultilevel"/>
    <w:tmpl w:val="FCCE2820"/>
    <w:lvl w:ilvl="0" w:tplc="5DD8B25C">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3D4713"/>
    <w:multiLevelType w:val="multilevel"/>
    <w:tmpl w:val="1EDC48AE"/>
    <w:lvl w:ilvl="0">
      <w:start w:val="1"/>
      <w:numFmt w:val="decimal"/>
      <w:pStyle w:val="Naslov1"/>
      <w:lvlText w:val="%1"/>
      <w:lvlJc w:val="left"/>
      <w:pPr>
        <w:tabs>
          <w:tab w:val="num" w:pos="432"/>
        </w:tabs>
        <w:ind w:left="432" w:hanging="432"/>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29051EB"/>
    <w:multiLevelType w:val="hybridMultilevel"/>
    <w:tmpl w:val="CB5297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6B52848"/>
    <w:multiLevelType w:val="multilevel"/>
    <w:tmpl w:val="375653C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3220033"/>
    <w:multiLevelType w:val="multilevel"/>
    <w:tmpl w:val="ED545804"/>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Zero"/>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4965302"/>
    <w:multiLevelType w:val="multilevel"/>
    <w:tmpl w:val="66727E6A"/>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5207E25"/>
    <w:multiLevelType w:val="hybridMultilevel"/>
    <w:tmpl w:val="854E76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D152DF1"/>
    <w:multiLevelType w:val="hybridMultilevel"/>
    <w:tmpl w:val="8924B8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7B681917"/>
    <w:multiLevelType w:val="hybridMultilevel"/>
    <w:tmpl w:val="854E76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B8F7FD4"/>
    <w:multiLevelType w:val="hybridMultilevel"/>
    <w:tmpl w:val="9C38772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8"/>
  </w:num>
  <w:num w:numId="4">
    <w:abstractNumId w:val="2"/>
  </w:num>
  <w:num w:numId="5">
    <w:abstractNumId w:val="5"/>
  </w:num>
  <w:num w:numId="6">
    <w:abstractNumId w:val="0"/>
  </w:num>
  <w:num w:numId="7">
    <w:abstractNumId w:val="3"/>
  </w:num>
  <w:num w:numId="8">
    <w:abstractNumId w:val="15"/>
  </w:num>
  <w:num w:numId="9">
    <w:abstractNumId w:val="6"/>
  </w:num>
  <w:num w:numId="10">
    <w:abstractNumId w:val="10"/>
  </w:num>
  <w:num w:numId="11">
    <w:abstractNumId w:val="9"/>
  </w:num>
  <w:num w:numId="12">
    <w:abstractNumId w:val="1"/>
  </w:num>
  <w:num w:numId="13">
    <w:abstractNumId w:val="11"/>
  </w:num>
  <w:num w:numId="14">
    <w:abstractNumId w:val="14"/>
  </w:num>
  <w:num w:numId="15">
    <w:abstractNumId w:val="3"/>
    <w:lvlOverride w:ilvl="0">
      <w:startOverride w:val="2"/>
    </w:lvlOverride>
    <w:lvlOverride w:ilvl="1">
      <w:startOverride w:val="2"/>
    </w:lvlOverride>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3E"/>
    <w:rsid w:val="00001815"/>
    <w:rsid w:val="000023E6"/>
    <w:rsid w:val="0002238A"/>
    <w:rsid w:val="00023A88"/>
    <w:rsid w:val="00025EEF"/>
    <w:rsid w:val="00031161"/>
    <w:rsid w:val="00034F17"/>
    <w:rsid w:val="00037E5D"/>
    <w:rsid w:val="00043AF2"/>
    <w:rsid w:val="00045AB0"/>
    <w:rsid w:val="00050201"/>
    <w:rsid w:val="00056690"/>
    <w:rsid w:val="00061D3D"/>
    <w:rsid w:val="00061E5A"/>
    <w:rsid w:val="00062679"/>
    <w:rsid w:val="00070D63"/>
    <w:rsid w:val="000A64C0"/>
    <w:rsid w:val="000A7238"/>
    <w:rsid w:val="000B4032"/>
    <w:rsid w:val="000B54D0"/>
    <w:rsid w:val="000B744C"/>
    <w:rsid w:val="000C1177"/>
    <w:rsid w:val="000C62EC"/>
    <w:rsid w:val="000E0A4A"/>
    <w:rsid w:val="000E3C10"/>
    <w:rsid w:val="000E4C18"/>
    <w:rsid w:val="000E526A"/>
    <w:rsid w:val="000E5FDA"/>
    <w:rsid w:val="000E60EE"/>
    <w:rsid w:val="000F3C3F"/>
    <w:rsid w:val="00101C77"/>
    <w:rsid w:val="001060DA"/>
    <w:rsid w:val="00122192"/>
    <w:rsid w:val="001240BE"/>
    <w:rsid w:val="00126E3F"/>
    <w:rsid w:val="001357B2"/>
    <w:rsid w:val="00137FF0"/>
    <w:rsid w:val="001445CD"/>
    <w:rsid w:val="001455B1"/>
    <w:rsid w:val="00157149"/>
    <w:rsid w:val="00182083"/>
    <w:rsid w:val="001858EC"/>
    <w:rsid w:val="00186A64"/>
    <w:rsid w:val="00190E9C"/>
    <w:rsid w:val="00192E5A"/>
    <w:rsid w:val="001A0736"/>
    <w:rsid w:val="001A2AAD"/>
    <w:rsid w:val="001A2C1E"/>
    <w:rsid w:val="001A5997"/>
    <w:rsid w:val="001A5BBC"/>
    <w:rsid w:val="001B60F5"/>
    <w:rsid w:val="001C06D9"/>
    <w:rsid w:val="001C6E27"/>
    <w:rsid w:val="001D23D9"/>
    <w:rsid w:val="001D49CB"/>
    <w:rsid w:val="001E1B80"/>
    <w:rsid w:val="001E3FDA"/>
    <w:rsid w:val="001F29FF"/>
    <w:rsid w:val="001F2F8F"/>
    <w:rsid w:val="00202A77"/>
    <w:rsid w:val="002057A8"/>
    <w:rsid w:val="00207227"/>
    <w:rsid w:val="00221FAE"/>
    <w:rsid w:val="0023304A"/>
    <w:rsid w:val="002336E6"/>
    <w:rsid w:val="002372B5"/>
    <w:rsid w:val="002429D9"/>
    <w:rsid w:val="00243797"/>
    <w:rsid w:val="00257182"/>
    <w:rsid w:val="0026140E"/>
    <w:rsid w:val="00261CE8"/>
    <w:rsid w:val="0026201B"/>
    <w:rsid w:val="002628D5"/>
    <w:rsid w:val="00271174"/>
    <w:rsid w:val="00271CE5"/>
    <w:rsid w:val="0027523B"/>
    <w:rsid w:val="00282020"/>
    <w:rsid w:val="00286063"/>
    <w:rsid w:val="00286702"/>
    <w:rsid w:val="002969A0"/>
    <w:rsid w:val="00296AEA"/>
    <w:rsid w:val="002A2B69"/>
    <w:rsid w:val="002A731B"/>
    <w:rsid w:val="002B0F94"/>
    <w:rsid w:val="002B6873"/>
    <w:rsid w:val="002C55E4"/>
    <w:rsid w:val="002C721C"/>
    <w:rsid w:val="002D79AC"/>
    <w:rsid w:val="002E0E98"/>
    <w:rsid w:val="002E26CE"/>
    <w:rsid w:val="002E39D0"/>
    <w:rsid w:val="002E3A95"/>
    <w:rsid w:val="002E678C"/>
    <w:rsid w:val="002E78EF"/>
    <w:rsid w:val="002F01B1"/>
    <w:rsid w:val="002F09FC"/>
    <w:rsid w:val="002F3B59"/>
    <w:rsid w:val="00302EEB"/>
    <w:rsid w:val="00302EFA"/>
    <w:rsid w:val="0030644E"/>
    <w:rsid w:val="00307194"/>
    <w:rsid w:val="0031219C"/>
    <w:rsid w:val="00312EEE"/>
    <w:rsid w:val="0031310B"/>
    <w:rsid w:val="00333B73"/>
    <w:rsid w:val="00337145"/>
    <w:rsid w:val="00354141"/>
    <w:rsid w:val="003559A8"/>
    <w:rsid w:val="003636BF"/>
    <w:rsid w:val="00371A6F"/>
    <w:rsid w:val="00375245"/>
    <w:rsid w:val="0038007B"/>
    <w:rsid w:val="003813AB"/>
    <w:rsid w:val="00383799"/>
    <w:rsid w:val="00384060"/>
    <w:rsid w:val="003845B4"/>
    <w:rsid w:val="00384A60"/>
    <w:rsid w:val="00387B1A"/>
    <w:rsid w:val="00392CC7"/>
    <w:rsid w:val="00393E0D"/>
    <w:rsid w:val="00394FFD"/>
    <w:rsid w:val="0039591F"/>
    <w:rsid w:val="00397F3F"/>
    <w:rsid w:val="003A516B"/>
    <w:rsid w:val="003A7288"/>
    <w:rsid w:val="003A7409"/>
    <w:rsid w:val="003A7F60"/>
    <w:rsid w:val="003B2611"/>
    <w:rsid w:val="003B328E"/>
    <w:rsid w:val="003B519C"/>
    <w:rsid w:val="003C4BCF"/>
    <w:rsid w:val="003C4CAA"/>
    <w:rsid w:val="003D5A09"/>
    <w:rsid w:val="003D710F"/>
    <w:rsid w:val="003E1C74"/>
    <w:rsid w:val="003E7596"/>
    <w:rsid w:val="003F0852"/>
    <w:rsid w:val="003F186E"/>
    <w:rsid w:val="003F5AA0"/>
    <w:rsid w:val="004009A1"/>
    <w:rsid w:val="004046EB"/>
    <w:rsid w:val="00404780"/>
    <w:rsid w:val="00411ADA"/>
    <w:rsid w:val="0041333E"/>
    <w:rsid w:val="00414BE1"/>
    <w:rsid w:val="004203F0"/>
    <w:rsid w:val="00420D20"/>
    <w:rsid w:val="00430B85"/>
    <w:rsid w:val="004353D6"/>
    <w:rsid w:val="00436CE1"/>
    <w:rsid w:val="00440F98"/>
    <w:rsid w:val="00445634"/>
    <w:rsid w:val="00445D1A"/>
    <w:rsid w:val="00451998"/>
    <w:rsid w:val="0046090D"/>
    <w:rsid w:val="00463856"/>
    <w:rsid w:val="00470F9D"/>
    <w:rsid w:val="00471D54"/>
    <w:rsid w:val="0047244C"/>
    <w:rsid w:val="004779E5"/>
    <w:rsid w:val="00477B25"/>
    <w:rsid w:val="00477E1A"/>
    <w:rsid w:val="004805C9"/>
    <w:rsid w:val="004864C5"/>
    <w:rsid w:val="004A18A8"/>
    <w:rsid w:val="004A7F95"/>
    <w:rsid w:val="004B0DDF"/>
    <w:rsid w:val="004B5A84"/>
    <w:rsid w:val="004C4ACB"/>
    <w:rsid w:val="004C7428"/>
    <w:rsid w:val="004D0E59"/>
    <w:rsid w:val="004D648C"/>
    <w:rsid w:val="004E4378"/>
    <w:rsid w:val="004E7FE7"/>
    <w:rsid w:val="004F1AF0"/>
    <w:rsid w:val="005040E7"/>
    <w:rsid w:val="00504311"/>
    <w:rsid w:val="005054E1"/>
    <w:rsid w:val="00507FA8"/>
    <w:rsid w:val="00514031"/>
    <w:rsid w:val="005151CB"/>
    <w:rsid w:val="0051631B"/>
    <w:rsid w:val="00521955"/>
    <w:rsid w:val="00523925"/>
    <w:rsid w:val="00523984"/>
    <w:rsid w:val="00526246"/>
    <w:rsid w:val="00526A2B"/>
    <w:rsid w:val="00526B6F"/>
    <w:rsid w:val="0053097C"/>
    <w:rsid w:val="00531B3C"/>
    <w:rsid w:val="00536125"/>
    <w:rsid w:val="00545C20"/>
    <w:rsid w:val="005560C2"/>
    <w:rsid w:val="00557BE9"/>
    <w:rsid w:val="00562256"/>
    <w:rsid w:val="00563AFB"/>
    <w:rsid w:val="00567106"/>
    <w:rsid w:val="005775AE"/>
    <w:rsid w:val="005823AE"/>
    <w:rsid w:val="00584608"/>
    <w:rsid w:val="00586D9A"/>
    <w:rsid w:val="005917F1"/>
    <w:rsid w:val="00592677"/>
    <w:rsid w:val="00593D84"/>
    <w:rsid w:val="0059618F"/>
    <w:rsid w:val="00597387"/>
    <w:rsid w:val="005A119E"/>
    <w:rsid w:val="005B3E0F"/>
    <w:rsid w:val="005B7356"/>
    <w:rsid w:val="005B74F7"/>
    <w:rsid w:val="005C724F"/>
    <w:rsid w:val="005D40A7"/>
    <w:rsid w:val="005D4FA8"/>
    <w:rsid w:val="005D6616"/>
    <w:rsid w:val="005D6A9A"/>
    <w:rsid w:val="005D70BD"/>
    <w:rsid w:val="005D74D0"/>
    <w:rsid w:val="005E1D3C"/>
    <w:rsid w:val="005E392E"/>
    <w:rsid w:val="005E3BF2"/>
    <w:rsid w:val="005E6597"/>
    <w:rsid w:val="005E7843"/>
    <w:rsid w:val="005F6D56"/>
    <w:rsid w:val="006006A0"/>
    <w:rsid w:val="00600EA7"/>
    <w:rsid w:val="00605C50"/>
    <w:rsid w:val="00612DCA"/>
    <w:rsid w:val="006140BD"/>
    <w:rsid w:val="00627E75"/>
    <w:rsid w:val="00632253"/>
    <w:rsid w:val="00642714"/>
    <w:rsid w:val="006445F6"/>
    <w:rsid w:val="006449ED"/>
    <w:rsid w:val="006455CE"/>
    <w:rsid w:val="00651C9E"/>
    <w:rsid w:val="00651FA1"/>
    <w:rsid w:val="00652436"/>
    <w:rsid w:val="00656C5B"/>
    <w:rsid w:val="006604B7"/>
    <w:rsid w:val="00660E9D"/>
    <w:rsid w:val="0066492B"/>
    <w:rsid w:val="006722B3"/>
    <w:rsid w:val="006731CD"/>
    <w:rsid w:val="00677E25"/>
    <w:rsid w:val="00677EE8"/>
    <w:rsid w:val="00680D63"/>
    <w:rsid w:val="00684740"/>
    <w:rsid w:val="00684CF0"/>
    <w:rsid w:val="0069038B"/>
    <w:rsid w:val="00693639"/>
    <w:rsid w:val="006A0107"/>
    <w:rsid w:val="006A0AC5"/>
    <w:rsid w:val="006A2C02"/>
    <w:rsid w:val="006A2CB0"/>
    <w:rsid w:val="006A66AF"/>
    <w:rsid w:val="006B1C15"/>
    <w:rsid w:val="006B26CB"/>
    <w:rsid w:val="006B453A"/>
    <w:rsid w:val="006C7914"/>
    <w:rsid w:val="006D1C84"/>
    <w:rsid w:val="006D6A25"/>
    <w:rsid w:val="006D7B53"/>
    <w:rsid w:val="006D7D0D"/>
    <w:rsid w:val="006E12C8"/>
    <w:rsid w:val="006E6817"/>
    <w:rsid w:val="006F0B29"/>
    <w:rsid w:val="006F2C92"/>
    <w:rsid w:val="006F5B30"/>
    <w:rsid w:val="007019FA"/>
    <w:rsid w:val="00702431"/>
    <w:rsid w:val="00704F39"/>
    <w:rsid w:val="00717B24"/>
    <w:rsid w:val="00717CD6"/>
    <w:rsid w:val="0072405B"/>
    <w:rsid w:val="00732517"/>
    <w:rsid w:val="00733017"/>
    <w:rsid w:val="007334A9"/>
    <w:rsid w:val="00741DFD"/>
    <w:rsid w:val="007456B0"/>
    <w:rsid w:val="0075798E"/>
    <w:rsid w:val="0076027C"/>
    <w:rsid w:val="00767696"/>
    <w:rsid w:val="00774BDB"/>
    <w:rsid w:val="00777E3E"/>
    <w:rsid w:val="00783310"/>
    <w:rsid w:val="00787BC3"/>
    <w:rsid w:val="00791C87"/>
    <w:rsid w:val="00797FAC"/>
    <w:rsid w:val="007A4A6D"/>
    <w:rsid w:val="007B7E98"/>
    <w:rsid w:val="007C1CA3"/>
    <w:rsid w:val="007C5FF0"/>
    <w:rsid w:val="007C6B1A"/>
    <w:rsid w:val="007D0C4B"/>
    <w:rsid w:val="007D0EFB"/>
    <w:rsid w:val="007D1B9D"/>
    <w:rsid w:val="007D1BCF"/>
    <w:rsid w:val="007D5B41"/>
    <w:rsid w:val="007D75CF"/>
    <w:rsid w:val="007E1856"/>
    <w:rsid w:val="007E24D4"/>
    <w:rsid w:val="007E6DC5"/>
    <w:rsid w:val="007F3B45"/>
    <w:rsid w:val="007F3B56"/>
    <w:rsid w:val="007F647F"/>
    <w:rsid w:val="007F672E"/>
    <w:rsid w:val="00800C01"/>
    <w:rsid w:val="008013C0"/>
    <w:rsid w:val="008100AC"/>
    <w:rsid w:val="008173FC"/>
    <w:rsid w:val="00822876"/>
    <w:rsid w:val="00825C45"/>
    <w:rsid w:val="00827E28"/>
    <w:rsid w:val="00835FF3"/>
    <w:rsid w:val="00836A1A"/>
    <w:rsid w:val="00837090"/>
    <w:rsid w:val="00841DD9"/>
    <w:rsid w:val="008433BE"/>
    <w:rsid w:val="00855C40"/>
    <w:rsid w:val="008576A5"/>
    <w:rsid w:val="0086022B"/>
    <w:rsid w:val="00874AE8"/>
    <w:rsid w:val="00874E36"/>
    <w:rsid w:val="00877C9D"/>
    <w:rsid w:val="0088043C"/>
    <w:rsid w:val="008810AD"/>
    <w:rsid w:val="0088271D"/>
    <w:rsid w:val="00883D4C"/>
    <w:rsid w:val="008906C9"/>
    <w:rsid w:val="0089198C"/>
    <w:rsid w:val="00892641"/>
    <w:rsid w:val="00893BB5"/>
    <w:rsid w:val="008971C4"/>
    <w:rsid w:val="008A00FC"/>
    <w:rsid w:val="008B0487"/>
    <w:rsid w:val="008B5D86"/>
    <w:rsid w:val="008B6990"/>
    <w:rsid w:val="008C0AAA"/>
    <w:rsid w:val="008C1AC5"/>
    <w:rsid w:val="008C248F"/>
    <w:rsid w:val="008C417D"/>
    <w:rsid w:val="008C5738"/>
    <w:rsid w:val="008C5855"/>
    <w:rsid w:val="008C6113"/>
    <w:rsid w:val="008C6207"/>
    <w:rsid w:val="008D04F0"/>
    <w:rsid w:val="008D0CCA"/>
    <w:rsid w:val="008E22D8"/>
    <w:rsid w:val="008E43EB"/>
    <w:rsid w:val="008E456D"/>
    <w:rsid w:val="008E512A"/>
    <w:rsid w:val="008E742E"/>
    <w:rsid w:val="008E75A1"/>
    <w:rsid w:val="008F3500"/>
    <w:rsid w:val="008F4C75"/>
    <w:rsid w:val="008F7A82"/>
    <w:rsid w:val="0090242E"/>
    <w:rsid w:val="00910CD7"/>
    <w:rsid w:val="00912D37"/>
    <w:rsid w:val="0092492B"/>
    <w:rsid w:val="00924E3C"/>
    <w:rsid w:val="00925325"/>
    <w:rsid w:val="00926C2F"/>
    <w:rsid w:val="009274A6"/>
    <w:rsid w:val="00927829"/>
    <w:rsid w:val="0093421D"/>
    <w:rsid w:val="009418B6"/>
    <w:rsid w:val="00944E19"/>
    <w:rsid w:val="009477C0"/>
    <w:rsid w:val="00950404"/>
    <w:rsid w:val="00955884"/>
    <w:rsid w:val="009612BB"/>
    <w:rsid w:val="00963A2A"/>
    <w:rsid w:val="00964955"/>
    <w:rsid w:val="00965D31"/>
    <w:rsid w:val="00965ECA"/>
    <w:rsid w:val="009674F3"/>
    <w:rsid w:val="00976D4A"/>
    <w:rsid w:val="009775A4"/>
    <w:rsid w:val="00977AFF"/>
    <w:rsid w:val="0098006E"/>
    <w:rsid w:val="00991E61"/>
    <w:rsid w:val="009923A7"/>
    <w:rsid w:val="00993BCB"/>
    <w:rsid w:val="009948B9"/>
    <w:rsid w:val="00994CB8"/>
    <w:rsid w:val="00995D2B"/>
    <w:rsid w:val="009A6259"/>
    <w:rsid w:val="009B6835"/>
    <w:rsid w:val="009C0516"/>
    <w:rsid w:val="009C08D5"/>
    <w:rsid w:val="009C1585"/>
    <w:rsid w:val="009C17C7"/>
    <w:rsid w:val="009C1DF7"/>
    <w:rsid w:val="009C2774"/>
    <w:rsid w:val="009D0906"/>
    <w:rsid w:val="009D3A85"/>
    <w:rsid w:val="009E1589"/>
    <w:rsid w:val="009F0F36"/>
    <w:rsid w:val="009F11B9"/>
    <w:rsid w:val="009F3F67"/>
    <w:rsid w:val="009F4CF6"/>
    <w:rsid w:val="00A03DDD"/>
    <w:rsid w:val="00A069B8"/>
    <w:rsid w:val="00A07E76"/>
    <w:rsid w:val="00A125C5"/>
    <w:rsid w:val="00A12A77"/>
    <w:rsid w:val="00A2451C"/>
    <w:rsid w:val="00A42F16"/>
    <w:rsid w:val="00A43B39"/>
    <w:rsid w:val="00A457F6"/>
    <w:rsid w:val="00A53DAF"/>
    <w:rsid w:val="00A55978"/>
    <w:rsid w:val="00A576A2"/>
    <w:rsid w:val="00A603EF"/>
    <w:rsid w:val="00A60D20"/>
    <w:rsid w:val="00A62093"/>
    <w:rsid w:val="00A631E6"/>
    <w:rsid w:val="00A6560C"/>
    <w:rsid w:val="00A65EE7"/>
    <w:rsid w:val="00A70133"/>
    <w:rsid w:val="00A70F15"/>
    <w:rsid w:val="00A84AEE"/>
    <w:rsid w:val="00A859D0"/>
    <w:rsid w:val="00A97F63"/>
    <w:rsid w:val="00AA075D"/>
    <w:rsid w:val="00AA1CC7"/>
    <w:rsid w:val="00AB36C4"/>
    <w:rsid w:val="00AB4206"/>
    <w:rsid w:val="00AC5CB6"/>
    <w:rsid w:val="00AC7A2B"/>
    <w:rsid w:val="00AD5599"/>
    <w:rsid w:val="00AD59AA"/>
    <w:rsid w:val="00AE51A4"/>
    <w:rsid w:val="00AF71E9"/>
    <w:rsid w:val="00B131A0"/>
    <w:rsid w:val="00B15718"/>
    <w:rsid w:val="00B17141"/>
    <w:rsid w:val="00B17BCA"/>
    <w:rsid w:val="00B2318A"/>
    <w:rsid w:val="00B31575"/>
    <w:rsid w:val="00B331CB"/>
    <w:rsid w:val="00B33437"/>
    <w:rsid w:val="00B34C82"/>
    <w:rsid w:val="00B36FFE"/>
    <w:rsid w:val="00B407F1"/>
    <w:rsid w:val="00B40B20"/>
    <w:rsid w:val="00B416A3"/>
    <w:rsid w:val="00B45699"/>
    <w:rsid w:val="00B45C6C"/>
    <w:rsid w:val="00B46BEE"/>
    <w:rsid w:val="00B47836"/>
    <w:rsid w:val="00B54286"/>
    <w:rsid w:val="00B573F0"/>
    <w:rsid w:val="00B607A2"/>
    <w:rsid w:val="00B60C28"/>
    <w:rsid w:val="00B803B3"/>
    <w:rsid w:val="00B8157B"/>
    <w:rsid w:val="00B8547D"/>
    <w:rsid w:val="00B87444"/>
    <w:rsid w:val="00B944DB"/>
    <w:rsid w:val="00BA2693"/>
    <w:rsid w:val="00BA3BEF"/>
    <w:rsid w:val="00BC6EF1"/>
    <w:rsid w:val="00BE486B"/>
    <w:rsid w:val="00BF1735"/>
    <w:rsid w:val="00BF2DD5"/>
    <w:rsid w:val="00BF4AAD"/>
    <w:rsid w:val="00C056E7"/>
    <w:rsid w:val="00C120A4"/>
    <w:rsid w:val="00C22198"/>
    <w:rsid w:val="00C250D5"/>
    <w:rsid w:val="00C33F2F"/>
    <w:rsid w:val="00C34DC3"/>
    <w:rsid w:val="00C35BEE"/>
    <w:rsid w:val="00C37DD9"/>
    <w:rsid w:val="00C43B84"/>
    <w:rsid w:val="00C5543E"/>
    <w:rsid w:val="00C555F6"/>
    <w:rsid w:val="00C55779"/>
    <w:rsid w:val="00C57C47"/>
    <w:rsid w:val="00C60C63"/>
    <w:rsid w:val="00C61B1D"/>
    <w:rsid w:val="00C63872"/>
    <w:rsid w:val="00C6608C"/>
    <w:rsid w:val="00C669A4"/>
    <w:rsid w:val="00C8385D"/>
    <w:rsid w:val="00C92898"/>
    <w:rsid w:val="00C945B9"/>
    <w:rsid w:val="00C976CE"/>
    <w:rsid w:val="00CA4403"/>
    <w:rsid w:val="00CA6ED1"/>
    <w:rsid w:val="00CB21C3"/>
    <w:rsid w:val="00CB45FA"/>
    <w:rsid w:val="00CC0377"/>
    <w:rsid w:val="00CC0931"/>
    <w:rsid w:val="00CC0F4D"/>
    <w:rsid w:val="00CC2661"/>
    <w:rsid w:val="00CD3BF2"/>
    <w:rsid w:val="00CE0D66"/>
    <w:rsid w:val="00CE21F0"/>
    <w:rsid w:val="00CE50FB"/>
    <w:rsid w:val="00CE7514"/>
    <w:rsid w:val="00CF68B3"/>
    <w:rsid w:val="00CF766A"/>
    <w:rsid w:val="00D02A42"/>
    <w:rsid w:val="00D048E1"/>
    <w:rsid w:val="00D05573"/>
    <w:rsid w:val="00D12B14"/>
    <w:rsid w:val="00D20D46"/>
    <w:rsid w:val="00D23FDB"/>
    <w:rsid w:val="00D2408B"/>
    <w:rsid w:val="00D248DE"/>
    <w:rsid w:val="00D33E33"/>
    <w:rsid w:val="00D42D98"/>
    <w:rsid w:val="00D45CE1"/>
    <w:rsid w:val="00D46E9D"/>
    <w:rsid w:val="00D55FB4"/>
    <w:rsid w:val="00D61B6C"/>
    <w:rsid w:val="00D66F65"/>
    <w:rsid w:val="00D7232C"/>
    <w:rsid w:val="00D74C95"/>
    <w:rsid w:val="00D76504"/>
    <w:rsid w:val="00D779B5"/>
    <w:rsid w:val="00D8542D"/>
    <w:rsid w:val="00D91D5A"/>
    <w:rsid w:val="00D942D8"/>
    <w:rsid w:val="00D94B7B"/>
    <w:rsid w:val="00D974DB"/>
    <w:rsid w:val="00DA0388"/>
    <w:rsid w:val="00DA3C03"/>
    <w:rsid w:val="00DB321E"/>
    <w:rsid w:val="00DC4ABE"/>
    <w:rsid w:val="00DC6A71"/>
    <w:rsid w:val="00DD1691"/>
    <w:rsid w:val="00DE1FB0"/>
    <w:rsid w:val="00DE36BE"/>
    <w:rsid w:val="00DE3DC8"/>
    <w:rsid w:val="00DE74B4"/>
    <w:rsid w:val="00DF067E"/>
    <w:rsid w:val="00DF12B5"/>
    <w:rsid w:val="00DF23B8"/>
    <w:rsid w:val="00DF3BEB"/>
    <w:rsid w:val="00DF539C"/>
    <w:rsid w:val="00E0357D"/>
    <w:rsid w:val="00E0640E"/>
    <w:rsid w:val="00E117D9"/>
    <w:rsid w:val="00E159E7"/>
    <w:rsid w:val="00E236CD"/>
    <w:rsid w:val="00E23A96"/>
    <w:rsid w:val="00E3547A"/>
    <w:rsid w:val="00E4006C"/>
    <w:rsid w:val="00E43131"/>
    <w:rsid w:val="00E4313B"/>
    <w:rsid w:val="00E522B8"/>
    <w:rsid w:val="00E53334"/>
    <w:rsid w:val="00E569BD"/>
    <w:rsid w:val="00E57E46"/>
    <w:rsid w:val="00E63756"/>
    <w:rsid w:val="00E65653"/>
    <w:rsid w:val="00E71483"/>
    <w:rsid w:val="00E81C28"/>
    <w:rsid w:val="00E83733"/>
    <w:rsid w:val="00E867DB"/>
    <w:rsid w:val="00E86B20"/>
    <w:rsid w:val="00E94B20"/>
    <w:rsid w:val="00E978D8"/>
    <w:rsid w:val="00EA19AE"/>
    <w:rsid w:val="00EA1B6A"/>
    <w:rsid w:val="00EA600D"/>
    <w:rsid w:val="00EA6BB0"/>
    <w:rsid w:val="00EA7C7D"/>
    <w:rsid w:val="00EB0AD8"/>
    <w:rsid w:val="00EB3953"/>
    <w:rsid w:val="00EB54C8"/>
    <w:rsid w:val="00EC2AC9"/>
    <w:rsid w:val="00EC7195"/>
    <w:rsid w:val="00ED06AA"/>
    <w:rsid w:val="00EE141E"/>
    <w:rsid w:val="00EE2368"/>
    <w:rsid w:val="00EE30C3"/>
    <w:rsid w:val="00EE3821"/>
    <w:rsid w:val="00EE39E3"/>
    <w:rsid w:val="00EE404A"/>
    <w:rsid w:val="00EE54EC"/>
    <w:rsid w:val="00EE6E04"/>
    <w:rsid w:val="00F01529"/>
    <w:rsid w:val="00F024CC"/>
    <w:rsid w:val="00F02A9C"/>
    <w:rsid w:val="00F10AF0"/>
    <w:rsid w:val="00F141D3"/>
    <w:rsid w:val="00F14CBC"/>
    <w:rsid w:val="00F156AC"/>
    <w:rsid w:val="00F22123"/>
    <w:rsid w:val="00F230F6"/>
    <w:rsid w:val="00F240BB"/>
    <w:rsid w:val="00F25972"/>
    <w:rsid w:val="00F269BB"/>
    <w:rsid w:val="00F31504"/>
    <w:rsid w:val="00F32A34"/>
    <w:rsid w:val="00F368DE"/>
    <w:rsid w:val="00F36F74"/>
    <w:rsid w:val="00F376CD"/>
    <w:rsid w:val="00F52386"/>
    <w:rsid w:val="00F5398F"/>
    <w:rsid w:val="00F579F7"/>
    <w:rsid w:val="00F57FED"/>
    <w:rsid w:val="00F6381D"/>
    <w:rsid w:val="00F6723B"/>
    <w:rsid w:val="00F6739E"/>
    <w:rsid w:val="00F71861"/>
    <w:rsid w:val="00F819DA"/>
    <w:rsid w:val="00F905CD"/>
    <w:rsid w:val="00F9090E"/>
    <w:rsid w:val="00F92835"/>
    <w:rsid w:val="00F9574A"/>
    <w:rsid w:val="00FA3FDD"/>
    <w:rsid w:val="00FA53F5"/>
    <w:rsid w:val="00FA5734"/>
    <w:rsid w:val="00FB11AF"/>
    <w:rsid w:val="00FB52E3"/>
    <w:rsid w:val="00FD1718"/>
    <w:rsid w:val="00FD1959"/>
    <w:rsid w:val="00FD4EC7"/>
    <w:rsid w:val="00FE2914"/>
    <w:rsid w:val="00FE3597"/>
    <w:rsid w:val="00FF11FA"/>
    <w:rsid w:val="00FF4A0F"/>
    <w:rsid w:val="00FF5B95"/>
    <w:rsid w:val="00FF68BC"/>
    <w:rsid w:val="00FF74DD"/>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shapedefaults>
    <o:shapelayout v:ext="edit">
      <o:idmap v:ext="edit" data="1"/>
    </o:shapelayout>
  </w:shapeDefaults>
  <w:doNotEmbedSmartTags/>
  <w:decimalSymbol w:val=","/>
  <w:listSeparator w:val=";"/>
  <w14:docId w14:val="20BB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noProof/>
      <w:szCs w:val="24"/>
      <w:lang w:val="en-GB" w:eastAsia="en-US"/>
    </w:rPr>
  </w:style>
  <w:style w:type="paragraph" w:styleId="Naslov1">
    <w:name w:val="heading 1"/>
    <w:aliases w:val="NASLOV"/>
    <w:basedOn w:val="Navaden"/>
    <w:next w:val="Navaden"/>
    <w:link w:val="Naslov1Znak"/>
    <w:autoRedefine/>
    <w:qFormat/>
    <w:rsid w:val="00B331CB"/>
    <w:pPr>
      <w:keepNext/>
      <w:numPr>
        <w:numId w:val="7"/>
      </w:numPr>
      <w:autoSpaceDE w:val="0"/>
      <w:autoSpaceDN w:val="0"/>
      <w:adjustRightInd w:val="0"/>
      <w:spacing w:line="240" w:lineRule="atLeast"/>
      <w:jc w:val="both"/>
      <w:outlineLvl w:val="0"/>
    </w:pPr>
    <w:rPr>
      <w:rFonts w:cs="Arial"/>
      <w:b/>
      <w:kern w:val="32"/>
      <w:szCs w:val="20"/>
      <w:lang w:eastAsia="sl-SI"/>
    </w:rPr>
  </w:style>
  <w:style w:type="paragraph" w:styleId="Naslov2">
    <w:name w:val="heading 2"/>
    <w:basedOn w:val="Navaden"/>
    <w:next w:val="Navaden"/>
    <w:link w:val="Naslov2Znak"/>
    <w:unhideWhenUsed/>
    <w:qFormat/>
    <w:rsid w:val="006E6817"/>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unhideWhenUsed/>
    <w:qFormat/>
    <w:rsid w:val="006E6817"/>
    <w:pPr>
      <w:keepNext/>
      <w:spacing w:before="240" w:after="60"/>
      <w:outlineLvl w:val="2"/>
    </w:pPr>
    <w:rPr>
      <w:rFonts w:ascii="Cambria" w:hAnsi="Cambria"/>
      <w:b/>
      <w:bCs/>
      <w:sz w:val="26"/>
      <w:szCs w:val="26"/>
    </w:rPr>
  </w:style>
  <w:style w:type="paragraph" w:styleId="Naslov4">
    <w:name w:val="heading 4"/>
    <w:basedOn w:val="Navaden"/>
    <w:next w:val="Navaden"/>
    <w:link w:val="Naslov4Znak"/>
    <w:qFormat/>
    <w:rsid w:val="006E6817"/>
    <w:pPr>
      <w:keepNext/>
      <w:tabs>
        <w:tab w:val="num" w:pos="864"/>
      </w:tabs>
      <w:spacing w:line="240" w:lineRule="auto"/>
      <w:ind w:left="864" w:hanging="864"/>
      <w:jc w:val="both"/>
      <w:outlineLvl w:val="3"/>
    </w:pPr>
    <w:rPr>
      <w:b/>
      <w:bCs/>
      <w:smallCaps/>
      <w:sz w:val="22"/>
      <w:szCs w:val="22"/>
      <w:lang w:val="sl-SI"/>
    </w:rPr>
  </w:style>
  <w:style w:type="paragraph" w:styleId="Naslov5">
    <w:name w:val="heading 5"/>
    <w:basedOn w:val="Navaden"/>
    <w:next w:val="Navaden"/>
    <w:link w:val="Naslov5Znak"/>
    <w:qFormat/>
    <w:rsid w:val="006E6817"/>
    <w:pPr>
      <w:keepNext/>
      <w:tabs>
        <w:tab w:val="num" w:pos="1008"/>
      </w:tabs>
      <w:spacing w:line="240" w:lineRule="auto"/>
      <w:ind w:left="1008" w:hanging="1008"/>
      <w:jc w:val="both"/>
      <w:outlineLvl w:val="4"/>
    </w:pPr>
    <w:rPr>
      <w:rFonts w:ascii="ElegaGarmnd BT" w:hAnsi="ElegaGarmnd BT"/>
      <w:b/>
      <w:sz w:val="26"/>
      <w:szCs w:val="20"/>
    </w:rPr>
  </w:style>
  <w:style w:type="paragraph" w:styleId="Naslov6">
    <w:name w:val="heading 6"/>
    <w:basedOn w:val="Navaden"/>
    <w:next w:val="Navaden"/>
    <w:link w:val="Naslov6Znak"/>
    <w:qFormat/>
    <w:rsid w:val="006E6817"/>
    <w:pPr>
      <w:keepNext/>
      <w:tabs>
        <w:tab w:val="num" w:pos="1152"/>
      </w:tabs>
      <w:spacing w:line="240" w:lineRule="auto"/>
      <w:ind w:left="1152" w:hanging="1152"/>
      <w:jc w:val="center"/>
      <w:outlineLvl w:val="5"/>
    </w:pPr>
    <w:rPr>
      <w:rFonts w:ascii="Times New Roman" w:hAnsi="Times New Roman"/>
      <w:b/>
      <w:snapToGrid w:val="0"/>
      <w:color w:val="000000"/>
      <w:sz w:val="16"/>
      <w:szCs w:val="20"/>
    </w:rPr>
  </w:style>
  <w:style w:type="paragraph" w:styleId="Naslov7">
    <w:name w:val="heading 7"/>
    <w:basedOn w:val="Navaden"/>
    <w:next w:val="Navaden"/>
    <w:link w:val="Naslov7Znak"/>
    <w:qFormat/>
    <w:rsid w:val="006E6817"/>
    <w:pPr>
      <w:keepNext/>
      <w:tabs>
        <w:tab w:val="num" w:pos="1296"/>
      </w:tabs>
      <w:spacing w:line="240" w:lineRule="auto"/>
      <w:ind w:left="1296" w:hanging="1296"/>
      <w:jc w:val="both"/>
      <w:outlineLvl w:val="6"/>
    </w:pPr>
    <w:rPr>
      <w:rFonts w:ascii="Times New Roman" w:hAnsi="Times New Roman"/>
      <w:b/>
      <w:sz w:val="22"/>
      <w:szCs w:val="20"/>
      <w:lang w:val="sl-SI"/>
    </w:rPr>
  </w:style>
  <w:style w:type="paragraph" w:styleId="Naslov8">
    <w:name w:val="heading 8"/>
    <w:basedOn w:val="Navaden"/>
    <w:next w:val="Navaden"/>
    <w:link w:val="Naslov8Znak"/>
    <w:qFormat/>
    <w:rsid w:val="006E6817"/>
    <w:pPr>
      <w:keepNext/>
      <w:tabs>
        <w:tab w:val="num" w:pos="1440"/>
      </w:tabs>
      <w:spacing w:line="240" w:lineRule="auto"/>
      <w:ind w:left="1440" w:hanging="1440"/>
      <w:jc w:val="both"/>
      <w:outlineLvl w:val="7"/>
    </w:pPr>
    <w:rPr>
      <w:rFonts w:ascii="ElegaGarmnd BT" w:hAnsi="ElegaGarmnd BT"/>
      <w:sz w:val="26"/>
      <w:szCs w:val="20"/>
      <w:lang w:val="en-AU"/>
    </w:rPr>
  </w:style>
  <w:style w:type="paragraph" w:styleId="Naslov9">
    <w:name w:val="heading 9"/>
    <w:basedOn w:val="Navaden"/>
    <w:next w:val="Navaden"/>
    <w:link w:val="Naslov9Znak"/>
    <w:qFormat/>
    <w:rsid w:val="006E6817"/>
    <w:pPr>
      <w:keepNext/>
      <w:tabs>
        <w:tab w:val="num" w:pos="1584"/>
      </w:tabs>
      <w:spacing w:line="240" w:lineRule="auto"/>
      <w:ind w:left="1584" w:hanging="1584"/>
      <w:jc w:val="center"/>
      <w:outlineLvl w:val="8"/>
    </w:pPr>
    <w:rPr>
      <w:rFonts w:ascii="Times New Roman" w:hAnsi="Times New Roman"/>
      <w:b/>
      <w:sz w:val="16"/>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link w:val="Naslov2"/>
    <w:rsid w:val="006E6817"/>
    <w:rPr>
      <w:rFonts w:ascii="Cambria" w:eastAsia="Times New Roman" w:hAnsi="Cambria" w:cs="Times New Roman"/>
      <w:b/>
      <w:bCs/>
      <w:i/>
      <w:iCs/>
      <w:sz w:val="28"/>
      <w:szCs w:val="28"/>
      <w:lang w:val="en-US" w:eastAsia="en-US"/>
    </w:rPr>
  </w:style>
  <w:style w:type="character" w:customStyle="1" w:styleId="Naslov3Znak">
    <w:name w:val="Naslov 3 Znak"/>
    <w:link w:val="Naslov3"/>
    <w:rsid w:val="006E6817"/>
    <w:rPr>
      <w:rFonts w:ascii="Cambria" w:eastAsia="Times New Roman" w:hAnsi="Cambria" w:cs="Times New Roman"/>
      <w:b/>
      <w:bCs/>
      <w:sz w:val="26"/>
      <w:szCs w:val="26"/>
      <w:lang w:val="en-US" w:eastAsia="en-US"/>
    </w:rPr>
  </w:style>
  <w:style w:type="character" w:customStyle="1" w:styleId="Naslov4Znak">
    <w:name w:val="Naslov 4 Znak"/>
    <w:link w:val="Naslov4"/>
    <w:rsid w:val="006E6817"/>
    <w:rPr>
      <w:rFonts w:ascii="Arial" w:hAnsi="Arial"/>
      <w:b/>
      <w:bCs/>
      <w:smallCaps/>
      <w:sz w:val="22"/>
      <w:szCs w:val="22"/>
      <w:lang w:eastAsia="en-US"/>
    </w:rPr>
  </w:style>
  <w:style w:type="character" w:customStyle="1" w:styleId="Naslov5Znak">
    <w:name w:val="Naslov 5 Znak"/>
    <w:link w:val="Naslov5"/>
    <w:rsid w:val="006E6817"/>
    <w:rPr>
      <w:rFonts w:ascii="ElegaGarmnd BT" w:hAnsi="ElegaGarmnd BT"/>
      <w:b/>
      <w:noProof/>
      <w:sz w:val="26"/>
      <w:lang w:val="en-GB" w:eastAsia="en-US"/>
    </w:rPr>
  </w:style>
  <w:style w:type="character" w:customStyle="1" w:styleId="Naslov6Znak">
    <w:name w:val="Naslov 6 Znak"/>
    <w:link w:val="Naslov6"/>
    <w:rsid w:val="006E6817"/>
    <w:rPr>
      <w:b/>
      <w:snapToGrid w:val="0"/>
      <w:color w:val="000000"/>
      <w:sz w:val="16"/>
      <w:lang w:val="en-GB" w:eastAsia="en-US"/>
    </w:rPr>
  </w:style>
  <w:style w:type="character" w:customStyle="1" w:styleId="Naslov7Znak">
    <w:name w:val="Naslov 7 Znak"/>
    <w:link w:val="Naslov7"/>
    <w:rsid w:val="006E6817"/>
    <w:rPr>
      <w:b/>
      <w:sz w:val="22"/>
      <w:lang w:eastAsia="en-US"/>
    </w:rPr>
  </w:style>
  <w:style w:type="character" w:customStyle="1" w:styleId="Naslov8Znak">
    <w:name w:val="Naslov 8 Znak"/>
    <w:link w:val="Naslov8"/>
    <w:rsid w:val="006E6817"/>
    <w:rPr>
      <w:rFonts w:ascii="ElegaGarmnd BT" w:hAnsi="ElegaGarmnd BT"/>
      <w:sz w:val="26"/>
      <w:lang w:val="en-AU" w:eastAsia="en-US"/>
    </w:rPr>
  </w:style>
  <w:style w:type="character" w:customStyle="1" w:styleId="Naslov9Znak">
    <w:name w:val="Naslov 9 Znak"/>
    <w:link w:val="Naslov9"/>
    <w:rsid w:val="006E6817"/>
    <w:rPr>
      <w:b/>
      <w:sz w:val="16"/>
      <w:lang w:eastAsia="en-US"/>
    </w:rPr>
  </w:style>
  <w:style w:type="character" w:customStyle="1" w:styleId="Naslov1Znak">
    <w:name w:val="Naslov 1 Znak"/>
    <w:aliases w:val="NASLOV Znak"/>
    <w:link w:val="Naslov1"/>
    <w:rsid w:val="00B331CB"/>
    <w:rPr>
      <w:rFonts w:ascii="Arial" w:hAnsi="Arial" w:cs="Arial"/>
      <w:b/>
      <w:kern w:val="32"/>
      <w:lang w:val="en-GB"/>
    </w:rPr>
  </w:style>
  <w:style w:type="character" w:customStyle="1" w:styleId="GlavaZnak">
    <w:name w:val="Glava Znak"/>
    <w:link w:val="Glava"/>
    <w:uiPriority w:val="99"/>
    <w:rsid w:val="006E6817"/>
    <w:rPr>
      <w:rFonts w:ascii="Arial" w:hAnsi="Arial"/>
      <w:szCs w:val="24"/>
      <w:lang w:val="en-US" w:eastAsia="en-US"/>
    </w:rPr>
  </w:style>
  <w:style w:type="character" w:customStyle="1" w:styleId="NogaZnak">
    <w:name w:val="Noga Znak"/>
    <w:link w:val="Noga"/>
    <w:uiPriority w:val="99"/>
    <w:rsid w:val="006E6817"/>
    <w:rPr>
      <w:rFonts w:ascii="Arial" w:hAnsi="Arial"/>
      <w:szCs w:val="24"/>
      <w:lang w:val="en-US" w:eastAsia="en-US"/>
    </w:rPr>
  </w:style>
  <w:style w:type="character" w:styleId="tevilkastrani">
    <w:name w:val="page number"/>
    <w:rsid w:val="006E6817"/>
  </w:style>
  <w:style w:type="paragraph" w:customStyle="1" w:styleId="Naslov10">
    <w:name w:val="Naslov1"/>
    <w:basedOn w:val="Navaden"/>
    <w:rsid w:val="006E6817"/>
    <w:pPr>
      <w:spacing w:line="240" w:lineRule="auto"/>
      <w:jc w:val="center"/>
    </w:pPr>
    <w:rPr>
      <w:b/>
      <w:sz w:val="36"/>
      <w:szCs w:val="36"/>
    </w:rPr>
  </w:style>
  <w:style w:type="character" w:styleId="Sprotnaopomba-sklic">
    <w:name w:val="footnote reference"/>
    <w:rsid w:val="006E6817"/>
    <w:rPr>
      <w:rFonts w:ascii="Arial" w:hAnsi="Arial"/>
      <w:vertAlign w:val="superscript"/>
    </w:rPr>
  </w:style>
  <w:style w:type="paragraph" w:styleId="Sprotnaopomba-besedilo">
    <w:name w:val="footnote text"/>
    <w:basedOn w:val="Navaden"/>
    <w:link w:val="Sprotnaopomba-besediloZnak"/>
    <w:rsid w:val="006E6817"/>
    <w:pPr>
      <w:tabs>
        <w:tab w:val="left" w:pos="180"/>
      </w:tabs>
      <w:spacing w:line="240" w:lineRule="auto"/>
      <w:ind w:left="180" w:hanging="180"/>
      <w:jc w:val="both"/>
    </w:pPr>
    <w:rPr>
      <w:sz w:val="18"/>
      <w:szCs w:val="18"/>
    </w:rPr>
  </w:style>
  <w:style w:type="character" w:customStyle="1" w:styleId="Sprotnaopomba-besediloZnak">
    <w:name w:val="Sprotna opomba - besedilo Znak"/>
    <w:link w:val="Sprotnaopomba-besedilo"/>
    <w:rsid w:val="006E6817"/>
    <w:rPr>
      <w:rFonts w:ascii="Arial" w:hAnsi="Arial"/>
      <w:sz w:val="18"/>
      <w:szCs w:val="18"/>
      <w:lang w:val="en-GB" w:eastAsia="en-US"/>
    </w:rPr>
  </w:style>
  <w:style w:type="paragraph" w:styleId="Besedilooblaka">
    <w:name w:val="Balloon Text"/>
    <w:basedOn w:val="Navaden"/>
    <w:link w:val="BesedilooblakaZnak"/>
    <w:uiPriority w:val="99"/>
    <w:unhideWhenUsed/>
    <w:rsid w:val="006E6817"/>
    <w:pPr>
      <w:spacing w:line="240" w:lineRule="auto"/>
      <w:jc w:val="both"/>
    </w:pPr>
    <w:rPr>
      <w:rFonts w:ascii="Tahoma" w:hAnsi="Tahoma" w:cs="Tahoma"/>
      <w:sz w:val="16"/>
      <w:szCs w:val="16"/>
    </w:rPr>
  </w:style>
  <w:style w:type="character" w:customStyle="1" w:styleId="BesedilooblakaZnak">
    <w:name w:val="Besedilo oblačka Znak"/>
    <w:link w:val="Besedilooblaka"/>
    <w:uiPriority w:val="99"/>
    <w:rsid w:val="006E6817"/>
    <w:rPr>
      <w:rFonts w:ascii="Tahoma" w:hAnsi="Tahoma" w:cs="Tahoma"/>
      <w:sz w:val="16"/>
      <w:szCs w:val="16"/>
      <w:lang w:val="en-GB" w:eastAsia="en-US"/>
    </w:rPr>
  </w:style>
  <w:style w:type="character" w:styleId="Pripombasklic">
    <w:name w:val="annotation reference"/>
    <w:uiPriority w:val="99"/>
    <w:unhideWhenUsed/>
    <w:rsid w:val="006E6817"/>
    <w:rPr>
      <w:sz w:val="16"/>
      <w:szCs w:val="16"/>
    </w:rPr>
  </w:style>
  <w:style w:type="paragraph" w:styleId="Pripombabesedilo">
    <w:name w:val="annotation text"/>
    <w:basedOn w:val="Navaden"/>
    <w:link w:val="PripombabesediloZnak"/>
    <w:uiPriority w:val="99"/>
    <w:unhideWhenUsed/>
    <w:rsid w:val="006E6817"/>
    <w:pPr>
      <w:spacing w:line="240" w:lineRule="auto"/>
      <w:jc w:val="both"/>
    </w:pPr>
    <w:rPr>
      <w:szCs w:val="20"/>
    </w:rPr>
  </w:style>
  <w:style w:type="character" w:customStyle="1" w:styleId="PripombabesediloZnak">
    <w:name w:val="Pripomba – besedilo Znak"/>
    <w:link w:val="Pripombabesedilo"/>
    <w:uiPriority w:val="99"/>
    <w:rsid w:val="006E6817"/>
    <w:rPr>
      <w:rFonts w:ascii="Arial" w:hAnsi="Arial"/>
      <w:lang w:val="en-GB" w:eastAsia="en-US"/>
    </w:rPr>
  </w:style>
  <w:style w:type="paragraph" w:styleId="Zadevapripombe">
    <w:name w:val="annotation subject"/>
    <w:basedOn w:val="Pripombabesedilo"/>
    <w:next w:val="Pripombabesedilo"/>
    <w:link w:val="ZadevapripombeZnak"/>
    <w:uiPriority w:val="99"/>
    <w:unhideWhenUsed/>
    <w:rsid w:val="006E6817"/>
    <w:rPr>
      <w:b/>
      <w:bCs/>
    </w:rPr>
  </w:style>
  <w:style w:type="character" w:customStyle="1" w:styleId="ZadevapripombeZnak">
    <w:name w:val="Zadeva pripombe Znak"/>
    <w:link w:val="Zadevapripombe"/>
    <w:uiPriority w:val="99"/>
    <w:rsid w:val="006E6817"/>
    <w:rPr>
      <w:rFonts w:ascii="Arial" w:hAnsi="Arial"/>
      <w:b/>
      <w:bCs/>
      <w:lang w:val="en-GB" w:eastAsia="en-US"/>
    </w:rPr>
  </w:style>
  <w:style w:type="paragraph" w:styleId="Revizija">
    <w:name w:val="Revision"/>
    <w:hidden/>
    <w:uiPriority w:val="99"/>
    <w:semiHidden/>
    <w:rsid w:val="006E6817"/>
    <w:rPr>
      <w:rFonts w:ascii="Arial" w:hAnsi="Arial"/>
      <w:sz w:val="22"/>
      <w:lang w:val="en-GB" w:eastAsia="en-US"/>
    </w:rPr>
  </w:style>
  <w:style w:type="paragraph" w:styleId="Odstavekseznama">
    <w:name w:val="List Paragraph"/>
    <w:basedOn w:val="Navaden"/>
    <w:uiPriority w:val="34"/>
    <w:qFormat/>
    <w:rsid w:val="006E6817"/>
    <w:pPr>
      <w:spacing w:line="240" w:lineRule="auto"/>
      <w:ind w:left="720"/>
      <w:contextualSpacing/>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70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6.png@01D6BE74.9D71C110"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EA0CE-BAFD-449B-A1AD-F42308CA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4047</Words>
  <Characters>22012</Characters>
  <Application>Microsoft Office Word</Application>
  <DocSecurity>0</DocSecurity>
  <Lines>183</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26007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2021-12-15T09:59:00Z</dcterms:created>
  <dcterms:modified xsi:type="dcterms:W3CDTF">2021-12-15T10:36:00Z</dcterms:modified>
</cp:coreProperties>
</file>