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7317" w14:textId="77777777" w:rsidR="00033B58" w:rsidRPr="007A2EB9" w:rsidRDefault="00033B58" w:rsidP="00033B58">
      <w:pPr>
        <w:pStyle w:val="AODocTxt"/>
        <w:numPr>
          <w:ilvl w:val="0"/>
          <w:numId w:val="0"/>
        </w:numPr>
        <w:rPr>
          <w:b/>
          <w:bCs/>
        </w:rPr>
      </w:pPr>
      <w:r>
        <w:rPr>
          <w:b/>
          <w:bCs/>
        </w:rPr>
        <w:t>NI NAMENJENO RAZDELJEVANJU ALI POSREDOVANJU V KATERO KOLI JURISDIKCIJO ALI KATERI KOLI OSEBI, KI SE NAHAJA ALI JE REZIDENT KATERE KOLI JURISDIKCIJE, KJER BI BILO TAKŠNO RAZDELJEVANJE NEZAKONITO (GLEJ »OMEJITVE PONUJANJA IN RAZDELJEVANJA« SPODAJ).</w:t>
      </w:r>
    </w:p>
    <w:p w14:paraId="24F52734" w14:textId="08C6010F" w:rsidR="00033B58" w:rsidRPr="007A2EB9" w:rsidRDefault="009A553F" w:rsidP="00033B58">
      <w:pPr>
        <w:pStyle w:val="AODocTxt"/>
        <w:numPr>
          <w:ilvl w:val="0"/>
          <w:numId w:val="0"/>
        </w:numPr>
        <w:rPr>
          <w:highlight w:val="yellow"/>
        </w:rPr>
      </w:pPr>
      <w:bookmarkStart w:id="0" w:name="_Hlk112934007"/>
      <w:r>
        <w:t>12</w:t>
      </w:r>
      <w:r w:rsidR="00033B58">
        <w:t>.</w:t>
      </w:r>
      <w:bookmarkEnd w:id="0"/>
      <w:r w:rsidR="001E0AF1">
        <w:t> </w:t>
      </w:r>
      <w:r w:rsidR="00033B58">
        <w:t>september 2022</w:t>
      </w:r>
    </w:p>
    <w:p w14:paraId="6BEDB44E" w14:textId="55AFF71B" w:rsidR="00033B58" w:rsidRPr="00AF0A9C" w:rsidRDefault="00033B58" w:rsidP="00033B58">
      <w:pPr>
        <w:pStyle w:val="AODocTxt"/>
      </w:pPr>
      <w:r>
        <w:t>REPUBLIKA SLOVENIJA OBJAVLJA OBVESTILO O ZBIRANJU PONUDB ZA ODKUP OBSTOJEČIH OBVEZNIC V NOMINALNI VREDNOSTI 2.230.000.000</w:t>
      </w:r>
      <w:r w:rsidR="00FA0C54">
        <w:t> </w:t>
      </w:r>
      <w:r>
        <w:t>EUR Z OBRESTNO MERO 0,200 % IN ZAPADLOSTJO LETA 2023 (OD KATERIH JE TRENUTNO NEODPLAČANIH 1.517.666.000 EUR) TER OBVEZNIC V NOMINALNI VREDNOSTI 1.500.000.000 EUR Z OBRESTNO MERO 4,625 % IN ZAPADLOSTJO LETA 2024 (OD KATERIH JE TRENUTNO NEODPLAČANIH 1.496.905.000 EUR)</w:t>
      </w:r>
    </w:p>
    <w:p w14:paraId="192AF9F1" w14:textId="77777777" w:rsidR="00033B58" w:rsidRPr="00AF0A9C" w:rsidRDefault="00033B58" w:rsidP="00033B58">
      <w:pPr>
        <w:pStyle w:val="AODocTxt"/>
      </w:pPr>
      <w:r>
        <w:t>Republika Slovenija (»</w:t>
      </w:r>
      <w:r>
        <w:rPr>
          <w:b/>
        </w:rPr>
        <w:t>Izdajatelj</w:t>
      </w:r>
      <w:r>
        <w:t>« ali »</w:t>
      </w:r>
      <w:r>
        <w:rPr>
          <w:b/>
        </w:rPr>
        <w:t>Republika</w:t>
      </w:r>
      <w:r>
        <w:t>«) danes objavlja vabilo upravičenim imetnikom (ob upoštevanju spodaj navedenih omejitev ponudbe) obstoječih (i) obveznic v nominalni vrednosti 2.230.000.000 EUR z obrestno mero 0,200 % in zapadlostjo leta 2023 (ISIN: SI0002103974) (od katerih je trenutno neodplačanih 1.517.666.000 EUR (»</w:t>
      </w:r>
      <w:r>
        <w:rPr>
          <w:b/>
        </w:rPr>
        <w:t>Obveznice 2023</w:t>
      </w:r>
      <w:r>
        <w:t>«) in/ali (ii) obveznic v nominalni vrednosti 1.500.000.000 EUR z obrestno mero 4,625 % in zapadlostjo leta 2024 (ISIN: SI0002102984) (od katerih je trenutno neodplačanih 1.496.905.000 EUR (»</w:t>
      </w:r>
      <w:r>
        <w:rPr>
          <w:b/>
        </w:rPr>
        <w:t>Obveznice 2024</w:t>
      </w:r>
      <w:r>
        <w:t>«, skupaj z Obveznicami 2023 imenovane »</w:t>
      </w:r>
      <w:r>
        <w:rPr>
          <w:b/>
        </w:rPr>
        <w:t>Obveznice</w:t>
      </w:r>
      <w:r>
        <w:t>« in vsaka posebej »</w:t>
      </w:r>
      <w:r>
        <w:rPr>
          <w:b/>
        </w:rPr>
        <w:t>Serija</w:t>
      </w:r>
      <w:r>
        <w:t>«), naj svoje Obveznice ponudijo v denarni odkup Izdajatelju (vsaka posebej imenovana »</w:t>
      </w:r>
      <w:r>
        <w:rPr>
          <w:b/>
        </w:rPr>
        <w:t>Ponudba</w:t>
      </w:r>
      <w:r>
        <w:t>« in skupaj »</w:t>
      </w:r>
      <w:r>
        <w:rPr>
          <w:b/>
        </w:rPr>
        <w:t>Ponudbi</w:t>
      </w:r>
      <w:r>
        <w:t>«).</w:t>
      </w:r>
    </w:p>
    <w:p w14:paraId="20C351B8" w14:textId="4C4320A5" w:rsidR="00033B58" w:rsidRPr="00AF0A9C" w:rsidRDefault="00033B58" w:rsidP="00033B58">
      <w:pPr>
        <w:pStyle w:val="AODocTxt"/>
        <w:numPr>
          <w:ilvl w:val="0"/>
          <w:numId w:val="0"/>
        </w:numPr>
      </w:pPr>
      <w:r>
        <w:t xml:space="preserve">Ponudbi sta podani v skladu z določili in pod pogoji, določenimi v Ponudbenem memorandumu z dne </w:t>
      </w:r>
      <w:r w:rsidR="009A553F">
        <w:t>12</w:t>
      </w:r>
      <w:r>
        <w:t>. 9. 2022 (»</w:t>
      </w:r>
      <w:r>
        <w:rPr>
          <w:b/>
        </w:rPr>
        <w:t>Ponudbeni memorandum</w:t>
      </w:r>
      <w:r>
        <w:t xml:space="preserve">«). </w:t>
      </w:r>
    </w:p>
    <w:p w14:paraId="0022B80B" w14:textId="77777777" w:rsidR="00033B58" w:rsidRPr="00AF0A9C" w:rsidRDefault="00033B58" w:rsidP="00033B58">
      <w:pPr>
        <w:pStyle w:val="AODocTxt"/>
      </w:pPr>
      <w:r>
        <w:t xml:space="preserve">Ponudbeni memorandum je na voljo pri KDD - Centralni klirinško depotni družbi, </w:t>
      </w:r>
      <w:proofErr w:type="spellStart"/>
      <w:r>
        <w:t>d.o.o</w:t>
      </w:r>
      <w:proofErr w:type="spellEnd"/>
      <w:r>
        <w:t>. (»</w:t>
      </w:r>
      <w:r>
        <w:rPr>
          <w:b/>
          <w:bCs/>
        </w:rPr>
        <w:t>KDD</w:t>
      </w:r>
      <w:r>
        <w:t>«). Izrazi, ki so v tem obvestilu pisani z veliko začetnico, a niso opredeljeni, imajo pomen, kot je določen v Ponudbenem memorandumu.</w:t>
      </w:r>
    </w:p>
    <w:p w14:paraId="4EFB3A50" w14:textId="77777777" w:rsidR="00033B58" w:rsidRPr="007A2EB9" w:rsidRDefault="00033B58" w:rsidP="00033B58">
      <w:pPr>
        <w:pStyle w:val="AODocTxt"/>
        <w:rPr>
          <w:highlight w:val="yellow"/>
        </w:rPr>
      </w:pPr>
    </w:p>
    <w:tbl>
      <w:tblPr>
        <w:tblW w:w="9356" w:type="dxa"/>
        <w:tblLayout w:type="fixed"/>
        <w:tblLook w:val="04A0" w:firstRow="1" w:lastRow="0" w:firstColumn="1" w:lastColumn="0" w:noHBand="0" w:noVBand="1"/>
      </w:tblPr>
      <w:tblGrid>
        <w:gridCol w:w="959"/>
        <w:gridCol w:w="1167"/>
        <w:gridCol w:w="1560"/>
        <w:gridCol w:w="1417"/>
        <w:gridCol w:w="2127"/>
        <w:gridCol w:w="2126"/>
      </w:tblGrid>
      <w:tr w:rsidR="00033B58" w:rsidRPr="007A2EB9" w14:paraId="5C3B764B" w14:textId="77777777" w:rsidTr="007E5271">
        <w:tc>
          <w:tcPr>
            <w:tcW w:w="959" w:type="dxa"/>
            <w:shd w:val="clear" w:color="auto" w:fill="auto"/>
            <w:vAlign w:val="center"/>
          </w:tcPr>
          <w:p w14:paraId="16F8F15F" w14:textId="77777777" w:rsidR="00033B58" w:rsidRPr="007A2EB9" w:rsidRDefault="00033B58" w:rsidP="007E5271">
            <w:pPr>
              <w:pStyle w:val="DocText"/>
              <w:jc w:val="center"/>
              <w:rPr>
                <w:sz w:val="16"/>
                <w:szCs w:val="16"/>
                <w:highlight w:val="yellow"/>
              </w:rPr>
            </w:pPr>
          </w:p>
        </w:tc>
        <w:tc>
          <w:tcPr>
            <w:tcW w:w="1167" w:type="dxa"/>
            <w:shd w:val="clear" w:color="auto" w:fill="auto"/>
            <w:vAlign w:val="center"/>
          </w:tcPr>
          <w:p w14:paraId="6750975C" w14:textId="77777777" w:rsidR="00033B58" w:rsidRPr="007A2EB9" w:rsidRDefault="00033B58" w:rsidP="007E5271">
            <w:pPr>
              <w:pStyle w:val="DocText"/>
              <w:jc w:val="center"/>
              <w:rPr>
                <w:b/>
                <w:sz w:val="16"/>
                <w:szCs w:val="16"/>
                <w:highlight w:val="yellow"/>
              </w:rPr>
            </w:pPr>
            <w:r>
              <w:rPr>
                <w:b/>
                <w:sz w:val="16"/>
                <w:szCs w:val="16"/>
              </w:rPr>
              <w:t>ISIN</w:t>
            </w:r>
          </w:p>
        </w:tc>
        <w:tc>
          <w:tcPr>
            <w:tcW w:w="1560" w:type="dxa"/>
            <w:shd w:val="clear" w:color="auto" w:fill="auto"/>
            <w:vAlign w:val="center"/>
          </w:tcPr>
          <w:p w14:paraId="19CB9A10" w14:textId="464846F6" w:rsidR="00033B58" w:rsidRPr="007A2EB9" w:rsidRDefault="009A553F" w:rsidP="007E5271">
            <w:pPr>
              <w:pStyle w:val="DocText"/>
              <w:jc w:val="center"/>
              <w:rPr>
                <w:b/>
                <w:sz w:val="16"/>
                <w:szCs w:val="16"/>
                <w:highlight w:val="yellow"/>
              </w:rPr>
            </w:pPr>
            <w:r>
              <w:rPr>
                <w:b/>
                <w:sz w:val="16"/>
                <w:szCs w:val="16"/>
              </w:rPr>
              <w:t>Neodplačana n</w:t>
            </w:r>
            <w:r w:rsidR="00033B58">
              <w:rPr>
                <w:b/>
                <w:sz w:val="16"/>
                <w:szCs w:val="16"/>
              </w:rPr>
              <w:t>ominalna vrednost</w:t>
            </w:r>
          </w:p>
        </w:tc>
        <w:tc>
          <w:tcPr>
            <w:tcW w:w="1417" w:type="dxa"/>
            <w:shd w:val="clear" w:color="auto" w:fill="auto"/>
            <w:vAlign w:val="center"/>
          </w:tcPr>
          <w:p w14:paraId="32E21208" w14:textId="77777777" w:rsidR="00033B58" w:rsidRPr="007A2EB9" w:rsidRDefault="00033B58" w:rsidP="007E5271">
            <w:pPr>
              <w:pStyle w:val="DocText"/>
              <w:jc w:val="center"/>
              <w:rPr>
                <w:b/>
                <w:sz w:val="16"/>
                <w:szCs w:val="16"/>
                <w:highlight w:val="yellow"/>
              </w:rPr>
            </w:pPr>
            <w:r>
              <w:rPr>
                <w:b/>
                <w:sz w:val="16"/>
                <w:szCs w:val="16"/>
              </w:rPr>
              <w:t>Najvišji donos ob odkupu Obveznic 2023</w:t>
            </w:r>
          </w:p>
        </w:tc>
        <w:tc>
          <w:tcPr>
            <w:tcW w:w="2127" w:type="dxa"/>
            <w:shd w:val="clear" w:color="auto" w:fill="auto"/>
            <w:vAlign w:val="center"/>
          </w:tcPr>
          <w:p w14:paraId="25DA9BEB" w14:textId="77777777" w:rsidR="00033B58" w:rsidRPr="007A2EB9" w:rsidRDefault="00033B58" w:rsidP="007E5271">
            <w:pPr>
              <w:pStyle w:val="DocText"/>
              <w:jc w:val="center"/>
              <w:rPr>
                <w:b/>
                <w:sz w:val="16"/>
                <w:szCs w:val="16"/>
                <w:highlight w:val="yellow"/>
              </w:rPr>
            </w:pPr>
            <w:r>
              <w:rPr>
                <w:b/>
                <w:sz w:val="16"/>
                <w:szCs w:val="16"/>
              </w:rPr>
              <w:t>Donos ob odkupu Obveznic 2023</w:t>
            </w:r>
          </w:p>
        </w:tc>
        <w:tc>
          <w:tcPr>
            <w:tcW w:w="2126" w:type="dxa"/>
            <w:shd w:val="clear" w:color="auto" w:fill="auto"/>
            <w:vAlign w:val="center"/>
          </w:tcPr>
          <w:p w14:paraId="4E9C4622" w14:textId="77777777" w:rsidR="00033B58" w:rsidRPr="007A2EB9" w:rsidRDefault="00033B58" w:rsidP="007E5271">
            <w:pPr>
              <w:pStyle w:val="DocText"/>
              <w:jc w:val="center"/>
              <w:rPr>
                <w:b/>
                <w:sz w:val="16"/>
                <w:szCs w:val="16"/>
                <w:highlight w:val="yellow"/>
              </w:rPr>
            </w:pPr>
            <w:r>
              <w:rPr>
                <w:b/>
                <w:sz w:val="16"/>
                <w:szCs w:val="16"/>
              </w:rPr>
              <w:t>Znesek v skladu s Ponudbo za Obveznice 2023</w:t>
            </w:r>
          </w:p>
        </w:tc>
      </w:tr>
      <w:tr w:rsidR="00033B58" w:rsidRPr="007A2EB9" w14:paraId="7BA16999" w14:textId="77777777" w:rsidTr="007E5271">
        <w:tc>
          <w:tcPr>
            <w:tcW w:w="959" w:type="dxa"/>
            <w:shd w:val="clear" w:color="auto" w:fill="auto"/>
            <w:vAlign w:val="center"/>
          </w:tcPr>
          <w:p w14:paraId="70360352" w14:textId="77777777" w:rsidR="00033B58" w:rsidRPr="007A2EB9" w:rsidRDefault="00033B58" w:rsidP="007E5271">
            <w:pPr>
              <w:pStyle w:val="DocText"/>
              <w:jc w:val="center"/>
              <w:rPr>
                <w:b/>
                <w:sz w:val="16"/>
                <w:szCs w:val="16"/>
                <w:highlight w:val="yellow"/>
              </w:rPr>
            </w:pPr>
            <w:r>
              <w:rPr>
                <w:b/>
                <w:sz w:val="16"/>
                <w:szCs w:val="16"/>
              </w:rPr>
              <w:t>Obveznice 2023</w:t>
            </w:r>
          </w:p>
        </w:tc>
        <w:tc>
          <w:tcPr>
            <w:tcW w:w="1167" w:type="dxa"/>
            <w:shd w:val="clear" w:color="auto" w:fill="auto"/>
            <w:vAlign w:val="center"/>
          </w:tcPr>
          <w:p w14:paraId="632A4617" w14:textId="77777777" w:rsidR="00033B58" w:rsidRPr="00B45B1B" w:rsidRDefault="00033B58" w:rsidP="007E5271">
            <w:pPr>
              <w:pStyle w:val="DocText"/>
              <w:spacing w:before="0"/>
              <w:jc w:val="center"/>
              <w:rPr>
                <w:sz w:val="16"/>
                <w:szCs w:val="16"/>
              </w:rPr>
            </w:pPr>
            <w:r>
              <w:rPr>
                <w:sz w:val="16"/>
                <w:szCs w:val="16"/>
              </w:rPr>
              <w:t>SI0002103974</w:t>
            </w:r>
          </w:p>
        </w:tc>
        <w:tc>
          <w:tcPr>
            <w:tcW w:w="1560" w:type="dxa"/>
            <w:shd w:val="clear" w:color="auto" w:fill="auto"/>
            <w:vAlign w:val="center"/>
          </w:tcPr>
          <w:p w14:paraId="67CFD05F" w14:textId="77777777" w:rsidR="00033B58" w:rsidRPr="007A2EB9" w:rsidRDefault="00033B58" w:rsidP="007E5271">
            <w:pPr>
              <w:pStyle w:val="DocText"/>
              <w:jc w:val="center"/>
              <w:rPr>
                <w:sz w:val="16"/>
                <w:szCs w:val="16"/>
                <w:highlight w:val="yellow"/>
              </w:rPr>
            </w:pPr>
            <w:r>
              <w:rPr>
                <w:sz w:val="16"/>
                <w:szCs w:val="16"/>
              </w:rPr>
              <w:t>1.517.666.000 EUR</w:t>
            </w:r>
          </w:p>
        </w:tc>
        <w:tc>
          <w:tcPr>
            <w:tcW w:w="1417" w:type="dxa"/>
            <w:shd w:val="clear" w:color="auto" w:fill="auto"/>
            <w:vAlign w:val="center"/>
          </w:tcPr>
          <w:p w14:paraId="2A79BB8F" w14:textId="16FD5FC3" w:rsidR="00033B58" w:rsidRPr="007A2EB9" w:rsidRDefault="00430A02" w:rsidP="007E5271">
            <w:pPr>
              <w:pStyle w:val="DocText"/>
              <w:jc w:val="center"/>
              <w:rPr>
                <w:sz w:val="16"/>
                <w:szCs w:val="16"/>
                <w:highlight w:val="yellow"/>
              </w:rPr>
            </w:pPr>
            <w:r>
              <w:rPr>
                <w:sz w:val="16"/>
                <w:szCs w:val="16"/>
              </w:rPr>
              <w:t>-</w:t>
            </w:r>
            <w:r w:rsidR="0051615F">
              <w:rPr>
                <w:sz w:val="16"/>
                <w:szCs w:val="16"/>
              </w:rPr>
              <w:t>0,</w:t>
            </w:r>
            <w:r w:rsidR="0051615F" w:rsidRPr="00430A02">
              <w:rPr>
                <w:sz w:val="16"/>
                <w:szCs w:val="16"/>
              </w:rPr>
              <w:t>05</w:t>
            </w:r>
            <w:r w:rsidR="0051615F">
              <w:rPr>
                <w:sz w:val="16"/>
                <w:szCs w:val="16"/>
              </w:rPr>
              <w:t> </w:t>
            </w:r>
            <w:r w:rsidR="00033B58">
              <w:rPr>
                <w:sz w:val="16"/>
                <w:szCs w:val="16"/>
              </w:rPr>
              <w:t>%</w:t>
            </w:r>
          </w:p>
        </w:tc>
        <w:tc>
          <w:tcPr>
            <w:tcW w:w="2127" w:type="dxa"/>
            <w:shd w:val="clear" w:color="auto" w:fill="auto"/>
            <w:vAlign w:val="center"/>
          </w:tcPr>
          <w:p w14:paraId="1B1D17C5" w14:textId="77777777" w:rsidR="00033B58" w:rsidRPr="007A2EB9" w:rsidRDefault="00033B58" w:rsidP="007E5271">
            <w:pPr>
              <w:pStyle w:val="DocText"/>
              <w:jc w:val="center"/>
              <w:rPr>
                <w:sz w:val="16"/>
                <w:szCs w:val="16"/>
                <w:highlight w:val="yellow"/>
              </w:rPr>
            </w:pPr>
            <w:r>
              <w:rPr>
                <w:sz w:val="16"/>
                <w:szCs w:val="16"/>
              </w:rPr>
              <w:t>Določiti v skladu s prilagojeno nizozemsko dražbo</w:t>
            </w:r>
          </w:p>
        </w:tc>
        <w:tc>
          <w:tcPr>
            <w:tcW w:w="2126" w:type="dxa"/>
            <w:shd w:val="clear" w:color="auto" w:fill="auto"/>
            <w:vAlign w:val="center"/>
          </w:tcPr>
          <w:p w14:paraId="4625AA98" w14:textId="77777777" w:rsidR="00033B58" w:rsidRDefault="00033B58" w:rsidP="007E5271">
            <w:pPr>
              <w:pStyle w:val="DocText"/>
              <w:jc w:val="center"/>
              <w:rPr>
                <w:sz w:val="16"/>
                <w:szCs w:val="16"/>
              </w:rPr>
            </w:pPr>
            <w:r>
              <w:rPr>
                <w:sz w:val="16"/>
                <w:szCs w:val="16"/>
              </w:rPr>
              <w:t>Izdajatelj bo v skladu s svojo izključno in absolutno diskrecijsko pravico določil skupni nominalni znesek Obveznic 2023 (če je ustrezno), ki ga bo sprejel v odkup v skladu s Ponudbo</w:t>
            </w:r>
          </w:p>
          <w:p w14:paraId="2E0E74BE" w14:textId="77777777" w:rsidR="00033B58" w:rsidRPr="007A2EB9" w:rsidRDefault="00033B58" w:rsidP="007E5271">
            <w:pPr>
              <w:pStyle w:val="DocText"/>
              <w:jc w:val="center"/>
              <w:rPr>
                <w:sz w:val="16"/>
                <w:szCs w:val="16"/>
                <w:highlight w:val="yellow"/>
              </w:rPr>
            </w:pPr>
          </w:p>
        </w:tc>
      </w:tr>
      <w:tr w:rsidR="00033B58" w:rsidRPr="007A2EB9" w14:paraId="5D8FD2D2" w14:textId="77777777" w:rsidTr="007E5271">
        <w:tc>
          <w:tcPr>
            <w:tcW w:w="9356" w:type="dxa"/>
            <w:gridSpan w:val="6"/>
            <w:shd w:val="clear" w:color="auto" w:fill="auto"/>
            <w:vAlign w:val="center"/>
          </w:tcPr>
          <w:p w14:paraId="7A5D04D8" w14:textId="609EC27C" w:rsidR="00033B58" w:rsidRPr="00956C30" w:rsidRDefault="00033B58" w:rsidP="007E5271">
            <w:pPr>
              <w:pStyle w:val="DocText"/>
              <w:rPr>
                <w:sz w:val="14"/>
                <w:szCs w:val="14"/>
              </w:rPr>
            </w:pPr>
            <w:r>
              <w:rPr>
                <w:sz w:val="14"/>
                <w:szCs w:val="14"/>
              </w:rPr>
              <w:t>V vednost: Kupnina za Obveznice 2023, določena na način, opisan v Ponudbenem memorandumu, in na podlagi Donosa ob odkupu Obveznic 2023, ki je Najvišji donos ob odkupu Obveznic 2023, bo znašala</w:t>
            </w:r>
            <w:r w:rsidR="00A15D2D">
              <w:rPr>
                <w:sz w:val="14"/>
                <w:szCs w:val="14"/>
              </w:rPr>
              <w:t xml:space="preserve"> 100,127 </w:t>
            </w:r>
            <w:r>
              <w:rPr>
                <w:sz w:val="14"/>
                <w:szCs w:val="14"/>
              </w:rPr>
              <w:t xml:space="preserve">%, če je Datum poravnave </w:t>
            </w:r>
            <w:r w:rsidR="009A553F">
              <w:rPr>
                <w:sz w:val="14"/>
                <w:szCs w:val="14"/>
              </w:rPr>
              <w:t>2</w:t>
            </w:r>
            <w:r w:rsidR="0051615F">
              <w:rPr>
                <w:sz w:val="14"/>
                <w:szCs w:val="14"/>
              </w:rPr>
              <w:t>7</w:t>
            </w:r>
            <w:r>
              <w:rPr>
                <w:sz w:val="14"/>
                <w:szCs w:val="14"/>
              </w:rPr>
              <w:t>. september 2022. Če Datum poravnave ni</w:t>
            </w:r>
            <w:r w:rsidR="00343B05">
              <w:rPr>
                <w:sz w:val="14"/>
                <w:szCs w:val="14"/>
              </w:rPr>
              <w:t xml:space="preserve"> 2</w:t>
            </w:r>
            <w:r w:rsidR="0051615F">
              <w:rPr>
                <w:sz w:val="14"/>
                <w:szCs w:val="14"/>
              </w:rPr>
              <w:t>7</w:t>
            </w:r>
            <w:r>
              <w:rPr>
                <w:sz w:val="14"/>
                <w:szCs w:val="14"/>
              </w:rPr>
              <w:t>. september 2022 in/ali če se Donos ob odkupu Obveznic 2023 razlikuje od Najvišjega donosa ob odkupu Obveznic 2023, se Kupnina za Obveznice 2023 izračuna na novo, kot je opredeljeno v Ponudbenem memorandumu.</w:t>
            </w:r>
          </w:p>
        </w:tc>
      </w:tr>
    </w:tbl>
    <w:p w14:paraId="7197A1F8" w14:textId="77777777" w:rsidR="00033B58" w:rsidRPr="007A2EB9" w:rsidRDefault="00033B58" w:rsidP="00033B58">
      <w:pPr>
        <w:pStyle w:val="AODocTxt"/>
        <w:rPr>
          <w:highlight w:val="yellow"/>
        </w:rPr>
      </w:pPr>
    </w:p>
    <w:tbl>
      <w:tblPr>
        <w:tblW w:w="9464" w:type="dxa"/>
        <w:tblLayout w:type="fixed"/>
        <w:tblLook w:val="04A0" w:firstRow="1" w:lastRow="0" w:firstColumn="1" w:lastColumn="0" w:noHBand="0" w:noVBand="1"/>
      </w:tblPr>
      <w:tblGrid>
        <w:gridCol w:w="959"/>
        <w:gridCol w:w="1276"/>
        <w:gridCol w:w="1593"/>
        <w:gridCol w:w="1242"/>
        <w:gridCol w:w="1167"/>
        <w:gridCol w:w="1134"/>
        <w:gridCol w:w="2093"/>
      </w:tblGrid>
      <w:tr w:rsidR="00033B58" w:rsidRPr="007A2EB9" w14:paraId="2C42DFC3" w14:textId="77777777" w:rsidTr="001E0AF1">
        <w:trPr>
          <w:trHeight w:val="53"/>
        </w:trPr>
        <w:tc>
          <w:tcPr>
            <w:tcW w:w="959" w:type="dxa"/>
            <w:shd w:val="clear" w:color="auto" w:fill="auto"/>
          </w:tcPr>
          <w:p w14:paraId="612DA592" w14:textId="77777777" w:rsidR="00033B58" w:rsidRPr="00AF0A9C" w:rsidRDefault="00033B58" w:rsidP="007E5271">
            <w:pPr>
              <w:pStyle w:val="DocText"/>
              <w:jc w:val="center"/>
              <w:rPr>
                <w:b/>
                <w:bCs/>
                <w:sz w:val="16"/>
                <w:szCs w:val="16"/>
              </w:rPr>
            </w:pPr>
          </w:p>
        </w:tc>
        <w:tc>
          <w:tcPr>
            <w:tcW w:w="1276" w:type="dxa"/>
            <w:shd w:val="clear" w:color="auto" w:fill="auto"/>
          </w:tcPr>
          <w:p w14:paraId="2F35C342" w14:textId="77777777" w:rsidR="00033B58" w:rsidRPr="00AF0A9C" w:rsidRDefault="00033B58" w:rsidP="007E5271">
            <w:pPr>
              <w:pStyle w:val="DocText"/>
              <w:jc w:val="center"/>
              <w:rPr>
                <w:b/>
                <w:sz w:val="16"/>
                <w:szCs w:val="16"/>
              </w:rPr>
            </w:pPr>
            <w:r>
              <w:rPr>
                <w:b/>
                <w:sz w:val="16"/>
                <w:szCs w:val="16"/>
              </w:rPr>
              <w:t>ISIN</w:t>
            </w:r>
          </w:p>
        </w:tc>
        <w:tc>
          <w:tcPr>
            <w:tcW w:w="1593" w:type="dxa"/>
            <w:shd w:val="clear" w:color="auto" w:fill="auto"/>
          </w:tcPr>
          <w:p w14:paraId="3C908010" w14:textId="7832B269" w:rsidR="00033B58" w:rsidRPr="00AF0A9C" w:rsidRDefault="009A553F" w:rsidP="007E5271">
            <w:pPr>
              <w:pStyle w:val="DocText"/>
              <w:jc w:val="center"/>
              <w:rPr>
                <w:b/>
                <w:sz w:val="16"/>
                <w:szCs w:val="16"/>
              </w:rPr>
            </w:pPr>
            <w:r>
              <w:rPr>
                <w:b/>
                <w:sz w:val="16"/>
                <w:szCs w:val="16"/>
              </w:rPr>
              <w:t>Neodplačana n</w:t>
            </w:r>
            <w:r w:rsidR="00033B58">
              <w:rPr>
                <w:b/>
                <w:sz w:val="16"/>
                <w:szCs w:val="16"/>
              </w:rPr>
              <w:t>ominalna vrednost</w:t>
            </w:r>
          </w:p>
        </w:tc>
        <w:tc>
          <w:tcPr>
            <w:tcW w:w="1242" w:type="dxa"/>
            <w:shd w:val="clear" w:color="auto" w:fill="auto"/>
          </w:tcPr>
          <w:p w14:paraId="0E8DAB6D" w14:textId="77777777" w:rsidR="00033B58" w:rsidRPr="00AF0A9C" w:rsidRDefault="00033B58" w:rsidP="007E5271">
            <w:pPr>
              <w:pStyle w:val="DocText"/>
              <w:jc w:val="center"/>
              <w:rPr>
                <w:b/>
                <w:sz w:val="16"/>
                <w:szCs w:val="16"/>
              </w:rPr>
            </w:pPr>
            <w:r>
              <w:rPr>
                <w:b/>
                <w:sz w:val="16"/>
                <w:szCs w:val="16"/>
              </w:rPr>
              <w:t>Referenčna obrestna mera</w:t>
            </w:r>
          </w:p>
        </w:tc>
        <w:tc>
          <w:tcPr>
            <w:tcW w:w="1167" w:type="dxa"/>
            <w:shd w:val="clear" w:color="auto" w:fill="auto"/>
          </w:tcPr>
          <w:p w14:paraId="6BF61E41" w14:textId="77777777" w:rsidR="00033B58" w:rsidRPr="00AF0A9C" w:rsidRDefault="00033B58" w:rsidP="007E5271">
            <w:pPr>
              <w:pStyle w:val="DocText"/>
              <w:jc w:val="center"/>
              <w:rPr>
                <w:b/>
                <w:sz w:val="16"/>
                <w:szCs w:val="16"/>
              </w:rPr>
            </w:pPr>
            <w:r>
              <w:rPr>
                <w:b/>
                <w:sz w:val="16"/>
                <w:szCs w:val="16"/>
              </w:rPr>
              <w:t>Največji razpon ob odkupu Obveznic 2024</w:t>
            </w:r>
          </w:p>
        </w:tc>
        <w:tc>
          <w:tcPr>
            <w:tcW w:w="1134" w:type="dxa"/>
            <w:shd w:val="clear" w:color="auto" w:fill="auto"/>
          </w:tcPr>
          <w:p w14:paraId="5BF3A384" w14:textId="77777777" w:rsidR="00033B58" w:rsidRPr="00AF0A9C" w:rsidRDefault="00033B58" w:rsidP="007E5271">
            <w:pPr>
              <w:pStyle w:val="DocText"/>
              <w:jc w:val="center"/>
              <w:rPr>
                <w:b/>
                <w:sz w:val="16"/>
                <w:szCs w:val="16"/>
              </w:rPr>
            </w:pPr>
            <w:r>
              <w:rPr>
                <w:b/>
                <w:sz w:val="16"/>
                <w:szCs w:val="16"/>
              </w:rPr>
              <w:t>Razpon kliringa Obveznic 2024</w:t>
            </w:r>
          </w:p>
        </w:tc>
        <w:tc>
          <w:tcPr>
            <w:tcW w:w="2093" w:type="dxa"/>
            <w:shd w:val="clear" w:color="auto" w:fill="auto"/>
          </w:tcPr>
          <w:p w14:paraId="2CD4DB31" w14:textId="77777777" w:rsidR="00033B58" w:rsidRPr="00AF0A9C" w:rsidRDefault="00033B58" w:rsidP="007E5271">
            <w:pPr>
              <w:pStyle w:val="DocText"/>
              <w:jc w:val="center"/>
              <w:rPr>
                <w:b/>
                <w:sz w:val="16"/>
                <w:szCs w:val="16"/>
              </w:rPr>
            </w:pPr>
            <w:r>
              <w:rPr>
                <w:b/>
                <w:sz w:val="16"/>
                <w:szCs w:val="16"/>
              </w:rPr>
              <w:t>Znesek v skladu s Ponudbo za Obveznice 2024</w:t>
            </w:r>
          </w:p>
          <w:p w14:paraId="7CE9B147" w14:textId="77777777" w:rsidR="00033B58" w:rsidRPr="00AF0A9C" w:rsidRDefault="00033B58" w:rsidP="007E5271">
            <w:pPr>
              <w:pStyle w:val="DocText"/>
              <w:jc w:val="center"/>
              <w:rPr>
                <w:b/>
                <w:sz w:val="16"/>
                <w:szCs w:val="16"/>
              </w:rPr>
            </w:pPr>
          </w:p>
        </w:tc>
      </w:tr>
      <w:tr w:rsidR="00033B58" w:rsidRPr="007A2EB9" w14:paraId="50BBB44B" w14:textId="77777777" w:rsidTr="001E0AF1">
        <w:trPr>
          <w:trHeight w:val="66"/>
        </w:trPr>
        <w:tc>
          <w:tcPr>
            <w:tcW w:w="959" w:type="dxa"/>
            <w:shd w:val="clear" w:color="auto" w:fill="auto"/>
            <w:vAlign w:val="center"/>
          </w:tcPr>
          <w:p w14:paraId="1C8F1622" w14:textId="77777777" w:rsidR="00033B58" w:rsidRPr="007A2EB9" w:rsidRDefault="00033B58" w:rsidP="007E5271">
            <w:pPr>
              <w:pStyle w:val="DocText"/>
              <w:jc w:val="center"/>
              <w:rPr>
                <w:b/>
                <w:sz w:val="16"/>
                <w:szCs w:val="16"/>
                <w:highlight w:val="yellow"/>
              </w:rPr>
            </w:pPr>
            <w:r>
              <w:rPr>
                <w:b/>
                <w:sz w:val="16"/>
                <w:szCs w:val="16"/>
              </w:rPr>
              <w:t>Obveznice 2024</w:t>
            </w:r>
          </w:p>
        </w:tc>
        <w:tc>
          <w:tcPr>
            <w:tcW w:w="1276" w:type="dxa"/>
            <w:shd w:val="clear" w:color="auto" w:fill="auto"/>
            <w:vAlign w:val="center"/>
          </w:tcPr>
          <w:p w14:paraId="3850C51C" w14:textId="77777777" w:rsidR="00033B58" w:rsidRPr="007A2EB9" w:rsidRDefault="00033B58" w:rsidP="007E5271">
            <w:pPr>
              <w:pStyle w:val="DocText"/>
              <w:spacing w:before="0"/>
              <w:jc w:val="center"/>
              <w:rPr>
                <w:sz w:val="16"/>
                <w:szCs w:val="16"/>
                <w:highlight w:val="yellow"/>
              </w:rPr>
            </w:pPr>
            <w:r>
              <w:rPr>
                <w:sz w:val="16"/>
                <w:szCs w:val="16"/>
              </w:rPr>
              <w:t>SI0002102984</w:t>
            </w:r>
          </w:p>
        </w:tc>
        <w:tc>
          <w:tcPr>
            <w:tcW w:w="1593" w:type="dxa"/>
            <w:shd w:val="clear" w:color="auto" w:fill="auto"/>
            <w:vAlign w:val="center"/>
          </w:tcPr>
          <w:p w14:paraId="0DA683D7" w14:textId="77777777" w:rsidR="00033B58" w:rsidRPr="007A2EB9" w:rsidRDefault="00033B58" w:rsidP="007E5271">
            <w:pPr>
              <w:pStyle w:val="DocText"/>
              <w:jc w:val="center"/>
              <w:rPr>
                <w:sz w:val="16"/>
                <w:szCs w:val="16"/>
                <w:highlight w:val="yellow"/>
              </w:rPr>
            </w:pPr>
            <w:r>
              <w:rPr>
                <w:sz w:val="16"/>
                <w:szCs w:val="16"/>
              </w:rPr>
              <w:t>1.496.905.000 EUR</w:t>
            </w:r>
          </w:p>
        </w:tc>
        <w:tc>
          <w:tcPr>
            <w:tcW w:w="1242" w:type="dxa"/>
            <w:shd w:val="clear" w:color="auto" w:fill="auto"/>
            <w:vAlign w:val="center"/>
          </w:tcPr>
          <w:p w14:paraId="481C7937" w14:textId="546DAD49" w:rsidR="00033B58" w:rsidRPr="007A2EB9" w:rsidRDefault="00033B58" w:rsidP="007E5271">
            <w:pPr>
              <w:pStyle w:val="DocText"/>
              <w:jc w:val="center"/>
              <w:rPr>
                <w:sz w:val="16"/>
                <w:szCs w:val="16"/>
                <w:highlight w:val="yellow"/>
              </w:rPr>
            </w:pPr>
            <w:r>
              <w:rPr>
                <w:sz w:val="16"/>
                <w:szCs w:val="16"/>
              </w:rPr>
              <w:t>Interpolirana srednj</w:t>
            </w:r>
            <w:r w:rsidR="001C2CF3">
              <w:rPr>
                <w:sz w:val="16"/>
                <w:szCs w:val="16"/>
              </w:rPr>
              <w:t>a</w:t>
            </w:r>
            <w:r>
              <w:rPr>
                <w:sz w:val="16"/>
                <w:szCs w:val="16"/>
              </w:rPr>
              <w:t xml:space="preserve"> </w:t>
            </w:r>
            <w:r w:rsidR="00343B05">
              <w:rPr>
                <w:sz w:val="16"/>
                <w:szCs w:val="16"/>
              </w:rPr>
              <w:t>obrestna mera za</w:t>
            </w:r>
            <w:r w:rsidR="001C2CF3">
              <w:rPr>
                <w:sz w:val="16"/>
                <w:szCs w:val="16"/>
              </w:rPr>
              <w:t>menja</w:t>
            </w:r>
            <w:r w:rsidR="00343B05">
              <w:rPr>
                <w:sz w:val="16"/>
                <w:szCs w:val="16"/>
              </w:rPr>
              <w:t>ve</w:t>
            </w:r>
            <w:r w:rsidR="001C2CF3">
              <w:rPr>
                <w:sz w:val="16"/>
                <w:szCs w:val="16"/>
              </w:rPr>
              <w:t xml:space="preserve"> </w:t>
            </w:r>
            <w:r w:rsidR="00FA0C54">
              <w:rPr>
                <w:sz w:val="16"/>
                <w:szCs w:val="16"/>
              </w:rPr>
              <w:t>(</w:t>
            </w:r>
            <w:proofErr w:type="spellStart"/>
            <w:r w:rsidR="001C2CF3" w:rsidRPr="001C2CF3">
              <w:rPr>
                <w:i/>
                <w:iCs/>
                <w:sz w:val="16"/>
                <w:szCs w:val="16"/>
              </w:rPr>
              <w:t>Interpolated</w:t>
            </w:r>
            <w:proofErr w:type="spellEnd"/>
            <w:r w:rsidR="001C2CF3" w:rsidRPr="001C2CF3">
              <w:rPr>
                <w:i/>
                <w:iCs/>
                <w:sz w:val="16"/>
                <w:szCs w:val="16"/>
              </w:rPr>
              <w:t xml:space="preserve"> </w:t>
            </w:r>
            <w:proofErr w:type="spellStart"/>
            <w:r w:rsidR="001C2CF3" w:rsidRPr="001C2CF3">
              <w:rPr>
                <w:i/>
                <w:iCs/>
                <w:sz w:val="16"/>
                <w:szCs w:val="16"/>
              </w:rPr>
              <w:t>Mid-Swap</w:t>
            </w:r>
            <w:proofErr w:type="spellEnd"/>
            <w:r w:rsidR="001C2CF3" w:rsidRPr="001C2CF3">
              <w:rPr>
                <w:i/>
                <w:iCs/>
                <w:sz w:val="16"/>
                <w:szCs w:val="16"/>
              </w:rPr>
              <w:t xml:space="preserve"> </w:t>
            </w:r>
            <w:proofErr w:type="spellStart"/>
            <w:r w:rsidR="001C2CF3" w:rsidRPr="001C2CF3">
              <w:rPr>
                <w:i/>
                <w:iCs/>
                <w:sz w:val="16"/>
                <w:szCs w:val="16"/>
              </w:rPr>
              <w:t>Rate</w:t>
            </w:r>
            <w:proofErr w:type="spellEnd"/>
            <w:r w:rsidR="00FA0C54">
              <w:rPr>
                <w:sz w:val="16"/>
                <w:szCs w:val="16"/>
              </w:rPr>
              <w:t>)</w:t>
            </w:r>
          </w:p>
        </w:tc>
        <w:tc>
          <w:tcPr>
            <w:tcW w:w="1167" w:type="dxa"/>
            <w:shd w:val="clear" w:color="auto" w:fill="auto"/>
            <w:vAlign w:val="center"/>
          </w:tcPr>
          <w:p w14:paraId="07630FF8" w14:textId="75ED5C2D" w:rsidR="00033B58" w:rsidRPr="007A2EB9" w:rsidRDefault="00430A02" w:rsidP="007E5271">
            <w:pPr>
              <w:pStyle w:val="DocText"/>
              <w:jc w:val="center"/>
              <w:rPr>
                <w:sz w:val="16"/>
                <w:szCs w:val="16"/>
                <w:highlight w:val="yellow"/>
              </w:rPr>
            </w:pPr>
            <w:r>
              <w:rPr>
                <w:sz w:val="16"/>
                <w:szCs w:val="16"/>
              </w:rPr>
              <w:t>-</w:t>
            </w:r>
            <w:r w:rsidR="0051615F">
              <w:rPr>
                <w:sz w:val="16"/>
                <w:szCs w:val="16"/>
              </w:rPr>
              <w:t>130</w:t>
            </w:r>
            <w:r w:rsidR="00033B58">
              <w:rPr>
                <w:sz w:val="16"/>
                <w:szCs w:val="16"/>
              </w:rPr>
              <w:t xml:space="preserve"> bazičnih točk</w:t>
            </w:r>
          </w:p>
        </w:tc>
        <w:tc>
          <w:tcPr>
            <w:tcW w:w="1134" w:type="dxa"/>
            <w:shd w:val="clear" w:color="auto" w:fill="auto"/>
            <w:vAlign w:val="center"/>
          </w:tcPr>
          <w:p w14:paraId="7E686087" w14:textId="77777777" w:rsidR="00033B58" w:rsidRPr="007A2EB9" w:rsidRDefault="00033B58" w:rsidP="007E5271">
            <w:pPr>
              <w:pStyle w:val="DocText"/>
              <w:jc w:val="center"/>
              <w:rPr>
                <w:sz w:val="16"/>
                <w:szCs w:val="16"/>
                <w:highlight w:val="yellow"/>
              </w:rPr>
            </w:pPr>
            <w:r>
              <w:rPr>
                <w:sz w:val="16"/>
                <w:szCs w:val="16"/>
              </w:rPr>
              <w:t>Določiti v skladu s prilagojeno nizozemsko dražbo</w:t>
            </w:r>
          </w:p>
        </w:tc>
        <w:tc>
          <w:tcPr>
            <w:tcW w:w="2093" w:type="dxa"/>
            <w:shd w:val="clear" w:color="auto" w:fill="auto"/>
            <w:vAlign w:val="center"/>
          </w:tcPr>
          <w:p w14:paraId="054C072B" w14:textId="77777777" w:rsidR="00033B58" w:rsidRPr="007A2EB9" w:rsidRDefault="00033B58" w:rsidP="007E5271">
            <w:pPr>
              <w:pStyle w:val="DocText"/>
              <w:jc w:val="center"/>
              <w:rPr>
                <w:sz w:val="16"/>
                <w:szCs w:val="16"/>
                <w:highlight w:val="yellow"/>
              </w:rPr>
            </w:pPr>
            <w:r>
              <w:rPr>
                <w:sz w:val="16"/>
                <w:szCs w:val="16"/>
              </w:rPr>
              <w:t>Izdajatelj bo v skladu s svojo izključno in absolutno diskrecijsko pravico določil skupni nominalni znesek Obveznic 2024 (če je ustrezno), ki ga bo sprejel v odkup v skladu s Ponudbo</w:t>
            </w:r>
          </w:p>
        </w:tc>
      </w:tr>
    </w:tbl>
    <w:p w14:paraId="68383EC5" w14:textId="77777777" w:rsidR="00033B58" w:rsidRPr="00711A49" w:rsidRDefault="00033B58" w:rsidP="00033B58">
      <w:pPr>
        <w:pStyle w:val="AODocTxt"/>
        <w:rPr>
          <w:b/>
          <w:bCs/>
        </w:rPr>
      </w:pPr>
      <w:r>
        <w:rPr>
          <w:b/>
          <w:bCs/>
        </w:rPr>
        <w:lastRenderedPageBreak/>
        <w:t>Utemeljitev Ponudb</w:t>
      </w:r>
    </w:p>
    <w:p w14:paraId="50CCFAE9" w14:textId="77777777" w:rsidR="00033B58" w:rsidRPr="00711A49" w:rsidRDefault="00033B58" w:rsidP="00033B58">
      <w:pPr>
        <w:pStyle w:val="AODocTxt"/>
      </w:pPr>
      <w:r>
        <w:t>Izdajatelj podaja Ponudbi (ob upoštevanju Pogoja novega financiranja (kot je opredeljen spodaj)) v okviru učinkovitega upravljanja centralnega dolga Republike Slovenije.</w:t>
      </w:r>
    </w:p>
    <w:p w14:paraId="62C29356" w14:textId="77777777" w:rsidR="00033B58" w:rsidRPr="00E96E12" w:rsidRDefault="00033B58" w:rsidP="00033B58">
      <w:pPr>
        <w:pStyle w:val="AODocTxt"/>
        <w:rPr>
          <w:b/>
          <w:bCs/>
        </w:rPr>
      </w:pPr>
      <w:r>
        <w:rPr>
          <w:b/>
          <w:bCs/>
        </w:rPr>
        <w:t>Podrobnosti Ponudb</w:t>
      </w:r>
    </w:p>
    <w:p w14:paraId="5D9B2A26" w14:textId="77777777" w:rsidR="00033B58" w:rsidRPr="007E1AE2" w:rsidRDefault="00033B58" w:rsidP="00033B58">
      <w:pPr>
        <w:pStyle w:val="AODocTxt"/>
        <w:rPr>
          <w:b/>
        </w:rPr>
      </w:pPr>
      <w:r>
        <w:rPr>
          <w:b/>
          <w:i/>
        </w:rPr>
        <w:t>Določitev Kupnine za Obveznice 2023</w:t>
      </w:r>
    </w:p>
    <w:p w14:paraId="24ACE0D4" w14:textId="77777777" w:rsidR="00033B58" w:rsidRDefault="00033B58" w:rsidP="00033B58">
      <w:pPr>
        <w:pStyle w:val="AODocTxt"/>
      </w:pPr>
      <w:r>
        <w:t>Pri Obveznicah 2023 bo Izdajatelj za Obveznice 2023, ki so bile veljavno ponujene in jih je sprejel v odkup v skladu z relevantno Ponudbo, plačal kupnino (izraženo kot odstotek (zaokroženo na tri decimalke) nominalnega zneska Obveznic 2023) (»</w:t>
      </w:r>
      <w:r>
        <w:rPr>
          <w:b/>
        </w:rPr>
        <w:t>Kupnina za Obveznice 2023</w:t>
      </w:r>
      <w:r>
        <w:t>«), ki bo določena na način, opisan v Ponudbenem memorandumu, glede na donos ob odkupu (takšen donos ob odkupu imenovan »</w:t>
      </w:r>
      <w:r>
        <w:rPr>
          <w:b/>
        </w:rPr>
        <w:t>Donos ob odkupu Obveznic 2023</w:t>
      </w:r>
      <w:r>
        <w:t xml:space="preserve">«). </w:t>
      </w:r>
    </w:p>
    <w:p w14:paraId="1739E382" w14:textId="77777777" w:rsidR="00033B58" w:rsidRDefault="00033B58" w:rsidP="00033B58">
      <w:pPr>
        <w:pStyle w:val="AODocTxt"/>
      </w:pPr>
      <w:r>
        <w:t>Kupnina za Obveznice 2023 bo določena v skladu s tržnimi običaji in izražena kot odstotek (zaokroženo na tri decimalke) nominalnega zneska Obveznic 2023 in naj bi izražala donos do dospelosti Obveznic 2023 na Datum poravnave, ki je enak Donosu ob odkupu Obveznic 2023. In sicer bo Kupnina za Obveznice 2023 enaka (a) vrednosti vseh bodočih plačil glavnice in obresti Obveznic 2023 do vključno načrtovanega datuma dospelosti Obveznic 2023, diskontirani do Datuma poravnave po diskontni stopnji, ki je enaka Donosu ob odkupu Obveznic 2023 minus (b) Natečene obresti v zvezi z Obveznicami 2023 do (izključujoč) Datuma poravnave, vse izračunano v skladu s tržnimi običaji.</w:t>
      </w:r>
    </w:p>
    <w:p w14:paraId="22D9B870" w14:textId="77777777" w:rsidR="00033B58" w:rsidRPr="00C8569E" w:rsidRDefault="00033B58" w:rsidP="00033B58">
      <w:pPr>
        <w:pStyle w:val="AODocTxt"/>
        <w:rPr>
          <w:b/>
          <w:bCs/>
          <w:i/>
          <w:iCs/>
        </w:rPr>
      </w:pPr>
      <w:r>
        <w:rPr>
          <w:b/>
          <w:bCs/>
          <w:i/>
          <w:iCs/>
        </w:rPr>
        <w:t>Določitev Kupnine za Obveznice 2024</w:t>
      </w:r>
    </w:p>
    <w:p w14:paraId="15855BBC" w14:textId="29E4BAF8" w:rsidR="00033B58" w:rsidRDefault="00033B58" w:rsidP="00033B58">
      <w:pPr>
        <w:pStyle w:val="AODocTxt"/>
      </w:pPr>
      <w:r>
        <w:t>Pri Obveznicah 2024 bo Izdajatelj za Obveznice 2024, ki so bile veljavno ponujene in jih je sprejel v odkup v skladu z relevantno Ponudbo, plačal kupnino (»</w:t>
      </w:r>
      <w:r>
        <w:rPr>
          <w:b/>
        </w:rPr>
        <w:t>Kupnina za Obveznice 2024</w:t>
      </w:r>
      <w:r>
        <w:t>«), ki bo določena ob ali okrog 1</w:t>
      </w:r>
      <w:r w:rsidR="001E0AF1">
        <w:t>2</w:t>
      </w:r>
      <w:r>
        <w:t>:</w:t>
      </w:r>
      <w:r w:rsidR="001E0AF1">
        <w:t>0</w:t>
      </w:r>
      <w:r>
        <w:t>0 (po srednjeevropskem času) (»</w:t>
      </w:r>
      <w:r>
        <w:rPr>
          <w:b/>
        </w:rPr>
        <w:t>Ura določitve kupnine</w:t>
      </w:r>
      <w:r>
        <w:t xml:space="preserve">«) dne </w:t>
      </w:r>
      <w:r w:rsidR="0051615F">
        <w:t>20</w:t>
      </w:r>
      <w:r>
        <w:t>.</w:t>
      </w:r>
      <w:r w:rsidR="0051615F">
        <w:t> </w:t>
      </w:r>
      <w:r>
        <w:t>septembra 2022 (»</w:t>
      </w:r>
      <w:r>
        <w:rPr>
          <w:b/>
        </w:rPr>
        <w:t>Datum določitve kupnine</w:t>
      </w:r>
      <w:r>
        <w:t>«) na način, opisan v Ponudbenem memorandumu, glede na vsoto (takšna vsota imenovana »</w:t>
      </w:r>
      <w:r>
        <w:rPr>
          <w:b/>
        </w:rPr>
        <w:t>Donos ob odkupu Obveznic 2024</w:t>
      </w:r>
      <w:r>
        <w:t>«) razpona ob odkupu (»</w:t>
      </w:r>
      <w:r>
        <w:rPr>
          <w:b/>
        </w:rPr>
        <w:t>Razpon kliringa Obveznic 2024</w:t>
      </w:r>
      <w:r>
        <w:t xml:space="preserve">«) in Interpolirane srednje obrestne </w:t>
      </w:r>
      <w:r w:rsidR="001C2CF3">
        <w:t xml:space="preserve">mere </w:t>
      </w:r>
      <w:r w:rsidR="00343B05">
        <w:t xml:space="preserve">zamenjave </w:t>
      </w:r>
      <w:r w:rsidR="00FA0C54">
        <w:t>(</w:t>
      </w:r>
      <w:proofErr w:type="spellStart"/>
      <w:r w:rsidR="001C2CF3" w:rsidRPr="001C2CF3">
        <w:rPr>
          <w:i/>
          <w:iCs/>
        </w:rPr>
        <w:t>Interpolated</w:t>
      </w:r>
      <w:proofErr w:type="spellEnd"/>
      <w:r w:rsidR="001C2CF3" w:rsidRPr="001C2CF3">
        <w:rPr>
          <w:i/>
          <w:iCs/>
        </w:rPr>
        <w:t xml:space="preserve"> </w:t>
      </w:r>
      <w:proofErr w:type="spellStart"/>
      <w:r w:rsidR="00FA0C54" w:rsidRPr="001C2CF3">
        <w:rPr>
          <w:i/>
          <w:iCs/>
        </w:rPr>
        <w:t>Mid-Swap</w:t>
      </w:r>
      <w:proofErr w:type="spellEnd"/>
      <w:r w:rsidR="001C2CF3" w:rsidRPr="001C2CF3">
        <w:rPr>
          <w:i/>
          <w:iCs/>
        </w:rPr>
        <w:t xml:space="preserve"> </w:t>
      </w:r>
      <w:proofErr w:type="spellStart"/>
      <w:r w:rsidR="001C2CF3" w:rsidRPr="001C2CF3">
        <w:rPr>
          <w:i/>
          <w:iCs/>
        </w:rPr>
        <w:t>Rate</w:t>
      </w:r>
      <w:proofErr w:type="spellEnd"/>
      <w:r w:rsidR="00FA0C54">
        <w:t>)</w:t>
      </w:r>
      <w:r>
        <w:t>.</w:t>
      </w:r>
    </w:p>
    <w:p w14:paraId="381CF3DE" w14:textId="77777777" w:rsidR="00033B58" w:rsidRDefault="00033B58" w:rsidP="00033B58">
      <w:pPr>
        <w:pStyle w:val="AODocTxt"/>
      </w:pPr>
      <w:r>
        <w:t>Kupnina za Obveznice 2024 bo določena v skladu s tržnimi običaji in izražena kot odstotek (zaokroženo na tri decimalke) nominalnega zneska Obveznic 2024 in naj bi izražala donos do dospelosti Obveznic 2024 na Datum poravnave, ki je enak Donosu ob odkupu Obveznic 2024. In sicer bo Kupnina za Obveznice 2024 enaka (a) vrednosti vseh preostalih plačil glavnice in obresti Obveznic 2024 do vključno načrtovanega datuma dospelosti Obveznic 2024, diskontirani do Datuma poravnave po diskontni stopnji, ki je enaka Donosu ob odkupu Obveznic 2024 minus (b) Natečene obresti v zvezi z Obveznicami 2024 do (izključujoč) Datuma poravnave, vse izračunano v skladu s tržnimi običaji.</w:t>
      </w:r>
    </w:p>
    <w:p w14:paraId="49C46ACF" w14:textId="77777777" w:rsidR="00033B58" w:rsidRPr="00D16203" w:rsidRDefault="00033B58" w:rsidP="00033B58">
      <w:pPr>
        <w:pStyle w:val="AODocTxt"/>
        <w:rPr>
          <w:b/>
          <w:i/>
        </w:rPr>
      </w:pPr>
      <w:r>
        <w:rPr>
          <w:b/>
          <w:i/>
        </w:rPr>
        <w:t>Donos ob odkupu Obveznic 2023 in Razpon kliringa Obveznic 2024 – Postopek prilagojene nizozemske dražbe</w:t>
      </w:r>
    </w:p>
    <w:p w14:paraId="0F4254E7" w14:textId="77777777" w:rsidR="00033B58" w:rsidRDefault="00033B58" w:rsidP="00033B58">
      <w:pPr>
        <w:pStyle w:val="AODocTxt"/>
      </w:pPr>
      <w:r>
        <w:t>Donos ob odkupu Obveznic 2023 in Razpon kliringa Obveznic 2024 bo določen v skladu s postopkom prilagojene nizozemske dražbe, kot je opisano v Ponudbenem memorandumu (»</w:t>
      </w:r>
      <w:r>
        <w:rPr>
          <w:b/>
        </w:rPr>
        <w:t>Postopek prilagojene nizozemske dražbe</w:t>
      </w:r>
      <w:r>
        <w:t>«).</w:t>
      </w:r>
    </w:p>
    <w:p w14:paraId="7EBFE340" w14:textId="77777777" w:rsidR="00033B58" w:rsidRDefault="00033B58" w:rsidP="00033B58">
      <w:pPr>
        <w:pStyle w:val="AODocTxt"/>
      </w:pPr>
      <w:r>
        <w:t>V skladu s Postopkom prilagojene nizozemske dražbe bo Izdajatelj v skladu s svojo izključno in absolutno diskrecijsko pravico po izteku relevantne Ponudbe določil (i) skupni nominalni znesek Obveznic relevantne Serije (če je ustrezno), ki ga bo sprejel v odkup v skladu z relevantno Ponudbo (vsak takšen znesek imenovan »</w:t>
      </w:r>
      <w:r>
        <w:rPr>
          <w:b/>
        </w:rPr>
        <w:t>Sprejeti znesek serije</w:t>
      </w:r>
      <w:r>
        <w:t xml:space="preserve">«), (ii) pri Obveznicah 2023 Donos ob odkupu Obveznic 2023 (izražen kot odstotek), ki ga bo uporabil pri izračunu Kupnine za Obveznice 2023, ob upoštevanju skupnega nominalnega zneska Obveznic 2023, ki so ponujene v odkup v skladu z relevantno Ponudbo, in donosov ob odkupu, ki jih določijo (ali se šteje, da jih določijo, kot je opredeljeno spodaj) Imetniki obveznic, ki sodelujejo v odkupu, ter (iii) pri </w:t>
      </w:r>
      <w:r>
        <w:lastRenderedPageBreak/>
        <w:t>Obveznicah 2024 Razpon kliringa Obveznic 2024 (izražen v bazičnih točkah), ki ga bo uporabil pri izračunu Kupnine za Obveznice 2024, ob upoštevanju skupnega nominalnega zneska Obveznic 2024, ki so ponujene v odkup v skladu z relevantno Ponudbo, in razponov ob odkupu, ki jih določijo (ali se šteje, da jih določijo, kot je opredeljeno spodaj) Imetniki obveznic, ki sodelujejo v odkupu.</w:t>
      </w:r>
    </w:p>
    <w:p w14:paraId="227E1D71" w14:textId="114F7A1C" w:rsidR="00033B58" w:rsidRDefault="00033B58" w:rsidP="00033B58">
      <w:pPr>
        <w:pStyle w:val="AODocTxt"/>
      </w:pPr>
      <w:r>
        <w:t xml:space="preserve">Donos ob odkupu Obveznic 2023 ne bo presegal </w:t>
      </w:r>
      <w:r w:rsidR="00430A02">
        <w:t>-</w:t>
      </w:r>
      <w:r w:rsidR="0051615F">
        <w:t>0,05 </w:t>
      </w:r>
      <w:r>
        <w:t>% (»</w:t>
      </w:r>
      <w:r>
        <w:rPr>
          <w:b/>
        </w:rPr>
        <w:t>Najvišji donos ob odkupu Obveznic 2023</w:t>
      </w:r>
      <w:r>
        <w:t>«) in bo sicer predstavljal najvišji donos ob odkupu, ki bo Izdajatelju omogočal odkup Sprejetega zneska serije za Obveznice 2023 v skladu z relevantno Ponudbo.</w:t>
      </w:r>
    </w:p>
    <w:p w14:paraId="5B3C3005" w14:textId="310C357A" w:rsidR="00033B58" w:rsidRDefault="00033B58" w:rsidP="00033B58">
      <w:pPr>
        <w:pStyle w:val="AODocTxt"/>
      </w:pPr>
      <w:r>
        <w:t xml:space="preserve">Razpon kliringa Obveznic 2024 ne bo presegal </w:t>
      </w:r>
      <w:r w:rsidR="00430A02">
        <w:t>-</w:t>
      </w:r>
      <w:r w:rsidR="0051615F">
        <w:t>130</w:t>
      </w:r>
      <w:r>
        <w:t xml:space="preserve"> bazičnih točk (»</w:t>
      </w:r>
      <w:r>
        <w:rPr>
          <w:b/>
        </w:rPr>
        <w:t>Največji razpon ob odkupu Obveznic 2024</w:t>
      </w:r>
      <w:r>
        <w:t xml:space="preserve">«) in bo sicer predstavljal največji razpon, ki bo Izdajatelju omogočal odkup Sprejetega zneska serije za Obveznice 2024 v skladu z relevantno Ponudbo. </w:t>
      </w:r>
    </w:p>
    <w:p w14:paraId="2F0B23F5" w14:textId="77777777" w:rsidR="00033B58" w:rsidRDefault="00033B58" w:rsidP="00033B58">
      <w:pPr>
        <w:pStyle w:val="AODocTxt"/>
      </w:pPr>
      <w:r>
        <w:t xml:space="preserve">Izdajatelj nima nikakršne obveznosti sprejeti v odkup katerih koli Obveznic, ponujenih v skladu z relevantno Ponudbo. Izdajatelj Obveznice, ponujene v skladu z relevantno Ponudbo, sprejme v odkup v skladu s svojo izključno in absolutno diskrecijsko pravico in lahko sprejem iz kakršnega koli razloga ali brez razloga zavrne.  </w:t>
      </w:r>
    </w:p>
    <w:p w14:paraId="596F364F" w14:textId="79B90D4C" w:rsidR="00033B58" w:rsidRDefault="00033B58" w:rsidP="00033B58">
      <w:pPr>
        <w:pStyle w:val="AODocTxt"/>
      </w:pPr>
      <w:r>
        <w:t>Izdajatelj bo v skladu s svojo izključno in absolutno diskrecijsko pravico po izteku Ponudb določil skupni nominalni znesek Obveznic (če je ustrezno), ki ga bo odkupil v skladu s Ponudbama (končni znesek, sprejet za odkup v skladu s Ponudbama imenovan »</w:t>
      </w:r>
      <w:r>
        <w:rPr>
          <w:b/>
        </w:rPr>
        <w:t>Končni sprejeti znesek</w:t>
      </w:r>
      <w:r>
        <w:t>«). Izdajatelj bo razdelitev Končnega sprejetega zneska med obe Seriji določil v skladu s svojo izključno in absolutno diskrecijsko pravico in si pridržuje pravico, da sprejme bistveno več ali manj (ali nič) Obveznic katere koli Serije glede na drugo Serijo.</w:t>
      </w:r>
    </w:p>
    <w:p w14:paraId="1A835968" w14:textId="77777777" w:rsidR="00033B58" w:rsidRPr="007E1AE2" w:rsidRDefault="00033B58" w:rsidP="00033B58">
      <w:pPr>
        <w:pStyle w:val="AODocTxt"/>
        <w:rPr>
          <w:b/>
          <w:i/>
        </w:rPr>
      </w:pPr>
      <w:r>
        <w:rPr>
          <w:b/>
          <w:i/>
        </w:rPr>
        <w:t>Pogoj novega financiranja</w:t>
      </w:r>
    </w:p>
    <w:p w14:paraId="3C09A30E" w14:textId="77777777" w:rsidR="00033B58" w:rsidRDefault="00033B58" w:rsidP="00033B58">
      <w:pPr>
        <w:pStyle w:val="AODocTxt"/>
      </w:pPr>
      <w:r>
        <w:t xml:space="preserve">Izdajatelj nima nikakršne obveznosti sprejeti v odkup katerih koli Obveznic, ponujenih v skladu z relevantno Ponudbo. Izdajatelj Obveznice, ponujene v skladu z relevantno Ponudbo, sprejme v odkup v skladu s svojo izključno in absolutno diskrecijsko pravico in lahko sprejem iz kakršnega koli razloga ali brez razloga zavrne. </w:t>
      </w:r>
    </w:p>
    <w:p w14:paraId="58C1135F" w14:textId="25DE31A8" w:rsidR="00033B58" w:rsidRDefault="00033B58" w:rsidP="00033B58">
      <w:pPr>
        <w:pStyle w:val="AODocTxt"/>
      </w:pPr>
      <w:r>
        <w:t xml:space="preserve">Izdajatelj je dne </w:t>
      </w:r>
      <w:r w:rsidR="009A553F">
        <w:t>12</w:t>
      </w:r>
      <w:r>
        <w:t>. septembra 2022 objavil namero za izdajo novih evrskih obveznic (»</w:t>
      </w:r>
      <w:r>
        <w:rPr>
          <w:b/>
        </w:rPr>
        <w:t>Nove obveznice</w:t>
      </w:r>
      <w:r>
        <w:t>«). Pogoj za to, da bo Izdajatelj sprejel Obveznice, ki so bile veljavno ponujene v Ponudbi, je med drugim (razen če se bo Izdajatelj v skladu s svojo izključno in absolutno diskrecijsko pravico temu pogoju odpovedal) uspešen zaključek izdaj(e) Novih obveznic ali drugo financiranje, kot bi ga Izdajatelj določil v skladu s pogoji, ki so zanj sprejemljivi (v vsakem primeru kot to določi Izdajatelj v skladu s svojo izključno in absolutno diskrecijsko pravico) (»</w:t>
      </w:r>
      <w:r>
        <w:rPr>
          <w:b/>
        </w:rPr>
        <w:t>Pogoj novega financiranja</w:t>
      </w:r>
      <w:r>
        <w:t>«).</w:t>
      </w:r>
    </w:p>
    <w:p w14:paraId="021101B3" w14:textId="77777777" w:rsidR="00033B58" w:rsidRPr="007A2EB9" w:rsidRDefault="00033B58" w:rsidP="00033B58">
      <w:pPr>
        <w:pStyle w:val="AODocTxt"/>
        <w:rPr>
          <w:b/>
          <w:i/>
        </w:rPr>
      </w:pPr>
      <w:r>
        <w:rPr>
          <w:b/>
          <w:i/>
        </w:rPr>
        <w:t>Prednostna dodelitev Novih obveznic</w:t>
      </w:r>
    </w:p>
    <w:p w14:paraId="617AEFDD" w14:textId="77777777" w:rsidR="00033B58" w:rsidRDefault="00033B58" w:rsidP="00033B58">
      <w:pPr>
        <w:pStyle w:val="AODocTxt"/>
      </w:pPr>
      <w:r>
        <w:t>Pri odločanju glede morebitne dodelitve Novih obveznic namerava Izdajatelj prednostno obravnavati tiste Imetnike obveznic, ki so pred takšno dodelitvijo veljavno oddali ponudbo ali izkazali trden namen ponuditi Obveznice v skladu s Ponudbama in je Izdajatelj takšne Obveznice sprejel v odkup.</w:t>
      </w:r>
    </w:p>
    <w:p w14:paraId="4450E833" w14:textId="77777777" w:rsidR="00033B58" w:rsidRDefault="00033B58" w:rsidP="00033B58">
      <w:pPr>
        <w:pStyle w:val="AODocTxt"/>
        <w:rPr>
          <w:sz w:val="20"/>
          <w:szCs w:val="20"/>
        </w:rPr>
      </w:pPr>
      <w:r>
        <w:t xml:space="preserve">Izdajatelj pa ni dolžan dodeliti Novih obveznic Imetniku obveznic, ki je veljavno oddal ponudbo ali izkazal trden namen ponuditi Obveznice v skladu s Ponudbama, in morebitne Nove obveznice so lahko dodeljene v znesku, ki je večji ali manjši od zneska glavnice Obveznic, za katere je Imetnik obveznic oddal veljavno ponudbo ali za katere je izkazal trden namen za oddajo ponudbe. Vodilni organizatorji v zvezi s ponudbo Novih obveznic v imenu Izdajatelja niso dolžni dodeliti Novih obveznic investitorju, ki je veljavno oddal ponudbo ali izkazal trden namen ponuditi Obveznice v skladu s Ponudbama. </w:t>
      </w:r>
    </w:p>
    <w:p w14:paraId="6EE8C11E" w14:textId="77777777" w:rsidR="00033B58" w:rsidRPr="007A2EB9" w:rsidRDefault="00033B58" w:rsidP="00033B58">
      <w:pPr>
        <w:pStyle w:val="AODocTxt"/>
        <w:rPr>
          <w:i/>
          <w:iCs/>
        </w:rPr>
      </w:pPr>
      <w:r>
        <w:t>Vsako dodeljevanje Novih obveznic Izdajatelj sicer obravnava v skladu z zgoraj navedenim, vendar le-to poteka v skladu z običajnimi postopki razdeljevanja nove izdaje. Če Imetnik obveznic veljavno ponudi Obveznice v odkup v skladu s Ponudbama, za takšne Obveznice še vedno veljajo določila in pogoji Ponudb, kot so določeni v Ponudbenem memorandumu, ne glede na to, ali Imetnik obveznic prejme celoto, del ali ničesar od katere koli razdelitve Novih obveznic, za katero se je prijavil.</w:t>
      </w:r>
    </w:p>
    <w:p w14:paraId="72459EDF" w14:textId="77777777" w:rsidR="00033B58" w:rsidRPr="007E1AE2" w:rsidRDefault="00033B58" w:rsidP="00033B58">
      <w:pPr>
        <w:pStyle w:val="AODocTxt"/>
        <w:rPr>
          <w:b/>
          <w:i/>
        </w:rPr>
      </w:pPr>
      <w:r>
        <w:rPr>
          <w:b/>
          <w:i/>
        </w:rPr>
        <w:lastRenderedPageBreak/>
        <w:t>Natečene obresti</w:t>
      </w:r>
    </w:p>
    <w:p w14:paraId="73ECBE54" w14:textId="77777777" w:rsidR="00033B58" w:rsidRDefault="00033B58" w:rsidP="00033B58">
      <w:pPr>
        <w:pStyle w:val="AODocTxt"/>
      </w:pPr>
      <w:r>
        <w:t>Izdajatelj bo plačal tudi Plačilo natečenih obresti v zvezi z Obveznicami ustrezne Serije, ki jih sprejme v odkup v skladu z relevantno Ponudbo.</w:t>
      </w:r>
    </w:p>
    <w:p w14:paraId="5C4E9D51" w14:textId="77777777" w:rsidR="00033B58" w:rsidRPr="00D16203" w:rsidRDefault="00033B58" w:rsidP="00033B58">
      <w:pPr>
        <w:pStyle w:val="AODocTxt"/>
      </w:pPr>
      <w:r>
        <w:rPr>
          <w:b/>
        </w:rPr>
        <w:t>Ponudbena navodila</w:t>
      </w:r>
    </w:p>
    <w:p w14:paraId="4EF60F8E" w14:textId="77777777" w:rsidR="00033B58" w:rsidRDefault="00033B58" w:rsidP="00033B58">
      <w:pPr>
        <w:pStyle w:val="AODocTxt"/>
      </w:pPr>
      <w:r>
        <w:t>Ponudbena navodila so lahko podana kot »nekonkurenčna« ali »konkurenčna«, in sicer:</w:t>
      </w:r>
    </w:p>
    <w:p w14:paraId="50BFA056" w14:textId="77777777" w:rsidR="00033B58" w:rsidRDefault="00033B58" w:rsidP="00033B58">
      <w:pPr>
        <w:pStyle w:val="AODocTxt"/>
        <w:ind w:left="720" w:hanging="720"/>
      </w:pPr>
      <w:r>
        <w:t>-</w:t>
      </w:r>
      <w:r>
        <w:tab/>
        <w:t>»</w:t>
      </w:r>
      <w:r>
        <w:rPr>
          <w:b/>
        </w:rPr>
        <w:t>Nekonkurenčno ponudbeno navodilo«</w:t>
      </w:r>
      <w:r>
        <w:t xml:space="preserve"> je Ponudbeno navodilo, ki bodisi (i) v primeru Obveznic 2023 ne določa donosa ob odkupu, oziroma v primeru Obveznic 2024 ne določa razpona ob odkupu, bodisi (ii) v primeru Obveznic 2023 določa donos ob odkupu, ki je višji ali enak Najvišjemu donosu ob odkupu Obveznic 2023, oziroma v primeru Obveznic 2024 določa razpon ob odkupu Obveznic 2024, ki je višji ali enak Največjemu razponu ob odkupu Obveznic 2024. Za vsako Nekonkurenčno ponudbeno navodilo, ne glede na to, ali spada pod zgornjo točko (i) ali (ii), se šteje, da v primeru Obveznic 2023 določa Najvišji donos ob odkupu Obveznic 2023 oziroma v primeru Obveznic 2024 Največji razpon ob odkupu Obveznic 2024; in</w:t>
      </w:r>
    </w:p>
    <w:p w14:paraId="6276F6B4" w14:textId="77777777" w:rsidR="00033B58" w:rsidRPr="006E4E05" w:rsidRDefault="00033B58" w:rsidP="00033B58">
      <w:pPr>
        <w:pStyle w:val="AODocTxt"/>
        <w:ind w:left="720" w:hanging="720"/>
        <w:rPr>
          <w:b/>
          <w:bCs/>
        </w:rPr>
      </w:pPr>
      <w:r>
        <w:t>-</w:t>
      </w:r>
      <w:r>
        <w:tab/>
        <w:t>»</w:t>
      </w:r>
      <w:r>
        <w:rPr>
          <w:b/>
        </w:rPr>
        <w:t>Konkurenčno ponudbeno navodilo«</w:t>
      </w:r>
      <w:r>
        <w:t xml:space="preserve"> je Ponudbeno navodilo, ki v primeru Obveznic 2023 določa donos ob odkupu, ki je nižji od Najvišjega donosa ob odkupu Obveznic 2023, oziroma v primeru Obveznic 2024 določa razpon ob odkupu, ki je nižji od Največjega razpona ob odkupu Obveznic 2024. V primeru Obveznic 2023 se donosi ob odkupu lahko določajo le v razmakih po 0,01 % pod Najvišjim donosom ob odkupu Obveznic 2023 pri Konkurenčnih ponudbenih navodilih oziroma v primeru Obveznic 2024 se razponi ob odkupu lahko določajo le v razmakih po 1 bazično točko pod Največjim razponom ob odkupu Obveznic 2024 pri Konkurenčnih ponudbenih navodilih.</w:t>
      </w:r>
    </w:p>
    <w:p w14:paraId="08E35413" w14:textId="77777777" w:rsidR="00033B58" w:rsidRDefault="00033B58" w:rsidP="00033B58">
      <w:pPr>
        <w:pStyle w:val="AODocTxt"/>
        <w:rPr>
          <w:b/>
          <w:bCs/>
        </w:rPr>
      </w:pPr>
      <w:r>
        <w:rPr>
          <w:b/>
          <w:bCs/>
        </w:rPr>
        <w:t>Vrstni red</w:t>
      </w:r>
    </w:p>
    <w:p w14:paraId="141D19F9" w14:textId="77777777" w:rsidR="00033B58" w:rsidRDefault="00033B58" w:rsidP="00033B58">
      <w:pPr>
        <w:pStyle w:val="AODocTxt"/>
      </w:pPr>
      <w:r>
        <w:t>Če Izdajatelj sprejme Obveznice iz katere koli Serije v odkup v skladu z relevantno Ponudbo in skupni nominalni znesek Obveznic takšne Serije, ki so bile veljavno ponujene v skladu z Nekonkurenčnim ponudbenim navodilom (kot opredeljeno zgoraj) presega Sprejeti znesek serije, namerava Izdajatelj takšne Obveznice sprejeti v odkup (pod pogojem, da bo na Datum poravnave ali pred tem Pogoj novega financiranja izpolnjen ali se mu bo Izdajatelj odrekel) proporcionalno, tako da skupni nominalni znesek takšnih Obveznic, sprejetih v odkup, ne bo presegal relevantnega Sprejetega zneska serije. V takšnem primeru bo pri Obveznicah 2023 Donos ob odkupu Obveznic 2023 enak Najvišjemu donosu ob odkupu Obveznic 2023 pri Obveznicah 2024 Razpon kliringa Obveznic 2024 enak Največjemu razponu ob odkupu Obveznic 2024 in Izdajatelj v odkup ne bo sprejel nobenih Obveznic takšne Serije, ponujenih v skladu s Konkurenčnim ponudbenim navodilom (kot opredeljeno zgoraj).</w:t>
      </w:r>
    </w:p>
    <w:p w14:paraId="3B7A1A5B" w14:textId="77777777" w:rsidR="00033B58" w:rsidRDefault="00033B58" w:rsidP="00033B58">
      <w:pPr>
        <w:pStyle w:val="AODocTxt"/>
      </w:pPr>
      <w:r>
        <w:t xml:space="preserve">Če (za razliko od zgornjega odstavka) skupni znesek Obveznic katere koli Serije, ki so bile veljavno ponujene </w:t>
      </w:r>
    </w:p>
    <w:p w14:paraId="5651F80A" w14:textId="77777777" w:rsidR="00033B58" w:rsidRPr="00614FD9" w:rsidRDefault="00033B58" w:rsidP="00033B58">
      <w:pPr>
        <w:pStyle w:val="inum"/>
        <w:numPr>
          <w:ilvl w:val="0"/>
          <w:numId w:val="21"/>
        </w:numPr>
        <w:rPr>
          <w:b/>
          <w:bCs/>
          <w:sz w:val="22"/>
        </w:rPr>
      </w:pPr>
      <w:r>
        <w:rPr>
          <w:sz w:val="22"/>
        </w:rPr>
        <w:t xml:space="preserve">v skladu z Nekonkurenčnim ponudbenim navodilom in </w:t>
      </w:r>
    </w:p>
    <w:p w14:paraId="21A56F73" w14:textId="77777777" w:rsidR="00033B58" w:rsidRPr="00614FD9" w:rsidRDefault="00033B58" w:rsidP="00033B58">
      <w:pPr>
        <w:pStyle w:val="inum"/>
        <w:numPr>
          <w:ilvl w:val="0"/>
          <w:numId w:val="21"/>
        </w:numPr>
        <w:rPr>
          <w:b/>
          <w:bCs/>
          <w:sz w:val="22"/>
        </w:rPr>
      </w:pPr>
      <w:r>
        <w:rPr>
          <w:sz w:val="22"/>
        </w:rPr>
        <w:t>v skladu s Konkurenčnim ponudbenim navodilom, ki v primeru Obveznic 2023 določa donos ob odkupu, ki je višji ali enak Donosu ob odkupu Obveznic 2023 oziroma v primeru Obveznic 2024 določa razpon ob odkupu, ki je večji ali enak Razponu ob odkupu Obveznic 2024,</w:t>
      </w:r>
    </w:p>
    <w:p w14:paraId="62B1641E" w14:textId="77777777" w:rsidR="00033B58" w:rsidRPr="00D5340E" w:rsidRDefault="00033B58" w:rsidP="00033B58">
      <w:pPr>
        <w:pStyle w:val="AODocTxt"/>
      </w:pPr>
      <w:r>
        <w:t>presega relevantni Sprejeti znesek serije, Izdajatelj namerava (pod pogojem, da bo na Datum poravnave ali pred tem Pogoj novega financiranja izpolnjen ali se mu bo Izdajatelj odrekel) v odkup sprejeti:</w:t>
      </w:r>
    </w:p>
    <w:p w14:paraId="4A5ACED4" w14:textId="77777777" w:rsidR="00033B58" w:rsidRPr="00D5340E" w:rsidRDefault="00033B58" w:rsidP="00033B58">
      <w:pPr>
        <w:pStyle w:val="inum"/>
        <w:numPr>
          <w:ilvl w:val="0"/>
          <w:numId w:val="22"/>
        </w:numPr>
        <w:rPr>
          <w:b/>
          <w:bCs/>
          <w:sz w:val="22"/>
        </w:rPr>
      </w:pPr>
      <w:r>
        <w:rPr>
          <w:sz w:val="22"/>
        </w:rPr>
        <w:t xml:space="preserve">najprej vse Obveznice takšne Serije, ponujene v skladu z Nekonkurenčnim ponudbenim navodilom, v celoti; </w:t>
      </w:r>
    </w:p>
    <w:p w14:paraId="18BD857E" w14:textId="7E9C5DE4" w:rsidR="00033B58" w:rsidRPr="00D5340E" w:rsidRDefault="00033B58" w:rsidP="00033B58">
      <w:pPr>
        <w:pStyle w:val="inum"/>
        <w:numPr>
          <w:ilvl w:val="0"/>
          <w:numId w:val="22"/>
        </w:numPr>
        <w:rPr>
          <w:b/>
          <w:bCs/>
          <w:sz w:val="22"/>
        </w:rPr>
      </w:pPr>
      <w:r>
        <w:rPr>
          <w:sz w:val="22"/>
        </w:rPr>
        <w:t xml:space="preserve">na drugem mestu vse Obveznice takšne Serije, ponujene v skladu s Konkurenčnim ponudbenim navodilom, ki v primeru Obveznic 2023 določa donos ob odkupu nad Donosom ob odkupu Obveznic 2023, </w:t>
      </w:r>
      <w:r>
        <w:rPr>
          <w:sz w:val="22"/>
        </w:rPr>
        <w:lastRenderedPageBreak/>
        <w:t xml:space="preserve">oziroma v primeru Obveznic 2024 določa razpon ob odkupu nad Razponom kliringa Obveznic 2024, v celoti, in </w:t>
      </w:r>
    </w:p>
    <w:p w14:paraId="39B6EA85" w14:textId="4FCAFA06" w:rsidR="00033B58" w:rsidRPr="00D5340E" w:rsidRDefault="00033B58" w:rsidP="00033B58">
      <w:pPr>
        <w:pStyle w:val="inum"/>
        <w:numPr>
          <w:ilvl w:val="0"/>
          <w:numId w:val="22"/>
        </w:numPr>
        <w:rPr>
          <w:b/>
          <w:bCs/>
          <w:sz w:val="22"/>
        </w:rPr>
      </w:pPr>
      <w:r>
        <w:rPr>
          <w:sz w:val="22"/>
        </w:rPr>
        <w:t>na tretjem mestu vse Obveznice takšne Serije, ki so bile ponujene, v primeru Obveznic 2023 v višini Donosa ob odkupu Obveznic 2023 oziroma v primeru Obveznic 2024 v višini Razpona kliringa Obveznic 2024, proporcionalno, tako da skupni nominalni znesek Obveznic takšne Serije, sprejet v odkup, ne bo presegal Sprejetega zneska serije.</w:t>
      </w:r>
    </w:p>
    <w:p w14:paraId="394FCF8D" w14:textId="77777777" w:rsidR="00033B58" w:rsidRPr="00D5340E" w:rsidRDefault="00033B58" w:rsidP="00033B58">
      <w:pPr>
        <w:pStyle w:val="inum"/>
        <w:numPr>
          <w:ilvl w:val="0"/>
          <w:numId w:val="0"/>
        </w:numPr>
        <w:rPr>
          <w:b/>
          <w:bCs/>
        </w:rPr>
      </w:pPr>
    </w:p>
    <w:p w14:paraId="45DA28E4" w14:textId="77777777" w:rsidR="00033B58" w:rsidRPr="00563D89" w:rsidRDefault="00033B58" w:rsidP="00033B58">
      <w:pPr>
        <w:pStyle w:val="inum"/>
        <w:numPr>
          <w:ilvl w:val="0"/>
          <w:numId w:val="0"/>
        </w:numPr>
        <w:rPr>
          <w:b/>
          <w:bCs/>
          <w:sz w:val="22"/>
        </w:rPr>
      </w:pPr>
      <w:r>
        <w:rPr>
          <w:sz w:val="22"/>
        </w:rPr>
        <w:t>V izogib dvomu velja, da Izdajatelj ne bo sprejel nobenih Obveznic, ki so v primeru Obveznic 2023 ponujene v odkup z donosom ob odkupu, ki je nižji od Donosa ob odkupu Obveznic 2023, oziroma v primeru Obveznic 2024 ponujene v odkup z razponom ob odkupu, ki je nižji od Razpona kliringa Obveznic 2024.</w:t>
      </w:r>
    </w:p>
    <w:p w14:paraId="5D5F9668" w14:textId="77777777" w:rsidR="00033B58" w:rsidRPr="00F25C32" w:rsidRDefault="00033B58" w:rsidP="00033B58">
      <w:pPr>
        <w:pStyle w:val="AODocTxt"/>
        <w:rPr>
          <w:b/>
          <w:bCs/>
        </w:rPr>
      </w:pPr>
      <w:r>
        <w:rPr>
          <w:b/>
          <w:bCs/>
        </w:rPr>
        <w:t>Sodelovanje v Ponudbah</w:t>
      </w:r>
    </w:p>
    <w:p w14:paraId="3719FCFB" w14:textId="6F96DA63" w:rsidR="00033B58" w:rsidRDefault="00033B58" w:rsidP="00033B58">
      <w:pPr>
        <w:pStyle w:val="AODocTxt"/>
      </w:pPr>
      <w:r>
        <w:t xml:space="preserve">Imetniki obveznic, ki želijo sodelovati v Ponudbi in biti upravičeni do prejema Kupnine (in Plačila </w:t>
      </w:r>
      <w:r w:rsidR="008047C3">
        <w:t>n</w:t>
      </w:r>
      <w:r>
        <w:t>atečenih obresti) v skladu s Ponudbo, morajo veljavno ponuditi svoje Obveznice v odkup, tako da poskrbijo, da KDD do izteka Ponudbenega roka prejme veljavno Ponudbeno navodilo za njihove Obveznice.</w:t>
      </w:r>
    </w:p>
    <w:p w14:paraId="7B0B03EB" w14:textId="77777777" w:rsidR="00033B58" w:rsidRDefault="00033B58" w:rsidP="00033B58">
      <w:pPr>
        <w:pStyle w:val="AODocTxt"/>
      </w:pPr>
      <w:r>
        <w:t>Ponudbena navodila morajo biti oddana vsaj za nominalni znesek Obveznic, ki je enak nominalnemu znesku ene Obveznice ustrezne Serije (1.000 EUR) oziroma za večkratnik zneska 1.000 EUR. V Ponudbenem navodilu, ki ga odda Neposredno udeleženi sistemski član KDD za račun več končnih imetnikov Obveznic posamezne Serije, ki imajo Obveznice neposredno ali posredno na računu, ki ga vodi tak Neposredno udeleženi sistemski član KDD, morajo biti navodila ločena za vsakega takšnega končnega imetnika posebej.</w:t>
      </w:r>
    </w:p>
    <w:p w14:paraId="70A24D4C" w14:textId="77777777" w:rsidR="00033B58" w:rsidRDefault="00033B58" w:rsidP="00033B58">
      <w:pPr>
        <w:pStyle w:val="AODocTxt"/>
      </w:pPr>
      <w:r>
        <w:t>Ponudbena navodila so nepreklicna, razen v omejenih primerih, opisanih v Ponudbenem memorandumu.</w:t>
      </w:r>
    </w:p>
    <w:p w14:paraId="1D7C516D" w14:textId="77777777" w:rsidR="00033B58" w:rsidRPr="00F25C32" w:rsidRDefault="00033B58" w:rsidP="00033B58">
      <w:pPr>
        <w:pStyle w:val="AODocTxt"/>
        <w:spacing w:after="240"/>
      </w:pPr>
      <w:r>
        <w:t>Izdajatelj nima nikakršne obveznosti sprejeti v odkup katerih koli Obveznic, ponujenih v skladu z relevantno Ponudbo. Izdajatelj ima izključno in absolutno diskrecijsko pravico iz kakršnega koli razloga zavrniti ponudbe za odkup Obveznic in nima nobene obveznosti Imetnikom obveznic podajati kakršnih koli razlogov ali obrazložitev za zavrnitev sprejema ponujenih Obveznic v odkup. Ponudbe za odkup obveznic so na primer lahko zavrnjene, če zadevna Ponudba preneha veljati, če zadevna Ponudba ni v skladu z zahtevami določene jurisdikcije ali iz katerega koli drugega razloga.</w:t>
      </w:r>
    </w:p>
    <w:p w14:paraId="454C7CF8" w14:textId="77777777" w:rsidR="00033B58" w:rsidRPr="007A2EB9" w:rsidRDefault="00033B58" w:rsidP="00033B58">
      <w:pPr>
        <w:pStyle w:val="AODocTxt"/>
        <w:keepNext/>
        <w:spacing w:before="0" w:after="240"/>
        <w:rPr>
          <w:b/>
          <w:bCs/>
        </w:rPr>
      </w:pPr>
      <w:r>
        <w:rPr>
          <w:b/>
          <w:bCs/>
        </w:rPr>
        <w:t xml:space="preserve">Okvirna </w:t>
      </w:r>
      <w:proofErr w:type="spellStart"/>
      <w:r>
        <w:rPr>
          <w:b/>
          <w:bCs/>
        </w:rPr>
        <w:t>časovnica</w:t>
      </w:r>
      <w:proofErr w:type="spellEnd"/>
      <w:r>
        <w:rPr>
          <w:b/>
          <w:bCs/>
        </w:rPr>
        <w:t xml:space="preserve"> Ponudb</w:t>
      </w:r>
    </w:p>
    <w:tbl>
      <w:tblPr>
        <w:tblW w:w="5000" w:type="pct"/>
        <w:jc w:val="center"/>
        <w:tblLayout w:type="fixed"/>
        <w:tblCellMar>
          <w:left w:w="115" w:type="dxa"/>
          <w:right w:w="115" w:type="dxa"/>
        </w:tblCellMar>
        <w:tblLook w:val="01E0" w:firstRow="1" w:lastRow="1" w:firstColumn="1" w:lastColumn="1" w:noHBand="0" w:noVBand="0"/>
      </w:tblPr>
      <w:tblGrid>
        <w:gridCol w:w="6192"/>
        <w:gridCol w:w="3447"/>
      </w:tblGrid>
      <w:tr w:rsidR="00033B58" w:rsidRPr="007A2EB9" w14:paraId="520034A0" w14:textId="77777777" w:rsidTr="007E5271">
        <w:trPr>
          <w:trHeight w:val="333"/>
          <w:tblHeader/>
          <w:jc w:val="center"/>
        </w:trPr>
        <w:tc>
          <w:tcPr>
            <w:tcW w:w="3212" w:type="pct"/>
            <w:shd w:val="clear" w:color="auto" w:fill="auto"/>
          </w:tcPr>
          <w:p w14:paraId="2262FCAE" w14:textId="77777777" w:rsidR="00033B58" w:rsidRPr="00B45B1B" w:rsidRDefault="00033B58" w:rsidP="007E5271">
            <w:pPr>
              <w:pStyle w:val="AODocTxt"/>
              <w:keepNext/>
              <w:spacing w:before="120"/>
              <w:rPr>
                <w:rFonts w:eastAsia="Times New Roman"/>
                <w:b/>
                <w:sz w:val="20"/>
                <w:szCs w:val="20"/>
              </w:rPr>
            </w:pPr>
            <w:r>
              <w:rPr>
                <w:b/>
                <w:sz w:val="20"/>
                <w:szCs w:val="20"/>
              </w:rPr>
              <w:t>Dogodek</w:t>
            </w:r>
          </w:p>
        </w:tc>
        <w:tc>
          <w:tcPr>
            <w:tcW w:w="1788" w:type="pct"/>
            <w:shd w:val="clear" w:color="auto" w:fill="auto"/>
          </w:tcPr>
          <w:p w14:paraId="4A8456BC" w14:textId="77777777" w:rsidR="00033B58" w:rsidRPr="00B45B1B" w:rsidRDefault="00033B58" w:rsidP="007E5271">
            <w:pPr>
              <w:pStyle w:val="AODocTxt"/>
              <w:keepNext/>
              <w:spacing w:before="120"/>
              <w:rPr>
                <w:rFonts w:eastAsia="Times New Roman"/>
                <w:b/>
                <w:bCs/>
                <w:sz w:val="20"/>
                <w:szCs w:val="20"/>
              </w:rPr>
            </w:pPr>
            <w:r>
              <w:rPr>
                <w:b/>
                <w:sz w:val="20"/>
                <w:szCs w:val="20"/>
              </w:rPr>
              <w:t>Datum in ura</w:t>
            </w:r>
          </w:p>
        </w:tc>
      </w:tr>
      <w:tr w:rsidR="00033B58" w:rsidRPr="007A2EB9" w14:paraId="478E0E76" w14:textId="77777777" w:rsidTr="007E5271">
        <w:trPr>
          <w:trHeight w:val="233"/>
          <w:jc w:val="center"/>
        </w:trPr>
        <w:tc>
          <w:tcPr>
            <w:tcW w:w="3212" w:type="pct"/>
            <w:shd w:val="clear" w:color="auto" w:fill="auto"/>
          </w:tcPr>
          <w:p w14:paraId="6CEFBF28" w14:textId="77777777" w:rsidR="00033B58" w:rsidRPr="00B45B1B" w:rsidRDefault="00033B58" w:rsidP="007E5271">
            <w:pPr>
              <w:pStyle w:val="AONormal"/>
              <w:keepNext/>
              <w:spacing w:before="120"/>
              <w:jc w:val="both"/>
              <w:rPr>
                <w:rFonts w:eastAsia="Times New Roman"/>
                <w:b/>
                <w:i/>
                <w:sz w:val="20"/>
                <w:szCs w:val="20"/>
              </w:rPr>
            </w:pPr>
            <w:r>
              <w:rPr>
                <w:b/>
                <w:i/>
                <w:sz w:val="20"/>
                <w:szCs w:val="20"/>
              </w:rPr>
              <w:t>Začetek podaje Ponudb</w:t>
            </w:r>
          </w:p>
        </w:tc>
        <w:tc>
          <w:tcPr>
            <w:tcW w:w="1788" w:type="pct"/>
            <w:shd w:val="clear" w:color="auto" w:fill="auto"/>
          </w:tcPr>
          <w:p w14:paraId="448543FD" w14:textId="5823AE68" w:rsidR="00033B58" w:rsidRPr="00B45B1B" w:rsidRDefault="009A553F" w:rsidP="007E5271">
            <w:pPr>
              <w:pStyle w:val="AODocTxt"/>
              <w:keepNext/>
              <w:spacing w:before="120"/>
              <w:rPr>
                <w:rFonts w:eastAsia="Times New Roman"/>
                <w:sz w:val="20"/>
                <w:szCs w:val="20"/>
              </w:rPr>
            </w:pPr>
            <w:r>
              <w:rPr>
                <w:sz w:val="20"/>
                <w:szCs w:val="20"/>
              </w:rPr>
              <w:t>12</w:t>
            </w:r>
            <w:r w:rsidR="00033B58">
              <w:rPr>
                <w:sz w:val="20"/>
                <w:szCs w:val="20"/>
              </w:rPr>
              <w:t>. september 2022</w:t>
            </w:r>
          </w:p>
        </w:tc>
      </w:tr>
      <w:tr w:rsidR="00033B58" w:rsidRPr="007A2EB9" w14:paraId="30366019" w14:textId="77777777" w:rsidTr="007E5271">
        <w:trPr>
          <w:trHeight w:val="157"/>
          <w:jc w:val="center"/>
        </w:trPr>
        <w:tc>
          <w:tcPr>
            <w:tcW w:w="3212" w:type="pct"/>
            <w:shd w:val="clear" w:color="auto" w:fill="auto"/>
          </w:tcPr>
          <w:p w14:paraId="2FCD9EA2" w14:textId="77777777" w:rsidR="00033B58" w:rsidRPr="00B45B1B" w:rsidRDefault="00033B58" w:rsidP="007E5271">
            <w:pPr>
              <w:pStyle w:val="AONormal"/>
              <w:keepNext/>
              <w:spacing w:before="120"/>
              <w:jc w:val="both"/>
              <w:rPr>
                <w:rFonts w:eastAsia="Times New Roman"/>
                <w:b/>
                <w:i/>
                <w:sz w:val="20"/>
                <w:szCs w:val="20"/>
              </w:rPr>
            </w:pPr>
            <w:r>
              <w:rPr>
                <w:b/>
                <w:i/>
                <w:sz w:val="20"/>
                <w:szCs w:val="20"/>
              </w:rPr>
              <w:t>Ponudbeni rok</w:t>
            </w:r>
          </w:p>
        </w:tc>
        <w:tc>
          <w:tcPr>
            <w:tcW w:w="1788" w:type="pct"/>
            <w:shd w:val="clear" w:color="auto" w:fill="auto"/>
          </w:tcPr>
          <w:p w14:paraId="7E4B778D" w14:textId="7E070E73" w:rsidR="00033B58" w:rsidRPr="00B45B1B" w:rsidRDefault="009A553F" w:rsidP="007E5271">
            <w:pPr>
              <w:pStyle w:val="AODocTxt"/>
              <w:keepNext/>
              <w:spacing w:before="120"/>
              <w:rPr>
                <w:rFonts w:eastAsia="Times New Roman"/>
                <w:sz w:val="20"/>
                <w:szCs w:val="20"/>
              </w:rPr>
            </w:pPr>
            <w:r>
              <w:rPr>
                <w:sz w:val="20"/>
                <w:szCs w:val="20"/>
              </w:rPr>
              <w:t>1</w:t>
            </w:r>
            <w:r w:rsidR="0051615F">
              <w:rPr>
                <w:sz w:val="20"/>
                <w:szCs w:val="20"/>
              </w:rPr>
              <w:t>9</w:t>
            </w:r>
            <w:r w:rsidR="00033B58">
              <w:rPr>
                <w:sz w:val="20"/>
                <w:szCs w:val="20"/>
              </w:rPr>
              <w:t>.</w:t>
            </w:r>
            <w:r w:rsidR="008047C3">
              <w:rPr>
                <w:sz w:val="20"/>
                <w:szCs w:val="20"/>
              </w:rPr>
              <w:t> </w:t>
            </w:r>
            <w:r w:rsidR="00033B58">
              <w:rPr>
                <w:sz w:val="20"/>
                <w:szCs w:val="20"/>
              </w:rPr>
              <w:t>september 2022 ob 1</w:t>
            </w:r>
            <w:r w:rsidR="001E0AF1">
              <w:rPr>
                <w:sz w:val="20"/>
                <w:szCs w:val="20"/>
              </w:rPr>
              <w:t>7</w:t>
            </w:r>
            <w:r w:rsidR="00033B58">
              <w:rPr>
                <w:sz w:val="20"/>
                <w:szCs w:val="20"/>
              </w:rPr>
              <w:t>:00 (po srednjeevropskem času)</w:t>
            </w:r>
          </w:p>
        </w:tc>
      </w:tr>
      <w:tr w:rsidR="00033B58" w:rsidRPr="007A2EB9" w14:paraId="2AE48BAB" w14:textId="77777777" w:rsidTr="007E5271">
        <w:trPr>
          <w:trHeight w:val="157"/>
          <w:jc w:val="center"/>
        </w:trPr>
        <w:tc>
          <w:tcPr>
            <w:tcW w:w="3212" w:type="pct"/>
            <w:shd w:val="clear" w:color="auto" w:fill="auto"/>
          </w:tcPr>
          <w:p w14:paraId="31116CEF" w14:textId="77777777" w:rsidR="00033B58" w:rsidRPr="00B45B1B" w:rsidRDefault="00033B58" w:rsidP="007E5271">
            <w:pPr>
              <w:pStyle w:val="AONormal"/>
              <w:keepNext/>
              <w:spacing w:before="120"/>
              <w:jc w:val="both"/>
              <w:rPr>
                <w:rFonts w:eastAsia="Times New Roman"/>
                <w:b/>
                <w:i/>
                <w:sz w:val="20"/>
                <w:szCs w:val="20"/>
              </w:rPr>
            </w:pPr>
            <w:r>
              <w:rPr>
                <w:b/>
                <w:i/>
                <w:sz w:val="20"/>
                <w:szCs w:val="20"/>
              </w:rPr>
              <w:t>Razglasitev okvirnih Sprejetih zneskov serije, Donosa ob odkupu Obveznic 2023 in Razpona ob odkupu Obveznic 2024 ter okvirnega vrstnega reda</w:t>
            </w:r>
          </w:p>
        </w:tc>
        <w:tc>
          <w:tcPr>
            <w:tcW w:w="1788" w:type="pct"/>
            <w:shd w:val="clear" w:color="auto" w:fill="auto"/>
          </w:tcPr>
          <w:p w14:paraId="048CDC1A" w14:textId="2790D4D9" w:rsidR="00033B58" w:rsidRPr="00B45B1B" w:rsidRDefault="0051615F" w:rsidP="007E5271">
            <w:pPr>
              <w:pStyle w:val="AODocTxt"/>
              <w:keepNext/>
              <w:spacing w:before="120"/>
              <w:rPr>
                <w:rFonts w:eastAsia="Times New Roman"/>
                <w:sz w:val="20"/>
                <w:szCs w:val="20"/>
              </w:rPr>
            </w:pPr>
            <w:r>
              <w:rPr>
                <w:sz w:val="20"/>
                <w:szCs w:val="20"/>
              </w:rPr>
              <w:t>20</w:t>
            </w:r>
            <w:r w:rsidR="008047C3">
              <w:rPr>
                <w:sz w:val="20"/>
                <w:szCs w:val="20"/>
              </w:rPr>
              <w:t>.</w:t>
            </w:r>
            <w:r>
              <w:rPr>
                <w:sz w:val="20"/>
                <w:szCs w:val="20"/>
              </w:rPr>
              <w:t> </w:t>
            </w:r>
            <w:r w:rsidR="00033B58">
              <w:rPr>
                <w:sz w:val="20"/>
                <w:szCs w:val="20"/>
              </w:rPr>
              <w:t xml:space="preserve">september 2022 </w:t>
            </w:r>
            <w:r w:rsidR="001E0AF1">
              <w:rPr>
                <w:sz w:val="20"/>
                <w:szCs w:val="20"/>
              </w:rPr>
              <w:t>v najkrajšem možnem času po izteku Ponudbenega roka</w:t>
            </w:r>
          </w:p>
        </w:tc>
      </w:tr>
      <w:tr w:rsidR="00033B58" w:rsidRPr="007A2EB9" w14:paraId="7BD46675" w14:textId="77777777" w:rsidTr="007E5271">
        <w:trPr>
          <w:trHeight w:val="157"/>
          <w:jc w:val="center"/>
        </w:trPr>
        <w:tc>
          <w:tcPr>
            <w:tcW w:w="3212" w:type="pct"/>
            <w:shd w:val="clear" w:color="auto" w:fill="auto"/>
          </w:tcPr>
          <w:p w14:paraId="1CCED7C5" w14:textId="77777777" w:rsidR="00033B58" w:rsidRPr="00B45B1B" w:rsidRDefault="00033B58" w:rsidP="007E5271">
            <w:pPr>
              <w:pStyle w:val="AONormal"/>
              <w:keepNext/>
              <w:spacing w:before="120"/>
              <w:jc w:val="both"/>
              <w:rPr>
                <w:rFonts w:eastAsia="Times New Roman"/>
                <w:b/>
                <w:i/>
                <w:sz w:val="20"/>
                <w:szCs w:val="20"/>
              </w:rPr>
            </w:pPr>
            <w:r>
              <w:rPr>
                <w:b/>
                <w:i/>
                <w:sz w:val="20"/>
                <w:szCs w:val="20"/>
              </w:rPr>
              <w:t>Datum določitve kupnine in Ura določitve kupnine za Obveznice 2024</w:t>
            </w:r>
          </w:p>
        </w:tc>
        <w:tc>
          <w:tcPr>
            <w:tcW w:w="1788" w:type="pct"/>
            <w:shd w:val="clear" w:color="auto" w:fill="auto"/>
          </w:tcPr>
          <w:p w14:paraId="46386055" w14:textId="35E4E8A3" w:rsidR="00033B58" w:rsidRPr="00B45B1B" w:rsidRDefault="0051615F" w:rsidP="007E5271">
            <w:pPr>
              <w:pStyle w:val="AODocTxt"/>
              <w:keepNext/>
              <w:spacing w:before="120"/>
              <w:rPr>
                <w:rFonts w:eastAsia="Times New Roman"/>
                <w:sz w:val="20"/>
                <w:szCs w:val="20"/>
              </w:rPr>
            </w:pPr>
            <w:r>
              <w:rPr>
                <w:sz w:val="20"/>
                <w:szCs w:val="20"/>
              </w:rPr>
              <w:t>20. </w:t>
            </w:r>
            <w:r w:rsidR="00033B58">
              <w:rPr>
                <w:sz w:val="20"/>
                <w:szCs w:val="20"/>
              </w:rPr>
              <w:t>september 2022 ob ali okrog 1</w:t>
            </w:r>
            <w:r w:rsidR="001E0AF1">
              <w:rPr>
                <w:sz w:val="20"/>
                <w:szCs w:val="20"/>
              </w:rPr>
              <w:t>2</w:t>
            </w:r>
            <w:r w:rsidR="00033B58">
              <w:rPr>
                <w:sz w:val="20"/>
                <w:szCs w:val="20"/>
              </w:rPr>
              <w:t>:</w:t>
            </w:r>
            <w:r w:rsidR="001E0AF1">
              <w:rPr>
                <w:sz w:val="20"/>
                <w:szCs w:val="20"/>
              </w:rPr>
              <w:t>0</w:t>
            </w:r>
            <w:r w:rsidR="00033B58">
              <w:rPr>
                <w:sz w:val="20"/>
                <w:szCs w:val="20"/>
              </w:rPr>
              <w:t>0 (po srednjeevropskem času)</w:t>
            </w:r>
          </w:p>
        </w:tc>
      </w:tr>
      <w:tr w:rsidR="00033B58" w:rsidRPr="007A2EB9" w14:paraId="6C0E3110" w14:textId="77777777" w:rsidTr="007E5271">
        <w:trPr>
          <w:jc w:val="center"/>
        </w:trPr>
        <w:tc>
          <w:tcPr>
            <w:tcW w:w="3212" w:type="pct"/>
            <w:shd w:val="clear" w:color="auto" w:fill="auto"/>
          </w:tcPr>
          <w:p w14:paraId="1E6B7E95" w14:textId="77777777" w:rsidR="00033B58" w:rsidRPr="00B45B1B" w:rsidRDefault="00033B58" w:rsidP="007E5271">
            <w:pPr>
              <w:pStyle w:val="AODocTxt"/>
              <w:spacing w:before="120"/>
              <w:rPr>
                <w:rFonts w:eastAsia="Times New Roman"/>
                <w:b/>
                <w:sz w:val="20"/>
                <w:szCs w:val="20"/>
              </w:rPr>
            </w:pPr>
            <w:r>
              <w:rPr>
                <w:b/>
                <w:i/>
                <w:sz w:val="20"/>
                <w:szCs w:val="20"/>
              </w:rPr>
              <w:t>Razglasitev rezultatov in dosežene kupnine</w:t>
            </w:r>
          </w:p>
        </w:tc>
        <w:tc>
          <w:tcPr>
            <w:tcW w:w="1788" w:type="pct"/>
            <w:shd w:val="clear" w:color="auto" w:fill="auto"/>
          </w:tcPr>
          <w:p w14:paraId="1CE3D925" w14:textId="77777777" w:rsidR="00033B58" w:rsidRPr="00B45B1B" w:rsidRDefault="00033B58" w:rsidP="007E5271">
            <w:pPr>
              <w:pStyle w:val="AODocTxt"/>
              <w:spacing w:before="120"/>
              <w:rPr>
                <w:rFonts w:eastAsia="Times New Roman"/>
                <w:sz w:val="20"/>
                <w:szCs w:val="20"/>
              </w:rPr>
            </w:pPr>
            <w:r>
              <w:rPr>
                <w:sz w:val="20"/>
                <w:szCs w:val="20"/>
              </w:rPr>
              <w:t>V najkrajšem možnem času po Uri določitve kupnine</w:t>
            </w:r>
          </w:p>
        </w:tc>
      </w:tr>
      <w:tr w:rsidR="00033B58" w:rsidRPr="007A2EB9" w14:paraId="63ACF603" w14:textId="77777777" w:rsidTr="007E5271">
        <w:trPr>
          <w:trHeight w:val="80"/>
          <w:jc w:val="center"/>
        </w:trPr>
        <w:tc>
          <w:tcPr>
            <w:tcW w:w="3212" w:type="pct"/>
            <w:shd w:val="clear" w:color="auto" w:fill="auto"/>
          </w:tcPr>
          <w:p w14:paraId="777D1DBB" w14:textId="77777777" w:rsidR="00033B58" w:rsidRPr="00B45B1B" w:rsidRDefault="00033B58" w:rsidP="007E5271">
            <w:pPr>
              <w:pStyle w:val="AODocTxt"/>
              <w:spacing w:before="120"/>
              <w:rPr>
                <w:rFonts w:eastAsia="Times New Roman"/>
                <w:b/>
                <w:sz w:val="20"/>
                <w:szCs w:val="20"/>
              </w:rPr>
            </w:pPr>
            <w:r>
              <w:rPr>
                <w:b/>
                <w:i/>
                <w:sz w:val="20"/>
                <w:szCs w:val="20"/>
              </w:rPr>
              <w:t>Datum poravnave</w:t>
            </w:r>
          </w:p>
        </w:tc>
        <w:tc>
          <w:tcPr>
            <w:tcW w:w="1788" w:type="pct"/>
            <w:shd w:val="clear" w:color="auto" w:fill="auto"/>
          </w:tcPr>
          <w:p w14:paraId="15EA96EE" w14:textId="68F4D472" w:rsidR="00033B58" w:rsidRPr="00B45B1B" w:rsidRDefault="009A553F" w:rsidP="007E5271">
            <w:pPr>
              <w:pStyle w:val="AODocTxt"/>
              <w:spacing w:before="120"/>
              <w:rPr>
                <w:rFonts w:eastAsia="Times New Roman"/>
                <w:sz w:val="20"/>
                <w:szCs w:val="20"/>
              </w:rPr>
            </w:pPr>
            <w:r>
              <w:rPr>
                <w:sz w:val="20"/>
                <w:szCs w:val="20"/>
              </w:rPr>
              <w:t>2</w:t>
            </w:r>
            <w:r w:rsidR="0051615F">
              <w:rPr>
                <w:sz w:val="20"/>
                <w:szCs w:val="20"/>
              </w:rPr>
              <w:t>7</w:t>
            </w:r>
            <w:r w:rsidR="00033B58">
              <w:rPr>
                <w:sz w:val="20"/>
                <w:szCs w:val="20"/>
              </w:rPr>
              <w:t>. september 2022</w:t>
            </w:r>
          </w:p>
        </w:tc>
      </w:tr>
    </w:tbl>
    <w:p w14:paraId="7D66AADA" w14:textId="77777777" w:rsidR="00033B58" w:rsidRPr="00AF0A9C" w:rsidRDefault="00033B58" w:rsidP="00033B58">
      <w:pPr>
        <w:pStyle w:val="AODocTxt"/>
        <w:rPr>
          <w:i/>
          <w:iCs/>
        </w:rPr>
      </w:pPr>
      <w:r>
        <w:rPr>
          <w:i/>
          <w:iCs/>
        </w:rPr>
        <w:t xml:space="preserve">Izdajatelj lahko v skladu s svojo izključno in absolutno diskrecijsko pravico kadar koli podaljša, ponovno odpre, spremeni, se odreče kateremu koli pogoju in/ali odpove katero koli Ponudbo (v skladu z veljavnim pravom in kot je določeno v Ponudbenem memorandumu), zgoraj navedene ure in datumi pa so določeni ob </w:t>
      </w:r>
      <w:r>
        <w:rPr>
          <w:i/>
          <w:iCs/>
        </w:rPr>
        <w:lastRenderedPageBreak/>
        <w:t>upoštevanju izključne in absolutne diskrecijske pravice Izdajatelja, da podaljša, ponovno odpre, spremeni in/ali odpove katero koli Ponudbo.</w:t>
      </w:r>
    </w:p>
    <w:p w14:paraId="66B55E43" w14:textId="77777777" w:rsidR="00033B58" w:rsidRPr="00AF0A9C" w:rsidRDefault="00033B58" w:rsidP="00033B58">
      <w:pPr>
        <w:pStyle w:val="AODocTxt"/>
        <w:rPr>
          <w:b/>
          <w:i/>
          <w:iCs/>
        </w:rPr>
      </w:pPr>
      <w:r>
        <w:rPr>
          <w:i/>
          <w:iCs/>
        </w:rPr>
        <w:t xml:space="preserve">Imetnikom obveznic se priporoča, da pri banki, borznem ali drugem posredniku, prek katerega imajo Obveznice, preverijo, kdaj pred roki, določenimi zgoraj in v Ponudbenem memorandumu, bi takšen posrednik moral prejeti nalog s strani Imetnika obveznic, da lahko Imetnik obveznic sodeluje oziroma (v omejenih primerih, kjer je dovoljen preklic) prekliče svoj nalog za sodelovanje v kateri koli Ponudbi. </w:t>
      </w:r>
      <w:r>
        <w:rPr>
          <w:b/>
          <w:i/>
          <w:iCs/>
        </w:rPr>
        <w:t xml:space="preserve">Roki pri drugih centralnih depotnih družbah ali drugih posrednikih (kar vključuje, a ni omejeno na </w:t>
      </w:r>
      <w:proofErr w:type="spellStart"/>
      <w:r>
        <w:rPr>
          <w:b/>
          <w:i/>
          <w:iCs/>
        </w:rPr>
        <w:t>Clearstream</w:t>
      </w:r>
      <w:proofErr w:type="spellEnd"/>
      <w:r>
        <w:rPr>
          <w:b/>
          <w:i/>
          <w:iCs/>
        </w:rPr>
        <w:t xml:space="preserve">, Luxembourg in </w:t>
      </w:r>
      <w:proofErr w:type="spellStart"/>
      <w:r>
        <w:rPr>
          <w:b/>
          <w:i/>
          <w:iCs/>
        </w:rPr>
        <w:t>Euroclear</w:t>
      </w:r>
      <w:proofErr w:type="spellEnd"/>
      <w:r>
        <w:rPr>
          <w:b/>
          <w:i/>
          <w:iCs/>
        </w:rPr>
        <w:t>) za oddajo Ponudbenih navodil bodo postavljeni pred roki, ki so navedeni zgoraj in v Ponudbenem memorandumu.</w:t>
      </w:r>
    </w:p>
    <w:p w14:paraId="56EE0DED" w14:textId="77777777" w:rsidR="00033B58" w:rsidRPr="00AF0A9C" w:rsidRDefault="00033B58" w:rsidP="00033B58">
      <w:pPr>
        <w:pStyle w:val="AODocTxt"/>
        <w:rPr>
          <w:i/>
          <w:iCs/>
        </w:rPr>
      </w:pPr>
      <w:r>
        <w:rPr>
          <w:i/>
          <w:iCs/>
        </w:rPr>
        <w:t xml:space="preserve">Če ni navedeno drugače, bodo obvestila v zvezi s Ponudbama (i) objavljena na spletni strani Ljubljanske borze na naslovu seonet.ljse.si in (ii) poslana KDD za posredovanje Neposrednim udeležencem. Takšna obvestila so lahko objavljena tudi na strani </w:t>
      </w:r>
      <w:proofErr w:type="spellStart"/>
      <w:r>
        <w:rPr>
          <w:i/>
          <w:iCs/>
        </w:rPr>
        <w:t>Reuters</w:t>
      </w:r>
      <w:proofErr w:type="spellEnd"/>
      <w:r>
        <w:rPr>
          <w:i/>
          <w:iCs/>
        </w:rPr>
        <w:t xml:space="preserve"> </w:t>
      </w:r>
      <w:proofErr w:type="spellStart"/>
      <w:r>
        <w:rPr>
          <w:i/>
          <w:iCs/>
        </w:rPr>
        <w:t>Insider</w:t>
      </w:r>
      <w:proofErr w:type="spellEnd"/>
      <w:r>
        <w:rPr>
          <w:i/>
          <w:iCs/>
        </w:rPr>
        <w:t xml:space="preserve"> </w:t>
      </w:r>
      <w:proofErr w:type="spellStart"/>
      <w:r>
        <w:rPr>
          <w:i/>
          <w:iCs/>
        </w:rPr>
        <w:t>Screen</w:t>
      </w:r>
      <w:proofErr w:type="spellEnd"/>
      <w:r>
        <w:rPr>
          <w:i/>
          <w:iCs/>
        </w:rPr>
        <w:t xml:space="preserve"> in/ali v obliki obvestila za javnost na Podatkovnih portalih. Kopije vseh takšnih objav, sporočil za javnost in obvestil so na zahtevo na voljo tudi pri KDD, podatki za stik pa so navedeni spodaj. Pri pošiljanju obvestil Neposrednim udeležencem lahko pride do precejšnjih zamud, zato se posrednike in Imetnike obveznic poziva, naj se za obvestila v času trajanja Ponudb obrnejo na KDD. Imetniki obveznic lahko informacije pridobijo tudi od Organizatorjev, podatki za stik pa so navedeni spodaj.</w:t>
      </w:r>
    </w:p>
    <w:p w14:paraId="5C512F86" w14:textId="5E4B01E4" w:rsidR="00033B58" w:rsidRPr="00AF0A9C" w:rsidRDefault="00033B58" w:rsidP="00033B58">
      <w:pPr>
        <w:pStyle w:val="AODocTxt"/>
      </w:pPr>
      <w:r>
        <w:t xml:space="preserve">Izdajatelj si pridržuje pravico, da ob upoštevanju veljavne zakonodaje občasno odkupi katerega koli od svojih obstoječih dolžniških vrednostnih papirjev, bodisi na podlagi javnega razpisa, nakupa na prostem trgu, zasebno dogovorjenih transakcij ali kako drugače. Vsak tak nakup bo pod takšnimi pogoji in po cenah, ki jih določi Izdajatelj, in lahko temelji (če to dovoljuje veljavna zakonodaja ali predpisi) na nerazkriti podlagi. Medtem ko Izdajatelj v času trajanja Ponudb ne bo kupoval nobenih Obveznic (razen v skladu s samimi Ponudbami), se Imetnike </w:t>
      </w:r>
      <w:r w:rsidR="008047C3">
        <w:t>o</w:t>
      </w:r>
      <w:r>
        <w:t>bveznic obvešča, da lahko v času trajanja ponudb Izdajatelj odkupi katerega koli od svojih drugih obstoječih dolžniških vrednostnih papirjev.</w:t>
      </w:r>
    </w:p>
    <w:p w14:paraId="319908A3" w14:textId="77777777" w:rsidR="00033B58" w:rsidRPr="00AF0A9C" w:rsidRDefault="00033B58" w:rsidP="00033B58">
      <w:pPr>
        <w:pStyle w:val="AODocTxt"/>
        <w:rPr>
          <w:b/>
          <w:bCs/>
        </w:rPr>
      </w:pPr>
      <w:r>
        <w:rPr>
          <w:b/>
          <w:bCs/>
        </w:rPr>
        <w:t>Imetnikom obveznic se priporoča, da pozorno preberejo Ponudbeni memorandum, v katerem so navedene vse podrobnosti in informacije o postopkih za sodelovanje v Ponudbah.</w:t>
      </w:r>
    </w:p>
    <w:p w14:paraId="56ED30B4" w14:textId="77777777" w:rsidR="00033B58" w:rsidRPr="00AF0A9C" w:rsidRDefault="00033B58" w:rsidP="00033B58">
      <w:pPr>
        <w:pStyle w:val="AODocTxt"/>
      </w:pPr>
      <w:r>
        <w:t xml:space="preserve">Organizatorji so </w:t>
      </w:r>
      <w:proofErr w:type="spellStart"/>
      <w:r>
        <w:t>Barclays</w:t>
      </w:r>
      <w:proofErr w:type="spellEnd"/>
      <w:r>
        <w:t xml:space="preserve"> Bank </w:t>
      </w:r>
      <w:proofErr w:type="spellStart"/>
      <w:r>
        <w:t>Ireland</w:t>
      </w:r>
      <w:proofErr w:type="spellEnd"/>
      <w:r>
        <w:t xml:space="preserve"> PLC, BNP </w:t>
      </w:r>
      <w:proofErr w:type="spellStart"/>
      <w:r>
        <w:t>Paribas</w:t>
      </w:r>
      <w:proofErr w:type="spellEnd"/>
      <w:r>
        <w:t xml:space="preserve">, </w:t>
      </w:r>
      <w:proofErr w:type="spellStart"/>
      <w:r>
        <w:t>Erste</w:t>
      </w:r>
      <w:proofErr w:type="spellEnd"/>
      <w:r>
        <w:t xml:space="preserve"> Group Bank AG in J.P. Morgan SE.</w:t>
      </w:r>
    </w:p>
    <w:p w14:paraId="64723AE9" w14:textId="77777777" w:rsidR="00033B58" w:rsidRPr="00AF0A9C" w:rsidRDefault="00033B58" w:rsidP="00033B58">
      <w:pPr>
        <w:pStyle w:val="AODocTxt"/>
        <w:keepNext/>
        <w:spacing w:after="240"/>
      </w:pPr>
      <w:r>
        <w:t>Vprašanja in prošnje za pomoč v zvezi s Ponudbama se lahko naslovijo na katerega koli Organizatorja.</w:t>
      </w:r>
    </w:p>
    <w:tbl>
      <w:tblPr>
        <w:tblW w:w="9855" w:type="dxa"/>
        <w:tblLayout w:type="fixed"/>
        <w:tblLook w:val="01E0" w:firstRow="1" w:lastRow="1" w:firstColumn="1" w:lastColumn="1" w:noHBand="0" w:noVBand="0"/>
      </w:tblPr>
      <w:tblGrid>
        <w:gridCol w:w="4253"/>
        <w:gridCol w:w="425"/>
        <w:gridCol w:w="5177"/>
      </w:tblGrid>
      <w:tr w:rsidR="00033B58" w:rsidRPr="007A2EB9" w14:paraId="5078DD3F" w14:textId="77777777" w:rsidTr="001E0AF1">
        <w:tc>
          <w:tcPr>
            <w:tcW w:w="9855" w:type="dxa"/>
            <w:gridSpan w:val="3"/>
            <w:shd w:val="clear" w:color="auto" w:fill="auto"/>
          </w:tcPr>
          <w:p w14:paraId="0D4AEE77" w14:textId="77777777" w:rsidR="00033B58" w:rsidRPr="00AF0A9C" w:rsidRDefault="00033B58" w:rsidP="007E5271">
            <w:pPr>
              <w:pStyle w:val="AODocTxt"/>
              <w:keepNext/>
              <w:spacing w:before="0" w:line="240" w:lineRule="auto"/>
              <w:jc w:val="center"/>
              <w:rPr>
                <w:rFonts w:eastAsia="Times New Roman"/>
                <w:b/>
                <w:bCs/>
                <w:i/>
                <w:iCs/>
                <w:sz w:val="18"/>
                <w:szCs w:val="18"/>
              </w:rPr>
            </w:pPr>
            <w:r>
              <w:rPr>
                <w:b/>
                <w:bCs/>
                <w:i/>
                <w:iCs/>
                <w:sz w:val="18"/>
                <w:szCs w:val="18"/>
              </w:rPr>
              <w:t>Organizatorji</w:t>
            </w:r>
          </w:p>
          <w:p w14:paraId="0EAAFB56" w14:textId="77777777" w:rsidR="00033B58" w:rsidRPr="007A2EB9" w:rsidRDefault="00033B58" w:rsidP="007E5271">
            <w:pPr>
              <w:pStyle w:val="AODocTxt"/>
              <w:keepNext/>
              <w:spacing w:before="0" w:line="240" w:lineRule="auto"/>
              <w:jc w:val="center"/>
              <w:rPr>
                <w:rFonts w:eastAsia="Times New Roman"/>
                <w:b/>
                <w:bCs/>
                <w:i/>
                <w:iCs/>
                <w:sz w:val="18"/>
                <w:szCs w:val="18"/>
                <w:highlight w:val="yellow"/>
              </w:rPr>
            </w:pPr>
          </w:p>
        </w:tc>
      </w:tr>
      <w:tr w:rsidR="00033B58" w:rsidRPr="007A2EB9" w14:paraId="2760C7C6" w14:textId="77777777" w:rsidTr="001E0AF1">
        <w:tc>
          <w:tcPr>
            <w:tcW w:w="4253" w:type="dxa"/>
            <w:shd w:val="clear" w:color="auto" w:fill="auto"/>
          </w:tcPr>
          <w:p w14:paraId="47CC8CE8" w14:textId="77777777" w:rsidR="00033B58" w:rsidRPr="00AF0A9C" w:rsidRDefault="00033B58" w:rsidP="007E5271">
            <w:pPr>
              <w:pStyle w:val="DocText"/>
              <w:jc w:val="center"/>
              <w:rPr>
                <w:rFonts w:eastAsia="Times New Roman"/>
                <w:b/>
                <w:bCs/>
                <w:sz w:val="18"/>
                <w:szCs w:val="18"/>
              </w:rPr>
            </w:pPr>
            <w:proofErr w:type="spellStart"/>
            <w:r>
              <w:rPr>
                <w:b/>
                <w:sz w:val="18"/>
                <w:szCs w:val="18"/>
              </w:rPr>
              <w:t>Barclays</w:t>
            </w:r>
            <w:proofErr w:type="spellEnd"/>
            <w:r>
              <w:rPr>
                <w:b/>
                <w:sz w:val="18"/>
                <w:szCs w:val="18"/>
              </w:rPr>
              <w:t xml:space="preserve"> Bank </w:t>
            </w:r>
            <w:proofErr w:type="spellStart"/>
            <w:r>
              <w:rPr>
                <w:b/>
                <w:sz w:val="18"/>
                <w:szCs w:val="18"/>
              </w:rPr>
              <w:t>Ireland</w:t>
            </w:r>
            <w:proofErr w:type="spellEnd"/>
            <w:r>
              <w:rPr>
                <w:b/>
                <w:sz w:val="18"/>
                <w:szCs w:val="18"/>
              </w:rPr>
              <w:t xml:space="preserve"> PLC</w:t>
            </w:r>
            <w:r>
              <w:rPr>
                <w:sz w:val="18"/>
                <w:szCs w:val="18"/>
              </w:rPr>
              <w:br/>
              <w:t xml:space="preserve">One </w:t>
            </w:r>
            <w:proofErr w:type="spellStart"/>
            <w:r>
              <w:rPr>
                <w:sz w:val="18"/>
                <w:szCs w:val="18"/>
              </w:rPr>
              <w:t>Molesworth</w:t>
            </w:r>
            <w:proofErr w:type="spellEnd"/>
            <w:r>
              <w:rPr>
                <w:sz w:val="18"/>
                <w:szCs w:val="18"/>
              </w:rPr>
              <w:t xml:space="preserve"> </w:t>
            </w:r>
            <w:proofErr w:type="spellStart"/>
            <w:r>
              <w:rPr>
                <w:sz w:val="18"/>
                <w:szCs w:val="18"/>
              </w:rPr>
              <w:t>Street</w:t>
            </w:r>
            <w:proofErr w:type="spellEnd"/>
            <w:r>
              <w:rPr>
                <w:sz w:val="18"/>
                <w:szCs w:val="18"/>
              </w:rPr>
              <w:br/>
              <w:t>Dublin 2</w:t>
            </w:r>
            <w:r>
              <w:rPr>
                <w:sz w:val="18"/>
                <w:szCs w:val="18"/>
              </w:rPr>
              <w:br/>
              <w:t>Irska BO2 RF29</w:t>
            </w:r>
          </w:p>
          <w:p w14:paraId="0D468404" w14:textId="77777777" w:rsidR="00033B58" w:rsidRPr="00AF0A9C" w:rsidRDefault="00033B58" w:rsidP="007E5271">
            <w:pPr>
              <w:pStyle w:val="DocText"/>
              <w:jc w:val="center"/>
              <w:rPr>
                <w:rFonts w:eastAsia="Times New Roman"/>
                <w:sz w:val="18"/>
                <w:szCs w:val="18"/>
              </w:rPr>
            </w:pPr>
            <w:r>
              <w:rPr>
                <w:sz w:val="18"/>
                <w:szCs w:val="18"/>
              </w:rPr>
              <w:t>Telefon: +44 20 3134 8515</w:t>
            </w:r>
          </w:p>
          <w:p w14:paraId="654337DC" w14:textId="77777777" w:rsidR="00033B58" w:rsidRPr="00AF0A9C" w:rsidRDefault="00033B58" w:rsidP="007E5271">
            <w:pPr>
              <w:pStyle w:val="AODocTxt"/>
              <w:keepNext/>
              <w:spacing w:before="0" w:line="240" w:lineRule="auto"/>
              <w:jc w:val="center"/>
              <w:rPr>
                <w:rFonts w:eastAsia="Times New Roman"/>
                <w:b/>
                <w:bCs/>
                <w:sz w:val="18"/>
                <w:szCs w:val="18"/>
              </w:rPr>
            </w:pPr>
            <w:r>
              <w:rPr>
                <w:sz w:val="18"/>
                <w:szCs w:val="18"/>
              </w:rPr>
              <w:t xml:space="preserve">Za </w:t>
            </w:r>
            <w:proofErr w:type="spellStart"/>
            <w:r>
              <w:rPr>
                <w:sz w:val="18"/>
                <w:szCs w:val="18"/>
              </w:rPr>
              <w:t>Liability</w:t>
            </w:r>
            <w:proofErr w:type="spellEnd"/>
            <w:r>
              <w:rPr>
                <w:sz w:val="18"/>
                <w:szCs w:val="18"/>
              </w:rPr>
              <w:t xml:space="preserve"> Management Group</w:t>
            </w:r>
          </w:p>
          <w:p w14:paraId="5EC2EBC8" w14:textId="77777777" w:rsidR="00033B58" w:rsidRPr="00AF0A9C" w:rsidRDefault="00033B58" w:rsidP="007E5271">
            <w:pPr>
              <w:pStyle w:val="AODocTxt"/>
              <w:keepNext/>
              <w:spacing w:before="0" w:line="240" w:lineRule="auto"/>
              <w:jc w:val="center"/>
              <w:rPr>
                <w:rFonts w:eastAsia="Times New Roman"/>
                <w:b/>
                <w:bCs/>
                <w:sz w:val="18"/>
                <w:szCs w:val="18"/>
              </w:rPr>
            </w:pPr>
            <w:r>
              <w:rPr>
                <w:sz w:val="18"/>
                <w:szCs w:val="18"/>
              </w:rPr>
              <w:t>Elektronski naslov: eu.lm@barclays.com</w:t>
            </w:r>
          </w:p>
          <w:p w14:paraId="76DC30F8" w14:textId="77777777" w:rsidR="00033B58" w:rsidRPr="00AF0A9C" w:rsidRDefault="00033B58" w:rsidP="007E5271">
            <w:pPr>
              <w:pStyle w:val="AODocTxt"/>
              <w:keepNext/>
              <w:numPr>
                <w:ilvl w:val="0"/>
                <w:numId w:val="0"/>
              </w:numPr>
              <w:spacing w:before="0" w:line="240" w:lineRule="auto"/>
              <w:jc w:val="center"/>
              <w:rPr>
                <w:rFonts w:eastAsia="Times New Roman"/>
                <w:b/>
                <w:bCs/>
                <w:sz w:val="18"/>
                <w:szCs w:val="18"/>
              </w:rPr>
            </w:pPr>
          </w:p>
        </w:tc>
        <w:tc>
          <w:tcPr>
            <w:tcW w:w="425" w:type="dxa"/>
            <w:shd w:val="clear" w:color="auto" w:fill="auto"/>
          </w:tcPr>
          <w:p w14:paraId="784F87B6" w14:textId="77777777" w:rsidR="00033B58" w:rsidRPr="00AF0A9C" w:rsidRDefault="00033B58" w:rsidP="007E5271">
            <w:pPr>
              <w:pStyle w:val="AODocTxt"/>
              <w:keepNext/>
              <w:spacing w:before="0" w:line="240" w:lineRule="auto"/>
              <w:jc w:val="center"/>
              <w:rPr>
                <w:rFonts w:eastAsia="Times New Roman"/>
                <w:b/>
                <w:bCs/>
                <w:sz w:val="18"/>
                <w:szCs w:val="18"/>
              </w:rPr>
            </w:pPr>
          </w:p>
        </w:tc>
        <w:tc>
          <w:tcPr>
            <w:tcW w:w="5177" w:type="dxa"/>
            <w:shd w:val="clear" w:color="auto" w:fill="auto"/>
          </w:tcPr>
          <w:p w14:paraId="26E7AEE0" w14:textId="77777777" w:rsidR="001E0AF1" w:rsidRPr="001E0AF1" w:rsidRDefault="001E0AF1" w:rsidP="001E0AF1">
            <w:pPr>
              <w:pStyle w:val="DocText"/>
              <w:jc w:val="center"/>
              <w:rPr>
                <w:sz w:val="18"/>
                <w:szCs w:val="18"/>
              </w:rPr>
            </w:pPr>
            <w:r w:rsidRPr="001E0AF1">
              <w:rPr>
                <w:b/>
                <w:bCs/>
                <w:sz w:val="18"/>
                <w:szCs w:val="18"/>
              </w:rPr>
              <w:t xml:space="preserve">BNP </w:t>
            </w:r>
            <w:proofErr w:type="spellStart"/>
            <w:r w:rsidRPr="001E0AF1">
              <w:rPr>
                <w:b/>
                <w:bCs/>
                <w:sz w:val="18"/>
                <w:szCs w:val="18"/>
              </w:rPr>
              <w:t>Paribas</w:t>
            </w:r>
            <w:proofErr w:type="spellEnd"/>
          </w:p>
          <w:p w14:paraId="517A0436" w14:textId="202A0DAC" w:rsidR="001E0AF1" w:rsidRPr="001E0AF1" w:rsidRDefault="001E0AF1" w:rsidP="001E0AF1">
            <w:pPr>
              <w:keepNext/>
              <w:jc w:val="center"/>
              <w:rPr>
                <w:rFonts w:ascii="Times New Roman" w:hAnsi="Times New Roman" w:cs="Times New Roman"/>
                <w:sz w:val="18"/>
                <w:szCs w:val="18"/>
                <w:lang w:val="en-GB"/>
              </w:rPr>
            </w:pPr>
            <w:r w:rsidRPr="001E0AF1">
              <w:rPr>
                <w:rFonts w:ascii="Times New Roman" w:hAnsi="Times New Roman" w:cs="Times New Roman"/>
              </w:rPr>
              <w:t xml:space="preserve"> </w:t>
            </w:r>
            <w:r w:rsidRPr="001E0AF1">
              <w:rPr>
                <w:rFonts w:ascii="Times New Roman" w:hAnsi="Times New Roman" w:cs="Times New Roman"/>
                <w:sz w:val="18"/>
                <w:szCs w:val="18"/>
              </w:rPr>
              <w:t xml:space="preserve">16, </w:t>
            </w:r>
            <w:proofErr w:type="spellStart"/>
            <w:r w:rsidRPr="001E0AF1">
              <w:rPr>
                <w:rFonts w:ascii="Times New Roman" w:hAnsi="Times New Roman" w:cs="Times New Roman"/>
                <w:sz w:val="18"/>
                <w:szCs w:val="18"/>
              </w:rPr>
              <w:t>boulevard</w:t>
            </w:r>
            <w:proofErr w:type="spellEnd"/>
            <w:r w:rsidRPr="001E0AF1">
              <w:rPr>
                <w:rFonts w:ascii="Times New Roman" w:hAnsi="Times New Roman" w:cs="Times New Roman"/>
                <w:sz w:val="18"/>
                <w:szCs w:val="18"/>
              </w:rPr>
              <w:t xml:space="preserve"> des </w:t>
            </w:r>
            <w:proofErr w:type="spellStart"/>
            <w:r w:rsidRPr="001E0AF1">
              <w:rPr>
                <w:rFonts w:ascii="Times New Roman" w:hAnsi="Times New Roman" w:cs="Times New Roman"/>
                <w:sz w:val="18"/>
                <w:szCs w:val="18"/>
              </w:rPr>
              <w:t>Italiens</w:t>
            </w:r>
            <w:proofErr w:type="spellEnd"/>
            <w:r>
              <w:rPr>
                <w:rFonts w:ascii="Times New Roman" w:hAnsi="Times New Roman" w:cs="Times New Roman"/>
                <w:sz w:val="18"/>
                <w:szCs w:val="18"/>
              </w:rPr>
              <w:br/>
            </w:r>
            <w:r w:rsidRPr="001E0AF1">
              <w:rPr>
                <w:rFonts w:ascii="Times New Roman" w:hAnsi="Times New Roman" w:cs="Times New Roman"/>
                <w:sz w:val="18"/>
                <w:szCs w:val="18"/>
              </w:rPr>
              <w:t>75009 Pari</w:t>
            </w:r>
            <w:r w:rsidR="00E87521">
              <w:rPr>
                <w:rFonts w:ascii="Times New Roman" w:hAnsi="Times New Roman" w:cs="Times New Roman"/>
                <w:sz w:val="18"/>
                <w:szCs w:val="18"/>
              </w:rPr>
              <w:t>z</w:t>
            </w:r>
            <w:r>
              <w:rPr>
                <w:rFonts w:ascii="Times New Roman" w:hAnsi="Times New Roman" w:cs="Times New Roman"/>
                <w:sz w:val="18"/>
                <w:szCs w:val="18"/>
              </w:rPr>
              <w:br/>
            </w:r>
            <w:r w:rsidRPr="001E0AF1">
              <w:rPr>
                <w:rFonts w:ascii="Times New Roman" w:hAnsi="Times New Roman" w:cs="Times New Roman"/>
                <w:sz w:val="18"/>
                <w:szCs w:val="18"/>
              </w:rPr>
              <w:t>Franc</w:t>
            </w:r>
            <w:r>
              <w:rPr>
                <w:rFonts w:ascii="Times New Roman" w:hAnsi="Times New Roman" w:cs="Times New Roman"/>
                <w:sz w:val="18"/>
                <w:szCs w:val="18"/>
              </w:rPr>
              <w:t>ija</w:t>
            </w:r>
          </w:p>
          <w:p w14:paraId="510071F8" w14:textId="1B6A9828" w:rsidR="001E0AF1" w:rsidRPr="001E0AF1" w:rsidRDefault="001E0AF1" w:rsidP="001E0AF1">
            <w:pPr>
              <w:pStyle w:val="DocText"/>
              <w:jc w:val="center"/>
              <w:rPr>
                <w:sz w:val="18"/>
                <w:szCs w:val="18"/>
              </w:rPr>
            </w:pPr>
            <w:r w:rsidRPr="001E0AF1">
              <w:rPr>
                <w:sz w:val="18"/>
                <w:szCs w:val="18"/>
              </w:rPr>
              <w:t>Tele</w:t>
            </w:r>
            <w:r>
              <w:rPr>
                <w:sz w:val="18"/>
                <w:szCs w:val="18"/>
              </w:rPr>
              <w:t>fon</w:t>
            </w:r>
            <w:r w:rsidRPr="001E0AF1">
              <w:rPr>
                <w:sz w:val="18"/>
                <w:szCs w:val="18"/>
              </w:rPr>
              <w:t xml:space="preserve"> +33 1 55 77 78 94</w:t>
            </w:r>
            <w:r w:rsidRPr="001E0AF1">
              <w:rPr>
                <w:sz w:val="18"/>
                <w:szCs w:val="18"/>
              </w:rPr>
              <w:br/>
            </w:r>
            <w:r>
              <w:rPr>
                <w:sz w:val="18"/>
                <w:szCs w:val="18"/>
              </w:rPr>
              <w:t>Za</w:t>
            </w:r>
            <w:r w:rsidRPr="001E0AF1">
              <w:rPr>
                <w:sz w:val="18"/>
                <w:szCs w:val="18"/>
              </w:rPr>
              <w:t xml:space="preserve">: </w:t>
            </w:r>
            <w:proofErr w:type="spellStart"/>
            <w:r w:rsidRPr="001E0AF1">
              <w:rPr>
                <w:sz w:val="18"/>
                <w:szCs w:val="18"/>
              </w:rPr>
              <w:t>Liability</w:t>
            </w:r>
            <w:proofErr w:type="spellEnd"/>
            <w:r w:rsidRPr="001E0AF1">
              <w:rPr>
                <w:sz w:val="18"/>
                <w:szCs w:val="18"/>
              </w:rPr>
              <w:t xml:space="preserve"> Management Group</w:t>
            </w:r>
            <w:r w:rsidRPr="001E0AF1">
              <w:rPr>
                <w:sz w:val="18"/>
                <w:szCs w:val="18"/>
              </w:rPr>
              <w:br/>
              <w:t>E</w:t>
            </w:r>
            <w:r>
              <w:rPr>
                <w:sz w:val="18"/>
                <w:szCs w:val="18"/>
              </w:rPr>
              <w:t>lektronski naslov</w:t>
            </w:r>
            <w:r w:rsidRPr="001E0AF1">
              <w:rPr>
                <w:sz w:val="18"/>
                <w:szCs w:val="18"/>
              </w:rPr>
              <w:t>: liability.management@bnpparibas.com</w:t>
            </w:r>
          </w:p>
          <w:p w14:paraId="655FCDA3" w14:textId="77777777" w:rsidR="00033B58" w:rsidRPr="00AF0A9C" w:rsidRDefault="00033B58" w:rsidP="007E5271">
            <w:pPr>
              <w:pStyle w:val="AODocTxt"/>
              <w:keepNext/>
              <w:spacing w:before="0" w:line="240" w:lineRule="auto"/>
              <w:jc w:val="center"/>
              <w:rPr>
                <w:rFonts w:eastAsia="Times New Roman"/>
                <w:b/>
                <w:bCs/>
                <w:sz w:val="18"/>
                <w:szCs w:val="18"/>
              </w:rPr>
            </w:pPr>
          </w:p>
        </w:tc>
      </w:tr>
      <w:tr w:rsidR="00033B58" w:rsidRPr="007A2EB9" w14:paraId="404632A6" w14:textId="77777777" w:rsidTr="001E0AF1">
        <w:tc>
          <w:tcPr>
            <w:tcW w:w="4253" w:type="dxa"/>
            <w:shd w:val="clear" w:color="auto" w:fill="auto"/>
          </w:tcPr>
          <w:p w14:paraId="46DCBD70" w14:textId="77777777" w:rsidR="00033B58" w:rsidRPr="00AF0A9C" w:rsidRDefault="00033B58" w:rsidP="007E5271">
            <w:pPr>
              <w:pStyle w:val="DocText"/>
              <w:jc w:val="center"/>
              <w:rPr>
                <w:b/>
                <w:sz w:val="18"/>
                <w:szCs w:val="18"/>
              </w:rPr>
            </w:pPr>
            <w:proofErr w:type="spellStart"/>
            <w:r>
              <w:rPr>
                <w:b/>
                <w:sz w:val="18"/>
                <w:szCs w:val="18"/>
              </w:rPr>
              <w:t>Erste</w:t>
            </w:r>
            <w:proofErr w:type="spellEnd"/>
            <w:r>
              <w:rPr>
                <w:b/>
                <w:sz w:val="18"/>
                <w:szCs w:val="18"/>
              </w:rPr>
              <w:t xml:space="preserve"> Group Bank AG</w:t>
            </w:r>
          </w:p>
          <w:p w14:paraId="1D5C489B" w14:textId="7E9EA680" w:rsidR="00033B58" w:rsidRPr="00AF0A9C" w:rsidRDefault="00033B58" w:rsidP="007E5271">
            <w:pPr>
              <w:pStyle w:val="DocText"/>
              <w:spacing w:before="0"/>
              <w:jc w:val="center"/>
              <w:rPr>
                <w:bCs/>
                <w:sz w:val="18"/>
                <w:szCs w:val="18"/>
              </w:rPr>
            </w:pPr>
            <w:r>
              <w:rPr>
                <w:bCs/>
                <w:sz w:val="18"/>
                <w:szCs w:val="18"/>
              </w:rPr>
              <w:t xml:space="preserve">Am </w:t>
            </w:r>
            <w:proofErr w:type="spellStart"/>
            <w:r>
              <w:rPr>
                <w:bCs/>
                <w:sz w:val="18"/>
                <w:szCs w:val="18"/>
              </w:rPr>
              <w:t>Belvedere</w:t>
            </w:r>
            <w:proofErr w:type="spellEnd"/>
            <w:r>
              <w:rPr>
                <w:bCs/>
                <w:sz w:val="18"/>
                <w:szCs w:val="18"/>
              </w:rPr>
              <w:t xml:space="preserve"> 1</w:t>
            </w:r>
            <w:r w:rsidR="008047C3">
              <w:rPr>
                <w:bCs/>
                <w:sz w:val="18"/>
                <w:szCs w:val="18"/>
              </w:rPr>
              <w:br/>
            </w:r>
            <w:r>
              <w:rPr>
                <w:bCs/>
                <w:sz w:val="18"/>
                <w:szCs w:val="18"/>
              </w:rPr>
              <w:t xml:space="preserve">1100 </w:t>
            </w:r>
            <w:r w:rsidR="00E87521">
              <w:rPr>
                <w:bCs/>
                <w:sz w:val="18"/>
                <w:szCs w:val="18"/>
              </w:rPr>
              <w:t>Dunaj</w:t>
            </w:r>
          </w:p>
          <w:p w14:paraId="785A30C1" w14:textId="77777777" w:rsidR="00033B58" w:rsidRPr="00AF0A9C" w:rsidRDefault="00033B58" w:rsidP="007E5271">
            <w:pPr>
              <w:pStyle w:val="DocText"/>
              <w:spacing w:before="0"/>
              <w:jc w:val="center"/>
              <w:rPr>
                <w:bCs/>
                <w:sz w:val="18"/>
                <w:szCs w:val="18"/>
              </w:rPr>
            </w:pPr>
            <w:r>
              <w:rPr>
                <w:bCs/>
                <w:sz w:val="18"/>
                <w:szCs w:val="18"/>
              </w:rPr>
              <w:t xml:space="preserve">Avstrija </w:t>
            </w:r>
          </w:p>
          <w:p w14:paraId="370D6323" w14:textId="77777777" w:rsidR="00033B58" w:rsidRPr="00AF0A9C" w:rsidRDefault="00033B58" w:rsidP="007E5271">
            <w:pPr>
              <w:pStyle w:val="DocText"/>
              <w:jc w:val="center"/>
              <w:rPr>
                <w:bCs/>
                <w:sz w:val="18"/>
                <w:szCs w:val="18"/>
              </w:rPr>
            </w:pPr>
            <w:r>
              <w:rPr>
                <w:sz w:val="18"/>
                <w:szCs w:val="18"/>
              </w:rPr>
              <w:t>Telefon: +43 (0)5 0100 84054</w:t>
            </w:r>
            <w:r>
              <w:rPr>
                <w:sz w:val="18"/>
                <w:szCs w:val="18"/>
              </w:rPr>
              <w:br/>
              <w:t xml:space="preserve">Za: OU 0196 0604 FIG a. SSA </w:t>
            </w:r>
            <w:proofErr w:type="spellStart"/>
            <w:r>
              <w:rPr>
                <w:sz w:val="18"/>
                <w:szCs w:val="18"/>
              </w:rPr>
              <w:t>Capital</w:t>
            </w:r>
            <w:proofErr w:type="spellEnd"/>
            <w:r>
              <w:rPr>
                <w:sz w:val="18"/>
                <w:szCs w:val="18"/>
              </w:rPr>
              <w:t xml:space="preserve"> </w:t>
            </w:r>
            <w:proofErr w:type="spellStart"/>
            <w:r>
              <w:rPr>
                <w:sz w:val="18"/>
                <w:szCs w:val="18"/>
              </w:rPr>
              <w:t>Markets</w:t>
            </w:r>
            <w:proofErr w:type="spellEnd"/>
            <w:r>
              <w:rPr>
                <w:sz w:val="18"/>
                <w:szCs w:val="18"/>
              </w:rPr>
              <w:br/>
              <w:t xml:space="preserve">Elektronski naslov: </w:t>
            </w:r>
            <w:r>
              <w:rPr>
                <w:bCs/>
                <w:sz w:val="18"/>
                <w:szCs w:val="18"/>
              </w:rPr>
              <w:t>FISyndicate0604@erstegroup.com</w:t>
            </w:r>
          </w:p>
          <w:p w14:paraId="17A0F57B" w14:textId="77777777" w:rsidR="00033B58" w:rsidRPr="00AF0A9C" w:rsidRDefault="00033B58" w:rsidP="007E5271">
            <w:pPr>
              <w:pStyle w:val="DocText"/>
              <w:ind w:left="360"/>
              <w:jc w:val="center"/>
              <w:rPr>
                <w:sz w:val="18"/>
                <w:szCs w:val="18"/>
              </w:rPr>
            </w:pPr>
            <w:r>
              <w:rPr>
                <w:sz w:val="18"/>
                <w:szCs w:val="18"/>
              </w:rPr>
              <w:br/>
            </w:r>
          </w:p>
          <w:p w14:paraId="14F63944" w14:textId="77777777" w:rsidR="00033B58" w:rsidRPr="00AF0A9C" w:rsidRDefault="00033B58" w:rsidP="007E5271">
            <w:pPr>
              <w:pStyle w:val="AODocTxt"/>
              <w:keepNext/>
              <w:numPr>
                <w:ilvl w:val="0"/>
                <w:numId w:val="0"/>
              </w:numPr>
              <w:spacing w:before="0" w:line="240" w:lineRule="auto"/>
              <w:jc w:val="center"/>
              <w:rPr>
                <w:sz w:val="18"/>
                <w:szCs w:val="18"/>
              </w:rPr>
            </w:pPr>
          </w:p>
        </w:tc>
        <w:tc>
          <w:tcPr>
            <w:tcW w:w="425" w:type="dxa"/>
            <w:shd w:val="clear" w:color="auto" w:fill="auto"/>
          </w:tcPr>
          <w:p w14:paraId="44FFA76A" w14:textId="77777777" w:rsidR="00033B58" w:rsidRPr="00AF0A9C" w:rsidRDefault="00033B58" w:rsidP="007E5271">
            <w:pPr>
              <w:pStyle w:val="AODocTxt"/>
              <w:keepNext/>
              <w:spacing w:before="0" w:line="240" w:lineRule="auto"/>
              <w:jc w:val="center"/>
              <w:rPr>
                <w:rFonts w:eastAsia="Times New Roman"/>
                <w:sz w:val="18"/>
                <w:szCs w:val="18"/>
              </w:rPr>
            </w:pPr>
          </w:p>
          <w:p w14:paraId="1EC672D0"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3E2F5F38"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3A64B006"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43C1B75D"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79A434D0"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p w14:paraId="2B8AFB16" w14:textId="77777777" w:rsidR="00033B58" w:rsidRPr="00AF0A9C" w:rsidRDefault="00033B58" w:rsidP="007E5271">
            <w:pPr>
              <w:pStyle w:val="AODocTxt"/>
              <w:keepNext/>
              <w:numPr>
                <w:ilvl w:val="0"/>
                <w:numId w:val="0"/>
              </w:numPr>
              <w:spacing w:before="0" w:line="240" w:lineRule="auto"/>
              <w:jc w:val="center"/>
              <w:rPr>
                <w:rFonts w:eastAsia="Times New Roman"/>
                <w:sz w:val="18"/>
                <w:szCs w:val="18"/>
              </w:rPr>
            </w:pPr>
          </w:p>
        </w:tc>
        <w:tc>
          <w:tcPr>
            <w:tcW w:w="5177" w:type="dxa"/>
            <w:shd w:val="clear" w:color="auto" w:fill="auto"/>
          </w:tcPr>
          <w:p w14:paraId="63FC57CF" w14:textId="3F37F806" w:rsidR="00033B58" w:rsidRPr="001E0AF1" w:rsidRDefault="00033B58" w:rsidP="001E0AF1">
            <w:pPr>
              <w:pStyle w:val="DocText"/>
              <w:jc w:val="center"/>
              <w:rPr>
                <w:bCs/>
                <w:sz w:val="18"/>
                <w:szCs w:val="18"/>
              </w:rPr>
            </w:pPr>
            <w:r w:rsidRPr="001E0AF1">
              <w:rPr>
                <w:b/>
                <w:sz w:val="18"/>
                <w:szCs w:val="18"/>
              </w:rPr>
              <w:t>J.P. Morgan SE</w:t>
            </w:r>
            <w:r w:rsidRPr="001E0AF1">
              <w:rPr>
                <w:bCs/>
                <w:sz w:val="18"/>
                <w:szCs w:val="18"/>
              </w:rPr>
              <w:br/>
            </w:r>
            <w:proofErr w:type="spellStart"/>
            <w:r w:rsidRPr="001E0AF1">
              <w:rPr>
                <w:bCs/>
                <w:sz w:val="18"/>
                <w:szCs w:val="18"/>
              </w:rPr>
              <w:t>Taunustor</w:t>
            </w:r>
            <w:proofErr w:type="spellEnd"/>
            <w:r w:rsidRPr="001E0AF1">
              <w:rPr>
                <w:bCs/>
                <w:sz w:val="18"/>
                <w:szCs w:val="18"/>
              </w:rPr>
              <w:t xml:space="preserve"> 1 (</w:t>
            </w:r>
            <w:proofErr w:type="spellStart"/>
            <w:r w:rsidRPr="001E0AF1">
              <w:rPr>
                <w:bCs/>
                <w:sz w:val="18"/>
                <w:szCs w:val="18"/>
              </w:rPr>
              <w:t>TaunusTurm</w:t>
            </w:r>
            <w:proofErr w:type="spellEnd"/>
            <w:r w:rsidRPr="001E0AF1">
              <w:rPr>
                <w:bCs/>
                <w:sz w:val="18"/>
                <w:szCs w:val="18"/>
              </w:rPr>
              <w:t>)</w:t>
            </w:r>
            <w:r w:rsidRPr="001E0AF1">
              <w:rPr>
                <w:bCs/>
                <w:sz w:val="18"/>
                <w:szCs w:val="18"/>
              </w:rPr>
              <w:br/>
              <w:t xml:space="preserve">60310 Frankfurt </w:t>
            </w:r>
            <w:proofErr w:type="spellStart"/>
            <w:r w:rsidRPr="001E0AF1">
              <w:rPr>
                <w:bCs/>
                <w:sz w:val="18"/>
                <w:szCs w:val="18"/>
              </w:rPr>
              <w:t>am</w:t>
            </w:r>
            <w:proofErr w:type="spellEnd"/>
            <w:r w:rsidRPr="001E0AF1">
              <w:rPr>
                <w:bCs/>
                <w:sz w:val="18"/>
                <w:szCs w:val="18"/>
              </w:rPr>
              <w:t xml:space="preserve"> </w:t>
            </w:r>
            <w:proofErr w:type="spellStart"/>
            <w:r w:rsidRPr="001E0AF1">
              <w:rPr>
                <w:bCs/>
                <w:sz w:val="18"/>
                <w:szCs w:val="18"/>
              </w:rPr>
              <w:t>Main</w:t>
            </w:r>
            <w:proofErr w:type="spellEnd"/>
            <w:r w:rsidR="001E0AF1">
              <w:rPr>
                <w:bCs/>
                <w:sz w:val="18"/>
                <w:szCs w:val="18"/>
              </w:rPr>
              <w:br/>
            </w:r>
            <w:r w:rsidRPr="001E0AF1">
              <w:rPr>
                <w:bCs/>
                <w:sz w:val="18"/>
                <w:szCs w:val="18"/>
              </w:rPr>
              <w:t>Nemčija</w:t>
            </w:r>
          </w:p>
          <w:p w14:paraId="38982813" w14:textId="39D0E05C" w:rsidR="00033B58" w:rsidRPr="001E0AF1" w:rsidRDefault="00033B58" w:rsidP="001E0AF1">
            <w:pPr>
              <w:pStyle w:val="DocText"/>
              <w:jc w:val="center"/>
              <w:rPr>
                <w:bCs/>
                <w:sz w:val="18"/>
                <w:szCs w:val="18"/>
              </w:rPr>
            </w:pPr>
            <w:r w:rsidRPr="001E0AF1">
              <w:rPr>
                <w:bCs/>
                <w:sz w:val="18"/>
                <w:szCs w:val="18"/>
              </w:rPr>
              <w:t>Telefon: +44 20 7134 2468</w:t>
            </w:r>
            <w:r w:rsidRPr="001E0AF1">
              <w:rPr>
                <w:bCs/>
                <w:sz w:val="18"/>
                <w:szCs w:val="18"/>
              </w:rPr>
              <w:br/>
              <w:t>Za</w:t>
            </w:r>
            <w:r w:rsidR="00343B05">
              <w:rPr>
                <w:bCs/>
                <w:sz w:val="18"/>
                <w:szCs w:val="18"/>
              </w:rPr>
              <w:t>:</w:t>
            </w:r>
            <w:r w:rsidRPr="001E0AF1">
              <w:rPr>
                <w:bCs/>
                <w:sz w:val="18"/>
                <w:szCs w:val="18"/>
              </w:rPr>
              <w:t xml:space="preserve"> EMEA </w:t>
            </w:r>
            <w:proofErr w:type="spellStart"/>
            <w:r w:rsidRPr="001E0AF1">
              <w:rPr>
                <w:bCs/>
                <w:sz w:val="18"/>
                <w:szCs w:val="18"/>
              </w:rPr>
              <w:t>Liability</w:t>
            </w:r>
            <w:proofErr w:type="spellEnd"/>
            <w:r w:rsidRPr="001E0AF1">
              <w:rPr>
                <w:bCs/>
                <w:sz w:val="18"/>
                <w:szCs w:val="18"/>
              </w:rPr>
              <w:t xml:space="preserve"> Management Group</w:t>
            </w:r>
            <w:r w:rsidRPr="001E0AF1">
              <w:rPr>
                <w:bCs/>
                <w:sz w:val="18"/>
                <w:szCs w:val="18"/>
              </w:rPr>
              <w:br/>
              <w:t xml:space="preserve">Elektronski naslov: </w:t>
            </w:r>
            <w:r w:rsidR="001E0AF1">
              <w:rPr>
                <w:sz w:val="18"/>
                <w:szCs w:val="18"/>
              </w:rPr>
              <w:t>em_europe_lm@jpmorgan.com</w:t>
            </w:r>
          </w:p>
        </w:tc>
      </w:tr>
      <w:tr w:rsidR="00033B58" w:rsidRPr="007A2EB9" w14:paraId="1631D9F7" w14:textId="77777777" w:rsidTr="001E0AF1">
        <w:tc>
          <w:tcPr>
            <w:tcW w:w="4253" w:type="dxa"/>
            <w:shd w:val="clear" w:color="auto" w:fill="auto"/>
          </w:tcPr>
          <w:p w14:paraId="6011EAA9" w14:textId="77777777" w:rsidR="00033B58" w:rsidRPr="007A2EB9" w:rsidDel="002769FB" w:rsidRDefault="00033B58" w:rsidP="007E5271">
            <w:pPr>
              <w:pStyle w:val="AODocTxt"/>
              <w:keepNext/>
              <w:numPr>
                <w:ilvl w:val="0"/>
                <w:numId w:val="0"/>
              </w:numPr>
              <w:spacing w:before="0" w:line="240" w:lineRule="auto"/>
              <w:jc w:val="center"/>
              <w:rPr>
                <w:b/>
                <w:bCs/>
                <w:sz w:val="18"/>
                <w:szCs w:val="18"/>
                <w:highlight w:val="yellow"/>
              </w:rPr>
            </w:pPr>
          </w:p>
        </w:tc>
        <w:tc>
          <w:tcPr>
            <w:tcW w:w="425" w:type="dxa"/>
            <w:shd w:val="clear" w:color="auto" w:fill="auto"/>
          </w:tcPr>
          <w:p w14:paraId="2A6445DD" w14:textId="77777777" w:rsidR="00033B58" w:rsidRPr="007A2EB9" w:rsidRDefault="00033B58" w:rsidP="007E5271">
            <w:pPr>
              <w:pStyle w:val="AODocTxt"/>
              <w:keepNext/>
              <w:spacing w:before="0" w:line="240" w:lineRule="auto"/>
              <w:jc w:val="center"/>
              <w:rPr>
                <w:rFonts w:eastAsia="Times New Roman"/>
                <w:sz w:val="18"/>
                <w:szCs w:val="18"/>
                <w:highlight w:val="yellow"/>
              </w:rPr>
            </w:pPr>
          </w:p>
        </w:tc>
        <w:tc>
          <w:tcPr>
            <w:tcW w:w="5177" w:type="dxa"/>
            <w:shd w:val="clear" w:color="auto" w:fill="auto"/>
          </w:tcPr>
          <w:p w14:paraId="63D8FB69" w14:textId="77777777" w:rsidR="00033B58" w:rsidRPr="007A2EB9" w:rsidDel="002769FB" w:rsidRDefault="00033B58" w:rsidP="007E5271">
            <w:pPr>
              <w:pStyle w:val="AODocTxt"/>
              <w:keepNext/>
              <w:numPr>
                <w:ilvl w:val="0"/>
                <w:numId w:val="0"/>
              </w:numPr>
              <w:spacing w:before="0" w:line="240" w:lineRule="auto"/>
              <w:jc w:val="center"/>
              <w:rPr>
                <w:b/>
                <w:bCs/>
                <w:sz w:val="18"/>
                <w:szCs w:val="18"/>
                <w:highlight w:val="yellow"/>
              </w:rPr>
            </w:pPr>
          </w:p>
        </w:tc>
      </w:tr>
    </w:tbl>
    <w:p w14:paraId="1183A503" w14:textId="77777777" w:rsidR="00033B58" w:rsidRPr="007A2EB9" w:rsidRDefault="00033B58" w:rsidP="00033B58">
      <w:pPr>
        <w:pStyle w:val="AODocTxt"/>
        <w:numPr>
          <w:ilvl w:val="0"/>
          <w:numId w:val="0"/>
        </w:numPr>
        <w:spacing w:after="240"/>
      </w:pPr>
      <w:r>
        <w:t>Vprašanja in prošnje za pomoč v zvezi z dostavo Ponudbenih navodil se lahko naslovijo na KDD. Tudi Ponudbeni memorandum ali povezane dokumente je mogoče brezplačno pridobiti pri KDD.</w:t>
      </w:r>
    </w:p>
    <w:tbl>
      <w:tblPr>
        <w:tblW w:w="0" w:type="auto"/>
        <w:tblLook w:val="01E0" w:firstRow="1" w:lastRow="1" w:firstColumn="1" w:lastColumn="1" w:noHBand="0" w:noVBand="0"/>
      </w:tblPr>
      <w:tblGrid>
        <w:gridCol w:w="9639"/>
      </w:tblGrid>
      <w:tr w:rsidR="00033B58" w:rsidRPr="007A2EB9" w14:paraId="42A313C1" w14:textId="77777777" w:rsidTr="007E5271">
        <w:tc>
          <w:tcPr>
            <w:tcW w:w="9855" w:type="dxa"/>
            <w:shd w:val="clear" w:color="auto" w:fill="auto"/>
          </w:tcPr>
          <w:p w14:paraId="025E141F" w14:textId="77777777" w:rsidR="00033B58" w:rsidRPr="007A2EB9" w:rsidRDefault="00033B58" w:rsidP="007E5271">
            <w:pPr>
              <w:pStyle w:val="AODocTxt"/>
              <w:numPr>
                <w:ilvl w:val="0"/>
                <w:numId w:val="0"/>
              </w:numPr>
              <w:spacing w:before="0" w:line="240" w:lineRule="auto"/>
              <w:rPr>
                <w:rFonts w:eastAsia="Times New Roman"/>
                <w:b/>
                <w:bCs/>
                <w:i/>
                <w:iCs/>
                <w:sz w:val="18"/>
                <w:szCs w:val="18"/>
              </w:rPr>
            </w:pPr>
          </w:p>
          <w:p w14:paraId="6E36AD4B" w14:textId="77777777" w:rsidR="00033B58" w:rsidRPr="007A2EB9" w:rsidRDefault="00033B58" w:rsidP="007E5271">
            <w:pPr>
              <w:pStyle w:val="AODocTxt"/>
              <w:spacing w:before="0" w:line="240" w:lineRule="auto"/>
              <w:jc w:val="center"/>
              <w:rPr>
                <w:rFonts w:eastAsia="Times New Roman"/>
                <w:b/>
                <w:bCs/>
                <w:sz w:val="18"/>
                <w:szCs w:val="18"/>
              </w:rPr>
            </w:pPr>
            <w:r>
              <w:rPr>
                <w:b/>
                <w:bCs/>
                <w:i/>
                <w:iCs/>
                <w:sz w:val="18"/>
                <w:szCs w:val="18"/>
              </w:rPr>
              <w:t>KDD</w:t>
            </w:r>
          </w:p>
        </w:tc>
      </w:tr>
      <w:tr w:rsidR="00033B58" w:rsidRPr="007A2EB9" w14:paraId="7B47CC8C" w14:textId="77777777" w:rsidTr="007E5271">
        <w:tc>
          <w:tcPr>
            <w:tcW w:w="9855" w:type="dxa"/>
            <w:shd w:val="clear" w:color="auto" w:fill="auto"/>
          </w:tcPr>
          <w:p w14:paraId="0539A71D" w14:textId="77777777" w:rsidR="00033B58" w:rsidRPr="007A2EB9" w:rsidRDefault="00033B58" w:rsidP="007E5271">
            <w:pPr>
              <w:pStyle w:val="DocText"/>
              <w:jc w:val="center"/>
              <w:rPr>
                <w:b/>
                <w:bCs/>
                <w:sz w:val="18"/>
                <w:szCs w:val="18"/>
              </w:rPr>
            </w:pPr>
            <w:r>
              <w:rPr>
                <w:b/>
                <w:bCs/>
                <w:sz w:val="18"/>
                <w:szCs w:val="18"/>
              </w:rPr>
              <w:t xml:space="preserve">KDD - Centralna klirinško depotna družba, </w:t>
            </w:r>
            <w:proofErr w:type="spellStart"/>
            <w:r>
              <w:rPr>
                <w:b/>
                <w:bCs/>
                <w:sz w:val="18"/>
                <w:szCs w:val="18"/>
              </w:rPr>
              <w:t>d.o.o</w:t>
            </w:r>
            <w:proofErr w:type="spellEnd"/>
            <w:r>
              <w:rPr>
                <w:b/>
                <w:bCs/>
                <w:sz w:val="18"/>
                <w:szCs w:val="18"/>
              </w:rPr>
              <w:t xml:space="preserve">. </w:t>
            </w:r>
          </w:p>
          <w:p w14:paraId="0FCCA867" w14:textId="77777777" w:rsidR="00033B58" w:rsidRPr="007A2EB9" w:rsidRDefault="00033B58" w:rsidP="007E5271">
            <w:pPr>
              <w:pStyle w:val="DocText"/>
              <w:jc w:val="center"/>
              <w:rPr>
                <w:sz w:val="18"/>
                <w:szCs w:val="18"/>
              </w:rPr>
            </w:pPr>
            <w:r>
              <w:rPr>
                <w:sz w:val="18"/>
                <w:szCs w:val="18"/>
              </w:rPr>
              <w:t>Tivolska 48</w:t>
            </w:r>
            <w:r>
              <w:rPr>
                <w:sz w:val="18"/>
                <w:szCs w:val="18"/>
              </w:rPr>
              <w:br/>
              <w:t>1542 Ljubljana</w:t>
            </w:r>
            <w:r>
              <w:rPr>
                <w:sz w:val="18"/>
                <w:szCs w:val="18"/>
              </w:rPr>
              <w:br/>
              <w:t>Slovenija</w:t>
            </w:r>
          </w:p>
          <w:p w14:paraId="396538FB" w14:textId="77777777" w:rsidR="00033B58" w:rsidRPr="007A2EB9" w:rsidRDefault="00033B58" w:rsidP="007E5271">
            <w:pPr>
              <w:pStyle w:val="DocText"/>
              <w:jc w:val="center"/>
              <w:rPr>
                <w:sz w:val="18"/>
                <w:szCs w:val="18"/>
              </w:rPr>
            </w:pPr>
            <w:r>
              <w:rPr>
                <w:sz w:val="18"/>
                <w:szCs w:val="18"/>
              </w:rPr>
              <w:t>Telefon: +386 1 307 35 61</w:t>
            </w:r>
            <w:r>
              <w:rPr>
                <w:sz w:val="18"/>
                <w:szCs w:val="18"/>
              </w:rPr>
              <w:br/>
              <w:t xml:space="preserve">Elektronski naslov: </w:t>
            </w:r>
            <w:hyperlink r:id="rId7" w:history="1">
              <w:r>
                <w:rPr>
                  <w:rStyle w:val="Hiperpovezava"/>
                  <w:sz w:val="18"/>
                  <w:szCs w:val="18"/>
                </w:rPr>
                <w:t>korporacijske@kdd.si</w:t>
              </w:r>
            </w:hyperlink>
            <w:r>
              <w:t xml:space="preserve"> /</w:t>
            </w:r>
            <w:r>
              <w:rPr>
                <w:sz w:val="18"/>
                <w:szCs w:val="18"/>
              </w:rPr>
              <w:t xml:space="preserve"> </w:t>
            </w:r>
            <w:hyperlink r:id="rId8" w:history="1">
              <w:r>
                <w:rPr>
                  <w:rStyle w:val="Hiperpovezava"/>
                  <w:sz w:val="18"/>
                  <w:szCs w:val="18"/>
                </w:rPr>
                <w:t>poravnava@kdd.si</w:t>
              </w:r>
            </w:hyperlink>
            <w:r>
              <w:rPr>
                <w:sz w:val="18"/>
                <w:szCs w:val="18"/>
              </w:rPr>
              <w:br/>
              <w:t>Za: Iztok Kovač</w:t>
            </w:r>
          </w:p>
        </w:tc>
      </w:tr>
    </w:tbl>
    <w:p w14:paraId="0C7F0F1F" w14:textId="77777777" w:rsidR="00033B58" w:rsidRPr="00956C30" w:rsidRDefault="00033B58" w:rsidP="00033B58">
      <w:pPr>
        <w:pStyle w:val="AODocTxt"/>
        <w:spacing w:line="240" w:lineRule="auto"/>
        <w:rPr>
          <w:sz w:val="16"/>
          <w:szCs w:val="16"/>
        </w:rPr>
      </w:pPr>
      <w:r>
        <w:br w:type="page"/>
      </w:r>
      <w:r>
        <w:rPr>
          <w:b/>
          <w:sz w:val="16"/>
          <w:szCs w:val="16"/>
        </w:rPr>
        <w:lastRenderedPageBreak/>
        <w:t>OMEJITEV ODGOVORNOSTI:</w:t>
      </w:r>
      <w:r>
        <w:rPr>
          <w:sz w:val="16"/>
          <w:szCs w:val="16"/>
        </w:rPr>
        <w:t xml:space="preserve"> To obvestilo je treba brati skupaj s Ponudbenim memorandumom. To obvestilo in Ponudbeni memorandum vsebujeta pomembne informacije, ki jih je treba pred odločanjem glede Ponudb skrbno prebrati. Če niste prepričani glede vsebine tega obvestila ali Ponudbenega memoranduma ali tega, kaj bi storili, vam priporočamo, da za finančni in pravni nasvet, tudi glede morebitnih davčnih posledic, vprašate neposredno svojega borznega posrednika, upravljavca pri banki, pravnika, računovodjo ali drugega neodvisnega finančnega ali pravnega svetovalca. Vsak posameznik, s čigar Obveznicami v njegovem imenu upravlja borzni posrednik, banka, skrbnik ali drug pooblaščenec ali posrednik, se mora za sodelovanje v Ponudbah obrniti nanj. Organizatorji, KDD ali Izdajatelj ne izdajajo nobenih priporočil glede tega, ali naj Imetniki obveznic ponudijo Obveznice v odkup v skladu s Ponudbama.</w:t>
      </w:r>
    </w:p>
    <w:p w14:paraId="0173E046" w14:textId="77777777" w:rsidR="00033B58" w:rsidRPr="00956C30" w:rsidRDefault="00033B58" w:rsidP="00033B58">
      <w:pPr>
        <w:pStyle w:val="AODocTxt"/>
        <w:spacing w:before="60" w:after="60" w:line="240" w:lineRule="auto"/>
        <w:rPr>
          <w:b/>
          <w:bCs/>
          <w:sz w:val="16"/>
          <w:szCs w:val="16"/>
        </w:rPr>
      </w:pPr>
      <w:r>
        <w:rPr>
          <w:b/>
          <w:bCs/>
          <w:sz w:val="16"/>
          <w:szCs w:val="16"/>
        </w:rPr>
        <w:t>OMEJITVE PONUJANJA IN RAZDELJEVANJA</w:t>
      </w:r>
    </w:p>
    <w:p w14:paraId="556F7FE5" w14:textId="77777777" w:rsidR="00033B58" w:rsidRPr="00956C30" w:rsidRDefault="00033B58" w:rsidP="00033B58">
      <w:pPr>
        <w:pStyle w:val="AODocTxt"/>
        <w:spacing w:before="0" w:line="240" w:lineRule="auto"/>
        <w:rPr>
          <w:sz w:val="16"/>
          <w:szCs w:val="16"/>
        </w:rPr>
      </w:pPr>
      <w:r>
        <w:rPr>
          <w:sz w:val="16"/>
          <w:szCs w:val="16"/>
        </w:rPr>
        <w:t>To obvestilo in Ponudbeni memorandum ne predstavljata ponudbe za nakup ali pridobivanja ponudbe za prodajo Obveznic (in Obveznice v Ponudbah ne bodo sprejete, če so ponujene s strani Imetnikov obveznic) v kakršnih koli okoliščinah, v katerih bi bila takšna ponudba ali pridobivanje nezakonita. V jurisdikcijah, kjer je v skladu z zakoni o vrednostnih papirjih, t. i. predpisi »</w:t>
      </w:r>
      <w:proofErr w:type="spellStart"/>
      <w:r>
        <w:rPr>
          <w:sz w:val="16"/>
          <w:szCs w:val="16"/>
        </w:rPr>
        <w:t>blue</w:t>
      </w:r>
      <w:proofErr w:type="spellEnd"/>
      <w:r>
        <w:rPr>
          <w:sz w:val="16"/>
          <w:szCs w:val="16"/>
        </w:rPr>
        <w:t xml:space="preserve"> </w:t>
      </w:r>
      <w:proofErr w:type="spellStart"/>
      <w:r>
        <w:rPr>
          <w:sz w:val="16"/>
          <w:szCs w:val="16"/>
        </w:rPr>
        <w:t>sky</w:t>
      </w:r>
      <w:proofErr w:type="spellEnd"/>
      <w:r>
        <w:rPr>
          <w:sz w:val="16"/>
          <w:szCs w:val="16"/>
        </w:rPr>
        <w:t>« ali drugimi zakoni zahtevano, da Ponudbo poda borzni posrednik z licenco, in je v takšni jurisdikciji kateri koli Organizator ali katera koli povezana oseba Organizatorjev takšen borzni posrednik z licenco, se v takšni jurisdikciji šteje, da je Ponudbo podal takšen Organizator oziroma povezana oseba v imenu Izdajatelja.</w:t>
      </w:r>
    </w:p>
    <w:p w14:paraId="318A6350" w14:textId="77777777" w:rsidR="00033B58" w:rsidRPr="00956C30" w:rsidRDefault="00033B58" w:rsidP="00033B58">
      <w:pPr>
        <w:pStyle w:val="AODocTxt"/>
        <w:spacing w:before="60" w:line="240" w:lineRule="auto"/>
        <w:rPr>
          <w:sz w:val="16"/>
          <w:szCs w:val="16"/>
        </w:rPr>
      </w:pPr>
      <w:r>
        <w:rPr>
          <w:sz w:val="16"/>
          <w:szCs w:val="16"/>
        </w:rPr>
        <w:t>Razdeljevanje tega obvestila in Ponudbenega memoranduma je lahko v določenih jurisdikcijah po zakonu prepovedano. Izdajatelj in Organizatorji zahtevajo, da se osebe, ki prejmejo to obvestilo ali Ponudbeni memorandum, seznanijo s takšnimi omejitvami in jih upoštevajo.</w:t>
      </w:r>
    </w:p>
    <w:p w14:paraId="2510C151" w14:textId="77777777" w:rsidR="00033B58" w:rsidRPr="007A2EB9" w:rsidRDefault="00033B58" w:rsidP="00033B58">
      <w:pPr>
        <w:pStyle w:val="AODocTxt"/>
        <w:spacing w:before="60" w:line="240" w:lineRule="auto"/>
        <w:rPr>
          <w:b/>
          <w:bCs/>
          <w:sz w:val="16"/>
          <w:szCs w:val="16"/>
          <w:highlight w:val="yellow"/>
        </w:rPr>
      </w:pPr>
    </w:p>
    <w:p w14:paraId="0ED4FE52" w14:textId="77777777" w:rsidR="00033B58" w:rsidRPr="00956C30" w:rsidRDefault="00033B58" w:rsidP="00033B58">
      <w:pPr>
        <w:pStyle w:val="AODocTxt"/>
        <w:spacing w:before="60" w:line="240" w:lineRule="auto"/>
        <w:rPr>
          <w:b/>
          <w:bCs/>
          <w:sz w:val="16"/>
          <w:szCs w:val="16"/>
        </w:rPr>
      </w:pPr>
      <w:r>
        <w:rPr>
          <w:b/>
          <w:bCs/>
          <w:sz w:val="16"/>
          <w:szCs w:val="16"/>
        </w:rPr>
        <w:t>Združene države Amerike</w:t>
      </w:r>
    </w:p>
    <w:p w14:paraId="1C2D449E" w14:textId="77777777" w:rsidR="00033B58" w:rsidRPr="00956C30" w:rsidRDefault="00033B58" w:rsidP="00033B58">
      <w:pPr>
        <w:pStyle w:val="AODocTxt"/>
        <w:spacing w:before="0" w:line="240" w:lineRule="auto"/>
        <w:rPr>
          <w:b/>
          <w:bCs/>
          <w:sz w:val="16"/>
          <w:szCs w:val="16"/>
        </w:rPr>
      </w:pPr>
      <w:r>
        <w:rPr>
          <w:iCs/>
          <w:sz w:val="16"/>
          <w:szCs w:val="16"/>
        </w:rPr>
        <w:t>To obvestilo in Ponudbeni memorandum ne predstavljata ponudbe za nakup ali prodajo ali pridobivanja ponudbe za prodajo ali nakup katerih koli Novih obveznic ali drugih vrednostnih papirjev v Združenih državah Amerike. Vrednostni papirji se ne smejo ponujati ali prodajati v Združenih državah Amerike, če niso registrirani ali oproščeni registracije v skladu z ameriškim Zakonom o vrednostnih papirjih iz leta 1933 (</w:t>
      </w:r>
      <w:proofErr w:type="spellStart"/>
      <w:r>
        <w:rPr>
          <w:i/>
          <w:iCs/>
          <w:sz w:val="16"/>
          <w:szCs w:val="16"/>
        </w:rPr>
        <w:t>United</w:t>
      </w:r>
      <w:proofErr w:type="spellEnd"/>
      <w:r>
        <w:rPr>
          <w:i/>
          <w:iCs/>
          <w:sz w:val="16"/>
          <w:szCs w:val="16"/>
        </w:rPr>
        <w:t xml:space="preserve"> </w:t>
      </w:r>
      <w:proofErr w:type="spellStart"/>
      <w:r>
        <w:rPr>
          <w:i/>
          <w:iCs/>
          <w:sz w:val="16"/>
          <w:szCs w:val="16"/>
        </w:rPr>
        <w:t>States</w:t>
      </w:r>
      <w:proofErr w:type="spellEnd"/>
      <w:r>
        <w:rPr>
          <w:iCs/>
          <w:sz w:val="16"/>
          <w:szCs w:val="16"/>
        </w:rPr>
        <w:t xml:space="preserve"> </w:t>
      </w:r>
      <w:r>
        <w:rPr>
          <w:i/>
          <w:iCs/>
          <w:sz w:val="16"/>
          <w:szCs w:val="16"/>
        </w:rPr>
        <w:t xml:space="preserve">Securities </w:t>
      </w:r>
      <w:proofErr w:type="spellStart"/>
      <w:r>
        <w:rPr>
          <w:i/>
          <w:iCs/>
          <w:sz w:val="16"/>
          <w:szCs w:val="16"/>
        </w:rPr>
        <w:t>Act</w:t>
      </w:r>
      <w:proofErr w:type="spellEnd"/>
      <w:r>
        <w:rPr>
          <w:i/>
          <w:iCs/>
          <w:sz w:val="16"/>
          <w:szCs w:val="16"/>
        </w:rPr>
        <w:t xml:space="preserve"> </w:t>
      </w:r>
      <w:proofErr w:type="spellStart"/>
      <w:r>
        <w:rPr>
          <w:i/>
          <w:iCs/>
          <w:sz w:val="16"/>
          <w:szCs w:val="16"/>
        </w:rPr>
        <w:t>of</w:t>
      </w:r>
      <w:proofErr w:type="spellEnd"/>
      <w:r>
        <w:rPr>
          <w:i/>
          <w:iCs/>
          <w:sz w:val="16"/>
          <w:szCs w:val="16"/>
        </w:rPr>
        <w:t xml:space="preserve"> 1933</w:t>
      </w:r>
      <w:r>
        <w:rPr>
          <w:iCs/>
          <w:sz w:val="16"/>
          <w:szCs w:val="16"/>
        </w:rPr>
        <w:t>), s spremembami (»</w:t>
      </w:r>
      <w:r>
        <w:rPr>
          <w:b/>
          <w:iCs/>
          <w:sz w:val="16"/>
          <w:szCs w:val="16"/>
        </w:rPr>
        <w:t>Ameriški zakon o vrednostnih papirjih</w:t>
      </w:r>
      <w:r>
        <w:rPr>
          <w:iCs/>
          <w:sz w:val="16"/>
          <w:szCs w:val="16"/>
        </w:rPr>
        <w:t>«). Nove obveznice niso bile in ne bodo registrirane skladno z Ameriškim zakonom o vrednostnih papirjih ali zakonom o vrednostnih papirjih katere koli druge zvezne države ali jurisdikcije ZDA in se ne smejo neposredno ali posredno ponujati ali prodajati v Združenih državah Amerike, razen v primerih, kjer veljajo oprostitve, ali v transakcijah, za katere ne veljajo registracijske zahteve v skladu z Ameriškim zakonom o vrednostnih papirjih in veljavnimi državnimi zakoni o vrednostnih papirjih.</w:t>
      </w:r>
    </w:p>
    <w:p w14:paraId="0FAE170D" w14:textId="77777777" w:rsidR="00033B58" w:rsidRPr="00956C30" w:rsidRDefault="00033B58" w:rsidP="00033B58">
      <w:pPr>
        <w:pStyle w:val="AODocTxt"/>
        <w:spacing w:before="60" w:after="60" w:line="240" w:lineRule="auto"/>
        <w:rPr>
          <w:b/>
          <w:bCs/>
          <w:sz w:val="16"/>
          <w:szCs w:val="16"/>
        </w:rPr>
      </w:pPr>
      <w:r>
        <w:rPr>
          <w:b/>
          <w:bCs/>
          <w:sz w:val="16"/>
          <w:szCs w:val="16"/>
        </w:rPr>
        <w:t>Italija</w:t>
      </w:r>
    </w:p>
    <w:p w14:paraId="24B7034C" w14:textId="77777777" w:rsidR="00033B58" w:rsidRPr="00956C30" w:rsidRDefault="00033B58" w:rsidP="00033B58">
      <w:pPr>
        <w:pStyle w:val="AODocTxt"/>
        <w:spacing w:before="0" w:line="240" w:lineRule="auto"/>
        <w:rPr>
          <w:sz w:val="16"/>
          <w:szCs w:val="16"/>
        </w:rPr>
      </w:pPr>
      <w:r>
        <w:rPr>
          <w:sz w:val="16"/>
          <w:szCs w:val="16"/>
        </w:rPr>
        <w:t xml:space="preserve">Ponudbi, to obvestilo, Ponudbeni memorandum in kateri koli drug dokument ali gradivo v zvezi s Ponudbama ni bilo predloženo v postopek registracije pri italijanskem organu </w:t>
      </w:r>
      <w:proofErr w:type="spellStart"/>
      <w:r>
        <w:rPr>
          <w:i/>
          <w:sz w:val="16"/>
          <w:szCs w:val="16"/>
        </w:rPr>
        <w:t>Commissione</w:t>
      </w:r>
      <w:proofErr w:type="spellEnd"/>
      <w:r>
        <w:rPr>
          <w:i/>
          <w:sz w:val="16"/>
          <w:szCs w:val="16"/>
        </w:rPr>
        <w:t xml:space="preserve"> </w:t>
      </w:r>
      <w:proofErr w:type="spellStart"/>
      <w:r>
        <w:rPr>
          <w:i/>
          <w:sz w:val="16"/>
          <w:szCs w:val="16"/>
        </w:rPr>
        <w:t>Nazionale</w:t>
      </w:r>
      <w:proofErr w:type="spellEnd"/>
      <w:r>
        <w:rPr>
          <w:i/>
          <w:sz w:val="16"/>
          <w:szCs w:val="16"/>
        </w:rPr>
        <w:t xml:space="preserve"> per le </w:t>
      </w:r>
      <w:proofErr w:type="spellStart"/>
      <w:r>
        <w:rPr>
          <w:i/>
          <w:sz w:val="16"/>
          <w:szCs w:val="16"/>
        </w:rPr>
        <w:t>Società</w:t>
      </w:r>
      <w:proofErr w:type="spellEnd"/>
      <w:r>
        <w:rPr>
          <w:i/>
          <w:sz w:val="16"/>
          <w:szCs w:val="16"/>
        </w:rPr>
        <w:t xml:space="preserve"> e la </w:t>
      </w:r>
      <w:proofErr w:type="spellStart"/>
      <w:r>
        <w:rPr>
          <w:i/>
          <w:sz w:val="16"/>
          <w:szCs w:val="16"/>
        </w:rPr>
        <w:t>Borsa</w:t>
      </w:r>
      <w:proofErr w:type="spellEnd"/>
      <w:r>
        <w:rPr>
          <w:sz w:val="16"/>
          <w:szCs w:val="16"/>
        </w:rPr>
        <w:t xml:space="preserve"> (»</w:t>
      </w:r>
      <w:r>
        <w:rPr>
          <w:b/>
          <w:sz w:val="16"/>
          <w:szCs w:val="16"/>
        </w:rPr>
        <w:t>CONSOB</w:t>
      </w:r>
      <w:r>
        <w:rPr>
          <w:sz w:val="16"/>
          <w:szCs w:val="16"/>
        </w:rPr>
        <w:t>«) v skladu z italijanskimi zakoni in predpisi. Vsaka Ponudba se v Italiji izvaja kot ponudba, za katero veljajo izjeme v skladu s členom 101-bis odstavkom 3-bis Zakonodajnega dekreta št. 58 z dne 24. februarja 1998, s spremembami (»</w:t>
      </w:r>
      <w:r>
        <w:rPr>
          <w:b/>
          <w:sz w:val="16"/>
          <w:szCs w:val="16"/>
        </w:rPr>
        <w:t>Italijanski zakon o finančnih storitvah</w:t>
      </w:r>
      <w:r>
        <w:rPr>
          <w:sz w:val="16"/>
          <w:szCs w:val="16"/>
        </w:rPr>
        <w:t>«) in členom 35-bis odstavkom 4 Uredbe CONSOB št. 11971 z dne 14. maja 1999, s spremembami. Imetniki ali končni imetniki Obveznic, ki se nahajajo v Italiji, lahko Obveznice ponudijo v odkup v skladu s Ponudbama prek pooblaščenih oseb (kot so investicijske družbe, banke ali finančni posredniki, ki imajo dovoljenje za izvajanje takšnih dejavnosti v Republiki Italiji v skladu z Italijanskim zakonom o finančnih storitvah, Uredbo CONSOB št. 20307 z dne 15. februarja 2018, s spremembami, in Zakonodajnim dekretom št. 385 z dne 1. septembra 1993, s spremembami) in v skladu z veljavnimi zakoni in predpisi ali z zahtevami, ki jih predpiše CONSOB ali kateri koli drug italijanski organ.</w:t>
      </w:r>
    </w:p>
    <w:p w14:paraId="1C064F95" w14:textId="77777777" w:rsidR="00033B58" w:rsidRPr="00956C30" w:rsidRDefault="00033B58" w:rsidP="00033B58">
      <w:pPr>
        <w:pStyle w:val="AODocTxt"/>
        <w:spacing w:before="0" w:line="240" w:lineRule="auto"/>
        <w:rPr>
          <w:sz w:val="16"/>
          <w:szCs w:val="16"/>
        </w:rPr>
      </w:pPr>
    </w:p>
    <w:p w14:paraId="3927B9DB" w14:textId="77777777" w:rsidR="00033B58" w:rsidRPr="00956C30" w:rsidRDefault="00033B58" w:rsidP="00033B58">
      <w:pPr>
        <w:pStyle w:val="AODocTxt"/>
        <w:numPr>
          <w:ilvl w:val="0"/>
          <w:numId w:val="0"/>
        </w:numPr>
        <w:spacing w:before="0" w:line="240" w:lineRule="auto"/>
        <w:rPr>
          <w:b/>
          <w:bCs/>
          <w:sz w:val="16"/>
          <w:szCs w:val="16"/>
        </w:rPr>
      </w:pPr>
      <w:r>
        <w:rPr>
          <w:sz w:val="16"/>
          <w:szCs w:val="16"/>
        </w:rPr>
        <w:t>Vsak posrednik mora spoštovati veljavne zakone in predpise glede obveznosti obveščanja svojih strank v zvezi z Obveznicami in Ponudbama.</w:t>
      </w:r>
    </w:p>
    <w:p w14:paraId="4411DF46" w14:textId="77777777" w:rsidR="00033B58" w:rsidRPr="00956C30" w:rsidRDefault="00033B58" w:rsidP="00033B58">
      <w:pPr>
        <w:pStyle w:val="AODocTxt"/>
        <w:spacing w:before="60" w:after="60" w:line="240" w:lineRule="auto"/>
        <w:rPr>
          <w:b/>
          <w:bCs/>
          <w:sz w:val="16"/>
          <w:szCs w:val="16"/>
        </w:rPr>
      </w:pPr>
      <w:r>
        <w:rPr>
          <w:b/>
          <w:bCs/>
          <w:sz w:val="16"/>
          <w:szCs w:val="16"/>
        </w:rPr>
        <w:t>Združeno kraljestvo</w:t>
      </w:r>
    </w:p>
    <w:p w14:paraId="7CAF5CAA" w14:textId="77777777" w:rsidR="00033B58" w:rsidRPr="00956C30" w:rsidRDefault="00033B58" w:rsidP="00033B58">
      <w:pPr>
        <w:pStyle w:val="AODocTxt"/>
        <w:spacing w:before="0" w:line="240" w:lineRule="auto"/>
        <w:rPr>
          <w:sz w:val="16"/>
          <w:szCs w:val="16"/>
        </w:rPr>
      </w:pPr>
      <w:r>
        <w:rPr>
          <w:sz w:val="16"/>
          <w:szCs w:val="16"/>
        </w:rPr>
        <w:t>Posredovanje tega obvestila, Ponudbenega memoranduma in katerih koli drugih dokumentov ali gradiv v zvezi s Ponudbama se ne izvaja za namene 21. člena Zakona o finančnih storitvah in trgih iz leta 2000 (</w:t>
      </w:r>
      <w:proofErr w:type="spellStart"/>
      <w:r>
        <w:rPr>
          <w:i/>
          <w:sz w:val="16"/>
          <w:szCs w:val="16"/>
        </w:rPr>
        <w:t>Financial</w:t>
      </w:r>
      <w:proofErr w:type="spellEnd"/>
      <w:r>
        <w:rPr>
          <w:i/>
          <w:sz w:val="16"/>
          <w:szCs w:val="16"/>
        </w:rPr>
        <w:t xml:space="preserve"> Services </w:t>
      </w:r>
      <w:proofErr w:type="spellStart"/>
      <w:r>
        <w:rPr>
          <w:i/>
          <w:sz w:val="16"/>
          <w:szCs w:val="16"/>
        </w:rPr>
        <w:t>and</w:t>
      </w:r>
      <w:proofErr w:type="spellEnd"/>
      <w:r>
        <w:rPr>
          <w:i/>
          <w:sz w:val="16"/>
          <w:szCs w:val="16"/>
        </w:rPr>
        <w:t xml:space="preserve"> </w:t>
      </w:r>
      <w:proofErr w:type="spellStart"/>
      <w:r>
        <w:rPr>
          <w:i/>
          <w:sz w:val="16"/>
          <w:szCs w:val="16"/>
        </w:rPr>
        <w:t>Markets</w:t>
      </w:r>
      <w:proofErr w:type="spellEnd"/>
      <w:r>
        <w:rPr>
          <w:i/>
          <w:sz w:val="16"/>
          <w:szCs w:val="16"/>
        </w:rPr>
        <w:t xml:space="preserve"> </w:t>
      </w:r>
      <w:proofErr w:type="spellStart"/>
      <w:r>
        <w:rPr>
          <w:i/>
          <w:sz w:val="16"/>
          <w:szCs w:val="16"/>
        </w:rPr>
        <w:t>Act</w:t>
      </w:r>
      <w:proofErr w:type="spellEnd"/>
      <w:r>
        <w:rPr>
          <w:i/>
          <w:sz w:val="16"/>
          <w:szCs w:val="16"/>
        </w:rPr>
        <w:t xml:space="preserve"> 2000</w:t>
      </w:r>
      <w:r>
        <w:rPr>
          <w:sz w:val="16"/>
          <w:szCs w:val="16"/>
        </w:rPr>
        <w:t>) ("</w:t>
      </w:r>
      <w:r>
        <w:rPr>
          <w:b/>
          <w:sz w:val="16"/>
          <w:szCs w:val="16"/>
        </w:rPr>
        <w:t>FSMA</w:t>
      </w:r>
      <w:r>
        <w:rPr>
          <w:sz w:val="16"/>
          <w:szCs w:val="16"/>
        </w:rPr>
        <w:t xml:space="preserve">«) in takšni dokumenti in/ali gradiva niso bili odobreni s strani pooblaščene osebe za namene 21. člena FSMA. Zatorej se takšni dokumenti in/ali gradiva ne razdeljujejo in se ne smejo posredovati širši javnosti v Združenem kraljestvu. Posredovanje takšnih dokumentov in/ali gradiv je lahko oproščeno omejitev finančne promocije iz 21. člena FSMA v skladu s 34. členom </w:t>
      </w:r>
      <w:proofErr w:type="spellStart"/>
      <w:r>
        <w:rPr>
          <w:i/>
          <w:sz w:val="16"/>
          <w:szCs w:val="16"/>
        </w:rPr>
        <w:t>Financial</w:t>
      </w:r>
      <w:proofErr w:type="spellEnd"/>
      <w:r>
        <w:rPr>
          <w:i/>
          <w:sz w:val="16"/>
          <w:szCs w:val="16"/>
        </w:rPr>
        <w:t xml:space="preserve"> Services </w:t>
      </w:r>
      <w:proofErr w:type="spellStart"/>
      <w:r>
        <w:rPr>
          <w:i/>
          <w:sz w:val="16"/>
          <w:szCs w:val="16"/>
        </w:rPr>
        <w:t>and</w:t>
      </w:r>
      <w:proofErr w:type="spellEnd"/>
      <w:r>
        <w:rPr>
          <w:i/>
          <w:sz w:val="16"/>
          <w:szCs w:val="16"/>
        </w:rPr>
        <w:t xml:space="preserve"> </w:t>
      </w:r>
      <w:proofErr w:type="spellStart"/>
      <w:r>
        <w:rPr>
          <w:i/>
          <w:sz w:val="16"/>
          <w:szCs w:val="16"/>
        </w:rPr>
        <w:t>Markets</w:t>
      </w:r>
      <w:proofErr w:type="spellEnd"/>
      <w:r>
        <w:rPr>
          <w:i/>
          <w:sz w:val="16"/>
          <w:szCs w:val="16"/>
        </w:rPr>
        <w:t xml:space="preserve"> </w:t>
      </w:r>
      <w:proofErr w:type="spellStart"/>
      <w:r>
        <w:rPr>
          <w:i/>
          <w:sz w:val="16"/>
          <w:szCs w:val="16"/>
        </w:rPr>
        <w:t>Act</w:t>
      </w:r>
      <w:proofErr w:type="spellEnd"/>
      <w:r>
        <w:rPr>
          <w:i/>
          <w:sz w:val="16"/>
          <w:szCs w:val="16"/>
        </w:rPr>
        <w:t xml:space="preserve"> 2000 (</w:t>
      </w:r>
      <w:proofErr w:type="spellStart"/>
      <w:r>
        <w:rPr>
          <w:i/>
          <w:sz w:val="16"/>
          <w:szCs w:val="16"/>
        </w:rPr>
        <w:t>Financial</w:t>
      </w:r>
      <w:proofErr w:type="spellEnd"/>
      <w:r>
        <w:rPr>
          <w:i/>
          <w:sz w:val="16"/>
          <w:szCs w:val="16"/>
        </w:rPr>
        <w:t xml:space="preserve"> </w:t>
      </w:r>
      <w:proofErr w:type="spellStart"/>
      <w:r>
        <w:rPr>
          <w:i/>
          <w:sz w:val="16"/>
          <w:szCs w:val="16"/>
        </w:rPr>
        <w:t>Promotion</w:t>
      </w:r>
      <w:proofErr w:type="spellEnd"/>
      <w:r>
        <w:rPr>
          <w:i/>
          <w:sz w:val="16"/>
          <w:szCs w:val="16"/>
        </w:rPr>
        <w:t xml:space="preserve">) </w:t>
      </w:r>
      <w:proofErr w:type="spellStart"/>
      <w:r>
        <w:rPr>
          <w:i/>
          <w:sz w:val="16"/>
          <w:szCs w:val="16"/>
        </w:rPr>
        <w:t>Order</w:t>
      </w:r>
      <w:proofErr w:type="spellEnd"/>
      <w:r>
        <w:rPr>
          <w:i/>
          <w:sz w:val="16"/>
          <w:szCs w:val="16"/>
        </w:rPr>
        <w:t xml:space="preserve"> 2005</w:t>
      </w:r>
      <w:r>
        <w:rPr>
          <w:sz w:val="16"/>
          <w:szCs w:val="16"/>
        </w:rPr>
        <w:t xml:space="preserve"> (»</w:t>
      </w:r>
      <w:r>
        <w:rPr>
          <w:b/>
          <w:sz w:val="16"/>
          <w:szCs w:val="16"/>
        </w:rPr>
        <w:t>Odlok o finančni promociji</w:t>
      </w:r>
      <w:r>
        <w:rPr>
          <w:sz w:val="16"/>
          <w:szCs w:val="16"/>
        </w:rPr>
        <w:t>«) ali na podlagi dejstva, da je takšno posredovanje namenjeno le osebam, katerim se ti dokumenti in/ali gradiva lahko zakonito posredujejo v skladu z Odlokom o finančni promociji.</w:t>
      </w:r>
    </w:p>
    <w:p w14:paraId="6E82D699" w14:textId="77777777" w:rsidR="00033B58" w:rsidRPr="00956C30" w:rsidRDefault="00033B58" w:rsidP="00033B58">
      <w:pPr>
        <w:pStyle w:val="AODocTxt"/>
        <w:spacing w:before="60" w:after="60" w:line="240" w:lineRule="auto"/>
        <w:rPr>
          <w:b/>
          <w:bCs/>
          <w:sz w:val="16"/>
          <w:szCs w:val="16"/>
        </w:rPr>
      </w:pPr>
      <w:r>
        <w:rPr>
          <w:b/>
          <w:bCs/>
          <w:sz w:val="16"/>
          <w:szCs w:val="16"/>
        </w:rPr>
        <w:t>Francija</w:t>
      </w:r>
    </w:p>
    <w:p w14:paraId="2C6F9AB4" w14:textId="77777777" w:rsidR="00033B58" w:rsidRPr="00956C30" w:rsidRDefault="00033B58" w:rsidP="00033B58">
      <w:pPr>
        <w:pStyle w:val="AODocTxt"/>
        <w:spacing w:before="0" w:after="60" w:line="240" w:lineRule="auto"/>
        <w:rPr>
          <w:bCs/>
          <w:sz w:val="16"/>
          <w:szCs w:val="20"/>
        </w:rPr>
      </w:pPr>
      <w:r>
        <w:rPr>
          <w:sz w:val="16"/>
        </w:rPr>
        <w:t>To obvestilo, Ponudbeni memorandum in katero koli drugo ponudbeno gradivo v zvezi s Ponudbama se sme razdeljevati v Franciji le dobro poučenim vlagateljem, kot so opredeljeni v 2. členu točki (e) Uredbe (EU) 2017/1129.</w:t>
      </w:r>
      <w:r>
        <w:rPr>
          <w:bCs/>
          <w:sz w:val="16"/>
          <w:szCs w:val="20"/>
        </w:rPr>
        <w:t xml:space="preserve"> </w:t>
      </w:r>
      <w:r>
        <w:rPr>
          <w:sz w:val="16"/>
        </w:rPr>
        <w:t xml:space="preserve">To obvestilo, Ponudbeni memorandum in katero koli drugo ponudbeno gradivo ni bilo in ne bo predloženo v postopek registracije ali odobreno s strani francoskega organa </w:t>
      </w:r>
      <w:proofErr w:type="spellStart"/>
      <w:r>
        <w:rPr>
          <w:i/>
          <w:iCs/>
          <w:sz w:val="16"/>
        </w:rPr>
        <w:t>Autorité</w:t>
      </w:r>
      <w:proofErr w:type="spellEnd"/>
      <w:r>
        <w:rPr>
          <w:i/>
          <w:iCs/>
          <w:sz w:val="16"/>
        </w:rPr>
        <w:t xml:space="preserve"> des </w:t>
      </w:r>
      <w:proofErr w:type="spellStart"/>
      <w:r>
        <w:rPr>
          <w:i/>
          <w:iCs/>
          <w:sz w:val="16"/>
        </w:rPr>
        <w:t>Marchés</w:t>
      </w:r>
      <w:proofErr w:type="spellEnd"/>
      <w:r>
        <w:rPr>
          <w:i/>
          <w:iCs/>
          <w:sz w:val="16"/>
        </w:rPr>
        <w:t xml:space="preserve"> </w:t>
      </w:r>
      <w:proofErr w:type="spellStart"/>
      <w:r>
        <w:rPr>
          <w:i/>
          <w:iCs/>
          <w:sz w:val="16"/>
        </w:rPr>
        <w:t>Financiers</w:t>
      </w:r>
      <w:proofErr w:type="spellEnd"/>
      <w:r>
        <w:rPr>
          <w:sz w:val="16"/>
        </w:rPr>
        <w:t>.</w:t>
      </w:r>
    </w:p>
    <w:p w14:paraId="508EAD40" w14:textId="77777777" w:rsidR="00033B58" w:rsidRPr="00956C30" w:rsidRDefault="00033B58" w:rsidP="00033B58">
      <w:pPr>
        <w:pStyle w:val="AODocTxt"/>
        <w:numPr>
          <w:ilvl w:val="0"/>
          <w:numId w:val="0"/>
        </w:numPr>
        <w:spacing w:before="60" w:after="60" w:line="240" w:lineRule="auto"/>
        <w:rPr>
          <w:b/>
          <w:bCs/>
          <w:sz w:val="16"/>
          <w:szCs w:val="16"/>
        </w:rPr>
      </w:pPr>
      <w:r>
        <w:rPr>
          <w:b/>
          <w:bCs/>
          <w:sz w:val="16"/>
          <w:szCs w:val="16"/>
        </w:rPr>
        <w:t>Belgija</w:t>
      </w:r>
    </w:p>
    <w:p w14:paraId="0C99637E" w14:textId="77777777" w:rsidR="00033B58" w:rsidRPr="00956C30" w:rsidRDefault="00033B58" w:rsidP="00033B58">
      <w:pPr>
        <w:pStyle w:val="AODocTxt"/>
        <w:spacing w:before="60" w:after="60" w:line="240" w:lineRule="auto"/>
        <w:rPr>
          <w:bCs/>
          <w:sz w:val="16"/>
          <w:szCs w:val="16"/>
        </w:rPr>
      </w:pPr>
      <w:r>
        <w:rPr>
          <w:bCs/>
          <w:sz w:val="16"/>
          <w:szCs w:val="16"/>
        </w:rPr>
        <w:t>To obvestilo, Ponudbeni memorandum in kateri koli drugi dokumenti ali gradiva v zvezi s Ponudbama niso bili in ne bodo predloženi v postopek registracije ter niso bili in ne bodo odobreni s strani belgijskega organa za finančne storitve in trge (</w:t>
      </w:r>
      <w:proofErr w:type="spellStart"/>
      <w:r>
        <w:rPr>
          <w:bCs/>
          <w:i/>
          <w:iCs/>
          <w:sz w:val="16"/>
          <w:szCs w:val="16"/>
        </w:rPr>
        <w:t>Autoriteit</w:t>
      </w:r>
      <w:proofErr w:type="spellEnd"/>
      <w:r>
        <w:rPr>
          <w:bCs/>
          <w:i/>
          <w:iCs/>
          <w:sz w:val="16"/>
          <w:szCs w:val="16"/>
        </w:rPr>
        <w:t xml:space="preserve"> </w:t>
      </w:r>
      <w:proofErr w:type="spellStart"/>
      <w:r>
        <w:rPr>
          <w:bCs/>
          <w:i/>
          <w:iCs/>
          <w:sz w:val="16"/>
          <w:szCs w:val="16"/>
        </w:rPr>
        <w:t>voor</w:t>
      </w:r>
      <w:proofErr w:type="spellEnd"/>
      <w:r>
        <w:rPr>
          <w:bCs/>
          <w:i/>
          <w:iCs/>
          <w:sz w:val="16"/>
          <w:szCs w:val="16"/>
        </w:rPr>
        <w:t xml:space="preserve"> </w:t>
      </w:r>
      <w:proofErr w:type="spellStart"/>
      <w:r>
        <w:rPr>
          <w:bCs/>
          <w:i/>
          <w:iCs/>
          <w:sz w:val="16"/>
          <w:szCs w:val="16"/>
        </w:rPr>
        <w:t>Financiële</w:t>
      </w:r>
      <w:proofErr w:type="spellEnd"/>
      <w:r>
        <w:rPr>
          <w:bCs/>
          <w:i/>
          <w:iCs/>
          <w:sz w:val="16"/>
          <w:szCs w:val="16"/>
        </w:rPr>
        <w:t xml:space="preserve"> </w:t>
      </w:r>
      <w:proofErr w:type="spellStart"/>
      <w:r>
        <w:rPr>
          <w:bCs/>
          <w:i/>
          <w:iCs/>
          <w:sz w:val="16"/>
          <w:szCs w:val="16"/>
        </w:rPr>
        <w:t>Diensten</w:t>
      </w:r>
      <w:proofErr w:type="spellEnd"/>
      <w:r>
        <w:rPr>
          <w:bCs/>
          <w:i/>
          <w:iCs/>
          <w:sz w:val="16"/>
          <w:szCs w:val="16"/>
        </w:rPr>
        <w:t xml:space="preserve"> en </w:t>
      </w:r>
      <w:proofErr w:type="spellStart"/>
      <w:r>
        <w:rPr>
          <w:bCs/>
          <w:i/>
          <w:iCs/>
          <w:sz w:val="16"/>
          <w:szCs w:val="16"/>
        </w:rPr>
        <w:t>Markten</w:t>
      </w:r>
      <w:proofErr w:type="spellEnd"/>
      <w:r>
        <w:rPr>
          <w:bCs/>
          <w:i/>
          <w:iCs/>
          <w:sz w:val="16"/>
          <w:szCs w:val="16"/>
        </w:rPr>
        <w:t>/</w:t>
      </w:r>
      <w:proofErr w:type="spellStart"/>
      <w:r>
        <w:rPr>
          <w:bCs/>
          <w:i/>
          <w:iCs/>
          <w:sz w:val="16"/>
          <w:szCs w:val="16"/>
        </w:rPr>
        <w:t>Autorité</w:t>
      </w:r>
      <w:proofErr w:type="spellEnd"/>
      <w:r>
        <w:rPr>
          <w:bCs/>
          <w:i/>
          <w:iCs/>
          <w:sz w:val="16"/>
          <w:szCs w:val="16"/>
        </w:rPr>
        <w:t xml:space="preserve"> des Services et </w:t>
      </w:r>
      <w:proofErr w:type="spellStart"/>
      <w:r>
        <w:rPr>
          <w:bCs/>
          <w:i/>
          <w:iCs/>
          <w:sz w:val="16"/>
          <w:szCs w:val="16"/>
        </w:rPr>
        <w:t>Marchés</w:t>
      </w:r>
      <w:proofErr w:type="spellEnd"/>
      <w:r>
        <w:rPr>
          <w:bCs/>
          <w:i/>
          <w:iCs/>
          <w:sz w:val="16"/>
          <w:szCs w:val="16"/>
        </w:rPr>
        <w:t xml:space="preserve"> </w:t>
      </w:r>
      <w:proofErr w:type="spellStart"/>
      <w:r>
        <w:rPr>
          <w:bCs/>
          <w:i/>
          <w:iCs/>
          <w:sz w:val="16"/>
          <w:szCs w:val="16"/>
        </w:rPr>
        <w:t>Financiers</w:t>
      </w:r>
      <w:proofErr w:type="spellEnd"/>
      <w:r>
        <w:rPr>
          <w:bCs/>
          <w:sz w:val="16"/>
          <w:szCs w:val="16"/>
        </w:rPr>
        <w:t xml:space="preserve">). </w:t>
      </w:r>
      <w:r>
        <w:rPr>
          <w:sz w:val="16"/>
          <w:szCs w:val="16"/>
        </w:rPr>
        <w:t>Ponudbi zato v Belgiji ne smeta biti podani kot javni prevzemni ponudbi (</w:t>
      </w:r>
      <w:proofErr w:type="spellStart"/>
      <w:r>
        <w:rPr>
          <w:i/>
          <w:iCs/>
          <w:sz w:val="16"/>
          <w:szCs w:val="16"/>
        </w:rPr>
        <w:t>openbaar</w:t>
      </w:r>
      <w:proofErr w:type="spellEnd"/>
      <w:r>
        <w:rPr>
          <w:i/>
          <w:iCs/>
          <w:sz w:val="16"/>
          <w:szCs w:val="16"/>
        </w:rPr>
        <w:t xml:space="preserve"> </w:t>
      </w:r>
      <w:proofErr w:type="spellStart"/>
      <w:r>
        <w:rPr>
          <w:i/>
          <w:iCs/>
          <w:sz w:val="16"/>
          <w:szCs w:val="16"/>
        </w:rPr>
        <w:t>overnamebod</w:t>
      </w:r>
      <w:proofErr w:type="spellEnd"/>
      <w:r>
        <w:rPr>
          <w:i/>
          <w:iCs/>
          <w:sz w:val="16"/>
          <w:szCs w:val="16"/>
        </w:rPr>
        <w:t>/</w:t>
      </w:r>
      <w:proofErr w:type="spellStart"/>
      <w:r>
        <w:rPr>
          <w:i/>
          <w:iCs/>
          <w:sz w:val="16"/>
          <w:szCs w:val="16"/>
        </w:rPr>
        <w:t>offre</w:t>
      </w:r>
      <w:proofErr w:type="spellEnd"/>
      <w:r>
        <w:rPr>
          <w:i/>
          <w:iCs/>
          <w:sz w:val="16"/>
          <w:szCs w:val="16"/>
        </w:rPr>
        <w:t xml:space="preserve"> </w:t>
      </w:r>
      <w:proofErr w:type="spellStart"/>
      <w:r>
        <w:rPr>
          <w:i/>
          <w:iCs/>
          <w:sz w:val="16"/>
          <w:szCs w:val="16"/>
        </w:rPr>
        <w:t>publique</w:t>
      </w:r>
      <w:proofErr w:type="spellEnd"/>
      <w:r>
        <w:rPr>
          <w:i/>
          <w:iCs/>
          <w:sz w:val="16"/>
          <w:szCs w:val="16"/>
        </w:rPr>
        <w:t xml:space="preserve"> </w:t>
      </w:r>
      <w:proofErr w:type="spellStart"/>
      <w:r>
        <w:rPr>
          <w:i/>
          <w:iCs/>
          <w:sz w:val="16"/>
          <w:szCs w:val="16"/>
        </w:rPr>
        <w:t>d’acquisition</w:t>
      </w:r>
      <w:proofErr w:type="spellEnd"/>
      <w:r>
        <w:rPr>
          <w:bCs/>
          <w:sz w:val="16"/>
          <w:szCs w:val="16"/>
        </w:rPr>
        <w:t>), kot je opredeljeno v 3. členu belgijskega zakona z dne 1. aprila 2007 o javnih prevzemnih ponudbah (»</w:t>
      </w:r>
      <w:r>
        <w:rPr>
          <w:b/>
          <w:bCs/>
          <w:sz w:val="16"/>
          <w:szCs w:val="16"/>
        </w:rPr>
        <w:t>Belgijski zakon o prevzemih</w:t>
      </w:r>
      <w:r>
        <w:rPr>
          <w:bCs/>
          <w:sz w:val="16"/>
          <w:szCs w:val="16"/>
        </w:rPr>
        <w:t>«), razen v primerih oprostitve za zasebno prodajo.</w:t>
      </w:r>
    </w:p>
    <w:p w14:paraId="738A9A2F" w14:textId="77777777" w:rsidR="00033B58" w:rsidRPr="00956C30" w:rsidRDefault="00033B58" w:rsidP="00033B58">
      <w:pPr>
        <w:pStyle w:val="AODocTxt"/>
        <w:spacing w:before="60" w:after="60" w:line="240" w:lineRule="auto"/>
        <w:rPr>
          <w:bCs/>
          <w:sz w:val="16"/>
          <w:szCs w:val="16"/>
        </w:rPr>
      </w:pPr>
      <w:r>
        <w:rPr>
          <w:bCs/>
          <w:sz w:val="16"/>
          <w:szCs w:val="16"/>
        </w:rPr>
        <w:t>Ponudbi sta podani izključno v skladu z veljavnimi oprostitvami za zasebno prodajo. Zato se Ponudbi ne smeta oglaševati, ne bosta podaljšani in to obvestilo, Ponudbeni memorandum in kateri koli drugi dokumenti ali gradiva v zvezi s Ponudbama se niso in se ne bodo neposredno ali posredno razdeljevali ali omogočali kateri koli osebi v Belgiji, razen (i) dobro poučenim vlagateljem v smislu 2. člena točke (e) Uredbe (EU) 2017/1129 in (ii) v primerih, kot je določeno v 4. odstavku 6. člena Belgijskega zakona o prevzemih.</w:t>
      </w:r>
    </w:p>
    <w:p w14:paraId="2749ECDE" w14:textId="77777777" w:rsidR="00033B58" w:rsidRPr="00956C30" w:rsidRDefault="00033B58" w:rsidP="00033B58">
      <w:pPr>
        <w:pStyle w:val="AODocTxt"/>
        <w:spacing w:before="60" w:after="60" w:line="240" w:lineRule="auto"/>
        <w:rPr>
          <w:bCs/>
          <w:sz w:val="16"/>
          <w:szCs w:val="16"/>
        </w:rPr>
      </w:pPr>
      <w:r>
        <w:rPr>
          <w:bCs/>
          <w:sz w:val="16"/>
          <w:szCs w:val="16"/>
        </w:rPr>
        <w:t>To obvestilo in Ponudbeni memorandum sta bila izdana le za osebno uporabo s strani zgoraj navedenih dobro poučenih vlagateljev in izključno za namene Ponudb.</w:t>
      </w:r>
    </w:p>
    <w:p w14:paraId="515CCBB4" w14:textId="77777777" w:rsidR="00A11471" w:rsidRDefault="00A11471"/>
    <w:sectPr w:rsidR="00A11471" w:rsidSect="007760CB">
      <w:headerReference w:type="default" r:id="rId9"/>
      <w:footerReference w:type="default" r:id="rId10"/>
      <w:pgSz w:w="11907" w:h="16839"/>
      <w:pgMar w:top="1588" w:right="1134" w:bottom="1021" w:left="113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461D" w14:textId="77777777" w:rsidR="00355F0E" w:rsidRDefault="001E0AF1">
      <w:pPr>
        <w:spacing w:after="0" w:line="240" w:lineRule="auto"/>
      </w:pPr>
      <w:r>
        <w:separator/>
      </w:r>
    </w:p>
  </w:endnote>
  <w:endnote w:type="continuationSeparator" w:id="0">
    <w:p w14:paraId="33B8658D" w14:textId="77777777" w:rsidR="00355F0E" w:rsidRDefault="001E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213"/>
      <w:gridCol w:w="3214"/>
      <w:gridCol w:w="3212"/>
    </w:tblGrid>
    <w:tr w:rsidR="007760CB" w14:paraId="3DE7D781" w14:textId="77777777">
      <w:tc>
        <w:tcPr>
          <w:tcW w:w="5000" w:type="pct"/>
          <w:gridSpan w:val="3"/>
          <w:tcMar>
            <w:top w:w="170" w:type="dxa"/>
          </w:tcMar>
        </w:tcPr>
        <w:p w14:paraId="44E91C19" w14:textId="77777777" w:rsidR="007760CB" w:rsidRDefault="00200B2F">
          <w:pPr>
            <w:pStyle w:val="AONormal8LBold"/>
            <w:rPr>
              <w:noProof/>
            </w:rPr>
          </w:pPr>
          <w:bookmarkStart w:id="5" w:name="bmkFooterPrimaryDoc"/>
        </w:p>
      </w:tc>
    </w:tr>
    <w:tr w:rsidR="007760CB" w14:paraId="0A17C1E3" w14:textId="77777777">
      <w:tc>
        <w:tcPr>
          <w:tcW w:w="1667" w:type="pct"/>
        </w:tcPr>
        <w:p w14:paraId="02434356" w14:textId="77777777" w:rsidR="007760CB" w:rsidRDefault="00200B2F">
          <w:pPr>
            <w:pStyle w:val="AONormal8L"/>
            <w:rPr>
              <w:noProof/>
            </w:rPr>
          </w:pPr>
        </w:p>
      </w:tc>
      <w:tc>
        <w:tcPr>
          <w:tcW w:w="1667" w:type="pct"/>
        </w:tcPr>
        <w:p w14:paraId="697AFB0E" w14:textId="77777777" w:rsidR="007760CB" w:rsidRDefault="00033B58">
          <w:pPr>
            <w:pStyle w:val="AONormal8C"/>
            <w:rPr>
              <w:noProof/>
            </w:rPr>
          </w:pPr>
          <w:r>
            <w:fldChar w:fldCharType="begin"/>
          </w:r>
          <w:r>
            <w:instrText xml:space="preserve"> PAGE  \* MERGEFORMAT </w:instrText>
          </w:r>
          <w:r>
            <w:fldChar w:fldCharType="separate"/>
          </w:r>
          <w:r>
            <w:t>2</w:t>
          </w:r>
          <w:r>
            <w:fldChar w:fldCharType="end"/>
          </w:r>
        </w:p>
      </w:tc>
      <w:tc>
        <w:tcPr>
          <w:tcW w:w="1666" w:type="pct"/>
        </w:tcPr>
        <w:p w14:paraId="2DFE2680" w14:textId="77777777" w:rsidR="007760CB" w:rsidRDefault="00200B2F">
          <w:pPr>
            <w:pStyle w:val="AONormal8R"/>
            <w:rPr>
              <w:noProof/>
            </w:rPr>
          </w:pPr>
        </w:p>
      </w:tc>
    </w:tr>
    <w:bookmarkEnd w:id="5"/>
  </w:tbl>
  <w:p w14:paraId="4C75DC95" w14:textId="77777777" w:rsidR="007760CB" w:rsidRPr="001B64A4" w:rsidRDefault="00200B2F" w:rsidP="007760CB">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B664" w14:textId="77777777" w:rsidR="00355F0E" w:rsidRDefault="001E0AF1">
      <w:pPr>
        <w:spacing w:after="0" w:line="240" w:lineRule="auto"/>
      </w:pPr>
      <w:r>
        <w:separator/>
      </w:r>
    </w:p>
  </w:footnote>
  <w:footnote w:type="continuationSeparator" w:id="0">
    <w:p w14:paraId="1716D46A" w14:textId="77777777" w:rsidR="00355F0E" w:rsidRDefault="001E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639"/>
    </w:tblGrid>
    <w:tr w:rsidR="007760CB" w:rsidRPr="007E1AE2" w:rsidDel="00200B2F" w14:paraId="416B68DA" w14:textId="7EE42FC1">
      <w:trPr>
        <w:del w:id="1" w:author="Kristjana Ogrič Švigelj" w:date="2022-09-12T12:56:00Z"/>
      </w:trPr>
      <w:tc>
        <w:tcPr>
          <w:tcW w:w="5000" w:type="pct"/>
        </w:tcPr>
        <w:bookmarkStart w:id="2" w:name="bmkHeaderPrimaryDoc"/>
        <w:p w14:paraId="2BBB0995" w14:textId="759F649F" w:rsidR="007760CB" w:rsidRPr="007E1AE2" w:rsidDel="00200B2F" w:rsidRDefault="00033B58">
          <w:pPr>
            <w:pStyle w:val="AONormal8LBold"/>
            <w:rPr>
              <w:del w:id="3" w:author="Kristjana Ogrič Švigelj" w:date="2022-09-12T12:56:00Z"/>
            </w:rPr>
          </w:pPr>
          <w:del w:id="4" w:author="Kristjana Ogrič Švigelj" w:date="2022-09-12T12:56:00Z">
            <w:r w:rsidRPr="007E1AE2" w:rsidDel="00200B2F">
              <w:fldChar w:fldCharType="begin"/>
            </w:r>
            <w:r w:rsidRPr="007E1AE2" w:rsidDel="00200B2F">
              <w:delInstrText xml:space="preserve"> DOCPROPERTY "cpHeaderText"  </w:delInstrText>
            </w:r>
            <w:r w:rsidR="00200B2F" w:rsidDel="00200B2F">
              <w:fldChar w:fldCharType="separate"/>
            </w:r>
            <w:r w:rsidRPr="007E1AE2" w:rsidDel="00200B2F">
              <w:fldChar w:fldCharType="end"/>
            </w:r>
          </w:del>
        </w:p>
      </w:tc>
    </w:tr>
    <w:bookmarkEnd w:id="2"/>
  </w:tbl>
  <w:p w14:paraId="50A25739" w14:textId="77777777" w:rsidR="007760CB" w:rsidRPr="001B64A4" w:rsidRDefault="00200B2F" w:rsidP="007760CB">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1C3C7373"/>
    <w:multiLevelType w:val="hybridMultilevel"/>
    <w:tmpl w:val="8C32C4D6"/>
    <w:lvl w:ilvl="0" w:tplc="BDD2BA94">
      <w:start w:val="1"/>
      <w:numFmt w:val="lowerRoman"/>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F81CDDDA">
      <w:start w:val="1"/>
      <w:numFmt w:val="upperLetter"/>
      <w:lvlText w:val="(%4)"/>
      <w:lvlJc w:val="left"/>
      <w:pPr>
        <w:ind w:left="2520" w:hanging="360"/>
      </w:pPr>
      <w:rPr>
        <w:rFonts w:hint="default"/>
        <w:b w:val="0"/>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5" w15:restartNumberingAfterBreak="0">
    <w:nsid w:val="391D542D"/>
    <w:multiLevelType w:val="multilevel"/>
    <w:tmpl w:val="7D6E7ADE"/>
    <w:name w:val="AOTOC67"/>
    <w:lvl w:ilvl="0">
      <w:start w:val="1"/>
      <w:numFmt w:val="decimal"/>
      <w:pStyle w:val="Kazalovsebine6"/>
      <w:lvlText w:val="%1."/>
      <w:lvlJc w:val="left"/>
      <w:pPr>
        <w:tabs>
          <w:tab w:val="num" w:pos="720"/>
        </w:tabs>
        <w:ind w:left="720" w:hanging="720"/>
      </w:pPr>
    </w:lvl>
    <w:lvl w:ilvl="1">
      <w:start w:val="1"/>
      <w:numFmt w:val="decimal"/>
      <w:pStyle w:val="Kazalovsebine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3F0D1ABE"/>
    <w:multiLevelType w:val="hybridMultilevel"/>
    <w:tmpl w:val="E9425036"/>
    <w:lvl w:ilvl="0" w:tplc="893C37BE">
      <w:start w:val="1"/>
      <w:numFmt w:val="upperLetter"/>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1"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49ED42ED"/>
    <w:multiLevelType w:val="multilevel"/>
    <w:tmpl w:val="42C620A8"/>
    <w:lvl w:ilvl="0">
      <w:start w:val="1"/>
      <w:numFmt w:val="none"/>
      <w:pStyle w:val="DNum"/>
      <w:suff w:val="nothing"/>
      <w:lvlText w:val=""/>
      <w:lvlJc w:val="left"/>
      <w:pPr>
        <w:ind w:left="360" w:hanging="360"/>
      </w:pPr>
      <w:rPr>
        <w:rFonts w:hint="default"/>
      </w:rPr>
    </w:lvl>
    <w:lvl w:ilvl="1">
      <w:start w:val="1"/>
      <w:numFmt w:val="lowerLetter"/>
      <w:pStyle w:val="aNum"/>
      <w:lvlText w:val="(%2)"/>
      <w:lvlJc w:val="left"/>
      <w:pPr>
        <w:ind w:left="357" w:hanging="357"/>
      </w:pPr>
      <w:rPr>
        <w:rFonts w:hint="default"/>
      </w:rPr>
    </w:lvl>
    <w:lvl w:ilvl="2">
      <w:start w:val="1"/>
      <w:numFmt w:val="lowerRoman"/>
      <w:lvlRestart w:val="1"/>
      <w:pStyle w:val="inum"/>
      <w:lvlText w:val="(%3)"/>
      <w:lvlJc w:val="left"/>
      <w:pPr>
        <w:ind w:left="357" w:hanging="357"/>
      </w:pPr>
      <w:rPr>
        <w:rFonts w:hint="default"/>
      </w:rPr>
    </w:lvl>
    <w:lvl w:ilvl="3">
      <w:start w:val="1"/>
      <w:numFmt w:val="bullet"/>
      <w:pStyle w:val="Bullet"/>
      <w:lvlText w:val="-"/>
      <w:lvlJc w:val="left"/>
      <w:pPr>
        <w:ind w:left="357" w:hanging="357"/>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11C70D7"/>
    <w:multiLevelType w:val="multilevel"/>
    <w:tmpl w:val="722C7260"/>
    <w:name w:val="AOTOC34"/>
    <w:lvl w:ilvl="0">
      <w:start w:val="1"/>
      <w:numFmt w:val="decimal"/>
      <w:pStyle w:val="Kazalovsebine3"/>
      <w:lvlText w:val="%1."/>
      <w:lvlJc w:val="left"/>
      <w:pPr>
        <w:tabs>
          <w:tab w:val="num" w:pos="720"/>
        </w:tabs>
        <w:ind w:left="720" w:hanging="720"/>
      </w:pPr>
    </w:lvl>
    <w:lvl w:ilvl="1">
      <w:start w:val="1"/>
      <w:numFmt w:val="decimal"/>
      <w:pStyle w:val="Kazalovsebine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6AA227D0"/>
    <w:multiLevelType w:val="multilevel"/>
    <w:tmpl w:val="7FFC736A"/>
    <w:name w:val="AOTOC89"/>
    <w:lvl w:ilvl="0">
      <w:start w:val="1"/>
      <w:numFmt w:val="decimal"/>
      <w:pStyle w:val="Kazalovsebine8"/>
      <w:lvlText w:val="%1."/>
      <w:lvlJc w:val="left"/>
      <w:pPr>
        <w:tabs>
          <w:tab w:val="num" w:pos="720"/>
        </w:tabs>
        <w:ind w:left="720" w:hanging="720"/>
      </w:pPr>
    </w:lvl>
    <w:lvl w:ilvl="1">
      <w:start w:val="1"/>
      <w:numFmt w:val="decimal"/>
      <w:pStyle w:val="Kazalovsebine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0"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1"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4"/>
  </w:num>
  <w:num w:numId="2">
    <w:abstractNumId w:val="17"/>
  </w:num>
  <w:num w:numId="3">
    <w:abstractNumId w:val="15"/>
  </w:num>
  <w:num w:numId="4">
    <w:abstractNumId w:val="12"/>
  </w:num>
  <w:num w:numId="5">
    <w:abstractNumId w:val="0"/>
  </w:num>
  <w:num w:numId="6">
    <w:abstractNumId w:val="4"/>
  </w:num>
  <w:num w:numId="7">
    <w:abstractNumId w:val="2"/>
  </w:num>
  <w:num w:numId="8">
    <w:abstractNumId w:val="20"/>
  </w:num>
  <w:num w:numId="9">
    <w:abstractNumId w:val="9"/>
  </w:num>
  <w:num w:numId="10">
    <w:abstractNumId w:val="19"/>
  </w:num>
  <w:num w:numId="11">
    <w:abstractNumId w:val="10"/>
  </w:num>
  <w:num w:numId="12">
    <w:abstractNumId w:val="21"/>
  </w:num>
  <w:num w:numId="13">
    <w:abstractNumId w:val="7"/>
  </w:num>
  <w:num w:numId="14">
    <w:abstractNumId w:val="11"/>
  </w:num>
  <w:num w:numId="15">
    <w:abstractNumId w:val="1"/>
  </w:num>
  <w:num w:numId="16">
    <w:abstractNumId w:val="6"/>
  </w:num>
  <w:num w:numId="17">
    <w:abstractNumId w:val="16"/>
  </w:num>
  <w:num w:numId="18">
    <w:abstractNumId w:val="5"/>
  </w:num>
  <w:num w:numId="19">
    <w:abstractNumId w:val="18"/>
  </w:num>
  <w:num w:numId="20">
    <w:abstractNumId w:val="13"/>
  </w:num>
  <w:num w:numId="21">
    <w:abstractNumId w:val="3"/>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jana Ogrič Švigelj">
    <w15:presenceInfo w15:providerId="AD" w15:userId="S::Kristjana.Mihelic@gov.si::d75f3681-3722-4bc2-b947-36b677ad3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58"/>
    <w:rsid w:val="00033B58"/>
    <w:rsid w:val="001C2CF3"/>
    <w:rsid w:val="001E0AF1"/>
    <w:rsid w:val="00200B2F"/>
    <w:rsid w:val="0030696C"/>
    <w:rsid w:val="0031620D"/>
    <w:rsid w:val="00343B05"/>
    <w:rsid w:val="00355F0E"/>
    <w:rsid w:val="003B4917"/>
    <w:rsid w:val="00425A68"/>
    <w:rsid w:val="00430A02"/>
    <w:rsid w:val="004F6CD3"/>
    <w:rsid w:val="0050292E"/>
    <w:rsid w:val="0051615F"/>
    <w:rsid w:val="007C7FAE"/>
    <w:rsid w:val="008047C3"/>
    <w:rsid w:val="0086186E"/>
    <w:rsid w:val="00870A9C"/>
    <w:rsid w:val="009A553F"/>
    <w:rsid w:val="00A11471"/>
    <w:rsid w:val="00A15D2D"/>
    <w:rsid w:val="00BE3850"/>
    <w:rsid w:val="00E36870"/>
    <w:rsid w:val="00E87521"/>
    <w:rsid w:val="00EB254E"/>
    <w:rsid w:val="00EC5628"/>
    <w:rsid w:val="00EE65C9"/>
    <w:rsid w:val="00EF4128"/>
    <w:rsid w:val="00F42298"/>
    <w:rsid w:val="00F55C22"/>
    <w:rsid w:val="00FA0C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FFC8"/>
  <w15:chartTrackingRefBased/>
  <w15:docId w15:val="{4F3D615B-7BAF-4851-9506-91548F9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AOHeadings"/>
    <w:next w:val="AODocTxt"/>
    <w:link w:val="Naslov1Znak"/>
    <w:qFormat/>
    <w:rsid w:val="00033B58"/>
    <w:pPr>
      <w:keepNext/>
      <w:outlineLvl w:val="0"/>
    </w:pPr>
    <w:rPr>
      <w:b/>
      <w:caps/>
      <w:kern w:val="28"/>
    </w:rPr>
  </w:style>
  <w:style w:type="paragraph" w:styleId="Naslov2">
    <w:name w:val="heading 2"/>
    <w:basedOn w:val="AOHeadings"/>
    <w:next w:val="AODocTxt"/>
    <w:link w:val="Naslov2Znak"/>
    <w:qFormat/>
    <w:rsid w:val="00033B58"/>
    <w:pPr>
      <w:keepNext/>
      <w:outlineLvl w:val="1"/>
    </w:pPr>
    <w:rPr>
      <w:b/>
    </w:rPr>
  </w:style>
  <w:style w:type="paragraph" w:styleId="Naslov3">
    <w:name w:val="heading 3"/>
    <w:basedOn w:val="AOHeadings"/>
    <w:next w:val="AODocTxt"/>
    <w:link w:val="Naslov3Znak"/>
    <w:qFormat/>
    <w:rsid w:val="00033B58"/>
    <w:pPr>
      <w:outlineLvl w:val="2"/>
    </w:pPr>
  </w:style>
  <w:style w:type="paragraph" w:styleId="Naslov4">
    <w:name w:val="heading 4"/>
    <w:basedOn w:val="AOHeadings"/>
    <w:next w:val="AODocTxt"/>
    <w:link w:val="Naslov4Znak"/>
    <w:qFormat/>
    <w:rsid w:val="00033B58"/>
    <w:pPr>
      <w:outlineLvl w:val="3"/>
    </w:pPr>
  </w:style>
  <w:style w:type="paragraph" w:styleId="Naslov5">
    <w:name w:val="heading 5"/>
    <w:basedOn w:val="AOHeadings"/>
    <w:next w:val="AODocTxt"/>
    <w:link w:val="Naslov5Znak"/>
    <w:qFormat/>
    <w:rsid w:val="00033B58"/>
    <w:pPr>
      <w:outlineLvl w:val="4"/>
    </w:pPr>
  </w:style>
  <w:style w:type="paragraph" w:styleId="Naslov6">
    <w:name w:val="heading 6"/>
    <w:basedOn w:val="AOHeadings"/>
    <w:next w:val="AODocTxt"/>
    <w:link w:val="Naslov6Znak"/>
    <w:qFormat/>
    <w:rsid w:val="00033B58"/>
    <w:pPr>
      <w:outlineLvl w:val="5"/>
    </w:pPr>
  </w:style>
  <w:style w:type="paragraph" w:styleId="Naslov7">
    <w:name w:val="heading 7"/>
    <w:basedOn w:val="AOHeadings"/>
    <w:next w:val="AODocTxt"/>
    <w:link w:val="Naslov7Znak"/>
    <w:qFormat/>
    <w:rsid w:val="00033B58"/>
    <w:pPr>
      <w:outlineLvl w:val="6"/>
    </w:pPr>
  </w:style>
  <w:style w:type="paragraph" w:styleId="Naslov8">
    <w:name w:val="heading 8"/>
    <w:basedOn w:val="AOHeadings"/>
    <w:next w:val="AODocTxt"/>
    <w:link w:val="Naslov8Znak"/>
    <w:qFormat/>
    <w:rsid w:val="00033B58"/>
    <w:pPr>
      <w:outlineLvl w:val="7"/>
    </w:pPr>
  </w:style>
  <w:style w:type="paragraph" w:styleId="Naslov9">
    <w:name w:val="heading 9"/>
    <w:basedOn w:val="AOHeadings"/>
    <w:next w:val="AODocTxt"/>
    <w:link w:val="Naslov9Znak"/>
    <w:qFormat/>
    <w:rsid w:val="00033B58"/>
    <w:pP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33B58"/>
    <w:rPr>
      <w:rFonts w:ascii="Times New Roman" w:eastAsia="SimSun" w:hAnsi="Times New Roman" w:cs="Times New Roman"/>
      <w:b/>
      <w:caps/>
      <w:kern w:val="28"/>
      <w:lang w:val="sl-SI"/>
    </w:rPr>
  </w:style>
  <w:style w:type="character" w:customStyle="1" w:styleId="Naslov2Znak">
    <w:name w:val="Naslov 2 Znak"/>
    <w:basedOn w:val="Privzetapisavaodstavka"/>
    <w:link w:val="Naslov2"/>
    <w:rsid w:val="00033B58"/>
    <w:rPr>
      <w:rFonts w:ascii="Times New Roman" w:eastAsia="SimSun" w:hAnsi="Times New Roman" w:cs="Times New Roman"/>
      <w:b/>
      <w:lang w:val="sl-SI"/>
    </w:rPr>
  </w:style>
  <w:style w:type="character" w:customStyle="1" w:styleId="Naslov3Znak">
    <w:name w:val="Naslov 3 Znak"/>
    <w:basedOn w:val="Privzetapisavaodstavka"/>
    <w:link w:val="Naslov3"/>
    <w:rsid w:val="00033B58"/>
    <w:rPr>
      <w:rFonts w:ascii="Times New Roman" w:eastAsia="SimSun" w:hAnsi="Times New Roman" w:cs="Times New Roman"/>
      <w:lang w:val="sl-SI"/>
    </w:rPr>
  </w:style>
  <w:style w:type="character" w:customStyle="1" w:styleId="Naslov4Znak">
    <w:name w:val="Naslov 4 Znak"/>
    <w:basedOn w:val="Privzetapisavaodstavka"/>
    <w:link w:val="Naslov4"/>
    <w:rsid w:val="00033B58"/>
    <w:rPr>
      <w:rFonts w:ascii="Times New Roman" w:eastAsia="SimSun" w:hAnsi="Times New Roman" w:cs="Times New Roman"/>
      <w:lang w:val="sl-SI"/>
    </w:rPr>
  </w:style>
  <w:style w:type="character" w:customStyle="1" w:styleId="Naslov5Znak">
    <w:name w:val="Naslov 5 Znak"/>
    <w:basedOn w:val="Privzetapisavaodstavka"/>
    <w:link w:val="Naslov5"/>
    <w:rsid w:val="00033B58"/>
    <w:rPr>
      <w:rFonts w:ascii="Times New Roman" w:eastAsia="SimSun" w:hAnsi="Times New Roman" w:cs="Times New Roman"/>
      <w:lang w:val="sl-SI"/>
    </w:rPr>
  </w:style>
  <w:style w:type="character" w:customStyle="1" w:styleId="Naslov6Znak">
    <w:name w:val="Naslov 6 Znak"/>
    <w:basedOn w:val="Privzetapisavaodstavka"/>
    <w:link w:val="Naslov6"/>
    <w:rsid w:val="00033B58"/>
    <w:rPr>
      <w:rFonts w:ascii="Times New Roman" w:eastAsia="SimSun" w:hAnsi="Times New Roman" w:cs="Times New Roman"/>
      <w:lang w:val="sl-SI"/>
    </w:rPr>
  </w:style>
  <w:style w:type="character" w:customStyle="1" w:styleId="Naslov7Znak">
    <w:name w:val="Naslov 7 Znak"/>
    <w:basedOn w:val="Privzetapisavaodstavka"/>
    <w:link w:val="Naslov7"/>
    <w:rsid w:val="00033B58"/>
    <w:rPr>
      <w:rFonts w:ascii="Times New Roman" w:eastAsia="SimSun" w:hAnsi="Times New Roman" w:cs="Times New Roman"/>
      <w:lang w:val="sl-SI"/>
    </w:rPr>
  </w:style>
  <w:style w:type="character" w:customStyle="1" w:styleId="Naslov8Znak">
    <w:name w:val="Naslov 8 Znak"/>
    <w:basedOn w:val="Privzetapisavaodstavka"/>
    <w:link w:val="Naslov8"/>
    <w:rsid w:val="00033B58"/>
    <w:rPr>
      <w:rFonts w:ascii="Times New Roman" w:eastAsia="SimSun" w:hAnsi="Times New Roman" w:cs="Times New Roman"/>
      <w:lang w:val="sl-SI"/>
    </w:rPr>
  </w:style>
  <w:style w:type="character" w:customStyle="1" w:styleId="Naslov9Znak">
    <w:name w:val="Naslov 9 Znak"/>
    <w:basedOn w:val="Privzetapisavaodstavka"/>
    <w:link w:val="Naslov9"/>
    <w:rsid w:val="00033B58"/>
    <w:rPr>
      <w:rFonts w:ascii="Times New Roman" w:eastAsia="SimSun" w:hAnsi="Times New Roman" w:cs="Times New Roman"/>
      <w:lang w:val="sl-SI"/>
    </w:rPr>
  </w:style>
  <w:style w:type="paragraph" w:styleId="Glava">
    <w:name w:val="header"/>
    <w:basedOn w:val="Navaden"/>
    <w:link w:val="GlavaZnak"/>
    <w:rsid w:val="00033B5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lavaZnak">
    <w:name w:val="Glava Znak"/>
    <w:basedOn w:val="Privzetapisavaodstavka"/>
    <w:link w:val="Glava"/>
    <w:rsid w:val="00033B58"/>
    <w:rPr>
      <w:rFonts w:ascii="Times New Roman" w:eastAsia="Times New Roman" w:hAnsi="Times New Roman" w:cs="Times New Roman"/>
      <w:sz w:val="24"/>
      <w:szCs w:val="24"/>
      <w:lang w:val="sl-SI"/>
    </w:rPr>
  </w:style>
  <w:style w:type="paragraph" w:styleId="Noga">
    <w:name w:val="footer"/>
    <w:basedOn w:val="Navaden"/>
    <w:link w:val="NogaZnak"/>
    <w:rsid w:val="00033B5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NogaZnak">
    <w:name w:val="Noga Znak"/>
    <w:basedOn w:val="Privzetapisavaodstavka"/>
    <w:link w:val="Noga"/>
    <w:rsid w:val="00033B58"/>
    <w:rPr>
      <w:rFonts w:ascii="Times New Roman" w:eastAsia="Times New Roman" w:hAnsi="Times New Roman" w:cs="Times New Roman"/>
      <w:sz w:val="24"/>
      <w:szCs w:val="24"/>
      <w:lang w:val="sl-SI"/>
    </w:rPr>
  </w:style>
  <w:style w:type="paragraph" w:customStyle="1" w:styleId="AONormal">
    <w:name w:val="AONormal"/>
    <w:rsid w:val="00033B58"/>
    <w:pPr>
      <w:spacing w:after="0" w:line="260" w:lineRule="atLeast"/>
    </w:pPr>
    <w:rPr>
      <w:rFonts w:ascii="Times New Roman" w:eastAsia="SimSun" w:hAnsi="Times New Roman" w:cs="Times New Roman"/>
    </w:rPr>
  </w:style>
  <w:style w:type="paragraph" w:customStyle="1" w:styleId="AOBodyTxt">
    <w:name w:val="AOBodyTxt"/>
    <w:basedOn w:val="AONormal"/>
    <w:next w:val="AODocTxt"/>
    <w:rsid w:val="00033B58"/>
    <w:pPr>
      <w:spacing w:before="240"/>
      <w:jc w:val="both"/>
    </w:pPr>
  </w:style>
  <w:style w:type="paragraph" w:customStyle="1" w:styleId="AO1">
    <w:name w:val="AO(1)"/>
    <w:basedOn w:val="AOBodyTxt"/>
    <w:next w:val="AODocTxt"/>
    <w:rsid w:val="00033B58"/>
    <w:pPr>
      <w:numPr>
        <w:numId w:val="1"/>
      </w:numPr>
      <w:tabs>
        <w:tab w:val="clear" w:pos="720"/>
      </w:tabs>
    </w:pPr>
  </w:style>
  <w:style w:type="paragraph" w:customStyle="1" w:styleId="AOA">
    <w:name w:val="AO(A)"/>
    <w:basedOn w:val="AOBodyTxt"/>
    <w:next w:val="AODocTxt"/>
    <w:rsid w:val="00033B58"/>
    <w:pPr>
      <w:numPr>
        <w:numId w:val="2"/>
      </w:numPr>
      <w:tabs>
        <w:tab w:val="clear" w:pos="720"/>
      </w:tabs>
    </w:pPr>
  </w:style>
  <w:style w:type="paragraph" w:customStyle="1" w:styleId="AOHeadings">
    <w:name w:val="AOHeadings"/>
    <w:basedOn w:val="AOBodyTxt"/>
    <w:next w:val="AODocTxt"/>
    <w:rsid w:val="00033B58"/>
  </w:style>
  <w:style w:type="paragraph" w:customStyle="1" w:styleId="AOHead1">
    <w:name w:val="AOHead1"/>
    <w:basedOn w:val="AOHeadings"/>
    <w:next w:val="AODocTxtL1"/>
    <w:rsid w:val="00033B58"/>
    <w:pPr>
      <w:keepNext/>
      <w:numPr>
        <w:numId w:val="3"/>
      </w:numPr>
      <w:outlineLvl w:val="0"/>
    </w:pPr>
    <w:rPr>
      <w:b/>
      <w:caps/>
      <w:kern w:val="28"/>
    </w:rPr>
  </w:style>
  <w:style w:type="paragraph" w:customStyle="1" w:styleId="AOAltHead1">
    <w:name w:val="AOAltHead1"/>
    <w:basedOn w:val="AOHead1"/>
    <w:next w:val="AODocTxtL1"/>
    <w:rsid w:val="00033B58"/>
    <w:pPr>
      <w:keepNext w:val="0"/>
      <w:tabs>
        <w:tab w:val="clear" w:pos="720"/>
      </w:tabs>
    </w:pPr>
    <w:rPr>
      <w:b w:val="0"/>
      <w:caps w:val="0"/>
    </w:rPr>
  </w:style>
  <w:style w:type="paragraph" w:customStyle="1" w:styleId="AOHead2">
    <w:name w:val="AOHead2"/>
    <w:basedOn w:val="AOHeadings"/>
    <w:next w:val="AODocTxtL1"/>
    <w:rsid w:val="00033B58"/>
    <w:pPr>
      <w:keepNext/>
      <w:numPr>
        <w:ilvl w:val="1"/>
        <w:numId w:val="3"/>
      </w:numPr>
      <w:outlineLvl w:val="1"/>
    </w:pPr>
    <w:rPr>
      <w:b/>
    </w:rPr>
  </w:style>
  <w:style w:type="paragraph" w:customStyle="1" w:styleId="AOAltHead2">
    <w:name w:val="AOAltHead2"/>
    <w:basedOn w:val="AOHead2"/>
    <w:next w:val="AODocTxtL1"/>
    <w:rsid w:val="00033B58"/>
    <w:pPr>
      <w:keepNext w:val="0"/>
      <w:tabs>
        <w:tab w:val="clear" w:pos="720"/>
      </w:tabs>
    </w:pPr>
    <w:rPr>
      <w:b w:val="0"/>
    </w:rPr>
  </w:style>
  <w:style w:type="paragraph" w:customStyle="1" w:styleId="AOHead3">
    <w:name w:val="AOHead3"/>
    <w:basedOn w:val="AOHeadings"/>
    <w:next w:val="AODocTxtL2"/>
    <w:rsid w:val="00033B58"/>
    <w:pPr>
      <w:numPr>
        <w:ilvl w:val="2"/>
        <w:numId w:val="3"/>
      </w:numPr>
      <w:outlineLvl w:val="2"/>
    </w:pPr>
  </w:style>
  <w:style w:type="paragraph" w:customStyle="1" w:styleId="AOAltHead3">
    <w:name w:val="AOAltHead3"/>
    <w:basedOn w:val="AOHead3"/>
    <w:next w:val="AODocTxtL1"/>
    <w:rsid w:val="00033B58"/>
    <w:pPr>
      <w:tabs>
        <w:tab w:val="clear" w:pos="1440"/>
      </w:tabs>
      <w:ind w:left="720"/>
    </w:pPr>
  </w:style>
  <w:style w:type="paragraph" w:customStyle="1" w:styleId="AOHead4">
    <w:name w:val="AOHead4"/>
    <w:basedOn w:val="AOHeadings"/>
    <w:next w:val="AODocTxtL3"/>
    <w:rsid w:val="00033B58"/>
    <w:pPr>
      <w:numPr>
        <w:ilvl w:val="3"/>
        <w:numId w:val="3"/>
      </w:numPr>
      <w:outlineLvl w:val="3"/>
    </w:pPr>
  </w:style>
  <w:style w:type="paragraph" w:customStyle="1" w:styleId="AOAltHead4">
    <w:name w:val="AOAltHead4"/>
    <w:basedOn w:val="AOHead4"/>
    <w:next w:val="AODocTxtL2"/>
    <w:rsid w:val="00033B58"/>
    <w:pPr>
      <w:tabs>
        <w:tab w:val="clear" w:pos="2160"/>
      </w:tabs>
      <w:ind w:left="1440"/>
    </w:pPr>
  </w:style>
  <w:style w:type="paragraph" w:customStyle="1" w:styleId="AOHead5">
    <w:name w:val="AOHead5"/>
    <w:basedOn w:val="AOHeadings"/>
    <w:next w:val="AODocTxtL4"/>
    <w:rsid w:val="00033B58"/>
    <w:pPr>
      <w:numPr>
        <w:ilvl w:val="4"/>
        <w:numId w:val="3"/>
      </w:numPr>
      <w:outlineLvl w:val="4"/>
    </w:pPr>
  </w:style>
  <w:style w:type="paragraph" w:customStyle="1" w:styleId="AOAltHead5">
    <w:name w:val="AOAltHead5"/>
    <w:basedOn w:val="AOHead5"/>
    <w:next w:val="AODocTxtL3"/>
    <w:rsid w:val="00033B58"/>
    <w:pPr>
      <w:tabs>
        <w:tab w:val="clear" w:pos="2880"/>
      </w:tabs>
      <w:ind w:left="2160"/>
    </w:pPr>
  </w:style>
  <w:style w:type="paragraph" w:customStyle="1" w:styleId="AOHead6">
    <w:name w:val="AOHead6"/>
    <w:basedOn w:val="AOHeadings"/>
    <w:next w:val="AODocTxtL5"/>
    <w:rsid w:val="00033B58"/>
    <w:pPr>
      <w:numPr>
        <w:ilvl w:val="5"/>
        <w:numId w:val="3"/>
      </w:numPr>
      <w:outlineLvl w:val="5"/>
    </w:pPr>
  </w:style>
  <w:style w:type="paragraph" w:customStyle="1" w:styleId="AOAltHead6">
    <w:name w:val="AOAltHead6"/>
    <w:basedOn w:val="AOHead6"/>
    <w:next w:val="AODocTxtL4"/>
    <w:rsid w:val="00033B58"/>
    <w:pPr>
      <w:tabs>
        <w:tab w:val="clear" w:pos="3600"/>
      </w:tabs>
      <w:ind w:left="2880"/>
    </w:pPr>
  </w:style>
  <w:style w:type="paragraph" w:customStyle="1" w:styleId="AOAttachments">
    <w:name w:val="AOAttachments"/>
    <w:basedOn w:val="AOBodyTxt"/>
    <w:next w:val="AODocTxt"/>
    <w:rsid w:val="00033B58"/>
    <w:pPr>
      <w:jc w:val="center"/>
    </w:pPr>
    <w:rPr>
      <w:caps/>
    </w:rPr>
  </w:style>
  <w:style w:type="paragraph" w:customStyle="1" w:styleId="AOAnxHead">
    <w:name w:val="AOAnxHead"/>
    <w:basedOn w:val="AOAttachments"/>
    <w:next w:val="AOAnxTitle"/>
    <w:rsid w:val="00033B58"/>
    <w:pPr>
      <w:pageBreakBefore/>
      <w:numPr>
        <w:numId w:val="4"/>
      </w:numPr>
      <w:outlineLvl w:val="0"/>
    </w:pPr>
  </w:style>
  <w:style w:type="paragraph" w:customStyle="1" w:styleId="AOAnxPartHead">
    <w:name w:val="AOAnxPartHead"/>
    <w:basedOn w:val="AOAnxHead"/>
    <w:next w:val="AOAnxPartTitle"/>
    <w:rsid w:val="00033B58"/>
    <w:pPr>
      <w:pageBreakBefore w:val="0"/>
      <w:numPr>
        <w:ilvl w:val="1"/>
      </w:numPr>
    </w:pPr>
  </w:style>
  <w:style w:type="paragraph" w:customStyle="1" w:styleId="AOAnxTitle">
    <w:name w:val="AOAnxTitle"/>
    <w:basedOn w:val="AOAttachments"/>
    <w:next w:val="AODocTxt"/>
    <w:rsid w:val="00033B58"/>
    <w:pPr>
      <w:outlineLvl w:val="1"/>
    </w:pPr>
    <w:rPr>
      <w:b/>
    </w:rPr>
  </w:style>
  <w:style w:type="paragraph" w:customStyle="1" w:styleId="AOAnxPartTitle">
    <w:name w:val="AOAnxPartTitle"/>
    <w:basedOn w:val="AOAnxTitle"/>
    <w:next w:val="AODocTxt"/>
    <w:rsid w:val="00033B58"/>
  </w:style>
  <w:style w:type="paragraph" w:customStyle="1" w:styleId="AOAppHead">
    <w:name w:val="AOAppHead"/>
    <w:basedOn w:val="AOAttachments"/>
    <w:next w:val="AOAppTitle"/>
    <w:rsid w:val="00033B58"/>
    <w:pPr>
      <w:pageBreakBefore/>
      <w:numPr>
        <w:numId w:val="5"/>
      </w:numPr>
      <w:outlineLvl w:val="0"/>
    </w:pPr>
  </w:style>
  <w:style w:type="paragraph" w:customStyle="1" w:styleId="AOAppPartHead">
    <w:name w:val="AOAppPartHead"/>
    <w:basedOn w:val="AOAppHead"/>
    <w:next w:val="AOAppPartTitle"/>
    <w:rsid w:val="00033B58"/>
    <w:pPr>
      <w:pageBreakBefore w:val="0"/>
      <w:numPr>
        <w:ilvl w:val="1"/>
      </w:numPr>
    </w:pPr>
  </w:style>
  <w:style w:type="paragraph" w:customStyle="1" w:styleId="AOAppTitle">
    <w:name w:val="AOAppTitle"/>
    <w:basedOn w:val="AOAttachments"/>
    <w:next w:val="AODocTxt"/>
    <w:rsid w:val="00033B58"/>
    <w:pPr>
      <w:outlineLvl w:val="1"/>
    </w:pPr>
    <w:rPr>
      <w:b/>
    </w:rPr>
  </w:style>
  <w:style w:type="paragraph" w:customStyle="1" w:styleId="AOAppPartTitle">
    <w:name w:val="AOAppPartTitle"/>
    <w:basedOn w:val="AOAppTitle"/>
    <w:next w:val="AODocTxt"/>
    <w:rsid w:val="00033B58"/>
  </w:style>
  <w:style w:type="paragraph" w:customStyle="1" w:styleId="AOFPBP">
    <w:name w:val="AOFPBP"/>
    <w:basedOn w:val="AONormal"/>
    <w:next w:val="AOFPTxt"/>
    <w:rsid w:val="00033B58"/>
    <w:pPr>
      <w:jc w:val="center"/>
    </w:pPr>
  </w:style>
  <w:style w:type="paragraph" w:customStyle="1" w:styleId="AOBPTitle">
    <w:name w:val="AOBPTitle"/>
    <w:basedOn w:val="AOFPBP"/>
    <w:rsid w:val="00033B58"/>
    <w:rPr>
      <w:b/>
      <w:caps/>
    </w:rPr>
  </w:style>
  <w:style w:type="paragraph" w:customStyle="1" w:styleId="AOBPTxtC">
    <w:name w:val="AOBPTxtC"/>
    <w:basedOn w:val="AOFPBP"/>
    <w:rsid w:val="00033B58"/>
  </w:style>
  <w:style w:type="paragraph" w:customStyle="1" w:styleId="AOBPTxtL">
    <w:name w:val="AOBPTxtL"/>
    <w:basedOn w:val="AOFPBP"/>
    <w:rsid w:val="00033B58"/>
    <w:pPr>
      <w:jc w:val="left"/>
    </w:pPr>
  </w:style>
  <w:style w:type="paragraph" w:customStyle="1" w:styleId="AOBPTxtR">
    <w:name w:val="AOBPTxtR"/>
    <w:basedOn w:val="AOFPBP"/>
    <w:rsid w:val="00033B58"/>
    <w:pPr>
      <w:jc w:val="right"/>
    </w:pPr>
  </w:style>
  <w:style w:type="paragraph" w:customStyle="1" w:styleId="AOBullet">
    <w:name w:val="AOBullet"/>
    <w:basedOn w:val="AOBodyTxt"/>
    <w:rsid w:val="00033B58"/>
    <w:pPr>
      <w:numPr>
        <w:numId w:val="6"/>
      </w:numPr>
      <w:tabs>
        <w:tab w:val="clear" w:pos="720"/>
      </w:tabs>
    </w:pPr>
  </w:style>
  <w:style w:type="paragraph" w:customStyle="1" w:styleId="AOBullet2">
    <w:name w:val="AOBullet2"/>
    <w:basedOn w:val="AOBullet"/>
    <w:rsid w:val="00033B58"/>
    <w:pPr>
      <w:numPr>
        <w:numId w:val="7"/>
      </w:numPr>
      <w:tabs>
        <w:tab w:val="clear" w:pos="720"/>
      </w:tabs>
      <w:spacing w:before="120"/>
    </w:pPr>
  </w:style>
  <w:style w:type="paragraph" w:customStyle="1" w:styleId="AOBullet3">
    <w:name w:val="AOBullet3"/>
    <w:basedOn w:val="AOBodyTxt"/>
    <w:rsid w:val="00033B58"/>
    <w:pPr>
      <w:numPr>
        <w:numId w:val="8"/>
      </w:numPr>
      <w:tabs>
        <w:tab w:val="clear" w:pos="720"/>
      </w:tabs>
      <w:spacing w:before="120"/>
    </w:pPr>
  </w:style>
  <w:style w:type="paragraph" w:customStyle="1" w:styleId="AOBullet4">
    <w:name w:val="AOBullet4"/>
    <w:basedOn w:val="AOBodyTxt"/>
    <w:rsid w:val="00033B58"/>
    <w:pPr>
      <w:numPr>
        <w:numId w:val="9"/>
      </w:numPr>
      <w:spacing w:before="120"/>
    </w:pPr>
  </w:style>
  <w:style w:type="paragraph" w:customStyle="1" w:styleId="AODefHead">
    <w:name w:val="AODefHead"/>
    <w:basedOn w:val="AOBodyTxt"/>
    <w:next w:val="AODefPara"/>
    <w:rsid w:val="00033B58"/>
    <w:pPr>
      <w:numPr>
        <w:numId w:val="10"/>
      </w:numPr>
      <w:outlineLvl w:val="5"/>
    </w:pPr>
  </w:style>
  <w:style w:type="paragraph" w:customStyle="1" w:styleId="AODefPara">
    <w:name w:val="AODefPara"/>
    <w:basedOn w:val="AODefHead"/>
    <w:rsid w:val="00033B58"/>
    <w:pPr>
      <w:numPr>
        <w:ilvl w:val="1"/>
      </w:numPr>
      <w:outlineLvl w:val="6"/>
    </w:pPr>
  </w:style>
  <w:style w:type="paragraph" w:customStyle="1" w:styleId="AODocTxt">
    <w:name w:val="AODocTxt"/>
    <w:basedOn w:val="AOBodyTxt"/>
    <w:link w:val="AODocTxtChar"/>
    <w:rsid w:val="00033B58"/>
    <w:pPr>
      <w:numPr>
        <w:numId w:val="11"/>
      </w:numPr>
    </w:pPr>
  </w:style>
  <w:style w:type="paragraph" w:customStyle="1" w:styleId="AODocTxtL1">
    <w:name w:val="AODocTxtL1"/>
    <w:basedOn w:val="AODocTxt"/>
    <w:rsid w:val="00033B58"/>
    <w:pPr>
      <w:numPr>
        <w:ilvl w:val="1"/>
      </w:numPr>
    </w:pPr>
  </w:style>
  <w:style w:type="paragraph" w:customStyle="1" w:styleId="AODocTxtL2">
    <w:name w:val="AODocTxtL2"/>
    <w:basedOn w:val="AODocTxt"/>
    <w:rsid w:val="00033B58"/>
    <w:pPr>
      <w:numPr>
        <w:ilvl w:val="2"/>
      </w:numPr>
    </w:pPr>
  </w:style>
  <w:style w:type="paragraph" w:customStyle="1" w:styleId="AODocTxtL3">
    <w:name w:val="AODocTxtL3"/>
    <w:basedOn w:val="AODocTxt"/>
    <w:rsid w:val="00033B58"/>
    <w:pPr>
      <w:numPr>
        <w:ilvl w:val="3"/>
      </w:numPr>
    </w:pPr>
  </w:style>
  <w:style w:type="paragraph" w:customStyle="1" w:styleId="AODocTxtL4">
    <w:name w:val="AODocTxtL4"/>
    <w:basedOn w:val="AODocTxt"/>
    <w:rsid w:val="00033B58"/>
    <w:pPr>
      <w:numPr>
        <w:ilvl w:val="4"/>
      </w:numPr>
    </w:pPr>
  </w:style>
  <w:style w:type="paragraph" w:customStyle="1" w:styleId="AODocTxtL5">
    <w:name w:val="AODocTxtL5"/>
    <w:basedOn w:val="AODocTxt"/>
    <w:rsid w:val="00033B58"/>
    <w:pPr>
      <w:numPr>
        <w:ilvl w:val="5"/>
      </w:numPr>
    </w:pPr>
  </w:style>
  <w:style w:type="paragraph" w:customStyle="1" w:styleId="AODocTxtL6">
    <w:name w:val="AODocTxtL6"/>
    <w:basedOn w:val="AODocTxt"/>
    <w:rsid w:val="00033B58"/>
    <w:pPr>
      <w:numPr>
        <w:ilvl w:val="6"/>
      </w:numPr>
    </w:pPr>
  </w:style>
  <w:style w:type="paragraph" w:customStyle="1" w:styleId="AODocTxtL7">
    <w:name w:val="AODocTxtL7"/>
    <w:basedOn w:val="AODocTxt"/>
    <w:rsid w:val="00033B58"/>
    <w:pPr>
      <w:numPr>
        <w:ilvl w:val="7"/>
      </w:numPr>
    </w:pPr>
  </w:style>
  <w:style w:type="paragraph" w:customStyle="1" w:styleId="AODocTxtL8">
    <w:name w:val="AODocTxtL8"/>
    <w:basedOn w:val="AODocTxt"/>
    <w:rsid w:val="00033B58"/>
    <w:pPr>
      <w:numPr>
        <w:ilvl w:val="8"/>
      </w:numPr>
    </w:pPr>
  </w:style>
  <w:style w:type="paragraph" w:customStyle="1" w:styleId="AOFPTxt">
    <w:name w:val="AOFPTxt"/>
    <w:basedOn w:val="AOFPBP"/>
    <w:rsid w:val="00033B58"/>
    <w:rPr>
      <w:b/>
    </w:rPr>
  </w:style>
  <w:style w:type="paragraph" w:customStyle="1" w:styleId="AOFPCopyright">
    <w:name w:val="AOFPCopyright"/>
    <w:basedOn w:val="AOFPTxt"/>
    <w:rsid w:val="00033B58"/>
    <w:pPr>
      <w:jc w:val="left"/>
    </w:pPr>
    <w:rPr>
      <w:caps/>
    </w:rPr>
  </w:style>
  <w:style w:type="paragraph" w:customStyle="1" w:styleId="AOFPDate">
    <w:name w:val="AOFPDate"/>
    <w:basedOn w:val="AOFPTxt"/>
    <w:rsid w:val="00033B58"/>
    <w:rPr>
      <w:caps/>
    </w:rPr>
  </w:style>
  <w:style w:type="paragraph" w:customStyle="1" w:styleId="AOFPTitle">
    <w:name w:val="AOFPTitle"/>
    <w:basedOn w:val="AOFPTxt"/>
    <w:rsid w:val="00033B58"/>
    <w:rPr>
      <w:caps/>
      <w:sz w:val="32"/>
    </w:rPr>
  </w:style>
  <w:style w:type="paragraph" w:customStyle="1" w:styleId="AOFPTxtCaps">
    <w:name w:val="AOFPTxtCaps"/>
    <w:basedOn w:val="AOFPTxt"/>
    <w:rsid w:val="00033B58"/>
    <w:rPr>
      <w:caps/>
    </w:rPr>
  </w:style>
  <w:style w:type="paragraph" w:customStyle="1" w:styleId="AOGenNum1">
    <w:name w:val="AOGenNum1"/>
    <w:basedOn w:val="AOBodyTxt"/>
    <w:next w:val="AOGenNum1Para"/>
    <w:rsid w:val="00033B58"/>
    <w:pPr>
      <w:keepNext/>
      <w:numPr>
        <w:numId w:val="12"/>
      </w:numPr>
    </w:pPr>
    <w:rPr>
      <w:b/>
      <w:caps/>
    </w:rPr>
  </w:style>
  <w:style w:type="paragraph" w:customStyle="1" w:styleId="AOGenNum1List">
    <w:name w:val="AOGenNum1List"/>
    <w:basedOn w:val="AOGenNum1"/>
    <w:rsid w:val="00033B58"/>
    <w:pPr>
      <w:keepNext w:val="0"/>
      <w:numPr>
        <w:ilvl w:val="2"/>
      </w:numPr>
    </w:pPr>
    <w:rPr>
      <w:b w:val="0"/>
      <w:caps w:val="0"/>
    </w:rPr>
  </w:style>
  <w:style w:type="paragraph" w:customStyle="1" w:styleId="AOGenNum1Para">
    <w:name w:val="AOGenNum1Para"/>
    <w:basedOn w:val="AOGenNum1"/>
    <w:next w:val="AOGenNum1List"/>
    <w:rsid w:val="00033B58"/>
    <w:pPr>
      <w:numPr>
        <w:ilvl w:val="1"/>
      </w:numPr>
    </w:pPr>
    <w:rPr>
      <w:caps w:val="0"/>
    </w:rPr>
  </w:style>
  <w:style w:type="paragraph" w:customStyle="1" w:styleId="AOGenNum2">
    <w:name w:val="AOGenNum2"/>
    <w:basedOn w:val="AOBodyTxt"/>
    <w:next w:val="AOGenNum2Para"/>
    <w:rsid w:val="00033B58"/>
    <w:pPr>
      <w:keepNext/>
      <w:numPr>
        <w:numId w:val="13"/>
      </w:numPr>
    </w:pPr>
    <w:rPr>
      <w:b/>
    </w:rPr>
  </w:style>
  <w:style w:type="paragraph" w:customStyle="1" w:styleId="AOGenNum2List">
    <w:name w:val="AOGenNum2List"/>
    <w:basedOn w:val="AOGenNum2"/>
    <w:rsid w:val="00033B58"/>
    <w:pPr>
      <w:keepNext w:val="0"/>
      <w:numPr>
        <w:ilvl w:val="2"/>
      </w:numPr>
    </w:pPr>
    <w:rPr>
      <w:b w:val="0"/>
    </w:rPr>
  </w:style>
  <w:style w:type="paragraph" w:customStyle="1" w:styleId="AOGenNum2Para">
    <w:name w:val="AOGenNum2Para"/>
    <w:basedOn w:val="AOGenNum2"/>
    <w:next w:val="AOGenNum2List"/>
    <w:rsid w:val="00033B58"/>
    <w:pPr>
      <w:keepNext w:val="0"/>
      <w:numPr>
        <w:ilvl w:val="1"/>
      </w:numPr>
    </w:pPr>
    <w:rPr>
      <w:b w:val="0"/>
    </w:rPr>
  </w:style>
  <w:style w:type="paragraph" w:customStyle="1" w:styleId="AOGenNum3">
    <w:name w:val="AOGenNum3"/>
    <w:basedOn w:val="AOBodyTxt"/>
    <w:next w:val="AOGenNum3List"/>
    <w:rsid w:val="00033B58"/>
    <w:pPr>
      <w:numPr>
        <w:numId w:val="14"/>
      </w:numPr>
    </w:pPr>
  </w:style>
  <w:style w:type="paragraph" w:customStyle="1" w:styleId="AOGenNum3List">
    <w:name w:val="AOGenNum3List"/>
    <w:basedOn w:val="AOGenNum3"/>
    <w:rsid w:val="00033B58"/>
    <w:pPr>
      <w:numPr>
        <w:ilvl w:val="1"/>
      </w:numPr>
    </w:pPr>
  </w:style>
  <w:style w:type="paragraph" w:customStyle="1" w:styleId="AOHeading1">
    <w:name w:val="AOHeading1"/>
    <w:basedOn w:val="AOHeadings"/>
    <w:next w:val="AODocTxt"/>
    <w:rsid w:val="00033B58"/>
    <w:pPr>
      <w:keepNext/>
      <w:outlineLvl w:val="0"/>
    </w:pPr>
    <w:rPr>
      <w:b/>
      <w:caps/>
      <w:kern w:val="28"/>
    </w:rPr>
  </w:style>
  <w:style w:type="paragraph" w:customStyle="1" w:styleId="AOHeading2">
    <w:name w:val="AOHeading2"/>
    <w:basedOn w:val="AOHeadings"/>
    <w:next w:val="AODocTxt"/>
    <w:rsid w:val="00033B58"/>
    <w:pPr>
      <w:keepNext/>
      <w:outlineLvl w:val="1"/>
    </w:pPr>
    <w:rPr>
      <w:b/>
    </w:rPr>
  </w:style>
  <w:style w:type="paragraph" w:customStyle="1" w:styleId="AOHeading3">
    <w:name w:val="AOHeading3"/>
    <w:basedOn w:val="AOHeadings"/>
    <w:next w:val="AODocTxtL1"/>
    <w:rsid w:val="00033B58"/>
    <w:pPr>
      <w:keepNext/>
      <w:ind w:left="720"/>
      <w:outlineLvl w:val="2"/>
    </w:pPr>
    <w:rPr>
      <w:b/>
    </w:rPr>
  </w:style>
  <w:style w:type="paragraph" w:customStyle="1" w:styleId="AOHeading4">
    <w:name w:val="AOHeading4"/>
    <w:basedOn w:val="AOHeadings"/>
    <w:next w:val="AODocTxt"/>
    <w:rsid w:val="00033B58"/>
    <w:pPr>
      <w:keepNext/>
      <w:outlineLvl w:val="3"/>
    </w:pPr>
    <w:rPr>
      <w:i/>
    </w:rPr>
  </w:style>
  <w:style w:type="paragraph" w:customStyle="1" w:styleId="AOHeading5">
    <w:name w:val="AOHeading5"/>
    <w:basedOn w:val="AOHeadings"/>
    <w:next w:val="AODocTxtL1"/>
    <w:rsid w:val="00033B58"/>
    <w:pPr>
      <w:keepNext/>
      <w:ind w:left="720"/>
      <w:outlineLvl w:val="4"/>
    </w:pPr>
    <w:rPr>
      <w:i/>
    </w:rPr>
  </w:style>
  <w:style w:type="paragraph" w:customStyle="1" w:styleId="AOHeading6">
    <w:name w:val="AOHeading6"/>
    <w:basedOn w:val="AOHeadings"/>
    <w:next w:val="AODocTxt"/>
    <w:rsid w:val="00033B58"/>
    <w:pPr>
      <w:keepNext/>
      <w:outlineLvl w:val="5"/>
    </w:pPr>
    <w:rPr>
      <w:b/>
      <w:i/>
    </w:rPr>
  </w:style>
  <w:style w:type="paragraph" w:customStyle="1" w:styleId="AOHeading7">
    <w:name w:val="AOHeading7"/>
    <w:basedOn w:val="AOHeadings"/>
    <w:next w:val="AODocTxtL1"/>
    <w:rsid w:val="00033B58"/>
    <w:pPr>
      <w:keepNext/>
      <w:ind w:left="720"/>
      <w:outlineLvl w:val="6"/>
    </w:pPr>
    <w:rPr>
      <w:b/>
      <w:i/>
    </w:rPr>
  </w:style>
  <w:style w:type="character" w:customStyle="1" w:styleId="AOHidden">
    <w:name w:val="AOHidden"/>
    <w:rsid w:val="00033B58"/>
    <w:rPr>
      <w:vanish/>
      <w:color w:val="auto"/>
    </w:rPr>
  </w:style>
  <w:style w:type="paragraph" w:customStyle="1" w:styleId="AOListNumber">
    <w:name w:val="AOListNumber"/>
    <w:basedOn w:val="AOBodyTxt"/>
    <w:rsid w:val="00033B58"/>
    <w:pPr>
      <w:numPr>
        <w:numId w:val="15"/>
      </w:numPr>
      <w:tabs>
        <w:tab w:val="clear" w:pos="720"/>
      </w:tabs>
    </w:pPr>
  </w:style>
  <w:style w:type="paragraph" w:customStyle="1" w:styleId="AOLocation">
    <w:name w:val="AOLocation"/>
    <w:basedOn w:val="AOFPBP"/>
    <w:rsid w:val="00033B58"/>
    <w:pPr>
      <w:spacing w:before="160"/>
    </w:pPr>
    <w:rPr>
      <w:b/>
      <w:caps/>
    </w:rPr>
  </w:style>
  <w:style w:type="paragraph" w:customStyle="1" w:styleId="AONormal10">
    <w:name w:val="AONormal10"/>
    <w:basedOn w:val="AONormal"/>
    <w:rsid w:val="00033B58"/>
    <w:rPr>
      <w:sz w:val="20"/>
    </w:rPr>
  </w:style>
  <w:style w:type="paragraph" w:customStyle="1" w:styleId="AONormal8L">
    <w:name w:val="AONormal8L"/>
    <w:basedOn w:val="AONormal"/>
    <w:rsid w:val="00033B58"/>
    <w:pPr>
      <w:spacing w:line="220" w:lineRule="atLeast"/>
    </w:pPr>
    <w:rPr>
      <w:rFonts w:ascii="Arial" w:eastAsia="MS PGothic" w:hAnsi="Arial"/>
      <w:sz w:val="16"/>
      <w:szCs w:val="16"/>
    </w:rPr>
  </w:style>
  <w:style w:type="paragraph" w:customStyle="1" w:styleId="AONormal6L">
    <w:name w:val="AONormal6L"/>
    <w:basedOn w:val="AONormal8L"/>
    <w:rsid w:val="00033B58"/>
    <w:pPr>
      <w:spacing w:line="160" w:lineRule="atLeast"/>
      <w:jc w:val="both"/>
    </w:pPr>
    <w:rPr>
      <w:sz w:val="12"/>
    </w:rPr>
  </w:style>
  <w:style w:type="paragraph" w:customStyle="1" w:styleId="AONormal6C">
    <w:name w:val="AONormal6C"/>
    <w:basedOn w:val="AONormal6L"/>
    <w:rsid w:val="00033B58"/>
    <w:pPr>
      <w:jc w:val="center"/>
    </w:pPr>
  </w:style>
  <w:style w:type="paragraph" w:customStyle="1" w:styleId="AONormal6R">
    <w:name w:val="AONormal6R"/>
    <w:basedOn w:val="AONormal6L"/>
    <w:rsid w:val="00033B58"/>
    <w:pPr>
      <w:jc w:val="right"/>
    </w:pPr>
  </w:style>
  <w:style w:type="paragraph" w:customStyle="1" w:styleId="AONormal8C">
    <w:name w:val="AONormal8C"/>
    <w:basedOn w:val="AONormal8L"/>
    <w:rsid w:val="00033B58"/>
    <w:pPr>
      <w:jc w:val="center"/>
    </w:pPr>
  </w:style>
  <w:style w:type="paragraph" w:customStyle="1" w:styleId="AONormal8LBold">
    <w:name w:val="AONormal8LBold"/>
    <w:basedOn w:val="AONormal8L"/>
    <w:rsid w:val="00033B58"/>
    <w:rPr>
      <w:b/>
    </w:rPr>
  </w:style>
  <w:style w:type="paragraph" w:customStyle="1" w:styleId="AONormal8R">
    <w:name w:val="AONormal8R"/>
    <w:basedOn w:val="AONormal8L"/>
    <w:rsid w:val="00033B58"/>
    <w:pPr>
      <w:jc w:val="right"/>
    </w:pPr>
  </w:style>
  <w:style w:type="paragraph" w:customStyle="1" w:styleId="AONormalBold">
    <w:name w:val="AONormalBold"/>
    <w:basedOn w:val="AONormal"/>
    <w:rsid w:val="00033B58"/>
    <w:rPr>
      <w:b/>
    </w:rPr>
  </w:style>
  <w:style w:type="paragraph" w:customStyle="1" w:styleId="AOSchHead">
    <w:name w:val="AOSchHead"/>
    <w:basedOn w:val="AOAttachments"/>
    <w:next w:val="AOSchTitle"/>
    <w:rsid w:val="00033B58"/>
    <w:pPr>
      <w:pageBreakBefore/>
      <w:numPr>
        <w:numId w:val="16"/>
      </w:numPr>
      <w:outlineLvl w:val="0"/>
    </w:pPr>
  </w:style>
  <w:style w:type="paragraph" w:customStyle="1" w:styleId="AOSchPartHead">
    <w:name w:val="AOSchPartHead"/>
    <w:basedOn w:val="AOSchHead"/>
    <w:next w:val="AOSchPartTitle"/>
    <w:rsid w:val="00033B58"/>
    <w:pPr>
      <w:pageBreakBefore w:val="0"/>
      <w:numPr>
        <w:ilvl w:val="1"/>
      </w:numPr>
    </w:pPr>
  </w:style>
  <w:style w:type="paragraph" w:customStyle="1" w:styleId="AOSchTitle">
    <w:name w:val="AOSchTitle"/>
    <w:basedOn w:val="AOAttachments"/>
    <w:next w:val="AODocTxt"/>
    <w:rsid w:val="00033B58"/>
    <w:pPr>
      <w:outlineLvl w:val="1"/>
    </w:pPr>
    <w:rPr>
      <w:b/>
    </w:rPr>
  </w:style>
  <w:style w:type="paragraph" w:customStyle="1" w:styleId="AOSchPartTitle">
    <w:name w:val="AOSchPartTitle"/>
    <w:basedOn w:val="AOSchTitle"/>
    <w:next w:val="AODocTxt"/>
    <w:rsid w:val="00033B58"/>
  </w:style>
  <w:style w:type="paragraph" w:customStyle="1" w:styleId="AOSignatory">
    <w:name w:val="AOSignatory"/>
    <w:basedOn w:val="AOBodyTxt"/>
    <w:next w:val="AODocTxt"/>
    <w:rsid w:val="00033B58"/>
    <w:pPr>
      <w:pageBreakBefore/>
      <w:spacing w:after="240"/>
      <w:jc w:val="center"/>
    </w:pPr>
    <w:rPr>
      <w:b/>
      <w:caps/>
    </w:rPr>
  </w:style>
  <w:style w:type="paragraph" w:customStyle="1" w:styleId="AOTitle">
    <w:name w:val="AOTitle"/>
    <w:basedOn w:val="AOHeadings"/>
    <w:next w:val="AODocTxt"/>
    <w:rsid w:val="00033B58"/>
    <w:pPr>
      <w:jc w:val="center"/>
    </w:pPr>
    <w:rPr>
      <w:b/>
      <w:caps/>
    </w:rPr>
  </w:style>
  <w:style w:type="paragraph" w:customStyle="1" w:styleId="AOTitle18">
    <w:name w:val="AOTitle18"/>
    <w:basedOn w:val="AONormal"/>
    <w:rsid w:val="00033B58"/>
    <w:rPr>
      <w:b/>
      <w:sz w:val="36"/>
      <w:szCs w:val="36"/>
    </w:rPr>
  </w:style>
  <w:style w:type="paragraph" w:customStyle="1" w:styleId="AOTOCs">
    <w:name w:val="AOTOCs"/>
    <w:basedOn w:val="AONormal"/>
    <w:next w:val="Kazalovsebine1"/>
    <w:rsid w:val="00033B58"/>
    <w:pPr>
      <w:tabs>
        <w:tab w:val="right" w:leader="dot" w:pos="9639"/>
      </w:tabs>
      <w:jc w:val="both"/>
    </w:pPr>
  </w:style>
  <w:style w:type="paragraph" w:styleId="Kazalovsebine1">
    <w:name w:val="toc 1"/>
    <w:basedOn w:val="AOTOCs"/>
    <w:next w:val="AONormal"/>
    <w:semiHidden/>
    <w:rsid w:val="00033B58"/>
    <w:pPr>
      <w:tabs>
        <w:tab w:val="left" w:pos="720"/>
      </w:tabs>
      <w:ind w:left="720" w:hanging="720"/>
    </w:pPr>
  </w:style>
  <w:style w:type="paragraph" w:customStyle="1" w:styleId="AOTOC1">
    <w:name w:val="AOTOC1"/>
    <w:basedOn w:val="AOTOCs"/>
    <w:rsid w:val="00033B58"/>
    <w:pPr>
      <w:tabs>
        <w:tab w:val="left" w:pos="720"/>
      </w:tabs>
    </w:pPr>
    <w:rPr>
      <w:b/>
      <w:caps/>
    </w:rPr>
  </w:style>
  <w:style w:type="paragraph" w:customStyle="1" w:styleId="AOTOC2">
    <w:name w:val="AOTOC2"/>
    <w:basedOn w:val="AOTOCs"/>
    <w:rsid w:val="00033B58"/>
    <w:pPr>
      <w:tabs>
        <w:tab w:val="left" w:pos="720"/>
      </w:tabs>
    </w:pPr>
  </w:style>
  <w:style w:type="paragraph" w:customStyle="1" w:styleId="AOTOC3">
    <w:name w:val="AOTOC3"/>
    <w:basedOn w:val="AOTOCs"/>
    <w:rsid w:val="00033B58"/>
    <w:pPr>
      <w:ind w:left="720"/>
    </w:pPr>
    <w:rPr>
      <w:b/>
    </w:rPr>
  </w:style>
  <w:style w:type="paragraph" w:customStyle="1" w:styleId="AOTOC4">
    <w:name w:val="AOTOC4"/>
    <w:basedOn w:val="AOTOCs"/>
    <w:rsid w:val="00033B58"/>
    <w:pPr>
      <w:ind w:left="720"/>
    </w:pPr>
  </w:style>
  <w:style w:type="paragraph" w:customStyle="1" w:styleId="AOTOC5">
    <w:name w:val="AOTOC5"/>
    <w:basedOn w:val="AOTOCs"/>
    <w:rsid w:val="00033B58"/>
    <w:pPr>
      <w:ind w:left="720"/>
    </w:pPr>
    <w:rPr>
      <w:i/>
    </w:rPr>
  </w:style>
  <w:style w:type="paragraph" w:customStyle="1" w:styleId="AOTOCHeading">
    <w:name w:val="AOTOCHeading"/>
    <w:basedOn w:val="AOHeadings"/>
    <w:next w:val="AODocTxt"/>
    <w:rsid w:val="00033B58"/>
    <w:pPr>
      <w:tabs>
        <w:tab w:val="right" w:pos="9611"/>
      </w:tabs>
      <w:spacing w:after="240"/>
    </w:pPr>
    <w:rPr>
      <w:b/>
    </w:rPr>
  </w:style>
  <w:style w:type="paragraph" w:customStyle="1" w:styleId="AOTOCTitle">
    <w:name w:val="AOTOCTitle"/>
    <w:basedOn w:val="AOHeadings"/>
    <w:next w:val="AOTOCHeading"/>
    <w:rsid w:val="00033B58"/>
    <w:pPr>
      <w:jc w:val="center"/>
    </w:pPr>
    <w:rPr>
      <w:b/>
      <w:caps/>
    </w:rPr>
  </w:style>
  <w:style w:type="character" w:styleId="Pripombasklic">
    <w:name w:val="annotation reference"/>
    <w:semiHidden/>
    <w:rsid w:val="00033B58"/>
    <w:rPr>
      <w:vertAlign w:val="superscript"/>
    </w:rPr>
  </w:style>
  <w:style w:type="paragraph" w:styleId="Pripombabesedilo">
    <w:name w:val="annotation text"/>
    <w:basedOn w:val="AONormal"/>
    <w:link w:val="PripombabesediloZnak"/>
    <w:semiHidden/>
    <w:rsid w:val="00033B58"/>
    <w:pPr>
      <w:spacing w:line="240" w:lineRule="auto"/>
    </w:pPr>
    <w:rPr>
      <w:sz w:val="16"/>
    </w:rPr>
  </w:style>
  <w:style w:type="character" w:customStyle="1" w:styleId="PripombabesediloZnak">
    <w:name w:val="Pripomba – besedilo Znak"/>
    <w:basedOn w:val="Privzetapisavaodstavka"/>
    <w:link w:val="Pripombabesedilo"/>
    <w:semiHidden/>
    <w:rsid w:val="00033B58"/>
    <w:rPr>
      <w:rFonts w:ascii="Times New Roman" w:eastAsia="SimSun" w:hAnsi="Times New Roman" w:cs="Times New Roman"/>
      <w:sz w:val="16"/>
      <w:lang w:val="sl-SI"/>
    </w:rPr>
  </w:style>
  <w:style w:type="paragraph" w:styleId="Konnaopomba-besedilo">
    <w:name w:val="endnote text"/>
    <w:basedOn w:val="AONormal"/>
    <w:link w:val="Konnaopomba-besediloZnak"/>
    <w:semiHidden/>
    <w:rsid w:val="00033B58"/>
    <w:pPr>
      <w:spacing w:line="240" w:lineRule="auto"/>
      <w:ind w:left="720" w:hanging="720"/>
      <w:jc w:val="both"/>
    </w:pPr>
    <w:rPr>
      <w:sz w:val="16"/>
    </w:rPr>
  </w:style>
  <w:style w:type="character" w:customStyle="1" w:styleId="Konnaopomba-besediloZnak">
    <w:name w:val="Končna opomba - besedilo Znak"/>
    <w:basedOn w:val="Privzetapisavaodstavka"/>
    <w:link w:val="Konnaopomba-besedilo"/>
    <w:semiHidden/>
    <w:rsid w:val="00033B58"/>
    <w:rPr>
      <w:rFonts w:ascii="Times New Roman" w:eastAsia="SimSun" w:hAnsi="Times New Roman" w:cs="Times New Roman"/>
      <w:sz w:val="16"/>
      <w:lang w:val="sl-SI"/>
    </w:rPr>
  </w:style>
  <w:style w:type="paragraph" w:styleId="Naslovnaslovnika">
    <w:name w:val="envelope address"/>
    <w:basedOn w:val="Navaden"/>
    <w:rsid w:val="00033B58"/>
    <w:pPr>
      <w:framePr w:w="7920" w:h="1980" w:hRule="exact" w:hSpace="180" w:wrap="auto" w:hAnchor="page" w:xAlign="center" w:yAlign="bottom"/>
      <w:spacing w:after="0" w:line="240" w:lineRule="auto"/>
      <w:ind w:left="2880"/>
    </w:pPr>
    <w:rPr>
      <w:rFonts w:ascii="Times New Roman" w:eastAsia="Times New Roman" w:hAnsi="Times New Roman" w:cs="Arial"/>
      <w:sz w:val="24"/>
    </w:rPr>
  </w:style>
  <w:style w:type="paragraph" w:styleId="Naslovpoiljatelja">
    <w:name w:val="envelope return"/>
    <w:basedOn w:val="Navaden"/>
    <w:rsid w:val="00033B58"/>
    <w:pPr>
      <w:spacing w:after="0" w:line="240" w:lineRule="auto"/>
    </w:pPr>
    <w:rPr>
      <w:rFonts w:ascii="Times New Roman" w:eastAsia="Times New Roman" w:hAnsi="Times New Roman" w:cs="Arial"/>
      <w:sz w:val="20"/>
      <w:szCs w:val="24"/>
    </w:rPr>
  </w:style>
  <w:style w:type="character" w:styleId="Sprotnaopomba-sklic">
    <w:name w:val="footnote reference"/>
    <w:semiHidden/>
    <w:rsid w:val="00033B58"/>
    <w:rPr>
      <w:vertAlign w:val="superscript"/>
    </w:rPr>
  </w:style>
  <w:style w:type="paragraph" w:styleId="Sprotnaopomba-besedilo">
    <w:name w:val="footnote text"/>
    <w:basedOn w:val="AONormal"/>
    <w:link w:val="Sprotnaopomba-besediloZnak"/>
    <w:semiHidden/>
    <w:rsid w:val="00033B58"/>
    <w:pPr>
      <w:spacing w:line="240" w:lineRule="auto"/>
      <w:ind w:left="720" w:hanging="720"/>
      <w:jc w:val="both"/>
    </w:pPr>
    <w:rPr>
      <w:sz w:val="16"/>
    </w:rPr>
  </w:style>
  <w:style w:type="character" w:customStyle="1" w:styleId="Sprotnaopomba-besediloZnak">
    <w:name w:val="Sprotna opomba - besedilo Znak"/>
    <w:basedOn w:val="Privzetapisavaodstavka"/>
    <w:link w:val="Sprotnaopomba-besedilo"/>
    <w:semiHidden/>
    <w:rsid w:val="00033B58"/>
    <w:rPr>
      <w:rFonts w:ascii="Times New Roman" w:eastAsia="SimSun" w:hAnsi="Times New Roman" w:cs="Times New Roman"/>
      <w:sz w:val="16"/>
      <w:lang w:val="sl-SI"/>
    </w:rPr>
  </w:style>
  <w:style w:type="character" w:styleId="tevilkastrani">
    <w:name w:val="page number"/>
    <w:basedOn w:val="Privzetapisavaodstavka"/>
    <w:rsid w:val="00033B58"/>
  </w:style>
  <w:style w:type="paragraph" w:styleId="Kazalovirov">
    <w:name w:val="table of authorities"/>
    <w:basedOn w:val="AONormal"/>
    <w:semiHidden/>
    <w:rsid w:val="00033B58"/>
    <w:pPr>
      <w:tabs>
        <w:tab w:val="right" w:leader="dot" w:pos="9490"/>
      </w:tabs>
      <w:spacing w:before="240" w:line="240" w:lineRule="auto"/>
      <w:ind w:left="720" w:hanging="720"/>
    </w:pPr>
  </w:style>
  <w:style w:type="paragraph" w:styleId="Kazalovirov-naslov">
    <w:name w:val="toa heading"/>
    <w:basedOn w:val="AONormal"/>
    <w:next w:val="Kazalovirov"/>
    <w:semiHidden/>
    <w:rsid w:val="00033B58"/>
    <w:pPr>
      <w:tabs>
        <w:tab w:val="right" w:pos="9490"/>
      </w:tabs>
      <w:spacing w:before="240" w:after="120" w:line="240" w:lineRule="auto"/>
    </w:pPr>
    <w:rPr>
      <w:b/>
    </w:rPr>
  </w:style>
  <w:style w:type="paragraph" w:styleId="Kazalovsebine2">
    <w:name w:val="toc 2"/>
    <w:basedOn w:val="AOTOCs"/>
    <w:next w:val="AONormal"/>
    <w:semiHidden/>
    <w:rsid w:val="00033B58"/>
    <w:pPr>
      <w:tabs>
        <w:tab w:val="left" w:pos="1800"/>
      </w:tabs>
      <w:ind w:left="1800" w:right="720" w:hanging="1080"/>
    </w:pPr>
  </w:style>
  <w:style w:type="paragraph" w:styleId="Kazalovsebine3">
    <w:name w:val="toc 3"/>
    <w:basedOn w:val="AOTOCs"/>
    <w:next w:val="AONormal"/>
    <w:semiHidden/>
    <w:rsid w:val="00033B58"/>
    <w:pPr>
      <w:numPr>
        <w:numId w:val="17"/>
      </w:numPr>
      <w:ind w:right="720"/>
    </w:pPr>
  </w:style>
  <w:style w:type="paragraph" w:styleId="Kazalovsebine4">
    <w:name w:val="toc 4"/>
    <w:basedOn w:val="AOTOCs"/>
    <w:next w:val="AONormal"/>
    <w:semiHidden/>
    <w:rsid w:val="00033B58"/>
    <w:pPr>
      <w:numPr>
        <w:ilvl w:val="1"/>
        <w:numId w:val="17"/>
      </w:numPr>
      <w:ind w:left="1800" w:right="720" w:hanging="1080"/>
    </w:pPr>
  </w:style>
  <w:style w:type="paragraph" w:styleId="Kazalovsebine5">
    <w:name w:val="toc 5"/>
    <w:basedOn w:val="AOTOCs"/>
    <w:next w:val="AONormal"/>
    <w:semiHidden/>
    <w:rsid w:val="00033B58"/>
    <w:pPr>
      <w:spacing w:before="240"/>
    </w:pPr>
  </w:style>
  <w:style w:type="paragraph" w:styleId="Kazalovsebine6">
    <w:name w:val="toc 6"/>
    <w:basedOn w:val="AOTOCs"/>
    <w:next w:val="AONormal"/>
    <w:semiHidden/>
    <w:rsid w:val="00033B58"/>
    <w:pPr>
      <w:numPr>
        <w:numId w:val="18"/>
      </w:numPr>
      <w:ind w:right="720"/>
    </w:pPr>
  </w:style>
  <w:style w:type="paragraph" w:styleId="Kazalovsebine7">
    <w:name w:val="toc 7"/>
    <w:basedOn w:val="AOTOCs"/>
    <w:next w:val="AONormal"/>
    <w:semiHidden/>
    <w:rsid w:val="00033B58"/>
    <w:pPr>
      <w:numPr>
        <w:ilvl w:val="1"/>
        <w:numId w:val="18"/>
      </w:numPr>
      <w:ind w:left="1800" w:right="720" w:hanging="1080"/>
    </w:pPr>
  </w:style>
  <w:style w:type="paragraph" w:styleId="Kazalovsebine8">
    <w:name w:val="toc 8"/>
    <w:basedOn w:val="AOTOCs"/>
    <w:next w:val="AONormal"/>
    <w:semiHidden/>
    <w:rsid w:val="00033B58"/>
    <w:pPr>
      <w:numPr>
        <w:numId w:val="19"/>
      </w:numPr>
      <w:ind w:right="720"/>
    </w:pPr>
  </w:style>
  <w:style w:type="paragraph" w:styleId="Kazalovsebine9">
    <w:name w:val="toc 9"/>
    <w:basedOn w:val="AOTOCs"/>
    <w:next w:val="AONormal"/>
    <w:semiHidden/>
    <w:rsid w:val="00033B58"/>
    <w:pPr>
      <w:numPr>
        <w:ilvl w:val="1"/>
        <w:numId w:val="19"/>
      </w:numPr>
      <w:ind w:left="1800" w:right="720" w:hanging="1080"/>
    </w:pPr>
  </w:style>
  <w:style w:type="table" w:styleId="Tabelamrea">
    <w:name w:val="Table Grid"/>
    <w:basedOn w:val="Navadnatabela"/>
    <w:uiPriority w:val="59"/>
    <w:rsid w:val="00033B5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link w:val="AODocTxt"/>
    <w:rsid w:val="00033B58"/>
    <w:rPr>
      <w:rFonts w:ascii="Times New Roman" w:eastAsia="SimSun" w:hAnsi="Times New Roman" w:cs="Times New Roman"/>
      <w:lang w:val="sl-SI"/>
    </w:rPr>
  </w:style>
  <w:style w:type="character" w:styleId="Hiperpovezava">
    <w:name w:val="Hyperlink"/>
    <w:rsid w:val="00033B58"/>
    <w:rPr>
      <w:color w:val="0000FF"/>
      <w:u w:val="single"/>
    </w:rPr>
  </w:style>
  <w:style w:type="paragraph" w:styleId="Besedilooblaka">
    <w:name w:val="Balloon Text"/>
    <w:basedOn w:val="Navaden"/>
    <w:link w:val="BesedilooblakaZnak"/>
    <w:uiPriority w:val="99"/>
    <w:rsid w:val="00033B58"/>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uiPriority w:val="99"/>
    <w:rsid w:val="00033B58"/>
    <w:rPr>
      <w:rFonts w:ascii="Tahoma" w:eastAsia="Times New Roman" w:hAnsi="Tahoma" w:cs="Tahoma"/>
      <w:sz w:val="16"/>
      <w:szCs w:val="16"/>
      <w:lang w:val="sl-SI"/>
    </w:rPr>
  </w:style>
  <w:style w:type="paragraph" w:customStyle="1" w:styleId="DocText">
    <w:name w:val="DocText"/>
    <w:basedOn w:val="Navaden"/>
    <w:rsid w:val="00033B58"/>
    <w:pPr>
      <w:spacing w:before="120" w:after="0" w:line="240" w:lineRule="auto"/>
      <w:jc w:val="both"/>
    </w:pPr>
    <w:rPr>
      <w:rFonts w:ascii="Times New Roman" w:eastAsia="Calibri" w:hAnsi="Times New Roman" w:cs="Times New Roman"/>
      <w:sz w:val="20"/>
      <w:szCs w:val="20"/>
    </w:rPr>
  </w:style>
  <w:style w:type="table" w:customStyle="1" w:styleId="TableGrid1">
    <w:name w:val="Table Grid1"/>
    <w:basedOn w:val="Navadnatabela"/>
    <w:next w:val="Tabelamrea"/>
    <w:uiPriority w:val="59"/>
    <w:rsid w:val="00033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59"/>
    <w:rsid w:val="00033B58"/>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nCalibri">
    <w:name w:val="Normal + (Latin) Calibri"/>
    <w:aliases w:val="(Complex) Mangal,8 pt,Centered"/>
    <w:basedOn w:val="DocText"/>
    <w:rsid w:val="00033B58"/>
    <w:pPr>
      <w:jc w:val="center"/>
    </w:pPr>
    <w:rPr>
      <w:sz w:val="16"/>
      <w:szCs w:val="16"/>
    </w:rPr>
  </w:style>
  <w:style w:type="character" w:styleId="Konnaopomba-sklic">
    <w:name w:val="endnote reference"/>
    <w:rsid w:val="00033B58"/>
    <w:rPr>
      <w:vertAlign w:val="superscript"/>
    </w:rPr>
  </w:style>
  <w:style w:type="character" w:styleId="Nerazreenaomemba">
    <w:name w:val="Unresolved Mention"/>
    <w:uiPriority w:val="99"/>
    <w:semiHidden/>
    <w:unhideWhenUsed/>
    <w:rsid w:val="00033B58"/>
    <w:rPr>
      <w:color w:val="605E5C"/>
      <w:shd w:val="clear" w:color="auto" w:fill="E1DFDD"/>
    </w:rPr>
  </w:style>
  <w:style w:type="paragraph" w:styleId="Revizija">
    <w:name w:val="Revision"/>
    <w:hidden/>
    <w:uiPriority w:val="99"/>
    <w:semiHidden/>
    <w:rsid w:val="00033B58"/>
    <w:pPr>
      <w:spacing w:after="0" w:line="240" w:lineRule="auto"/>
    </w:pPr>
    <w:rPr>
      <w:rFonts w:ascii="Times New Roman" w:eastAsia="Times New Roman" w:hAnsi="Times New Roman" w:cs="Times New Roman"/>
      <w:sz w:val="24"/>
      <w:szCs w:val="24"/>
    </w:rPr>
  </w:style>
  <w:style w:type="paragraph" w:customStyle="1" w:styleId="aNum">
    <w:name w:val="aNum"/>
    <w:basedOn w:val="Navaden"/>
    <w:rsid w:val="00033B58"/>
    <w:pPr>
      <w:numPr>
        <w:ilvl w:val="1"/>
        <w:numId w:val="20"/>
      </w:numPr>
      <w:spacing w:before="120" w:after="0" w:line="240" w:lineRule="auto"/>
      <w:ind w:left="0" w:firstLine="0"/>
      <w:jc w:val="both"/>
    </w:pPr>
    <w:rPr>
      <w:rFonts w:ascii="Times New Roman" w:eastAsia="Calibri" w:hAnsi="Times New Roman" w:cs="Times New Roman"/>
      <w:sz w:val="20"/>
    </w:rPr>
  </w:style>
  <w:style w:type="paragraph" w:customStyle="1" w:styleId="Bullet">
    <w:name w:val="Bullet"/>
    <w:basedOn w:val="Navaden"/>
    <w:rsid w:val="00033B58"/>
    <w:pPr>
      <w:numPr>
        <w:ilvl w:val="3"/>
        <w:numId w:val="20"/>
      </w:numPr>
      <w:spacing w:before="120" w:after="0" w:line="240" w:lineRule="auto"/>
      <w:ind w:left="0" w:firstLine="0"/>
      <w:jc w:val="both"/>
    </w:pPr>
    <w:rPr>
      <w:rFonts w:ascii="Times New Roman" w:eastAsia="Calibri" w:hAnsi="Times New Roman" w:cs="Times New Roman"/>
      <w:sz w:val="20"/>
      <w:szCs w:val="20"/>
    </w:rPr>
  </w:style>
  <w:style w:type="paragraph" w:customStyle="1" w:styleId="DNum">
    <w:name w:val="DNum"/>
    <w:basedOn w:val="Navaden"/>
    <w:rsid w:val="00033B58"/>
    <w:pPr>
      <w:numPr>
        <w:numId w:val="20"/>
      </w:numPr>
      <w:tabs>
        <w:tab w:val="num" w:pos="720"/>
      </w:tabs>
      <w:spacing w:before="120" w:after="0" w:line="240" w:lineRule="auto"/>
      <w:ind w:left="0" w:firstLine="0"/>
      <w:jc w:val="both"/>
    </w:pPr>
    <w:rPr>
      <w:rFonts w:ascii="Times New Roman" w:eastAsia="Calibri" w:hAnsi="Times New Roman" w:cs="Times New Roman"/>
      <w:sz w:val="20"/>
    </w:rPr>
  </w:style>
  <w:style w:type="paragraph" w:customStyle="1" w:styleId="inum">
    <w:name w:val="inum"/>
    <w:basedOn w:val="Navaden"/>
    <w:rsid w:val="00033B58"/>
    <w:pPr>
      <w:numPr>
        <w:ilvl w:val="2"/>
        <w:numId w:val="20"/>
      </w:numPr>
      <w:spacing w:before="120" w:after="0" w:line="240" w:lineRule="auto"/>
      <w:ind w:left="0" w:firstLine="0"/>
      <w:jc w:val="both"/>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avnava@kdd.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rporacijske@kdd.si"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4250</Words>
  <Characters>24227</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Gantar, Nina</dc:creator>
  <cp:keywords/>
  <dc:description/>
  <cp:lastModifiedBy>Kristjana Ogrič Švigelj</cp:lastModifiedBy>
  <cp:revision>4</cp:revision>
  <cp:lastPrinted>2022-09-12T10:57:00Z</cp:lastPrinted>
  <dcterms:created xsi:type="dcterms:W3CDTF">2022-09-12T10:47:00Z</dcterms:created>
  <dcterms:modified xsi:type="dcterms:W3CDTF">2022-09-12T10:58:00Z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Reference">
    <vt:lpwstr>M.16236279.1</vt:lpwstr>
  </property>
  <property fmtid="{D5CDD505-2E9C-101B-9397-08002B2CF9AE}" pid="3" name="WTDocumentID">
    <vt:lpwstr>M.16236279.1</vt:lpwstr>
  </property>
</Properties>
</file>