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49D8" w14:textId="77777777" w:rsidR="008D1808" w:rsidRDefault="008D1808" w:rsidP="008D1808">
      <w:bookmarkStart w:id="0" w:name="_Hlk68007546"/>
    </w:p>
    <w:p w14:paraId="644DDEE0" w14:textId="2D29F129" w:rsidR="00804309" w:rsidRPr="008C7388" w:rsidRDefault="00010F94" w:rsidP="00804309">
      <w:pPr>
        <w:rPr>
          <w:lang w:val="it-IT"/>
        </w:rPr>
      </w:pPr>
      <w:r>
        <w:rPr>
          <w:noProof/>
        </w:rPr>
        <w:drawing>
          <wp:anchor distT="0" distB="0" distL="114300" distR="114300" simplePos="0" relativeHeight="251670528" behindDoc="0" locked="0" layoutInCell="1" allowOverlap="1" wp14:anchorId="3C6FF7F2" wp14:editId="0DBACCB9">
            <wp:simplePos x="0" y="0"/>
            <wp:positionH relativeFrom="margin">
              <wp:align>center</wp:align>
            </wp:positionH>
            <wp:positionV relativeFrom="paragraph">
              <wp:posOffset>-616264</wp:posOffset>
            </wp:positionV>
            <wp:extent cx="5023485" cy="985520"/>
            <wp:effectExtent l="0" t="0" r="5715" b="0"/>
            <wp:wrapThrough wrapText="bothSides">
              <wp:wrapPolygon edited="0">
                <wp:start x="491" y="2505"/>
                <wp:lineTo x="0" y="4175"/>
                <wp:lineTo x="0" y="12526"/>
                <wp:lineTo x="246" y="16701"/>
                <wp:lineTo x="819" y="18371"/>
                <wp:lineTo x="901" y="19206"/>
                <wp:lineTo x="20560" y="19206"/>
                <wp:lineTo x="21461" y="17119"/>
                <wp:lineTo x="21543" y="12526"/>
                <wp:lineTo x="20887" y="11691"/>
                <wp:lineTo x="17447" y="9186"/>
                <wp:lineTo x="16874" y="4593"/>
                <wp:lineTo x="1966" y="2505"/>
                <wp:lineTo x="491" y="2505"/>
              </wp:wrapPolygon>
            </wp:wrapThrough>
            <wp:docPr id="20" name="Slika 20" descr="Grb in napis Republika Slovenija, 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Grb in napis Republika Slovenija, Vlada Republike Sloveni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3485" cy="985520"/>
                    </a:xfrm>
                    <a:prstGeom prst="rect">
                      <a:avLst/>
                    </a:prstGeom>
                    <a:noFill/>
                    <a:ln>
                      <a:noFill/>
                    </a:ln>
                  </pic:spPr>
                </pic:pic>
              </a:graphicData>
            </a:graphic>
          </wp:anchor>
        </w:drawing>
      </w:r>
    </w:p>
    <w:p w14:paraId="1A6C35A2" w14:textId="100A08C3" w:rsidR="00804309" w:rsidRPr="008C7388" w:rsidRDefault="00804309" w:rsidP="00804309">
      <w:pPr>
        <w:rPr>
          <w:lang w:val="it-IT"/>
        </w:rPr>
      </w:pPr>
    </w:p>
    <w:p w14:paraId="52A6181E" w14:textId="4AA54A10" w:rsidR="00804309" w:rsidRPr="00A213BB" w:rsidRDefault="00804309" w:rsidP="003D3EEE">
      <w:pPr>
        <w:pStyle w:val="ZADEVA"/>
        <w:spacing w:line="240" w:lineRule="auto"/>
        <w:jc w:val="both"/>
        <w:rPr>
          <w:rFonts w:cs="Arial"/>
          <w:b w:val="0"/>
          <w:bCs/>
          <w:sz w:val="22"/>
          <w:szCs w:val="22"/>
          <w:lang w:val="sl-SI"/>
        </w:rPr>
      </w:pPr>
    </w:p>
    <w:p w14:paraId="5B004766" w14:textId="7357FC06" w:rsidR="00804309" w:rsidRDefault="00804309" w:rsidP="003D3EEE">
      <w:pPr>
        <w:pStyle w:val="ZADEVA"/>
        <w:spacing w:line="240" w:lineRule="auto"/>
        <w:jc w:val="both"/>
        <w:rPr>
          <w:rFonts w:cs="Arial"/>
          <w:sz w:val="22"/>
          <w:szCs w:val="22"/>
          <w:lang w:val="sl-SI"/>
        </w:rPr>
      </w:pPr>
    </w:p>
    <w:p w14:paraId="116C6DE4" w14:textId="07C0731D" w:rsidR="00A213BB" w:rsidRDefault="00A213BB" w:rsidP="003D3EEE">
      <w:pPr>
        <w:pStyle w:val="ZADEVA"/>
        <w:spacing w:line="240" w:lineRule="auto"/>
        <w:jc w:val="both"/>
        <w:rPr>
          <w:rFonts w:cs="Arial"/>
          <w:sz w:val="22"/>
          <w:szCs w:val="22"/>
          <w:lang w:val="sl-SI"/>
        </w:rPr>
      </w:pPr>
    </w:p>
    <w:p w14:paraId="7D0CC43F" w14:textId="77777777" w:rsidR="00A213BB" w:rsidRDefault="00A213BB" w:rsidP="003D3EEE">
      <w:pPr>
        <w:pStyle w:val="ZADEVA"/>
        <w:spacing w:line="240" w:lineRule="auto"/>
        <w:jc w:val="both"/>
        <w:rPr>
          <w:rFonts w:cs="Arial"/>
          <w:sz w:val="22"/>
          <w:szCs w:val="22"/>
          <w:lang w:val="sl-SI"/>
        </w:rPr>
      </w:pPr>
    </w:p>
    <w:p w14:paraId="459153C6" w14:textId="17A17632" w:rsidR="00804309" w:rsidRDefault="00804309" w:rsidP="00A213BB">
      <w:pPr>
        <w:pStyle w:val="ZADEVA"/>
        <w:spacing w:line="240" w:lineRule="auto"/>
        <w:jc w:val="center"/>
        <w:rPr>
          <w:rFonts w:cs="Arial"/>
          <w:sz w:val="22"/>
          <w:szCs w:val="22"/>
          <w:lang w:val="sl-SI"/>
        </w:rPr>
      </w:pPr>
    </w:p>
    <w:p w14:paraId="284022C0" w14:textId="1A435B53" w:rsidR="00804309" w:rsidRPr="00A213BB" w:rsidRDefault="00A213BB" w:rsidP="00A213BB">
      <w:pPr>
        <w:pStyle w:val="ZADEVA"/>
        <w:spacing w:line="240" w:lineRule="auto"/>
        <w:ind w:left="0" w:firstLine="0"/>
        <w:jc w:val="center"/>
        <w:rPr>
          <w:rFonts w:cs="Arial"/>
          <w:sz w:val="72"/>
          <w:szCs w:val="72"/>
          <w:lang w:val="sl-SI"/>
        </w:rPr>
      </w:pPr>
      <w:r w:rsidRPr="00A213BB">
        <w:rPr>
          <w:rFonts w:cs="Arial"/>
          <w:sz w:val="72"/>
          <w:szCs w:val="72"/>
          <w:lang w:val="sl-SI"/>
        </w:rPr>
        <w:t>DIGITALNA SLOVENIJA 2030</w:t>
      </w:r>
    </w:p>
    <w:p w14:paraId="732C62C1" w14:textId="4B055277" w:rsidR="00804309" w:rsidRDefault="00A213BB" w:rsidP="003D3EEE">
      <w:pPr>
        <w:pStyle w:val="ZADEVA"/>
        <w:spacing w:line="240" w:lineRule="auto"/>
        <w:jc w:val="both"/>
        <w:rPr>
          <w:rFonts w:cs="Arial"/>
          <w:sz w:val="22"/>
          <w:szCs w:val="22"/>
          <w:lang w:val="sl-SI"/>
        </w:rPr>
      </w:pPr>
      <w:r>
        <w:rPr>
          <w:noProof/>
        </w:rPr>
        <mc:AlternateContent>
          <mc:Choice Requires="wps">
            <w:drawing>
              <wp:anchor distT="0" distB="0" distL="114300" distR="114300" simplePos="0" relativeHeight="251664384" behindDoc="0" locked="0" layoutInCell="1" allowOverlap="1" wp14:anchorId="485FD88C" wp14:editId="16AF7BF5">
                <wp:simplePos x="0" y="0"/>
                <wp:positionH relativeFrom="page">
                  <wp:align>right</wp:align>
                </wp:positionH>
                <wp:positionV relativeFrom="paragraph">
                  <wp:posOffset>91820</wp:posOffset>
                </wp:positionV>
                <wp:extent cx="7551420" cy="4298315"/>
                <wp:effectExtent l="0" t="0" r="0" b="6985"/>
                <wp:wrapNone/>
                <wp:docPr id="23" name="Diagram poteka: preluknjan trak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1420" cy="4298315"/>
                        </a:xfrm>
                        <a:prstGeom prst="flowChartPunchedTape">
                          <a:avLst/>
                        </a:prstGeom>
                        <a:blipFill dpi="0" rotWithShape="1">
                          <a:blip r:embed="rId9">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C203D"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Diagram poteka: preluknjan trak 23" o:spid="_x0000_s1026" type="#_x0000_t122" alt="&quot;&quot;" style="position:absolute;margin-left:543.4pt;margin-top:7.25pt;width:594.6pt;height:338.45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" stroked="f" strokeweight="1pt">
                <v:fill r:id="rId10" o:title="" recolor="t" rotate="t" type="frame"/>
                <w10:wrap anchorx="page"/>
              </v:shape>
            </w:pict>
          </mc:Fallback>
        </mc:AlternateContent>
      </w:r>
    </w:p>
    <w:p w14:paraId="6F22B3E5" w14:textId="656ABDEE" w:rsidR="00804309" w:rsidRDefault="00804309" w:rsidP="003D3EEE">
      <w:pPr>
        <w:pStyle w:val="ZADEVA"/>
        <w:spacing w:line="240" w:lineRule="auto"/>
        <w:jc w:val="both"/>
        <w:rPr>
          <w:rFonts w:cs="Arial"/>
          <w:sz w:val="22"/>
          <w:szCs w:val="22"/>
          <w:lang w:val="sl-SI"/>
        </w:rPr>
      </w:pPr>
    </w:p>
    <w:p w14:paraId="6CC6A2E2" w14:textId="379DB292" w:rsidR="00804309" w:rsidRDefault="00804309" w:rsidP="003D3EEE">
      <w:pPr>
        <w:pStyle w:val="ZADEVA"/>
        <w:spacing w:line="240" w:lineRule="auto"/>
        <w:jc w:val="both"/>
        <w:rPr>
          <w:rFonts w:cs="Arial"/>
          <w:sz w:val="22"/>
          <w:szCs w:val="22"/>
          <w:lang w:val="sl-SI"/>
        </w:rPr>
      </w:pPr>
    </w:p>
    <w:p w14:paraId="5B437E6D" w14:textId="4755F177" w:rsidR="00804309" w:rsidRDefault="00804309" w:rsidP="003D3EEE">
      <w:pPr>
        <w:pStyle w:val="ZADEVA"/>
        <w:spacing w:line="240" w:lineRule="auto"/>
        <w:jc w:val="both"/>
        <w:rPr>
          <w:rFonts w:cs="Arial"/>
          <w:sz w:val="22"/>
          <w:szCs w:val="22"/>
          <w:lang w:val="sl-SI"/>
        </w:rPr>
      </w:pPr>
    </w:p>
    <w:p w14:paraId="471D4237" w14:textId="4882059B" w:rsidR="00804309" w:rsidRDefault="00804309" w:rsidP="003D3EEE">
      <w:pPr>
        <w:pStyle w:val="ZADEVA"/>
        <w:spacing w:line="240" w:lineRule="auto"/>
        <w:jc w:val="both"/>
        <w:rPr>
          <w:rFonts w:cs="Arial"/>
          <w:sz w:val="22"/>
          <w:szCs w:val="22"/>
          <w:lang w:val="sl-SI"/>
        </w:rPr>
      </w:pPr>
    </w:p>
    <w:p w14:paraId="3F1DEC0B" w14:textId="79F52893" w:rsidR="00804309" w:rsidRDefault="00804309" w:rsidP="003D3EEE">
      <w:pPr>
        <w:pStyle w:val="ZADEVA"/>
        <w:spacing w:line="240" w:lineRule="auto"/>
        <w:jc w:val="both"/>
        <w:rPr>
          <w:rFonts w:cs="Arial"/>
          <w:sz w:val="22"/>
          <w:szCs w:val="22"/>
          <w:lang w:val="sl-SI"/>
        </w:rPr>
      </w:pPr>
    </w:p>
    <w:p w14:paraId="4D2293A6" w14:textId="42873812" w:rsidR="00804309" w:rsidRDefault="00804309" w:rsidP="003D3EEE">
      <w:pPr>
        <w:pStyle w:val="ZADEVA"/>
        <w:spacing w:line="240" w:lineRule="auto"/>
        <w:jc w:val="both"/>
        <w:rPr>
          <w:rFonts w:cs="Arial"/>
          <w:sz w:val="22"/>
          <w:szCs w:val="22"/>
          <w:lang w:val="sl-SI"/>
        </w:rPr>
      </w:pPr>
    </w:p>
    <w:p w14:paraId="587EF28A" w14:textId="192B7678" w:rsidR="00804309" w:rsidRDefault="00804309" w:rsidP="003D3EEE">
      <w:pPr>
        <w:pStyle w:val="ZADEVA"/>
        <w:spacing w:line="240" w:lineRule="auto"/>
        <w:jc w:val="both"/>
        <w:rPr>
          <w:rFonts w:cs="Arial"/>
          <w:sz w:val="22"/>
          <w:szCs w:val="22"/>
          <w:lang w:val="sl-SI"/>
        </w:rPr>
      </w:pPr>
    </w:p>
    <w:p w14:paraId="336CA75F" w14:textId="6A5DAFD1" w:rsidR="00804309" w:rsidRDefault="00804309" w:rsidP="003D3EEE">
      <w:pPr>
        <w:pStyle w:val="ZADEVA"/>
        <w:spacing w:line="240" w:lineRule="auto"/>
        <w:jc w:val="both"/>
        <w:rPr>
          <w:rFonts w:cs="Arial"/>
          <w:sz w:val="22"/>
          <w:szCs w:val="22"/>
          <w:lang w:val="sl-SI"/>
        </w:rPr>
      </w:pPr>
    </w:p>
    <w:p w14:paraId="272EC9A2" w14:textId="48FA041F" w:rsidR="00804309" w:rsidRDefault="00804309" w:rsidP="003D3EEE">
      <w:pPr>
        <w:pStyle w:val="ZADEVA"/>
        <w:spacing w:line="240" w:lineRule="auto"/>
        <w:jc w:val="both"/>
        <w:rPr>
          <w:rFonts w:cs="Arial"/>
          <w:sz w:val="22"/>
          <w:szCs w:val="22"/>
          <w:lang w:val="sl-SI"/>
        </w:rPr>
      </w:pPr>
    </w:p>
    <w:p w14:paraId="3A7D02E9" w14:textId="68E582D4" w:rsidR="00804309" w:rsidRDefault="00804309" w:rsidP="003D3EEE">
      <w:pPr>
        <w:pStyle w:val="ZADEVA"/>
        <w:spacing w:line="240" w:lineRule="auto"/>
        <w:jc w:val="both"/>
        <w:rPr>
          <w:rFonts w:cs="Arial"/>
          <w:sz w:val="22"/>
          <w:szCs w:val="22"/>
          <w:lang w:val="sl-SI"/>
        </w:rPr>
      </w:pPr>
    </w:p>
    <w:p w14:paraId="47D8E538" w14:textId="66DE65E4" w:rsidR="00804309" w:rsidRDefault="00804309" w:rsidP="003D3EEE">
      <w:pPr>
        <w:pStyle w:val="ZADEVA"/>
        <w:spacing w:line="240" w:lineRule="auto"/>
        <w:jc w:val="both"/>
        <w:rPr>
          <w:rFonts w:cs="Arial"/>
          <w:sz w:val="22"/>
          <w:szCs w:val="22"/>
          <w:lang w:val="sl-SI"/>
        </w:rPr>
      </w:pPr>
    </w:p>
    <w:p w14:paraId="7CF7BFC7" w14:textId="47854155" w:rsidR="00804309" w:rsidRDefault="00804309" w:rsidP="003D3EEE">
      <w:pPr>
        <w:pStyle w:val="ZADEVA"/>
        <w:spacing w:line="240" w:lineRule="auto"/>
        <w:jc w:val="both"/>
        <w:rPr>
          <w:rFonts w:cs="Arial"/>
          <w:sz w:val="22"/>
          <w:szCs w:val="22"/>
          <w:lang w:val="sl-SI"/>
        </w:rPr>
      </w:pPr>
    </w:p>
    <w:p w14:paraId="5E284673" w14:textId="4A238B2F" w:rsidR="00804309" w:rsidRDefault="00804309" w:rsidP="003D3EEE">
      <w:pPr>
        <w:pStyle w:val="ZADEVA"/>
        <w:spacing w:line="240" w:lineRule="auto"/>
        <w:jc w:val="both"/>
        <w:rPr>
          <w:rFonts w:cs="Arial"/>
          <w:sz w:val="22"/>
          <w:szCs w:val="22"/>
          <w:lang w:val="sl-SI"/>
        </w:rPr>
      </w:pPr>
    </w:p>
    <w:p w14:paraId="509F6902" w14:textId="0E8C50E4" w:rsidR="00804309" w:rsidRDefault="00804309" w:rsidP="003D3EEE">
      <w:pPr>
        <w:pStyle w:val="ZADEVA"/>
        <w:spacing w:line="240" w:lineRule="auto"/>
        <w:jc w:val="both"/>
        <w:rPr>
          <w:rFonts w:cs="Arial"/>
          <w:sz w:val="22"/>
          <w:szCs w:val="22"/>
          <w:lang w:val="sl-SI"/>
        </w:rPr>
      </w:pPr>
    </w:p>
    <w:p w14:paraId="3807E22B" w14:textId="217C4CF6" w:rsidR="00804309" w:rsidRDefault="00804309" w:rsidP="003D3EEE">
      <w:pPr>
        <w:pStyle w:val="ZADEVA"/>
        <w:spacing w:line="240" w:lineRule="auto"/>
        <w:jc w:val="both"/>
        <w:rPr>
          <w:rFonts w:cs="Arial"/>
          <w:sz w:val="22"/>
          <w:szCs w:val="22"/>
          <w:lang w:val="sl-SI"/>
        </w:rPr>
      </w:pPr>
    </w:p>
    <w:p w14:paraId="38A13BD4" w14:textId="1C811247" w:rsidR="00804309" w:rsidRDefault="00804309" w:rsidP="003D3EEE">
      <w:pPr>
        <w:pStyle w:val="ZADEVA"/>
        <w:spacing w:line="240" w:lineRule="auto"/>
        <w:jc w:val="both"/>
        <w:rPr>
          <w:rFonts w:cs="Arial"/>
          <w:sz w:val="22"/>
          <w:szCs w:val="22"/>
          <w:lang w:val="sl-SI"/>
        </w:rPr>
      </w:pPr>
    </w:p>
    <w:p w14:paraId="1EA6F49A" w14:textId="06028460" w:rsidR="00804309" w:rsidRDefault="00804309" w:rsidP="003D3EEE">
      <w:pPr>
        <w:pStyle w:val="ZADEVA"/>
        <w:spacing w:line="240" w:lineRule="auto"/>
        <w:jc w:val="both"/>
        <w:rPr>
          <w:rFonts w:cs="Arial"/>
          <w:sz w:val="22"/>
          <w:szCs w:val="22"/>
          <w:lang w:val="sl-SI"/>
        </w:rPr>
      </w:pPr>
    </w:p>
    <w:p w14:paraId="299D14D8" w14:textId="0A355E44" w:rsidR="00804309" w:rsidRDefault="00804309" w:rsidP="003D3EEE">
      <w:pPr>
        <w:pStyle w:val="ZADEVA"/>
        <w:spacing w:line="240" w:lineRule="auto"/>
        <w:jc w:val="both"/>
        <w:rPr>
          <w:rFonts w:cs="Arial"/>
          <w:sz w:val="22"/>
          <w:szCs w:val="22"/>
          <w:lang w:val="sl-SI"/>
        </w:rPr>
      </w:pPr>
    </w:p>
    <w:p w14:paraId="3C6E083B" w14:textId="643E9BBE" w:rsidR="00804309" w:rsidRDefault="00804309" w:rsidP="003D3EEE">
      <w:pPr>
        <w:pStyle w:val="ZADEVA"/>
        <w:spacing w:line="240" w:lineRule="auto"/>
        <w:jc w:val="both"/>
        <w:rPr>
          <w:rFonts w:cs="Arial"/>
          <w:sz w:val="22"/>
          <w:szCs w:val="22"/>
          <w:lang w:val="sl-SI"/>
        </w:rPr>
      </w:pPr>
    </w:p>
    <w:p w14:paraId="50E9BFD5" w14:textId="3271393A" w:rsidR="00804309" w:rsidRDefault="00804309" w:rsidP="003D3EEE">
      <w:pPr>
        <w:pStyle w:val="ZADEVA"/>
        <w:spacing w:line="240" w:lineRule="auto"/>
        <w:jc w:val="both"/>
        <w:rPr>
          <w:rFonts w:cs="Arial"/>
          <w:sz w:val="22"/>
          <w:szCs w:val="22"/>
          <w:lang w:val="sl-SI"/>
        </w:rPr>
      </w:pPr>
    </w:p>
    <w:p w14:paraId="3CAD40A9" w14:textId="5D965E06" w:rsidR="00804309" w:rsidRDefault="00804309" w:rsidP="003D3EEE">
      <w:pPr>
        <w:pStyle w:val="ZADEVA"/>
        <w:spacing w:line="240" w:lineRule="auto"/>
        <w:jc w:val="both"/>
        <w:rPr>
          <w:rFonts w:cs="Arial"/>
          <w:sz w:val="22"/>
          <w:szCs w:val="22"/>
          <w:lang w:val="sl-SI"/>
        </w:rPr>
      </w:pPr>
    </w:p>
    <w:p w14:paraId="6CA1E2B8" w14:textId="1983A52E" w:rsidR="00804309" w:rsidRDefault="00804309" w:rsidP="003D3EEE">
      <w:pPr>
        <w:pStyle w:val="ZADEVA"/>
        <w:spacing w:line="240" w:lineRule="auto"/>
        <w:jc w:val="both"/>
        <w:rPr>
          <w:rFonts w:cs="Arial"/>
          <w:sz w:val="22"/>
          <w:szCs w:val="22"/>
          <w:lang w:val="sl-SI"/>
        </w:rPr>
      </w:pPr>
    </w:p>
    <w:p w14:paraId="6A64A4C2" w14:textId="32119885" w:rsidR="00804309" w:rsidRDefault="00804309" w:rsidP="003D3EEE">
      <w:pPr>
        <w:pStyle w:val="ZADEVA"/>
        <w:spacing w:line="240" w:lineRule="auto"/>
        <w:jc w:val="both"/>
        <w:rPr>
          <w:rFonts w:cs="Arial"/>
          <w:sz w:val="22"/>
          <w:szCs w:val="22"/>
          <w:lang w:val="sl-SI"/>
        </w:rPr>
      </w:pPr>
    </w:p>
    <w:p w14:paraId="6814EB53" w14:textId="0594B429" w:rsidR="00804309" w:rsidRDefault="00804309" w:rsidP="003D3EEE">
      <w:pPr>
        <w:pStyle w:val="ZADEVA"/>
        <w:spacing w:line="240" w:lineRule="auto"/>
        <w:jc w:val="both"/>
        <w:rPr>
          <w:rFonts w:cs="Arial"/>
          <w:sz w:val="22"/>
          <w:szCs w:val="22"/>
          <w:lang w:val="sl-SI"/>
        </w:rPr>
      </w:pPr>
    </w:p>
    <w:p w14:paraId="34D036AD" w14:textId="32CE6403" w:rsidR="00804309" w:rsidRDefault="00804309" w:rsidP="003D3EEE">
      <w:pPr>
        <w:pStyle w:val="ZADEVA"/>
        <w:spacing w:line="240" w:lineRule="auto"/>
        <w:jc w:val="both"/>
        <w:rPr>
          <w:rFonts w:cs="Arial"/>
          <w:sz w:val="22"/>
          <w:szCs w:val="22"/>
          <w:lang w:val="sl-SI"/>
        </w:rPr>
      </w:pPr>
    </w:p>
    <w:p w14:paraId="32DFA6C6" w14:textId="490DD20C" w:rsidR="00804309" w:rsidRDefault="00804309" w:rsidP="003D3EEE">
      <w:pPr>
        <w:pStyle w:val="ZADEVA"/>
        <w:spacing w:line="240" w:lineRule="auto"/>
        <w:jc w:val="both"/>
        <w:rPr>
          <w:rFonts w:cs="Arial"/>
          <w:sz w:val="22"/>
          <w:szCs w:val="22"/>
          <w:lang w:val="sl-SI"/>
        </w:rPr>
      </w:pPr>
    </w:p>
    <w:p w14:paraId="323FE137" w14:textId="499C194C" w:rsidR="00804309" w:rsidRDefault="00804309" w:rsidP="003D3EEE">
      <w:pPr>
        <w:pStyle w:val="ZADEVA"/>
        <w:spacing w:line="240" w:lineRule="auto"/>
        <w:jc w:val="both"/>
        <w:rPr>
          <w:rFonts w:cs="Arial"/>
          <w:sz w:val="22"/>
          <w:szCs w:val="22"/>
          <w:lang w:val="sl-SI"/>
        </w:rPr>
      </w:pPr>
    </w:p>
    <w:p w14:paraId="04834A23" w14:textId="3BBFC5CE" w:rsidR="00A213BB" w:rsidRDefault="00A213BB" w:rsidP="003D3EEE">
      <w:pPr>
        <w:pStyle w:val="ZADEVA"/>
        <w:spacing w:line="240" w:lineRule="auto"/>
        <w:jc w:val="both"/>
        <w:rPr>
          <w:rFonts w:cs="Arial"/>
          <w:sz w:val="22"/>
          <w:szCs w:val="22"/>
          <w:lang w:val="sl-SI"/>
        </w:rPr>
      </w:pPr>
    </w:p>
    <w:p w14:paraId="4714464E" w14:textId="0DC08875" w:rsidR="00A213BB" w:rsidRDefault="00A213BB" w:rsidP="003D3EEE">
      <w:pPr>
        <w:pStyle w:val="ZADEVA"/>
        <w:spacing w:line="240" w:lineRule="auto"/>
        <w:jc w:val="both"/>
        <w:rPr>
          <w:rFonts w:cs="Arial"/>
          <w:sz w:val="22"/>
          <w:szCs w:val="22"/>
          <w:lang w:val="sl-SI"/>
        </w:rPr>
      </w:pPr>
    </w:p>
    <w:p w14:paraId="4AFEAC2D" w14:textId="77777777" w:rsidR="00A213BB" w:rsidRDefault="00A213BB" w:rsidP="003D3EEE">
      <w:pPr>
        <w:pStyle w:val="ZADEVA"/>
        <w:spacing w:line="240" w:lineRule="auto"/>
        <w:jc w:val="both"/>
        <w:rPr>
          <w:rFonts w:cs="Arial"/>
          <w:sz w:val="22"/>
          <w:szCs w:val="22"/>
          <w:lang w:val="sl-SI"/>
        </w:rPr>
      </w:pPr>
    </w:p>
    <w:p w14:paraId="3501FB55" w14:textId="77777777" w:rsidR="00A213BB" w:rsidRPr="00A213BB" w:rsidRDefault="00A213BB" w:rsidP="00A213BB">
      <w:pPr>
        <w:pStyle w:val="ZADEVA"/>
        <w:spacing w:line="240" w:lineRule="auto"/>
        <w:jc w:val="center"/>
        <w:rPr>
          <w:rFonts w:cs="Arial"/>
          <w:sz w:val="48"/>
          <w:szCs w:val="48"/>
          <w:lang w:val="sl-SI"/>
        </w:rPr>
      </w:pPr>
      <w:r w:rsidRPr="00A213BB">
        <w:rPr>
          <w:rFonts w:cs="Arial"/>
          <w:sz w:val="48"/>
          <w:szCs w:val="48"/>
          <w:lang w:val="sl-SI"/>
        </w:rPr>
        <w:t>Krovna strategija razvoja</w:t>
      </w:r>
    </w:p>
    <w:p w14:paraId="2813C8F1" w14:textId="77777777" w:rsidR="00A213BB" w:rsidRPr="00A213BB" w:rsidRDefault="00A213BB" w:rsidP="00A213BB">
      <w:pPr>
        <w:pStyle w:val="ZADEVA"/>
        <w:spacing w:line="240" w:lineRule="auto"/>
        <w:jc w:val="center"/>
        <w:rPr>
          <w:rFonts w:cs="Arial"/>
          <w:sz w:val="48"/>
          <w:szCs w:val="48"/>
          <w:lang w:val="sl-SI"/>
        </w:rPr>
      </w:pPr>
      <w:r w:rsidRPr="00A213BB">
        <w:rPr>
          <w:rFonts w:cs="Arial"/>
          <w:sz w:val="48"/>
          <w:szCs w:val="48"/>
          <w:lang w:val="sl-SI"/>
        </w:rPr>
        <w:t>informacijske družbe</w:t>
      </w:r>
    </w:p>
    <w:p w14:paraId="15D981A1" w14:textId="1A108FF5" w:rsidR="00A213BB" w:rsidRPr="00A213BB" w:rsidRDefault="00A213BB" w:rsidP="00A213BB">
      <w:pPr>
        <w:pStyle w:val="ZADEVA"/>
        <w:spacing w:line="240" w:lineRule="auto"/>
        <w:jc w:val="center"/>
        <w:rPr>
          <w:rFonts w:cs="Arial"/>
          <w:sz w:val="48"/>
          <w:szCs w:val="48"/>
          <w:lang w:val="sl-SI"/>
        </w:rPr>
      </w:pPr>
      <w:r w:rsidRPr="00A213BB">
        <w:rPr>
          <w:rFonts w:cs="Arial"/>
          <w:sz w:val="48"/>
          <w:szCs w:val="48"/>
          <w:lang w:val="sl-SI"/>
        </w:rPr>
        <w:t>do leta 2030</w:t>
      </w:r>
    </w:p>
    <w:p w14:paraId="5C1EF6E3" w14:textId="2AF23BEE" w:rsidR="00021B91" w:rsidRPr="003D3EEE" w:rsidRDefault="003458AE" w:rsidP="003D3EEE">
      <w:pPr>
        <w:spacing w:line="240" w:lineRule="auto"/>
        <w:jc w:val="both"/>
        <w:rPr>
          <w:rFonts w:cs="Arial"/>
          <w:b/>
          <w:sz w:val="22"/>
          <w:szCs w:val="22"/>
          <w:lang w:val="sl-SI"/>
        </w:rPr>
      </w:pPr>
      <w:r w:rsidRPr="003D3EEE">
        <w:rPr>
          <w:rFonts w:cs="Arial"/>
          <w:b/>
          <w:sz w:val="22"/>
          <w:szCs w:val="22"/>
          <w:lang w:val="sl-SI"/>
        </w:rPr>
        <w:lastRenderedPageBreak/>
        <w:t>Informacije o dokumentu</w:t>
      </w:r>
    </w:p>
    <w:tbl>
      <w:tblPr>
        <w:tblStyle w:val="Tabelasvetlamrea"/>
        <w:tblW w:w="9209" w:type="dxa"/>
        <w:tblLook w:val="01E0" w:firstRow="1" w:lastRow="1" w:firstColumn="1" w:lastColumn="1" w:noHBand="0" w:noVBand="0"/>
      </w:tblPr>
      <w:tblGrid>
        <w:gridCol w:w="2350"/>
        <w:gridCol w:w="6859"/>
      </w:tblGrid>
      <w:tr w:rsidR="003458AE" w:rsidRPr="002B0DF6" w14:paraId="266EACBE" w14:textId="77777777" w:rsidTr="0D51EACE">
        <w:tc>
          <w:tcPr>
            <w:tcW w:w="2350" w:type="dxa"/>
          </w:tcPr>
          <w:p w14:paraId="5F7E28AB" w14:textId="77777777" w:rsidR="003458AE" w:rsidRPr="003D3EEE" w:rsidRDefault="003458AE" w:rsidP="003D3EEE">
            <w:pPr>
              <w:spacing w:line="240" w:lineRule="auto"/>
              <w:jc w:val="both"/>
              <w:rPr>
                <w:rFonts w:cs="Arial"/>
                <w:b/>
                <w:sz w:val="22"/>
                <w:szCs w:val="22"/>
                <w:lang w:val="sl-SI"/>
              </w:rPr>
            </w:pPr>
            <w:r w:rsidRPr="003D3EEE">
              <w:rPr>
                <w:rFonts w:cs="Arial"/>
                <w:b/>
                <w:sz w:val="22"/>
                <w:szCs w:val="22"/>
                <w:lang w:val="sl-SI"/>
              </w:rPr>
              <w:t>Naslov dokumenta:</w:t>
            </w:r>
          </w:p>
        </w:tc>
        <w:tc>
          <w:tcPr>
            <w:tcW w:w="6859" w:type="dxa"/>
          </w:tcPr>
          <w:p w14:paraId="05EB1419" w14:textId="03AA5B78" w:rsidR="003458AE" w:rsidRPr="003D3EEE" w:rsidRDefault="003458AE" w:rsidP="003D3EEE">
            <w:pPr>
              <w:spacing w:line="240" w:lineRule="auto"/>
              <w:jc w:val="both"/>
              <w:rPr>
                <w:rFonts w:cs="Arial"/>
                <w:sz w:val="22"/>
                <w:szCs w:val="22"/>
                <w:lang w:val="sl-SI"/>
              </w:rPr>
            </w:pPr>
            <w:r w:rsidRPr="003D3EEE">
              <w:rPr>
                <w:rFonts w:cs="Arial"/>
                <w:sz w:val="22"/>
                <w:szCs w:val="22"/>
                <w:lang w:val="sl-SI"/>
              </w:rPr>
              <w:t xml:space="preserve">DIGITALNA SLOVENIJA 2030 </w:t>
            </w:r>
            <w:r w:rsidR="00537759">
              <w:rPr>
                <w:rFonts w:cs="Arial"/>
                <w:sz w:val="22"/>
                <w:szCs w:val="22"/>
                <w:lang w:val="sl-SI"/>
              </w:rPr>
              <w:t>–</w:t>
            </w:r>
            <w:r w:rsidRPr="003D3EEE">
              <w:rPr>
                <w:rFonts w:cs="Arial"/>
                <w:sz w:val="22"/>
                <w:szCs w:val="22"/>
                <w:lang w:val="sl-SI"/>
              </w:rPr>
              <w:t xml:space="preserve"> </w:t>
            </w:r>
            <w:r w:rsidR="00537759">
              <w:rPr>
                <w:rFonts w:cs="Arial"/>
                <w:sz w:val="22"/>
                <w:szCs w:val="22"/>
                <w:lang w:val="sl-SI"/>
              </w:rPr>
              <w:t>Krovna strategija razvoja informacijske družbe do leta 2030</w:t>
            </w:r>
          </w:p>
        </w:tc>
      </w:tr>
      <w:tr w:rsidR="003458AE" w:rsidRPr="003D3EEE" w14:paraId="10C679FC" w14:textId="77777777" w:rsidTr="0D51EACE">
        <w:tc>
          <w:tcPr>
            <w:tcW w:w="2350" w:type="dxa"/>
          </w:tcPr>
          <w:p w14:paraId="7EE5CE8F" w14:textId="77777777" w:rsidR="003458AE" w:rsidRPr="003D3EEE" w:rsidRDefault="003458AE" w:rsidP="003D3EEE">
            <w:pPr>
              <w:spacing w:line="240" w:lineRule="auto"/>
              <w:jc w:val="both"/>
              <w:rPr>
                <w:rFonts w:cs="Arial"/>
                <w:b/>
                <w:sz w:val="22"/>
                <w:szCs w:val="22"/>
                <w:lang w:val="sl-SI"/>
              </w:rPr>
            </w:pPr>
            <w:r w:rsidRPr="003D3EEE">
              <w:rPr>
                <w:rFonts w:cs="Arial"/>
                <w:b/>
                <w:sz w:val="22"/>
                <w:szCs w:val="22"/>
                <w:lang w:val="sl-SI"/>
              </w:rPr>
              <w:t>Kratek naziv</w:t>
            </w:r>
          </w:p>
        </w:tc>
        <w:tc>
          <w:tcPr>
            <w:tcW w:w="6859" w:type="dxa"/>
          </w:tcPr>
          <w:p w14:paraId="51324679" w14:textId="3B486AE9" w:rsidR="003458AE" w:rsidRPr="003D3EEE" w:rsidRDefault="003458AE" w:rsidP="003D3EEE">
            <w:pPr>
              <w:spacing w:line="240" w:lineRule="auto"/>
              <w:jc w:val="both"/>
              <w:rPr>
                <w:rFonts w:cs="Arial"/>
                <w:bCs/>
                <w:sz w:val="22"/>
                <w:szCs w:val="22"/>
                <w:lang w:val="sl-SI"/>
              </w:rPr>
            </w:pPr>
            <w:r w:rsidRPr="003D3EEE">
              <w:rPr>
                <w:rFonts w:cs="Arial"/>
                <w:bCs/>
                <w:sz w:val="22"/>
                <w:szCs w:val="22"/>
                <w:lang w:val="sl-SI"/>
              </w:rPr>
              <w:t>DSI 2030</w:t>
            </w:r>
          </w:p>
        </w:tc>
      </w:tr>
      <w:tr w:rsidR="003458AE" w:rsidRPr="003D3EEE" w14:paraId="383C5862" w14:textId="77777777" w:rsidTr="0D51EACE">
        <w:tc>
          <w:tcPr>
            <w:tcW w:w="2350" w:type="dxa"/>
          </w:tcPr>
          <w:p w14:paraId="29426CD9" w14:textId="77777777" w:rsidR="003458AE" w:rsidRPr="003D3EEE" w:rsidRDefault="003458AE" w:rsidP="003D3EEE">
            <w:pPr>
              <w:spacing w:line="240" w:lineRule="auto"/>
              <w:jc w:val="both"/>
              <w:rPr>
                <w:rFonts w:cs="Arial"/>
                <w:b/>
                <w:sz w:val="22"/>
                <w:szCs w:val="22"/>
                <w:highlight w:val="yellow"/>
                <w:lang w:val="sl-SI"/>
              </w:rPr>
            </w:pPr>
            <w:r w:rsidRPr="003D3EEE">
              <w:rPr>
                <w:rFonts w:cs="Arial"/>
                <w:b/>
                <w:sz w:val="22"/>
                <w:szCs w:val="22"/>
                <w:highlight w:val="yellow"/>
                <w:lang w:val="sl-SI"/>
              </w:rPr>
              <w:t>Kraj in datum dokumenta</w:t>
            </w:r>
          </w:p>
        </w:tc>
        <w:tc>
          <w:tcPr>
            <w:tcW w:w="6859" w:type="dxa"/>
          </w:tcPr>
          <w:p w14:paraId="7456926D" w14:textId="779DAD8D" w:rsidR="003458AE" w:rsidRPr="003D3EEE" w:rsidRDefault="003458AE" w:rsidP="003D3EEE">
            <w:pPr>
              <w:spacing w:line="240" w:lineRule="auto"/>
              <w:jc w:val="both"/>
              <w:rPr>
                <w:rFonts w:cs="Arial"/>
                <w:sz w:val="22"/>
                <w:szCs w:val="22"/>
                <w:lang w:val="sl-SI"/>
              </w:rPr>
            </w:pPr>
            <w:r w:rsidRPr="003D3EEE">
              <w:rPr>
                <w:rFonts w:cs="Arial"/>
                <w:sz w:val="22"/>
                <w:szCs w:val="22"/>
                <w:lang w:val="sl-SI"/>
              </w:rPr>
              <w:t xml:space="preserve">Ljubljana, </w:t>
            </w:r>
          </w:p>
        </w:tc>
      </w:tr>
      <w:tr w:rsidR="003458AE" w:rsidRPr="003D3EEE" w14:paraId="65A73EAE" w14:textId="77777777" w:rsidTr="0D51EACE">
        <w:tc>
          <w:tcPr>
            <w:tcW w:w="2350" w:type="dxa"/>
          </w:tcPr>
          <w:p w14:paraId="7E1779F2" w14:textId="77777777" w:rsidR="003458AE" w:rsidRPr="003D3EEE" w:rsidRDefault="003458AE" w:rsidP="003D3EEE">
            <w:pPr>
              <w:spacing w:line="240" w:lineRule="auto"/>
              <w:jc w:val="both"/>
              <w:rPr>
                <w:rFonts w:cs="Arial"/>
                <w:b/>
                <w:sz w:val="22"/>
                <w:szCs w:val="22"/>
                <w:highlight w:val="yellow"/>
                <w:lang w:val="sl-SI"/>
              </w:rPr>
            </w:pPr>
            <w:r w:rsidRPr="003D3EEE">
              <w:rPr>
                <w:rFonts w:cs="Arial"/>
                <w:b/>
                <w:sz w:val="22"/>
                <w:szCs w:val="22"/>
                <w:highlight w:val="yellow"/>
                <w:lang w:val="sl-SI"/>
              </w:rPr>
              <w:t>Številka dokumenta</w:t>
            </w:r>
          </w:p>
        </w:tc>
        <w:tc>
          <w:tcPr>
            <w:tcW w:w="6859" w:type="dxa"/>
          </w:tcPr>
          <w:p w14:paraId="65AE2AA7" w14:textId="5253E5A4" w:rsidR="003458AE" w:rsidRPr="003D3EEE" w:rsidRDefault="003458AE" w:rsidP="003D3EEE">
            <w:pPr>
              <w:spacing w:line="240" w:lineRule="auto"/>
              <w:jc w:val="both"/>
              <w:rPr>
                <w:rFonts w:cs="Arial"/>
                <w:bCs/>
                <w:sz w:val="22"/>
                <w:szCs w:val="22"/>
                <w:lang w:val="sl-SI"/>
              </w:rPr>
            </w:pPr>
          </w:p>
        </w:tc>
      </w:tr>
    </w:tbl>
    <w:p w14:paraId="7B13B650" w14:textId="77777777" w:rsidR="00365E65" w:rsidRPr="003D3EEE" w:rsidRDefault="00365E65" w:rsidP="003D3EEE">
      <w:pPr>
        <w:spacing w:line="240" w:lineRule="auto"/>
        <w:jc w:val="both"/>
        <w:rPr>
          <w:rFonts w:cs="Arial"/>
          <w:b/>
          <w:sz w:val="22"/>
          <w:szCs w:val="22"/>
          <w:lang w:val="sl-SI"/>
        </w:rPr>
      </w:pPr>
      <w:r w:rsidRPr="003D3EEE">
        <w:rPr>
          <w:rFonts w:cs="Arial"/>
          <w:sz w:val="22"/>
          <w:szCs w:val="22"/>
          <w:lang w:val="sl-SI"/>
        </w:rPr>
        <w:br w:type="page"/>
      </w:r>
    </w:p>
    <w:p w14:paraId="5A17A9ED" w14:textId="1D2FE03A" w:rsidR="007B28E2" w:rsidRDefault="004F035A" w:rsidP="003D3EEE">
      <w:pPr>
        <w:pStyle w:val="ZADEVA"/>
        <w:spacing w:line="240" w:lineRule="auto"/>
        <w:jc w:val="both"/>
        <w:rPr>
          <w:rFonts w:cs="Arial"/>
          <w:sz w:val="26"/>
          <w:szCs w:val="26"/>
          <w:lang w:val="sl-SI"/>
        </w:rPr>
      </w:pPr>
      <w:r w:rsidRPr="003D3EEE">
        <w:rPr>
          <w:rFonts w:cs="Arial"/>
          <w:sz w:val="26"/>
          <w:szCs w:val="26"/>
          <w:lang w:val="sl-SI"/>
        </w:rPr>
        <w:lastRenderedPageBreak/>
        <w:t>K</w:t>
      </w:r>
      <w:r w:rsidR="00491E56" w:rsidRPr="003D3EEE">
        <w:rPr>
          <w:rFonts w:cs="Arial"/>
          <w:sz w:val="26"/>
          <w:szCs w:val="26"/>
          <w:lang w:val="sl-SI"/>
        </w:rPr>
        <w:t>AZALO</w:t>
      </w:r>
      <w:r w:rsidR="001C4291">
        <w:rPr>
          <w:rFonts w:cs="Arial"/>
          <w:sz w:val="26"/>
          <w:szCs w:val="26"/>
          <w:lang w:val="sl-SI"/>
        </w:rPr>
        <w:t xml:space="preserve"> </w:t>
      </w:r>
    </w:p>
    <w:sdt>
      <w:sdtPr>
        <w:rPr>
          <w:szCs w:val="24"/>
          <w:lang w:val="en-US" w:eastAsia="en-US"/>
        </w:rPr>
        <w:id w:val="-972208789"/>
        <w:docPartObj>
          <w:docPartGallery w:val="Table of Contents"/>
          <w:docPartUnique/>
        </w:docPartObj>
      </w:sdtPr>
      <w:sdtEndPr>
        <w:rPr>
          <w:b/>
          <w:bCs/>
        </w:rPr>
      </w:sdtEndPr>
      <w:sdtContent>
        <w:p w14:paraId="7666313E" w14:textId="7689C2B1" w:rsidR="00AE1DAD" w:rsidRDefault="00AE1DAD" w:rsidP="00192320">
          <w:pPr>
            <w:pStyle w:val="datumtevilka"/>
          </w:pPr>
        </w:p>
        <w:p w14:paraId="46807880" w14:textId="7B06123D" w:rsidR="00C76008" w:rsidRDefault="00AE1DAD">
          <w:pPr>
            <w:pStyle w:val="Kazalovsebine1"/>
            <w:tabs>
              <w:tab w:val="right" w:leader="dot" w:pos="8488"/>
            </w:tabs>
            <w:rPr>
              <w:rFonts w:eastAsiaTheme="minorEastAsia" w:cstheme="minorBidi"/>
              <w:b w:val="0"/>
              <w:bCs w:val="0"/>
              <w:caps w:val="0"/>
              <w:noProof/>
              <w:sz w:val="22"/>
              <w:szCs w:val="22"/>
              <w:lang w:val="sl-SI" w:eastAsia="sl-SI"/>
            </w:rPr>
          </w:pPr>
          <w:r>
            <w:fldChar w:fldCharType="begin"/>
          </w:r>
          <w:r>
            <w:instrText xml:space="preserve"> TOC \o "1-3" \h \z \u </w:instrText>
          </w:r>
          <w:r>
            <w:fldChar w:fldCharType="separate"/>
          </w:r>
          <w:hyperlink w:anchor="_Toc124225296" w:history="1">
            <w:r w:rsidR="00C76008" w:rsidRPr="001073D8">
              <w:rPr>
                <w:rStyle w:val="Hiperpovezava"/>
                <w:noProof/>
              </w:rPr>
              <w:t>UVOD</w:t>
            </w:r>
            <w:r w:rsidR="00C76008">
              <w:rPr>
                <w:noProof/>
                <w:webHidden/>
              </w:rPr>
              <w:tab/>
            </w:r>
            <w:r w:rsidR="00C76008">
              <w:rPr>
                <w:noProof/>
                <w:webHidden/>
              </w:rPr>
              <w:fldChar w:fldCharType="begin"/>
            </w:r>
            <w:r w:rsidR="00C76008">
              <w:rPr>
                <w:noProof/>
                <w:webHidden/>
              </w:rPr>
              <w:instrText xml:space="preserve"> PAGEREF _Toc124225296 \h </w:instrText>
            </w:r>
            <w:r w:rsidR="00C76008">
              <w:rPr>
                <w:noProof/>
                <w:webHidden/>
              </w:rPr>
            </w:r>
            <w:r w:rsidR="00C76008">
              <w:rPr>
                <w:noProof/>
                <w:webHidden/>
              </w:rPr>
              <w:fldChar w:fldCharType="separate"/>
            </w:r>
            <w:r w:rsidR="00C76008">
              <w:rPr>
                <w:noProof/>
                <w:webHidden/>
              </w:rPr>
              <w:t>1</w:t>
            </w:r>
            <w:r w:rsidR="00C76008">
              <w:rPr>
                <w:noProof/>
                <w:webHidden/>
              </w:rPr>
              <w:fldChar w:fldCharType="end"/>
            </w:r>
          </w:hyperlink>
        </w:p>
        <w:p w14:paraId="499B8EF5" w14:textId="11569C2C" w:rsidR="00C76008" w:rsidRDefault="00B839DC">
          <w:pPr>
            <w:pStyle w:val="Kazalovsebine1"/>
            <w:tabs>
              <w:tab w:val="right" w:leader="dot" w:pos="8488"/>
            </w:tabs>
            <w:rPr>
              <w:rFonts w:eastAsiaTheme="minorEastAsia" w:cstheme="minorBidi"/>
              <w:b w:val="0"/>
              <w:bCs w:val="0"/>
              <w:caps w:val="0"/>
              <w:noProof/>
              <w:sz w:val="22"/>
              <w:szCs w:val="22"/>
              <w:lang w:val="sl-SI" w:eastAsia="sl-SI"/>
            </w:rPr>
          </w:pPr>
          <w:hyperlink w:anchor="_Toc124225297" w:history="1">
            <w:r w:rsidR="00C76008" w:rsidRPr="001073D8">
              <w:rPr>
                <w:rStyle w:val="Hiperpovezava"/>
                <w:noProof/>
              </w:rPr>
              <w:t>NAMEN, VIZIJA, CILJI IN UPRAVLJANJE DIGITALNE SLOVENIJE 2030</w:t>
            </w:r>
            <w:r w:rsidR="00C76008">
              <w:rPr>
                <w:noProof/>
                <w:webHidden/>
              </w:rPr>
              <w:tab/>
            </w:r>
            <w:r w:rsidR="00C76008">
              <w:rPr>
                <w:noProof/>
                <w:webHidden/>
              </w:rPr>
              <w:fldChar w:fldCharType="begin"/>
            </w:r>
            <w:r w:rsidR="00C76008">
              <w:rPr>
                <w:noProof/>
                <w:webHidden/>
              </w:rPr>
              <w:instrText xml:space="preserve"> PAGEREF _Toc124225297 \h </w:instrText>
            </w:r>
            <w:r w:rsidR="00C76008">
              <w:rPr>
                <w:noProof/>
                <w:webHidden/>
              </w:rPr>
            </w:r>
            <w:r w:rsidR="00C76008">
              <w:rPr>
                <w:noProof/>
                <w:webHidden/>
              </w:rPr>
              <w:fldChar w:fldCharType="separate"/>
            </w:r>
            <w:r w:rsidR="00C76008">
              <w:rPr>
                <w:noProof/>
                <w:webHidden/>
              </w:rPr>
              <w:t>6</w:t>
            </w:r>
            <w:r w:rsidR="00C76008">
              <w:rPr>
                <w:noProof/>
                <w:webHidden/>
              </w:rPr>
              <w:fldChar w:fldCharType="end"/>
            </w:r>
          </w:hyperlink>
        </w:p>
        <w:p w14:paraId="6FC81947" w14:textId="7D00C353" w:rsidR="00C76008" w:rsidRDefault="00B839DC">
          <w:pPr>
            <w:pStyle w:val="Kazalovsebine1"/>
            <w:tabs>
              <w:tab w:val="right" w:leader="dot" w:pos="8488"/>
            </w:tabs>
            <w:rPr>
              <w:rFonts w:eastAsiaTheme="minorEastAsia" w:cstheme="minorBidi"/>
              <w:b w:val="0"/>
              <w:bCs w:val="0"/>
              <w:caps w:val="0"/>
              <w:noProof/>
              <w:sz w:val="22"/>
              <w:szCs w:val="22"/>
              <w:lang w:val="sl-SI" w:eastAsia="sl-SI"/>
            </w:rPr>
          </w:pPr>
          <w:hyperlink w:anchor="_Toc124225298" w:history="1">
            <w:r w:rsidR="00C76008" w:rsidRPr="001073D8">
              <w:rPr>
                <w:rStyle w:val="Hiperpovezava"/>
                <w:noProof/>
              </w:rPr>
              <w:t>HORIZONTALNA NAČELA DELOVANJA</w:t>
            </w:r>
            <w:r w:rsidR="00C76008">
              <w:rPr>
                <w:noProof/>
                <w:webHidden/>
              </w:rPr>
              <w:tab/>
            </w:r>
            <w:r w:rsidR="00C76008">
              <w:rPr>
                <w:noProof/>
                <w:webHidden/>
              </w:rPr>
              <w:fldChar w:fldCharType="begin"/>
            </w:r>
            <w:r w:rsidR="00C76008">
              <w:rPr>
                <w:noProof/>
                <w:webHidden/>
              </w:rPr>
              <w:instrText xml:space="preserve"> PAGEREF _Toc124225298 \h </w:instrText>
            </w:r>
            <w:r w:rsidR="00C76008">
              <w:rPr>
                <w:noProof/>
                <w:webHidden/>
              </w:rPr>
            </w:r>
            <w:r w:rsidR="00C76008">
              <w:rPr>
                <w:noProof/>
                <w:webHidden/>
              </w:rPr>
              <w:fldChar w:fldCharType="separate"/>
            </w:r>
            <w:r w:rsidR="00C76008">
              <w:rPr>
                <w:noProof/>
                <w:webHidden/>
              </w:rPr>
              <w:t>8</w:t>
            </w:r>
            <w:r w:rsidR="00C76008">
              <w:rPr>
                <w:noProof/>
                <w:webHidden/>
              </w:rPr>
              <w:fldChar w:fldCharType="end"/>
            </w:r>
          </w:hyperlink>
        </w:p>
        <w:p w14:paraId="6A7EB58C" w14:textId="771BF21C" w:rsidR="00C76008" w:rsidRDefault="00B839DC">
          <w:pPr>
            <w:pStyle w:val="Kazalovsebine1"/>
            <w:tabs>
              <w:tab w:val="right" w:leader="dot" w:pos="8488"/>
            </w:tabs>
            <w:rPr>
              <w:rFonts w:eastAsiaTheme="minorEastAsia" w:cstheme="minorBidi"/>
              <w:b w:val="0"/>
              <w:bCs w:val="0"/>
              <w:caps w:val="0"/>
              <w:noProof/>
              <w:sz w:val="22"/>
              <w:szCs w:val="22"/>
              <w:lang w:val="sl-SI" w:eastAsia="sl-SI"/>
            </w:rPr>
          </w:pPr>
          <w:hyperlink w:anchor="_Toc124225299" w:history="1">
            <w:r w:rsidR="00C76008" w:rsidRPr="001073D8">
              <w:rPr>
                <w:rStyle w:val="Hiperpovezava"/>
                <w:noProof/>
              </w:rPr>
              <w:t>PREDNOSTNA PODROČJA</w:t>
            </w:r>
            <w:r w:rsidR="00C76008">
              <w:rPr>
                <w:noProof/>
                <w:webHidden/>
              </w:rPr>
              <w:tab/>
            </w:r>
            <w:r w:rsidR="00C76008">
              <w:rPr>
                <w:noProof/>
                <w:webHidden/>
              </w:rPr>
              <w:fldChar w:fldCharType="begin"/>
            </w:r>
            <w:r w:rsidR="00C76008">
              <w:rPr>
                <w:noProof/>
                <w:webHidden/>
              </w:rPr>
              <w:instrText xml:space="preserve"> PAGEREF _Toc124225299 \h </w:instrText>
            </w:r>
            <w:r w:rsidR="00C76008">
              <w:rPr>
                <w:noProof/>
                <w:webHidden/>
              </w:rPr>
            </w:r>
            <w:r w:rsidR="00C76008">
              <w:rPr>
                <w:noProof/>
                <w:webHidden/>
              </w:rPr>
              <w:fldChar w:fldCharType="separate"/>
            </w:r>
            <w:r w:rsidR="00C76008">
              <w:rPr>
                <w:noProof/>
                <w:webHidden/>
              </w:rPr>
              <w:t>11</w:t>
            </w:r>
            <w:r w:rsidR="00C76008">
              <w:rPr>
                <w:noProof/>
                <w:webHidden/>
              </w:rPr>
              <w:fldChar w:fldCharType="end"/>
            </w:r>
          </w:hyperlink>
        </w:p>
        <w:p w14:paraId="1A07A656" w14:textId="32DAE9EB" w:rsidR="00C76008" w:rsidRDefault="00B839DC">
          <w:pPr>
            <w:pStyle w:val="Kazalovsebine1"/>
            <w:tabs>
              <w:tab w:val="left" w:pos="400"/>
              <w:tab w:val="right" w:leader="dot" w:pos="8488"/>
            </w:tabs>
            <w:rPr>
              <w:rFonts w:eastAsiaTheme="minorEastAsia" w:cstheme="minorBidi"/>
              <w:b w:val="0"/>
              <w:bCs w:val="0"/>
              <w:caps w:val="0"/>
              <w:noProof/>
              <w:sz w:val="22"/>
              <w:szCs w:val="22"/>
              <w:lang w:val="sl-SI" w:eastAsia="sl-SI"/>
            </w:rPr>
          </w:pPr>
          <w:hyperlink w:anchor="_Toc124225300" w:history="1">
            <w:r w:rsidR="00C76008" w:rsidRPr="001073D8">
              <w:rPr>
                <w:rStyle w:val="Hiperpovezava"/>
                <w:noProof/>
              </w:rPr>
              <w:t>1.</w:t>
            </w:r>
            <w:r w:rsidR="00C76008">
              <w:rPr>
                <w:rFonts w:eastAsiaTheme="minorEastAsia" w:cstheme="minorBidi"/>
                <w:b w:val="0"/>
                <w:bCs w:val="0"/>
                <w:caps w:val="0"/>
                <w:noProof/>
                <w:sz w:val="22"/>
                <w:szCs w:val="22"/>
                <w:lang w:val="sl-SI" w:eastAsia="sl-SI"/>
              </w:rPr>
              <w:tab/>
            </w:r>
            <w:r w:rsidR="00C76008" w:rsidRPr="001073D8">
              <w:rPr>
                <w:rStyle w:val="Hiperpovezava"/>
                <w:noProof/>
              </w:rPr>
              <w:t>Gigabitna infrastruktura</w:t>
            </w:r>
            <w:r w:rsidR="00C76008">
              <w:rPr>
                <w:noProof/>
                <w:webHidden/>
              </w:rPr>
              <w:tab/>
            </w:r>
            <w:r w:rsidR="00C76008">
              <w:rPr>
                <w:noProof/>
                <w:webHidden/>
              </w:rPr>
              <w:fldChar w:fldCharType="begin"/>
            </w:r>
            <w:r w:rsidR="00C76008">
              <w:rPr>
                <w:noProof/>
                <w:webHidden/>
              </w:rPr>
              <w:instrText xml:space="preserve"> PAGEREF _Toc124225300 \h </w:instrText>
            </w:r>
            <w:r w:rsidR="00C76008">
              <w:rPr>
                <w:noProof/>
                <w:webHidden/>
              </w:rPr>
            </w:r>
            <w:r w:rsidR="00C76008">
              <w:rPr>
                <w:noProof/>
                <w:webHidden/>
              </w:rPr>
              <w:fldChar w:fldCharType="separate"/>
            </w:r>
            <w:r w:rsidR="00C76008">
              <w:rPr>
                <w:noProof/>
                <w:webHidden/>
              </w:rPr>
              <w:t>11</w:t>
            </w:r>
            <w:r w:rsidR="00C76008">
              <w:rPr>
                <w:noProof/>
                <w:webHidden/>
              </w:rPr>
              <w:fldChar w:fldCharType="end"/>
            </w:r>
          </w:hyperlink>
        </w:p>
        <w:p w14:paraId="3284E8FD" w14:textId="2C500263" w:rsidR="00C76008" w:rsidRDefault="00B839DC">
          <w:pPr>
            <w:pStyle w:val="Kazalovsebine1"/>
            <w:tabs>
              <w:tab w:val="left" w:pos="400"/>
              <w:tab w:val="right" w:leader="dot" w:pos="8488"/>
            </w:tabs>
            <w:rPr>
              <w:rFonts w:eastAsiaTheme="minorEastAsia" w:cstheme="minorBidi"/>
              <w:b w:val="0"/>
              <w:bCs w:val="0"/>
              <w:caps w:val="0"/>
              <w:noProof/>
              <w:sz w:val="22"/>
              <w:szCs w:val="22"/>
              <w:lang w:val="sl-SI" w:eastAsia="sl-SI"/>
            </w:rPr>
          </w:pPr>
          <w:hyperlink w:anchor="_Toc124225301" w:history="1">
            <w:r w:rsidR="00C76008" w:rsidRPr="001073D8">
              <w:rPr>
                <w:rStyle w:val="Hiperpovezava"/>
                <w:noProof/>
              </w:rPr>
              <w:t>2.</w:t>
            </w:r>
            <w:r w:rsidR="00C76008">
              <w:rPr>
                <w:rFonts w:eastAsiaTheme="minorEastAsia" w:cstheme="minorBidi"/>
                <w:b w:val="0"/>
                <w:bCs w:val="0"/>
                <w:caps w:val="0"/>
                <w:noProof/>
                <w:sz w:val="22"/>
                <w:szCs w:val="22"/>
                <w:lang w:val="sl-SI" w:eastAsia="sl-SI"/>
              </w:rPr>
              <w:tab/>
            </w:r>
            <w:r w:rsidR="00C76008" w:rsidRPr="001073D8">
              <w:rPr>
                <w:rStyle w:val="Hiperpovezava"/>
                <w:noProof/>
              </w:rPr>
              <w:t>DIGITALNE KOMPETENCE IN VKLJUČENOST</w:t>
            </w:r>
            <w:r w:rsidR="00C76008">
              <w:rPr>
                <w:noProof/>
                <w:webHidden/>
              </w:rPr>
              <w:tab/>
            </w:r>
            <w:r w:rsidR="00C76008">
              <w:rPr>
                <w:noProof/>
                <w:webHidden/>
              </w:rPr>
              <w:fldChar w:fldCharType="begin"/>
            </w:r>
            <w:r w:rsidR="00C76008">
              <w:rPr>
                <w:noProof/>
                <w:webHidden/>
              </w:rPr>
              <w:instrText xml:space="preserve"> PAGEREF _Toc124225301 \h </w:instrText>
            </w:r>
            <w:r w:rsidR="00C76008">
              <w:rPr>
                <w:noProof/>
                <w:webHidden/>
              </w:rPr>
            </w:r>
            <w:r w:rsidR="00C76008">
              <w:rPr>
                <w:noProof/>
                <w:webHidden/>
              </w:rPr>
              <w:fldChar w:fldCharType="separate"/>
            </w:r>
            <w:r w:rsidR="00C76008">
              <w:rPr>
                <w:noProof/>
                <w:webHidden/>
              </w:rPr>
              <w:t>14</w:t>
            </w:r>
            <w:r w:rsidR="00C76008">
              <w:rPr>
                <w:noProof/>
                <w:webHidden/>
              </w:rPr>
              <w:fldChar w:fldCharType="end"/>
            </w:r>
          </w:hyperlink>
        </w:p>
        <w:p w14:paraId="2FEB1125" w14:textId="141B94A3" w:rsidR="00C76008" w:rsidRDefault="00B839DC">
          <w:pPr>
            <w:pStyle w:val="Kazalovsebine1"/>
            <w:tabs>
              <w:tab w:val="left" w:pos="400"/>
              <w:tab w:val="right" w:leader="dot" w:pos="8488"/>
            </w:tabs>
            <w:rPr>
              <w:rFonts w:eastAsiaTheme="minorEastAsia" w:cstheme="minorBidi"/>
              <w:b w:val="0"/>
              <w:bCs w:val="0"/>
              <w:caps w:val="0"/>
              <w:noProof/>
              <w:sz w:val="22"/>
              <w:szCs w:val="22"/>
              <w:lang w:val="sl-SI" w:eastAsia="sl-SI"/>
            </w:rPr>
          </w:pPr>
          <w:hyperlink w:anchor="_Toc124225302" w:history="1">
            <w:r w:rsidR="00C76008" w:rsidRPr="001073D8">
              <w:rPr>
                <w:rStyle w:val="Hiperpovezava"/>
                <w:noProof/>
              </w:rPr>
              <w:t>3.</w:t>
            </w:r>
            <w:r w:rsidR="00C76008">
              <w:rPr>
                <w:rFonts w:eastAsiaTheme="minorEastAsia" w:cstheme="minorBidi"/>
                <w:b w:val="0"/>
                <w:bCs w:val="0"/>
                <w:caps w:val="0"/>
                <w:noProof/>
                <w:sz w:val="22"/>
                <w:szCs w:val="22"/>
                <w:lang w:val="sl-SI" w:eastAsia="sl-SI"/>
              </w:rPr>
              <w:tab/>
            </w:r>
            <w:r w:rsidR="00C76008" w:rsidRPr="001073D8">
              <w:rPr>
                <w:rStyle w:val="Hiperpovezava"/>
                <w:noProof/>
              </w:rPr>
              <w:t>DIGITALNA PREOBRAZBA GOSPODARSTVA</w:t>
            </w:r>
            <w:r w:rsidR="00C76008">
              <w:rPr>
                <w:noProof/>
                <w:webHidden/>
              </w:rPr>
              <w:tab/>
            </w:r>
            <w:r w:rsidR="00C76008">
              <w:rPr>
                <w:noProof/>
                <w:webHidden/>
              </w:rPr>
              <w:fldChar w:fldCharType="begin"/>
            </w:r>
            <w:r w:rsidR="00C76008">
              <w:rPr>
                <w:noProof/>
                <w:webHidden/>
              </w:rPr>
              <w:instrText xml:space="preserve"> PAGEREF _Toc124225302 \h </w:instrText>
            </w:r>
            <w:r w:rsidR="00C76008">
              <w:rPr>
                <w:noProof/>
                <w:webHidden/>
              </w:rPr>
            </w:r>
            <w:r w:rsidR="00C76008">
              <w:rPr>
                <w:noProof/>
                <w:webHidden/>
              </w:rPr>
              <w:fldChar w:fldCharType="separate"/>
            </w:r>
            <w:r w:rsidR="00C76008">
              <w:rPr>
                <w:noProof/>
                <w:webHidden/>
              </w:rPr>
              <w:t>23</w:t>
            </w:r>
            <w:r w:rsidR="00C76008">
              <w:rPr>
                <w:noProof/>
                <w:webHidden/>
              </w:rPr>
              <w:fldChar w:fldCharType="end"/>
            </w:r>
          </w:hyperlink>
        </w:p>
        <w:p w14:paraId="67FD8D1C" w14:textId="290AC3A0" w:rsidR="00C76008" w:rsidRDefault="00B839DC">
          <w:pPr>
            <w:pStyle w:val="Kazalovsebine1"/>
            <w:tabs>
              <w:tab w:val="left" w:pos="400"/>
              <w:tab w:val="right" w:leader="dot" w:pos="8488"/>
            </w:tabs>
            <w:rPr>
              <w:rFonts w:eastAsiaTheme="minorEastAsia" w:cstheme="minorBidi"/>
              <w:b w:val="0"/>
              <w:bCs w:val="0"/>
              <w:caps w:val="0"/>
              <w:noProof/>
              <w:sz w:val="22"/>
              <w:szCs w:val="22"/>
              <w:lang w:val="sl-SI" w:eastAsia="sl-SI"/>
            </w:rPr>
          </w:pPr>
          <w:hyperlink w:anchor="_Toc124225303" w:history="1">
            <w:r w:rsidR="00C76008" w:rsidRPr="001073D8">
              <w:rPr>
                <w:rStyle w:val="Hiperpovezava"/>
                <w:noProof/>
              </w:rPr>
              <w:t>4.</w:t>
            </w:r>
            <w:r w:rsidR="00C76008">
              <w:rPr>
                <w:rFonts w:eastAsiaTheme="minorEastAsia" w:cstheme="minorBidi"/>
                <w:b w:val="0"/>
                <w:bCs w:val="0"/>
                <w:caps w:val="0"/>
                <w:noProof/>
                <w:sz w:val="22"/>
                <w:szCs w:val="22"/>
                <w:lang w:val="sl-SI" w:eastAsia="sl-SI"/>
              </w:rPr>
              <w:tab/>
            </w:r>
            <w:r w:rsidR="00C76008" w:rsidRPr="001073D8">
              <w:rPr>
                <w:rStyle w:val="Hiperpovezava"/>
                <w:noProof/>
              </w:rPr>
              <w:t>POT V PAMETNO DRUŽBO 5.0</w:t>
            </w:r>
            <w:r w:rsidR="00C76008">
              <w:rPr>
                <w:noProof/>
                <w:webHidden/>
              </w:rPr>
              <w:tab/>
            </w:r>
            <w:r w:rsidR="00C76008">
              <w:rPr>
                <w:noProof/>
                <w:webHidden/>
              </w:rPr>
              <w:fldChar w:fldCharType="begin"/>
            </w:r>
            <w:r w:rsidR="00C76008">
              <w:rPr>
                <w:noProof/>
                <w:webHidden/>
              </w:rPr>
              <w:instrText xml:space="preserve"> PAGEREF _Toc124225303 \h </w:instrText>
            </w:r>
            <w:r w:rsidR="00C76008">
              <w:rPr>
                <w:noProof/>
                <w:webHidden/>
              </w:rPr>
            </w:r>
            <w:r w:rsidR="00C76008">
              <w:rPr>
                <w:noProof/>
                <w:webHidden/>
              </w:rPr>
              <w:fldChar w:fldCharType="separate"/>
            </w:r>
            <w:r w:rsidR="00C76008">
              <w:rPr>
                <w:noProof/>
                <w:webHidden/>
              </w:rPr>
              <w:t>27</w:t>
            </w:r>
            <w:r w:rsidR="00C76008">
              <w:rPr>
                <w:noProof/>
                <w:webHidden/>
              </w:rPr>
              <w:fldChar w:fldCharType="end"/>
            </w:r>
          </w:hyperlink>
        </w:p>
        <w:p w14:paraId="051B4EC1" w14:textId="48087735" w:rsidR="00C76008" w:rsidRDefault="00B839DC">
          <w:pPr>
            <w:pStyle w:val="Kazalovsebine1"/>
            <w:tabs>
              <w:tab w:val="right" w:leader="dot" w:pos="8488"/>
            </w:tabs>
            <w:rPr>
              <w:rFonts w:eastAsiaTheme="minorEastAsia" w:cstheme="minorBidi"/>
              <w:b w:val="0"/>
              <w:bCs w:val="0"/>
              <w:caps w:val="0"/>
              <w:noProof/>
              <w:sz w:val="22"/>
              <w:szCs w:val="22"/>
              <w:lang w:val="sl-SI" w:eastAsia="sl-SI"/>
            </w:rPr>
          </w:pPr>
          <w:hyperlink w:anchor="_Toc124225304" w:history="1">
            <w:r w:rsidR="00C76008" w:rsidRPr="001073D8">
              <w:rPr>
                <w:rStyle w:val="Hiperpovezava"/>
                <w:rFonts w:eastAsia="Calibri"/>
                <w:noProof/>
              </w:rPr>
              <w:t>4.1 Podatki v korist družbe</w:t>
            </w:r>
            <w:r w:rsidR="00C76008">
              <w:rPr>
                <w:noProof/>
                <w:webHidden/>
              </w:rPr>
              <w:tab/>
            </w:r>
            <w:r w:rsidR="00C76008">
              <w:rPr>
                <w:noProof/>
                <w:webHidden/>
              </w:rPr>
              <w:fldChar w:fldCharType="begin"/>
            </w:r>
            <w:r w:rsidR="00C76008">
              <w:rPr>
                <w:noProof/>
                <w:webHidden/>
              </w:rPr>
              <w:instrText xml:space="preserve"> PAGEREF _Toc124225304 \h </w:instrText>
            </w:r>
            <w:r w:rsidR="00C76008">
              <w:rPr>
                <w:noProof/>
                <w:webHidden/>
              </w:rPr>
            </w:r>
            <w:r w:rsidR="00C76008">
              <w:rPr>
                <w:noProof/>
                <w:webHidden/>
              </w:rPr>
              <w:fldChar w:fldCharType="separate"/>
            </w:r>
            <w:r w:rsidR="00C76008">
              <w:rPr>
                <w:noProof/>
                <w:webHidden/>
              </w:rPr>
              <w:t>29</w:t>
            </w:r>
            <w:r w:rsidR="00C76008">
              <w:rPr>
                <w:noProof/>
                <w:webHidden/>
              </w:rPr>
              <w:fldChar w:fldCharType="end"/>
            </w:r>
          </w:hyperlink>
        </w:p>
        <w:p w14:paraId="03A904F4" w14:textId="1C422DDB" w:rsidR="00C76008" w:rsidRDefault="00B839DC">
          <w:pPr>
            <w:pStyle w:val="Kazalovsebine1"/>
            <w:tabs>
              <w:tab w:val="right" w:leader="dot" w:pos="8488"/>
            </w:tabs>
            <w:rPr>
              <w:rFonts w:eastAsiaTheme="minorEastAsia" w:cstheme="minorBidi"/>
              <w:b w:val="0"/>
              <w:bCs w:val="0"/>
              <w:caps w:val="0"/>
              <w:noProof/>
              <w:sz w:val="22"/>
              <w:szCs w:val="22"/>
              <w:lang w:val="sl-SI" w:eastAsia="sl-SI"/>
            </w:rPr>
          </w:pPr>
          <w:hyperlink w:anchor="_Toc124225305" w:history="1">
            <w:r w:rsidR="00C76008" w:rsidRPr="001073D8">
              <w:rPr>
                <w:rStyle w:val="Hiperpovezava"/>
                <w:rFonts w:eastAsia="Calibri"/>
                <w:noProof/>
              </w:rPr>
              <w:t>4.2 Ekosistem umetne inteligence in novih tehnologij</w:t>
            </w:r>
            <w:r w:rsidR="00C76008">
              <w:rPr>
                <w:noProof/>
                <w:webHidden/>
              </w:rPr>
              <w:tab/>
            </w:r>
            <w:r w:rsidR="00C76008">
              <w:rPr>
                <w:noProof/>
                <w:webHidden/>
              </w:rPr>
              <w:fldChar w:fldCharType="begin"/>
            </w:r>
            <w:r w:rsidR="00C76008">
              <w:rPr>
                <w:noProof/>
                <w:webHidden/>
              </w:rPr>
              <w:instrText xml:space="preserve"> PAGEREF _Toc124225305 \h </w:instrText>
            </w:r>
            <w:r w:rsidR="00C76008">
              <w:rPr>
                <w:noProof/>
                <w:webHidden/>
              </w:rPr>
            </w:r>
            <w:r w:rsidR="00C76008">
              <w:rPr>
                <w:noProof/>
                <w:webHidden/>
              </w:rPr>
              <w:fldChar w:fldCharType="separate"/>
            </w:r>
            <w:r w:rsidR="00C76008">
              <w:rPr>
                <w:noProof/>
                <w:webHidden/>
              </w:rPr>
              <w:t>31</w:t>
            </w:r>
            <w:r w:rsidR="00C76008">
              <w:rPr>
                <w:noProof/>
                <w:webHidden/>
              </w:rPr>
              <w:fldChar w:fldCharType="end"/>
            </w:r>
          </w:hyperlink>
        </w:p>
        <w:p w14:paraId="062FB905" w14:textId="3A4228A2" w:rsidR="00C76008" w:rsidRDefault="00B839DC">
          <w:pPr>
            <w:pStyle w:val="Kazalovsebine1"/>
            <w:tabs>
              <w:tab w:val="right" w:leader="dot" w:pos="8488"/>
            </w:tabs>
            <w:rPr>
              <w:rFonts w:eastAsiaTheme="minorEastAsia" w:cstheme="minorBidi"/>
              <w:b w:val="0"/>
              <w:bCs w:val="0"/>
              <w:caps w:val="0"/>
              <w:noProof/>
              <w:sz w:val="22"/>
              <w:szCs w:val="22"/>
              <w:lang w:val="sl-SI" w:eastAsia="sl-SI"/>
            </w:rPr>
          </w:pPr>
          <w:hyperlink w:anchor="_Toc124225306" w:history="1">
            <w:r w:rsidR="00C76008" w:rsidRPr="001073D8">
              <w:rPr>
                <w:rStyle w:val="Hiperpovezava"/>
                <w:rFonts w:eastAsia="Calibri"/>
                <w:noProof/>
              </w:rPr>
              <w:t>4.3 Pametna mesta in skupnosti</w:t>
            </w:r>
            <w:r w:rsidR="00C76008">
              <w:rPr>
                <w:noProof/>
                <w:webHidden/>
              </w:rPr>
              <w:tab/>
            </w:r>
            <w:r w:rsidR="00C76008">
              <w:rPr>
                <w:noProof/>
                <w:webHidden/>
              </w:rPr>
              <w:fldChar w:fldCharType="begin"/>
            </w:r>
            <w:r w:rsidR="00C76008">
              <w:rPr>
                <w:noProof/>
                <w:webHidden/>
              </w:rPr>
              <w:instrText xml:space="preserve"> PAGEREF _Toc124225306 \h </w:instrText>
            </w:r>
            <w:r w:rsidR="00C76008">
              <w:rPr>
                <w:noProof/>
                <w:webHidden/>
              </w:rPr>
            </w:r>
            <w:r w:rsidR="00C76008">
              <w:rPr>
                <w:noProof/>
                <w:webHidden/>
              </w:rPr>
              <w:fldChar w:fldCharType="separate"/>
            </w:r>
            <w:r w:rsidR="00C76008">
              <w:rPr>
                <w:noProof/>
                <w:webHidden/>
              </w:rPr>
              <w:t>32</w:t>
            </w:r>
            <w:r w:rsidR="00C76008">
              <w:rPr>
                <w:noProof/>
                <w:webHidden/>
              </w:rPr>
              <w:fldChar w:fldCharType="end"/>
            </w:r>
          </w:hyperlink>
        </w:p>
        <w:p w14:paraId="6FD9A704" w14:textId="56D7A426" w:rsidR="00C76008" w:rsidRDefault="00B839DC">
          <w:pPr>
            <w:pStyle w:val="Kazalovsebine1"/>
            <w:tabs>
              <w:tab w:val="left" w:pos="400"/>
              <w:tab w:val="right" w:leader="dot" w:pos="8488"/>
            </w:tabs>
            <w:rPr>
              <w:rFonts w:eastAsiaTheme="minorEastAsia" w:cstheme="minorBidi"/>
              <w:b w:val="0"/>
              <w:bCs w:val="0"/>
              <w:caps w:val="0"/>
              <w:noProof/>
              <w:sz w:val="22"/>
              <w:szCs w:val="22"/>
              <w:lang w:val="sl-SI" w:eastAsia="sl-SI"/>
            </w:rPr>
          </w:pPr>
          <w:hyperlink w:anchor="_Toc124225307" w:history="1">
            <w:r w:rsidR="00C76008" w:rsidRPr="001073D8">
              <w:rPr>
                <w:rStyle w:val="Hiperpovezava"/>
                <w:noProof/>
              </w:rPr>
              <w:t>5.</w:t>
            </w:r>
            <w:r w:rsidR="00C76008">
              <w:rPr>
                <w:rFonts w:eastAsiaTheme="minorEastAsia" w:cstheme="minorBidi"/>
                <w:b w:val="0"/>
                <w:bCs w:val="0"/>
                <w:caps w:val="0"/>
                <w:noProof/>
                <w:sz w:val="22"/>
                <w:szCs w:val="22"/>
                <w:lang w:val="sl-SI" w:eastAsia="sl-SI"/>
              </w:rPr>
              <w:tab/>
            </w:r>
            <w:r w:rsidR="00C76008" w:rsidRPr="001073D8">
              <w:rPr>
                <w:rStyle w:val="Hiperpovezava"/>
                <w:noProof/>
              </w:rPr>
              <w:t>DIGITALNE JAVNE STORITVE</w:t>
            </w:r>
            <w:r w:rsidR="00C76008">
              <w:rPr>
                <w:noProof/>
                <w:webHidden/>
              </w:rPr>
              <w:tab/>
            </w:r>
            <w:r w:rsidR="00C76008">
              <w:rPr>
                <w:noProof/>
                <w:webHidden/>
              </w:rPr>
              <w:fldChar w:fldCharType="begin"/>
            </w:r>
            <w:r w:rsidR="00C76008">
              <w:rPr>
                <w:noProof/>
                <w:webHidden/>
              </w:rPr>
              <w:instrText xml:space="preserve"> PAGEREF _Toc124225307 \h </w:instrText>
            </w:r>
            <w:r w:rsidR="00C76008">
              <w:rPr>
                <w:noProof/>
                <w:webHidden/>
              </w:rPr>
            </w:r>
            <w:r w:rsidR="00C76008">
              <w:rPr>
                <w:noProof/>
                <w:webHidden/>
              </w:rPr>
              <w:fldChar w:fldCharType="separate"/>
            </w:r>
            <w:r w:rsidR="00C76008">
              <w:rPr>
                <w:noProof/>
                <w:webHidden/>
              </w:rPr>
              <w:t>34</w:t>
            </w:r>
            <w:r w:rsidR="00C76008">
              <w:rPr>
                <w:noProof/>
                <w:webHidden/>
              </w:rPr>
              <w:fldChar w:fldCharType="end"/>
            </w:r>
          </w:hyperlink>
        </w:p>
        <w:p w14:paraId="0BE9391F" w14:textId="2ABEFE28" w:rsidR="00C76008" w:rsidRDefault="00B839DC">
          <w:pPr>
            <w:pStyle w:val="Kazalovsebine1"/>
            <w:tabs>
              <w:tab w:val="left" w:pos="400"/>
              <w:tab w:val="right" w:leader="dot" w:pos="8488"/>
            </w:tabs>
            <w:rPr>
              <w:rFonts w:eastAsiaTheme="minorEastAsia" w:cstheme="minorBidi"/>
              <w:b w:val="0"/>
              <w:bCs w:val="0"/>
              <w:caps w:val="0"/>
              <w:noProof/>
              <w:sz w:val="22"/>
              <w:szCs w:val="22"/>
              <w:lang w:val="sl-SI" w:eastAsia="sl-SI"/>
            </w:rPr>
          </w:pPr>
          <w:hyperlink w:anchor="_Toc124225308" w:history="1">
            <w:r w:rsidR="00C76008" w:rsidRPr="001073D8">
              <w:rPr>
                <w:rStyle w:val="Hiperpovezava"/>
                <w:noProof/>
              </w:rPr>
              <w:t>6.</w:t>
            </w:r>
            <w:r w:rsidR="00C76008">
              <w:rPr>
                <w:rFonts w:eastAsiaTheme="minorEastAsia" w:cstheme="minorBidi"/>
                <w:b w:val="0"/>
                <w:bCs w:val="0"/>
                <w:caps w:val="0"/>
                <w:noProof/>
                <w:sz w:val="22"/>
                <w:szCs w:val="22"/>
                <w:lang w:val="sl-SI" w:eastAsia="sl-SI"/>
              </w:rPr>
              <w:tab/>
            </w:r>
            <w:r w:rsidR="00C76008" w:rsidRPr="001073D8">
              <w:rPr>
                <w:rStyle w:val="Hiperpovezava"/>
                <w:noProof/>
              </w:rPr>
              <w:t>KIBERNETSKA VARNOST</w:t>
            </w:r>
            <w:r w:rsidR="00C76008">
              <w:rPr>
                <w:noProof/>
                <w:webHidden/>
              </w:rPr>
              <w:tab/>
            </w:r>
            <w:r w:rsidR="00C76008">
              <w:rPr>
                <w:noProof/>
                <w:webHidden/>
              </w:rPr>
              <w:fldChar w:fldCharType="begin"/>
            </w:r>
            <w:r w:rsidR="00C76008">
              <w:rPr>
                <w:noProof/>
                <w:webHidden/>
              </w:rPr>
              <w:instrText xml:space="preserve"> PAGEREF _Toc124225308 \h </w:instrText>
            </w:r>
            <w:r w:rsidR="00C76008">
              <w:rPr>
                <w:noProof/>
                <w:webHidden/>
              </w:rPr>
            </w:r>
            <w:r w:rsidR="00C76008">
              <w:rPr>
                <w:noProof/>
                <w:webHidden/>
              </w:rPr>
              <w:fldChar w:fldCharType="separate"/>
            </w:r>
            <w:r w:rsidR="00C76008">
              <w:rPr>
                <w:noProof/>
                <w:webHidden/>
              </w:rPr>
              <w:t>37</w:t>
            </w:r>
            <w:r w:rsidR="00C76008">
              <w:rPr>
                <w:noProof/>
                <w:webHidden/>
              </w:rPr>
              <w:fldChar w:fldCharType="end"/>
            </w:r>
          </w:hyperlink>
        </w:p>
        <w:p w14:paraId="0D4106B3" w14:textId="0265D458" w:rsidR="00C76008" w:rsidRDefault="00B839DC">
          <w:pPr>
            <w:pStyle w:val="Kazalovsebine1"/>
            <w:tabs>
              <w:tab w:val="right" w:leader="dot" w:pos="8488"/>
            </w:tabs>
            <w:rPr>
              <w:rFonts w:eastAsiaTheme="minorEastAsia" w:cstheme="minorBidi"/>
              <w:b w:val="0"/>
              <w:bCs w:val="0"/>
              <w:caps w:val="0"/>
              <w:noProof/>
              <w:sz w:val="22"/>
              <w:szCs w:val="22"/>
              <w:lang w:val="sl-SI" w:eastAsia="sl-SI"/>
            </w:rPr>
          </w:pPr>
          <w:hyperlink w:anchor="_Toc124225309" w:history="1">
            <w:r w:rsidR="00C76008" w:rsidRPr="001073D8">
              <w:rPr>
                <w:rStyle w:val="Hiperpovezava"/>
                <w:noProof/>
              </w:rPr>
              <w:t>POVEZANE VSEBINE</w:t>
            </w:r>
            <w:r w:rsidR="00C76008">
              <w:rPr>
                <w:noProof/>
                <w:webHidden/>
              </w:rPr>
              <w:tab/>
            </w:r>
            <w:r w:rsidR="00C76008">
              <w:rPr>
                <w:noProof/>
                <w:webHidden/>
              </w:rPr>
              <w:fldChar w:fldCharType="begin"/>
            </w:r>
            <w:r w:rsidR="00C76008">
              <w:rPr>
                <w:noProof/>
                <w:webHidden/>
              </w:rPr>
              <w:instrText xml:space="preserve"> PAGEREF _Toc124225309 \h </w:instrText>
            </w:r>
            <w:r w:rsidR="00C76008">
              <w:rPr>
                <w:noProof/>
                <w:webHidden/>
              </w:rPr>
            </w:r>
            <w:r w:rsidR="00C76008">
              <w:rPr>
                <w:noProof/>
                <w:webHidden/>
              </w:rPr>
              <w:fldChar w:fldCharType="separate"/>
            </w:r>
            <w:r w:rsidR="00C76008">
              <w:rPr>
                <w:noProof/>
                <w:webHidden/>
              </w:rPr>
              <w:t>40</w:t>
            </w:r>
            <w:r w:rsidR="00C76008">
              <w:rPr>
                <w:noProof/>
                <w:webHidden/>
              </w:rPr>
              <w:fldChar w:fldCharType="end"/>
            </w:r>
          </w:hyperlink>
        </w:p>
        <w:p w14:paraId="12AAA97E" w14:textId="138A0DD1" w:rsidR="00C76008" w:rsidRDefault="00B839DC">
          <w:pPr>
            <w:pStyle w:val="Kazalovsebine1"/>
            <w:tabs>
              <w:tab w:val="left" w:pos="400"/>
              <w:tab w:val="right" w:leader="dot" w:pos="8488"/>
            </w:tabs>
            <w:rPr>
              <w:rFonts w:eastAsiaTheme="minorEastAsia" w:cstheme="minorBidi"/>
              <w:b w:val="0"/>
              <w:bCs w:val="0"/>
              <w:caps w:val="0"/>
              <w:noProof/>
              <w:sz w:val="22"/>
              <w:szCs w:val="22"/>
              <w:lang w:val="sl-SI" w:eastAsia="sl-SI"/>
            </w:rPr>
          </w:pPr>
          <w:hyperlink w:anchor="_Toc124225310" w:history="1">
            <w:r w:rsidR="00C76008" w:rsidRPr="001073D8">
              <w:rPr>
                <w:rStyle w:val="Hiperpovezava"/>
                <w:noProof/>
              </w:rPr>
              <w:t>7.</w:t>
            </w:r>
            <w:r w:rsidR="00C76008">
              <w:rPr>
                <w:rFonts w:eastAsiaTheme="minorEastAsia" w:cstheme="minorBidi"/>
                <w:b w:val="0"/>
                <w:bCs w:val="0"/>
                <w:caps w:val="0"/>
                <w:noProof/>
                <w:sz w:val="22"/>
                <w:szCs w:val="22"/>
                <w:lang w:val="sl-SI" w:eastAsia="sl-SI"/>
              </w:rPr>
              <w:tab/>
            </w:r>
            <w:r w:rsidR="00C76008" w:rsidRPr="001073D8">
              <w:rPr>
                <w:rStyle w:val="Hiperpovezava"/>
                <w:noProof/>
              </w:rPr>
              <w:t>Zeleni prehod</w:t>
            </w:r>
            <w:r w:rsidR="00C76008">
              <w:rPr>
                <w:noProof/>
                <w:webHidden/>
              </w:rPr>
              <w:tab/>
            </w:r>
            <w:r w:rsidR="00C76008">
              <w:rPr>
                <w:noProof/>
                <w:webHidden/>
              </w:rPr>
              <w:fldChar w:fldCharType="begin"/>
            </w:r>
            <w:r w:rsidR="00C76008">
              <w:rPr>
                <w:noProof/>
                <w:webHidden/>
              </w:rPr>
              <w:instrText xml:space="preserve"> PAGEREF _Toc124225310 \h </w:instrText>
            </w:r>
            <w:r w:rsidR="00C76008">
              <w:rPr>
                <w:noProof/>
                <w:webHidden/>
              </w:rPr>
            </w:r>
            <w:r w:rsidR="00C76008">
              <w:rPr>
                <w:noProof/>
                <w:webHidden/>
              </w:rPr>
              <w:fldChar w:fldCharType="separate"/>
            </w:r>
            <w:r w:rsidR="00C76008">
              <w:rPr>
                <w:noProof/>
                <w:webHidden/>
              </w:rPr>
              <w:t>40</w:t>
            </w:r>
            <w:r w:rsidR="00C76008">
              <w:rPr>
                <w:noProof/>
                <w:webHidden/>
              </w:rPr>
              <w:fldChar w:fldCharType="end"/>
            </w:r>
          </w:hyperlink>
        </w:p>
        <w:p w14:paraId="3834FD8C" w14:textId="2879B8EA" w:rsidR="00C76008" w:rsidRDefault="00B839DC">
          <w:pPr>
            <w:pStyle w:val="Kazalovsebine1"/>
            <w:tabs>
              <w:tab w:val="left" w:pos="400"/>
              <w:tab w:val="right" w:leader="dot" w:pos="8488"/>
            </w:tabs>
            <w:rPr>
              <w:rFonts w:eastAsiaTheme="minorEastAsia" w:cstheme="minorBidi"/>
              <w:b w:val="0"/>
              <w:bCs w:val="0"/>
              <w:caps w:val="0"/>
              <w:noProof/>
              <w:sz w:val="22"/>
              <w:szCs w:val="22"/>
              <w:lang w:val="sl-SI" w:eastAsia="sl-SI"/>
            </w:rPr>
          </w:pPr>
          <w:hyperlink w:anchor="_Toc124225311" w:history="1">
            <w:r w:rsidR="00C76008" w:rsidRPr="001073D8">
              <w:rPr>
                <w:rStyle w:val="Hiperpovezava"/>
                <w:noProof/>
              </w:rPr>
              <w:t>8.</w:t>
            </w:r>
            <w:r w:rsidR="00C76008">
              <w:rPr>
                <w:rFonts w:eastAsiaTheme="minorEastAsia" w:cstheme="minorBidi"/>
                <w:b w:val="0"/>
                <w:bCs w:val="0"/>
                <w:caps w:val="0"/>
                <w:noProof/>
                <w:sz w:val="22"/>
                <w:szCs w:val="22"/>
                <w:lang w:val="sl-SI" w:eastAsia="sl-SI"/>
              </w:rPr>
              <w:tab/>
            </w:r>
            <w:r w:rsidR="00C76008" w:rsidRPr="001073D8">
              <w:rPr>
                <w:rStyle w:val="Hiperpovezava"/>
                <w:noProof/>
              </w:rPr>
              <w:t>Podporno okolje</w:t>
            </w:r>
            <w:r w:rsidR="00C76008">
              <w:rPr>
                <w:noProof/>
                <w:webHidden/>
              </w:rPr>
              <w:tab/>
            </w:r>
            <w:r w:rsidR="00C76008">
              <w:rPr>
                <w:noProof/>
                <w:webHidden/>
              </w:rPr>
              <w:fldChar w:fldCharType="begin"/>
            </w:r>
            <w:r w:rsidR="00C76008">
              <w:rPr>
                <w:noProof/>
                <w:webHidden/>
              </w:rPr>
              <w:instrText xml:space="preserve"> PAGEREF _Toc124225311 \h </w:instrText>
            </w:r>
            <w:r w:rsidR="00C76008">
              <w:rPr>
                <w:noProof/>
                <w:webHidden/>
              </w:rPr>
            </w:r>
            <w:r w:rsidR="00C76008">
              <w:rPr>
                <w:noProof/>
                <w:webHidden/>
              </w:rPr>
              <w:fldChar w:fldCharType="separate"/>
            </w:r>
            <w:r w:rsidR="00C76008">
              <w:rPr>
                <w:noProof/>
                <w:webHidden/>
              </w:rPr>
              <w:t>41</w:t>
            </w:r>
            <w:r w:rsidR="00C76008">
              <w:rPr>
                <w:noProof/>
                <w:webHidden/>
              </w:rPr>
              <w:fldChar w:fldCharType="end"/>
            </w:r>
          </w:hyperlink>
        </w:p>
        <w:p w14:paraId="63EFB53B" w14:textId="4F10D781" w:rsidR="00C76008" w:rsidRDefault="00B839DC">
          <w:pPr>
            <w:pStyle w:val="Kazalovsebine1"/>
            <w:tabs>
              <w:tab w:val="left" w:pos="400"/>
              <w:tab w:val="right" w:leader="dot" w:pos="8488"/>
            </w:tabs>
            <w:rPr>
              <w:rFonts w:eastAsiaTheme="minorEastAsia" w:cstheme="minorBidi"/>
              <w:b w:val="0"/>
              <w:bCs w:val="0"/>
              <w:caps w:val="0"/>
              <w:noProof/>
              <w:sz w:val="22"/>
              <w:szCs w:val="22"/>
              <w:lang w:val="sl-SI" w:eastAsia="sl-SI"/>
            </w:rPr>
          </w:pPr>
          <w:hyperlink w:anchor="_Toc124225312" w:history="1">
            <w:r w:rsidR="00C76008" w:rsidRPr="001073D8">
              <w:rPr>
                <w:rStyle w:val="Hiperpovezava"/>
                <w:noProof/>
              </w:rPr>
              <w:t>9.</w:t>
            </w:r>
            <w:r w:rsidR="00C76008">
              <w:rPr>
                <w:rFonts w:eastAsiaTheme="minorEastAsia" w:cstheme="minorBidi"/>
                <w:b w:val="0"/>
                <w:bCs w:val="0"/>
                <w:caps w:val="0"/>
                <w:noProof/>
                <w:sz w:val="22"/>
                <w:szCs w:val="22"/>
                <w:lang w:val="sl-SI" w:eastAsia="sl-SI"/>
              </w:rPr>
              <w:tab/>
            </w:r>
            <w:r w:rsidR="00C76008" w:rsidRPr="001073D8">
              <w:rPr>
                <w:rStyle w:val="Hiperpovezava"/>
                <w:noProof/>
              </w:rPr>
              <w:t>NADALJNJI KORAKI</w:t>
            </w:r>
            <w:r w:rsidR="00C76008">
              <w:rPr>
                <w:noProof/>
                <w:webHidden/>
              </w:rPr>
              <w:tab/>
            </w:r>
            <w:r w:rsidR="00C76008">
              <w:rPr>
                <w:noProof/>
                <w:webHidden/>
              </w:rPr>
              <w:fldChar w:fldCharType="begin"/>
            </w:r>
            <w:r w:rsidR="00C76008">
              <w:rPr>
                <w:noProof/>
                <w:webHidden/>
              </w:rPr>
              <w:instrText xml:space="preserve"> PAGEREF _Toc124225312 \h </w:instrText>
            </w:r>
            <w:r w:rsidR="00C76008">
              <w:rPr>
                <w:noProof/>
                <w:webHidden/>
              </w:rPr>
            </w:r>
            <w:r w:rsidR="00C76008">
              <w:rPr>
                <w:noProof/>
                <w:webHidden/>
              </w:rPr>
              <w:fldChar w:fldCharType="separate"/>
            </w:r>
            <w:r w:rsidR="00C76008">
              <w:rPr>
                <w:noProof/>
                <w:webHidden/>
              </w:rPr>
              <w:t>43</w:t>
            </w:r>
            <w:r w:rsidR="00C76008">
              <w:rPr>
                <w:noProof/>
                <w:webHidden/>
              </w:rPr>
              <w:fldChar w:fldCharType="end"/>
            </w:r>
          </w:hyperlink>
        </w:p>
        <w:p w14:paraId="7E087C4F" w14:textId="01431C3E" w:rsidR="00C76008" w:rsidRDefault="00B839DC">
          <w:pPr>
            <w:pStyle w:val="Kazalovsebine1"/>
            <w:tabs>
              <w:tab w:val="left" w:pos="600"/>
              <w:tab w:val="right" w:leader="dot" w:pos="8488"/>
            </w:tabs>
            <w:rPr>
              <w:rFonts w:eastAsiaTheme="minorEastAsia" w:cstheme="minorBidi"/>
              <w:b w:val="0"/>
              <w:bCs w:val="0"/>
              <w:caps w:val="0"/>
              <w:noProof/>
              <w:sz w:val="22"/>
              <w:szCs w:val="22"/>
              <w:lang w:val="sl-SI" w:eastAsia="sl-SI"/>
            </w:rPr>
          </w:pPr>
          <w:hyperlink w:anchor="_Toc124225313" w:history="1">
            <w:r w:rsidR="00C76008" w:rsidRPr="001073D8">
              <w:rPr>
                <w:rStyle w:val="Hiperpovezava"/>
                <w:noProof/>
              </w:rPr>
              <w:t>10.</w:t>
            </w:r>
            <w:r w:rsidR="00C76008">
              <w:rPr>
                <w:rFonts w:eastAsiaTheme="minorEastAsia" w:cstheme="minorBidi"/>
                <w:b w:val="0"/>
                <w:bCs w:val="0"/>
                <w:caps w:val="0"/>
                <w:noProof/>
                <w:sz w:val="22"/>
                <w:szCs w:val="22"/>
                <w:lang w:val="sl-SI" w:eastAsia="sl-SI"/>
              </w:rPr>
              <w:tab/>
            </w:r>
            <w:r w:rsidR="00C76008" w:rsidRPr="001073D8">
              <w:rPr>
                <w:rStyle w:val="Hiperpovezava"/>
                <w:noProof/>
              </w:rPr>
              <w:t>PRILOGE</w:t>
            </w:r>
            <w:r w:rsidR="00C76008">
              <w:rPr>
                <w:noProof/>
                <w:webHidden/>
              </w:rPr>
              <w:tab/>
            </w:r>
            <w:r w:rsidR="00C76008">
              <w:rPr>
                <w:noProof/>
                <w:webHidden/>
              </w:rPr>
              <w:fldChar w:fldCharType="begin"/>
            </w:r>
            <w:r w:rsidR="00C76008">
              <w:rPr>
                <w:noProof/>
                <w:webHidden/>
              </w:rPr>
              <w:instrText xml:space="preserve"> PAGEREF _Toc124225313 \h </w:instrText>
            </w:r>
            <w:r w:rsidR="00C76008">
              <w:rPr>
                <w:noProof/>
                <w:webHidden/>
              </w:rPr>
            </w:r>
            <w:r w:rsidR="00C76008">
              <w:rPr>
                <w:noProof/>
                <w:webHidden/>
              </w:rPr>
              <w:fldChar w:fldCharType="separate"/>
            </w:r>
            <w:r w:rsidR="00C76008">
              <w:rPr>
                <w:noProof/>
                <w:webHidden/>
              </w:rPr>
              <w:t>1</w:t>
            </w:r>
            <w:r w:rsidR="00C76008">
              <w:rPr>
                <w:noProof/>
                <w:webHidden/>
              </w:rPr>
              <w:fldChar w:fldCharType="end"/>
            </w:r>
          </w:hyperlink>
        </w:p>
        <w:p w14:paraId="2695E7C6" w14:textId="7C2DB374" w:rsidR="00C76008" w:rsidRDefault="00B839DC">
          <w:pPr>
            <w:pStyle w:val="Kazalovsebine1"/>
            <w:tabs>
              <w:tab w:val="right" w:leader="dot" w:pos="8488"/>
            </w:tabs>
            <w:rPr>
              <w:rFonts w:eastAsiaTheme="minorEastAsia" w:cstheme="minorBidi"/>
              <w:b w:val="0"/>
              <w:bCs w:val="0"/>
              <w:caps w:val="0"/>
              <w:noProof/>
              <w:sz w:val="22"/>
              <w:szCs w:val="22"/>
              <w:lang w:val="sl-SI" w:eastAsia="sl-SI"/>
            </w:rPr>
          </w:pPr>
          <w:hyperlink w:anchor="_Toc124225314" w:history="1">
            <w:r w:rsidR="00C76008" w:rsidRPr="001073D8">
              <w:rPr>
                <w:rStyle w:val="Hiperpovezava"/>
                <w:noProof/>
              </w:rPr>
              <w:t>Priloga 1: Analiza prednosti, pomanjkljivosti, priložnosti in nevarnosti (SWOT analiza)</w:t>
            </w:r>
            <w:r w:rsidR="00C76008">
              <w:rPr>
                <w:noProof/>
                <w:webHidden/>
              </w:rPr>
              <w:tab/>
            </w:r>
            <w:r w:rsidR="00C76008">
              <w:rPr>
                <w:noProof/>
                <w:webHidden/>
              </w:rPr>
              <w:fldChar w:fldCharType="begin"/>
            </w:r>
            <w:r w:rsidR="00C76008">
              <w:rPr>
                <w:noProof/>
                <w:webHidden/>
              </w:rPr>
              <w:instrText xml:space="preserve"> PAGEREF _Toc124225314 \h </w:instrText>
            </w:r>
            <w:r w:rsidR="00C76008">
              <w:rPr>
                <w:noProof/>
                <w:webHidden/>
              </w:rPr>
            </w:r>
            <w:r w:rsidR="00C76008">
              <w:rPr>
                <w:noProof/>
                <w:webHidden/>
              </w:rPr>
              <w:fldChar w:fldCharType="separate"/>
            </w:r>
            <w:r w:rsidR="00C76008">
              <w:rPr>
                <w:noProof/>
                <w:webHidden/>
              </w:rPr>
              <w:t>2</w:t>
            </w:r>
            <w:r w:rsidR="00C76008">
              <w:rPr>
                <w:noProof/>
                <w:webHidden/>
              </w:rPr>
              <w:fldChar w:fldCharType="end"/>
            </w:r>
          </w:hyperlink>
        </w:p>
        <w:p w14:paraId="5FE9612F" w14:textId="3D2443EB" w:rsidR="00C76008" w:rsidRDefault="00B839DC">
          <w:pPr>
            <w:pStyle w:val="Kazalovsebine1"/>
            <w:tabs>
              <w:tab w:val="right" w:leader="dot" w:pos="8488"/>
            </w:tabs>
            <w:rPr>
              <w:rFonts w:eastAsiaTheme="minorEastAsia" w:cstheme="minorBidi"/>
              <w:b w:val="0"/>
              <w:bCs w:val="0"/>
              <w:caps w:val="0"/>
              <w:noProof/>
              <w:sz w:val="22"/>
              <w:szCs w:val="22"/>
              <w:lang w:val="sl-SI" w:eastAsia="sl-SI"/>
            </w:rPr>
          </w:pPr>
          <w:hyperlink w:anchor="_Toc124225315" w:history="1">
            <w:r w:rsidR="00C76008" w:rsidRPr="001073D8">
              <w:rPr>
                <w:rStyle w:val="Hiperpovezava"/>
                <w:noProof/>
              </w:rPr>
              <w:t>Priloga 2: Digitalna Slovenija 2020 – kratek pregled realizacije</w:t>
            </w:r>
            <w:r w:rsidR="00C76008">
              <w:rPr>
                <w:noProof/>
                <w:webHidden/>
              </w:rPr>
              <w:tab/>
            </w:r>
            <w:r w:rsidR="00C76008">
              <w:rPr>
                <w:noProof/>
                <w:webHidden/>
              </w:rPr>
              <w:fldChar w:fldCharType="begin"/>
            </w:r>
            <w:r w:rsidR="00C76008">
              <w:rPr>
                <w:noProof/>
                <w:webHidden/>
              </w:rPr>
              <w:instrText xml:space="preserve"> PAGEREF _Toc124225315 \h </w:instrText>
            </w:r>
            <w:r w:rsidR="00C76008">
              <w:rPr>
                <w:noProof/>
                <w:webHidden/>
              </w:rPr>
            </w:r>
            <w:r w:rsidR="00C76008">
              <w:rPr>
                <w:noProof/>
                <w:webHidden/>
              </w:rPr>
              <w:fldChar w:fldCharType="separate"/>
            </w:r>
            <w:r w:rsidR="00C76008">
              <w:rPr>
                <w:noProof/>
                <w:webHidden/>
              </w:rPr>
              <w:t>7</w:t>
            </w:r>
            <w:r w:rsidR="00C76008">
              <w:rPr>
                <w:noProof/>
                <w:webHidden/>
              </w:rPr>
              <w:fldChar w:fldCharType="end"/>
            </w:r>
          </w:hyperlink>
        </w:p>
        <w:p w14:paraId="17422224" w14:textId="4595F02A" w:rsidR="00C76008" w:rsidRDefault="00B839DC">
          <w:pPr>
            <w:pStyle w:val="Kazalovsebine1"/>
            <w:tabs>
              <w:tab w:val="right" w:leader="dot" w:pos="8488"/>
            </w:tabs>
            <w:rPr>
              <w:rFonts w:eastAsiaTheme="minorEastAsia" w:cstheme="minorBidi"/>
              <w:b w:val="0"/>
              <w:bCs w:val="0"/>
              <w:caps w:val="0"/>
              <w:noProof/>
              <w:sz w:val="22"/>
              <w:szCs w:val="22"/>
              <w:lang w:val="sl-SI" w:eastAsia="sl-SI"/>
            </w:rPr>
          </w:pPr>
          <w:hyperlink w:anchor="_Toc124225316" w:history="1">
            <w:r w:rsidR="00C76008" w:rsidRPr="001073D8">
              <w:rPr>
                <w:rStyle w:val="Hiperpovezava"/>
                <w:noProof/>
              </w:rPr>
              <w:t>PRILOGA 3: PREGLED CILJEV IN KAZALNIKOV</w:t>
            </w:r>
            <w:r w:rsidR="00C76008">
              <w:rPr>
                <w:noProof/>
                <w:webHidden/>
              </w:rPr>
              <w:tab/>
            </w:r>
            <w:r w:rsidR="00C76008">
              <w:rPr>
                <w:noProof/>
                <w:webHidden/>
              </w:rPr>
              <w:fldChar w:fldCharType="begin"/>
            </w:r>
            <w:r w:rsidR="00C76008">
              <w:rPr>
                <w:noProof/>
                <w:webHidden/>
              </w:rPr>
              <w:instrText xml:space="preserve"> PAGEREF _Toc124225316 \h </w:instrText>
            </w:r>
            <w:r w:rsidR="00C76008">
              <w:rPr>
                <w:noProof/>
                <w:webHidden/>
              </w:rPr>
            </w:r>
            <w:r w:rsidR="00C76008">
              <w:rPr>
                <w:noProof/>
                <w:webHidden/>
              </w:rPr>
              <w:fldChar w:fldCharType="separate"/>
            </w:r>
            <w:r w:rsidR="00C76008">
              <w:rPr>
                <w:noProof/>
                <w:webHidden/>
              </w:rPr>
              <w:t>13</w:t>
            </w:r>
            <w:r w:rsidR="00C76008">
              <w:rPr>
                <w:noProof/>
                <w:webHidden/>
              </w:rPr>
              <w:fldChar w:fldCharType="end"/>
            </w:r>
          </w:hyperlink>
        </w:p>
        <w:p w14:paraId="5F247F4A" w14:textId="3F45408D" w:rsidR="00C76008" w:rsidRDefault="00B839DC">
          <w:pPr>
            <w:pStyle w:val="Kazalovsebine1"/>
            <w:tabs>
              <w:tab w:val="right" w:leader="dot" w:pos="8488"/>
            </w:tabs>
            <w:rPr>
              <w:rFonts w:eastAsiaTheme="minorEastAsia" w:cstheme="minorBidi"/>
              <w:b w:val="0"/>
              <w:bCs w:val="0"/>
              <w:caps w:val="0"/>
              <w:noProof/>
              <w:sz w:val="22"/>
              <w:szCs w:val="22"/>
              <w:lang w:val="sl-SI" w:eastAsia="sl-SI"/>
            </w:rPr>
          </w:pPr>
          <w:hyperlink w:anchor="_Toc124225317" w:history="1">
            <w:r w:rsidR="00C76008" w:rsidRPr="001073D8">
              <w:rPr>
                <w:rStyle w:val="Hiperpovezava"/>
                <w:noProof/>
              </w:rPr>
              <w:t>PRILOGA 4: STRATEŠKA UMESTITEV</w:t>
            </w:r>
            <w:r w:rsidR="00C76008">
              <w:rPr>
                <w:noProof/>
                <w:webHidden/>
              </w:rPr>
              <w:tab/>
            </w:r>
            <w:r w:rsidR="00C76008">
              <w:rPr>
                <w:noProof/>
                <w:webHidden/>
              </w:rPr>
              <w:fldChar w:fldCharType="begin"/>
            </w:r>
            <w:r w:rsidR="00C76008">
              <w:rPr>
                <w:noProof/>
                <w:webHidden/>
              </w:rPr>
              <w:instrText xml:space="preserve"> PAGEREF _Toc124225317 \h </w:instrText>
            </w:r>
            <w:r w:rsidR="00C76008">
              <w:rPr>
                <w:noProof/>
                <w:webHidden/>
              </w:rPr>
            </w:r>
            <w:r w:rsidR="00C76008">
              <w:rPr>
                <w:noProof/>
                <w:webHidden/>
              </w:rPr>
              <w:fldChar w:fldCharType="separate"/>
            </w:r>
            <w:r w:rsidR="00C76008">
              <w:rPr>
                <w:noProof/>
                <w:webHidden/>
              </w:rPr>
              <w:t>17</w:t>
            </w:r>
            <w:r w:rsidR="00C76008">
              <w:rPr>
                <w:noProof/>
                <w:webHidden/>
              </w:rPr>
              <w:fldChar w:fldCharType="end"/>
            </w:r>
          </w:hyperlink>
        </w:p>
        <w:p w14:paraId="497C1507" w14:textId="16342D46" w:rsidR="00AE1DAD" w:rsidRDefault="00AE1DAD">
          <w:r>
            <w:rPr>
              <w:b/>
              <w:bCs/>
            </w:rPr>
            <w:fldChar w:fldCharType="end"/>
          </w:r>
        </w:p>
      </w:sdtContent>
    </w:sdt>
    <w:p w14:paraId="7AC43006" w14:textId="310006AE" w:rsidR="00AE1DAD" w:rsidRPr="003D3EEE" w:rsidRDefault="00AE1DAD" w:rsidP="00AE1DAD">
      <w:pPr>
        <w:pStyle w:val="ZADEVA"/>
        <w:spacing w:line="240" w:lineRule="auto"/>
        <w:ind w:left="0" w:firstLine="0"/>
        <w:jc w:val="both"/>
        <w:rPr>
          <w:rFonts w:cs="Arial"/>
          <w:sz w:val="26"/>
          <w:szCs w:val="26"/>
          <w:lang w:val="sl-SI"/>
        </w:rPr>
        <w:sectPr w:rsidR="00AE1DAD" w:rsidRPr="003D3EEE" w:rsidSect="0063612A">
          <w:footerReference w:type="first" r:id="rId11"/>
          <w:pgSz w:w="11900" w:h="16840" w:code="9"/>
          <w:pgMar w:top="1701" w:right="1701" w:bottom="1134" w:left="1701" w:header="964" w:footer="794" w:gutter="0"/>
          <w:cols w:space="708"/>
          <w:titlePg/>
        </w:sectPr>
      </w:pPr>
    </w:p>
    <w:p w14:paraId="7A0A7789" w14:textId="32E099EA" w:rsidR="003D2ADC" w:rsidRPr="003D3EEE" w:rsidRDefault="003D2ADC" w:rsidP="002D51ED">
      <w:pPr>
        <w:pStyle w:val="Naslov"/>
      </w:pPr>
      <w:bookmarkStart w:id="1" w:name="_Toc68776383"/>
      <w:bookmarkStart w:id="2" w:name="_Toc75936540"/>
      <w:bookmarkStart w:id="3" w:name="_Toc124152730"/>
      <w:bookmarkStart w:id="4" w:name="_Toc124225296"/>
      <w:r w:rsidRPr="003D3EEE">
        <w:lastRenderedPageBreak/>
        <w:t>UVOD</w:t>
      </w:r>
      <w:bookmarkEnd w:id="1"/>
      <w:bookmarkEnd w:id="2"/>
      <w:bookmarkEnd w:id="3"/>
      <w:bookmarkEnd w:id="4"/>
    </w:p>
    <w:p w14:paraId="16968BBE" w14:textId="77777777" w:rsidR="00AE1DAD" w:rsidRDefault="00740C73" w:rsidP="00AE1DAD">
      <w:pPr>
        <w:pStyle w:val="ZADEVA"/>
        <w:tabs>
          <w:tab w:val="clear" w:pos="1701"/>
        </w:tabs>
        <w:spacing w:line="240" w:lineRule="auto"/>
        <w:ind w:left="0" w:firstLine="0"/>
        <w:jc w:val="both"/>
        <w:rPr>
          <w:rFonts w:cs="Arial"/>
          <w:b w:val="0"/>
          <w:bCs/>
          <w:i/>
          <w:iCs/>
          <w:sz w:val="22"/>
          <w:szCs w:val="22"/>
          <w:lang w:val="sl-SI"/>
        </w:rPr>
      </w:pPr>
      <w:r w:rsidRPr="003D3EEE">
        <w:rPr>
          <w:rFonts w:cs="Arial"/>
          <w:b w:val="0"/>
          <w:i/>
          <w:iCs/>
          <w:sz w:val="22"/>
          <w:szCs w:val="22"/>
          <w:lang w:val="sl-SI"/>
        </w:rPr>
        <w:t>V o</w:t>
      </w:r>
      <w:r w:rsidR="00864AC4" w:rsidRPr="003D3EEE">
        <w:rPr>
          <w:rFonts w:cs="Arial"/>
          <w:b w:val="0"/>
          <w:i/>
          <w:iCs/>
          <w:sz w:val="22"/>
          <w:szCs w:val="22"/>
          <w:lang w:val="sl-SI"/>
        </w:rPr>
        <w:t>bdobj</w:t>
      </w:r>
      <w:r w:rsidRPr="003D3EEE">
        <w:rPr>
          <w:rFonts w:cs="Arial"/>
          <w:b w:val="0"/>
          <w:i/>
          <w:iCs/>
          <w:sz w:val="22"/>
          <w:szCs w:val="22"/>
          <w:lang w:val="sl-SI"/>
        </w:rPr>
        <w:t>u</w:t>
      </w:r>
      <w:r w:rsidR="00864AC4" w:rsidRPr="003D3EEE">
        <w:rPr>
          <w:rFonts w:cs="Arial"/>
          <w:b w:val="0"/>
          <w:i/>
          <w:iCs/>
          <w:sz w:val="22"/>
          <w:szCs w:val="22"/>
          <w:lang w:val="sl-SI"/>
        </w:rPr>
        <w:t xml:space="preserve"> </w:t>
      </w:r>
      <w:r w:rsidR="00431D84" w:rsidRPr="003D3EEE">
        <w:rPr>
          <w:rFonts w:cs="Arial"/>
          <w:b w:val="0"/>
          <w:i/>
          <w:iCs/>
          <w:sz w:val="22"/>
          <w:szCs w:val="22"/>
          <w:lang w:val="sl-SI"/>
        </w:rPr>
        <w:t>epidemij</w:t>
      </w:r>
      <w:r w:rsidR="00864AC4" w:rsidRPr="003D3EEE">
        <w:rPr>
          <w:rFonts w:cs="Arial"/>
          <w:b w:val="0"/>
          <w:i/>
          <w:iCs/>
          <w:sz w:val="22"/>
          <w:szCs w:val="22"/>
          <w:lang w:val="sl-SI"/>
        </w:rPr>
        <w:t>e koronavirusa</w:t>
      </w:r>
      <w:r w:rsidR="00431D84" w:rsidRPr="003D3EEE">
        <w:rPr>
          <w:rFonts w:cs="Arial"/>
          <w:b w:val="0"/>
          <w:i/>
          <w:iCs/>
          <w:sz w:val="22"/>
          <w:szCs w:val="22"/>
          <w:lang w:val="sl-SI"/>
        </w:rPr>
        <w:t xml:space="preserve">, </w:t>
      </w:r>
      <w:r w:rsidR="00431D84" w:rsidRPr="003D3EEE">
        <w:rPr>
          <w:rFonts w:cs="Arial"/>
          <w:b w:val="0"/>
          <w:bCs/>
          <w:i/>
          <w:iCs/>
          <w:sz w:val="22"/>
          <w:szCs w:val="22"/>
          <w:lang w:val="sl-SI"/>
        </w:rPr>
        <w:t xml:space="preserve">ko so bili družabni stiki zoženi na minimum, se je po eni strani potrdil pomen digitalizacije, po drugi strani pa so se jasno razkrile razvojne pomanjkljivosti digitalizacije </w:t>
      </w:r>
      <w:r w:rsidR="000A2BB0">
        <w:rPr>
          <w:rFonts w:cs="Arial"/>
          <w:b w:val="0"/>
          <w:bCs/>
          <w:i/>
          <w:iCs/>
          <w:sz w:val="22"/>
          <w:szCs w:val="22"/>
          <w:lang w:val="sl-SI"/>
        </w:rPr>
        <w:t>Slovenije</w:t>
      </w:r>
      <w:r w:rsidR="00431D84" w:rsidRPr="003D3EEE">
        <w:rPr>
          <w:rFonts w:cs="Arial"/>
          <w:b w:val="0"/>
          <w:bCs/>
          <w:i/>
          <w:iCs/>
          <w:sz w:val="22"/>
          <w:szCs w:val="22"/>
          <w:lang w:val="sl-SI"/>
        </w:rPr>
        <w:t xml:space="preserve">. </w:t>
      </w:r>
    </w:p>
    <w:p w14:paraId="2A4CCC3C" w14:textId="77777777" w:rsidR="00AE1DAD" w:rsidRDefault="00AE1DAD" w:rsidP="00AE1DAD">
      <w:pPr>
        <w:pStyle w:val="ZADEVA"/>
        <w:tabs>
          <w:tab w:val="clear" w:pos="1701"/>
        </w:tabs>
        <w:spacing w:line="240" w:lineRule="auto"/>
        <w:ind w:left="0" w:firstLine="0"/>
        <w:jc w:val="both"/>
        <w:rPr>
          <w:rFonts w:cs="Arial"/>
          <w:b w:val="0"/>
          <w:bCs/>
          <w:i/>
          <w:iCs/>
          <w:sz w:val="22"/>
          <w:szCs w:val="22"/>
          <w:lang w:val="sl-SI"/>
        </w:rPr>
      </w:pPr>
    </w:p>
    <w:p w14:paraId="799557A4" w14:textId="61D71094" w:rsidR="00431D84" w:rsidRPr="003D3EEE" w:rsidRDefault="00431D84" w:rsidP="00AE1DAD">
      <w:pPr>
        <w:pStyle w:val="ZADEVA"/>
        <w:tabs>
          <w:tab w:val="clear" w:pos="1701"/>
        </w:tabs>
        <w:spacing w:line="240" w:lineRule="auto"/>
        <w:ind w:left="0" w:firstLine="0"/>
        <w:jc w:val="both"/>
        <w:rPr>
          <w:rFonts w:cs="Arial"/>
          <w:b w:val="0"/>
          <w:bCs/>
          <w:i/>
          <w:iCs/>
          <w:sz w:val="22"/>
          <w:szCs w:val="22"/>
          <w:lang w:val="sl-SI"/>
        </w:rPr>
      </w:pPr>
      <w:r w:rsidRPr="003D3EEE">
        <w:rPr>
          <w:rFonts w:cs="Arial"/>
          <w:b w:val="0"/>
          <w:bCs/>
          <w:i/>
          <w:iCs/>
          <w:sz w:val="22"/>
          <w:szCs w:val="22"/>
          <w:lang w:val="sl-SI"/>
        </w:rPr>
        <w:t>V oteženih kriznih razmerah je nacionalna digitalna komunikacijska infrastruktura zelo</w:t>
      </w:r>
      <w:r w:rsidR="00AE1DAD">
        <w:rPr>
          <w:rFonts w:cs="Arial"/>
          <w:b w:val="0"/>
          <w:bCs/>
          <w:i/>
          <w:iCs/>
          <w:sz w:val="22"/>
          <w:szCs w:val="22"/>
          <w:lang w:val="sl-SI"/>
        </w:rPr>
        <w:t xml:space="preserve"> </w:t>
      </w:r>
      <w:r w:rsidRPr="003D3EEE">
        <w:rPr>
          <w:rFonts w:cs="Arial"/>
          <w:b w:val="0"/>
          <w:bCs/>
          <w:i/>
          <w:iCs/>
          <w:sz w:val="22"/>
          <w:szCs w:val="22"/>
          <w:lang w:val="sl-SI"/>
        </w:rPr>
        <w:t>dobro opravila svoje naloge. Operaterji, uporabniki, gospodarstvo in celotna družba tako</w:t>
      </w:r>
      <w:r w:rsidR="00AE1DAD">
        <w:rPr>
          <w:rFonts w:cs="Arial"/>
          <w:b w:val="0"/>
          <w:bCs/>
          <w:i/>
          <w:iCs/>
          <w:sz w:val="22"/>
          <w:szCs w:val="22"/>
          <w:lang w:val="sl-SI"/>
        </w:rPr>
        <w:t xml:space="preserve"> </w:t>
      </w:r>
      <w:r w:rsidRPr="003D3EEE">
        <w:rPr>
          <w:rFonts w:cs="Arial"/>
          <w:b w:val="0"/>
          <w:bCs/>
          <w:i/>
          <w:iCs/>
          <w:sz w:val="22"/>
          <w:szCs w:val="22"/>
          <w:lang w:val="sl-SI"/>
        </w:rPr>
        <w:t>na najboljši način izkoriščamo prednosti dolgoletnih visokih zasebnih in deloma tud</w:t>
      </w:r>
      <w:r w:rsidR="00AE1DAD">
        <w:rPr>
          <w:rFonts w:cs="Arial"/>
          <w:b w:val="0"/>
          <w:bCs/>
          <w:i/>
          <w:iCs/>
          <w:sz w:val="22"/>
          <w:szCs w:val="22"/>
          <w:lang w:val="sl-SI"/>
        </w:rPr>
        <w:t xml:space="preserve">i </w:t>
      </w:r>
      <w:r w:rsidRPr="003D3EEE">
        <w:rPr>
          <w:rFonts w:cs="Arial"/>
          <w:b w:val="0"/>
          <w:bCs/>
          <w:i/>
          <w:iCs/>
          <w:sz w:val="22"/>
          <w:szCs w:val="22"/>
          <w:lang w:val="sl-SI"/>
        </w:rPr>
        <w:t>javnih vlaganj v optično in mobilno infrastrukturo elektronskih komunikacij ter v razvoj</w:t>
      </w:r>
      <w:r w:rsidR="00AE1DAD">
        <w:rPr>
          <w:rFonts w:cs="Arial"/>
          <w:b w:val="0"/>
          <w:bCs/>
          <w:i/>
          <w:iCs/>
          <w:sz w:val="22"/>
          <w:szCs w:val="22"/>
          <w:lang w:val="sl-SI"/>
        </w:rPr>
        <w:t xml:space="preserve"> </w:t>
      </w:r>
      <w:r w:rsidRPr="003D3EEE">
        <w:rPr>
          <w:rFonts w:cs="Arial"/>
          <w:b w:val="0"/>
          <w:bCs/>
          <w:i/>
          <w:iCs/>
          <w:sz w:val="22"/>
          <w:szCs w:val="22"/>
          <w:lang w:val="sl-SI"/>
        </w:rPr>
        <w:t>internetne infrastrukture. Kljub temu pa je karantena dodatno potrdila, da še vedno</w:t>
      </w:r>
      <w:r w:rsidR="00AE1DAD">
        <w:rPr>
          <w:rFonts w:cs="Arial"/>
          <w:b w:val="0"/>
          <w:bCs/>
          <w:i/>
          <w:iCs/>
          <w:sz w:val="22"/>
          <w:szCs w:val="22"/>
          <w:lang w:val="sl-SI"/>
        </w:rPr>
        <w:t xml:space="preserve"> </w:t>
      </w:r>
      <w:r w:rsidRPr="003D3EEE">
        <w:rPr>
          <w:rFonts w:cs="Arial"/>
          <w:b w:val="0"/>
          <w:bCs/>
          <w:i/>
          <w:iCs/>
          <w:sz w:val="22"/>
          <w:szCs w:val="22"/>
          <w:lang w:val="sl-SI"/>
        </w:rPr>
        <w:t xml:space="preserve">obstajajo področja in gospodinjstva, ki nimajo dostopa do interneta preko visoko-hitrostnih fiksnih omrežij, in da je ponekod pomanjkljivo tudi pokrivanje s signali mobilnih </w:t>
      </w:r>
    </w:p>
    <w:p w14:paraId="7A855302" w14:textId="68F33EA1" w:rsidR="00431D84" w:rsidRDefault="00431D84" w:rsidP="003D732C">
      <w:pPr>
        <w:pStyle w:val="ZADEVA"/>
        <w:tabs>
          <w:tab w:val="left" w:pos="0"/>
        </w:tabs>
        <w:spacing w:line="240" w:lineRule="auto"/>
        <w:jc w:val="both"/>
        <w:rPr>
          <w:rFonts w:cs="Arial"/>
          <w:b w:val="0"/>
          <w:bCs/>
          <w:i/>
          <w:iCs/>
          <w:sz w:val="22"/>
          <w:szCs w:val="22"/>
          <w:lang w:val="sl-SI"/>
        </w:rPr>
      </w:pPr>
      <w:r w:rsidRPr="003D3EEE">
        <w:rPr>
          <w:rFonts w:cs="Arial"/>
          <w:b w:val="0"/>
          <w:bCs/>
          <w:i/>
          <w:iCs/>
          <w:sz w:val="22"/>
          <w:szCs w:val="22"/>
          <w:lang w:val="sl-SI"/>
        </w:rPr>
        <w:t xml:space="preserve">komunikacijskih omrežij. </w:t>
      </w:r>
    </w:p>
    <w:p w14:paraId="56B68F9D" w14:textId="77777777" w:rsidR="00AE1DAD" w:rsidRPr="003D3EEE" w:rsidRDefault="00AE1DAD" w:rsidP="003D732C">
      <w:pPr>
        <w:pStyle w:val="ZADEVA"/>
        <w:tabs>
          <w:tab w:val="left" w:pos="0"/>
        </w:tabs>
        <w:spacing w:line="240" w:lineRule="auto"/>
        <w:jc w:val="both"/>
        <w:rPr>
          <w:rFonts w:cs="Arial"/>
          <w:b w:val="0"/>
          <w:bCs/>
          <w:sz w:val="22"/>
          <w:szCs w:val="22"/>
          <w:lang w:val="sl-SI"/>
        </w:rPr>
      </w:pPr>
    </w:p>
    <w:p w14:paraId="665F8256" w14:textId="1486FD32" w:rsidR="00431D84" w:rsidRDefault="000A2BB0" w:rsidP="00AE1DAD">
      <w:pPr>
        <w:pStyle w:val="ZADEVA"/>
        <w:tabs>
          <w:tab w:val="left" w:pos="0"/>
        </w:tabs>
        <w:spacing w:line="240" w:lineRule="auto"/>
        <w:ind w:left="0" w:firstLine="0"/>
        <w:jc w:val="both"/>
        <w:rPr>
          <w:rFonts w:cs="Arial"/>
          <w:b w:val="0"/>
          <w:bCs/>
          <w:i/>
          <w:iCs/>
          <w:sz w:val="22"/>
          <w:szCs w:val="22"/>
          <w:lang w:val="sl-SI"/>
        </w:rPr>
      </w:pPr>
      <w:r>
        <w:rPr>
          <w:rFonts w:cs="Arial"/>
          <w:b w:val="0"/>
          <w:bCs/>
          <w:i/>
          <w:iCs/>
          <w:sz w:val="22"/>
          <w:szCs w:val="22"/>
          <w:lang w:val="sl-SI"/>
        </w:rPr>
        <w:t>Ob</w:t>
      </w:r>
      <w:r w:rsidR="00740C73" w:rsidRPr="003D3EEE">
        <w:rPr>
          <w:rFonts w:cs="Arial"/>
          <w:b w:val="0"/>
          <w:bCs/>
          <w:i/>
          <w:iCs/>
          <w:sz w:val="22"/>
          <w:szCs w:val="22"/>
          <w:lang w:val="sl-SI"/>
        </w:rPr>
        <w:t xml:space="preserve"> načelno</w:t>
      </w:r>
      <w:r w:rsidR="00431D84" w:rsidRPr="003D3EEE">
        <w:rPr>
          <w:rFonts w:cs="Arial"/>
          <w:b w:val="0"/>
          <w:bCs/>
          <w:i/>
          <w:iCs/>
          <w:sz w:val="22"/>
          <w:szCs w:val="22"/>
          <w:lang w:val="sl-SI"/>
        </w:rPr>
        <w:t xml:space="preserve"> dobrem delovanju digitalne komunikacijske infrastrukture</w:t>
      </w:r>
      <w:r w:rsidR="00740C73" w:rsidRPr="003D3EEE">
        <w:rPr>
          <w:rFonts w:cs="Arial"/>
          <w:b w:val="0"/>
          <w:bCs/>
          <w:i/>
          <w:iCs/>
          <w:sz w:val="22"/>
          <w:szCs w:val="22"/>
          <w:lang w:val="sl-SI"/>
        </w:rPr>
        <w:t>,</w:t>
      </w:r>
      <w:r w:rsidR="00431D84" w:rsidRPr="003D3EEE">
        <w:rPr>
          <w:rFonts w:cs="Arial"/>
          <w:b w:val="0"/>
          <w:bCs/>
          <w:i/>
          <w:iCs/>
          <w:sz w:val="22"/>
          <w:szCs w:val="22"/>
          <w:lang w:val="sl-SI"/>
        </w:rPr>
        <w:t xml:space="preserve"> </w:t>
      </w:r>
      <w:r>
        <w:rPr>
          <w:rFonts w:cs="Arial"/>
          <w:b w:val="0"/>
          <w:bCs/>
          <w:i/>
          <w:iCs/>
          <w:sz w:val="22"/>
          <w:szCs w:val="22"/>
          <w:lang w:val="sl-SI"/>
        </w:rPr>
        <w:t>smo se v času</w:t>
      </w:r>
      <w:r w:rsidR="00AE1DAD">
        <w:rPr>
          <w:rFonts w:cs="Arial"/>
          <w:b w:val="0"/>
          <w:bCs/>
          <w:i/>
          <w:iCs/>
          <w:sz w:val="22"/>
          <w:szCs w:val="22"/>
          <w:lang w:val="sl-SI"/>
        </w:rPr>
        <w:t xml:space="preserve"> </w:t>
      </w:r>
      <w:r>
        <w:rPr>
          <w:rFonts w:cs="Arial"/>
          <w:b w:val="0"/>
          <w:bCs/>
          <w:i/>
          <w:iCs/>
          <w:sz w:val="22"/>
          <w:szCs w:val="22"/>
          <w:lang w:val="sl-SI"/>
        </w:rPr>
        <w:t xml:space="preserve">epidemije COVID-19 </w:t>
      </w:r>
      <w:r w:rsidR="00740C73" w:rsidRPr="003D3EEE">
        <w:rPr>
          <w:rFonts w:cs="Arial"/>
          <w:b w:val="0"/>
          <w:bCs/>
          <w:i/>
          <w:iCs/>
          <w:sz w:val="22"/>
          <w:szCs w:val="22"/>
          <w:lang w:val="sl-SI"/>
        </w:rPr>
        <w:t>u</w:t>
      </w:r>
      <w:r w:rsidR="00431D84" w:rsidRPr="003D3EEE">
        <w:rPr>
          <w:rFonts w:cs="Arial"/>
          <w:b w:val="0"/>
          <w:bCs/>
          <w:i/>
          <w:iCs/>
          <w:sz w:val="22"/>
          <w:szCs w:val="22"/>
          <w:lang w:val="sl-SI"/>
        </w:rPr>
        <w:t>porabniki soočili s kompleksno problematiko elektronskih storitev,</w:t>
      </w:r>
      <w:r w:rsidR="00AE1DAD">
        <w:rPr>
          <w:rFonts w:cs="Arial"/>
          <w:b w:val="0"/>
          <w:bCs/>
          <w:i/>
          <w:iCs/>
          <w:sz w:val="22"/>
          <w:szCs w:val="22"/>
          <w:lang w:val="sl-SI"/>
        </w:rPr>
        <w:t xml:space="preserve"> </w:t>
      </w:r>
      <w:r w:rsidR="00431D84" w:rsidRPr="003D3EEE">
        <w:rPr>
          <w:rFonts w:cs="Arial"/>
          <w:b w:val="0"/>
          <w:bCs/>
          <w:i/>
          <w:iCs/>
          <w:sz w:val="22"/>
          <w:szCs w:val="22"/>
          <w:lang w:val="sl-SI"/>
        </w:rPr>
        <w:t>tako z vidika razpoložljivosti in spretnosti, potrebnih za njihovo uporabo, kot tudi z vidika</w:t>
      </w:r>
      <w:r w:rsidR="00AE1DAD">
        <w:rPr>
          <w:rFonts w:cs="Arial"/>
          <w:b w:val="0"/>
          <w:bCs/>
          <w:i/>
          <w:iCs/>
          <w:sz w:val="22"/>
          <w:szCs w:val="22"/>
          <w:lang w:val="sl-SI"/>
        </w:rPr>
        <w:t xml:space="preserve"> </w:t>
      </w:r>
      <w:r w:rsidR="00431D84" w:rsidRPr="003D3EEE">
        <w:rPr>
          <w:rFonts w:cs="Arial"/>
          <w:b w:val="0"/>
          <w:bCs/>
          <w:i/>
          <w:iCs/>
          <w:sz w:val="22"/>
          <w:szCs w:val="22"/>
          <w:lang w:val="sl-SI"/>
        </w:rPr>
        <w:t xml:space="preserve">kvalitete uporabniške izkušnje. </w:t>
      </w:r>
    </w:p>
    <w:p w14:paraId="2336BA0F" w14:textId="77777777" w:rsidR="00AE1DAD" w:rsidRPr="003D3EEE" w:rsidRDefault="00AE1DAD" w:rsidP="003D732C">
      <w:pPr>
        <w:pStyle w:val="ZADEVA"/>
        <w:tabs>
          <w:tab w:val="left" w:pos="0"/>
        </w:tabs>
        <w:spacing w:line="240" w:lineRule="auto"/>
        <w:jc w:val="both"/>
        <w:rPr>
          <w:rFonts w:cs="Arial"/>
          <w:b w:val="0"/>
          <w:bCs/>
          <w:i/>
          <w:iCs/>
          <w:sz w:val="22"/>
          <w:szCs w:val="22"/>
          <w:lang w:val="sl-SI"/>
        </w:rPr>
      </w:pPr>
    </w:p>
    <w:p w14:paraId="76B1BFF1" w14:textId="310149CC" w:rsidR="00431D84" w:rsidRDefault="00431D84" w:rsidP="00AE1DAD">
      <w:pPr>
        <w:pStyle w:val="ZADEVA"/>
        <w:tabs>
          <w:tab w:val="left" w:pos="0"/>
        </w:tabs>
        <w:spacing w:line="240" w:lineRule="auto"/>
        <w:ind w:left="0" w:firstLine="0"/>
        <w:jc w:val="both"/>
        <w:rPr>
          <w:rFonts w:cs="Arial"/>
          <w:b w:val="0"/>
          <w:bCs/>
          <w:i/>
          <w:iCs/>
          <w:sz w:val="22"/>
          <w:szCs w:val="22"/>
          <w:lang w:val="sl-SI"/>
        </w:rPr>
      </w:pPr>
      <w:r w:rsidRPr="003D3EEE">
        <w:rPr>
          <w:rFonts w:cs="Arial"/>
          <w:b w:val="0"/>
          <w:bCs/>
          <w:i/>
          <w:iCs/>
          <w:sz w:val="22"/>
          <w:szCs w:val="22"/>
          <w:lang w:val="sl-SI"/>
        </w:rPr>
        <w:t>Ti izzivi so bili za povprečnega uporabnika večja ovira v njegovih prizadevanjih za</w:t>
      </w:r>
      <w:r w:rsidR="00AE1DAD">
        <w:rPr>
          <w:rFonts w:cs="Arial"/>
          <w:b w:val="0"/>
          <w:bCs/>
          <w:i/>
          <w:iCs/>
          <w:sz w:val="22"/>
          <w:szCs w:val="22"/>
          <w:lang w:val="sl-SI"/>
        </w:rPr>
        <w:t xml:space="preserve"> </w:t>
      </w:r>
      <w:r w:rsidRPr="003D3EEE">
        <w:rPr>
          <w:rFonts w:cs="Arial"/>
          <w:b w:val="0"/>
          <w:bCs/>
          <w:i/>
          <w:iCs/>
          <w:sz w:val="22"/>
          <w:szCs w:val="22"/>
          <w:lang w:val="sl-SI"/>
        </w:rPr>
        <w:t>nemoteno opravljanje svojega dela, učenja, pridobivanje informacij, opravkov z državo</w:t>
      </w:r>
      <w:r w:rsidR="00AE1DAD">
        <w:rPr>
          <w:rFonts w:cs="Arial"/>
          <w:b w:val="0"/>
          <w:bCs/>
          <w:i/>
          <w:iCs/>
          <w:sz w:val="22"/>
          <w:szCs w:val="22"/>
          <w:lang w:val="sl-SI"/>
        </w:rPr>
        <w:t xml:space="preserve"> </w:t>
      </w:r>
      <w:r w:rsidRPr="003D3EEE">
        <w:rPr>
          <w:rFonts w:cs="Arial"/>
          <w:b w:val="0"/>
          <w:bCs/>
          <w:i/>
          <w:iCs/>
          <w:sz w:val="22"/>
          <w:szCs w:val="22"/>
          <w:lang w:val="sl-SI"/>
        </w:rPr>
        <w:t>in nenazadnje za zabavo v internetnem svetu, kot sam dostop do interneta in osebnih</w:t>
      </w:r>
      <w:r w:rsidR="00AE1DAD">
        <w:rPr>
          <w:rFonts w:cs="Arial"/>
          <w:b w:val="0"/>
          <w:bCs/>
          <w:i/>
          <w:iCs/>
          <w:sz w:val="22"/>
          <w:szCs w:val="22"/>
          <w:lang w:val="sl-SI"/>
        </w:rPr>
        <w:t xml:space="preserve"> </w:t>
      </w:r>
      <w:r w:rsidRPr="003D3EEE">
        <w:rPr>
          <w:rFonts w:cs="Arial"/>
          <w:b w:val="0"/>
          <w:bCs/>
          <w:i/>
          <w:iCs/>
          <w:sz w:val="22"/>
          <w:szCs w:val="22"/>
          <w:lang w:val="sl-SI"/>
        </w:rPr>
        <w:t>računalnikov ali mobilnih naprav. Po eni strani so digitalno spretni v novih nevsakdanjih</w:t>
      </w:r>
      <w:r w:rsidR="00AE1DAD">
        <w:rPr>
          <w:rFonts w:cs="Arial"/>
          <w:b w:val="0"/>
          <w:bCs/>
          <w:i/>
          <w:iCs/>
          <w:sz w:val="22"/>
          <w:szCs w:val="22"/>
          <w:lang w:val="sl-SI"/>
        </w:rPr>
        <w:t xml:space="preserve"> </w:t>
      </w:r>
      <w:r w:rsidRPr="003D3EEE">
        <w:rPr>
          <w:rFonts w:cs="Arial"/>
          <w:b w:val="0"/>
          <w:bCs/>
          <w:i/>
          <w:iCs/>
          <w:sz w:val="22"/>
          <w:szCs w:val="22"/>
          <w:lang w:val="sl-SI"/>
        </w:rPr>
        <w:t xml:space="preserve">razmerah izkoristili možnosti interneta in elektronskih storitev, po drugi </w:t>
      </w:r>
      <w:r w:rsidR="00740C73" w:rsidRPr="003D3EEE">
        <w:rPr>
          <w:rFonts w:cs="Arial"/>
          <w:b w:val="0"/>
          <w:bCs/>
          <w:i/>
          <w:iCs/>
          <w:sz w:val="22"/>
          <w:szCs w:val="22"/>
          <w:lang w:val="sl-SI"/>
        </w:rPr>
        <w:t xml:space="preserve">pa </w:t>
      </w:r>
      <w:r w:rsidRPr="003D3EEE">
        <w:rPr>
          <w:rFonts w:cs="Arial"/>
          <w:b w:val="0"/>
          <w:bCs/>
          <w:i/>
          <w:iCs/>
          <w:sz w:val="22"/>
          <w:szCs w:val="22"/>
          <w:lang w:val="sl-SI"/>
        </w:rPr>
        <w:t>so se po sili</w:t>
      </w:r>
      <w:r w:rsidR="00AE1DAD">
        <w:rPr>
          <w:rFonts w:cs="Arial"/>
          <w:b w:val="0"/>
          <w:bCs/>
          <w:i/>
          <w:iCs/>
          <w:sz w:val="22"/>
          <w:szCs w:val="22"/>
          <w:lang w:val="sl-SI"/>
        </w:rPr>
        <w:t xml:space="preserve"> </w:t>
      </w:r>
      <w:r w:rsidRPr="003D3EEE">
        <w:rPr>
          <w:rFonts w:cs="Arial"/>
          <w:b w:val="0"/>
          <w:bCs/>
          <w:i/>
          <w:iCs/>
          <w:sz w:val="22"/>
          <w:szCs w:val="22"/>
          <w:lang w:val="sl-SI"/>
        </w:rPr>
        <w:t>razmer nekateri prebivalci prvič resneje srečali s spletnim opravljanjem raznih aktivnosti</w:t>
      </w:r>
      <w:r w:rsidR="00AE1DAD">
        <w:rPr>
          <w:rFonts w:cs="Arial"/>
          <w:b w:val="0"/>
          <w:bCs/>
          <w:i/>
          <w:iCs/>
          <w:sz w:val="22"/>
          <w:szCs w:val="22"/>
          <w:lang w:val="sl-SI"/>
        </w:rPr>
        <w:t xml:space="preserve"> </w:t>
      </w:r>
      <w:r w:rsidRPr="003D3EEE">
        <w:rPr>
          <w:rFonts w:cs="Arial"/>
          <w:b w:val="0"/>
          <w:bCs/>
          <w:i/>
          <w:iCs/>
          <w:sz w:val="22"/>
          <w:szCs w:val="22"/>
          <w:lang w:val="sl-SI"/>
        </w:rPr>
        <w:t>od doma.</w:t>
      </w:r>
    </w:p>
    <w:p w14:paraId="10EEAB7B" w14:textId="77777777" w:rsidR="00AE1DAD" w:rsidRDefault="00AE1DAD" w:rsidP="00AE1DAD">
      <w:pPr>
        <w:pStyle w:val="ZADEVA"/>
        <w:tabs>
          <w:tab w:val="left" w:pos="0"/>
        </w:tabs>
        <w:spacing w:line="240" w:lineRule="auto"/>
        <w:ind w:left="0" w:firstLine="0"/>
        <w:jc w:val="both"/>
        <w:rPr>
          <w:rFonts w:cs="Arial"/>
          <w:b w:val="0"/>
          <w:bCs/>
          <w:i/>
          <w:iCs/>
          <w:sz w:val="22"/>
          <w:szCs w:val="22"/>
          <w:lang w:val="sl-SI"/>
        </w:rPr>
      </w:pPr>
    </w:p>
    <w:p w14:paraId="555D0E5C" w14:textId="49E929A0" w:rsidR="00431D84" w:rsidRDefault="00431D84" w:rsidP="00AE1DAD">
      <w:pPr>
        <w:pStyle w:val="ZADEVA"/>
        <w:tabs>
          <w:tab w:val="left" w:pos="0"/>
        </w:tabs>
        <w:spacing w:line="240" w:lineRule="auto"/>
        <w:ind w:left="0" w:firstLine="0"/>
        <w:jc w:val="both"/>
        <w:rPr>
          <w:rFonts w:cs="Arial"/>
          <w:b w:val="0"/>
          <w:bCs/>
          <w:i/>
          <w:iCs/>
          <w:sz w:val="22"/>
          <w:szCs w:val="22"/>
          <w:lang w:val="sl-SI"/>
        </w:rPr>
      </w:pPr>
      <w:r w:rsidRPr="003D3EEE">
        <w:rPr>
          <w:rFonts w:cs="Arial"/>
          <w:b w:val="0"/>
          <w:bCs/>
          <w:i/>
          <w:iCs/>
          <w:sz w:val="22"/>
          <w:szCs w:val="22"/>
          <w:lang w:val="sl-SI"/>
        </w:rPr>
        <w:t>Izkušnje delovanja digitalne družbe med epidemijo COVID-19 so dragoceno vodilo pri</w:t>
      </w:r>
      <w:r w:rsidR="00AE1DAD">
        <w:rPr>
          <w:rFonts w:cs="Arial"/>
          <w:b w:val="0"/>
          <w:bCs/>
          <w:i/>
          <w:iCs/>
          <w:sz w:val="22"/>
          <w:szCs w:val="22"/>
          <w:lang w:val="sl-SI"/>
        </w:rPr>
        <w:t xml:space="preserve"> </w:t>
      </w:r>
      <w:r w:rsidRPr="003D3EEE">
        <w:rPr>
          <w:rFonts w:cs="Arial"/>
          <w:b w:val="0"/>
          <w:bCs/>
          <w:i/>
          <w:iCs/>
          <w:sz w:val="22"/>
          <w:szCs w:val="22"/>
          <w:lang w:val="sl-SI"/>
        </w:rPr>
        <w:t xml:space="preserve">strateškem načrtovanju prihodnjega spodbujanja digitalizacije </w:t>
      </w:r>
      <w:r w:rsidR="000A2BB0">
        <w:rPr>
          <w:rFonts w:cs="Arial"/>
          <w:b w:val="0"/>
          <w:bCs/>
          <w:i/>
          <w:iCs/>
          <w:sz w:val="22"/>
          <w:szCs w:val="22"/>
          <w:lang w:val="sl-SI"/>
        </w:rPr>
        <w:t>Slovenije</w:t>
      </w:r>
      <w:r w:rsidRPr="003D3EEE">
        <w:rPr>
          <w:rFonts w:cs="Arial"/>
          <w:b w:val="0"/>
          <w:bCs/>
          <w:i/>
          <w:iCs/>
          <w:sz w:val="22"/>
          <w:szCs w:val="22"/>
          <w:lang w:val="sl-SI"/>
        </w:rPr>
        <w:t>, s katerim</w:t>
      </w:r>
      <w:r w:rsidR="00AE1DAD">
        <w:rPr>
          <w:rFonts w:cs="Arial"/>
          <w:b w:val="0"/>
          <w:bCs/>
          <w:i/>
          <w:iCs/>
          <w:sz w:val="22"/>
          <w:szCs w:val="22"/>
          <w:lang w:val="sl-SI"/>
        </w:rPr>
        <w:t xml:space="preserve"> </w:t>
      </w:r>
      <w:r w:rsidRPr="003D3EEE">
        <w:rPr>
          <w:rFonts w:cs="Arial"/>
          <w:b w:val="0"/>
          <w:bCs/>
          <w:i/>
          <w:iCs/>
          <w:sz w:val="22"/>
          <w:szCs w:val="22"/>
          <w:lang w:val="sl-SI"/>
        </w:rPr>
        <w:t>moramo odpraviti razvojne pomanjkljivosti.</w:t>
      </w:r>
    </w:p>
    <w:p w14:paraId="13C00E16" w14:textId="77777777" w:rsidR="00AE1DAD" w:rsidRPr="003D3EEE" w:rsidRDefault="00AE1DAD" w:rsidP="00AE1DAD">
      <w:pPr>
        <w:pStyle w:val="ZADEVA"/>
        <w:tabs>
          <w:tab w:val="left" w:pos="0"/>
        </w:tabs>
        <w:spacing w:line="240" w:lineRule="auto"/>
        <w:jc w:val="both"/>
        <w:rPr>
          <w:rFonts w:cs="Arial"/>
          <w:b w:val="0"/>
          <w:bCs/>
          <w:sz w:val="22"/>
          <w:szCs w:val="22"/>
          <w:lang w:val="sl-SI"/>
        </w:rPr>
      </w:pPr>
    </w:p>
    <w:p w14:paraId="2CB90C5D" w14:textId="77777777" w:rsidR="00BB1146" w:rsidRPr="003D732C" w:rsidRDefault="00BB1146" w:rsidP="003D3EEE">
      <w:pPr>
        <w:pStyle w:val="podpisi"/>
        <w:shd w:val="clear" w:color="auto" w:fill="1F3864" w:themeFill="accent1" w:themeFillShade="80"/>
        <w:spacing w:line="240" w:lineRule="auto"/>
        <w:jc w:val="both"/>
        <w:rPr>
          <w:rFonts w:cs="Arial"/>
          <w:b/>
          <w:bCs/>
          <w:sz w:val="22"/>
          <w:szCs w:val="22"/>
          <w:lang w:val="sl-SI"/>
        </w:rPr>
      </w:pPr>
      <w:r w:rsidRPr="003D732C">
        <w:rPr>
          <w:rFonts w:cs="Arial"/>
          <w:b/>
          <w:bCs/>
          <w:sz w:val="22"/>
          <w:szCs w:val="22"/>
          <w:lang w:val="sl-SI"/>
        </w:rPr>
        <w:t xml:space="preserve">Digitalna Slovenija 2030 je krovni strateški dokument Vlade Republike Slovenije na področju digitalne preobrazbe. </w:t>
      </w:r>
    </w:p>
    <w:p w14:paraId="1D0D1A9A" w14:textId="77777777" w:rsidR="00BB1146" w:rsidRPr="003D3EEE" w:rsidRDefault="00BB1146" w:rsidP="003D3EEE">
      <w:pPr>
        <w:pStyle w:val="podpisi"/>
        <w:spacing w:line="240" w:lineRule="auto"/>
        <w:jc w:val="both"/>
        <w:rPr>
          <w:rFonts w:cs="Arial"/>
          <w:sz w:val="22"/>
          <w:szCs w:val="22"/>
          <w:lang w:val="sl-SI"/>
        </w:rPr>
      </w:pPr>
    </w:p>
    <w:p w14:paraId="2E139301" w14:textId="3A148C5D" w:rsidR="00740C73" w:rsidRDefault="00740C73" w:rsidP="003D3EEE">
      <w:pPr>
        <w:pStyle w:val="podpisi"/>
        <w:spacing w:line="240" w:lineRule="auto"/>
        <w:jc w:val="both"/>
        <w:rPr>
          <w:rFonts w:cs="Arial"/>
          <w:sz w:val="22"/>
          <w:szCs w:val="22"/>
          <w:lang w:val="sl-SI"/>
        </w:rPr>
      </w:pPr>
      <w:r w:rsidRPr="003D3EEE">
        <w:rPr>
          <w:rFonts w:cs="Arial"/>
          <w:sz w:val="22"/>
          <w:szCs w:val="22"/>
          <w:lang w:val="sl-SI"/>
        </w:rPr>
        <w:t>Digitalna Slovenija 2030</w:t>
      </w:r>
      <w:r w:rsidR="00EA2B4B" w:rsidRPr="003D3EEE">
        <w:rPr>
          <w:rFonts w:cs="Arial"/>
          <w:sz w:val="22"/>
          <w:szCs w:val="22"/>
          <w:lang w:val="sl-SI"/>
        </w:rPr>
        <w:t xml:space="preserve"> je </w:t>
      </w:r>
      <w:r w:rsidRPr="003D3EEE">
        <w:rPr>
          <w:rFonts w:cs="Arial"/>
          <w:sz w:val="22"/>
          <w:szCs w:val="22"/>
          <w:lang w:val="sl-SI"/>
        </w:rPr>
        <w:t xml:space="preserve">odgovor Vlade Republike Slovenije na razvojne izzive digitalizacije in je namenjena strateškemu načrtovanju spodbujanja digitalne preobrazbe </w:t>
      </w:r>
      <w:r w:rsidR="00537759">
        <w:rPr>
          <w:rFonts w:cs="Arial"/>
          <w:sz w:val="22"/>
          <w:szCs w:val="22"/>
          <w:lang w:val="sl-SI"/>
        </w:rPr>
        <w:t>Slovenije</w:t>
      </w:r>
      <w:r w:rsidRPr="003D3EEE">
        <w:rPr>
          <w:rFonts w:cs="Arial"/>
          <w:sz w:val="22"/>
          <w:szCs w:val="22"/>
          <w:lang w:val="sl-SI"/>
        </w:rPr>
        <w:t xml:space="preserve"> v razvojnem obdobju do leta 2030.</w:t>
      </w:r>
      <w:r w:rsidR="00EA2B4B" w:rsidRPr="003D3EEE">
        <w:rPr>
          <w:rFonts w:cs="Arial"/>
          <w:sz w:val="22"/>
          <w:szCs w:val="22"/>
          <w:lang w:val="sl-SI"/>
        </w:rPr>
        <w:t xml:space="preserve"> </w:t>
      </w:r>
    </w:p>
    <w:p w14:paraId="4557C9A3" w14:textId="77777777" w:rsidR="00192320" w:rsidRPr="003D3EEE" w:rsidRDefault="00192320" w:rsidP="003D3EEE">
      <w:pPr>
        <w:pStyle w:val="podpisi"/>
        <w:spacing w:line="240" w:lineRule="auto"/>
        <w:jc w:val="both"/>
        <w:rPr>
          <w:rFonts w:cs="Arial"/>
          <w:sz w:val="22"/>
          <w:szCs w:val="22"/>
          <w:lang w:val="sl-SI"/>
        </w:rPr>
      </w:pPr>
    </w:p>
    <w:p w14:paraId="7B8F0E77" w14:textId="22D059D9" w:rsidR="00EA2B4B" w:rsidRPr="003D3EEE" w:rsidRDefault="00EA2B4B" w:rsidP="003D3EEE">
      <w:pPr>
        <w:pStyle w:val="podpisi"/>
        <w:spacing w:line="240" w:lineRule="auto"/>
        <w:jc w:val="both"/>
        <w:rPr>
          <w:rFonts w:cs="Arial"/>
          <w:sz w:val="22"/>
          <w:szCs w:val="22"/>
          <w:lang w:val="sl-SI"/>
        </w:rPr>
      </w:pPr>
      <w:r w:rsidRPr="003D3EEE">
        <w:rPr>
          <w:rFonts w:cs="Arial"/>
          <w:sz w:val="22"/>
          <w:szCs w:val="22"/>
          <w:lang w:val="sl-SI"/>
        </w:rPr>
        <w:t xml:space="preserve">Ob tem je ključno zavedanje, da se potrebe različnih segmentov družbe oziroma različnih ciljnih skupin med seboj razlikujejo ter da je potrebno poskrbeti tako za gospodarski razvoj, napredek in konkurenčnost, kakor tudi javnim institucijam, lokalnim skupnostim in posameznikom zagotoviti potrebna sredstva in vire, da bomo skupaj vstopali v </w:t>
      </w:r>
      <w:r w:rsidR="00AA176A" w:rsidRPr="003D3EEE">
        <w:rPr>
          <w:rFonts w:cs="Arial"/>
          <w:sz w:val="22"/>
          <w:szCs w:val="22"/>
          <w:lang w:val="sl-SI"/>
        </w:rPr>
        <w:t xml:space="preserve">digitalno </w:t>
      </w:r>
      <w:r w:rsidRPr="003D3EEE">
        <w:rPr>
          <w:rFonts w:cs="Arial"/>
          <w:sz w:val="22"/>
          <w:szCs w:val="22"/>
          <w:lang w:val="sl-SI"/>
        </w:rPr>
        <w:t>napredno družbo in izkoristili prednosti digitalnih tehnologij.</w:t>
      </w:r>
    </w:p>
    <w:p w14:paraId="4A21AFAA" w14:textId="77777777" w:rsidR="00C319D3" w:rsidRPr="003D3EEE" w:rsidRDefault="00C319D3" w:rsidP="003D3EEE">
      <w:pPr>
        <w:pStyle w:val="podpisi"/>
        <w:spacing w:line="240" w:lineRule="auto"/>
        <w:jc w:val="both"/>
        <w:rPr>
          <w:rFonts w:cs="Arial"/>
          <w:sz w:val="22"/>
          <w:szCs w:val="22"/>
          <w:lang w:val="sl-SI"/>
        </w:rPr>
      </w:pPr>
    </w:p>
    <w:p w14:paraId="1BBF1143" w14:textId="468363CD" w:rsidR="00EA2B4B" w:rsidRPr="003D3EEE" w:rsidRDefault="00EA2B4B" w:rsidP="003D3EEE">
      <w:pPr>
        <w:pStyle w:val="podpisi"/>
        <w:spacing w:line="240" w:lineRule="auto"/>
        <w:jc w:val="both"/>
        <w:rPr>
          <w:rFonts w:cs="Arial"/>
          <w:sz w:val="22"/>
          <w:szCs w:val="22"/>
          <w:lang w:val="sl-SI"/>
        </w:rPr>
      </w:pPr>
      <w:r w:rsidRPr="003D3EEE">
        <w:rPr>
          <w:rFonts w:cs="Arial"/>
          <w:sz w:val="22"/>
          <w:szCs w:val="22"/>
          <w:lang w:val="sl-SI"/>
        </w:rPr>
        <w:t>Predhodni</w:t>
      </w:r>
      <w:r w:rsidR="00D95F5E" w:rsidRPr="003D3EEE">
        <w:rPr>
          <w:rFonts w:cs="Arial"/>
          <w:sz w:val="22"/>
          <w:szCs w:val="22"/>
          <w:lang w:val="sl-SI"/>
        </w:rPr>
        <w:t>ca</w:t>
      </w:r>
      <w:r w:rsidRPr="003D3EEE">
        <w:rPr>
          <w:rFonts w:cs="Arial"/>
          <w:sz w:val="22"/>
          <w:szCs w:val="22"/>
          <w:lang w:val="sl-SI"/>
        </w:rPr>
        <w:t xml:space="preserve"> te strategije je Digitalna Slovenije 2020</w:t>
      </w:r>
      <w:r w:rsidRPr="003D3EEE">
        <w:rPr>
          <w:rStyle w:val="Sprotnaopomba-sklic"/>
          <w:rFonts w:cs="Arial"/>
          <w:sz w:val="22"/>
          <w:szCs w:val="22"/>
          <w:lang w:val="sl-SI"/>
        </w:rPr>
        <w:footnoteReference w:id="1"/>
      </w:r>
      <w:r w:rsidRPr="003D3EEE">
        <w:rPr>
          <w:rFonts w:cs="Arial"/>
          <w:sz w:val="22"/>
          <w:szCs w:val="22"/>
          <w:lang w:val="sl-SI"/>
        </w:rPr>
        <w:t xml:space="preserve">. Ta dokument je bil razdeljen na pet prednostnih področij, ki so bila opredeljena s področnimi cilji in usmeritvami ter so za doseganje le-teh imela začrtane ukrepe. Vseh ukrepov je bilo 60, </w:t>
      </w:r>
      <w:r w:rsidR="001B3436" w:rsidRPr="003D3EEE">
        <w:rPr>
          <w:rFonts w:cs="Arial"/>
          <w:sz w:val="22"/>
          <w:szCs w:val="22"/>
          <w:lang w:val="sl-SI"/>
        </w:rPr>
        <w:t>do leta 202</w:t>
      </w:r>
      <w:r w:rsidR="00663636" w:rsidRPr="003D3EEE">
        <w:rPr>
          <w:rFonts w:cs="Arial"/>
          <w:sz w:val="22"/>
          <w:szCs w:val="22"/>
          <w:lang w:val="sl-SI"/>
        </w:rPr>
        <w:t>2</w:t>
      </w:r>
      <w:r w:rsidR="001B3436" w:rsidRPr="003D3EEE">
        <w:rPr>
          <w:rFonts w:cs="Arial"/>
          <w:sz w:val="22"/>
          <w:szCs w:val="22"/>
          <w:lang w:val="sl-SI"/>
        </w:rPr>
        <w:t xml:space="preserve"> je bilo </w:t>
      </w:r>
      <w:r w:rsidRPr="003D3EEE">
        <w:rPr>
          <w:rFonts w:cs="Arial"/>
          <w:sz w:val="22"/>
          <w:szCs w:val="22"/>
          <w:lang w:val="sl-SI"/>
        </w:rPr>
        <w:t>realiziranih 33 ali 55 %</w:t>
      </w:r>
      <w:r w:rsidR="00740C73" w:rsidRPr="003D3EEE">
        <w:rPr>
          <w:rFonts w:cs="Arial"/>
          <w:sz w:val="22"/>
          <w:szCs w:val="22"/>
          <w:lang w:val="sl-SI"/>
        </w:rPr>
        <w:t xml:space="preserve"> (v</w:t>
      </w:r>
      <w:r w:rsidRPr="003D3EEE">
        <w:rPr>
          <w:rFonts w:cs="Arial"/>
          <w:sz w:val="22"/>
          <w:szCs w:val="22"/>
          <w:lang w:val="sl-SI"/>
        </w:rPr>
        <w:t>eč v Prilogi 2</w:t>
      </w:r>
      <w:r w:rsidR="00740C73" w:rsidRPr="003D3EEE">
        <w:rPr>
          <w:rFonts w:cs="Arial"/>
          <w:sz w:val="22"/>
          <w:szCs w:val="22"/>
          <w:lang w:val="sl-SI"/>
        </w:rPr>
        <w:t>)</w:t>
      </w:r>
      <w:r w:rsidRPr="003D3EEE">
        <w:rPr>
          <w:rFonts w:cs="Arial"/>
          <w:sz w:val="22"/>
          <w:szCs w:val="22"/>
          <w:lang w:val="sl-SI"/>
        </w:rPr>
        <w:t xml:space="preserve">. </w:t>
      </w:r>
    </w:p>
    <w:p w14:paraId="5DE2597F" w14:textId="452EC924" w:rsidR="00EA2B4B" w:rsidRPr="003D3EEE" w:rsidRDefault="001B3436" w:rsidP="003D3EEE">
      <w:pPr>
        <w:pStyle w:val="podpisi"/>
        <w:spacing w:line="240" w:lineRule="auto"/>
        <w:jc w:val="both"/>
        <w:rPr>
          <w:rFonts w:cs="Arial"/>
          <w:sz w:val="22"/>
          <w:szCs w:val="22"/>
          <w:lang w:val="sl-SI"/>
        </w:rPr>
      </w:pPr>
      <w:r w:rsidRPr="003D3EEE">
        <w:rPr>
          <w:rFonts w:cs="Arial"/>
          <w:sz w:val="22"/>
          <w:szCs w:val="22"/>
          <w:lang w:val="sl-SI"/>
        </w:rPr>
        <w:lastRenderedPageBreak/>
        <w:t>Kljub mnogim nedoseženim ciljem strategije Digitalna Slovenija 2020</w:t>
      </w:r>
      <w:r w:rsidR="003D3EEE" w:rsidRPr="003D3EEE">
        <w:rPr>
          <w:rFonts w:cs="Arial"/>
          <w:sz w:val="22"/>
          <w:szCs w:val="22"/>
          <w:lang w:val="sl-SI"/>
        </w:rPr>
        <w:t xml:space="preserve"> (v nadaljevanju DSI2020)</w:t>
      </w:r>
      <w:r w:rsidR="00EA2B4B" w:rsidRPr="003D3EEE">
        <w:rPr>
          <w:rFonts w:cs="Arial"/>
          <w:sz w:val="22"/>
          <w:szCs w:val="22"/>
          <w:lang w:val="sl-SI"/>
        </w:rPr>
        <w:t xml:space="preserve">, </w:t>
      </w:r>
      <w:r w:rsidRPr="003D3EEE">
        <w:rPr>
          <w:rFonts w:cs="Arial"/>
          <w:sz w:val="22"/>
          <w:szCs w:val="22"/>
          <w:lang w:val="sl-SI"/>
        </w:rPr>
        <w:t>lahko ocenimo, da je bil</w:t>
      </w:r>
      <w:r w:rsidR="00EA2B4B" w:rsidRPr="003D3EEE">
        <w:rPr>
          <w:rFonts w:cs="Arial"/>
          <w:sz w:val="22"/>
          <w:szCs w:val="22"/>
          <w:lang w:val="sl-SI"/>
        </w:rPr>
        <w:t xml:space="preserve"> </w:t>
      </w:r>
      <w:r w:rsidR="003D3EEE" w:rsidRPr="003D3EEE">
        <w:rPr>
          <w:rFonts w:cs="Arial"/>
          <w:sz w:val="22"/>
          <w:szCs w:val="22"/>
          <w:lang w:val="sl-SI"/>
        </w:rPr>
        <w:t>razvojni napredek v digitalni preobrazbi po DSI2020 izjemen</w:t>
      </w:r>
      <w:r w:rsidRPr="003D3EEE">
        <w:rPr>
          <w:rFonts w:cs="Arial"/>
          <w:sz w:val="22"/>
          <w:szCs w:val="22"/>
          <w:lang w:val="sl-SI"/>
        </w:rPr>
        <w:t xml:space="preserve">. Slednje nalaga odločevalcem </w:t>
      </w:r>
      <w:r w:rsidR="00EA2B4B" w:rsidRPr="003D3EEE">
        <w:rPr>
          <w:rFonts w:cs="Arial"/>
          <w:sz w:val="22"/>
          <w:szCs w:val="22"/>
          <w:lang w:val="sl-SI"/>
        </w:rPr>
        <w:t>ustrezno prilagoditev in posodobljen pristop k razvojno izjemno pomembnemu področju</w:t>
      </w:r>
      <w:r w:rsidRPr="003D3EEE">
        <w:rPr>
          <w:rFonts w:cs="Arial"/>
          <w:sz w:val="22"/>
          <w:szCs w:val="22"/>
          <w:lang w:val="sl-SI"/>
        </w:rPr>
        <w:t xml:space="preserve"> sodobne družbe: digitalni preobrazbi</w:t>
      </w:r>
      <w:r w:rsidR="00EA2B4B" w:rsidRPr="003D3EEE">
        <w:rPr>
          <w:rFonts w:cs="Arial"/>
          <w:sz w:val="22"/>
          <w:szCs w:val="22"/>
          <w:lang w:val="sl-SI"/>
        </w:rPr>
        <w:t xml:space="preserve">. </w:t>
      </w:r>
    </w:p>
    <w:p w14:paraId="514C5A31" w14:textId="77777777" w:rsidR="00BB1146" w:rsidRPr="003D3EEE" w:rsidRDefault="00BB1146" w:rsidP="003D3EEE">
      <w:pPr>
        <w:pStyle w:val="podpisi"/>
        <w:spacing w:line="240" w:lineRule="auto"/>
        <w:jc w:val="both"/>
        <w:rPr>
          <w:rFonts w:cs="Arial"/>
          <w:sz w:val="22"/>
          <w:szCs w:val="22"/>
          <w:lang w:val="sl-SI"/>
        </w:rPr>
      </w:pPr>
    </w:p>
    <w:p w14:paraId="4F9044B0" w14:textId="70F1B50F" w:rsidR="00EA2B4B" w:rsidRPr="003D3EEE" w:rsidRDefault="00EA2B4B" w:rsidP="003D3EEE">
      <w:pPr>
        <w:pStyle w:val="podpisi"/>
        <w:spacing w:line="240" w:lineRule="auto"/>
        <w:jc w:val="both"/>
        <w:rPr>
          <w:rFonts w:cs="Arial"/>
          <w:sz w:val="22"/>
          <w:szCs w:val="22"/>
          <w:lang w:val="sl-SI"/>
        </w:rPr>
      </w:pPr>
      <w:r w:rsidRPr="003D3EEE">
        <w:rPr>
          <w:rFonts w:cs="Arial"/>
          <w:sz w:val="22"/>
          <w:szCs w:val="22"/>
          <w:lang w:val="sl-SI"/>
        </w:rPr>
        <w:t xml:space="preserve">Digitalna Slovenija 2030 predstavlja nadgradnjo v skladu z novimi evropskimi in nacionalnimi strateškimi dokumenti. </w:t>
      </w:r>
      <w:r w:rsidR="001B3436" w:rsidRPr="003D3EEE">
        <w:rPr>
          <w:rFonts w:cs="Arial"/>
          <w:sz w:val="22"/>
          <w:szCs w:val="22"/>
          <w:lang w:val="sl-SI"/>
        </w:rPr>
        <w:t>Z namenom večje učinkovitosti</w:t>
      </w:r>
      <w:r w:rsidRPr="003D3EEE">
        <w:rPr>
          <w:rFonts w:cs="Arial"/>
          <w:sz w:val="22"/>
          <w:szCs w:val="22"/>
          <w:lang w:val="sl-SI"/>
        </w:rPr>
        <w:t xml:space="preserve">, </w:t>
      </w:r>
      <w:r w:rsidR="001B3436" w:rsidRPr="003D3EEE">
        <w:rPr>
          <w:rFonts w:cs="Arial"/>
          <w:sz w:val="22"/>
          <w:szCs w:val="22"/>
          <w:lang w:val="sl-SI"/>
        </w:rPr>
        <w:t xml:space="preserve">so v nadaljevanju </w:t>
      </w:r>
      <w:r w:rsidRPr="003D3EEE">
        <w:rPr>
          <w:rFonts w:cs="Arial"/>
          <w:sz w:val="22"/>
          <w:szCs w:val="22"/>
          <w:lang w:val="sl-SI"/>
        </w:rPr>
        <w:t xml:space="preserve"> dokument</w:t>
      </w:r>
      <w:r w:rsidR="001B3436" w:rsidRPr="003D3EEE">
        <w:rPr>
          <w:rFonts w:cs="Arial"/>
          <w:sz w:val="22"/>
          <w:szCs w:val="22"/>
          <w:lang w:val="sl-SI"/>
        </w:rPr>
        <w:t>a</w:t>
      </w:r>
      <w:r w:rsidRPr="003D3EEE">
        <w:rPr>
          <w:rFonts w:cs="Arial"/>
          <w:sz w:val="22"/>
          <w:szCs w:val="22"/>
          <w:lang w:val="sl-SI"/>
        </w:rPr>
        <w:t xml:space="preserve"> naslovl</w:t>
      </w:r>
      <w:r w:rsidR="001B3436" w:rsidRPr="003D3EEE">
        <w:rPr>
          <w:rFonts w:cs="Arial"/>
          <w:sz w:val="22"/>
          <w:szCs w:val="22"/>
          <w:lang w:val="sl-SI"/>
        </w:rPr>
        <w:t>jena</w:t>
      </w:r>
      <w:r w:rsidRPr="003D3EEE">
        <w:rPr>
          <w:rFonts w:cs="Arial"/>
          <w:sz w:val="22"/>
          <w:szCs w:val="22"/>
          <w:lang w:val="sl-SI"/>
        </w:rPr>
        <w:t xml:space="preserve"> prednostna področja digitalne preobrazbe, ki </w:t>
      </w:r>
      <w:r w:rsidR="001B3436" w:rsidRPr="003D3EEE">
        <w:rPr>
          <w:rFonts w:cs="Arial"/>
          <w:sz w:val="22"/>
          <w:szCs w:val="22"/>
          <w:lang w:val="sl-SI"/>
        </w:rPr>
        <w:t xml:space="preserve">se </w:t>
      </w:r>
      <w:r w:rsidRPr="003D3EEE">
        <w:rPr>
          <w:rFonts w:cs="Arial"/>
          <w:sz w:val="22"/>
          <w:szCs w:val="22"/>
          <w:lang w:val="sl-SI"/>
        </w:rPr>
        <w:t xml:space="preserve">jih kot ključne prepoznava po pregledu realizacije </w:t>
      </w:r>
      <w:r w:rsidR="003D732C">
        <w:rPr>
          <w:rFonts w:cs="Arial"/>
          <w:sz w:val="22"/>
          <w:szCs w:val="22"/>
          <w:lang w:val="sl-SI"/>
        </w:rPr>
        <w:t>DSI2020</w:t>
      </w:r>
      <w:r w:rsidRPr="003D3EEE">
        <w:rPr>
          <w:rFonts w:cs="Arial"/>
          <w:sz w:val="22"/>
          <w:szCs w:val="22"/>
          <w:lang w:val="sl-SI"/>
        </w:rPr>
        <w:t xml:space="preserve"> </w:t>
      </w:r>
      <w:r w:rsidR="001B3436" w:rsidRPr="003D3EEE">
        <w:rPr>
          <w:rFonts w:cs="Arial"/>
          <w:sz w:val="22"/>
          <w:szCs w:val="22"/>
          <w:lang w:val="sl-SI"/>
        </w:rPr>
        <w:t>ter sledijo izsledkom študij</w:t>
      </w:r>
      <w:r w:rsidRPr="003D3EEE">
        <w:rPr>
          <w:rFonts w:cs="Arial"/>
          <w:sz w:val="22"/>
          <w:szCs w:val="22"/>
          <w:lang w:val="sl-SI"/>
        </w:rPr>
        <w:t xml:space="preserve"> številnih strateških dokumentov digitalne preobrazbe. Glede na to, da je digitalna preobrazba i</w:t>
      </w:r>
      <w:r w:rsidR="001B3436" w:rsidRPr="003D3EEE">
        <w:rPr>
          <w:rFonts w:cs="Arial"/>
          <w:sz w:val="22"/>
          <w:szCs w:val="22"/>
          <w:lang w:val="sl-SI"/>
        </w:rPr>
        <w:t>zrazito</w:t>
      </w:r>
      <w:r w:rsidRPr="003D3EEE">
        <w:rPr>
          <w:rFonts w:cs="Arial"/>
          <w:sz w:val="22"/>
          <w:szCs w:val="22"/>
          <w:lang w:val="sl-SI"/>
        </w:rPr>
        <w:t xml:space="preserve"> horizontalno </w:t>
      </w:r>
      <w:r w:rsidR="002E3D0B" w:rsidRPr="003D3EEE">
        <w:rPr>
          <w:rFonts w:cs="Arial"/>
          <w:sz w:val="22"/>
          <w:szCs w:val="22"/>
          <w:lang w:val="sl-SI"/>
        </w:rPr>
        <w:t xml:space="preserve">in interdisciplinarno </w:t>
      </w:r>
      <w:r w:rsidRPr="003D3EEE">
        <w:rPr>
          <w:rFonts w:cs="Arial"/>
          <w:sz w:val="22"/>
          <w:szCs w:val="22"/>
          <w:lang w:val="sl-SI"/>
        </w:rPr>
        <w:t xml:space="preserve">področje, </w:t>
      </w:r>
      <w:r w:rsidR="00537759" w:rsidRPr="00537759">
        <w:rPr>
          <w:rFonts w:cs="Arial"/>
          <w:sz w:val="22"/>
          <w:szCs w:val="22"/>
          <w:lang w:val="sl-SI"/>
        </w:rPr>
        <w:t xml:space="preserve">ki je po naravi vpeto v vse pore vsakdana posameznikov, gospodarstva, javne uprave in družbe, </w:t>
      </w:r>
      <w:r w:rsidR="001B3436" w:rsidRPr="003D3EEE">
        <w:rPr>
          <w:rFonts w:cs="Arial"/>
          <w:sz w:val="22"/>
          <w:szCs w:val="22"/>
          <w:lang w:val="sl-SI"/>
        </w:rPr>
        <w:t>se izpostavlja</w:t>
      </w:r>
      <w:r w:rsidRPr="003D3EEE">
        <w:rPr>
          <w:rFonts w:cs="Arial"/>
          <w:sz w:val="22"/>
          <w:szCs w:val="22"/>
          <w:lang w:val="sl-SI"/>
        </w:rPr>
        <w:t xml:space="preserve">  nujnost rednega </w:t>
      </w:r>
      <w:proofErr w:type="spellStart"/>
      <w:r w:rsidRPr="003D3EEE">
        <w:rPr>
          <w:rFonts w:cs="Arial"/>
          <w:sz w:val="22"/>
          <w:szCs w:val="22"/>
          <w:lang w:val="sl-SI"/>
        </w:rPr>
        <w:t>večdeležniškega</w:t>
      </w:r>
      <w:proofErr w:type="spellEnd"/>
      <w:r w:rsidRPr="003D3EEE">
        <w:rPr>
          <w:rFonts w:cs="Arial"/>
          <w:sz w:val="22"/>
          <w:szCs w:val="22"/>
          <w:lang w:val="sl-SI"/>
        </w:rPr>
        <w:t xml:space="preserve"> sodelovanja in usklajevanja. </w:t>
      </w:r>
    </w:p>
    <w:p w14:paraId="6CA7EED3" w14:textId="77777777" w:rsidR="00EA2B4B" w:rsidRPr="003D3EEE" w:rsidRDefault="00EA2B4B" w:rsidP="003D3EEE">
      <w:pPr>
        <w:pStyle w:val="podpisi"/>
        <w:spacing w:line="240" w:lineRule="auto"/>
        <w:jc w:val="both"/>
        <w:rPr>
          <w:rFonts w:cs="Arial"/>
          <w:sz w:val="22"/>
          <w:szCs w:val="22"/>
          <w:lang w:val="sl-SI"/>
        </w:rPr>
      </w:pPr>
    </w:p>
    <w:p w14:paraId="193BE620" w14:textId="53DF454F" w:rsidR="00DF5CBE" w:rsidRDefault="00DF5CBE" w:rsidP="003D3EEE">
      <w:pPr>
        <w:pStyle w:val="ZADEVA"/>
        <w:tabs>
          <w:tab w:val="clear" w:pos="1701"/>
        </w:tabs>
        <w:spacing w:before="120" w:line="240" w:lineRule="auto"/>
        <w:ind w:left="0" w:firstLine="0"/>
        <w:jc w:val="both"/>
        <w:rPr>
          <w:rFonts w:cs="Arial"/>
          <w:b w:val="0"/>
          <w:sz w:val="22"/>
          <w:szCs w:val="22"/>
          <w:lang w:val="sl-SI"/>
        </w:rPr>
      </w:pPr>
      <w:r w:rsidRPr="003D3EEE">
        <w:rPr>
          <w:rFonts w:cs="Arial"/>
          <w:b w:val="0"/>
          <w:sz w:val="22"/>
          <w:szCs w:val="22"/>
          <w:lang w:val="sl-SI"/>
        </w:rPr>
        <w:t xml:space="preserve">Pregled in povzetek </w:t>
      </w:r>
      <w:r w:rsidRPr="003D3EEE">
        <w:rPr>
          <w:rFonts w:cs="Arial"/>
          <w:bCs/>
          <w:sz w:val="22"/>
          <w:szCs w:val="22"/>
          <w:lang w:val="sl-SI"/>
        </w:rPr>
        <w:t>SWOT analize</w:t>
      </w:r>
      <w:r w:rsidRPr="003D3EEE">
        <w:rPr>
          <w:rFonts w:cs="Arial"/>
          <w:b w:val="0"/>
          <w:sz w:val="22"/>
          <w:szCs w:val="22"/>
          <w:lang w:val="sl-SI"/>
        </w:rPr>
        <w:t xml:space="preserve"> </w:t>
      </w:r>
      <w:r w:rsidR="003D732C">
        <w:rPr>
          <w:rFonts w:cs="Arial"/>
          <w:b w:val="0"/>
          <w:sz w:val="22"/>
          <w:szCs w:val="22"/>
          <w:lang w:val="sl-SI"/>
        </w:rPr>
        <w:t xml:space="preserve">DSI2020 </w:t>
      </w:r>
      <w:r w:rsidRPr="003D3EEE">
        <w:rPr>
          <w:rFonts w:cs="Arial"/>
          <w:b w:val="0"/>
          <w:sz w:val="22"/>
          <w:szCs w:val="22"/>
          <w:lang w:val="sl-SI"/>
        </w:rPr>
        <w:t xml:space="preserve">kažeta, da imamo v Sloveniji ključne prednosti na področju </w:t>
      </w:r>
      <w:r w:rsidR="00395716">
        <w:rPr>
          <w:rFonts w:cs="Arial"/>
          <w:b w:val="0"/>
          <w:sz w:val="22"/>
          <w:szCs w:val="22"/>
          <w:lang w:val="sl-SI"/>
        </w:rPr>
        <w:t>dobro razvite zmogljive infrastrukture elektronskih komunikacij, do</w:t>
      </w:r>
      <w:r w:rsidR="00BB1577">
        <w:rPr>
          <w:rFonts w:cs="Arial"/>
          <w:b w:val="0"/>
          <w:sz w:val="22"/>
          <w:szCs w:val="22"/>
          <w:lang w:val="sl-SI"/>
        </w:rPr>
        <w:t xml:space="preserve">bro usposobljenega in agilnega gospodarstva, širokega dostopa do formalnega in neformalnega izobraževanja, visoke zrelosti pri odpiranju podatkov javnega sektorja in izkušenj pri razvoju e-storitev, sistemsko pa imamo urejeno tudi področje zagotavljanja kibernetske varnosti z vzpostavljenim pristojnim nacionalnim organom. </w:t>
      </w:r>
    </w:p>
    <w:p w14:paraId="3772D266" w14:textId="77777777" w:rsidR="00192320" w:rsidRPr="003D3EEE" w:rsidRDefault="00192320" w:rsidP="003D3EEE">
      <w:pPr>
        <w:pStyle w:val="ZADEVA"/>
        <w:tabs>
          <w:tab w:val="clear" w:pos="1701"/>
        </w:tabs>
        <w:spacing w:before="120" w:line="240" w:lineRule="auto"/>
        <w:ind w:left="0" w:firstLine="0"/>
        <w:jc w:val="both"/>
        <w:rPr>
          <w:rFonts w:cs="Arial"/>
          <w:b w:val="0"/>
          <w:bCs/>
          <w:sz w:val="22"/>
          <w:szCs w:val="22"/>
          <w:lang w:val="sl-SI"/>
        </w:rPr>
      </w:pPr>
    </w:p>
    <w:p w14:paraId="29F81EDC" w14:textId="4AFE5FB5" w:rsidR="00DF5CBE" w:rsidRDefault="00DF5CBE" w:rsidP="003D3EEE">
      <w:pPr>
        <w:pStyle w:val="ZADEVA"/>
        <w:tabs>
          <w:tab w:val="clear" w:pos="1701"/>
        </w:tabs>
        <w:spacing w:line="240" w:lineRule="auto"/>
        <w:ind w:left="0" w:firstLine="0"/>
        <w:jc w:val="both"/>
        <w:rPr>
          <w:rFonts w:cs="Arial"/>
          <w:b w:val="0"/>
          <w:sz w:val="22"/>
          <w:szCs w:val="22"/>
          <w:lang w:val="sl-SI"/>
        </w:rPr>
      </w:pPr>
      <w:r w:rsidRPr="003D3EEE">
        <w:rPr>
          <w:rFonts w:cs="Arial"/>
          <w:b w:val="0"/>
          <w:sz w:val="22"/>
          <w:szCs w:val="22"/>
          <w:lang w:val="sl-SI"/>
        </w:rPr>
        <w:t xml:space="preserve">Ob pregledu pomanjkljivosti izpostavljamo kot ključne </w:t>
      </w:r>
      <w:r w:rsidR="00BB1577">
        <w:rPr>
          <w:rFonts w:cs="Arial"/>
          <w:b w:val="0"/>
          <w:sz w:val="22"/>
          <w:szCs w:val="22"/>
          <w:lang w:val="sl-SI"/>
        </w:rPr>
        <w:t xml:space="preserve">visoke stroške gradnje zmogljive širokopasovne infrastrukture na področjih belih lis, pomanjkljivo digitalno pismenost prebivalstva, pomanjkanje ustreznih strokovnjakov na področju informacijsko-komunikacijskih tehnologij (v nadaljevanju IKT), zaostanek pri vlaganjih v IKT opremo, programsko opremo in podatkovne baze, silosno delovanje resorjev in organov pri digitalizaciji vsebin iz njihovih pristojnosti, veliko kadrovsko in tehnološko podhranjenost v organih in organizacijah na področju kibernetske varnosti. </w:t>
      </w:r>
    </w:p>
    <w:p w14:paraId="1BAA75A1" w14:textId="77777777" w:rsidR="00192320" w:rsidRPr="003D3EEE" w:rsidRDefault="00192320" w:rsidP="003D3EEE">
      <w:pPr>
        <w:pStyle w:val="ZADEVA"/>
        <w:tabs>
          <w:tab w:val="clear" w:pos="1701"/>
        </w:tabs>
        <w:spacing w:line="240" w:lineRule="auto"/>
        <w:ind w:left="0" w:firstLine="0"/>
        <w:jc w:val="both"/>
        <w:rPr>
          <w:rFonts w:cs="Arial"/>
          <w:b w:val="0"/>
          <w:bCs/>
          <w:sz w:val="22"/>
          <w:szCs w:val="22"/>
          <w:lang w:val="sl-SI"/>
        </w:rPr>
      </w:pPr>
    </w:p>
    <w:p w14:paraId="2EC4B178" w14:textId="756F50EA" w:rsidR="00DF5CBE" w:rsidRDefault="00DF5CBE" w:rsidP="003D3EEE">
      <w:pPr>
        <w:pStyle w:val="ZADEVA"/>
        <w:tabs>
          <w:tab w:val="clear" w:pos="1701"/>
        </w:tabs>
        <w:spacing w:line="240" w:lineRule="auto"/>
        <w:ind w:left="0" w:firstLine="0"/>
        <w:jc w:val="both"/>
        <w:rPr>
          <w:rFonts w:cs="Arial"/>
          <w:b w:val="0"/>
          <w:sz w:val="22"/>
          <w:szCs w:val="22"/>
          <w:lang w:val="sl-SI"/>
        </w:rPr>
      </w:pPr>
      <w:r w:rsidRPr="003D3EEE">
        <w:rPr>
          <w:rFonts w:cs="Arial"/>
          <w:b w:val="0"/>
          <w:sz w:val="22"/>
          <w:szCs w:val="22"/>
          <w:lang w:val="sl-SI"/>
        </w:rPr>
        <w:t xml:space="preserve">Na področju priložnosti bi bilo potrebno </w:t>
      </w:r>
      <w:r w:rsidR="00BB1577">
        <w:rPr>
          <w:rFonts w:cs="Arial"/>
          <w:b w:val="0"/>
          <w:sz w:val="22"/>
          <w:szCs w:val="22"/>
          <w:lang w:val="sl-SI"/>
        </w:rPr>
        <w:t xml:space="preserve">prilagajanje izobraževanja z vključitvijo digitalnih vsebin v učne načrte, povečanje ozaveščenosti podjetij o pomenu integracije naprednih digitalnih tehnologij, umestitev Slovenije kot naprednega referenčnega okolja za uvajanje novih tehnologij (umetna inteligenca, Data </w:t>
      </w:r>
      <w:proofErr w:type="spellStart"/>
      <w:r w:rsidR="00BB1577">
        <w:rPr>
          <w:rFonts w:cs="Arial"/>
          <w:b w:val="0"/>
          <w:sz w:val="22"/>
          <w:szCs w:val="22"/>
          <w:lang w:val="sl-SI"/>
        </w:rPr>
        <w:t>Steward</w:t>
      </w:r>
      <w:proofErr w:type="spellEnd"/>
      <w:r w:rsidR="00BB1577">
        <w:rPr>
          <w:rFonts w:cs="Arial"/>
          <w:b w:val="0"/>
          <w:sz w:val="22"/>
          <w:szCs w:val="22"/>
          <w:lang w:val="sl-SI"/>
        </w:rPr>
        <w:t xml:space="preserve">), implementirati načelo »privzeto digitalno« pri javnih storitvah in izkoristiti priložnosti za boljše sodelovanje vseh deležnikov na področju kibernetske varnosti. </w:t>
      </w:r>
    </w:p>
    <w:p w14:paraId="4A802063" w14:textId="77777777" w:rsidR="00192320" w:rsidRPr="003D3EEE" w:rsidRDefault="00192320" w:rsidP="003D3EEE">
      <w:pPr>
        <w:pStyle w:val="ZADEVA"/>
        <w:tabs>
          <w:tab w:val="clear" w:pos="1701"/>
        </w:tabs>
        <w:spacing w:line="240" w:lineRule="auto"/>
        <w:ind w:left="0" w:firstLine="0"/>
        <w:jc w:val="both"/>
        <w:rPr>
          <w:rFonts w:cs="Arial"/>
          <w:b w:val="0"/>
          <w:bCs/>
          <w:sz w:val="22"/>
          <w:szCs w:val="22"/>
          <w:lang w:val="sl-SI"/>
        </w:rPr>
      </w:pPr>
    </w:p>
    <w:p w14:paraId="04560D2B" w14:textId="0981B85A" w:rsidR="00DF5CBE" w:rsidRPr="003D3EEE" w:rsidRDefault="00DF5CBE" w:rsidP="00355B5C">
      <w:pPr>
        <w:pStyle w:val="ZADEVA"/>
        <w:tabs>
          <w:tab w:val="clear" w:pos="1701"/>
        </w:tabs>
        <w:spacing w:line="240" w:lineRule="auto"/>
        <w:ind w:left="0" w:firstLine="0"/>
        <w:jc w:val="both"/>
        <w:rPr>
          <w:rFonts w:cs="Arial"/>
          <w:b w:val="0"/>
          <w:bCs/>
          <w:sz w:val="22"/>
          <w:szCs w:val="22"/>
          <w:lang w:val="sl-SI"/>
        </w:rPr>
      </w:pPr>
      <w:r w:rsidRPr="003D3EEE">
        <w:rPr>
          <w:rFonts w:cs="Arial"/>
          <w:b w:val="0"/>
          <w:sz w:val="22"/>
          <w:szCs w:val="22"/>
          <w:lang w:val="sl-SI"/>
        </w:rPr>
        <w:t xml:space="preserve">Pri nevarnostih </w:t>
      </w:r>
      <w:r w:rsidR="00D03635" w:rsidRPr="003D3EEE">
        <w:rPr>
          <w:rFonts w:cs="Arial"/>
          <w:b w:val="0"/>
          <w:sz w:val="22"/>
          <w:szCs w:val="22"/>
          <w:lang w:val="sl-SI"/>
        </w:rPr>
        <w:t>je potrebna skrb</w:t>
      </w:r>
      <w:r w:rsidRPr="003D3EEE">
        <w:rPr>
          <w:rFonts w:cs="Arial"/>
          <w:b w:val="0"/>
          <w:sz w:val="22"/>
          <w:szCs w:val="22"/>
          <w:lang w:val="sl-SI"/>
        </w:rPr>
        <w:t xml:space="preserve"> </w:t>
      </w:r>
      <w:r w:rsidR="00D03635" w:rsidRPr="003D3EEE">
        <w:rPr>
          <w:rFonts w:cs="Arial"/>
          <w:b w:val="0"/>
          <w:sz w:val="22"/>
          <w:szCs w:val="22"/>
          <w:lang w:val="sl-SI"/>
        </w:rPr>
        <w:t>z</w:t>
      </w:r>
      <w:r w:rsidRPr="003D3EEE">
        <w:rPr>
          <w:rFonts w:cs="Arial"/>
          <w:b w:val="0"/>
          <w:sz w:val="22"/>
          <w:szCs w:val="22"/>
          <w:lang w:val="sl-SI"/>
        </w:rPr>
        <w:t xml:space="preserve">a </w:t>
      </w:r>
      <w:r w:rsidR="00A35E7E" w:rsidRPr="003D3EEE">
        <w:rPr>
          <w:rFonts w:cs="Arial"/>
          <w:b w:val="0"/>
          <w:sz w:val="22"/>
          <w:szCs w:val="22"/>
          <w:lang w:val="sl-SI"/>
        </w:rPr>
        <w:t xml:space="preserve">zmanjšanje </w:t>
      </w:r>
      <w:r w:rsidR="00BB1577">
        <w:rPr>
          <w:rFonts w:cs="Arial"/>
          <w:b w:val="0"/>
          <w:sz w:val="22"/>
          <w:szCs w:val="22"/>
          <w:lang w:val="sl-SI"/>
        </w:rPr>
        <w:t>razvojnega zaostajanja podeželskih okolij, skrb za zmanjšanje nevarnosti za digitalno izključenost prebivalstva, razkroj razvojno-raziskovalnih zmogljivosti s področja IKT, premajhen interes deležnikov za izvedbo potrebnih ukrepov, slabo odzivnost končnih uporabnikov javnih storitev in odliv strokovnjakov za kibernetsko varnost v tujino.</w:t>
      </w:r>
      <w:r w:rsidR="00355B5C">
        <w:rPr>
          <w:rFonts w:cs="Arial"/>
          <w:b w:val="0"/>
          <w:sz w:val="22"/>
          <w:szCs w:val="22"/>
          <w:lang w:val="sl-SI"/>
        </w:rPr>
        <w:t xml:space="preserve"> </w:t>
      </w:r>
      <w:r w:rsidRPr="003D3EEE">
        <w:rPr>
          <w:rFonts w:cs="Arial"/>
          <w:b w:val="0"/>
          <w:bCs/>
          <w:sz w:val="22"/>
          <w:szCs w:val="22"/>
          <w:lang w:val="sl-SI"/>
        </w:rPr>
        <w:t>(Podrobneje je SWOT analiza predstavljena v Prilogi 1.)</w:t>
      </w:r>
    </w:p>
    <w:p w14:paraId="7443D960" w14:textId="77777777" w:rsidR="00DF5CBE" w:rsidRPr="003D3EEE" w:rsidRDefault="00DF5CBE" w:rsidP="003D3EEE">
      <w:pPr>
        <w:pStyle w:val="ZADEVA"/>
        <w:tabs>
          <w:tab w:val="clear" w:pos="1701"/>
          <w:tab w:val="left" w:pos="0"/>
        </w:tabs>
        <w:spacing w:line="240" w:lineRule="auto"/>
        <w:jc w:val="both"/>
        <w:rPr>
          <w:rFonts w:cs="Arial"/>
          <w:b w:val="0"/>
          <w:bCs/>
          <w:sz w:val="22"/>
          <w:szCs w:val="22"/>
          <w:lang w:val="sl-SI"/>
        </w:rPr>
      </w:pPr>
    </w:p>
    <w:p w14:paraId="576806E5" w14:textId="21106CD6" w:rsidR="00BB1146" w:rsidRPr="003D3EEE" w:rsidRDefault="00DF5CBE" w:rsidP="003D3EEE">
      <w:pPr>
        <w:pStyle w:val="ZADEVA"/>
        <w:tabs>
          <w:tab w:val="clear" w:pos="1701"/>
        </w:tabs>
        <w:spacing w:line="240" w:lineRule="auto"/>
        <w:ind w:left="0" w:firstLine="0"/>
        <w:jc w:val="both"/>
        <w:rPr>
          <w:rFonts w:cs="Arial"/>
          <w:b w:val="0"/>
          <w:sz w:val="22"/>
          <w:szCs w:val="22"/>
          <w:lang w:val="sl-SI"/>
        </w:rPr>
      </w:pPr>
      <w:r w:rsidRPr="003D3EEE">
        <w:rPr>
          <w:rFonts w:cs="Arial"/>
          <w:b w:val="0"/>
          <w:sz w:val="22"/>
          <w:szCs w:val="22"/>
          <w:shd w:val="clear" w:color="auto" w:fill="1F3864" w:themeFill="accent1" w:themeFillShade="80"/>
          <w:lang w:val="sl-SI"/>
        </w:rPr>
        <w:t xml:space="preserve">Vse bolj spoznavamo, kako </w:t>
      </w:r>
      <w:r w:rsidRPr="00E2405D">
        <w:rPr>
          <w:rFonts w:cs="Arial"/>
          <w:bCs/>
          <w:sz w:val="22"/>
          <w:szCs w:val="22"/>
          <w:shd w:val="clear" w:color="auto" w:fill="1F3864" w:themeFill="accent1" w:themeFillShade="80"/>
          <w:lang w:val="sl-SI"/>
        </w:rPr>
        <w:t xml:space="preserve">pomembno je, da imamo </w:t>
      </w:r>
      <w:r w:rsidR="00BB1146" w:rsidRPr="00E2405D">
        <w:rPr>
          <w:rFonts w:cs="Arial"/>
          <w:bCs/>
          <w:sz w:val="22"/>
          <w:szCs w:val="22"/>
          <w:shd w:val="clear" w:color="auto" w:fill="1F3864" w:themeFill="accent1" w:themeFillShade="80"/>
          <w:lang w:val="sl-SI"/>
        </w:rPr>
        <w:t xml:space="preserve">pri digitalni preobrazbi </w:t>
      </w:r>
      <w:r w:rsidRPr="00E2405D">
        <w:rPr>
          <w:rFonts w:cs="Arial"/>
          <w:bCs/>
          <w:sz w:val="22"/>
          <w:szCs w:val="22"/>
          <w:shd w:val="clear" w:color="auto" w:fill="1F3864" w:themeFill="accent1" w:themeFillShade="80"/>
          <w:lang w:val="sl-SI"/>
        </w:rPr>
        <w:t xml:space="preserve">vedno najprej v mislih </w:t>
      </w:r>
      <w:r w:rsidR="00F06CCE" w:rsidRPr="00E2405D">
        <w:rPr>
          <w:rFonts w:cs="Arial"/>
          <w:bCs/>
          <w:sz w:val="22"/>
          <w:szCs w:val="22"/>
          <w:shd w:val="clear" w:color="auto" w:fill="1F3864" w:themeFill="accent1" w:themeFillShade="80"/>
          <w:lang w:val="sl-SI"/>
        </w:rPr>
        <w:t>posameznika</w:t>
      </w:r>
      <w:r w:rsidR="00F06CCE" w:rsidRPr="003D3EEE">
        <w:rPr>
          <w:rStyle w:val="Sprotnaopomba-sklic"/>
          <w:rFonts w:cs="Arial"/>
          <w:b w:val="0"/>
          <w:sz w:val="22"/>
          <w:szCs w:val="22"/>
          <w:shd w:val="clear" w:color="auto" w:fill="1F3864" w:themeFill="accent1" w:themeFillShade="80"/>
          <w:lang w:val="sl-SI"/>
        </w:rPr>
        <w:footnoteReference w:id="2"/>
      </w:r>
      <w:r w:rsidR="003D3EEE" w:rsidRPr="003D3EEE">
        <w:rPr>
          <w:rFonts w:cs="Arial"/>
          <w:b w:val="0"/>
          <w:sz w:val="22"/>
          <w:szCs w:val="22"/>
          <w:shd w:val="clear" w:color="auto" w:fill="1F3864" w:themeFill="accent1" w:themeFillShade="80"/>
          <w:lang w:val="sl-SI"/>
        </w:rPr>
        <w:t xml:space="preserve">. Pri digitalnem preoblikovanju je treba upoštevati uporabniške potrebe (ang. </w:t>
      </w:r>
      <w:proofErr w:type="spellStart"/>
      <w:r w:rsidR="003D3EEE" w:rsidRPr="003D3EEE">
        <w:rPr>
          <w:rFonts w:cs="Arial"/>
          <w:b w:val="0"/>
          <w:sz w:val="22"/>
          <w:szCs w:val="22"/>
          <w:shd w:val="clear" w:color="auto" w:fill="1F3864" w:themeFill="accent1" w:themeFillShade="80"/>
          <w:lang w:val="sl-SI"/>
        </w:rPr>
        <w:t>user</w:t>
      </w:r>
      <w:proofErr w:type="spellEnd"/>
      <w:r w:rsidR="003D3EEE" w:rsidRPr="003D3EEE">
        <w:rPr>
          <w:rFonts w:cs="Arial"/>
          <w:b w:val="0"/>
          <w:sz w:val="22"/>
          <w:szCs w:val="22"/>
          <w:shd w:val="clear" w:color="auto" w:fill="1F3864" w:themeFill="accent1" w:themeFillShade="80"/>
          <w:lang w:val="sl-SI"/>
        </w:rPr>
        <w:t xml:space="preserve"> </w:t>
      </w:r>
      <w:proofErr w:type="spellStart"/>
      <w:r w:rsidR="003D3EEE" w:rsidRPr="003D3EEE">
        <w:rPr>
          <w:rFonts w:cs="Arial"/>
          <w:b w:val="0"/>
          <w:sz w:val="22"/>
          <w:szCs w:val="22"/>
          <w:shd w:val="clear" w:color="auto" w:fill="1F3864" w:themeFill="accent1" w:themeFillShade="80"/>
          <w:lang w:val="sl-SI"/>
        </w:rPr>
        <w:t>needs</w:t>
      </w:r>
      <w:proofErr w:type="spellEnd"/>
      <w:r w:rsidR="003D3EEE" w:rsidRPr="003D3EEE">
        <w:rPr>
          <w:rFonts w:cs="Arial"/>
          <w:b w:val="0"/>
          <w:sz w:val="22"/>
          <w:szCs w:val="22"/>
          <w:shd w:val="clear" w:color="auto" w:fill="1F3864" w:themeFill="accent1" w:themeFillShade="80"/>
          <w:lang w:val="sl-SI"/>
        </w:rPr>
        <w:t>) in</w:t>
      </w:r>
      <w:r w:rsidR="00D95F5E" w:rsidRPr="003D3EEE">
        <w:rPr>
          <w:rFonts w:cs="Arial"/>
          <w:b w:val="0"/>
          <w:sz w:val="22"/>
          <w:szCs w:val="22"/>
          <w:shd w:val="clear" w:color="auto" w:fill="1F3864" w:themeFill="accent1" w:themeFillShade="80"/>
          <w:lang w:val="sl-SI"/>
        </w:rPr>
        <w:t xml:space="preserve"> </w:t>
      </w:r>
      <w:r w:rsidR="003D3EEE" w:rsidRPr="003D3EEE">
        <w:rPr>
          <w:rFonts w:cs="Arial"/>
          <w:b w:val="0"/>
          <w:sz w:val="22"/>
          <w:szCs w:val="22"/>
          <w:shd w:val="clear" w:color="auto" w:fill="1F3864" w:themeFill="accent1" w:themeFillShade="80"/>
          <w:lang w:val="sl-SI"/>
        </w:rPr>
        <w:t xml:space="preserve">potrošniške pravice (ang. </w:t>
      </w:r>
      <w:proofErr w:type="spellStart"/>
      <w:r w:rsidR="003D3EEE" w:rsidRPr="003D3EEE">
        <w:rPr>
          <w:rFonts w:cs="Arial"/>
          <w:b w:val="0"/>
          <w:sz w:val="22"/>
          <w:szCs w:val="22"/>
          <w:shd w:val="clear" w:color="auto" w:fill="1F3864" w:themeFill="accent1" w:themeFillShade="80"/>
          <w:lang w:val="sl-SI"/>
        </w:rPr>
        <w:t>consumer</w:t>
      </w:r>
      <w:proofErr w:type="spellEnd"/>
      <w:r w:rsidR="003D3EEE" w:rsidRPr="003D3EEE">
        <w:rPr>
          <w:rFonts w:cs="Arial"/>
          <w:b w:val="0"/>
          <w:sz w:val="22"/>
          <w:szCs w:val="22"/>
          <w:shd w:val="clear" w:color="auto" w:fill="1F3864" w:themeFill="accent1" w:themeFillShade="80"/>
          <w:lang w:val="sl-SI"/>
        </w:rPr>
        <w:t xml:space="preserve"> </w:t>
      </w:r>
      <w:proofErr w:type="spellStart"/>
      <w:r w:rsidR="003D3EEE" w:rsidRPr="003D3EEE">
        <w:rPr>
          <w:rFonts w:cs="Arial"/>
          <w:b w:val="0"/>
          <w:sz w:val="22"/>
          <w:szCs w:val="22"/>
          <w:shd w:val="clear" w:color="auto" w:fill="1F3864" w:themeFill="accent1" w:themeFillShade="80"/>
          <w:lang w:val="sl-SI"/>
        </w:rPr>
        <w:t>rights</w:t>
      </w:r>
      <w:proofErr w:type="spellEnd"/>
      <w:r w:rsidR="003D3EEE" w:rsidRPr="003D3EEE">
        <w:rPr>
          <w:rFonts w:cs="Arial"/>
          <w:b w:val="0"/>
          <w:sz w:val="22"/>
          <w:szCs w:val="22"/>
          <w:shd w:val="clear" w:color="auto" w:fill="1F3864" w:themeFill="accent1" w:themeFillShade="80"/>
          <w:lang w:val="sl-SI"/>
        </w:rPr>
        <w:t>) ter ustrezno zaščititi človekove pravice (</w:t>
      </w:r>
      <w:proofErr w:type="spellStart"/>
      <w:r w:rsidR="003D3EEE" w:rsidRPr="003D3EEE">
        <w:rPr>
          <w:rFonts w:cs="Arial"/>
          <w:b w:val="0"/>
          <w:sz w:val="22"/>
          <w:szCs w:val="22"/>
          <w:shd w:val="clear" w:color="auto" w:fill="1F3864" w:themeFill="accent1" w:themeFillShade="80"/>
          <w:lang w:val="sl-SI"/>
        </w:rPr>
        <w:t>ang</w:t>
      </w:r>
      <w:proofErr w:type="spellEnd"/>
      <w:r w:rsidR="003D3EEE" w:rsidRPr="003D3EEE">
        <w:rPr>
          <w:rFonts w:cs="Arial"/>
          <w:b w:val="0"/>
          <w:sz w:val="22"/>
          <w:szCs w:val="22"/>
          <w:shd w:val="clear" w:color="auto" w:fill="1F3864" w:themeFill="accent1" w:themeFillShade="80"/>
          <w:lang w:val="sl-SI"/>
        </w:rPr>
        <w:t xml:space="preserve"> human </w:t>
      </w:r>
      <w:proofErr w:type="spellStart"/>
      <w:r w:rsidR="003D3EEE" w:rsidRPr="003D3EEE">
        <w:rPr>
          <w:rFonts w:cs="Arial"/>
          <w:b w:val="0"/>
          <w:sz w:val="22"/>
          <w:szCs w:val="22"/>
          <w:shd w:val="clear" w:color="auto" w:fill="1F3864" w:themeFill="accent1" w:themeFillShade="80"/>
          <w:lang w:val="sl-SI"/>
        </w:rPr>
        <w:t>rights</w:t>
      </w:r>
      <w:proofErr w:type="spellEnd"/>
      <w:r w:rsidR="003D3EEE" w:rsidRPr="003D3EEE">
        <w:rPr>
          <w:rFonts w:cs="Arial"/>
          <w:b w:val="0"/>
          <w:sz w:val="22"/>
          <w:szCs w:val="22"/>
          <w:shd w:val="clear" w:color="auto" w:fill="1F3864" w:themeFill="accent1" w:themeFillShade="80"/>
          <w:lang w:val="sl-SI"/>
        </w:rPr>
        <w:t>). O</w:t>
      </w:r>
      <w:r w:rsidR="00D95F5E" w:rsidRPr="003D3EEE">
        <w:rPr>
          <w:rFonts w:cs="Arial"/>
          <w:b w:val="0"/>
          <w:sz w:val="22"/>
          <w:szCs w:val="22"/>
          <w:shd w:val="clear" w:color="auto" w:fill="1F3864" w:themeFill="accent1" w:themeFillShade="80"/>
          <w:lang w:val="sl-SI"/>
        </w:rPr>
        <w:t>b</w:t>
      </w:r>
      <w:r w:rsidR="00C74A12" w:rsidRPr="003D3EEE">
        <w:rPr>
          <w:rFonts w:cs="Arial"/>
          <w:b w:val="0"/>
          <w:sz w:val="22"/>
          <w:szCs w:val="22"/>
          <w:shd w:val="clear" w:color="auto" w:fill="1F3864" w:themeFill="accent1" w:themeFillShade="80"/>
          <w:lang w:val="sl-SI"/>
        </w:rPr>
        <w:t xml:space="preserve"> tem </w:t>
      </w:r>
      <w:r w:rsidR="003D3EEE" w:rsidRPr="003D3EEE">
        <w:rPr>
          <w:rFonts w:cs="Arial"/>
          <w:b w:val="0"/>
          <w:sz w:val="22"/>
          <w:szCs w:val="22"/>
          <w:shd w:val="clear" w:color="auto" w:fill="1F3864" w:themeFill="accent1" w:themeFillShade="80"/>
          <w:lang w:val="sl-SI"/>
        </w:rPr>
        <w:t xml:space="preserve">je na mestu tudi posebna </w:t>
      </w:r>
      <w:r w:rsidR="003D3EEE" w:rsidRPr="00E2405D">
        <w:rPr>
          <w:rFonts w:cs="Arial"/>
          <w:bCs/>
          <w:sz w:val="22"/>
          <w:szCs w:val="22"/>
          <w:shd w:val="clear" w:color="auto" w:fill="1F3864" w:themeFill="accent1" w:themeFillShade="80"/>
          <w:lang w:val="sl-SI"/>
        </w:rPr>
        <w:t>skrb za</w:t>
      </w:r>
      <w:r w:rsidR="00D95F5E" w:rsidRPr="00E2405D">
        <w:rPr>
          <w:rFonts w:cs="Arial"/>
          <w:bCs/>
          <w:sz w:val="22"/>
          <w:szCs w:val="22"/>
          <w:shd w:val="clear" w:color="auto" w:fill="1F3864" w:themeFill="accent1" w:themeFillShade="80"/>
          <w:lang w:val="sl-SI"/>
        </w:rPr>
        <w:t xml:space="preserve"> okolje</w:t>
      </w:r>
      <w:r w:rsidR="00C74A12" w:rsidRPr="00E2405D">
        <w:rPr>
          <w:rFonts w:cs="Arial"/>
          <w:bCs/>
          <w:sz w:val="22"/>
          <w:szCs w:val="22"/>
          <w:shd w:val="clear" w:color="auto" w:fill="1F3864" w:themeFill="accent1" w:themeFillShade="80"/>
          <w:lang w:val="sl-SI"/>
        </w:rPr>
        <w:t>, v katerem posameznik živi</w:t>
      </w:r>
      <w:r w:rsidRPr="003D3EEE">
        <w:rPr>
          <w:rFonts w:cs="Arial"/>
          <w:b w:val="0"/>
          <w:sz w:val="22"/>
          <w:szCs w:val="22"/>
          <w:shd w:val="clear" w:color="auto" w:fill="1F3864" w:themeFill="accent1" w:themeFillShade="80"/>
          <w:lang w:val="sl-SI"/>
        </w:rPr>
        <w:t>.</w:t>
      </w:r>
      <w:r w:rsidRPr="003D3EEE">
        <w:rPr>
          <w:rFonts w:cs="Arial"/>
          <w:b w:val="0"/>
          <w:sz w:val="22"/>
          <w:szCs w:val="22"/>
          <w:lang w:val="sl-SI"/>
        </w:rPr>
        <w:t xml:space="preserve"> </w:t>
      </w:r>
    </w:p>
    <w:p w14:paraId="5BC95DA9" w14:textId="77777777" w:rsidR="003D3EEE" w:rsidRPr="003D3EEE" w:rsidRDefault="003D3EEE" w:rsidP="003D3EEE">
      <w:pPr>
        <w:pStyle w:val="ZADEVA"/>
        <w:tabs>
          <w:tab w:val="clear" w:pos="1701"/>
        </w:tabs>
        <w:spacing w:line="240" w:lineRule="auto"/>
        <w:ind w:left="0" w:firstLine="0"/>
        <w:jc w:val="both"/>
        <w:rPr>
          <w:rFonts w:cs="Arial"/>
          <w:b w:val="0"/>
          <w:sz w:val="22"/>
          <w:szCs w:val="22"/>
          <w:lang w:val="sl-SI"/>
        </w:rPr>
      </w:pPr>
    </w:p>
    <w:p w14:paraId="69F71EE6" w14:textId="571B0F09" w:rsidR="00DF5CBE" w:rsidRPr="003D3EEE" w:rsidRDefault="00DF5CBE" w:rsidP="003D3EEE">
      <w:pPr>
        <w:pStyle w:val="ZADEVA"/>
        <w:tabs>
          <w:tab w:val="clear" w:pos="1701"/>
        </w:tabs>
        <w:spacing w:line="240" w:lineRule="auto"/>
        <w:ind w:left="0" w:firstLine="0"/>
        <w:jc w:val="both"/>
        <w:rPr>
          <w:rFonts w:cs="Arial"/>
          <w:b w:val="0"/>
          <w:sz w:val="22"/>
          <w:szCs w:val="22"/>
          <w:lang w:val="sl-SI"/>
        </w:rPr>
      </w:pPr>
      <w:r w:rsidRPr="003D3EEE">
        <w:rPr>
          <w:rFonts w:cs="Arial"/>
          <w:b w:val="0"/>
          <w:sz w:val="22"/>
          <w:szCs w:val="22"/>
          <w:lang w:val="sl-SI"/>
        </w:rPr>
        <w:lastRenderedPageBreak/>
        <w:t xml:space="preserve">Verjamemo, da ima digitalna preobrazba </w:t>
      </w:r>
      <w:r w:rsidR="00F06CCE" w:rsidRPr="003D3EEE">
        <w:rPr>
          <w:rFonts w:cs="Arial"/>
          <w:b w:val="0"/>
          <w:sz w:val="22"/>
          <w:szCs w:val="22"/>
          <w:lang w:val="sl-SI"/>
        </w:rPr>
        <w:t xml:space="preserve">(tudi) na posameznika </w:t>
      </w:r>
      <w:r w:rsidRPr="003D3EEE">
        <w:rPr>
          <w:rFonts w:cs="Arial"/>
          <w:b w:val="0"/>
          <w:sz w:val="22"/>
          <w:szCs w:val="22"/>
          <w:lang w:val="sl-SI"/>
        </w:rPr>
        <w:t>številne pozitivne</w:t>
      </w:r>
      <w:r w:rsidR="00F06CCE" w:rsidRPr="003D3EEE">
        <w:rPr>
          <w:rFonts w:cs="Arial"/>
          <w:b w:val="0"/>
          <w:sz w:val="22"/>
          <w:szCs w:val="22"/>
          <w:lang w:val="sl-SI"/>
        </w:rPr>
        <w:t xml:space="preserve"> učinke</w:t>
      </w:r>
      <w:r w:rsidRPr="003D3EEE">
        <w:rPr>
          <w:rFonts w:cs="Arial"/>
          <w:b w:val="0"/>
          <w:sz w:val="22"/>
          <w:szCs w:val="22"/>
          <w:lang w:val="sl-SI"/>
        </w:rPr>
        <w:t xml:space="preserve">, hkrati pa se zavedamo, da lahko uvajanje digitalnih tehnologij </w:t>
      </w:r>
      <w:r w:rsidR="00F06CCE" w:rsidRPr="003D3EEE">
        <w:rPr>
          <w:rFonts w:cs="Arial"/>
          <w:b w:val="0"/>
          <w:sz w:val="22"/>
          <w:szCs w:val="22"/>
          <w:lang w:val="sl-SI"/>
        </w:rPr>
        <w:t>na človeka vpliva tudi negativno</w:t>
      </w:r>
      <w:r w:rsidRPr="003D3EEE">
        <w:rPr>
          <w:rFonts w:cs="Arial"/>
          <w:b w:val="0"/>
          <w:sz w:val="22"/>
          <w:szCs w:val="22"/>
          <w:lang w:val="sl-SI"/>
        </w:rPr>
        <w:t xml:space="preserve">. Tudi v digitalnem svetu moramo zato poskrbeti za ustrezno mero varnosti in zasebnosti, za dosledno spoštovanje človekovih pravic in etičnih načel ter vse to tudi redno in ustrezno komunicirati z vsemi </w:t>
      </w:r>
      <w:r w:rsidR="00D50374" w:rsidRPr="003D3EEE">
        <w:rPr>
          <w:rFonts w:cs="Arial"/>
          <w:b w:val="0"/>
          <w:sz w:val="22"/>
          <w:szCs w:val="22"/>
          <w:lang w:val="sl-SI"/>
        </w:rPr>
        <w:t>prebivalci Slovenije</w:t>
      </w:r>
      <w:r w:rsidRPr="003D3EEE">
        <w:rPr>
          <w:rFonts w:cs="Arial"/>
          <w:b w:val="0"/>
          <w:sz w:val="22"/>
          <w:szCs w:val="22"/>
          <w:lang w:val="sl-SI"/>
        </w:rPr>
        <w:t>.</w:t>
      </w:r>
      <w:r w:rsidR="00D50374" w:rsidRPr="003D3EEE">
        <w:rPr>
          <w:rFonts w:cs="Arial"/>
          <w:b w:val="0"/>
          <w:sz w:val="22"/>
          <w:szCs w:val="22"/>
          <w:lang w:val="sl-SI"/>
        </w:rPr>
        <w:t xml:space="preserve"> </w:t>
      </w:r>
    </w:p>
    <w:p w14:paraId="48695477" w14:textId="77777777" w:rsidR="00DF5CBE" w:rsidRPr="003D3EEE" w:rsidRDefault="00DF5CBE" w:rsidP="003D3EEE">
      <w:pPr>
        <w:pStyle w:val="ZADEVA"/>
        <w:tabs>
          <w:tab w:val="clear" w:pos="1701"/>
          <w:tab w:val="left" w:pos="0"/>
        </w:tabs>
        <w:spacing w:line="240" w:lineRule="auto"/>
        <w:ind w:left="0" w:firstLine="0"/>
        <w:jc w:val="both"/>
        <w:rPr>
          <w:rFonts w:cs="Arial"/>
          <w:b w:val="0"/>
          <w:bCs/>
          <w:sz w:val="22"/>
          <w:szCs w:val="22"/>
          <w:lang w:val="sl-SI"/>
        </w:rPr>
      </w:pPr>
    </w:p>
    <w:p w14:paraId="0BDA3D30" w14:textId="5596A450" w:rsidR="00DF5CBE" w:rsidRPr="003D3EEE" w:rsidRDefault="00DF5CBE" w:rsidP="003D3EEE">
      <w:pPr>
        <w:pStyle w:val="ZADEVA"/>
        <w:tabs>
          <w:tab w:val="clear" w:pos="1701"/>
        </w:tabs>
        <w:spacing w:line="240" w:lineRule="auto"/>
        <w:ind w:left="0" w:firstLine="0"/>
        <w:jc w:val="both"/>
        <w:rPr>
          <w:rFonts w:cs="Arial"/>
          <w:b w:val="0"/>
          <w:sz w:val="22"/>
          <w:szCs w:val="22"/>
          <w:lang w:val="sl-SI"/>
        </w:rPr>
      </w:pPr>
      <w:r w:rsidRPr="003D3EEE">
        <w:rPr>
          <w:rFonts w:cs="Arial"/>
          <w:b w:val="0"/>
          <w:sz w:val="22"/>
          <w:szCs w:val="22"/>
          <w:lang w:val="sl-SI"/>
        </w:rPr>
        <w:t>Ključno je, da se tako vladni predstavniki kakor tudi širši deležniki zavežemo, da bomo imeli redno medsebojno komunikacijo in usklajevanja, saj smo le skupaj, kot enotna skupnost, lahko dovolj hitri in kompetentni za ažurno in smiselno uvajanje novih področij, tehnologij, modelov ipd.</w:t>
      </w:r>
      <w:r w:rsidR="00F06CCE" w:rsidRPr="003D3EEE">
        <w:rPr>
          <w:rFonts w:cs="Arial"/>
          <w:b w:val="0"/>
          <w:sz w:val="22"/>
          <w:szCs w:val="22"/>
          <w:lang w:val="sl-SI"/>
        </w:rPr>
        <w:t xml:space="preserve">, česar se zaveda tudi Evropa. </w:t>
      </w:r>
    </w:p>
    <w:p w14:paraId="4E6A19C0" w14:textId="77777777" w:rsidR="00DF5CBE" w:rsidRPr="003D3EEE" w:rsidRDefault="00DF5CBE" w:rsidP="003D3EEE">
      <w:pPr>
        <w:pStyle w:val="ZADEVA"/>
        <w:tabs>
          <w:tab w:val="clear" w:pos="1701"/>
        </w:tabs>
        <w:spacing w:line="240" w:lineRule="auto"/>
        <w:ind w:left="0" w:firstLine="0"/>
        <w:jc w:val="both"/>
        <w:rPr>
          <w:rFonts w:cs="Arial"/>
          <w:b w:val="0"/>
          <w:sz w:val="22"/>
          <w:szCs w:val="22"/>
          <w:lang w:val="sl-SI"/>
        </w:rPr>
      </w:pPr>
    </w:p>
    <w:p w14:paraId="7CAF0AFB" w14:textId="24830A0C" w:rsidR="00E369DB" w:rsidRDefault="00C319D3" w:rsidP="003D3EEE">
      <w:pPr>
        <w:spacing w:line="240" w:lineRule="auto"/>
        <w:jc w:val="both"/>
        <w:rPr>
          <w:rFonts w:cs="Arial"/>
          <w:b/>
          <w:bCs/>
          <w:sz w:val="22"/>
          <w:szCs w:val="22"/>
          <w:lang w:val="sl-SI"/>
        </w:rPr>
      </w:pPr>
      <w:r w:rsidRPr="003D3EEE">
        <w:rPr>
          <w:rFonts w:cs="Arial"/>
          <w:sz w:val="22"/>
          <w:szCs w:val="22"/>
          <w:shd w:val="clear" w:color="auto" w:fill="1F3864" w:themeFill="accent1" w:themeFillShade="80"/>
          <w:lang w:val="sl-SI"/>
        </w:rPr>
        <w:t xml:space="preserve">Vizijo, cilje in možnosti za uspešno digitalno preobrazbo Evrope do leta 2030 je Evropska komisija marca 2021 predstavila v dokumentu </w:t>
      </w:r>
      <w:r w:rsidRPr="003D3EEE">
        <w:rPr>
          <w:rFonts w:cs="Arial"/>
          <w:b/>
          <w:bCs/>
          <w:sz w:val="22"/>
          <w:szCs w:val="22"/>
          <w:shd w:val="clear" w:color="auto" w:fill="1F3864" w:themeFill="accent1" w:themeFillShade="80"/>
          <w:lang w:val="sl-SI"/>
        </w:rPr>
        <w:t>Evropsko digitalno desetletje: digitalni cilji za leto 2030</w:t>
      </w:r>
      <w:r w:rsidRPr="003D3EEE">
        <w:rPr>
          <w:rFonts w:cs="Arial"/>
          <w:b/>
          <w:bCs/>
          <w:sz w:val="22"/>
          <w:szCs w:val="22"/>
          <w:shd w:val="clear" w:color="auto" w:fill="1F3864" w:themeFill="accent1" w:themeFillShade="80"/>
          <w:vertAlign w:val="superscript"/>
          <w:lang w:val="sl-SI"/>
        </w:rPr>
        <w:footnoteReference w:id="3"/>
      </w:r>
      <w:r w:rsidRPr="003D3EEE">
        <w:rPr>
          <w:rFonts w:cs="Arial"/>
          <w:sz w:val="22"/>
          <w:szCs w:val="22"/>
          <w:shd w:val="clear" w:color="auto" w:fill="1F3864" w:themeFill="accent1" w:themeFillShade="80"/>
          <w:lang w:val="sl-SI"/>
        </w:rPr>
        <w:t xml:space="preserve">, kjer je predlagan dogovor o sklopu digitalnih načel za hitro uvedbo pomembnih </w:t>
      </w:r>
      <w:proofErr w:type="spellStart"/>
      <w:r w:rsidRPr="003D3EEE">
        <w:rPr>
          <w:rFonts w:cs="Arial"/>
          <w:sz w:val="22"/>
          <w:szCs w:val="22"/>
          <w:shd w:val="clear" w:color="auto" w:fill="1F3864" w:themeFill="accent1" w:themeFillShade="80"/>
          <w:lang w:val="sl-SI"/>
        </w:rPr>
        <w:t>večdržavnih</w:t>
      </w:r>
      <w:proofErr w:type="spellEnd"/>
      <w:r w:rsidRPr="003D3EEE">
        <w:rPr>
          <w:rFonts w:cs="Arial"/>
          <w:sz w:val="22"/>
          <w:szCs w:val="22"/>
          <w:shd w:val="clear" w:color="auto" w:fill="1F3864" w:themeFill="accent1" w:themeFillShade="80"/>
          <w:lang w:val="sl-SI"/>
        </w:rPr>
        <w:t xml:space="preserve"> projektov in pripravo zakonodajnega predloga, ki določa trden okvir upravljanja, za spremljanje napredka – </w:t>
      </w:r>
      <w:r w:rsidRPr="003D3EEE">
        <w:rPr>
          <w:rFonts w:cs="Arial"/>
          <w:b/>
          <w:bCs/>
          <w:sz w:val="22"/>
          <w:szCs w:val="22"/>
          <w:shd w:val="clear" w:color="auto" w:fill="1F3864" w:themeFill="accent1" w:themeFillShade="80"/>
          <w:lang w:val="sl-SI"/>
        </w:rPr>
        <w:t>digitalni kompas.</w:t>
      </w:r>
      <w:r w:rsidRPr="003D3EEE">
        <w:rPr>
          <w:rFonts w:cs="Arial"/>
          <w:b/>
          <w:bCs/>
          <w:sz w:val="22"/>
          <w:szCs w:val="22"/>
          <w:lang w:val="sl-SI"/>
        </w:rPr>
        <w:t xml:space="preserve"> </w:t>
      </w:r>
    </w:p>
    <w:p w14:paraId="5225292D" w14:textId="77777777" w:rsidR="00355B5C" w:rsidRPr="003D3EEE" w:rsidRDefault="00355B5C" w:rsidP="003D3EEE">
      <w:pPr>
        <w:spacing w:line="240" w:lineRule="auto"/>
        <w:jc w:val="both"/>
        <w:rPr>
          <w:rFonts w:cs="Arial"/>
          <w:b/>
          <w:bCs/>
          <w:sz w:val="22"/>
          <w:szCs w:val="22"/>
          <w:lang w:val="sl-SI"/>
        </w:rPr>
      </w:pPr>
    </w:p>
    <w:p w14:paraId="73E29438" w14:textId="2AC5ADF3" w:rsidR="00C319D3" w:rsidRPr="003D3EEE" w:rsidRDefault="00C319D3" w:rsidP="003D3EEE">
      <w:pPr>
        <w:spacing w:line="240" w:lineRule="auto"/>
        <w:jc w:val="both"/>
        <w:rPr>
          <w:rFonts w:cs="Arial"/>
          <w:sz w:val="22"/>
          <w:szCs w:val="22"/>
          <w:lang w:val="sl-SI"/>
        </w:rPr>
      </w:pPr>
      <w:r w:rsidRPr="003D3EEE">
        <w:rPr>
          <w:rFonts w:cs="Arial"/>
          <w:sz w:val="22"/>
          <w:szCs w:val="22"/>
          <w:lang w:val="sl-SI"/>
        </w:rPr>
        <w:t xml:space="preserve">Ta temelji na štirih glavnih točkah: </w:t>
      </w:r>
    </w:p>
    <w:p w14:paraId="565D30DD" w14:textId="306747B6" w:rsidR="00C319D3" w:rsidRDefault="00C319D3" w:rsidP="003D3EEE">
      <w:pPr>
        <w:numPr>
          <w:ilvl w:val="0"/>
          <w:numId w:val="18"/>
        </w:numPr>
        <w:spacing w:line="240" w:lineRule="auto"/>
        <w:jc w:val="both"/>
        <w:rPr>
          <w:rFonts w:cs="Arial"/>
          <w:sz w:val="22"/>
          <w:szCs w:val="22"/>
          <w:lang w:val="sl-SI"/>
        </w:rPr>
      </w:pPr>
      <w:r w:rsidRPr="003D3EEE">
        <w:rPr>
          <w:rFonts w:cs="Arial"/>
          <w:sz w:val="22"/>
          <w:szCs w:val="22"/>
          <w:lang w:val="sl-SI"/>
        </w:rPr>
        <w:t>Digitalno usposobljeno prebivalstvo in visoko kvalificirani strokovnjaki na digitalnem področju: do leta 2030 bi moralo vsaj 80 % odraslih imeti osnovna digitalna znanja in spretnosti, v EU pa bi moralo biti zaposlenih 20 milijonov strokovnjakov za</w:t>
      </w:r>
      <w:r w:rsidR="0024382B" w:rsidRPr="003D3EEE">
        <w:rPr>
          <w:rFonts w:cs="Arial"/>
          <w:sz w:val="22"/>
          <w:szCs w:val="22"/>
          <w:lang w:val="sl-SI"/>
        </w:rPr>
        <w:t xml:space="preserve"> informacijsko-komunikacijsko tehnologijo (v nadaljevanju:</w:t>
      </w:r>
      <w:r w:rsidRPr="003D3EEE">
        <w:rPr>
          <w:rFonts w:cs="Arial"/>
          <w:sz w:val="22"/>
          <w:szCs w:val="22"/>
          <w:lang w:val="sl-SI"/>
        </w:rPr>
        <w:t xml:space="preserve"> IKT</w:t>
      </w:r>
      <w:r w:rsidR="0024382B" w:rsidRPr="003D3EEE">
        <w:rPr>
          <w:rFonts w:cs="Arial"/>
          <w:sz w:val="22"/>
          <w:szCs w:val="22"/>
          <w:lang w:val="sl-SI"/>
        </w:rPr>
        <w:t>)</w:t>
      </w:r>
      <w:r w:rsidRPr="003D3EEE">
        <w:rPr>
          <w:rFonts w:cs="Arial"/>
          <w:sz w:val="22"/>
          <w:szCs w:val="22"/>
          <w:lang w:val="sl-SI"/>
        </w:rPr>
        <w:t>, pri čemer bi se moral delež žensk na takih delovnih mestih povečati.</w:t>
      </w:r>
    </w:p>
    <w:p w14:paraId="0536F17B" w14:textId="77777777" w:rsidR="00192320" w:rsidRPr="003D3EEE" w:rsidRDefault="00192320" w:rsidP="00192320">
      <w:pPr>
        <w:spacing w:line="240" w:lineRule="auto"/>
        <w:ind w:left="720"/>
        <w:jc w:val="both"/>
        <w:rPr>
          <w:rFonts w:cs="Arial"/>
          <w:sz w:val="22"/>
          <w:szCs w:val="22"/>
          <w:lang w:val="sl-SI"/>
        </w:rPr>
      </w:pPr>
    </w:p>
    <w:p w14:paraId="50286653" w14:textId="016AADD4" w:rsidR="00C319D3" w:rsidRDefault="00C319D3" w:rsidP="003D3EEE">
      <w:pPr>
        <w:numPr>
          <w:ilvl w:val="0"/>
          <w:numId w:val="18"/>
        </w:numPr>
        <w:spacing w:line="240" w:lineRule="auto"/>
        <w:jc w:val="both"/>
        <w:rPr>
          <w:rFonts w:cs="Arial"/>
          <w:sz w:val="22"/>
          <w:szCs w:val="22"/>
          <w:lang w:val="sl-SI"/>
        </w:rPr>
      </w:pPr>
      <w:r w:rsidRPr="003D3EEE">
        <w:rPr>
          <w:rFonts w:cs="Arial"/>
          <w:sz w:val="22"/>
          <w:szCs w:val="22"/>
          <w:lang w:val="sl-SI"/>
        </w:rPr>
        <w:t>Varne, učinkovite in trajnostne digitalne infrastrukture: do leta 2030 bi morala imeti vsa gospodinjstva v EU gigabitno povezljivost, vsa poseljena območja pa bi morala biti pokrita s 5G; proizvodnja vrhunskih in trajnostnih polprevodnikov v Evropi bi morala znašati 20 % svetovne proizvodnje; v EU bi bilo treba uvesti 10 000 podnebno nevtralnih zelo varnih robnih vozlišč in Evropa bi morala imeti svoj prvi kvantni računalnik.</w:t>
      </w:r>
    </w:p>
    <w:p w14:paraId="749B3FF5" w14:textId="77777777" w:rsidR="00192320" w:rsidRPr="003D3EEE" w:rsidRDefault="00192320" w:rsidP="00192320">
      <w:pPr>
        <w:spacing w:line="240" w:lineRule="auto"/>
        <w:jc w:val="both"/>
        <w:rPr>
          <w:rFonts w:cs="Arial"/>
          <w:sz w:val="22"/>
          <w:szCs w:val="22"/>
          <w:lang w:val="sl-SI"/>
        </w:rPr>
      </w:pPr>
    </w:p>
    <w:p w14:paraId="38EA6867" w14:textId="0596CFEE" w:rsidR="00C319D3" w:rsidRDefault="00C319D3" w:rsidP="003D3EEE">
      <w:pPr>
        <w:numPr>
          <w:ilvl w:val="0"/>
          <w:numId w:val="18"/>
        </w:numPr>
        <w:spacing w:line="240" w:lineRule="auto"/>
        <w:jc w:val="both"/>
        <w:rPr>
          <w:rFonts w:cs="Arial"/>
          <w:sz w:val="22"/>
          <w:szCs w:val="22"/>
          <w:lang w:val="sl-SI"/>
        </w:rPr>
      </w:pPr>
      <w:r w:rsidRPr="003D3EEE">
        <w:rPr>
          <w:rFonts w:cs="Arial"/>
          <w:sz w:val="22"/>
          <w:szCs w:val="22"/>
          <w:lang w:val="sl-SI"/>
        </w:rPr>
        <w:t xml:space="preserve">Digitalna preobrazba podjetij: do leta 2030 bi morala tri od štirih podjetij uporabljati storitve računalništva v oblaku, </w:t>
      </w:r>
      <w:proofErr w:type="spellStart"/>
      <w:r w:rsidRPr="003D3EEE">
        <w:rPr>
          <w:rFonts w:cs="Arial"/>
          <w:sz w:val="22"/>
          <w:szCs w:val="22"/>
          <w:lang w:val="sl-SI"/>
        </w:rPr>
        <w:t>velepodatke</w:t>
      </w:r>
      <w:proofErr w:type="spellEnd"/>
      <w:r w:rsidRPr="003D3EEE">
        <w:rPr>
          <w:rFonts w:cs="Arial"/>
          <w:sz w:val="22"/>
          <w:szCs w:val="22"/>
          <w:lang w:val="sl-SI"/>
        </w:rPr>
        <w:t xml:space="preserve"> in umetno inteligenco; več kot 90 % malih in srednjih podjetij bi moralo doseči najmanj osnovno raven digitalne intenzivnosti; število samorogov EU pa bi se moralo podvojiti.</w:t>
      </w:r>
    </w:p>
    <w:p w14:paraId="05B39FB4" w14:textId="77777777" w:rsidR="00192320" w:rsidRPr="003D3EEE" w:rsidRDefault="00192320" w:rsidP="00192320">
      <w:pPr>
        <w:spacing w:line="240" w:lineRule="auto"/>
        <w:jc w:val="both"/>
        <w:rPr>
          <w:rFonts w:cs="Arial"/>
          <w:sz w:val="22"/>
          <w:szCs w:val="22"/>
          <w:lang w:val="sl-SI"/>
        </w:rPr>
      </w:pPr>
    </w:p>
    <w:p w14:paraId="13B400A0" w14:textId="77777777" w:rsidR="00C319D3" w:rsidRPr="003D3EEE" w:rsidRDefault="00C319D3" w:rsidP="003D3EEE">
      <w:pPr>
        <w:numPr>
          <w:ilvl w:val="0"/>
          <w:numId w:val="18"/>
        </w:numPr>
        <w:spacing w:line="240" w:lineRule="auto"/>
        <w:jc w:val="both"/>
        <w:rPr>
          <w:rFonts w:cs="Arial"/>
          <w:sz w:val="22"/>
          <w:szCs w:val="22"/>
          <w:lang w:val="sl-SI"/>
        </w:rPr>
      </w:pPr>
      <w:r w:rsidRPr="003D3EEE">
        <w:rPr>
          <w:rFonts w:cs="Arial"/>
          <w:sz w:val="22"/>
          <w:szCs w:val="22"/>
          <w:lang w:val="sl-SI"/>
        </w:rPr>
        <w:t>Digitalizacija javnih storitev: do leta 2030 bi morale biti vse ključne javne storitve na voljo prek spleta; vse državljanke in državljani bodo imeli dostop do svojih e-zdravstvenih kartotek; 80 % pa bi jih moralo uporabiti elektronsko identifikacijo.</w:t>
      </w:r>
    </w:p>
    <w:p w14:paraId="7B88BF5B" w14:textId="77777777" w:rsidR="00C319D3" w:rsidRPr="003D3EEE" w:rsidRDefault="00C319D3" w:rsidP="003D3EEE">
      <w:pPr>
        <w:spacing w:line="240" w:lineRule="auto"/>
        <w:jc w:val="both"/>
        <w:rPr>
          <w:rFonts w:cs="Arial"/>
          <w:sz w:val="22"/>
          <w:szCs w:val="22"/>
          <w:lang w:val="sl-SI"/>
        </w:rPr>
      </w:pPr>
    </w:p>
    <w:p w14:paraId="594C87B1" w14:textId="7AF044D1" w:rsidR="00C319D3" w:rsidRPr="003D3EEE" w:rsidRDefault="00C319D3" w:rsidP="0022708F">
      <w:pPr>
        <w:spacing w:line="240" w:lineRule="auto"/>
        <w:jc w:val="center"/>
        <w:rPr>
          <w:rFonts w:cs="Arial"/>
          <w:sz w:val="22"/>
          <w:szCs w:val="22"/>
          <w:lang w:val="sl-SI"/>
        </w:rPr>
      </w:pPr>
      <w:r w:rsidRPr="003D3EEE">
        <w:rPr>
          <w:rFonts w:cs="Arial"/>
          <w:noProof/>
          <w:lang w:val="sl-SI"/>
        </w:rPr>
        <w:lastRenderedPageBreak/>
        <w:drawing>
          <wp:inline distT="0" distB="0" distL="0" distR="0" wp14:anchorId="6E8CFF9B" wp14:editId="3BE5BB89">
            <wp:extent cx="5326280" cy="2996813"/>
            <wp:effectExtent l="0" t="0" r="8255" b="0"/>
            <wp:docPr id="3" name="Slika 3" descr="Na sliki so opisana štiri področja Digitalnega kompasa: &#10;1. Na področju znanj in spretnosti - 20 milijonov strokovnjakov za IKT in večja uravnoteženost spolov ter vsaj 80 % prebivalstva z osnovnim digitalnim znanjem. &#10;2. Na področju varne in trajnostne digitalne infrastrukture - gigabit za vse, 5G povsod, podvojitev deleža EU pri proizvodnji vrhunskih polprevodnikov glede na globalno proizvodnjo, 10.000 podnebno nevtralnih zelo varnih robnih vozlišč in prvi računalnik s kvantnim pospeševanjem. &#10;3. Na področju digitalne preobrazbe podjetij - 75 % podjetij v EU, ki uporabljajo računalništvo v oblaku, umetno inteligenco in velepodatke, povečanje širitev in financiranja, da bi podvojili število samorogov v EU in več kot 90 % MSP-jev z doseženo vsaj osnovno stopnjo digitalne intenzivnosti;&#10;4. Na področju digitalizacije javnih storitev - 100 % ključnih javnih storitev na voljo prek spleta, 100 % spletna razpoložljivost zdravstvene dokumentacije in 80 % državljank in državljanov, ki uporabljajo digitalno osebno izkaz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Na sliki so opisana štiri področja Digitalnega kompasa: &#10;1. Na področju znanj in spretnosti - 20 milijonov strokovnjakov za IKT in večja uravnoteženost spolov ter vsaj 80 % prebivalstva z osnovnim digitalnim znanjem. &#10;2. Na področju varne in trajnostne digitalne infrastrukture - gigabit za vse, 5G povsod, podvojitev deleža EU pri proizvodnji vrhunskih polprevodnikov glede na globalno proizvodnjo, 10.000 podnebno nevtralnih zelo varnih robnih vozlišč in prvi računalnik s kvantnim pospeševanjem. &#10;3. Na področju digitalne preobrazbe podjetij - 75 % podjetij v EU, ki uporabljajo računalništvo v oblaku, umetno inteligenco in velepodatke, povečanje širitev in financiranja, da bi podvojili število samorogov v EU in več kot 90 % MSP-jev z doseženo vsaj osnovno stopnjo digitalne intenzivnosti;&#10;4. Na področju digitalizacije javnih storitev - 100 % ključnih javnih storitev na voljo prek spleta, 100 % spletna razpoložljivost zdravstvene dokumentacije in 80 % državljank in državljanov, ki uporabljajo digitalno osebno izkaznic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63695" cy="3017864"/>
                    </a:xfrm>
                    <a:prstGeom prst="rect">
                      <a:avLst/>
                    </a:prstGeom>
                    <a:noFill/>
                    <a:ln>
                      <a:noFill/>
                    </a:ln>
                  </pic:spPr>
                </pic:pic>
              </a:graphicData>
            </a:graphic>
          </wp:inline>
        </w:drawing>
      </w:r>
    </w:p>
    <w:p w14:paraId="2B016078" w14:textId="14842217" w:rsidR="00C319D3" w:rsidRDefault="00C319D3" w:rsidP="0022708F">
      <w:pPr>
        <w:spacing w:line="240" w:lineRule="auto"/>
        <w:jc w:val="center"/>
        <w:rPr>
          <w:rFonts w:cs="Arial"/>
          <w:sz w:val="22"/>
          <w:szCs w:val="22"/>
          <w:lang w:val="sl-SI"/>
        </w:rPr>
      </w:pPr>
      <w:r w:rsidRPr="003D3EEE">
        <w:rPr>
          <w:rFonts w:cs="Arial"/>
          <w:sz w:val="22"/>
          <w:szCs w:val="22"/>
          <w:lang w:val="sl-SI"/>
        </w:rPr>
        <w:t>Vir: Evropska komisija</w:t>
      </w:r>
      <w:r w:rsidRPr="003D3EEE">
        <w:rPr>
          <w:rStyle w:val="Sprotnaopomba-sklic"/>
          <w:rFonts w:cs="Arial"/>
          <w:sz w:val="22"/>
          <w:szCs w:val="22"/>
          <w:lang w:val="sl-SI"/>
        </w:rPr>
        <w:footnoteReference w:id="4"/>
      </w:r>
    </w:p>
    <w:p w14:paraId="2C1C7771" w14:textId="2BB0331E" w:rsidR="00192320" w:rsidRDefault="00192320" w:rsidP="0022708F">
      <w:pPr>
        <w:spacing w:line="240" w:lineRule="auto"/>
        <w:jc w:val="center"/>
        <w:rPr>
          <w:rFonts w:cs="Arial"/>
          <w:sz w:val="22"/>
          <w:szCs w:val="22"/>
          <w:lang w:val="sl-SI"/>
        </w:rPr>
      </w:pPr>
    </w:p>
    <w:p w14:paraId="4821FFF7" w14:textId="60EDD9D2" w:rsidR="00C319D3" w:rsidRDefault="00C319D3" w:rsidP="003D3EEE">
      <w:pPr>
        <w:spacing w:line="240" w:lineRule="auto"/>
        <w:jc w:val="both"/>
        <w:rPr>
          <w:rFonts w:cs="Arial"/>
          <w:sz w:val="22"/>
          <w:szCs w:val="22"/>
          <w:lang w:val="sl-SI"/>
        </w:rPr>
      </w:pPr>
      <w:r w:rsidRPr="003D3EEE">
        <w:rPr>
          <w:rFonts w:cs="Arial"/>
          <w:sz w:val="22"/>
          <w:szCs w:val="22"/>
          <w:lang w:val="sl-SI"/>
        </w:rPr>
        <w:t xml:space="preserve">Septembra 2021 je EK objavila predlog za </w:t>
      </w:r>
      <w:r w:rsidRPr="003D3EEE">
        <w:rPr>
          <w:rFonts w:cs="Arial"/>
          <w:b/>
          <w:bCs/>
          <w:sz w:val="22"/>
          <w:szCs w:val="22"/>
          <w:lang w:val="sl-SI"/>
        </w:rPr>
        <w:t>sklep Evropskega parlamenta in Sveta o vzpostavitvi političnega programa »Pot v digitalno desetletje« do leta 2030</w:t>
      </w:r>
      <w:r w:rsidRPr="003D3EEE">
        <w:rPr>
          <w:rFonts w:cs="Arial"/>
          <w:sz w:val="22"/>
          <w:szCs w:val="22"/>
          <w:lang w:val="sl-SI"/>
        </w:rPr>
        <w:t>, katerega namen je doseganje, pospeševanje in oblikovanje uspešne digitalne preobrazbe EU gospodarstva in družbe. Predlog predvideva, da oddajo vse države članice Evropski komisiji strateški načrt (</w:t>
      </w:r>
      <w:proofErr w:type="spellStart"/>
      <w:r w:rsidRPr="003D3EEE">
        <w:rPr>
          <w:rFonts w:cs="Arial"/>
          <w:sz w:val="22"/>
          <w:szCs w:val="22"/>
          <w:lang w:val="sl-SI"/>
        </w:rPr>
        <w:t>roadmap</w:t>
      </w:r>
      <w:proofErr w:type="spellEnd"/>
      <w:r w:rsidRPr="003D3EEE">
        <w:rPr>
          <w:rFonts w:cs="Arial"/>
          <w:sz w:val="22"/>
          <w:szCs w:val="22"/>
          <w:lang w:val="sl-SI"/>
        </w:rPr>
        <w:t xml:space="preserve">) za obdobje do 2030, v katerem predlagajo nacionalne poti k doseganju digitalnih ciljev na EU ravni. </w:t>
      </w:r>
    </w:p>
    <w:p w14:paraId="1FCA3717" w14:textId="77777777" w:rsidR="00192320" w:rsidRPr="003D3EEE" w:rsidRDefault="00192320" w:rsidP="003D3EEE">
      <w:pPr>
        <w:spacing w:line="240" w:lineRule="auto"/>
        <w:jc w:val="both"/>
        <w:rPr>
          <w:rFonts w:cs="Arial"/>
          <w:sz w:val="22"/>
          <w:szCs w:val="22"/>
          <w:lang w:val="sl-SI"/>
        </w:rPr>
      </w:pPr>
    </w:p>
    <w:p w14:paraId="5B6594F3" w14:textId="68A5C3CB" w:rsidR="00C319D3" w:rsidRPr="003D3EEE" w:rsidRDefault="00C319D3" w:rsidP="003D3EEE">
      <w:pPr>
        <w:spacing w:line="240" w:lineRule="auto"/>
        <w:jc w:val="both"/>
        <w:rPr>
          <w:rFonts w:cs="Arial"/>
          <w:sz w:val="22"/>
          <w:szCs w:val="22"/>
          <w:lang w:val="sl-SI"/>
        </w:rPr>
      </w:pPr>
      <w:r w:rsidRPr="003D3EEE">
        <w:rPr>
          <w:rFonts w:cs="Arial"/>
          <w:sz w:val="22"/>
          <w:szCs w:val="22"/>
          <w:lang w:val="sl-SI"/>
        </w:rPr>
        <w:t xml:space="preserve">Evropska komisija bo napredek redno spremljala prek </w:t>
      </w:r>
      <w:r w:rsidR="00BB1146" w:rsidRPr="003D3EEE">
        <w:rPr>
          <w:rFonts w:cs="Arial"/>
          <w:sz w:val="22"/>
          <w:szCs w:val="22"/>
          <w:lang w:val="sl-SI"/>
        </w:rPr>
        <w:t>Indeksa digitalnega gospodarstva in družbe (</w:t>
      </w:r>
      <w:r w:rsidRPr="003D3EEE">
        <w:rPr>
          <w:rFonts w:cs="Arial"/>
          <w:sz w:val="22"/>
          <w:szCs w:val="22"/>
          <w:lang w:val="sl-SI"/>
        </w:rPr>
        <w:t>DESI</w:t>
      </w:r>
      <w:r w:rsidR="00BB1146" w:rsidRPr="003D3EEE">
        <w:rPr>
          <w:rFonts w:cs="Arial"/>
          <w:sz w:val="22"/>
          <w:szCs w:val="22"/>
          <w:lang w:val="sl-SI"/>
        </w:rPr>
        <w:t xml:space="preserve"> = </w:t>
      </w:r>
      <w:proofErr w:type="spellStart"/>
      <w:r w:rsidR="00BB1146" w:rsidRPr="003D3EEE">
        <w:rPr>
          <w:rFonts w:cs="Arial"/>
          <w:sz w:val="22"/>
          <w:szCs w:val="22"/>
          <w:lang w:val="sl-SI"/>
        </w:rPr>
        <w:t>Digital</w:t>
      </w:r>
      <w:proofErr w:type="spellEnd"/>
      <w:r w:rsidR="00BB1146" w:rsidRPr="003D3EEE">
        <w:rPr>
          <w:rFonts w:cs="Arial"/>
          <w:sz w:val="22"/>
          <w:szCs w:val="22"/>
          <w:lang w:val="sl-SI"/>
        </w:rPr>
        <w:t xml:space="preserve"> </w:t>
      </w:r>
      <w:proofErr w:type="spellStart"/>
      <w:r w:rsidR="00BB1146" w:rsidRPr="003D3EEE">
        <w:rPr>
          <w:rFonts w:cs="Arial"/>
          <w:sz w:val="22"/>
          <w:szCs w:val="22"/>
          <w:lang w:val="sl-SI"/>
        </w:rPr>
        <w:t>Economy</w:t>
      </w:r>
      <w:proofErr w:type="spellEnd"/>
      <w:r w:rsidR="00BB1146" w:rsidRPr="003D3EEE">
        <w:rPr>
          <w:rFonts w:cs="Arial"/>
          <w:sz w:val="22"/>
          <w:szCs w:val="22"/>
          <w:lang w:val="sl-SI"/>
        </w:rPr>
        <w:t xml:space="preserve"> </w:t>
      </w:r>
      <w:proofErr w:type="spellStart"/>
      <w:r w:rsidR="00BB1146" w:rsidRPr="003D3EEE">
        <w:rPr>
          <w:rFonts w:cs="Arial"/>
          <w:sz w:val="22"/>
          <w:szCs w:val="22"/>
          <w:lang w:val="sl-SI"/>
        </w:rPr>
        <w:t>and</w:t>
      </w:r>
      <w:proofErr w:type="spellEnd"/>
      <w:r w:rsidR="00BB1146" w:rsidRPr="003D3EEE">
        <w:rPr>
          <w:rFonts w:cs="Arial"/>
          <w:sz w:val="22"/>
          <w:szCs w:val="22"/>
          <w:lang w:val="sl-SI"/>
        </w:rPr>
        <w:t xml:space="preserve"> </w:t>
      </w:r>
      <w:proofErr w:type="spellStart"/>
      <w:r w:rsidR="00BB1146" w:rsidRPr="003D3EEE">
        <w:rPr>
          <w:rFonts w:cs="Arial"/>
          <w:sz w:val="22"/>
          <w:szCs w:val="22"/>
          <w:lang w:val="sl-SI"/>
        </w:rPr>
        <w:t>Society</w:t>
      </w:r>
      <w:proofErr w:type="spellEnd"/>
      <w:r w:rsidR="00BB1146" w:rsidRPr="003D3EEE">
        <w:rPr>
          <w:rFonts w:cs="Arial"/>
          <w:sz w:val="22"/>
          <w:szCs w:val="22"/>
          <w:lang w:val="sl-SI"/>
        </w:rPr>
        <w:t xml:space="preserve"> </w:t>
      </w:r>
      <w:proofErr w:type="spellStart"/>
      <w:r w:rsidR="00BB1146" w:rsidRPr="003D3EEE">
        <w:rPr>
          <w:rFonts w:cs="Arial"/>
          <w:sz w:val="22"/>
          <w:szCs w:val="22"/>
          <w:lang w:val="sl-SI"/>
        </w:rPr>
        <w:t>Index</w:t>
      </w:r>
      <w:proofErr w:type="spellEnd"/>
      <w:r w:rsidR="00BB1146" w:rsidRPr="003D3EEE">
        <w:rPr>
          <w:rStyle w:val="Sprotnaopomba-sklic"/>
          <w:rFonts w:cs="Arial"/>
          <w:sz w:val="22"/>
          <w:szCs w:val="22"/>
          <w:lang w:val="sl-SI"/>
        </w:rPr>
        <w:footnoteReference w:id="5"/>
      </w:r>
      <w:r w:rsidR="00BB1146" w:rsidRPr="003D3EEE">
        <w:rPr>
          <w:rFonts w:cs="Arial"/>
          <w:sz w:val="22"/>
          <w:szCs w:val="22"/>
          <w:lang w:val="sl-SI"/>
        </w:rPr>
        <w:t>)</w:t>
      </w:r>
      <w:r w:rsidRPr="003D3EEE">
        <w:rPr>
          <w:rFonts w:cs="Arial"/>
          <w:sz w:val="22"/>
          <w:szCs w:val="22"/>
          <w:lang w:val="sl-SI"/>
        </w:rPr>
        <w:t xml:space="preserve"> in državam članicam po potrebi tudi svetovala, kako ukrepati za vidnejši napredek. V okviru poti v digitalno desetletje so predvideni tudi </w:t>
      </w:r>
      <w:proofErr w:type="spellStart"/>
      <w:r w:rsidRPr="003D3EEE">
        <w:rPr>
          <w:rFonts w:cs="Arial"/>
          <w:sz w:val="22"/>
          <w:szCs w:val="22"/>
          <w:lang w:val="sl-SI"/>
        </w:rPr>
        <w:t>večdržavni</w:t>
      </w:r>
      <w:proofErr w:type="spellEnd"/>
      <w:r w:rsidRPr="003D3EEE">
        <w:rPr>
          <w:rFonts w:cs="Arial"/>
          <w:sz w:val="22"/>
          <w:szCs w:val="22"/>
          <w:lang w:val="sl-SI"/>
        </w:rPr>
        <w:t xml:space="preserve"> projekti za pospeševanje doseganja digitalnih ciljev. EK bo najprej objavila pozive zainteresiranim, nato pa koordinirala in spodbujala delovanje projektov, lahko tudi z ustanovitvijo Konzorcija evropske digitalne infrastrukture</w:t>
      </w:r>
      <w:r w:rsidR="00E369DB" w:rsidRPr="003D3EEE">
        <w:rPr>
          <w:rFonts w:cs="Arial"/>
          <w:sz w:val="22"/>
          <w:szCs w:val="22"/>
          <w:lang w:val="sl-SI"/>
        </w:rPr>
        <w:t xml:space="preserve"> </w:t>
      </w:r>
      <w:r w:rsidRPr="003D3EEE">
        <w:rPr>
          <w:rFonts w:cs="Arial"/>
          <w:sz w:val="22"/>
          <w:szCs w:val="22"/>
          <w:lang w:val="sl-SI"/>
        </w:rPr>
        <w:t>(EDIC=</w:t>
      </w:r>
      <w:proofErr w:type="spellStart"/>
      <w:r w:rsidRPr="003D3EEE">
        <w:rPr>
          <w:rFonts w:cs="Arial"/>
          <w:sz w:val="22"/>
          <w:szCs w:val="22"/>
          <w:lang w:val="sl-SI"/>
        </w:rPr>
        <w:t>European</w:t>
      </w:r>
      <w:proofErr w:type="spellEnd"/>
      <w:r w:rsidRPr="003D3EEE">
        <w:rPr>
          <w:rFonts w:cs="Arial"/>
          <w:sz w:val="22"/>
          <w:szCs w:val="22"/>
          <w:lang w:val="sl-SI"/>
        </w:rPr>
        <w:t xml:space="preserve"> </w:t>
      </w:r>
      <w:proofErr w:type="spellStart"/>
      <w:r w:rsidRPr="003D3EEE">
        <w:rPr>
          <w:rFonts w:cs="Arial"/>
          <w:sz w:val="22"/>
          <w:szCs w:val="22"/>
          <w:lang w:val="sl-SI"/>
        </w:rPr>
        <w:t>Digital</w:t>
      </w:r>
      <w:proofErr w:type="spellEnd"/>
      <w:r w:rsidRPr="003D3EEE">
        <w:rPr>
          <w:rFonts w:cs="Arial"/>
          <w:sz w:val="22"/>
          <w:szCs w:val="22"/>
          <w:lang w:val="sl-SI"/>
        </w:rPr>
        <w:t xml:space="preserve"> </w:t>
      </w:r>
      <w:proofErr w:type="spellStart"/>
      <w:r w:rsidRPr="003D3EEE">
        <w:rPr>
          <w:rFonts w:cs="Arial"/>
          <w:sz w:val="22"/>
          <w:szCs w:val="22"/>
          <w:lang w:val="sl-SI"/>
        </w:rPr>
        <w:t>Infrastructure</w:t>
      </w:r>
      <w:proofErr w:type="spellEnd"/>
      <w:r w:rsidRPr="003D3EEE">
        <w:rPr>
          <w:rFonts w:cs="Arial"/>
          <w:sz w:val="22"/>
          <w:szCs w:val="22"/>
          <w:lang w:val="sl-SI"/>
        </w:rPr>
        <w:t xml:space="preserve"> </w:t>
      </w:r>
      <w:proofErr w:type="spellStart"/>
      <w:r w:rsidRPr="003D3EEE">
        <w:rPr>
          <w:rFonts w:cs="Arial"/>
          <w:sz w:val="22"/>
          <w:szCs w:val="22"/>
          <w:lang w:val="sl-SI"/>
        </w:rPr>
        <w:t>Consortium</w:t>
      </w:r>
      <w:proofErr w:type="spellEnd"/>
      <w:r w:rsidRPr="003D3EEE">
        <w:rPr>
          <w:rFonts w:cs="Arial"/>
          <w:sz w:val="22"/>
          <w:szCs w:val="22"/>
          <w:lang w:val="sl-SI"/>
        </w:rPr>
        <w:t xml:space="preserve">) s sedežem v državi članici. </w:t>
      </w:r>
    </w:p>
    <w:p w14:paraId="5B911BC0" w14:textId="77777777" w:rsidR="00C319D3" w:rsidRPr="003D3EEE" w:rsidRDefault="00C319D3" w:rsidP="003D3EEE">
      <w:pPr>
        <w:pStyle w:val="ZADEVA"/>
        <w:tabs>
          <w:tab w:val="clear" w:pos="1701"/>
        </w:tabs>
        <w:spacing w:line="240" w:lineRule="auto"/>
        <w:ind w:left="0" w:firstLine="0"/>
        <w:jc w:val="both"/>
        <w:rPr>
          <w:rFonts w:cs="Arial"/>
          <w:b w:val="0"/>
          <w:sz w:val="22"/>
          <w:szCs w:val="22"/>
          <w:lang w:val="sl-SI"/>
        </w:rPr>
      </w:pPr>
    </w:p>
    <w:p w14:paraId="7CE5C242" w14:textId="26846BD9" w:rsidR="007042D8" w:rsidRPr="003D3EEE" w:rsidRDefault="007042D8" w:rsidP="003D3EEE">
      <w:pPr>
        <w:pStyle w:val="ZADEVA"/>
        <w:tabs>
          <w:tab w:val="clear" w:pos="1701"/>
        </w:tabs>
        <w:spacing w:line="240" w:lineRule="auto"/>
        <w:ind w:left="0" w:firstLine="0"/>
        <w:jc w:val="both"/>
        <w:rPr>
          <w:rFonts w:cs="Arial"/>
          <w:b w:val="0"/>
          <w:sz w:val="22"/>
          <w:szCs w:val="22"/>
          <w:lang w:val="sl-SI"/>
        </w:rPr>
      </w:pPr>
      <w:r w:rsidRPr="003D3EEE">
        <w:rPr>
          <w:rFonts w:cs="Arial"/>
          <w:b w:val="0"/>
          <w:sz w:val="22"/>
          <w:szCs w:val="22"/>
          <w:lang w:val="sl-SI"/>
        </w:rPr>
        <w:t xml:space="preserve">Ob določitvi konkretnih ciljev </w:t>
      </w:r>
      <w:r w:rsidR="00D95F5E" w:rsidRPr="003D3EEE">
        <w:rPr>
          <w:rFonts w:cs="Arial"/>
          <w:b w:val="0"/>
          <w:sz w:val="22"/>
          <w:szCs w:val="22"/>
          <w:lang w:val="sl-SI"/>
        </w:rPr>
        <w:t>z</w:t>
      </w:r>
      <w:r w:rsidRPr="003D3EEE">
        <w:rPr>
          <w:rFonts w:cs="Arial"/>
          <w:b w:val="0"/>
          <w:sz w:val="22"/>
          <w:szCs w:val="22"/>
          <w:lang w:val="sl-SI"/>
        </w:rPr>
        <w:t xml:space="preserve">a prihajajoče desetletje in načinov za oblikovanje poti do njih, so Evropski parlament, Svet in Komisija sprejeli tudi </w:t>
      </w:r>
      <w:r w:rsidRPr="003D3EEE">
        <w:rPr>
          <w:rFonts w:cs="Arial"/>
          <w:bCs/>
          <w:sz w:val="22"/>
          <w:szCs w:val="22"/>
          <w:lang w:val="sl-SI"/>
        </w:rPr>
        <w:t>Evropsko deklaracijo o digitalnih pravicah in načelih za digitalno desetletje</w:t>
      </w:r>
      <w:r w:rsidRPr="003D3EEE">
        <w:rPr>
          <w:rStyle w:val="Sprotnaopomba-sklic"/>
          <w:rFonts w:cs="Arial"/>
          <w:bCs/>
          <w:sz w:val="22"/>
          <w:szCs w:val="22"/>
          <w:lang w:val="sl-SI"/>
        </w:rPr>
        <w:footnoteReference w:id="6"/>
      </w:r>
      <w:r w:rsidRPr="003D3EEE">
        <w:rPr>
          <w:rFonts w:cs="Arial"/>
          <w:b w:val="0"/>
          <w:sz w:val="22"/>
          <w:szCs w:val="22"/>
          <w:lang w:val="sl-SI"/>
        </w:rPr>
        <w:t xml:space="preserve">. </w:t>
      </w:r>
    </w:p>
    <w:p w14:paraId="46E47C25" w14:textId="77777777" w:rsidR="007042D8" w:rsidRPr="003D3EEE" w:rsidRDefault="007042D8" w:rsidP="003D3EEE">
      <w:pPr>
        <w:pStyle w:val="ZADEVA"/>
        <w:tabs>
          <w:tab w:val="clear" w:pos="1701"/>
        </w:tabs>
        <w:spacing w:line="240" w:lineRule="auto"/>
        <w:ind w:left="0" w:firstLine="0"/>
        <w:jc w:val="both"/>
        <w:rPr>
          <w:rFonts w:cs="Arial"/>
          <w:b w:val="0"/>
          <w:sz w:val="22"/>
          <w:szCs w:val="22"/>
          <w:lang w:val="sl-SI"/>
        </w:rPr>
      </w:pPr>
    </w:p>
    <w:p w14:paraId="08E0C6E4" w14:textId="2F161BD6" w:rsidR="007042D8" w:rsidRPr="003D3EEE" w:rsidRDefault="007042D8" w:rsidP="003D3EEE">
      <w:pPr>
        <w:pStyle w:val="ZADEVA"/>
        <w:tabs>
          <w:tab w:val="clear" w:pos="1701"/>
        </w:tabs>
        <w:spacing w:line="240" w:lineRule="auto"/>
        <w:ind w:left="0" w:firstLine="0"/>
        <w:jc w:val="both"/>
        <w:rPr>
          <w:rFonts w:cs="Arial"/>
          <w:b w:val="0"/>
          <w:sz w:val="22"/>
          <w:szCs w:val="22"/>
          <w:lang w:val="sl-SI"/>
        </w:rPr>
      </w:pPr>
    </w:p>
    <w:p w14:paraId="0332E2CC" w14:textId="1969E893" w:rsidR="00F8252C" w:rsidRPr="003D3EEE" w:rsidRDefault="00F8252C" w:rsidP="0022708F">
      <w:pPr>
        <w:pStyle w:val="ZADEVA"/>
        <w:tabs>
          <w:tab w:val="clear" w:pos="1701"/>
        </w:tabs>
        <w:spacing w:line="240" w:lineRule="auto"/>
        <w:ind w:left="0" w:firstLine="0"/>
        <w:jc w:val="center"/>
        <w:rPr>
          <w:rFonts w:cs="Arial"/>
          <w:b w:val="0"/>
          <w:sz w:val="22"/>
          <w:szCs w:val="22"/>
          <w:lang w:val="sl-SI"/>
        </w:rPr>
      </w:pPr>
      <w:r w:rsidRPr="003D3EEE">
        <w:rPr>
          <w:rFonts w:cs="Arial"/>
          <w:noProof/>
          <w:lang w:val="sl-SI"/>
        </w:rPr>
        <w:lastRenderedPageBreak/>
        <w:drawing>
          <wp:inline distT="0" distB="0" distL="0" distR="0" wp14:anchorId="0F0C1191" wp14:editId="73AD8951">
            <wp:extent cx="2877521" cy="3019425"/>
            <wp:effectExtent l="0" t="0" r="0" b="0"/>
            <wp:docPr id="13" name="Slika 13" descr="Na sliki so prikazana digitalna načela: &#10;- trajnost&#10;- varnost in zaščita&#10;- sodelovanje&#10;- svoboda izbire&#10;- solidarnost in vključenost&#10;- ljudje v središč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Na sliki so prikazana digitalna načela: &#10;- trajnost&#10;- varnost in zaščita&#10;- sodelovanje&#10;- svoboda izbire&#10;- solidarnost in vključenost&#10;- ljudje v središču"/>
                    <pic:cNvPicPr/>
                  </pic:nvPicPr>
                  <pic:blipFill>
                    <a:blip r:embed="rId13"/>
                    <a:stretch>
                      <a:fillRect/>
                    </a:stretch>
                  </pic:blipFill>
                  <pic:spPr>
                    <a:xfrm>
                      <a:off x="0" y="0"/>
                      <a:ext cx="2886293" cy="3028630"/>
                    </a:xfrm>
                    <a:prstGeom prst="rect">
                      <a:avLst/>
                    </a:prstGeom>
                  </pic:spPr>
                </pic:pic>
              </a:graphicData>
            </a:graphic>
          </wp:inline>
        </w:drawing>
      </w:r>
    </w:p>
    <w:p w14:paraId="60105F7C" w14:textId="5A177CA3" w:rsidR="007042D8" w:rsidRPr="003D3EEE" w:rsidRDefault="007042D8" w:rsidP="0022708F">
      <w:pPr>
        <w:pStyle w:val="ZADEVA"/>
        <w:tabs>
          <w:tab w:val="clear" w:pos="1701"/>
        </w:tabs>
        <w:spacing w:line="240" w:lineRule="auto"/>
        <w:ind w:left="0" w:firstLine="0"/>
        <w:jc w:val="center"/>
        <w:rPr>
          <w:rFonts w:cs="Arial"/>
          <w:b w:val="0"/>
          <w:sz w:val="22"/>
          <w:szCs w:val="22"/>
          <w:lang w:val="sl-SI"/>
        </w:rPr>
      </w:pPr>
      <w:r w:rsidRPr="003D3EEE">
        <w:rPr>
          <w:rFonts w:cs="Arial"/>
          <w:b w:val="0"/>
          <w:sz w:val="22"/>
          <w:szCs w:val="22"/>
          <w:lang w:val="sl-SI"/>
        </w:rPr>
        <w:t xml:space="preserve">Vir: </w:t>
      </w:r>
      <w:proofErr w:type="spellStart"/>
      <w:r w:rsidRPr="003D3EEE">
        <w:rPr>
          <w:rFonts w:cs="Arial"/>
          <w:b w:val="0"/>
          <w:sz w:val="22"/>
          <w:szCs w:val="22"/>
          <w:lang w:val="sl-SI"/>
        </w:rPr>
        <w:t>European</w:t>
      </w:r>
      <w:proofErr w:type="spellEnd"/>
      <w:r w:rsidRPr="003D3EEE">
        <w:rPr>
          <w:rFonts w:cs="Arial"/>
          <w:b w:val="0"/>
          <w:sz w:val="22"/>
          <w:szCs w:val="22"/>
          <w:lang w:val="sl-SI"/>
        </w:rPr>
        <w:t xml:space="preserve"> </w:t>
      </w:r>
      <w:proofErr w:type="spellStart"/>
      <w:r w:rsidRPr="003D3EEE">
        <w:rPr>
          <w:rFonts w:cs="Arial"/>
          <w:b w:val="0"/>
          <w:sz w:val="22"/>
          <w:szCs w:val="22"/>
          <w:lang w:val="sl-SI"/>
        </w:rPr>
        <w:t>Regions</w:t>
      </w:r>
      <w:proofErr w:type="spellEnd"/>
      <w:r w:rsidRPr="003D3EEE">
        <w:rPr>
          <w:rFonts w:cs="Arial"/>
          <w:b w:val="0"/>
          <w:sz w:val="22"/>
          <w:szCs w:val="22"/>
          <w:lang w:val="sl-SI"/>
        </w:rPr>
        <w:t xml:space="preserve"> </w:t>
      </w:r>
      <w:proofErr w:type="spellStart"/>
      <w:r w:rsidRPr="003D3EEE">
        <w:rPr>
          <w:rFonts w:cs="Arial"/>
          <w:b w:val="0"/>
          <w:sz w:val="22"/>
          <w:szCs w:val="22"/>
          <w:lang w:val="sl-SI"/>
        </w:rPr>
        <w:t>Research</w:t>
      </w:r>
      <w:proofErr w:type="spellEnd"/>
      <w:r w:rsidRPr="003D3EEE">
        <w:rPr>
          <w:rFonts w:cs="Arial"/>
          <w:b w:val="0"/>
          <w:sz w:val="22"/>
          <w:szCs w:val="22"/>
          <w:lang w:val="sl-SI"/>
        </w:rPr>
        <w:t xml:space="preserve"> </w:t>
      </w:r>
      <w:proofErr w:type="spellStart"/>
      <w:r w:rsidRPr="003D3EEE">
        <w:rPr>
          <w:rFonts w:cs="Arial"/>
          <w:b w:val="0"/>
          <w:sz w:val="22"/>
          <w:szCs w:val="22"/>
          <w:lang w:val="sl-SI"/>
        </w:rPr>
        <w:t>and</w:t>
      </w:r>
      <w:proofErr w:type="spellEnd"/>
      <w:r w:rsidRPr="003D3EEE">
        <w:rPr>
          <w:rFonts w:cs="Arial"/>
          <w:b w:val="0"/>
          <w:sz w:val="22"/>
          <w:szCs w:val="22"/>
          <w:lang w:val="sl-SI"/>
        </w:rPr>
        <w:t xml:space="preserve"> </w:t>
      </w:r>
      <w:proofErr w:type="spellStart"/>
      <w:r w:rsidRPr="003D3EEE">
        <w:rPr>
          <w:rFonts w:cs="Arial"/>
          <w:b w:val="0"/>
          <w:sz w:val="22"/>
          <w:szCs w:val="22"/>
          <w:lang w:val="sl-SI"/>
        </w:rPr>
        <w:t>Innovation</w:t>
      </w:r>
      <w:proofErr w:type="spellEnd"/>
      <w:r w:rsidRPr="003D3EEE">
        <w:rPr>
          <w:rFonts w:cs="Arial"/>
          <w:b w:val="0"/>
          <w:sz w:val="22"/>
          <w:szCs w:val="22"/>
          <w:lang w:val="sl-SI"/>
        </w:rPr>
        <w:t xml:space="preserve"> </w:t>
      </w:r>
      <w:proofErr w:type="spellStart"/>
      <w:r w:rsidRPr="003D3EEE">
        <w:rPr>
          <w:rFonts w:cs="Arial"/>
          <w:b w:val="0"/>
          <w:sz w:val="22"/>
          <w:szCs w:val="22"/>
          <w:lang w:val="sl-SI"/>
        </w:rPr>
        <w:t>Network</w:t>
      </w:r>
      <w:proofErr w:type="spellEnd"/>
      <w:r w:rsidRPr="003D3EEE">
        <w:rPr>
          <w:rStyle w:val="Sprotnaopomba-sklic"/>
          <w:rFonts w:cs="Arial"/>
          <w:b w:val="0"/>
          <w:sz w:val="22"/>
          <w:szCs w:val="22"/>
          <w:lang w:val="sl-SI"/>
        </w:rPr>
        <w:footnoteReference w:id="7"/>
      </w:r>
    </w:p>
    <w:p w14:paraId="16E7650D" w14:textId="77777777" w:rsidR="007042D8" w:rsidRPr="003D3EEE" w:rsidRDefault="007042D8" w:rsidP="003D3EEE">
      <w:pPr>
        <w:pStyle w:val="ZADEVA"/>
        <w:tabs>
          <w:tab w:val="clear" w:pos="1701"/>
        </w:tabs>
        <w:spacing w:line="240" w:lineRule="auto"/>
        <w:ind w:left="0" w:firstLine="0"/>
        <w:jc w:val="both"/>
        <w:rPr>
          <w:rFonts w:cs="Arial"/>
          <w:b w:val="0"/>
          <w:sz w:val="22"/>
          <w:szCs w:val="22"/>
          <w:lang w:val="sl-SI"/>
        </w:rPr>
      </w:pPr>
    </w:p>
    <w:p w14:paraId="7948119A" w14:textId="77777777" w:rsidR="003D3EEE" w:rsidRPr="003D3EEE" w:rsidRDefault="003D3EEE" w:rsidP="003D3EEE">
      <w:pPr>
        <w:spacing w:line="240" w:lineRule="auto"/>
        <w:jc w:val="both"/>
        <w:rPr>
          <w:rFonts w:cs="Arial"/>
          <w:sz w:val="22"/>
          <w:szCs w:val="22"/>
          <w:lang w:val="sl-SI"/>
        </w:rPr>
      </w:pPr>
      <w:r w:rsidRPr="003D3EEE">
        <w:rPr>
          <w:rFonts w:cs="Arial"/>
          <w:b/>
          <w:sz w:val="22"/>
          <w:szCs w:val="22"/>
          <w:lang w:val="sl-SI"/>
        </w:rPr>
        <w:br w:type="page"/>
      </w:r>
    </w:p>
    <w:p w14:paraId="70F46D34" w14:textId="053D0055" w:rsidR="003D3EEE" w:rsidRPr="003D3EEE" w:rsidRDefault="003D3EEE" w:rsidP="002D51ED">
      <w:pPr>
        <w:pStyle w:val="Naslov"/>
      </w:pPr>
      <w:bookmarkStart w:id="5" w:name="_Toc124152731"/>
      <w:bookmarkStart w:id="6" w:name="_Toc124225297"/>
      <w:r w:rsidRPr="003D3EEE">
        <w:lastRenderedPageBreak/>
        <w:t>NAMEN, VIZIJA, CILJI IN UPRAVLJANJE DIGITALNE SLOVENIJE</w:t>
      </w:r>
      <w:r w:rsidR="005F3380">
        <w:t xml:space="preserve"> </w:t>
      </w:r>
      <w:r w:rsidRPr="003D3EEE">
        <w:t>2030</w:t>
      </w:r>
      <w:bookmarkEnd w:id="5"/>
      <w:bookmarkEnd w:id="6"/>
    </w:p>
    <w:p w14:paraId="7F08DFB3" w14:textId="77777777" w:rsidR="003D3EEE" w:rsidRPr="003D3EEE" w:rsidRDefault="003D3EEE" w:rsidP="003D3EEE">
      <w:pPr>
        <w:pStyle w:val="ZADEVA"/>
        <w:tabs>
          <w:tab w:val="clear" w:pos="1701"/>
        </w:tabs>
        <w:spacing w:line="240" w:lineRule="auto"/>
        <w:ind w:left="0" w:firstLine="0"/>
        <w:jc w:val="both"/>
        <w:rPr>
          <w:rFonts w:cs="Arial"/>
          <w:b w:val="0"/>
          <w:sz w:val="22"/>
          <w:szCs w:val="22"/>
          <w:lang w:val="sl-SI"/>
        </w:rPr>
      </w:pPr>
    </w:p>
    <w:p w14:paraId="3215D135" w14:textId="1B4BA49D" w:rsidR="00DF5CBE" w:rsidRPr="003D3EEE" w:rsidRDefault="00E85B41" w:rsidP="003D3EEE">
      <w:pPr>
        <w:pStyle w:val="ZADEVA"/>
        <w:tabs>
          <w:tab w:val="clear" w:pos="1701"/>
        </w:tabs>
        <w:spacing w:line="240" w:lineRule="auto"/>
        <w:ind w:left="0" w:firstLine="0"/>
        <w:jc w:val="both"/>
        <w:rPr>
          <w:rFonts w:cs="Arial"/>
          <w:b w:val="0"/>
          <w:sz w:val="22"/>
          <w:szCs w:val="22"/>
          <w:lang w:val="sl-SI"/>
        </w:rPr>
      </w:pPr>
      <w:r w:rsidRPr="003D3EEE">
        <w:rPr>
          <w:rFonts w:cs="Arial"/>
          <w:b w:val="0"/>
          <w:sz w:val="22"/>
          <w:szCs w:val="22"/>
          <w:lang w:val="sl-SI"/>
        </w:rPr>
        <w:t>Digitalna Slovenija 2030</w:t>
      </w:r>
      <w:r w:rsidR="00DF5CBE" w:rsidRPr="003D3EEE">
        <w:rPr>
          <w:rFonts w:cs="Arial"/>
          <w:b w:val="0"/>
          <w:sz w:val="22"/>
          <w:szCs w:val="22"/>
          <w:lang w:val="sl-SI"/>
        </w:rPr>
        <w:t xml:space="preserve"> upošteva ambicije</w:t>
      </w:r>
      <w:r w:rsidR="007042D8" w:rsidRPr="003D3EEE">
        <w:rPr>
          <w:rFonts w:cs="Arial"/>
          <w:b w:val="0"/>
          <w:sz w:val="22"/>
          <w:szCs w:val="22"/>
          <w:lang w:val="sl-SI"/>
        </w:rPr>
        <w:t xml:space="preserve"> in načela</w:t>
      </w:r>
      <w:r w:rsidR="00DF5CBE" w:rsidRPr="003D3EEE">
        <w:rPr>
          <w:rFonts w:cs="Arial"/>
          <w:b w:val="0"/>
          <w:sz w:val="22"/>
          <w:szCs w:val="22"/>
          <w:lang w:val="sl-SI"/>
        </w:rPr>
        <w:t xml:space="preserve"> EU, obenem pa je plod usklajevanja med vladnimi predstavniki, institucijami, akademskimi predstavniki, predstavniki civilne družbe in </w:t>
      </w:r>
      <w:r w:rsidR="00063AEA" w:rsidRPr="003D3EEE">
        <w:rPr>
          <w:rFonts w:cs="Arial"/>
          <w:b w:val="0"/>
          <w:sz w:val="22"/>
          <w:szCs w:val="22"/>
          <w:lang w:val="sl-SI"/>
        </w:rPr>
        <w:t>zainteresirano javnostjo</w:t>
      </w:r>
      <w:r w:rsidR="00DF5CBE" w:rsidRPr="003D3EEE">
        <w:rPr>
          <w:rFonts w:cs="Arial"/>
          <w:b w:val="0"/>
          <w:sz w:val="22"/>
          <w:szCs w:val="22"/>
          <w:lang w:val="sl-SI"/>
        </w:rPr>
        <w:t xml:space="preserve">. Naslovili smo ključna področja digitalne preobrazbe Slovenije, se pri tem oprli na evropske strateške dokumente in usmerili v bistvene izzive </w:t>
      </w:r>
      <w:r w:rsidR="002212AF">
        <w:rPr>
          <w:rFonts w:cs="Arial"/>
          <w:b w:val="0"/>
          <w:sz w:val="22"/>
          <w:szCs w:val="22"/>
          <w:lang w:val="sl-SI"/>
        </w:rPr>
        <w:t>Slovenije na področju digitalne preobrazbe</w:t>
      </w:r>
      <w:r w:rsidR="00DF5CBE" w:rsidRPr="003D3EEE">
        <w:rPr>
          <w:rFonts w:cs="Arial"/>
          <w:b w:val="0"/>
          <w:sz w:val="22"/>
          <w:szCs w:val="22"/>
          <w:lang w:val="sl-SI"/>
        </w:rPr>
        <w:t xml:space="preserve">. Posamezne vsebine podrobneje opredeljujejo področne strategije. </w:t>
      </w:r>
    </w:p>
    <w:p w14:paraId="037176E5" w14:textId="773183F6" w:rsidR="00DF5CBE" w:rsidRPr="003D3EEE" w:rsidRDefault="00DF5CBE" w:rsidP="003D3EEE">
      <w:pPr>
        <w:pStyle w:val="podpisi"/>
        <w:shd w:val="clear" w:color="auto" w:fill="1F3864" w:themeFill="accent1" w:themeFillShade="80"/>
        <w:spacing w:before="240" w:line="240" w:lineRule="auto"/>
        <w:jc w:val="both"/>
        <w:rPr>
          <w:rFonts w:cs="Arial"/>
          <w:sz w:val="22"/>
          <w:szCs w:val="22"/>
          <w:lang w:val="sl-SI"/>
        </w:rPr>
      </w:pPr>
      <w:r w:rsidRPr="003D3EEE">
        <w:rPr>
          <w:rFonts w:cs="Arial"/>
          <w:b/>
          <w:bCs/>
          <w:sz w:val="22"/>
          <w:szCs w:val="22"/>
          <w:lang w:val="sl-SI"/>
        </w:rPr>
        <w:t>Namen</w:t>
      </w:r>
      <w:r w:rsidRPr="003D3EEE">
        <w:rPr>
          <w:rFonts w:cs="Arial"/>
          <w:sz w:val="22"/>
          <w:szCs w:val="22"/>
          <w:lang w:val="sl-SI"/>
        </w:rPr>
        <w:t xml:space="preserve"> te strategije je začrtati razvoj, krepitev in spodbujanje digitalne preobrazbe v slovenski družbi</w:t>
      </w:r>
      <w:r w:rsidR="00D95F5E" w:rsidRPr="003D3EEE">
        <w:rPr>
          <w:rFonts w:cs="Arial"/>
          <w:sz w:val="22"/>
          <w:szCs w:val="22"/>
          <w:lang w:val="sl-SI"/>
        </w:rPr>
        <w:t>, državi, lokalnih skupnostih</w:t>
      </w:r>
      <w:r w:rsidRPr="003D3EEE">
        <w:rPr>
          <w:rFonts w:cs="Arial"/>
          <w:sz w:val="22"/>
          <w:szCs w:val="22"/>
          <w:lang w:val="sl-SI"/>
        </w:rPr>
        <w:t xml:space="preserve"> in gospodarstvu do leta 2030. </w:t>
      </w:r>
    </w:p>
    <w:p w14:paraId="1569A4EC" w14:textId="10E8BCE4" w:rsidR="00AE1DAD" w:rsidRPr="003D3EEE" w:rsidRDefault="00DF5CBE" w:rsidP="003D3EEE">
      <w:pPr>
        <w:pStyle w:val="podpisi"/>
        <w:spacing w:before="240" w:line="240" w:lineRule="auto"/>
        <w:jc w:val="both"/>
        <w:rPr>
          <w:rFonts w:cs="Arial"/>
          <w:sz w:val="22"/>
          <w:szCs w:val="22"/>
          <w:lang w:val="sl-SI"/>
        </w:rPr>
      </w:pPr>
      <w:r w:rsidRPr="003D3EEE">
        <w:rPr>
          <w:rFonts w:cs="Arial"/>
          <w:sz w:val="22"/>
          <w:szCs w:val="22"/>
          <w:lang w:val="sl-SI"/>
        </w:rPr>
        <w:t>Digitalna preobrazba je v zadnjih desetletjih ključni spodbujevalec razvoja in tisto področje, ki terja prilagajanje vedno novim priložnostim. Delež rešitev, storitev, procesov, produktov, poslovnih modelov, ki temeljijo na digitalnih tehnologijah</w:t>
      </w:r>
      <w:r w:rsidR="009F5709" w:rsidRPr="003D3EEE">
        <w:rPr>
          <w:rFonts w:cs="Arial"/>
          <w:sz w:val="22"/>
          <w:szCs w:val="22"/>
          <w:lang w:val="sl-SI"/>
        </w:rPr>
        <w:t>,</w:t>
      </w:r>
      <w:r w:rsidRPr="003D3EEE">
        <w:rPr>
          <w:rFonts w:cs="Arial"/>
          <w:sz w:val="22"/>
          <w:szCs w:val="22"/>
          <w:lang w:val="sl-SI"/>
        </w:rPr>
        <w:t xml:space="preserve"> je vsak dan večji. Ob tem ne smemo pozabiti niti na ključne izzive, ki jih te tehnologije prinašajo s seboj ter razumeti, da moramo </w:t>
      </w:r>
      <w:r w:rsidR="00063AEA" w:rsidRPr="003D3EEE">
        <w:rPr>
          <w:rFonts w:cs="Arial"/>
          <w:sz w:val="22"/>
          <w:szCs w:val="22"/>
          <w:lang w:val="sl-SI"/>
        </w:rPr>
        <w:t>v središče postaviti posameznika</w:t>
      </w:r>
      <w:r w:rsidRPr="003D3EEE">
        <w:rPr>
          <w:rFonts w:cs="Arial"/>
          <w:sz w:val="22"/>
          <w:szCs w:val="22"/>
          <w:lang w:val="sl-SI"/>
        </w:rPr>
        <w:t xml:space="preserve"> ter vizijo izboljšanja njegovega življenja</w:t>
      </w:r>
      <w:r w:rsidR="00D95F5E" w:rsidRPr="003D3EEE">
        <w:rPr>
          <w:rFonts w:cs="Arial"/>
          <w:sz w:val="22"/>
          <w:szCs w:val="22"/>
          <w:lang w:val="sl-SI"/>
        </w:rPr>
        <w:t xml:space="preserve">, vključno s skrbjo za okolje, </w:t>
      </w:r>
      <w:r w:rsidRPr="003D3EEE">
        <w:rPr>
          <w:rFonts w:cs="Arial"/>
          <w:sz w:val="22"/>
          <w:szCs w:val="22"/>
          <w:lang w:val="sl-SI"/>
        </w:rPr>
        <w:t xml:space="preserve">s pomočjo digitalne preobrazbe. </w:t>
      </w:r>
    </w:p>
    <w:p w14:paraId="2AB599DA" w14:textId="4E43FCFE" w:rsidR="00DF5CBE" w:rsidRPr="003D3EEE" w:rsidRDefault="00DF5CBE" w:rsidP="003D3EEE">
      <w:pPr>
        <w:pStyle w:val="podpisi"/>
        <w:spacing w:line="240" w:lineRule="auto"/>
        <w:jc w:val="both"/>
        <w:rPr>
          <w:rFonts w:cs="Arial"/>
          <w:sz w:val="22"/>
          <w:szCs w:val="22"/>
          <w:lang w:val="sl-SI"/>
        </w:rPr>
      </w:pPr>
      <w:r w:rsidRPr="003D3EEE">
        <w:rPr>
          <w:rFonts w:cs="Arial"/>
          <w:sz w:val="22"/>
          <w:szCs w:val="22"/>
          <w:lang w:val="sl-SI"/>
        </w:rPr>
        <w:t>Krepiti je potrebno sistemski pristop k digitalni preobrazbi, kjer je potrebno sodelovanje različnih deležnikov, njihovo usmerjanje in usklajeno delovanje, kar bo pripomoglo k zasledovanju strateških ciljev. Pri tem je bistvena zmožnost družbe</w:t>
      </w:r>
      <w:r w:rsidR="00D95F5E" w:rsidRPr="003D3EEE">
        <w:rPr>
          <w:rFonts w:cs="Arial"/>
          <w:sz w:val="22"/>
          <w:szCs w:val="22"/>
          <w:lang w:val="sl-SI"/>
        </w:rPr>
        <w:t>, države, lokalnih skupnosti</w:t>
      </w:r>
      <w:r w:rsidRPr="003D3EEE">
        <w:rPr>
          <w:rFonts w:cs="Arial"/>
          <w:sz w:val="22"/>
          <w:szCs w:val="22"/>
          <w:lang w:val="sl-SI"/>
        </w:rPr>
        <w:t xml:space="preserve"> in gospodarstva, da na takšne izzive odreagira</w:t>
      </w:r>
      <w:r w:rsidR="00D95F5E" w:rsidRPr="003D3EEE">
        <w:rPr>
          <w:rFonts w:cs="Arial"/>
          <w:sz w:val="22"/>
          <w:szCs w:val="22"/>
          <w:lang w:val="sl-SI"/>
        </w:rPr>
        <w:t>jo</w:t>
      </w:r>
      <w:r w:rsidRPr="003D3EEE">
        <w:rPr>
          <w:rFonts w:cs="Arial"/>
          <w:sz w:val="22"/>
          <w:szCs w:val="22"/>
          <w:lang w:val="sl-SI"/>
        </w:rPr>
        <w:t xml:space="preserve"> pravočasno.</w:t>
      </w:r>
    </w:p>
    <w:p w14:paraId="66F78579" w14:textId="77777777" w:rsidR="00DF5CBE" w:rsidRPr="003D3EEE" w:rsidRDefault="00DF5CBE" w:rsidP="003D3EEE">
      <w:pPr>
        <w:pStyle w:val="podpisi"/>
        <w:spacing w:line="240" w:lineRule="auto"/>
        <w:jc w:val="both"/>
        <w:rPr>
          <w:rFonts w:cs="Arial"/>
          <w:sz w:val="22"/>
          <w:szCs w:val="22"/>
          <w:lang w:val="sl-SI"/>
        </w:rPr>
      </w:pPr>
    </w:p>
    <w:tbl>
      <w:tblPr>
        <w:tblStyle w:val="Tabelamrea"/>
        <w:tblW w:w="5000" w:type="pct"/>
        <w:tblLayout w:type="fixed"/>
        <w:tblLook w:val="04A0" w:firstRow="1" w:lastRow="0" w:firstColumn="1" w:lastColumn="0" w:noHBand="0" w:noVBand="1"/>
      </w:tblPr>
      <w:tblGrid>
        <w:gridCol w:w="8488"/>
      </w:tblGrid>
      <w:tr w:rsidR="00DF5CBE" w:rsidRPr="002B0DF6" w14:paraId="0CE4E0AB" w14:textId="77777777" w:rsidTr="00DF5CBE">
        <w:trPr>
          <w:trHeight w:val="397"/>
        </w:trPr>
        <w:tc>
          <w:tcPr>
            <w:tcW w:w="5000" w:type="pct"/>
            <w:shd w:val="clear" w:color="auto" w:fill="1F3864" w:themeFill="accent1" w:themeFillShade="80"/>
            <w:vAlign w:val="center"/>
          </w:tcPr>
          <w:p w14:paraId="7B6FD900" w14:textId="025B6844" w:rsidR="00DF5CBE" w:rsidRPr="003D3EEE" w:rsidRDefault="00CD163F" w:rsidP="003D3EEE">
            <w:pPr>
              <w:pStyle w:val="ZADEVA"/>
              <w:tabs>
                <w:tab w:val="clear" w:pos="1701"/>
                <w:tab w:val="left" w:pos="0"/>
              </w:tabs>
              <w:spacing w:before="120" w:line="240" w:lineRule="auto"/>
              <w:ind w:left="0" w:firstLine="0"/>
              <w:jc w:val="both"/>
              <w:rPr>
                <w:rFonts w:cs="Arial"/>
                <w:i/>
                <w:iCs/>
                <w:sz w:val="22"/>
                <w:szCs w:val="22"/>
                <w:lang w:val="sl-SI"/>
              </w:rPr>
            </w:pPr>
            <w:bookmarkStart w:id="7" w:name="_Hlk67995170"/>
            <w:r w:rsidRPr="003D3EEE">
              <w:rPr>
                <w:rFonts w:cs="Arial"/>
                <w:i/>
                <w:iCs/>
                <w:sz w:val="22"/>
                <w:szCs w:val="22"/>
                <w:lang w:val="sl-SI"/>
              </w:rPr>
              <w:t>Vizija strategije Digitalna Slovenija 2030</w:t>
            </w:r>
            <w:r w:rsidR="00DF5CBE" w:rsidRPr="003D3EEE">
              <w:rPr>
                <w:rFonts w:cs="Arial"/>
                <w:i/>
                <w:iCs/>
                <w:sz w:val="22"/>
                <w:szCs w:val="22"/>
                <w:lang w:val="sl-SI"/>
              </w:rPr>
              <w:t xml:space="preserve"> je z digital</w:t>
            </w:r>
            <w:r w:rsidR="006B303D" w:rsidRPr="003D3EEE">
              <w:rPr>
                <w:rFonts w:cs="Arial"/>
                <w:i/>
                <w:iCs/>
                <w:sz w:val="22"/>
                <w:szCs w:val="22"/>
                <w:lang w:val="sl-SI"/>
              </w:rPr>
              <w:t xml:space="preserve">no preobrazbo </w:t>
            </w:r>
            <w:r w:rsidR="00DF5CBE" w:rsidRPr="003D3EEE">
              <w:rPr>
                <w:rFonts w:cs="Arial"/>
                <w:i/>
                <w:iCs/>
                <w:sz w:val="22"/>
                <w:szCs w:val="22"/>
                <w:lang w:val="sl-SI"/>
              </w:rPr>
              <w:t>družbe</w:t>
            </w:r>
            <w:r w:rsidR="006B303D" w:rsidRPr="003D3EEE">
              <w:rPr>
                <w:rFonts w:cs="Arial"/>
                <w:i/>
                <w:iCs/>
                <w:sz w:val="22"/>
                <w:szCs w:val="22"/>
                <w:lang w:val="sl-SI"/>
              </w:rPr>
              <w:t>, države, lokalnih skupnosti</w:t>
            </w:r>
            <w:r w:rsidR="00DF5CBE" w:rsidRPr="003D3EEE">
              <w:rPr>
                <w:rFonts w:cs="Arial"/>
                <w:i/>
                <w:iCs/>
                <w:sz w:val="22"/>
                <w:szCs w:val="22"/>
                <w:lang w:val="sl-SI"/>
              </w:rPr>
              <w:t xml:space="preserve"> in gospodarstva izboljšati kvaliteto življenja prebivalcev Slovenije na trajnosten in zaupanja vreden način.</w:t>
            </w:r>
            <w:bookmarkEnd w:id="7"/>
          </w:p>
        </w:tc>
      </w:tr>
    </w:tbl>
    <w:p w14:paraId="438BC9C7" w14:textId="528881BD" w:rsidR="00DF5CBE" w:rsidRPr="003D3EEE" w:rsidRDefault="00DF5CBE" w:rsidP="00001299">
      <w:pPr>
        <w:pStyle w:val="ZADEVA"/>
        <w:tabs>
          <w:tab w:val="clear" w:pos="1701"/>
          <w:tab w:val="left" w:pos="0"/>
        </w:tabs>
        <w:spacing w:before="120" w:line="240" w:lineRule="auto"/>
        <w:ind w:left="0" w:firstLine="0"/>
        <w:jc w:val="both"/>
        <w:rPr>
          <w:rFonts w:cs="Arial"/>
          <w:b w:val="0"/>
          <w:bCs/>
          <w:sz w:val="22"/>
          <w:szCs w:val="22"/>
          <w:lang w:val="sl-SI"/>
        </w:rPr>
      </w:pPr>
      <w:r w:rsidRPr="003D3EEE">
        <w:rPr>
          <w:rFonts w:cs="Arial"/>
          <w:b w:val="0"/>
          <w:bCs/>
          <w:sz w:val="22"/>
          <w:szCs w:val="22"/>
          <w:lang w:val="sl-SI"/>
        </w:rPr>
        <w:t>S pospešenim digitalnim preoblikovanjem družbe</w:t>
      </w:r>
      <w:r w:rsidR="006B303D" w:rsidRPr="003D3EEE">
        <w:rPr>
          <w:rFonts w:cs="Arial"/>
          <w:b w:val="0"/>
          <w:bCs/>
          <w:sz w:val="22"/>
          <w:szCs w:val="22"/>
          <w:lang w:val="sl-SI"/>
        </w:rPr>
        <w:t>, države, lokalnih skupnosti</w:t>
      </w:r>
      <w:r w:rsidRPr="003D3EEE">
        <w:rPr>
          <w:rFonts w:cs="Arial"/>
          <w:b w:val="0"/>
          <w:bCs/>
          <w:sz w:val="22"/>
          <w:szCs w:val="22"/>
          <w:lang w:val="sl-SI"/>
        </w:rPr>
        <w:t xml:space="preserve"> in gospodarstva bomo izkoristili razvojne priložnosti digitalnih tehnologij ter postali ena izmed vodilnih digitalnih družb. Prizadevali si bomo za intenzivno in inovativno rabo digitalnih tehnologij v vseh segmentih družbe ter zagotavljanje</w:t>
      </w:r>
      <w:r w:rsidR="006B303D" w:rsidRPr="003D3EEE">
        <w:rPr>
          <w:rFonts w:cs="Arial"/>
          <w:b w:val="0"/>
          <w:bCs/>
          <w:sz w:val="22"/>
          <w:szCs w:val="22"/>
          <w:lang w:val="sl-SI"/>
        </w:rPr>
        <w:t xml:space="preserve"> možnosti</w:t>
      </w:r>
      <w:r w:rsidRPr="003D3EEE">
        <w:rPr>
          <w:rFonts w:cs="Arial"/>
          <w:b w:val="0"/>
          <w:bCs/>
          <w:sz w:val="22"/>
          <w:szCs w:val="22"/>
          <w:lang w:val="sl-SI"/>
        </w:rPr>
        <w:t xml:space="preserve"> </w:t>
      </w:r>
      <w:r w:rsidR="00A35E7E" w:rsidRPr="003D3EEE">
        <w:rPr>
          <w:rFonts w:cs="Arial"/>
          <w:b w:val="0"/>
          <w:bCs/>
          <w:sz w:val="22"/>
          <w:szCs w:val="22"/>
          <w:lang w:val="sl-SI"/>
        </w:rPr>
        <w:t xml:space="preserve">za rast </w:t>
      </w:r>
      <w:r w:rsidRPr="003D3EEE">
        <w:rPr>
          <w:rFonts w:cs="Arial"/>
          <w:b w:val="0"/>
          <w:bCs/>
          <w:sz w:val="22"/>
          <w:szCs w:val="22"/>
          <w:lang w:val="sl-SI"/>
        </w:rPr>
        <w:t xml:space="preserve"> vključenost</w:t>
      </w:r>
      <w:r w:rsidR="00A35E7E" w:rsidRPr="003D3EEE">
        <w:rPr>
          <w:rFonts w:cs="Arial"/>
          <w:b w:val="0"/>
          <w:bCs/>
          <w:sz w:val="22"/>
          <w:szCs w:val="22"/>
          <w:lang w:val="sl-SI"/>
        </w:rPr>
        <w:t>i</w:t>
      </w:r>
      <w:r w:rsidRPr="003D3EEE">
        <w:rPr>
          <w:rFonts w:cs="Arial"/>
          <w:b w:val="0"/>
          <w:bCs/>
          <w:sz w:val="22"/>
          <w:szCs w:val="22"/>
          <w:lang w:val="sl-SI"/>
        </w:rPr>
        <w:t xml:space="preserve"> slehernega </w:t>
      </w:r>
      <w:r w:rsidR="00A35E7E" w:rsidRPr="003D3EEE">
        <w:rPr>
          <w:rFonts w:cs="Arial"/>
          <w:b w:val="0"/>
          <w:bCs/>
          <w:sz w:val="22"/>
          <w:szCs w:val="22"/>
          <w:lang w:val="sl-SI"/>
        </w:rPr>
        <w:t xml:space="preserve">prebivalca </w:t>
      </w:r>
      <w:r w:rsidRPr="003D3EEE">
        <w:rPr>
          <w:rFonts w:cs="Arial"/>
          <w:b w:val="0"/>
          <w:bCs/>
          <w:sz w:val="22"/>
          <w:szCs w:val="22"/>
          <w:lang w:val="sl-SI"/>
        </w:rPr>
        <w:t>v informacijsko družbo.</w:t>
      </w:r>
    </w:p>
    <w:p w14:paraId="31C8784B" w14:textId="2B6AC511" w:rsidR="00F91573" w:rsidRPr="003D3EEE" w:rsidRDefault="0023002A" w:rsidP="003D3EEE">
      <w:pPr>
        <w:pStyle w:val="ZADEVA"/>
        <w:tabs>
          <w:tab w:val="clear" w:pos="1701"/>
          <w:tab w:val="left" w:pos="0"/>
        </w:tabs>
        <w:spacing w:before="120" w:line="240" w:lineRule="auto"/>
        <w:ind w:left="0" w:firstLine="0"/>
        <w:jc w:val="both"/>
        <w:rPr>
          <w:rFonts w:cs="Arial"/>
          <w:b w:val="0"/>
          <w:bCs/>
          <w:sz w:val="22"/>
          <w:szCs w:val="22"/>
          <w:lang w:val="sl-SI"/>
        </w:rPr>
      </w:pPr>
      <w:r w:rsidRPr="003D3EEE">
        <w:rPr>
          <w:rFonts w:eastAsiaTheme="minorHAnsi" w:cs="Arial"/>
          <w:noProof/>
          <w:sz w:val="22"/>
          <w:szCs w:val="22"/>
          <w:lang w:val="sl-SI"/>
        </w:rPr>
        <w:drawing>
          <wp:inline distT="0" distB="0" distL="0" distR="0" wp14:anchorId="2EC20AD0" wp14:editId="65259BB6">
            <wp:extent cx="396815" cy="396815"/>
            <wp:effectExtent l="0" t="0" r="3810" b="3810"/>
            <wp:docPr id="14" name="Slika 14" descr="target – inlingua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get – inlingua Internatio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01397" cy="401397"/>
                    </a:xfrm>
                    <a:prstGeom prst="rect">
                      <a:avLst/>
                    </a:prstGeom>
                    <a:noFill/>
                    <a:ln>
                      <a:noFill/>
                    </a:ln>
                  </pic:spPr>
                </pic:pic>
              </a:graphicData>
            </a:graphic>
          </wp:inline>
        </w:drawing>
      </w:r>
      <w:bookmarkStart w:id="8" w:name="_Hlk48824329"/>
    </w:p>
    <w:p w14:paraId="4F8F019B" w14:textId="24CFA9B5" w:rsidR="00DF5CBE" w:rsidRPr="003D3EEE" w:rsidRDefault="00DF5CBE" w:rsidP="003D3EEE">
      <w:pPr>
        <w:pStyle w:val="ZADEVA"/>
        <w:shd w:val="clear" w:color="auto" w:fill="1F3864" w:themeFill="accent1" w:themeFillShade="80"/>
        <w:tabs>
          <w:tab w:val="clear" w:pos="1701"/>
          <w:tab w:val="left" w:pos="0"/>
        </w:tabs>
        <w:spacing w:line="240" w:lineRule="auto"/>
        <w:ind w:left="0" w:firstLine="0"/>
        <w:jc w:val="both"/>
        <w:rPr>
          <w:rFonts w:cs="Arial"/>
          <w:b w:val="0"/>
          <w:bCs/>
          <w:sz w:val="22"/>
          <w:szCs w:val="22"/>
          <w:lang w:val="sl-SI"/>
        </w:rPr>
      </w:pPr>
      <w:r w:rsidRPr="003D3EEE">
        <w:rPr>
          <w:rFonts w:cs="Arial"/>
          <w:sz w:val="22"/>
          <w:szCs w:val="22"/>
          <w:lang w:val="sl-SI"/>
        </w:rPr>
        <w:t>Krovni cilj</w:t>
      </w:r>
      <w:r w:rsidR="00F91573" w:rsidRPr="003D3EEE">
        <w:rPr>
          <w:rFonts w:cs="Arial"/>
          <w:sz w:val="22"/>
          <w:szCs w:val="22"/>
          <w:lang w:val="sl-SI"/>
        </w:rPr>
        <w:t xml:space="preserve"> strategije</w:t>
      </w:r>
      <w:r w:rsidRPr="003D3EEE">
        <w:rPr>
          <w:rFonts w:cs="Arial"/>
          <w:b w:val="0"/>
          <w:bCs/>
          <w:sz w:val="22"/>
          <w:szCs w:val="22"/>
          <w:lang w:val="sl-SI"/>
        </w:rPr>
        <w:t xml:space="preserve"> je spodbujanje digitalne preobrazbe Slovenije v vseh segmentih - družba, država, lokalne skupnosti in gospodarstvo. </w:t>
      </w:r>
    </w:p>
    <w:p w14:paraId="3C3D82D5" w14:textId="2AC8FA74" w:rsidR="00DF5CBE" w:rsidRPr="003D3EEE" w:rsidRDefault="00DF5CBE" w:rsidP="003D3EEE">
      <w:pPr>
        <w:pStyle w:val="ZADEVA"/>
        <w:tabs>
          <w:tab w:val="clear" w:pos="1701"/>
          <w:tab w:val="left" w:pos="0"/>
        </w:tabs>
        <w:spacing w:line="240" w:lineRule="auto"/>
        <w:ind w:left="0" w:firstLine="0"/>
        <w:jc w:val="both"/>
        <w:rPr>
          <w:rFonts w:cs="Arial"/>
          <w:b w:val="0"/>
          <w:bCs/>
          <w:sz w:val="22"/>
          <w:szCs w:val="22"/>
          <w:lang w:val="sl-SI"/>
        </w:rPr>
      </w:pPr>
    </w:p>
    <w:p w14:paraId="1DB31DE8" w14:textId="109B6F9C" w:rsidR="00EA2B4B" w:rsidRDefault="0077082F" w:rsidP="003D3EEE">
      <w:pPr>
        <w:pStyle w:val="ZADEVA"/>
        <w:tabs>
          <w:tab w:val="clear" w:pos="1701"/>
          <w:tab w:val="left" w:pos="0"/>
        </w:tabs>
        <w:spacing w:line="240" w:lineRule="auto"/>
        <w:ind w:left="0" w:firstLine="0"/>
        <w:jc w:val="both"/>
        <w:rPr>
          <w:rFonts w:cs="Arial"/>
          <w:b w:val="0"/>
          <w:bCs/>
          <w:sz w:val="22"/>
          <w:szCs w:val="22"/>
          <w:lang w:val="sl-SI"/>
        </w:rPr>
      </w:pPr>
      <w:r w:rsidRPr="003D3EEE">
        <w:rPr>
          <w:rFonts w:cs="Arial"/>
          <w:b w:val="0"/>
          <w:bCs/>
          <w:sz w:val="22"/>
          <w:szCs w:val="22"/>
          <w:lang w:val="sl-SI"/>
        </w:rPr>
        <w:t xml:space="preserve">Da bi ga dosegli, je izjemnega pomena učinkovito </w:t>
      </w:r>
      <w:r w:rsidRPr="003D3EEE">
        <w:rPr>
          <w:rFonts w:cs="Arial"/>
          <w:sz w:val="22"/>
          <w:szCs w:val="22"/>
          <w:lang w:val="sl-SI"/>
        </w:rPr>
        <w:t>upravljanje strategije</w:t>
      </w:r>
      <w:r w:rsidRPr="003D3EEE">
        <w:rPr>
          <w:rFonts w:cs="Arial"/>
          <w:b w:val="0"/>
          <w:bCs/>
          <w:sz w:val="22"/>
          <w:szCs w:val="22"/>
          <w:lang w:val="sl-SI"/>
        </w:rPr>
        <w:t xml:space="preserve">. </w:t>
      </w:r>
      <w:bookmarkEnd w:id="8"/>
    </w:p>
    <w:p w14:paraId="36157A68" w14:textId="77777777" w:rsidR="00001299" w:rsidRPr="003D3EEE" w:rsidRDefault="00001299" w:rsidP="003D3EEE">
      <w:pPr>
        <w:pStyle w:val="ZADEVA"/>
        <w:tabs>
          <w:tab w:val="clear" w:pos="1701"/>
          <w:tab w:val="left" w:pos="0"/>
        </w:tabs>
        <w:spacing w:line="240" w:lineRule="auto"/>
        <w:ind w:left="0" w:firstLine="0"/>
        <w:jc w:val="both"/>
        <w:rPr>
          <w:rFonts w:cs="Arial"/>
          <w:b w:val="0"/>
          <w:sz w:val="22"/>
          <w:szCs w:val="22"/>
          <w:lang w:val="sl-SI"/>
        </w:rPr>
      </w:pPr>
    </w:p>
    <w:p w14:paraId="05CCC670" w14:textId="7D68DECB" w:rsidR="006E45AE" w:rsidRPr="003D3EEE" w:rsidRDefault="006E45AE" w:rsidP="003D3EEE">
      <w:pPr>
        <w:pStyle w:val="ZADEVA"/>
        <w:shd w:val="clear" w:color="auto" w:fill="1F3864" w:themeFill="accent1" w:themeFillShade="80"/>
        <w:tabs>
          <w:tab w:val="clear" w:pos="1701"/>
          <w:tab w:val="left" w:pos="0"/>
        </w:tabs>
        <w:spacing w:line="240" w:lineRule="auto"/>
        <w:ind w:left="0" w:firstLine="0"/>
        <w:jc w:val="both"/>
        <w:rPr>
          <w:rFonts w:cs="Arial"/>
          <w:b w:val="0"/>
          <w:bCs/>
          <w:i/>
          <w:iCs/>
          <w:sz w:val="22"/>
          <w:szCs w:val="22"/>
          <w:lang w:val="sl-SI"/>
        </w:rPr>
      </w:pPr>
      <w:r w:rsidRPr="003D3EEE">
        <w:rPr>
          <w:rFonts w:cs="Arial"/>
          <w:b w:val="0"/>
          <w:bCs/>
          <w:i/>
          <w:iCs/>
          <w:sz w:val="22"/>
          <w:szCs w:val="22"/>
          <w:lang w:val="sl-SI"/>
        </w:rPr>
        <w:t xml:space="preserve">Strategija Digitalna Slovenija predstavlja temeljni dokument Vlade Republike Slovenije na področju digitalne preobrazbe </w:t>
      </w:r>
      <w:r w:rsidR="00A35E7E" w:rsidRPr="003D3EEE">
        <w:rPr>
          <w:rFonts w:cs="Arial"/>
          <w:b w:val="0"/>
          <w:bCs/>
          <w:i/>
          <w:iCs/>
          <w:sz w:val="22"/>
          <w:szCs w:val="22"/>
          <w:lang w:val="sl-SI"/>
        </w:rPr>
        <w:t xml:space="preserve">Slovenije </w:t>
      </w:r>
      <w:r w:rsidRPr="003D3EEE">
        <w:rPr>
          <w:rFonts w:cs="Arial"/>
          <w:b w:val="0"/>
          <w:bCs/>
          <w:i/>
          <w:iCs/>
          <w:sz w:val="22"/>
          <w:szCs w:val="22"/>
          <w:lang w:val="sl-SI"/>
        </w:rPr>
        <w:t xml:space="preserve">v obdobju do 2030. </w:t>
      </w:r>
      <w:r w:rsidR="00EA2B4B" w:rsidRPr="003D3EEE">
        <w:rPr>
          <w:rFonts w:cs="Arial"/>
          <w:b w:val="0"/>
          <w:bCs/>
          <w:i/>
          <w:iCs/>
          <w:sz w:val="22"/>
          <w:szCs w:val="22"/>
          <w:lang w:val="sl-SI"/>
        </w:rPr>
        <w:t>Pri upravljanju strategije</w:t>
      </w:r>
      <w:r w:rsidRPr="003D3EEE">
        <w:rPr>
          <w:rFonts w:cs="Arial"/>
          <w:b w:val="0"/>
          <w:bCs/>
          <w:i/>
          <w:iCs/>
          <w:sz w:val="22"/>
          <w:szCs w:val="22"/>
          <w:lang w:val="sl-SI"/>
        </w:rPr>
        <w:t xml:space="preserve"> je potrebno zagotoviti sistemski pristop k urejanju področja, sodelovanje in vključevanje deležnikov in resorjev, redno komunikacijo, neodvisno oceno učinkovitosti kot povratno informacijo ter kot ključno, sistemski pristop k zagotavljanju in razporejanju razvojnih sredstev, ki bodo omogočala doseganje skupnih ciljev.</w:t>
      </w:r>
    </w:p>
    <w:p w14:paraId="1BE57721" w14:textId="77777777" w:rsidR="006E45AE" w:rsidRPr="003D3EEE" w:rsidRDefault="006E45AE" w:rsidP="003D3EEE">
      <w:pPr>
        <w:pStyle w:val="ZADEVA"/>
        <w:tabs>
          <w:tab w:val="clear" w:pos="1701"/>
          <w:tab w:val="left" w:pos="0"/>
        </w:tabs>
        <w:spacing w:line="240" w:lineRule="auto"/>
        <w:ind w:left="0" w:firstLine="0"/>
        <w:jc w:val="both"/>
        <w:rPr>
          <w:rFonts w:cs="Arial"/>
          <w:b w:val="0"/>
          <w:bCs/>
          <w:i/>
          <w:iCs/>
          <w:sz w:val="22"/>
          <w:szCs w:val="22"/>
          <w:highlight w:val="yellow"/>
          <w:lang w:val="sl-SI"/>
        </w:rPr>
      </w:pPr>
    </w:p>
    <w:p w14:paraId="4D17E88E" w14:textId="77777777" w:rsidR="006E45AE" w:rsidRPr="003D3EEE" w:rsidRDefault="006E45AE" w:rsidP="003D3EEE">
      <w:pPr>
        <w:pStyle w:val="ZADEVA"/>
        <w:tabs>
          <w:tab w:val="clear" w:pos="1701"/>
          <w:tab w:val="left" w:pos="0"/>
        </w:tabs>
        <w:spacing w:line="240" w:lineRule="auto"/>
        <w:ind w:left="0" w:firstLine="0"/>
        <w:jc w:val="both"/>
        <w:rPr>
          <w:rFonts w:cs="Arial"/>
          <w:b w:val="0"/>
          <w:bCs/>
          <w:sz w:val="22"/>
          <w:szCs w:val="22"/>
          <w:lang w:val="sl-SI"/>
        </w:rPr>
      </w:pPr>
      <w:r w:rsidRPr="003D3EEE">
        <w:rPr>
          <w:rFonts w:cs="Arial"/>
          <w:b w:val="0"/>
          <w:bCs/>
          <w:sz w:val="22"/>
          <w:szCs w:val="22"/>
          <w:lang w:val="sl-SI"/>
        </w:rPr>
        <w:t>Sistem upravljanja mora zagotavljati:</w:t>
      </w:r>
    </w:p>
    <w:p w14:paraId="294178F0" w14:textId="7AD9FF01" w:rsidR="006E45AE" w:rsidRPr="003D3EEE" w:rsidRDefault="00063AEA" w:rsidP="003D3EEE">
      <w:pPr>
        <w:pStyle w:val="ZADEVA"/>
        <w:numPr>
          <w:ilvl w:val="0"/>
          <w:numId w:val="8"/>
        </w:numPr>
        <w:tabs>
          <w:tab w:val="clear" w:pos="1701"/>
          <w:tab w:val="left" w:pos="0"/>
        </w:tabs>
        <w:spacing w:line="240" w:lineRule="auto"/>
        <w:jc w:val="both"/>
        <w:rPr>
          <w:rFonts w:cs="Arial"/>
          <w:b w:val="0"/>
          <w:bCs/>
          <w:sz w:val="22"/>
          <w:szCs w:val="22"/>
          <w:lang w:val="sl-SI"/>
        </w:rPr>
      </w:pPr>
      <w:r w:rsidRPr="003D3EEE">
        <w:rPr>
          <w:rFonts w:cs="Arial"/>
          <w:b w:val="0"/>
          <w:bCs/>
          <w:sz w:val="22"/>
          <w:szCs w:val="22"/>
          <w:lang w:val="sl-SI"/>
        </w:rPr>
        <w:t>p</w:t>
      </w:r>
      <w:r w:rsidR="006E45AE" w:rsidRPr="003D3EEE">
        <w:rPr>
          <w:rFonts w:cs="Arial"/>
          <w:b w:val="0"/>
          <w:bCs/>
          <w:sz w:val="22"/>
          <w:szCs w:val="22"/>
          <w:lang w:val="sl-SI"/>
        </w:rPr>
        <w:t>ovezovanje deležnikov in krepitev zaupanja</w:t>
      </w:r>
    </w:p>
    <w:p w14:paraId="4FC95180" w14:textId="083C0566" w:rsidR="006E45AE" w:rsidRPr="003D3EEE" w:rsidRDefault="00063AEA" w:rsidP="003D3EEE">
      <w:pPr>
        <w:pStyle w:val="ZADEVA"/>
        <w:numPr>
          <w:ilvl w:val="0"/>
          <w:numId w:val="8"/>
        </w:numPr>
        <w:tabs>
          <w:tab w:val="clear" w:pos="1701"/>
          <w:tab w:val="left" w:pos="0"/>
        </w:tabs>
        <w:spacing w:line="240" w:lineRule="auto"/>
        <w:jc w:val="both"/>
        <w:rPr>
          <w:rFonts w:cs="Arial"/>
          <w:b w:val="0"/>
          <w:bCs/>
          <w:sz w:val="22"/>
          <w:szCs w:val="22"/>
          <w:lang w:val="sl-SI"/>
        </w:rPr>
      </w:pPr>
      <w:r w:rsidRPr="003D3EEE">
        <w:rPr>
          <w:rFonts w:cs="Arial"/>
          <w:b w:val="0"/>
          <w:bCs/>
          <w:sz w:val="22"/>
          <w:szCs w:val="22"/>
          <w:lang w:val="sl-SI"/>
        </w:rPr>
        <w:t>j</w:t>
      </w:r>
      <w:r w:rsidR="006E45AE" w:rsidRPr="003D3EEE">
        <w:rPr>
          <w:rFonts w:cs="Arial"/>
          <w:b w:val="0"/>
          <w:bCs/>
          <w:sz w:val="22"/>
          <w:szCs w:val="22"/>
          <w:lang w:val="sl-SI"/>
        </w:rPr>
        <w:t>asno razmejitev odgovornosti</w:t>
      </w:r>
    </w:p>
    <w:p w14:paraId="79486BD2" w14:textId="1B70E402" w:rsidR="006E45AE" w:rsidRPr="003D3EEE" w:rsidRDefault="00063AEA" w:rsidP="003D3EEE">
      <w:pPr>
        <w:pStyle w:val="ZADEVA"/>
        <w:numPr>
          <w:ilvl w:val="0"/>
          <w:numId w:val="8"/>
        </w:numPr>
        <w:tabs>
          <w:tab w:val="clear" w:pos="1701"/>
          <w:tab w:val="left" w:pos="0"/>
        </w:tabs>
        <w:spacing w:line="240" w:lineRule="auto"/>
        <w:jc w:val="both"/>
        <w:rPr>
          <w:rFonts w:cs="Arial"/>
          <w:b w:val="0"/>
          <w:bCs/>
          <w:sz w:val="22"/>
          <w:szCs w:val="22"/>
          <w:lang w:val="sl-SI"/>
        </w:rPr>
      </w:pPr>
      <w:r w:rsidRPr="003D3EEE">
        <w:rPr>
          <w:rFonts w:cs="Arial"/>
          <w:b w:val="0"/>
          <w:bCs/>
          <w:sz w:val="22"/>
          <w:szCs w:val="22"/>
          <w:lang w:val="sl-SI"/>
        </w:rPr>
        <w:t>c</w:t>
      </w:r>
      <w:r w:rsidR="006E45AE" w:rsidRPr="003D3EEE">
        <w:rPr>
          <w:rFonts w:cs="Arial"/>
          <w:b w:val="0"/>
          <w:bCs/>
          <w:sz w:val="22"/>
          <w:szCs w:val="22"/>
          <w:lang w:val="sl-SI"/>
        </w:rPr>
        <w:t>elovitost pokrivanja področja</w:t>
      </w:r>
    </w:p>
    <w:p w14:paraId="6A5D4CB3" w14:textId="5BF8953F" w:rsidR="006E45AE" w:rsidRPr="003D3EEE" w:rsidRDefault="00063AEA" w:rsidP="003D3EEE">
      <w:pPr>
        <w:pStyle w:val="ZADEVA"/>
        <w:numPr>
          <w:ilvl w:val="0"/>
          <w:numId w:val="8"/>
        </w:numPr>
        <w:tabs>
          <w:tab w:val="clear" w:pos="1701"/>
          <w:tab w:val="left" w:pos="0"/>
        </w:tabs>
        <w:spacing w:line="240" w:lineRule="auto"/>
        <w:jc w:val="both"/>
        <w:rPr>
          <w:rFonts w:cs="Arial"/>
          <w:b w:val="0"/>
          <w:bCs/>
          <w:sz w:val="22"/>
          <w:szCs w:val="22"/>
          <w:lang w:val="sl-SI"/>
        </w:rPr>
      </w:pPr>
      <w:r w:rsidRPr="003D3EEE">
        <w:rPr>
          <w:rFonts w:cs="Arial"/>
          <w:b w:val="0"/>
          <w:bCs/>
          <w:sz w:val="22"/>
          <w:szCs w:val="22"/>
          <w:lang w:val="sl-SI"/>
        </w:rPr>
        <w:lastRenderedPageBreak/>
        <w:t>n</w:t>
      </w:r>
      <w:r w:rsidR="006E45AE" w:rsidRPr="003D3EEE">
        <w:rPr>
          <w:rFonts w:cs="Arial"/>
          <w:b w:val="0"/>
          <w:bCs/>
          <w:sz w:val="22"/>
          <w:szCs w:val="22"/>
          <w:lang w:val="sl-SI"/>
        </w:rPr>
        <w:t>eodvisni zunanji monitoring izvajanja strategije</w:t>
      </w:r>
    </w:p>
    <w:p w14:paraId="18546125" w14:textId="2868B060" w:rsidR="006E45AE" w:rsidRPr="003D3EEE" w:rsidRDefault="00063AEA" w:rsidP="003D3EEE">
      <w:pPr>
        <w:pStyle w:val="ZADEVA"/>
        <w:numPr>
          <w:ilvl w:val="0"/>
          <w:numId w:val="8"/>
        </w:numPr>
        <w:tabs>
          <w:tab w:val="clear" w:pos="1701"/>
          <w:tab w:val="left" w:pos="0"/>
        </w:tabs>
        <w:spacing w:line="240" w:lineRule="auto"/>
        <w:jc w:val="both"/>
        <w:rPr>
          <w:rFonts w:cs="Arial"/>
          <w:b w:val="0"/>
          <w:bCs/>
          <w:sz w:val="22"/>
          <w:szCs w:val="22"/>
          <w:lang w:val="sl-SI"/>
        </w:rPr>
      </w:pPr>
      <w:r w:rsidRPr="003D3EEE">
        <w:rPr>
          <w:rFonts w:cs="Arial"/>
          <w:b w:val="0"/>
          <w:bCs/>
          <w:sz w:val="22"/>
          <w:szCs w:val="22"/>
          <w:lang w:val="sl-SI"/>
        </w:rPr>
        <w:t>z</w:t>
      </w:r>
      <w:r w:rsidR="006E45AE" w:rsidRPr="003D3EEE">
        <w:rPr>
          <w:rFonts w:cs="Arial"/>
          <w:b w:val="0"/>
          <w:bCs/>
          <w:sz w:val="22"/>
          <w:szCs w:val="22"/>
          <w:lang w:val="sl-SI"/>
        </w:rPr>
        <w:t>agotavljanje kontinuitete skozi celotno obdobje veljavnosti strategije</w:t>
      </w:r>
    </w:p>
    <w:p w14:paraId="781F946A" w14:textId="4DE45608" w:rsidR="006E45AE" w:rsidRPr="003D3EEE" w:rsidRDefault="00063AEA" w:rsidP="003D3EEE">
      <w:pPr>
        <w:pStyle w:val="ZADEVA"/>
        <w:numPr>
          <w:ilvl w:val="0"/>
          <w:numId w:val="8"/>
        </w:numPr>
        <w:tabs>
          <w:tab w:val="clear" w:pos="1701"/>
          <w:tab w:val="left" w:pos="0"/>
        </w:tabs>
        <w:spacing w:line="240" w:lineRule="auto"/>
        <w:jc w:val="both"/>
        <w:rPr>
          <w:rFonts w:cs="Arial"/>
          <w:b w:val="0"/>
          <w:bCs/>
          <w:sz w:val="22"/>
          <w:szCs w:val="22"/>
          <w:lang w:val="sl-SI"/>
        </w:rPr>
      </w:pPr>
      <w:r w:rsidRPr="003D3EEE">
        <w:rPr>
          <w:rFonts w:cs="Arial"/>
          <w:b w:val="0"/>
          <w:bCs/>
          <w:sz w:val="22"/>
          <w:szCs w:val="22"/>
          <w:lang w:val="sl-SI"/>
        </w:rPr>
        <w:t>k</w:t>
      </w:r>
      <w:r w:rsidR="006E45AE" w:rsidRPr="003D3EEE">
        <w:rPr>
          <w:rFonts w:cs="Arial"/>
          <w:b w:val="0"/>
          <w:bCs/>
          <w:sz w:val="22"/>
          <w:szCs w:val="22"/>
          <w:lang w:val="sl-SI"/>
        </w:rPr>
        <w:t>repitev ozaveščanja</w:t>
      </w:r>
    </w:p>
    <w:p w14:paraId="6E8DADC0" w14:textId="693C054B" w:rsidR="006E45AE" w:rsidRPr="003D3EEE" w:rsidRDefault="00063AEA" w:rsidP="003D3EEE">
      <w:pPr>
        <w:pStyle w:val="ZADEVA"/>
        <w:numPr>
          <w:ilvl w:val="0"/>
          <w:numId w:val="8"/>
        </w:numPr>
        <w:tabs>
          <w:tab w:val="clear" w:pos="1701"/>
          <w:tab w:val="left" w:pos="0"/>
        </w:tabs>
        <w:spacing w:line="240" w:lineRule="auto"/>
        <w:jc w:val="both"/>
        <w:rPr>
          <w:rFonts w:cs="Arial"/>
          <w:b w:val="0"/>
          <w:bCs/>
          <w:sz w:val="22"/>
          <w:szCs w:val="22"/>
          <w:lang w:val="sl-SI"/>
        </w:rPr>
      </w:pPr>
      <w:r w:rsidRPr="003D3EEE">
        <w:rPr>
          <w:rFonts w:cs="Arial"/>
          <w:b w:val="0"/>
          <w:bCs/>
          <w:sz w:val="22"/>
          <w:szCs w:val="22"/>
          <w:lang w:val="sl-SI"/>
        </w:rPr>
        <w:t>u</w:t>
      </w:r>
      <w:r w:rsidR="006E45AE" w:rsidRPr="003D3EEE">
        <w:rPr>
          <w:rFonts w:cs="Arial"/>
          <w:b w:val="0"/>
          <w:bCs/>
          <w:sz w:val="22"/>
          <w:szCs w:val="22"/>
          <w:lang w:val="sl-SI"/>
        </w:rPr>
        <w:t>reditev financiranja tega področja</w:t>
      </w:r>
    </w:p>
    <w:p w14:paraId="4C4F99B5" w14:textId="1A875D79" w:rsidR="006E45AE" w:rsidRPr="003D3EEE" w:rsidRDefault="006E45AE" w:rsidP="003D3EEE">
      <w:pPr>
        <w:pStyle w:val="ZADEVA"/>
        <w:tabs>
          <w:tab w:val="clear" w:pos="1701"/>
          <w:tab w:val="left" w:pos="0"/>
        </w:tabs>
        <w:spacing w:line="240" w:lineRule="auto"/>
        <w:ind w:left="0" w:firstLine="0"/>
        <w:jc w:val="both"/>
        <w:rPr>
          <w:rFonts w:cs="Arial"/>
          <w:b w:val="0"/>
          <w:bCs/>
          <w:sz w:val="22"/>
          <w:szCs w:val="22"/>
          <w:highlight w:val="yellow"/>
          <w:lang w:val="sl-SI"/>
        </w:rPr>
      </w:pPr>
    </w:p>
    <w:p w14:paraId="24C89171" w14:textId="77777777" w:rsidR="006E45AE" w:rsidRPr="003D3EEE" w:rsidRDefault="006E45AE" w:rsidP="004F6BEF">
      <w:pPr>
        <w:pStyle w:val="ZADEVA"/>
        <w:shd w:val="clear" w:color="auto" w:fill="1F3864" w:themeFill="accent1" w:themeFillShade="80"/>
        <w:tabs>
          <w:tab w:val="clear" w:pos="1701"/>
          <w:tab w:val="left" w:pos="0"/>
        </w:tabs>
        <w:spacing w:line="240" w:lineRule="auto"/>
        <w:rPr>
          <w:rFonts w:cs="Arial"/>
          <w:b w:val="0"/>
          <w:bCs/>
          <w:sz w:val="22"/>
          <w:szCs w:val="22"/>
          <w:lang w:val="sl-SI"/>
        </w:rPr>
      </w:pPr>
      <w:r w:rsidRPr="003D3EEE">
        <w:rPr>
          <w:rFonts w:cs="Arial"/>
          <w:sz w:val="22"/>
          <w:szCs w:val="22"/>
          <w:lang w:val="sl-SI"/>
        </w:rPr>
        <w:t>Za upravljanje izvajanja strategije Digitalna Slovenija 2030 je odgovorno</w:t>
      </w:r>
      <w:r w:rsidRPr="003D3EEE">
        <w:rPr>
          <w:rFonts w:cs="Arial"/>
          <w:b w:val="0"/>
          <w:bCs/>
          <w:sz w:val="22"/>
          <w:szCs w:val="22"/>
          <w:lang w:val="sl-SI"/>
        </w:rPr>
        <w:t xml:space="preserve"> </w:t>
      </w:r>
    </w:p>
    <w:p w14:paraId="0E5AA4CB" w14:textId="2C68230E" w:rsidR="006E45AE" w:rsidRPr="003D3EEE" w:rsidRDefault="006E45AE" w:rsidP="004F6BEF">
      <w:pPr>
        <w:pStyle w:val="ZADEVA"/>
        <w:shd w:val="clear" w:color="auto" w:fill="1F3864" w:themeFill="accent1" w:themeFillShade="80"/>
        <w:tabs>
          <w:tab w:val="clear" w:pos="1701"/>
          <w:tab w:val="left" w:pos="0"/>
        </w:tabs>
        <w:spacing w:line="240" w:lineRule="auto"/>
        <w:rPr>
          <w:rFonts w:cs="Arial"/>
          <w:b w:val="0"/>
          <w:bCs/>
          <w:sz w:val="22"/>
          <w:szCs w:val="22"/>
          <w:lang w:val="sl-SI"/>
        </w:rPr>
      </w:pPr>
      <w:r w:rsidRPr="003D3EEE">
        <w:rPr>
          <w:rFonts w:cs="Arial"/>
          <w:sz w:val="22"/>
          <w:szCs w:val="22"/>
          <w:lang w:val="sl-SI"/>
        </w:rPr>
        <w:t>Ministrstvo za digitalno preobrazbo</w:t>
      </w:r>
      <w:r w:rsidR="00EA2B4B" w:rsidRPr="003D3EEE">
        <w:rPr>
          <w:rFonts w:cs="Arial"/>
          <w:sz w:val="22"/>
          <w:szCs w:val="22"/>
          <w:lang w:val="sl-SI"/>
        </w:rPr>
        <w:t>.</w:t>
      </w:r>
    </w:p>
    <w:p w14:paraId="6A6C613E" w14:textId="70BF2CE7" w:rsidR="00A35E7E" w:rsidRPr="003D3EEE" w:rsidRDefault="006E45AE" w:rsidP="004F6BEF">
      <w:pPr>
        <w:pStyle w:val="ZADEVA"/>
        <w:shd w:val="clear" w:color="auto" w:fill="1F3864" w:themeFill="accent1" w:themeFillShade="80"/>
        <w:tabs>
          <w:tab w:val="clear" w:pos="1701"/>
          <w:tab w:val="left" w:pos="0"/>
        </w:tabs>
        <w:spacing w:line="240" w:lineRule="auto"/>
        <w:rPr>
          <w:rFonts w:cs="Arial"/>
          <w:sz w:val="22"/>
          <w:szCs w:val="22"/>
          <w:lang w:val="sl-SI"/>
        </w:rPr>
      </w:pPr>
      <w:r w:rsidRPr="003D3EEE">
        <w:rPr>
          <w:rFonts w:cs="Arial"/>
          <w:b w:val="0"/>
          <w:bCs/>
          <w:sz w:val="22"/>
          <w:szCs w:val="22"/>
          <w:lang w:val="sl-SI"/>
        </w:rPr>
        <w:t xml:space="preserve">Glede na horizontalnost področja, </w:t>
      </w:r>
      <w:r w:rsidR="00A35E7E" w:rsidRPr="003D3EEE">
        <w:rPr>
          <w:rFonts w:cs="Arial"/>
          <w:b w:val="0"/>
          <w:bCs/>
          <w:sz w:val="22"/>
          <w:szCs w:val="22"/>
          <w:lang w:val="sl-SI"/>
        </w:rPr>
        <w:t>Vlada Republike Slovenije</w:t>
      </w:r>
      <w:r w:rsidRPr="003D3EEE">
        <w:rPr>
          <w:rFonts w:cs="Arial"/>
          <w:b w:val="0"/>
          <w:bCs/>
          <w:sz w:val="22"/>
          <w:szCs w:val="22"/>
          <w:lang w:val="sl-SI"/>
        </w:rPr>
        <w:t xml:space="preserve"> imenuje </w:t>
      </w:r>
      <w:r w:rsidRPr="003D3EEE">
        <w:rPr>
          <w:rFonts w:cs="Arial"/>
          <w:sz w:val="22"/>
          <w:szCs w:val="22"/>
          <w:lang w:val="sl-SI"/>
        </w:rPr>
        <w:t xml:space="preserve">Strateški svet </w:t>
      </w:r>
    </w:p>
    <w:p w14:paraId="667E3BCC" w14:textId="712A82D1" w:rsidR="00EA2B4B" w:rsidRPr="003D3EEE" w:rsidRDefault="006E45AE" w:rsidP="004F6BEF">
      <w:pPr>
        <w:pStyle w:val="ZADEVA"/>
        <w:shd w:val="clear" w:color="auto" w:fill="1F3864" w:themeFill="accent1" w:themeFillShade="80"/>
        <w:tabs>
          <w:tab w:val="clear" w:pos="1701"/>
          <w:tab w:val="left" w:pos="0"/>
        </w:tabs>
        <w:spacing w:line="240" w:lineRule="auto"/>
        <w:rPr>
          <w:rFonts w:cs="Arial"/>
          <w:b w:val="0"/>
          <w:bCs/>
          <w:sz w:val="22"/>
          <w:szCs w:val="22"/>
          <w:lang w:val="sl-SI"/>
        </w:rPr>
      </w:pPr>
      <w:r w:rsidRPr="003D3EEE">
        <w:rPr>
          <w:rFonts w:cs="Arial"/>
          <w:sz w:val="22"/>
          <w:szCs w:val="22"/>
          <w:lang w:val="sl-SI"/>
        </w:rPr>
        <w:t>za digitalno preobrazbo</w:t>
      </w:r>
      <w:r w:rsidRPr="003D3EEE">
        <w:rPr>
          <w:rFonts w:cs="Arial"/>
          <w:b w:val="0"/>
          <w:bCs/>
          <w:sz w:val="22"/>
          <w:szCs w:val="22"/>
          <w:lang w:val="sl-SI"/>
        </w:rPr>
        <w:t xml:space="preserve">, ki je posvetovalno telo. </w:t>
      </w:r>
    </w:p>
    <w:p w14:paraId="73F670EC" w14:textId="114E9C26" w:rsidR="00001299" w:rsidRDefault="00001299" w:rsidP="003D3EEE">
      <w:pPr>
        <w:pStyle w:val="ZADEVA"/>
        <w:tabs>
          <w:tab w:val="clear" w:pos="1701"/>
          <w:tab w:val="left" w:pos="0"/>
        </w:tabs>
        <w:spacing w:line="240" w:lineRule="auto"/>
        <w:jc w:val="both"/>
        <w:rPr>
          <w:rFonts w:cs="Arial"/>
          <w:b w:val="0"/>
          <w:bCs/>
          <w:sz w:val="22"/>
          <w:szCs w:val="22"/>
          <w:lang w:val="sl-SI"/>
        </w:rPr>
      </w:pPr>
    </w:p>
    <w:p w14:paraId="2A5D467D" w14:textId="52A8B816" w:rsidR="00001299" w:rsidRDefault="00001299" w:rsidP="00001299">
      <w:pPr>
        <w:pStyle w:val="ZADEVA"/>
        <w:tabs>
          <w:tab w:val="clear" w:pos="1701"/>
          <w:tab w:val="left" w:pos="0"/>
        </w:tabs>
        <w:spacing w:line="240" w:lineRule="auto"/>
        <w:ind w:left="0" w:firstLine="0"/>
        <w:jc w:val="both"/>
        <w:rPr>
          <w:rFonts w:cs="Arial"/>
          <w:b w:val="0"/>
          <w:bCs/>
          <w:sz w:val="22"/>
          <w:szCs w:val="22"/>
          <w:lang w:val="sl-SI"/>
        </w:rPr>
      </w:pPr>
      <w:r w:rsidRPr="003D3EEE">
        <w:rPr>
          <w:rFonts w:cs="Arial"/>
          <w:b w:val="0"/>
          <w:bCs/>
          <w:sz w:val="22"/>
          <w:szCs w:val="22"/>
          <w:lang w:val="sl-SI"/>
        </w:rPr>
        <w:t>Sestavljajo ga ministri ali državni sekretarji vseh ministrstev in vladnih</w:t>
      </w:r>
      <w:r>
        <w:rPr>
          <w:rFonts w:cs="Arial"/>
          <w:b w:val="0"/>
          <w:bCs/>
          <w:sz w:val="22"/>
          <w:szCs w:val="22"/>
          <w:lang w:val="sl-SI"/>
        </w:rPr>
        <w:t xml:space="preserve"> </w:t>
      </w:r>
      <w:r w:rsidRPr="003D3EEE">
        <w:rPr>
          <w:rFonts w:cs="Arial"/>
          <w:b w:val="0"/>
          <w:bCs/>
          <w:sz w:val="22"/>
          <w:szCs w:val="22"/>
          <w:lang w:val="sl-SI"/>
        </w:rPr>
        <w:t>služb ter</w:t>
      </w:r>
      <w:r>
        <w:rPr>
          <w:rFonts w:cs="Arial"/>
          <w:b w:val="0"/>
          <w:bCs/>
          <w:sz w:val="22"/>
          <w:szCs w:val="22"/>
          <w:lang w:val="sl-SI"/>
        </w:rPr>
        <w:t xml:space="preserve"> </w:t>
      </w:r>
      <w:r w:rsidRPr="003D3EEE">
        <w:rPr>
          <w:rFonts w:cs="Arial"/>
          <w:b w:val="0"/>
          <w:bCs/>
          <w:sz w:val="22"/>
          <w:szCs w:val="22"/>
          <w:lang w:val="sl-SI"/>
        </w:rPr>
        <w:t>predstavniki gospodarstva, nevladnih organizacij, raziskovalne (akademske)</w:t>
      </w:r>
      <w:r>
        <w:rPr>
          <w:rFonts w:cs="Arial"/>
          <w:b w:val="0"/>
          <w:bCs/>
          <w:sz w:val="22"/>
          <w:szCs w:val="22"/>
          <w:lang w:val="sl-SI"/>
        </w:rPr>
        <w:t xml:space="preserve"> </w:t>
      </w:r>
      <w:r w:rsidRPr="003D3EEE">
        <w:rPr>
          <w:rFonts w:cs="Arial"/>
          <w:b w:val="0"/>
          <w:bCs/>
          <w:sz w:val="22"/>
          <w:szCs w:val="22"/>
          <w:lang w:val="sl-SI"/>
        </w:rPr>
        <w:t>sfere ter lokalnih skupnosti. Predseduje mu minister ali ob njegovi odsotnosti državni</w:t>
      </w:r>
      <w:r>
        <w:rPr>
          <w:rFonts w:cs="Arial"/>
          <w:b w:val="0"/>
          <w:bCs/>
          <w:sz w:val="22"/>
          <w:szCs w:val="22"/>
          <w:lang w:val="sl-SI"/>
        </w:rPr>
        <w:t xml:space="preserve"> </w:t>
      </w:r>
      <w:r w:rsidRPr="003D3EEE">
        <w:rPr>
          <w:rFonts w:cs="Arial"/>
          <w:b w:val="0"/>
          <w:bCs/>
          <w:sz w:val="22"/>
          <w:szCs w:val="22"/>
          <w:lang w:val="sl-SI"/>
        </w:rPr>
        <w:t>sekretar, pristojen za informacijsko družbo. Člani Strateškega sveta vsaj enkrat letno</w:t>
      </w:r>
      <w:r>
        <w:rPr>
          <w:rFonts w:cs="Arial"/>
          <w:b w:val="0"/>
          <w:bCs/>
          <w:sz w:val="22"/>
          <w:szCs w:val="22"/>
          <w:lang w:val="sl-SI"/>
        </w:rPr>
        <w:t xml:space="preserve"> </w:t>
      </w:r>
      <w:r w:rsidRPr="003D3EEE">
        <w:rPr>
          <w:rFonts w:cs="Arial"/>
          <w:b w:val="0"/>
          <w:bCs/>
          <w:sz w:val="22"/>
          <w:szCs w:val="22"/>
          <w:lang w:val="sl-SI"/>
        </w:rPr>
        <w:t>pregledajo ključne usmeritve, ki jih pripravlja Ministrstvo za digitalno preobrazbo in</w:t>
      </w:r>
      <w:r>
        <w:rPr>
          <w:rFonts w:cs="Arial"/>
          <w:b w:val="0"/>
          <w:bCs/>
          <w:sz w:val="22"/>
          <w:szCs w:val="22"/>
          <w:lang w:val="sl-SI"/>
        </w:rPr>
        <w:t xml:space="preserve"> </w:t>
      </w:r>
      <w:r w:rsidRPr="003D3EEE">
        <w:rPr>
          <w:rFonts w:cs="Arial"/>
          <w:b w:val="0"/>
          <w:bCs/>
          <w:sz w:val="22"/>
          <w:szCs w:val="22"/>
          <w:lang w:val="sl-SI"/>
        </w:rPr>
        <w:t>podajo predloge izboljšav.</w:t>
      </w:r>
    </w:p>
    <w:p w14:paraId="33F5A202" w14:textId="77777777" w:rsidR="00001299" w:rsidRPr="003D3EEE" w:rsidRDefault="00001299" w:rsidP="003D3EEE">
      <w:pPr>
        <w:pStyle w:val="ZADEVA"/>
        <w:tabs>
          <w:tab w:val="clear" w:pos="1701"/>
          <w:tab w:val="left" w:pos="0"/>
        </w:tabs>
        <w:spacing w:line="240" w:lineRule="auto"/>
        <w:jc w:val="both"/>
        <w:rPr>
          <w:rFonts w:cs="Arial"/>
          <w:b w:val="0"/>
          <w:bCs/>
          <w:sz w:val="22"/>
          <w:szCs w:val="22"/>
          <w:lang w:val="sl-SI"/>
        </w:rPr>
      </w:pPr>
    </w:p>
    <w:p w14:paraId="73E4FCCD" w14:textId="77777777" w:rsidR="0042587F" w:rsidRPr="003D3EEE" w:rsidRDefault="0042587F" w:rsidP="003D3EEE">
      <w:pPr>
        <w:pStyle w:val="ZADEVA"/>
        <w:shd w:val="clear" w:color="auto" w:fill="1F3864" w:themeFill="accent1" w:themeFillShade="80"/>
        <w:tabs>
          <w:tab w:val="clear" w:pos="1701"/>
          <w:tab w:val="left" w:pos="0"/>
        </w:tabs>
        <w:spacing w:line="240" w:lineRule="auto"/>
        <w:jc w:val="both"/>
        <w:rPr>
          <w:rFonts w:cs="Arial"/>
          <w:b w:val="0"/>
          <w:bCs/>
          <w:sz w:val="22"/>
          <w:szCs w:val="22"/>
          <w:lang w:val="sl-SI"/>
        </w:rPr>
      </w:pPr>
      <w:r w:rsidRPr="003D3EEE">
        <w:rPr>
          <w:rFonts w:cs="Arial"/>
          <w:b w:val="0"/>
          <w:bCs/>
          <w:sz w:val="22"/>
          <w:szCs w:val="22"/>
          <w:lang w:val="sl-SI"/>
        </w:rPr>
        <w:t xml:space="preserve">Z namenom učinkovite koordinacije medresorsko pomembnih projektov na področju </w:t>
      </w:r>
    </w:p>
    <w:p w14:paraId="1AE436EB" w14:textId="77777777" w:rsidR="0042587F" w:rsidRPr="003D3EEE" w:rsidRDefault="0042587F" w:rsidP="003D3EEE">
      <w:pPr>
        <w:pStyle w:val="ZADEVA"/>
        <w:shd w:val="clear" w:color="auto" w:fill="1F3864" w:themeFill="accent1" w:themeFillShade="80"/>
        <w:tabs>
          <w:tab w:val="clear" w:pos="1701"/>
          <w:tab w:val="left" w:pos="0"/>
        </w:tabs>
        <w:spacing w:line="240" w:lineRule="auto"/>
        <w:jc w:val="both"/>
        <w:rPr>
          <w:rFonts w:cs="Arial"/>
          <w:b w:val="0"/>
          <w:bCs/>
          <w:sz w:val="22"/>
          <w:szCs w:val="22"/>
          <w:lang w:val="sl-SI"/>
        </w:rPr>
      </w:pPr>
      <w:r w:rsidRPr="003D3EEE">
        <w:rPr>
          <w:rFonts w:cs="Arial"/>
          <w:b w:val="0"/>
          <w:bCs/>
          <w:sz w:val="22"/>
          <w:szCs w:val="22"/>
          <w:lang w:val="sl-SI"/>
        </w:rPr>
        <w:t xml:space="preserve">digitalne preobrazbe in iskanja medsektorskih razvojnih učinkov, imenuje </w:t>
      </w:r>
      <w:r w:rsidR="00C7109A" w:rsidRPr="003D3EEE">
        <w:rPr>
          <w:rFonts w:cs="Arial"/>
          <w:b w:val="0"/>
          <w:bCs/>
          <w:sz w:val="22"/>
          <w:szCs w:val="22"/>
          <w:lang w:val="sl-SI"/>
        </w:rPr>
        <w:t xml:space="preserve">Ministrstvo za </w:t>
      </w:r>
    </w:p>
    <w:p w14:paraId="6DD0768D" w14:textId="77777777" w:rsidR="0042587F" w:rsidRPr="003D3EEE" w:rsidRDefault="00C7109A" w:rsidP="003D3EEE">
      <w:pPr>
        <w:pStyle w:val="ZADEVA"/>
        <w:shd w:val="clear" w:color="auto" w:fill="1F3864" w:themeFill="accent1" w:themeFillShade="80"/>
        <w:tabs>
          <w:tab w:val="clear" w:pos="1701"/>
          <w:tab w:val="left" w:pos="0"/>
        </w:tabs>
        <w:spacing w:line="240" w:lineRule="auto"/>
        <w:jc w:val="both"/>
        <w:rPr>
          <w:rFonts w:cs="Arial"/>
          <w:sz w:val="22"/>
          <w:szCs w:val="22"/>
          <w:lang w:val="sl-SI"/>
        </w:rPr>
      </w:pPr>
      <w:r w:rsidRPr="003D3EEE">
        <w:rPr>
          <w:rFonts w:cs="Arial"/>
          <w:b w:val="0"/>
          <w:bCs/>
          <w:sz w:val="22"/>
          <w:szCs w:val="22"/>
          <w:lang w:val="sl-SI"/>
        </w:rPr>
        <w:t xml:space="preserve">digitalno preobrazbo </w:t>
      </w:r>
      <w:r w:rsidRPr="003D3EEE">
        <w:rPr>
          <w:rFonts w:cs="Arial"/>
          <w:sz w:val="22"/>
          <w:szCs w:val="22"/>
          <w:lang w:val="sl-SI"/>
        </w:rPr>
        <w:t xml:space="preserve">Medresorsko delovno skupino za projekte digitalne </w:t>
      </w:r>
    </w:p>
    <w:p w14:paraId="01CDD053" w14:textId="7160F588" w:rsidR="00C7109A" w:rsidRPr="003D3EEE" w:rsidRDefault="00C7109A" w:rsidP="003D3EEE">
      <w:pPr>
        <w:pStyle w:val="ZADEVA"/>
        <w:shd w:val="clear" w:color="auto" w:fill="1F3864" w:themeFill="accent1" w:themeFillShade="80"/>
        <w:tabs>
          <w:tab w:val="clear" w:pos="1701"/>
          <w:tab w:val="left" w:pos="0"/>
        </w:tabs>
        <w:spacing w:line="240" w:lineRule="auto"/>
        <w:jc w:val="both"/>
        <w:rPr>
          <w:rFonts w:cs="Arial"/>
          <w:b w:val="0"/>
          <w:bCs/>
          <w:sz w:val="22"/>
          <w:szCs w:val="22"/>
          <w:lang w:val="sl-SI"/>
        </w:rPr>
      </w:pPr>
      <w:r w:rsidRPr="003D3EEE">
        <w:rPr>
          <w:rFonts w:cs="Arial"/>
          <w:sz w:val="22"/>
          <w:szCs w:val="22"/>
          <w:lang w:val="sl-SI"/>
        </w:rPr>
        <w:t>preobrazbe</w:t>
      </w:r>
      <w:r w:rsidRPr="003D3EEE">
        <w:rPr>
          <w:rFonts w:cs="Arial"/>
          <w:b w:val="0"/>
          <w:bCs/>
          <w:sz w:val="22"/>
          <w:szCs w:val="22"/>
          <w:lang w:val="sl-SI"/>
        </w:rPr>
        <w:t xml:space="preserve">. </w:t>
      </w:r>
    </w:p>
    <w:p w14:paraId="70324F71" w14:textId="77777777" w:rsidR="00C7109A" w:rsidRPr="003D3EEE" w:rsidRDefault="00C7109A" w:rsidP="003D3EEE">
      <w:pPr>
        <w:pStyle w:val="ZADEVA"/>
        <w:tabs>
          <w:tab w:val="clear" w:pos="1701"/>
          <w:tab w:val="left" w:pos="0"/>
        </w:tabs>
        <w:spacing w:line="240" w:lineRule="auto"/>
        <w:jc w:val="both"/>
        <w:rPr>
          <w:rFonts w:cs="Arial"/>
          <w:b w:val="0"/>
          <w:bCs/>
          <w:sz w:val="22"/>
          <w:szCs w:val="22"/>
          <w:lang w:val="sl-SI"/>
        </w:rPr>
      </w:pPr>
    </w:p>
    <w:p w14:paraId="10B99C54" w14:textId="1AD0113A" w:rsidR="004F6BEF" w:rsidRPr="003D3EEE" w:rsidRDefault="004F6BEF" w:rsidP="004F6BEF">
      <w:pPr>
        <w:pStyle w:val="ZADEVA"/>
        <w:tabs>
          <w:tab w:val="clear" w:pos="1701"/>
          <w:tab w:val="left" w:pos="0"/>
        </w:tabs>
        <w:spacing w:line="240" w:lineRule="auto"/>
        <w:ind w:left="0" w:firstLine="0"/>
        <w:jc w:val="both"/>
        <w:rPr>
          <w:rFonts w:cs="Arial"/>
          <w:b w:val="0"/>
          <w:bCs/>
          <w:sz w:val="22"/>
          <w:szCs w:val="22"/>
          <w:lang w:val="sl-SI"/>
        </w:rPr>
      </w:pPr>
      <w:r>
        <w:rPr>
          <w:rFonts w:cs="Arial"/>
          <w:b w:val="0"/>
          <w:bCs/>
          <w:sz w:val="22"/>
          <w:szCs w:val="22"/>
          <w:lang w:val="sl-SI"/>
        </w:rPr>
        <w:t>S</w:t>
      </w:r>
      <w:r w:rsidRPr="003D3EEE">
        <w:rPr>
          <w:rFonts w:cs="Arial"/>
          <w:b w:val="0"/>
          <w:bCs/>
          <w:sz w:val="22"/>
          <w:szCs w:val="22"/>
          <w:lang w:val="sl-SI"/>
        </w:rPr>
        <w:t>estavljajo jo direktorji direktoratov (ali vodje sektorjev) ministrstev ali vladnih služb,</w:t>
      </w:r>
      <w:r>
        <w:rPr>
          <w:rFonts w:cs="Arial"/>
          <w:b w:val="0"/>
          <w:bCs/>
          <w:sz w:val="22"/>
          <w:szCs w:val="22"/>
          <w:lang w:val="sl-SI"/>
        </w:rPr>
        <w:t xml:space="preserve"> </w:t>
      </w:r>
      <w:r w:rsidRPr="003D3EEE">
        <w:rPr>
          <w:rFonts w:cs="Arial"/>
          <w:b w:val="0"/>
          <w:bCs/>
          <w:sz w:val="22"/>
          <w:szCs w:val="22"/>
          <w:lang w:val="sl-SI"/>
        </w:rPr>
        <w:t>kakor koli povezanih z digitalno preobrazbo. Vodi ga državni sekretar Ministrstva za</w:t>
      </w:r>
      <w:r>
        <w:rPr>
          <w:rFonts w:cs="Arial"/>
          <w:b w:val="0"/>
          <w:bCs/>
          <w:sz w:val="22"/>
          <w:szCs w:val="22"/>
          <w:lang w:val="sl-SI"/>
        </w:rPr>
        <w:t xml:space="preserve"> </w:t>
      </w:r>
      <w:r w:rsidRPr="003D3EEE">
        <w:rPr>
          <w:rFonts w:cs="Arial"/>
          <w:b w:val="0"/>
          <w:bCs/>
          <w:sz w:val="22"/>
          <w:szCs w:val="22"/>
          <w:lang w:val="sl-SI"/>
        </w:rPr>
        <w:t>digitalno preobrazbo, ob njegovi odsotnosti pa eden od direktorjev Ministrstva za</w:t>
      </w:r>
      <w:r>
        <w:rPr>
          <w:rFonts w:cs="Arial"/>
          <w:b w:val="0"/>
          <w:bCs/>
          <w:sz w:val="22"/>
          <w:szCs w:val="22"/>
          <w:lang w:val="sl-SI"/>
        </w:rPr>
        <w:t xml:space="preserve"> </w:t>
      </w:r>
      <w:r w:rsidRPr="003D3EEE">
        <w:rPr>
          <w:rFonts w:cs="Arial"/>
          <w:b w:val="0"/>
          <w:bCs/>
          <w:sz w:val="22"/>
          <w:szCs w:val="22"/>
          <w:lang w:val="sl-SI"/>
        </w:rPr>
        <w:t>digitalno preobrazbo. Medresorska delovna skupina za projekte digitalne preobrazbe se</w:t>
      </w:r>
      <w:r>
        <w:rPr>
          <w:rFonts w:cs="Arial"/>
          <w:b w:val="0"/>
          <w:bCs/>
          <w:sz w:val="22"/>
          <w:szCs w:val="22"/>
          <w:lang w:val="sl-SI"/>
        </w:rPr>
        <w:t xml:space="preserve"> </w:t>
      </w:r>
      <w:r w:rsidRPr="003D3EEE">
        <w:rPr>
          <w:rFonts w:cs="Arial"/>
          <w:b w:val="0"/>
          <w:bCs/>
          <w:sz w:val="22"/>
          <w:szCs w:val="22"/>
          <w:lang w:val="sl-SI"/>
        </w:rPr>
        <w:t>sestane vsaj trikrat letno.</w:t>
      </w:r>
    </w:p>
    <w:p w14:paraId="0107321E" w14:textId="141C4001" w:rsidR="004F6BEF" w:rsidRDefault="004F6BEF" w:rsidP="003D3EEE">
      <w:pPr>
        <w:pStyle w:val="ZADEVA"/>
        <w:tabs>
          <w:tab w:val="clear" w:pos="1701"/>
          <w:tab w:val="left" w:pos="0"/>
        </w:tabs>
        <w:spacing w:line="240" w:lineRule="auto"/>
        <w:ind w:left="0" w:firstLine="0"/>
        <w:jc w:val="both"/>
        <w:rPr>
          <w:rFonts w:cs="Arial"/>
          <w:b w:val="0"/>
          <w:bCs/>
          <w:sz w:val="22"/>
          <w:szCs w:val="22"/>
          <w:lang w:val="sl-SI"/>
        </w:rPr>
      </w:pPr>
    </w:p>
    <w:p w14:paraId="5A4C1250" w14:textId="0B6C8E24" w:rsidR="0077082F" w:rsidRPr="003D3EEE" w:rsidRDefault="006E45AE" w:rsidP="003D3EEE">
      <w:pPr>
        <w:pStyle w:val="ZADEVA"/>
        <w:tabs>
          <w:tab w:val="clear" w:pos="1701"/>
          <w:tab w:val="left" w:pos="0"/>
        </w:tabs>
        <w:spacing w:line="240" w:lineRule="auto"/>
        <w:ind w:left="0" w:firstLine="0"/>
        <w:jc w:val="both"/>
        <w:rPr>
          <w:rFonts w:cs="Arial"/>
          <w:b w:val="0"/>
          <w:bCs/>
          <w:sz w:val="22"/>
          <w:szCs w:val="22"/>
          <w:lang w:val="sl-SI"/>
        </w:rPr>
      </w:pPr>
      <w:r w:rsidRPr="003D3EEE">
        <w:rPr>
          <w:rFonts w:cs="Arial"/>
          <w:b w:val="0"/>
          <w:bCs/>
          <w:sz w:val="22"/>
          <w:szCs w:val="22"/>
          <w:lang w:val="sl-SI"/>
        </w:rPr>
        <w:t>Ob tem je pomembno dodati</w:t>
      </w:r>
      <w:r w:rsidR="0077082F" w:rsidRPr="003D3EEE">
        <w:rPr>
          <w:rFonts w:cs="Arial"/>
          <w:b w:val="0"/>
          <w:bCs/>
          <w:sz w:val="22"/>
          <w:szCs w:val="22"/>
          <w:lang w:val="sl-SI"/>
        </w:rPr>
        <w:t xml:space="preserve">, da bo </w:t>
      </w:r>
      <w:r w:rsidRPr="003D3EEE">
        <w:rPr>
          <w:rFonts w:cs="Arial"/>
          <w:b w:val="0"/>
          <w:bCs/>
          <w:sz w:val="22"/>
          <w:szCs w:val="22"/>
          <w:lang w:val="sl-SI"/>
        </w:rPr>
        <w:t>učinkovitost izvajanja in vrednotenje strategije ter iskanja priložnosti za dodatno izboljšanje</w:t>
      </w:r>
      <w:r w:rsidR="0077082F" w:rsidRPr="003D3EEE">
        <w:rPr>
          <w:rFonts w:cs="Arial"/>
          <w:b w:val="0"/>
          <w:bCs/>
          <w:sz w:val="22"/>
          <w:szCs w:val="22"/>
          <w:lang w:val="sl-SI"/>
        </w:rPr>
        <w:t xml:space="preserve"> iskala tudi </w:t>
      </w:r>
      <w:bookmarkStart w:id="9" w:name="_Hlk122338939"/>
      <w:r w:rsidR="0077082F" w:rsidRPr="003D3EEE">
        <w:rPr>
          <w:rFonts w:cs="Arial"/>
          <w:b w:val="0"/>
          <w:bCs/>
          <w:sz w:val="22"/>
          <w:szCs w:val="22"/>
          <w:lang w:val="sl-SI"/>
        </w:rPr>
        <w:t xml:space="preserve">Evropska komisija, ki bo spremljala nacionalne </w:t>
      </w:r>
      <w:r w:rsidR="002212AF">
        <w:rPr>
          <w:rFonts w:cs="Arial"/>
          <w:b w:val="0"/>
          <w:bCs/>
          <w:sz w:val="22"/>
          <w:szCs w:val="22"/>
          <w:lang w:val="sl-SI"/>
        </w:rPr>
        <w:t>programe projektov</w:t>
      </w:r>
      <w:r w:rsidR="0077082F" w:rsidRPr="003D3EEE">
        <w:rPr>
          <w:rFonts w:cs="Arial"/>
          <w:b w:val="0"/>
          <w:bCs/>
          <w:sz w:val="22"/>
          <w:szCs w:val="22"/>
          <w:lang w:val="sl-SI"/>
        </w:rPr>
        <w:t xml:space="preserve"> (</w:t>
      </w:r>
      <w:proofErr w:type="spellStart"/>
      <w:r w:rsidR="0077082F" w:rsidRPr="003D3EEE">
        <w:rPr>
          <w:rFonts w:cs="Arial"/>
          <w:b w:val="0"/>
          <w:bCs/>
          <w:sz w:val="22"/>
          <w:szCs w:val="22"/>
          <w:lang w:val="sl-SI"/>
        </w:rPr>
        <w:t>roadmape</w:t>
      </w:r>
      <w:proofErr w:type="spellEnd"/>
      <w:r w:rsidR="0077082F" w:rsidRPr="003D3EEE">
        <w:rPr>
          <w:rFonts w:cs="Arial"/>
          <w:b w:val="0"/>
          <w:bCs/>
          <w:sz w:val="22"/>
          <w:szCs w:val="22"/>
          <w:lang w:val="sl-SI"/>
        </w:rPr>
        <w:t xml:space="preserve">) držav članic in članicam po potrebi tudi svetovala, kako ukrepati za vidnejši napredek k zastavljenim ciljem. </w:t>
      </w:r>
    </w:p>
    <w:bookmarkEnd w:id="9"/>
    <w:p w14:paraId="38A3E887" w14:textId="031C5970" w:rsidR="0077082F" w:rsidRPr="003D3EEE" w:rsidRDefault="0077082F" w:rsidP="003D3EEE">
      <w:pPr>
        <w:pStyle w:val="ZADEVA"/>
        <w:tabs>
          <w:tab w:val="clear" w:pos="1701"/>
          <w:tab w:val="left" w:pos="0"/>
        </w:tabs>
        <w:spacing w:line="240" w:lineRule="auto"/>
        <w:ind w:left="0" w:firstLine="0"/>
        <w:jc w:val="both"/>
        <w:rPr>
          <w:rFonts w:cs="Arial"/>
          <w:b w:val="0"/>
          <w:bCs/>
          <w:sz w:val="22"/>
          <w:szCs w:val="22"/>
          <w:lang w:val="sl-SI"/>
        </w:rPr>
      </w:pPr>
    </w:p>
    <w:p w14:paraId="07823FA4" w14:textId="7297EBF8" w:rsidR="006E45AE" w:rsidRPr="003D3EEE" w:rsidRDefault="006E45AE" w:rsidP="003D3EEE">
      <w:pPr>
        <w:pStyle w:val="ZADEVA"/>
        <w:tabs>
          <w:tab w:val="clear" w:pos="1701"/>
          <w:tab w:val="left" w:pos="0"/>
        </w:tabs>
        <w:spacing w:line="240" w:lineRule="auto"/>
        <w:ind w:left="0" w:firstLine="0"/>
        <w:jc w:val="both"/>
        <w:rPr>
          <w:rFonts w:cs="Arial"/>
          <w:b w:val="0"/>
          <w:bCs/>
          <w:sz w:val="22"/>
          <w:szCs w:val="22"/>
          <w:lang w:val="sl-SI"/>
        </w:rPr>
      </w:pPr>
      <w:r w:rsidRPr="003D3EEE">
        <w:rPr>
          <w:rFonts w:cs="Arial"/>
          <w:b w:val="0"/>
          <w:bCs/>
          <w:sz w:val="22"/>
          <w:szCs w:val="22"/>
          <w:lang w:val="sl-SI"/>
        </w:rPr>
        <w:t xml:space="preserve">V skladu z izsledki </w:t>
      </w:r>
      <w:r w:rsidR="0077082F" w:rsidRPr="003D3EEE">
        <w:rPr>
          <w:rFonts w:cs="Arial"/>
          <w:b w:val="0"/>
          <w:bCs/>
          <w:sz w:val="22"/>
          <w:szCs w:val="22"/>
          <w:lang w:val="sl-SI"/>
        </w:rPr>
        <w:t xml:space="preserve">prispevkov Strateškega sveta za digitalno preobrazbo in Evropske komisije </w:t>
      </w:r>
      <w:r w:rsidRPr="003D3EEE">
        <w:rPr>
          <w:rFonts w:cs="Arial"/>
          <w:b w:val="0"/>
          <w:bCs/>
          <w:sz w:val="22"/>
          <w:szCs w:val="22"/>
          <w:lang w:val="sl-SI"/>
        </w:rPr>
        <w:t xml:space="preserve">lahko ministrstvo, pristojno za informacijsko družbo, predlaga prenovo strategije, njenih strateških usmeritev, ciljev in načina izvajanja. </w:t>
      </w:r>
    </w:p>
    <w:p w14:paraId="2AD027CF" w14:textId="77777777" w:rsidR="006E45AE" w:rsidRPr="003D3EEE" w:rsidRDefault="006E45AE" w:rsidP="003D3EEE">
      <w:pPr>
        <w:pStyle w:val="ZADEVA"/>
        <w:tabs>
          <w:tab w:val="clear" w:pos="1701"/>
          <w:tab w:val="left" w:pos="0"/>
        </w:tabs>
        <w:spacing w:line="240" w:lineRule="auto"/>
        <w:ind w:left="0" w:firstLine="0"/>
        <w:jc w:val="both"/>
        <w:rPr>
          <w:rFonts w:cs="Arial"/>
          <w:b w:val="0"/>
          <w:bCs/>
          <w:sz w:val="22"/>
          <w:szCs w:val="22"/>
          <w:highlight w:val="yellow"/>
          <w:lang w:val="sl-SI"/>
        </w:rPr>
      </w:pPr>
      <w:bookmarkStart w:id="10" w:name="_Hlk122338325"/>
    </w:p>
    <w:p w14:paraId="0E93F0A4" w14:textId="23ED2A16" w:rsidR="006E45AE" w:rsidRPr="003D3EEE" w:rsidRDefault="006E45AE" w:rsidP="003D3EEE">
      <w:pPr>
        <w:pStyle w:val="ZADEVA"/>
        <w:tabs>
          <w:tab w:val="clear" w:pos="1701"/>
          <w:tab w:val="left" w:pos="0"/>
        </w:tabs>
        <w:spacing w:line="240" w:lineRule="auto"/>
        <w:ind w:left="0" w:firstLine="0"/>
        <w:jc w:val="both"/>
        <w:rPr>
          <w:rFonts w:cs="Arial"/>
          <w:b w:val="0"/>
          <w:bCs/>
          <w:sz w:val="22"/>
          <w:szCs w:val="22"/>
          <w:lang w:val="sl-SI"/>
        </w:rPr>
      </w:pPr>
      <w:r w:rsidRPr="003D3EEE">
        <w:rPr>
          <w:rFonts w:cs="Arial"/>
          <w:b w:val="0"/>
          <w:bCs/>
          <w:sz w:val="22"/>
          <w:szCs w:val="22"/>
          <w:lang w:val="sl-SI"/>
        </w:rPr>
        <w:t xml:space="preserve">Merljivi kazalniki, vključno z obdobjem spremljanja, so opredeljeni v tej strategiji, za prednostna področja, ki so opisana tudi v področnih strategijah, pa so v slednjih dodatno razdelani in konkretizirani v okviru posameznih akcijskih načrtov (op. lahko tudi programov, strategij ipd.). </w:t>
      </w:r>
    </w:p>
    <w:p w14:paraId="5C74430A" w14:textId="733CC78C" w:rsidR="00621FBC" w:rsidRPr="003D3EEE" w:rsidRDefault="00621FBC" w:rsidP="003D3EEE">
      <w:pPr>
        <w:pStyle w:val="ZADEVA"/>
        <w:tabs>
          <w:tab w:val="clear" w:pos="1701"/>
          <w:tab w:val="left" w:pos="0"/>
        </w:tabs>
        <w:spacing w:line="240" w:lineRule="auto"/>
        <w:ind w:left="0" w:firstLine="0"/>
        <w:jc w:val="both"/>
        <w:rPr>
          <w:rFonts w:cs="Arial"/>
          <w:b w:val="0"/>
          <w:bCs/>
          <w:sz w:val="22"/>
          <w:szCs w:val="22"/>
          <w:lang w:val="sl-SI"/>
        </w:rPr>
      </w:pPr>
    </w:p>
    <w:p w14:paraId="4347A822" w14:textId="14910948" w:rsidR="00AE1DAD" w:rsidRPr="003D3EEE" w:rsidRDefault="0022708F" w:rsidP="003D3EEE">
      <w:pPr>
        <w:pStyle w:val="ZADEVA"/>
        <w:shd w:val="clear" w:color="auto" w:fill="1F3864" w:themeFill="accent1" w:themeFillShade="80"/>
        <w:tabs>
          <w:tab w:val="clear" w:pos="1701"/>
          <w:tab w:val="left" w:pos="0"/>
        </w:tabs>
        <w:spacing w:line="240" w:lineRule="auto"/>
        <w:ind w:left="0" w:firstLine="0"/>
        <w:jc w:val="both"/>
        <w:rPr>
          <w:rFonts w:cs="Arial"/>
          <w:b w:val="0"/>
          <w:bCs/>
          <w:sz w:val="22"/>
          <w:szCs w:val="22"/>
          <w:lang w:val="sl-SI"/>
        </w:rPr>
      </w:pPr>
      <w:r>
        <w:rPr>
          <w:rFonts w:cs="Arial"/>
          <w:b w:val="0"/>
          <w:bCs/>
          <w:sz w:val="22"/>
          <w:szCs w:val="22"/>
          <w:lang w:val="sl-SI"/>
        </w:rPr>
        <w:t>Nacionalni program projektov</w:t>
      </w:r>
      <w:r w:rsidR="00621FBC" w:rsidRPr="003D3EEE">
        <w:rPr>
          <w:rFonts w:cs="Arial"/>
          <w:b w:val="0"/>
          <w:bCs/>
          <w:sz w:val="22"/>
          <w:szCs w:val="22"/>
          <w:lang w:val="sl-SI"/>
        </w:rPr>
        <w:t xml:space="preserve"> (</w:t>
      </w:r>
      <w:proofErr w:type="spellStart"/>
      <w:r w:rsidR="00621FBC" w:rsidRPr="003D3EEE">
        <w:rPr>
          <w:rFonts w:cs="Arial"/>
          <w:b w:val="0"/>
          <w:bCs/>
          <w:sz w:val="22"/>
          <w:szCs w:val="22"/>
          <w:lang w:val="sl-SI"/>
        </w:rPr>
        <w:t>roadmap</w:t>
      </w:r>
      <w:proofErr w:type="spellEnd"/>
      <w:r w:rsidR="00621FBC" w:rsidRPr="003D3EEE">
        <w:rPr>
          <w:rFonts w:cs="Arial"/>
          <w:b w:val="0"/>
          <w:bCs/>
          <w:sz w:val="22"/>
          <w:szCs w:val="22"/>
          <w:lang w:val="sl-SI"/>
        </w:rPr>
        <w:t xml:space="preserve">), ki ga razumemo kot </w:t>
      </w:r>
      <w:r w:rsidR="00621FBC" w:rsidRPr="003D3EEE">
        <w:rPr>
          <w:rFonts w:cs="Arial"/>
          <w:sz w:val="22"/>
          <w:szCs w:val="22"/>
          <w:lang w:val="sl-SI"/>
        </w:rPr>
        <w:t xml:space="preserve">akcijski načrt strategije Digitalna Slovenija 2030 </w:t>
      </w:r>
      <w:r w:rsidR="00621FBC" w:rsidRPr="003D3EEE">
        <w:rPr>
          <w:rFonts w:cs="Arial"/>
          <w:b w:val="0"/>
          <w:bCs/>
          <w:sz w:val="22"/>
          <w:szCs w:val="22"/>
          <w:lang w:val="sl-SI"/>
        </w:rPr>
        <w:t xml:space="preserve">bo pripravljen najkasneje v enem letu po sprejetju te strategije. </w:t>
      </w:r>
    </w:p>
    <w:p w14:paraId="5CE9C5BC" w14:textId="77777777" w:rsidR="00AE1DAD" w:rsidRDefault="00AE1DAD" w:rsidP="003D3EEE">
      <w:pPr>
        <w:pStyle w:val="ZADEVA"/>
        <w:tabs>
          <w:tab w:val="clear" w:pos="1701"/>
        </w:tabs>
        <w:spacing w:line="240" w:lineRule="auto"/>
        <w:ind w:left="0" w:firstLine="0"/>
        <w:jc w:val="both"/>
        <w:rPr>
          <w:rFonts w:cs="Arial"/>
          <w:b w:val="0"/>
          <w:sz w:val="22"/>
          <w:szCs w:val="22"/>
          <w:lang w:val="sl-SI"/>
        </w:rPr>
      </w:pPr>
    </w:p>
    <w:p w14:paraId="7188D9AE" w14:textId="77777777" w:rsidR="000D6501" w:rsidRDefault="006E45AE" w:rsidP="003D3EEE">
      <w:pPr>
        <w:pStyle w:val="ZADEVA"/>
        <w:tabs>
          <w:tab w:val="clear" w:pos="1701"/>
        </w:tabs>
        <w:spacing w:line="240" w:lineRule="auto"/>
        <w:ind w:left="0" w:firstLine="0"/>
        <w:jc w:val="both"/>
        <w:rPr>
          <w:rFonts w:cs="Arial"/>
          <w:b w:val="0"/>
          <w:sz w:val="22"/>
          <w:szCs w:val="22"/>
          <w:lang w:val="sl-SI"/>
        </w:rPr>
      </w:pPr>
      <w:r w:rsidRPr="003D3EEE">
        <w:rPr>
          <w:rFonts w:cs="Arial"/>
          <w:b w:val="0"/>
          <w:sz w:val="22"/>
          <w:szCs w:val="22"/>
          <w:lang w:val="sl-SI"/>
        </w:rPr>
        <w:t xml:space="preserve">Digitalna Slovenija 2030 nima neposrednih finančnih posledic, ker gre za strateški dokument, ki je vodilo za nadaljnje razvojne aktivnosti in ukrepe na področju informacijske družbe. </w:t>
      </w:r>
      <w:bookmarkEnd w:id="10"/>
      <w:r w:rsidR="008A6005" w:rsidRPr="003D3EEE">
        <w:rPr>
          <w:rFonts w:cs="Arial"/>
          <w:b w:val="0"/>
          <w:sz w:val="22"/>
          <w:szCs w:val="22"/>
          <w:lang w:val="sl-SI"/>
        </w:rPr>
        <w:t xml:space="preserve">Finančne posledice bodo, skladno z zastavljenimi ukrepi, opredeljene v akcijskem načrtu. </w:t>
      </w:r>
      <w:r w:rsidRPr="003D3EEE">
        <w:rPr>
          <w:rFonts w:cs="Arial"/>
          <w:b w:val="0"/>
          <w:sz w:val="22"/>
          <w:szCs w:val="22"/>
          <w:lang w:val="sl-SI"/>
        </w:rPr>
        <w:t xml:space="preserve">Sredstva za doseganje ciljev se bodo zagotavljala preko nacionalnega proračuna, evropskih kohezijskih sredstev, sredstev za okrevanje in odpornost, čezmejnih, transnacionalnih ali </w:t>
      </w:r>
      <w:proofErr w:type="spellStart"/>
      <w:r w:rsidRPr="003D3EEE">
        <w:rPr>
          <w:rFonts w:cs="Arial"/>
          <w:b w:val="0"/>
          <w:sz w:val="22"/>
          <w:szCs w:val="22"/>
          <w:lang w:val="sl-SI"/>
        </w:rPr>
        <w:t>medregionalnih</w:t>
      </w:r>
      <w:proofErr w:type="spellEnd"/>
      <w:r w:rsidRPr="003D3EEE">
        <w:rPr>
          <w:rFonts w:cs="Arial"/>
          <w:b w:val="0"/>
          <w:sz w:val="22"/>
          <w:szCs w:val="22"/>
          <w:lang w:val="sl-SI"/>
        </w:rPr>
        <w:t xml:space="preserve"> evropskih sredstev ter preko drugih evropskih programov, npr. Obzorje Evropa, DIGITAL in drugi.</w:t>
      </w:r>
    </w:p>
    <w:p w14:paraId="59633545" w14:textId="77777777" w:rsidR="000D6501" w:rsidRDefault="000D6501">
      <w:pPr>
        <w:spacing w:line="240" w:lineRule="auto"/>
        <w:rPr>
          <w:rFonts w:cs="Arial"/>
          <w:sz w:val="22"/>
          <w:szCs w:val="22"/>
          <w:lang w:val="sl-SI"/>
        </w:rPr>
      </w:pPr>
      <w:r>
        <w:rPr>
          <w:rFonts w:cs="Arial"/>
          <w:b/>
          <w:sz w:val="22"/>
          <w:szCs w:val="22"/>
          <w:lang w:val="sl-SI"/>
        </w:rPr>
        <w:br w:type="page"/>
      </w:r>
    </w:p>
    <w:p w14:paraId="73B77E0F" w14:textId="77777777" w:rsidR="000D6501" w:rsidRPr="000D6501" w:rsidRDefault="000D6501" w:rsidP="000D6501">
      <w:pPr>
        <w:pStyle w:val="Naslov"/>
      </w:pPr>
      <w:bookmarkStart w:id="11" w:name="_Toc124225298"/>
      <w:r w:rsidRPr="000D6501">
        <w:lastRenderedPageBreak/>
        <w:t>HORIZONTALNA NAČELA DELOVANJA</w:t>
      </w:r>
      <w:bookmarkEnd w:id="11"/>
    </w:p>
    <w:p w14:paraId="08F0A01B" w14:textId="77777777" w:rsidR="000D6501" w:rsidRPr="000D6501" w:rsidRDefault="000D6501" w:rsidP="003D3EEE">
      <w:pPr>
        <w:pStyle w:val="ZADEVA"/>
        <w:tabs>
          <w:tab w:val="clear" w:pos="1701"/>
        </w:tabs>
        <w:spacing w:line="240" w:lineRule="auto"/>
        <w:ind w:left="0" w:firstLine="0"/>
        <w:jc w:val="both"/>
        <w:rPr>
          <w:rFonts w:cs="Arial"/>
          <w:sz w:val="22"/>
          <w:szCs w:val="22"/>
          <w:lang w:val="sl-SI"/>
        </w:rPr>
      </w:pPr>
    </w:p>
    <w:p w14:paraId="062705F9" w14:textId="40DA40A7" w:rsidR="000D6501" w:rsidRPr="000D6501" w:rsidRDefault="000D6501" w:rsidP="000D6501">
      <w:pPr>
        <w:pStyle w:val="ZADEVA"/>
        <w:spacing w:line="240" w:lineRule="auto"/>
        <w:jc w:val="both"/>
        <w:rPr>
          <w:rFonts w:cs="Arial"/>
          <w:sz w:val="22"/>
          <w:szCs w:val="22"/>
          <w:lang w:val="sl-SI"/>
        </w:rPr>
      </w:pPr>
      <w:r w:rsidRPr="000D6501">
        <w:rPr>
          <w:rFonts w:cs="Arial"/>
          <w:sz w:val="22"/>
          <w:szCs w:val="22"/>
          <w:lang w:val="sl-SI"/>
        </w:rPr>
        <w:t>Splošno zavedanje o pomenu digitalne preobrazbe</w:t>
      </w:r>
    </w:p>
    <w:p w14:paraId="786EA05E"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Ena izmed ključnih preprek za hitrejšo digitalno preobrazbo je v splošni javnosti prenizko </w:t>
      </w:r>
    </w:p>
    <w:p w14:paraId="10F511B1"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zavedanje o pomenu digitalnih tehnologij in interneta za razvoj gospodarstva, države in </w:t>
      </w:r>
    </w:p>
    <w:p w14:paraId="3875CADA"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celotne družbe. Predvsem nekateri primerljivi konkurenti v EU vlagajo v digitalno </w:t>
      </w:r>
    </w:p>
    <w:p w14:paraId="3D68F0A4"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preobrazbo več in bolj sistematično, kar se kaže v njihovem hitrejšem razvojnem </w:t>
      </w:r>
    </w:p>
    <w:p w14:paraId="44139F17"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napredku. Za izrabo razvojnega potenciala digitalnih tehnologij in interneta je treba v </w:t>
      </w:r>
    </w:p>
    <w:p w14:paraId="6B550B5E"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javnosti dvigniti zavedanje o pomenu digitalizacije in izboljšati strokovna znanja </w:t>
      </w:r>
    </w:p>
    <w:p w14:paraId="3D8CEA45"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vodstvenega kadra o prednostih digitalne preobrazbe. Oblikovati je treba spodbudnejše </w:t>
      </w:r>
    </w:p>
    <w:p w14:paraId="5566E85C"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okolje za hitrejšo in bolj usklajeno digitalno preobrazbo družbenih sektorjev in za višjo </w:t>
      </w:r>
    </w:p>
    <w:p w14:paraId="221CCDE4" w14:textId="62042E09" w:rsidR="000D6501" w:rsidRP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digitalno rast.</w:t>
      </w:r>
    </w:p>
    <w:p w14:paraId="461372A7" w14:textId="77777777" w:rsidR="000D6501" w:rsidRPr="000D6501" w:rsidRDefault="000D6501" w:rsidP="000D6501">
      <w:pPr>
        <w:pStyle w:val="ZADEVA"/>
        <w:spacing w:line="240" w:lineRule="auto"/>
        <w:jc w:val="both"/>
        <w:rPr>
          <w:rFonts w:cs="Arial"/>
          <w:sz w:val="22"/>
          <w:szCs w:val="22"/>
          <w:lang w:val="sl-SI"/>
        </w:rPr>
      </w:pPr>
    </w:p>
    <w:p w14:paraId="73224DCD" w14:textId="77777777" w:rsidR="000D6501" w:rsidRPr="000D6501" w:rsidRDefault="000D6501" w:rsidP="000D6501">
      <w:pPr>
        <w:pStyle w:val="ZADEVA"/>
        <w:spacing w:line="240" w:lineRule="auto"/>
        <w:jc w:val="both"/>
        <w:rPr>
          <w:rFonts w:cs="Arial"/>
          <w:sz w:val="22"/>
          <w:szCs w:val="22"/>
          <w:lang w:val="sl-SI"/>
        </w:rPr>
      </w:pPr>
      <w:r w:rsidRPr="000D6501">
        <w:rPr>
          <w:rFonts w:cs="Arial"/>
          <w:sz w:val="22"/>
          <w:szCs w:val="22"/>
          <w:lang w:val="sl-SI"/>
        </w:rPr>
        <w:t>Internet kot strateško orodje digitalne preobrazbe</w:t>
      </w:r>
    </w:p>
    <w:p w14:paraId="06DF1CF5"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Internet v temeljih spreminja načine komunikacije, dostop do informacij in delovanje </w:t>
      </w:r>
    </w:p>
    <w:p w14:paraId="505A78DE"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sodobne družbe, zato je za enakopravno delovanje posameznika v novem digitalnem </w:t>
      </w:r>
    </w:p>
    <w:p w14:paraId="3D030A70"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okolju dostop do interneta razumljen kot človekova pravica. Ponuja izredne razvojne </w:t>
      </w:r>
    </w:p>
    <w:p w14:paraId="738E050D"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priložnosti v javnem in zasebnem življenju, v gospodarstvu, javnem sektorju in civilni </w:t>
      </w:r>
    </w:p>
    <w:p w14:paraId="77BD0142"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družbi. Je ključni dejavnik gospodarskega in družbenega razvoja ter s tem tudi v močnem </w:t>
      </w:r>
    </w:p>
    <w:p w14:paraId="2115196D"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javnem interesu. V digitalni preobrazbi ima vlogo strateškega instrumenta za povečanje </w:t>
      </w:r>
    </w:p>
    <w:p w14:paraId="7CB779DE"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produktivnosti, za oblikovanje inovativnih poslovnih modelov, izdelkov in storitev, za </w:t>
      </w:r>
    </w:p>
    <w:p w14:paraId="7DDF2FBD"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učinkovitejšo komunikacijo, vključevanje v globalizacijske tokove in večjo splošno </w:t>
      </w:r>
    </w:p>
    <w:p w14:paraId="45294E2B"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učinkovitost družbe. S spodbujevalnimi razvojnimi ukrepi je treba izkoristiti potenciale </w:t>
      </w:r>
    </w:p>
    <w:p w14:paraId="4D71F017"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interneta za spodbujanje inovacij, odprtosti in dostopa do znanja, ustvarjanje </w:t>
      </w:r>
    </w:p>
    <w:p w14:paraId="56DF27FE"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zaposlitvenih priložnosti, izboljševanje produktivnosti in konkurenčnosti vseh sektorjev </w:t>
      </w:r>
    </w:p>
    <w:p w14:paraId="19CB4585"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gospodarstva ter izboljšanje kakovosti in učinkovitosti javnih storitev. S pomočjo </w:t>
      </w:r>
    </w:p>
    <w:p w14:paraId="1CF71617"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interneta in digitalnih tehnologij je treba zmanjšati vpliv gospodarskih in družbenih </w:t>
      </w:r>
    </w:p>
    <w:p w14:paraId="6C304CBC"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dejavnosti na okolje in zasledovati trajnostno usmerjeno gospodarsko rast. Internet je </w:t>
      </w:r>
    </w:p>
    <w:p w14:paraId="060FA936" w14:textId="4E173A9C" w:rsidR="000D6501" w:rsidRP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nepogrešljiv element zelene in digitalne preobrazbe.</w:t>
      </w:r>
    </w:p>
    <w:p w14:paraId="21DB3A49" w14:textId="77777777" w:rsidR="000D6501" w:rsidRPr="000D6501" w:rsidRDefault="000D6501" w:rsidP="000D6501">
      <w:pPr>
        <w:pStyle w:val="ZADEVA"/>
        <w:spacing w:line="240" w:lineRule="auto"/>
        <w:jc w:val="both"/>
        <w:rPr>
          <w:rFonts w:cs="Arial"/>
          <w:sz w:val="22"/>
          <w:szCs w:val="22"/>
          <w:lang w:val="sl-SI"/>
        </w:rPr>
      </w:pPr>
    </w:p>
    <w:p w14:paraId="7257C8CD" w14:textId="77777777" w:rsidR="000D6501" w:rsidRPr="000D6501" w:rsidRDefault="000D6501" w:rsidP="000D6501">
      <w:pPr>
        <w:pStyle w:val="ZADEVA"/>
        <w:spacing w:line="240" w:lineRule="auto"/>
        <w:jc w:val="both"/>
        <w:rPr>
          <w:rFonts w:cs="Arial"/>
          <w:sz w:val="22"/>
          <w:szCs w:val="22"/>
          <w:lang w:val="sl-SI"/>
        </w:rPr>
      </w:pPr>
      <w:r w:rsidRPr="000D6501">
        <w:rPr>
          <w:rFonts w:cs="Arial"/>
          <w:sz w:val="22"/>
          <w:szCs w:val="22"/>
          <w:lang w:val="sl-SI"/>
        </w:rPr>
        <w:t>Zaščita svobodnega odprtega interneta</w:t>
      </w:r>
    </w:p>
    <w:p w14:paraId="5FCD9479"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Zaradi izjemne razširjenosti interneta in njegovega pomena za družbo in gospodarstvo, </w:t>
      </w:r>
    </w:p>
    <w:p w14:paraId="7E946AA4"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je njegovo delovanje in upravljanje stvar javnega interesa. Da bi ohranil razvojne </w:t>
      </w:r>
    </w:p>
    <w:p w14:paraId="16A5E8D2"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potenciale in pozitivni družbeni vpliv mora internet ostati enoten, svoboden in odprt, </w:t>
      </w:r>
    </w:p>
    <w:p w14:paraId="65429673"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nevtralno vključujoč, varen, vreden zaupanja in pregledno upravljan. Veliki družbeni vlogi </w:t>
      </w:r>
    </w:p>
    <w:p w14:paraId="04DBF089"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interneta mora zakonodaja slediti po načelu, kar je nezakonito v realnem svetu, je </w:t>
      </w:r>
    </w:p>
    <w:p w14:paraId="230141A2"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nezakonito na internetu. Z regulacijo se ne sme neupravičeno omejevati razvoja in </w:t>
      </w:r>
    </w:p>
    <w:p w14:paraId="603AD98B"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uporabe interneta, da se ohrani nizek vstopni prag za nove inovativne ponudnike vsebin </w:t>
      </w:r>
    </w:p>
    <w:p w14:paraId="5FDDC888"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in storitev.  Omejevanje uporabe interneta je na načelni ravni legitimno le, če je v skladu </w:t>
      </w:r>
    </w:p>
    <w:p w14:paraId="2385E214"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z mednarodnimi normami in standardi, nujno potrebnimi za delovanje demokratične </w:t>
      </w:r>
    </w:p>
    <w:p w14:paraId="23744AD2"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družbe, zagotavljanje človekovih pravic, in če je zakonodajno urejeno. Kot je uzakonjeno </w:t>
      </w:r>
    </w:p>
    <w:p w14:paraId="70FAB930"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z veljavnim Zakonom o elektronskem poslovanju na trgu (ZEPT) se v internet lahko </w:t>
      </w:r>
    </w:p>
    <w:p w14:paraId="47F20ABC"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praviloma posega le na osnovi odločitve sodišča. S predhodnim sodnim odločanjem so </w:t>
      </w:r>
    </w:p>
    <w:p w14:paraId="352C2E2C"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najbolje zavarovane pravice uporabnikov in ponudnikov storitev informacijske družbe. </w:t>
      </w:r>
    </w:p>
    <w:p w14:paraId="00CB9C4E"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Tudi po novi EU uredbi Akt o digitalnih storitvah, lahko države članice še naprej z </w:t>
      </w:r>
    </w:p>
    <w:p w14:paraId="69F6D6E3"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nacionalno zakonodajo določijo, kateri organ ima pristojnost za odpravo nezakonitosti </w:t>
      </w:r>
    </w:p>
    <w:p w14:paraId="0A36AE98"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na posredniških platformah. Ali so to lahko le sodišča, ali pa tudi upravni organi z </w:t>
      </w:r>
    </w:p>
    <w:p w14:paraId="71EFDE4C"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inšpekcijskimi odločbami. V primeru kadar bi lahko prišlo do posega v ustavno-pravni </w:t>
      </w:r>
    </w:p>
    <w:p w14:paraId="7B69B47C"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varovani pravici do svobode izražanja in informiranja ali v pravico do proste gospodarske </w:t>
      </w:r>
    </w:p>
    <w:p w14:paraId="1E552685"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pobude pri tretji strani, bi morali </w:t>
      </w:r>
      <w:proofErr w:type="spellStart"/>
      <w:r w:rsidRPr="000D6501">
        <w:rPr>
          <w:rFonts w:cs="Arial"/>
          <w:b w:val="0"/>
          <w:bCs/>
          <w:sz w:val="22"/>
          <w:szCs w:val="22"/>
          <w:lang w:val="sl-SI"/>
        </w:rPr>
        <w:t>lex-specialis</w:t>
      </w:r>
      <w:proofErr w:type="spellEnd"/>
      <w:r w:rsidRPr="000D6501">
        <w:rPr>
          <w:rFonts w:cs="Arial"/>
          <w:b w:val="0"/>
          <w:bCs/>
          <w:sz w:val="22"/>
          <w:szCs w:val="22"/>
          <w:lang w:val="sl-SI"/>
        </w:rPr>
        <w:t xml:space="preserve"> zakonodajni akti slediti ureditvi, da se v </w:t>
      </w:r>
    </w:p>
    <w:p w14:paraId="55F14F20"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internet posega le po predhodnem sodnem odločanju, torej na osnovi odločitve sodišča. </w:t>
      </w:r>
    </w:p>
    <w:p w14:paraId="21512498"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V primerih, v katerih se poseže le v prosto gospodarsko pobudo kršitelja, npr. zaradi </w:t>
      </w:r>
    </w:p>
    <w:p w14:paraId="2B8C2501"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lastRenderedPageBreak/>
        <w:t xml:space="preserve">prodaje nevarnega proizvoda, pa lahko odpravo nezakonitosti zahteva neposredno </w:t>
      </w:r>
    </w:p>
    <w:p w14:paraId="1E44BF4B"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inšpekcijski organ. Na ta način se upošteva razmah posredniških platform in ohranitev </w:t>
      </w:r>
    </w:p>
    <w:p w14:paraId="06AB6F8E"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vloge sodišč, kjer je to nujno za varovanje ustavno-pravno zaščitenih pravic, pri čemer </w:t>
      </w:r>
    </w:p>
    <w:p w14:paraId="2CBF48D9" w14:textId="4E6B5512" w:rsidR="000D6501" w:rsidRP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je še vedno ustrezno zaščiten odprt in svoboden internet.</w:t>
      </w:r>
    </w:p>
    <w:p w14:paraId="415A87B8" w14:textId="77777777" w:rsidR="000D6501" w:rsidRPr="000D6501" w:rsidRDefault="000D6501" w:rsidP="000D6501">
      <w:pPr>
        <w:pStyle w:val="ZADEVA"/>
        <w:spacing w:line="240" w:lineRule="auto"/>
        <w:jc w:val="both"/>
        <w:rPr>
          <w:rFonts w:cs="Arial"/>
          <w:sz w:val="22"/>
          <w:szCs w:val="22"/>
          <w:lang w:val="sl-SI"/>
        </w:rPr>
      </w:pPr>
    </w:p>
    <w:p w14:paraId="49158458" w14:textId="77777777" w:rsidR="000D6501" w:rsidRPr="000D6501" w:rsidRDefault="000D6501" w:rsidP="000D6501">
      <w:pPr>
        <w:pStyle w:val="ZADEVA"/>
        <w:spacing w:line="240" w:lineRule="auto"/>
        <w:jc w:val="both"/>
        <w:rPr>
          <w:rFonts w:cs="Arial"/>
          <w:sz w:val="22"/>
          <w:szCs w:val="22"/>
          <w:lang w:val="sl-SI"/>
        </w:rPr>
      </w:pPr>
      <w:r w:rsidRPr="000D6501">
        <w:rPr>
          <w:rFonts w:cs="Arial"/>
          <w:sz w:val="22"/>
          <w:szCs w:val="22"/>
          <w:lang w:val="sl-SI"/>
        </w:rPr>
        <w:t xml:space="preserve">Zasledovanje medsektorskih </w:t>
      </w:r>
      <w:proofErr w:type="spellStart"/>
      <w:r w:rsidRPr="000D6501">
        <w:rPr>
          <w:rFonts w:cs="Arial"/>
          <w:sz w:val="22"/>
          <w:szCs w:val="22"/>
          <w:lang w:val="sl-SI"/>
        </w:rPr>
        <w:t>sinergijskih</w:t>
      </w:r>
      <w:proofErr w:type="spellEnd"/>
      <w:r w:rsidRPr="000D6501">
        <w:rPr>
          <w:rFonts w:cs="Arial"/>
          <w:sz w:val="22"/>
          <w:szCs w:val="22"/>
          <w:lang w:val="sl-SI"/>
        </w:rPr>
        <w:t xml:space="preserve"> razvojnih učinkov</w:t>
      </w:r>
    </w:p>
    <w:p w14:paraId="208709DE"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Digitalna preobrazba vseh družbenih sektorjev je medsektorske in interdisciplinarne </w:t>
      </w:r>
    </w:p>
    <w:p w14:paraId="4028C755"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narave, zaradi česar je že v osnovi organizacijsko in izvedbeno zahtevna. Po drugi strani </w:t>
      </w:r>
    </w:p>
    <w:p w14:paraId="32CCAB58"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pa je treba ravno v zapletenejših razvojnih projektih, v katera so vključena različna </w:t>
      </w:r>
    </w:p>
    <w:p w14:paraId="63CE5486"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družbena področja, iskati možnosti za hitrejšo digitalno preobrazbo. Naš uspeh je </w:t>
      </w:r>
    </w:p>
    <w:p w14:paraId="38B98F9B"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odvisen od sposobnosti povezovanja na ravni deležnikov, razvojnih politik, ukrepov ter </w:t>
      </w:r>
    </w:p>
    <w:p w14:paraId="0BDD094F"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razvojnih sredstev. Ob omejenih razvojnih sredstvih je zato nujno medresorsko in </w:t>
      </w:r>
    </w:p>
    <w:p w14:paraId="4CE49774"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medsektorsko sodelovanje, v katerega morajo biti vključena podjetja, ministrstva, javni </w:t>
      </w:r>
    </w:p>
    <w:p w14:paraId="3DABEF71"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sektor, ponudniki storitev in vsebin, uporabniki, izobraževalne in raziskovalne institucije </w:t>
      </w:r>
    </w:p>
    <w:p w14:paraId="0DF14231"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in nevladne organizacije. Z medsektorskim povezovanjem in skupnimi projekti je treba </w:t>
      </w:r>
    </w:p>
    <w:p w14:paraId="59831064" w14:textId="080DA14A" w:rsidR="000D6501" w:rsidRP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zasledovati medsektorske </w:t>
      </w:r>
      <w:proofErr w:type="spellStart"/>
      <w:r w:rsidRPr="000D6501">
        <w:rPr>
          <w:rFonts w:cs="Arial"/>
          <w:b w:val="0"/>
          <w:bCs/>
          <w:sz w:val="22"/>
          <w:szCs w:val="22"/>
          <w:lang w:val="sl-SI"/>
        </w:rPr>
        <w:t>sinergijske</w:t>
      </w:r>
      <w:proofErr w:type="spellEnd"/>
      <w:r w:rsidRPr="000D6501">
        <w:rPr>
          <w:rFonts w:cs="Arial"/>
          <w:b w:val="0"/>
          <w:bCs/>
          <w:sz w:val="22"/>
          <w:szCs w:val="22"/>
          <w:lang w:val="sl-SI"/>
        </w:rPr>
        <w:t xml:space="preserve"> multiplikativne razvojne učinke.</w:t>
      </w:r>
    </w:p>
    <w:p w14:paraId="14189FCD" w14:textId="77777777" w:rsidR="000D6501" w:rsidRPr="000D6501" w:rsidRDefault="000D6501" w:rsidP="000D6501">
      <w:pPr>
        <w:pStyle w:val="ZADEVA"/>
        <w:spacing w:line="240" w:lineRule="auto"/>
        <w:jc w:val="both"/>
        <w:rPr>
          <w:rFonts w:cs="Arial"/>
          <w:b w:val="0"/>
          <w:bCs/>
          <w:sz w:val="22"/>
          <w:szCs w:val="22"/>
          <w:lang w:val="sl-SI"/>
        </w:rPr>
      </w:pPr>
    </w:p>
    <w:p w14:paraId="0FB73C4A" w14:textId="77777777" w:rsidR="000D6501" w:rsidRPr="000D6501" w:rsidRDefault="000D6501" w:rsidP="000D6501">
      <w:pPr>
        <w:pStyle w:val="ZADEVA"/>
        <w:spacing w:line="240" w:lineRule="auto"/>
        <w:jc w:val="both"/>
        <w:rPr>
          <w:rFonts w:cs="Arial"/>
          <w:sz w:val="22"/>
          <w:szCs w:val="22"/>
          <w:lang w:val="sl-SI"/>
        </w:rPr>
      </w:pPr>
      <w:r w:rsidRPr="000D6501">
        <w:rPr>
          <w:rFonts w:cs="Arial"/>
          <w:sz w:val="22"/>
          <w:szCs w:val="22"/>
          <w:lang w:val="sl-SI"/>
        </w:rPr>
        <w:t>Uporaba slovenskega jezika in ohranjanje kulturne identitete</w:t>
      </w:r>
    </w:p>
    <w:p w14:paraId="1C2F4540" w14:textId="77777777" w:rsidR="00C76008" w:rsidRDefault="000D6501" w:rsidP="000D6501">
      <w:pPr>
        <w:pStyle w:val="ZADEVA"/>
        <w:tabs>
          <w:tab w:val="clear" w:pos="1701"/>
        </w:tabs>
        <w:spacing w:line="240" w:lineRule="auto"/>
        <w:ind w:left="0" w:firstLine="0"/>
        <w:jc w:val="both"/>
        <w:rPr>
          <w:rFonts w:cs="Arial"/>
          <w:b w:val="0"/>
          <w:bCs/>
          <w:sz w:val="22"/>
          <w:szCs w:val="22"/>
          <w:lang w:val="sl-SI"/>
        </w:rPr>
      </w:pPr>
      <w:r w:rsidRPr="000D6501">
        <w:rPr>
          <w:rFonts w:cs="Arial"/>
          <w:b w:val="0"/>
          <w:bCs/>
          <w:sz w:val="22"/>
          <w:szCs w:val="22"/>
          <w:lang w:val="sl-SI"/>
        </w:rPr>
        <w:t>Zagotovitev in obstoj slovenskih kulturnih značilnosti in identitete je zaradi prevlade angleškega jezika na internetu poseben izziv. Visoki stroški razvoja in ponujanja e-vsebin in e-storitev spletne platforme silijo k ekonomiji obsega in stroške znižujejo tudi tako, da svoje storitve ponujajo le v jezikih s številnim govornim telesom, zaradi česar so manjše jezikovne skupine kot je slovenska v podrejenem položaju. S tem se ne smemo sprijazniti, saj so digitalne vsebine in storitve v slovenskem jeziku vse bolj ključen element formalnega izobraževanja, vseživljenjskega učenja in raziskovanja, prispevajo k razvoju kreativnih vsebin ter k promociji kulturne dediščine in države. Digitalne kulturne vsebine so eden najučinkovitejših instrumentov za dvig prepoznavnosti Slovenije v Evropi in svetu. Za spodbujanje uporabe slovenskega jezika na internetu mora digitalna preobrazba vključevati ukrepe za ustvarjanje digitalnih vsebin v slovenskem jeziku; v kulturi, znanosti, izobraževanju, nenazadnje tudi za grafične vmesnike v tehničnih proizvodih. Spodbujati je treba razvoj digitalnih jezikovnih tehnologij in virov ter uporabo strojnega prevajanja. Skladno z možnostmi iz Akta o digitalnih storitvah je treba uzakoniti možnost, da se s spletnimi platformami podpiše sporazume o ponujanju storitev v slovenskem jeziku.</w:t>
      </w:r>
    </w:p>
    <w:p w14:paraId="46C11869" w14:textId="77777777" w:rsidR="00C76008" w:rsidRDefault="00C76008" w:rsidP="000D6501">
      <w:pPr>
        <w:pStyle w:val="ZADEVA"/>
        <w:tabs>
          <w:tab w:val="clear" w:pos="1701"/>
        </w:tabs>
        <w:spacing w:line="240" w:lineRule="auto"/>
        <w:ind w:left="0" w:firstLine="0"/>
        <w:jc w:val="both"/>
        <w:rPr>
          <w:rFonts w:cs="Arial"/>
          <w:b w:val="0"/>
          <w:bCs/>
          <w:sz w:val="22"/>
          <w:szCs w:val="22"/>
          <w:lang w:val="sl-SI"/>
        </w:rPr>
      </w:pPr>
    </w:p>
    <w:p w14:paraId="56070A81" w14:textId="77777777" w:rsidR="00C76008" w:rsidRPr="00C76008" w:rsidRDefault="00C76008" w:rsidP="00C76008">
      <w:pPr>
        <w:pStyle w:val="ZADEVA"/>
        <w:spacing w:line="240" w:lineRule="auto"/>
        <w:jc w:val="both"/>
        <w:rPr>
          <w:rFonts w:cs="Arial"/>
          <w:sz w:val="22"/>
          <w:szCs w:val="22"/>
          <w:lang w:val="sl-SI"/>
        </w:rPr>
      </w:pPr>
      <w:r w:rsidRPr="00C76008">
        <w:rPr>
          <w:rFonts w:cs="Arial"/>
          <w:sz w:val="22"/>
          <w:szCs w:val="22"/>
          <w:lang w:val="sl-SI"/>
        </w:rPr>
        <w:t>Spodbujanje raziskav in razvoja digitalnih tehnologij in njihove uporabe</w:t>
      </w:r>
    </w:p>
    <w:p w14:paraId="067D54C7" w14:textId="672ADA97" w:rsidR="006E45AE" w:rsidRPr="000D6501" w:rsidRDefault="00C76008" w:rsidP="00C76008">
      <w:pPr>
        <w:pStyle w:val="ZADEVA"/>
        <w:tabs>
          <w:tab w:val="clear" w:pos="1701"/>
        </w:tabs>
        <w:spacing w:line="240" w:lineRule="auto"/>
        <w:ind w:left="0" w:firstLine="0"/>
        <w:jc w:val="both"/>
        <w:rPr>
          <w:rFonts w:cs="Arial"/>
          <w:b w:val="0"/>
          <w:bCs/>
          <w:sz w:val="28"/>
          <w:szCs w:val="28"/>
          <w:lang w:val="sl-SI"/>
        </w:rPr>
      </w:pPr>
      <w:r w:rsidRPr="00C76008">
        <w:rPr>
          <w:rFonts w:cs="Arial"/>
          <w:b w:val="0"/>
          <w:bCs/>
          <w:sz w:val="22"/>
          <w:szCs w:val="22"/>
          <w:lang w:val="sl-SI"/>
        </w:rPr>
        <w:t xml:space="preserve">Digitalno gospodarstvo je generator digitalne in splošne gospodarske rasti in podpora zeleni in digitalni preobrazbi. Konkurenčno visoko tehnološko digitalno gospodarstvo ima močne pozitivne učinke prelivanja v druge gospodarske panoge, zato ga je treba prvenstveno podpreti z namenskimi podpornimi mehanizmi. Digitalna preobrazba družbe in gospodarstva bo lažje izvedljiva, če bodo vanjo vključena domača podjetja s konkurenčnimi produkti, ki so plod lastnih raziskav in razvoja. Za širitev na tuje trge morajo imeti napredne digitalne rešitve npr. za internetne storitve sodelovalnega gospodarstva ali za poslovanje preko interneta preverjene namestitve v nacionalnem okviru. Digitalnemu gospodarstvu je treba pomagati z odpiranjem javno dostopnih baz podatkov in razvojno testnim okoljem, v katerem bodo lahko preverjali svoje inovativne ideje in rešitve. S spodbujevalnimi ukrepi je treba podpreti raziskave in razvoj </w:t>
      </w:r>
      <w:proofErr w:type="spellStart"/>
      <w:r w:rsidRPr="00C76008">
        <w:rPr>
          <w:rFonts w:cs="Arial"/>
          <w:b w:val="0"/>
          <w:bCs/>
          <w:sz w:val="22"/>
          <w:szCs w:val="22"/>
          <w:lang w:val="sl-SI"/>
        </w:rPr>
        <w:t>platformnih</w:t>
      </w:r>
      <w:proofErr w:type="spellEnd"/>
      <w:r w:rsidRPr="00C76008">
        <w:rPr>
          <w:rFonts w:cs="Arial"/>
          <w:b w:val="0"/>
          <w:bCs/>
          <w:sz w:val="22"/>
          <w:szCs w:val="22"/>
          <w:lang w:val="sl-SI"/>
        </w:rPr>
        <w:t xml:space="preserve"> storitev na osnovi računalništva enakovrednih ali mreženja oz. porazdeljene aplikacijske strukture (P2P – </w:t>
      </w:r>
      <w:proofErr w:type="spellStart"/>
      <w:r w:rsidRPr="00C76008">
        <w:rPr>
          <w:rFonts w:cs="Arial"/>
          <w:b w:val="0"/>
          <w:bCs/>
          <w:sz w:val="22"/>
          <w:szCs w:val="22"/>
          <w:lang w:val="sl-SI"/>
        </w:rPr>
        <w:t>peer</w:t>
      </w:r>
      <w:proofErr w:type="spellEnd"/>
      <w:r w:rsidRPr="00C76008">
        <w:rPr>
          <w:rFonts w:cs="Arial"/>
          <w:b w:val="0"/>
          <w:bCs/>
          <w:sz w:val="22"/>
          <w:szCs w:val="22"/>
          <w:lang w:val="sl-SI"/>
        </w:rPr>
        <w:t>-to-</w:t>
      </w:r>
      <w:proofErr w:type="spellStart"/>
      <w:r w:rsidRPr="00C76008">
        <w:rPr>
          <w:rFonts w:cs="Arial"/>
          <w:b w:val="0"/>
          <w:bCs/>
          <w:sz w:val="22"/>
          <w:szCs w:val="22"/>
          <w:lang w:val="sl-SI"/>
        </w:rPr>
        <w:t>peer</w:t>
      </w:r>
      <w:proofErr w:type="spellEnd"/>
      <w:r w:rsidRPr="00C76008">
        <w:rPr>
          <w:rFonts w:cs="Arial"/>
          <w:b w:val="0"/>
          <w:bCs/>
          <w:sz w:val="22"/>
          <w:szCs w:val="22"/>
          <w:lang w:val="sl-SI"/>
        </w:rPr>
        <w:t xml:space="preserve">), </w:t>
      </w:r>
      <w:proofErr w:type="spellStart"/>
      <w:r w:rsidRPr="00C76008">
        <w:rPr>
          <w:rFonts w:cs="Arial"/>
          <w:b w:val="0"/>
          <w:bCs/>
          <w:sz w:val="22"/>
          <w:szCs w:val="22"/>
          <w:lang w:val="sl-SI"/>
        </w:rPr>
        <w:t>platformnih</w:t>
      </w:r>
      <w:proofErr w:type="spellEnd"/>
      <w:r w:rsidRPr="00C76008">
        <w:rPr>
          <w:rFonts w:cs="Arial"/>
          <w:b w:val="0"/>
          <w:bCs/>
          <w:sz w:val="22"/>
          <w:szCs w:val="22"/>
          <w:lang w:val="sl-SI"/>
        </w:rPr>
        <w:t xml:space="preserve"> storitev sodelovalnega gospodarstva in razvoj novih inovativnih poslovnih idej na internetu. Z raziskovalno razvojnimi aktivnostmi moramo izkoristiti infrastrukturo visoko zmogljivega računalništva in osredotočeno vlagati v tehnologije prihodnjega interneta, kvantne tehnologije za računalništvo in komunikacije ter v razvoj naprednih polprevodniških čipov. Spodbujati je treba </w:t>
      </w:r>
      <w:r w:rsidRPr="00C76008">
        <w:rPr>
          <w:rFonts w:cs="Arial"/>
          <w:b w:val="0"/>
          <w:bCs/>
          <w:sz w:val="22"/>
          <w:szCs w:val="22"/>
          <w:lang w:val="sl-SI"/>
        </w:rPr>
        <w:lastRenderedPageBreak/>
        <w:t xml:space="preserve">sodelovanje v mednarodnih raziskovalno razvojnih projektih in zasledovati </w:t>
      </w:r>
      <w:proofErr w:type="spellStart"/>
      <w:r w:rsidRPr="00C76008">
        <w:rPr>
          <w:rFonts w:cs="Arial"/>
          <w:b w:val="0"/>
          <w:bCs/>
          <w:sz w:val="22"/>
          <w:szCs w:val="22"/>
          <w:lang w:val="sl-SI"/>
        </w:rPr>
        <w:t>medpodročne</w:t>
      </w:r>
      <w:proofErr w:type="spellEnd"/>
      <w:r w:rsidRPr="00C76008">
        <w:rPr>
          <w:rFonts w:cs="Arial"/>
          <w:b w:val="0"/>
          <w:bCs/>
          <w:sz w:val="22"/>
          <w:szCs w:val="22"/>
          <w:lang w:val="sl-SI"/>
        </w:rPr>
        <w:t xml:space="preserve"> sinergije, kot npr. v primeru celovitega pristopa k razvoju varnih zemeljskih in satelitskih komunikacij z uporabo kvantnih tehnologij in naprednih polprevodniških čipov. Cilj mora biti pravočasna vključitev v mednarodne verige vrednosti z visoko dodano vrednostjo za slovenska podjetja.</w:t>
      </w:r>
      <w:r w:rsidR="006E45AE" w:rsidRPr="000D6501">
        <w:rPr>
          <w:rFonts w:cs="Arial"/>
          <w:b w:val="0"/>
          <w:bCs/>
          <w:lang w:val="sl-SI"/>
        </w:rPr>
        <w:br w:type="page"/>
      </w:r>
    </w:p>
    <w:p w14:paraId="4E59BB6A" w14:textId="4F3821FC" w:rsidR="001B075A" w:rsidRPr="003D3EEE" w:rsidRDefault="001B075A" w:rsidP="002D51ED">
      <w:pPr>
        <w:pStyle w:val="Naslov"/>
      </w:pPr>
      <w:bookmarkStart w:id="12" w:name="_Toc68776387"/>
      <w:bookmarkStart w:id="13" w:name="_Toc75936544"/>
      <w:bookmarkStart w:id="14" w:name="_Toc124152732"/>
      <w:bookmarkStart w:id="15" w:name="_Toc124225299"/>
      <w:r w:rsidRPr="003D3EEE">
        <w:lastRenderedPageBreak/>
        <w:t>PREDNOSTNA PODROČJA</w:t>
      </w:r>
      <w:bookmarkEnd w:id="12"/>
      <w:bookmarkEnd w:id="13"/>
      <w:bookmarkEnd w:id="14"/>
      <w:bookmarkEnd w:id="15"/>
    </w:p>
    <w:p w14:paraId="1D001EBB" w14:textId="4F566343" w:rsidR="00423B42" w:rsidRDefault="00D327D7" w:rsidP="003D3EEE">
      <w:pPr>
        <w:spacing w:line="240" w:lineRule="auto"/>
        <w:jc w:val="both"/>
        <w:rPr>
          <w:rFonts w:cs="Arial"/>
          <w:i/>
          <w:iCs/>
          <w:sz w:val="22"/>
          <w:szCs w:val="22"/>
          <w:lang w:val="sl-SI"/>
        </w:rPr>
      </w:pPr>
      <w:bookmarkStart w:id="16" w:name="_Hlk48826880"/>
      <w:r w:rsidRPr="003D3EEE">
        <w:rPr>
          <w:rFonts w:cs="Arial"/>
          <w:i/>
          <w:iCs/>
          <w:sz w:val="22"/>
          <w:szCs w:val="22"/>
          <w:lang w:val="sl-SI"/>
        </w:rPr>
        <w:t>V nadaljevanju podajamo pregled</w:t>
      </w:r>
      <w:r w:rsidR="002013C7" w:rsidRPr="003D3EEE">
        <w:rPr>
          <w:rFonts w:cs="Arial"/>
          <w:i/>
          <w:iCs/>
          <w:sz w:val="22"/>
          <w:szCs w:val="22"/>
          <w:lang w:val="sl-SI"/>
        </w:rPr>
        <w:t xml:space="preserve"> </w:t>
      </w:r>
      <w:r w:rsidR="00423B42" w:rsidRPr="003D3EEE">
        <w:rPr>
          <w:rFonts w:cs="Arial"/>
          <w:i/>
          <w:iCs/>
          <w:sz w:val="22"/>
          <w:szCs w:val="22"/>
          <w:lang w:val="sl-SI"/>
        </w:rPr>
        <w:t xml:space="preserve">šestih </w:t>
      </w:r>
      <w:r w:rsidR="002013C7" w:rsidRPr="003D3EEE">
        <w:rPr>
          <w:rFonts w:cs="Arial"/>
          <w:i/>
          <w:iCs/>
          <w:sz w:val="22"/>
          <w:szCs w:val="22"/>
          <w:lang w:val="sl-SI"/>
        </w:rPr>
        <w:t xml:space="preserve">prednostnih področij, </w:t>
      </w:r>
      <w:r w:rsidR="00A8668E" w:rsidRPr="003D3EEE">
        <w:rPr>
          <w:rFonts w:cs="Arial"/>
          <w:i/>
          <w:iCs/>
          <w:sz w:val="22"/>
          <w:szCs w:val="22"/>
          <w:lang w:val="sl-SI"/>
        </w:rPr>
        <w:t>ki jih naslavlja ta</w:t>
      </w:r>
      <w:r w:rsidR="002013C7" w:rsidRPr="003D3EEE">
        <w:rPr>
          <w:rFonts w:cs="Arial"/>
          <w:i/>
          <w:iCs/>
          <w:sz w:val="22"/>
          <w:szCs w:val="22"/>
          <w:lang w:val="sl-SI"/>
        </w:rPr>
        <w:t xml:space="preserve"> strategija</w:t>
      </w:r>
      <w:bookmarkEnd w:id="16"/>
      <w:r w:rsidR="002013C7" w:rsidRPr="003D3EEE">
        <w:rPr>
          <w:rFonts w:cs="Arial"/>
          <w:i/>
          <w:iCs/>
          <w:sz w:val="22"/>
          <w:szCs w:val="22"/>
          <w:lang w:val="sl-SI"/>
        </w:rPr>
        <w:t xml:space="preserve">. </w:t>
      </w:r>
    </w:p>
    <w:p w14:paraId="402AEA77" w14:textId="77777777" w:rsidR="000702C6" w:rsidRPr="003D3EEE" w:rsidRDefault="000702C6" w:rsidP="003D3EEE">
      <w:pPr>
        <w:spacing w:line="240" w:lineRule="auto"/>
        <w:jc w:val="both"/>
        <w:rPr>
          <w:rFonts w:cs="Arial"/>
          <w:i/>
          <w:iCs/>
          <w:sz w:val="22"/>
          <w:szCs w:val="22"/>
          <w:lang w:val="sl-SI"/>
        </w:rPr>
      </w:pPr>
    </w:p>
    <w:p w14:paraId="36DB09D0" w14:textId="588281D9" w:rsidR="008F1C74" w:rsidRPr="003D3EEE" w:rsidRDefault="00423B42" w:rsidP="003D3EEE">
      <w:pPr>
        <w:spacing w:line="240" w:lineRule="auto"/>
        <w:jc w:val="both"/>
        <w:rPr>
          <w:rFonts w:cs="Arial"/>
          <w:i/>
          <w:iCs/>
          <w:sz w:val="22"/>
          <w:szCs w:val="22"/>
          <w:lang w:val="sl-SI"/>
        </w:rPr>
      </w:pPr>
      <w:r w:rsidRPr="003D3EEE">
        <w:rPr>
          <w:rFonts w:cs="Arial"/>
          <w:i/>
          <w:iCs/>
          <w:sz w:val="22"/>
          <w:szCs w:val="22"/>
          <w:lang w:val="sl-SI"/>
        </w:rPr>
        <w:t xml:space="preserve">Področja smo skušali opredeliti čim bolj </w:t>
      </w:r>
      <w:r w:rsidR="00A22FA3" w:rsidRPr="003D3EEE">
        <w:rPr>
          <w:rFonts w:cs="Arial"/>
          <w:i/>
          <w:iCs/>
          <w:sz w:val="22"/>
          <w:szCs w:val="22"/>
          <w:lang w:val="sl-SI"/>
        </w:rPr>
        <w:t>jedrnato in</w:t>
      </w:r>
      <w:r w:rsidRPr="003D3EEE">
        <w:rPr>
          <w:rFonts w:cs="Arial"/>
          <w:i/>
          <w:iCs/>
          <w:sz w:val="22"/>
          <w:szCs w:val="22"/>
          <w:lang w:val="sl-SI"/>
        </w:rPr>
        <w:t xml:space="preserve"> pregledno, nekatera so od njih so podrobneje opredeljena v področnih strategijah (Nacionalni program spodbujanja razvoja in uporabe umetne inteligence v Republiki Sloveniji do leta 2025, Strategija digitalne transformacije gospodarstva, Načrt razvoja gigabitne infrastrukture, Strategija digitalnih javnih storitev)</w:t>
      </w:r>
      <w:r w:rsidR="002013C7" w:rsidRPr="003D3EEE">
        <w:rPr>
          <w:rFonts w:cs="Arial"/>
          <w:i/>
          <w:iCs/>
          <w:sz w:val="22"/>
          <w:szCs w:val="22"/>
          <w:lang w:val="sl-SI"/>
        </w:rPr>
        <w:t>. Strategija</w:t>
      </w:r>
      <w:r w:rsidR="00E96C9A" w:rsidRPr="003D3EEE">
        <w:rPr>
          <w:rFonts w:cs="Arial"/>
          <w:i/>
          <w:iCs/>
          <w:sz w:val="22"/>
          <w:szCs w:val="22"/>
          <w:lang w:val="sl-SI"/>
        </w:rPr>
        <w:t xml:space="preserve"> Digitalna Slovenija 2030</w:t>
      </w:r>
      <w:r w:rsidR="002013C7" w:rsidRPr="003D3EEE">
        <w:rPr>
          <w:rFonts w:cs="Arial"/>
          <w:i/>
          <w:iCs/>
          <w:sz w:val="22"/>
          <w:szCs w:val="22"/>
          <w:lang w:val="sl-SI"/>
        </w:rPr>
        <w:t xml:space="preserve"> opredeljuje ključna področja ter pušča odprt prostor za prihodnje tehnologije, pristope, modele, postopke </w:t>
      </w:r>
      <w:r w:rsidRPr="003D3EEE">
        <w:rPr>
          <w:rFonts w:cs="Arial"/>
          <w:i/>
          <w:iCs/>
          <w:sz w:val="22"/>
          <w:szCs w:val="22"/>
          <w:lang w:val="sl-SI"/>
        </w:rPr>
        <w:t>…</w:t>
      </w:r>
    </w:p>
    <w:p w14:paraId="61303E95" w14:textId="77777777" w:rsidR="004145C2" w:rsidRPr="003D3EEE" w:rsidRDefault="004145C2" w:rsidP="003D3EEE">
      <w:pPr>
        <w:spacing w:line="240" w:lineRule="auto"/>
        <w:jc w:val="both"/>
        <w:rPr>
          <w:rFonts w:cs="Arial"/>
          <w:sz w:val="22"/>
          <w:szCs w:val="22"/>
          <w:lang w:val="sl-SI"/>
        </w:rPr>
      </w:pPr>
    </w:p>
    <w:p w14:paraId="0BB350DD" w14:textId="1B81E4B9" w:rsidR="00001CA3" w:rsidRPr="003D3EEE" w:rsidRDefault="00001CA3" w:rsidP="00355B5C">
      <w:pPr>
        <w:spacing w:line="240" w:lineRule="auto"/>
        <w:jc w:val="both"/>
        <w:rPr>
          <w:rFonts w:cs="Arial"/>
          <w:sz w:val="22"/>
          <w:szCs w:val="22"/>
          <w:lang w:val="sl-SI"/>
        </w:rPr>
      </w:pPr>
      <w:r w:rsidRPr="003D3EEE">
        <w:rPr>
          <w:rFonts w:cs="Arial"/>
          <w:sz w:val="22"/>
          <w:szCs w:val="22"/>
          <w:lang w:val="sl-SI"/>
        </w:rPr>
        <w:t>Prednostna področja strategij</w:t>
      </w:r>
      <w:r w:rsidR="0025238D" w:rsidRPr="003D3EEE">
        <w:rPr>
          <w:rFonts w:cs="Arial"/>
          <w:sz w:val="22"/>
          <w:szCs w:val="22"/>
          <w:lang w:val="sl-SI"/>
        </w:rPr>
        <w:t>e</w:t>
      </w:r>
      <w:r w:rsidRPr="003D3EEE">
        <w:rPr>
          <w:rFonts w:cs="Arial"/>
          <w:sz w:val="22"/>
          <w:szCs w:val="22"/>
          <w:lang w:val="sl-SI"/>
        </w:rPr>
        <w:t xml:space="preserve"> Digitalna Slovenija 2030 so:</w:t>
      </w:r>
    </w:p>
    <w:p w14:paraId="3E4FB5CD" w14:textId="090A3439" w:rsidR="00423B42" w:rsidRPr="003D3EEE" w:rsidRDefault="00423B42" w:rsidP="00355B5C">
      <w:pPr>
        <w:pStyle w:val="Odstavekseznama"/>
        <w:numPr>
          <w:ilvl w:val="0"/>
          <w:numId w:val="10"/>
        </w:numPr>
        <w:spacing w:line="240" w:lineRule="auto"/>
        <w:jc w:val="both"/>
        <w:rPr>
          <w:rFonts w:cs="Arial"/>
          <w:b/>
          <w:bCs/>
          <w:sz w:val="22"/>
          <w:szCs w:val="22"/>
          <w:lang w:val="sl-SI"/>
        </w:rPr>
      </w:pPr>
      <w:r w:rsidRPr="003D3EEE">
        <w:rPr>
          <w:rFonts w:cs="Arial"/>
          <w:b/>
          <w:bCs/>
          <w:sz w:val="22"/>
          <w:szCs w:val="22"/>
          <w:lang w:val="sl-SI"/>
        </w:rPr>
        <w:t xml:space="preserve">Gigabitna </w:t>
      </w:r>
      <w:r w:rsidR="004145C2" w:rsidRPr="003D3EEE">
        <w:rPr>
          <w:rFonts w:cs="Arial"/>
          <w:b/>
          <w:bCs/>
          <w:sz w:val="22"/>
          <w:szCs w:val="22"/>
          <w:lang w:val="sl-SI"/>
        </w:rPr>
        <w:t>infrastruktura</w:t>
      </w:r>
    </w:p>
    <w:p w14:paraId="016F9AEA" w14:textId="77777777" w:rsidR="004145C2" w:rsidRPr="003D3EEE" w:rsidRDefault="004145C2" w:rsidP="00355B5C">
      <w:pPr>
        <w:pStyle w:val="Odstavekseznama"/>
        <w:numPr>
          <w:ilvl w:val="0"/>
          <w:numId w:val="10"/>
        </w:numPr>
        <w:spacing w:line="240" w:lineRule="auto"/>
        <w:jc w:val="both"/>
        <w:rPr>
          <w:rFonts w:cs="Arial"/>
          <w:b/>
          <w:bCs/>
          <w:sz w:val="22"/>
          <w:szCs w:val="22"/>
          <w:lang w:val="sl-SI"/>
        </w:rPr>
      </w:pPr>
      <w:r w:rsidRPr="003D3EEE">
        <w:rPr>
          <w:rFonts w:cs="Arial"/>
          <w:b/>
          <w:bCs/>
          <w:sz w:val="22"/>
          <w:szCs w:val="22"/>
          <w:lang w:val="sl-SI"/>
        </w:rPr>
        <w:t>Digitalne kompetence in vključenost</w:t>
      </w:r>
    </w:p>
    <w:p w14:paraId="4830221B" w14:textId="77777777" w:rsidR="00423B42" w:rsidRPr="003D3EEE" w:rsidRDefault="00423B42" w:rsidP="00355B5C">
      <w:pPr>
        <w:pStyle w:val="Odstavekseznama"/>
        <w:numPr>
          <w:ilvl w:val="0"/>
          <w:numId w:val="10"/>
        </w:numPr>
        <w:spacing w:line="240" w:lineRule="auto"/>
        <w:jc w:val="both"/>
        <w:rPr>
          <w:rFonts w:cs="Arial"/>
          <w:b/>
          <w:bCs/>
          <w:sz w:val="22"/>
          <w:szCs w:val="22"/>
          <w:lang w:val="sl-SI"/>
        </w:rPr>
      </w:pPr>
      <w:r w:rsidRPr="003D3EEE">
        <w:rPr>
          <w:rFonts w:cs="Arial"/>
          <w:b/>
          <w:bCs/>
          <w:sz w:val="22"/>
          <w:szCs w:val="22"/>
          <w:lang w:val="sl-SI"/>
        </w:rPr>
        <w:t>Digitalna preobrazba gospodarstva</w:t>
      </w:r>
    </w:p>
    <w:p w14:paraId="4D1601E9" w14:textId="78132FCC" w:rsidR="004145C2" w:rsidRPr="003D3EEE" w:rsidRDefault="00983E9A" w:rsidP="00355B5C">
      <w:pPr>
        <w:pStyle w:val="Odstavekseznama"/>
        <w:numPr>
          <w:ilvl w:val="0"/>
          <w:numId w:val="10"/>
        </w:numPr>
        <w:spacing w:line="240" w:lineRule="auto"/>
        <w:jc w:val="both"/>
        <w:rPr>
          <w:rFonts w:cs="Arial"/>
          <w:b/>
          <w:bCs/>
          <w:sz w:val="22"/>
          <w:szCs w:val="22"/>
          <w:lang w:val="sl-SI"/>
        </w:rPr>
      </w:pPr>
      <w:r w:rsidRPr="003D3EEE">
        <w:rPr>
          <w:rFonts w:cs="Arial"/>
          <w:b/>
          <w:bCs/>
          <w:sz w:val="22"/>
          <w:szCs w:val="22"/>
          <w:lang w:val="sl-SI"/>
        </w:rPr>
        <w:t>Pot v pametno družbo 5.0</w:t>
      </w:r>
    </w:p>
    <w:p w14:paraId="47ECA6F1" w14:textId="77777777" w:rsidR="00423B42" w:rsidRPr="003D3EEE" w:rsidRDefault="00423B42" w:rsidP="00355B5C">
      <w:pPr>
        <w:pStyle w:val="Odstavekseznama"/>
        <w:numPr>
          <w:ilvl w:val="0"/>
          <w:numId w:val="10"/>
        </w:numPr>
        <w:spacing w:line="240" w:lineRule="auto"/>
        <w:jc w:val="both"/>
        <w:rPr>
          <w:rFonts w:cs="Arial"/>
          <w:b/>
          <w:bCs/>
          <w:sz w:val="22"/>
          <w:szCs w:val="22"/>
          <w:lang w:val="sl-SI"/>
        </w:rPr>
      </w:pPr>
      <w:r w:rsidRPr="003D3EEE">
        <w:rPr>
          <w:rFonts w:cs="Arial"/>
          <w:b/>
          <w:bCs/>
          <w:sz w:val="22"/>
          <w:szCs w:val="22"/>
          <w:lang w:val="sl-SI"/>
        </w:rPr>
        <w:t>Digitalne javne storitve</w:t>
      </w:r>
    </w:p>
    <w:p w14:paraId="278F12D8" w14:textId="61F77A22" w:rsidR="004145C2" w:rsidRDefault="004145C2" w:rsidP="00355B5C">
      <w:pPr>
        <w:pStyle w:val="Odstavekseznama"/>
        <w:numPr>
          <w:ilvl w:val="0"/>
          <w:numId w:val="10"/>
        </w:numPr>
        <w:spacing w:line="240" w:lineRule="auto"/>
        <w:jc w:val="both"/>
        <w:rPr>
          <w:rFonts w:cs="Arial"/>
          <w:b/>
          <w:bCs/>
          <w:sz w:val="22"/>
          <w:szCs w:val="22"/>
          <w:lang w:val="sl-SI"/>
        </w:rPr>
      </w:pPr>
      <w:r w:rsidRPr="003D3EEE">
        <w:rPr>
          <w:rFonts w:cs="Arial"/>
          <w:b/>
          <w:bCs/>
          <w:sz w:val="22"/>
          <w:szCs w:val="22"/>
          <w:lang w:val="sl-SI"/>
        </w:rPr>
        <w:t>Kibernetska varnost</w:t>
      </w:r>
    </w:p>
    <w:p w14:paraId="6E1561DC" w14:textId="77777777" w:rsidR="00355B5C" w:rsidRPr="00355B5C" w:rsidRDefault="00355B5C" w:rsidP="00355B5C">
      <w:pPr>
        <w:spacing w:line="240" w:lineRule="auto"/>
        <w:jc w:val="both"/>
        <w:rPr>
          <w:rFonts w:cs="Arial"/>
          <w:b/>
          <w:bCs/>
          <w:sz w:val="22"/>
          <w:szCs w:val="22"/>
          <w:lang w:val="sl-SI"/>
        </w:rPr>
      </w:pPr>
    </w:p>
    <w:p w14:paraId="7E87F83C" w14:textId="77777777" w:rsidR="004145C2" w:rsidRPr="003D3EEE" w:rsidRDefault="00C507CB" w:rsidP="00355B5C">
      <w:pPr>
        <w:spacing w:line="240" w:lineRule="auto"/>
        <w:jc w:val="both"/>
        <w:rPr>
          <w:rFonts w:cs="Arial"/>
          <w:sz w:val="22"/>
          <w:szCs w:val="22"/>
          <w:lang w:val="sl-SI"/>
        </w:rPr>
      </w:pPr>
      <w:r w:rsidRPr="003D3EEE">
        <w:rPr>
          <w:rFonts w:cs="Arial"/>
          <w:sz w:val="22"/>
          <w:szCs w:val="22"/>
          <w:lang w:val="sl-SI"/>
        </w:rPr>
        <w:t xml:space="preserve">V nadaljevanju je podana </w:t>
      </w:r>
      <w:r w:rsidR="00423B42" w:rsidRPr="003D3EEE">
        <w:rPr>
          <w:rFonts w:cs="Arial"/>
          <w:sz w:val="22"/>
          <w:szCs w:val="22"/>
          <w:lang w:val="sl-SI"/>
        </w:rPr>
        <w:t xml:space="preserve">strateška </w:t>
      </w:r>
      <w:r w:rsidRPr="003D3EEE">
        <w:rPr>
          <w:rFonts w:cs="Arial"/>
          <w:sz w:val="22"/>
          <w:szCs w:val="22"/>
          <w:lang w:val="sl-SI"/>
        </w:rPr>
        <w:t xml:space="preserve">opredelitev posameznih prednostnih področij. </w:t>
      </w:r>
      <w:r w:rsidR="00423B42" w:rsidRPr="003D3EEE">
        <w:rPr>
          <w:rFonts w:cs="Arial"/>
          <w:sz w:val="22"/>
          <w:szCs w:val="22"/>
          <w:lang w:val="sl-SI"/>
        </w:rPr>
        <w:br/>
      </w:r>
    </w:p>
    <w:p w14:paraId="0FEC1F0C" w14:textId="1C7B0A40" w:rsidR="00423B42" w:rsidRPr="003D3EEE" w:rsidRDefault="00AD6521" w:rsidP="005B6B19">
      <w:pPr>
        <w:pStyle w:val="Naslov1"/>
        <w:numPr>
          <w:ilvl w:val="0"/>
          <w:numId w:val="40"/>
        </w:numPr>
      </w:pPr>
      <w:bookmarkStart w:id="17" w:name="_Toc124152733"/>
      <w:bookmarkStart w:id="18" w:name="_Toc124225300"/>
      <w:r w:rsidRPr="003D3EEE">
        <w:t>Gigabitna infrastruktura</w:t>
      </w:r>
      <w:bookmarkEnd w:id="17"/>
      <w:bookmarkEnd w:id="18"/>
    </w:p>
    <w:p w14:paraId="7D0C07C5" w14:textId="77777777" w:rsidR="00192320" w:rsidRPr="00192320" w:rsidRDefault="00192320" w:rsidP="003D3EEE">
      <w:pPr>
        <w:tabs>
          <w:tab w:val="left" w:pos="3402"/>
        </w:tabs>
        <w:spacing w:line="240" w:lineRule="auto"/>
        <w:jc w:val="both"/>
        <w:rPr>
          <w:rFonts w:cs="Arial"/>
          <w:sz w:val="22"/>
          <w:szCs w:val="22"/>
          <w:lang w:val="sl-SI"/>
        </w:rPr>
      </w:pPr>
    </w:p>
    <w:p w14:paraId="2C806F9D" w14:textId="4971AB00" w:rsidR="00BD33EA" w:rsidRDefault="00BD33EA" w:rsidP="003D3EEE">
      <w:pPr>
        <w:tabs>
          <w:tab w:val="left" w:pos="3402"/>
        </w:tabs>
        <w:spacing w:line="240" w:lineRule="auto"/>
        <w:jc w:val="both"/>
        <w:rPr>
          <w:rFonts w:cs="Arial"/>
          <w:i/>
          <w:iCs/>
          <w:sz w:val="22"/>
          <w:szCs w:val="22"/>
          <w:lang w:val="sl-SI"/>
        </w:rPr>
      </w:pPr>
      <w:r w:rsidRPr="003D3EEE">
        <w:rPr>
          <w:rFonts w:cs="Arial"/>
          <w:i/>
          <w:iCs/>
          <w:sz w:val="22"/>
          <w:szCs w:val="22"/>
          <w:lang w:val="sl-SI"/>
        </w:rPr>
        <w:t>Vlada Republike Slovenije je dne 25. 8. 2022 sprejela Načrt razvoja gigabitne infrastrukture do leta 2030. Gre za strateški načrt Republike Slovenije za vzpostavitev – delno pa tudi za spodbujanje uporabe – infrastrukture, ki bo omogočala gigabitno povezljivost vseh slovenskih gospodinjstev oziroma domov ali stanovanj,</w:t>
      </w:r>
      <w:r w:rsidRPr="003D3EEE">
        <w:rPr>
          <w:rFonts w:cs="Arial"/>
          <w:i/>
          <w:iCs/>
          <w:sz w:val="22"/>
          <w:szCs w:val="22"/>
          <w:vertAlign w:val="superscript"/>
          <w:lang w:val="sl-SI"/>
        </w:rPr>
        <w:footnoteReference w:id="8"/>
      </w:r>
      <w:r w:rsidRPr="003D3EEE">
        <w:rPr>
          <w:rFonts w:cs="Arial"/>
          <w:i/>
          <w:iCs/>
          <w:sz w:val="22"/>
          <w:szCs w:val="22"/>
          <w:lang w:val="sl-SI"/>
        </w:rPr>
        <w:t xml:space="preserve"> podjetij in glavnih spodbujevalcev družbeno-gospodarskega razvoja,</w:t>
      </w:r>
      <w:r w:rsidRPr="003D3EEE">
        <w:rPr>
          <w:rFonts w:cs="Arial"/>
          <w:i/>
          <w:iCs/>
          <w:sz w:val="22"/>
          <w:szCs w:val="22"/>
          <w:vertAlign w:val="superscript"/>
          <w:lang w:val="sl-SI"/>
        </w:rPr>
        <w:footnoteReference w:id="9"/>
      </w:r>
      <w:r w:rsidRPr="003D3EEE">
        <w:rPr>
          <w:rFonts w:cs="Arial"/>
          <w:i/>
          <w:iCs/>
          <w:sz w:val="22"/>
          <w:szCs w:val="22"/>
          <w:lang w:val="sl-SI"/>
        </w:rPr>
        <w:t xml:space="preserve"> obenem pa tudi neprekinjeno pokritost z omrežjem 5G vseh mestnih in drugih naseljenih območij ter glavnih </w:t>
      </w:r>
      <w:proofErr w:type="spellStart"/>
      <w:r w:rsidRPr="003D3EEE">
        <w:rPr>
          <w:rFonts w:cs="Arial"/>
          <w:i/>
          <w:iCs/>
          <w:sz w:val="22"/>
          <w:szCs w:val="22"/>
          <w:lang w:val="sl-SI"/>
        </w:rPr>
        <w:t>prizemnih</w:t>
      </w:r>
      <w:proofErr w:type="spellEnd"/>
      <w:r w:rsidRPr="003D3EEE">
        <w:rPr>
          <w:rFonts w:cs="Arial"/>
          <w:i/>
          <w:iCs/>
          <w:sz w:val="22"/>
          <w:szCs w:val="22"/>
          <w:lang w:val="sl-SI"/>
        </w:rPr>
        <w:t xml:space="preserve"> prometnih poti. Načrt je v celoti usklajen s temeljnimi digitalnimi cilji Evropske unije (v nadaljevanju: EU) na področju povezljivosti.</w:t>
      </w:r>
    </w:p>
    <w:p w14:paraId="28B9FBB0" w14:textId="77777777" w:rsidR="000702C6" w:rsidRPr="003D3EEE" w:rsidRDefault="000702C6" w:rsidP="003D3EEE">
      <w:pPr>
        <w:tabs>
          <w:tab w:val="left" w:pos="3402"/>
        </w:tabs>
        <w:spacing w:line="240" w:lineRule="auto"/>
        <w:jc w:val="both"/>
        <w:rPr>
          <w:rFonts w:cs="Arial"/>
          <w:i/>
          <w:iCs/>
          <w:sz w:val="22"/>
          <w:szCs w:val="22"/>
          <w:lang w:val="sl-SI"/>
        </w:rPr>
      </w:pPr>
    </w:p>
    <w:p w14:paraId="6F6FC110" w14:textId="3F82BFFD" w:rsidR="00BD33EA" w:rsidRPr="003D3EEE" w:rsidRDefault="00BD33EA" w:rsidP="00192320">
      <w:pPr>
        <w:tabs>
          <w:tab w:val="left" w:pos="3402"/>
        </w:tabs>
        <w:spacing w:line="240" w:lineRule="auto"/>
        <w:jc w:val="both"/>
        <w:rPr>
          <w:rFonts w:cs="Arial"/>
          <w:sz w:val="22"/>
          <w:szCs w:val="22"/>
          <w:lang w:val="sl-SI"/>
        </w:rPr>
      </w:pPr>
      <w:r w:rsidRPr="003D3EEE">
        <w:rPr>
          <w:rFonts w:cs="Arial"/>
          <w:sz w:val="22"/>
          <w:szCs w:val="22"/>
          <w:lang w:val="sl-SI"/>
        </w:rPr>
        <w:lastRenderedPageBreak/>
        <w:t>Širokopasovni dostop do interneta prinaša pozitivne družbeno-gospodarske učinke za državo in državljane. Na celotnem ozemlju države omogoča enakomeren razvoj, zmanjšuje digitalno ločnico in povečuje vključenost vsakega posameznika v sodobne družbene tokove. Odpira nove priložnosti tako na poslovnem kot tudi v zasebnem in javnem življenju: učenje, zaposlitev, dostop do javnih informacij in storitev, dostop do raznih vsebin in družbenih omrežij, povečanje produktivnosti, oblikovanje inovativnih poslovnih modelov, izdelkov in storitev, učinkovitejša komunikacija ipd.</w:t>
      </w:r>
    </w:p>
    <w:p w14:paraId="2D4E8736" w14:textId="77777777" w:rsidR="00BD33EA" w:rsidRPr="003D3EEE" w:rsidRDefault="00BD33EA" w:rsidP="003D3EEE">
      <w:pPr>
        <w:tabs>
          <w:tab w:val="left" w:pos="3402"/>
        </w:tabs>
        <w:spacing w:line="240" w:lineRule="auto"/>
        <w:jc w:val="both"/>
        <w:rPr>
          <w:rFonts w:cs="Arial"/>
          <w:sz w:val="22"/>
          <w:szCs w:val="22"/>
          <w:lang w:val="sl-SI"/>
        </w:rPr>
      </w:pPr>
    </w:p>
    <w:p w14:paraId="38A5FAF5" w14:textId="1E90941A" w:rsidR="00BD33EA" w:rsidRPr="003D3EEE" w:rsidRDefault="00BD33EA" w:rsidP="003D3EEE">
      <w:pPr>
        <w:shd w:val="clear" w:color="auto" w:fill="1F3864" w:themeFill="accent1" w:themeFillShade="80"/>
        <w:tabs>
          <w:tab w:val="left" w:pos="3402"/>
        </w:tabs>
        <w:spacing w:line="240" w:lineRule="auto"/>
        <w:jc w:val="both"/>
        <w:rPr>
          <w:rFonts w:cs="Arial"/>
          <w:sz w:val="22"/>
          <w:szCs w:val="22"/>
          <w:lang w:val="sl-SI"/>
        </w:rPr>
      </w:pPr>
      <w:r w:rsidRPr="003D3EEE">
        <w:rPr>
          <w:rFonts w:cs="Arial"/>
          <w:sz w:val="22"/>
          <w:szCs w:val="22"/>
          <w:lang w:val="sl-SI"/>
        </w:rPr>
        <w:t>Širokopasovna infrastruktura za dostop do interneta je med ključnimi dejavniki gospodarskega in družbenega razvoja, zato sta njena gradnja in spodbujanje uporabe v javnem interesu.</w:t>
      </w:r>
    </w:p>
    <w:p w14:paraId="529968C3" w14:textId="77777777" w:rsidR="00BD33EA" w:rsidRPr="003D3EEE" w:rsidRDefault="00BD33EA" w:rsidP="003D3EEE">
      <w:pPr>
        <w:spacing w:line="240" w:lineRule="auto"/>
        <w:jc w:val="both"/>
        <w:rPr>
          <w:rFonts w:cs="Arial"/>
          <w:sz w:val="22"/>
          <w:szCs w:val="22"/>
          <w:lang w:val="sl-SI"/>
        </w:rPr>
      </w:pPr>
    </w:p>
    <w:p w14:paraId="6254DFEC" w14:textId="2937BEB4" w:rsidR="00BD33EA" w:rsidRPr="003D3EEE" w:rsidRDefault="00BD33EA" w:rsidP="003D3EEE">
      <w:pPr>
        <w:spacing w:line="240" w:lineRule="auto"/>
        <w:jc w:val="both"/>
        <w:rPr>
          <w:rFonts w:cs="Arial"/>
          <w:sz w:val="22"/>
          <w:szCs w:val="22"/>
          <w:lang w:val="sl-SI"/>
        </w:rPr>
      </w:pPr>
      <w:r w:rsidRPr="003D3EEE">
        <w:rPr>
          <w:rFonts w:cs="Arial"/>
          <w:sz w:val="22"/>
          <w:szCs w:val="22"/>
          <w:lang w:val="sl-SI"/>
        </w:rPr>
        <w:t xml:space="preserve">Posebej je treba opozoriti na omrežje 5G, ki je predstavlja tehnološki preboj, saj omogoča gigabitne prenosne hitrosti, zelo kratke zakasnitve, ki omogočajo </w:t>
      </w:r>
      <w:r w:rsidRPr="003D3EEE" w:rsidDel="00FD3DEE">
        <w:rPr>
          <w:rFonts w:cs="Arial"/>
          <w:sz w:val="22"/>
          <w:szCs w:val="22"/>
          <w:lang w:val="sl-SI"/>
        </w:rPr>
        <w:t xml:space="preserve">prenos podatkov </w:t>
      </w:r>
      <w:r w:rsidRPr="003D3EEE">
        <w:rPr>
          <w:rFonts w:cs="Arial"/>
          <w:sz w:val="22"/>
          <w:szCs w:val="22"/>
          <w:lang w:val="sl-SI"/>
        </w:rPr>
        <w:t>v realnem času, in množične komunikacije stroj-stroj v okviru interneta stvari. Tehnologija 5G močno izboljšuje zmogljivosti mobilnih komunikacijskih omrežij za vse vrste osebnih, javnih in poslovnih mobilnih komunikacij. Omrežje 5G bo gonilo avtomatizacije industrije (tako imenovana industrija 4.0), avtomatiziranega prometa, pametnih mest, pametnih domov, pametnih zgradb in podobno. Tehnologija 5G</w:t>
      </w:r>
      <w:r w:rsidR="00DF21AD" w:rsidRPr="003D3EEE">
        <w:rPr>
          <w:rFonts w:cs="Arial"/>
          <w:sz w:val="22"/>
          <w:szCs w:val="22"/>
          <w:lang w:val="sl-SI"/>
        </w:rPr>
        <w:t xml:space="preserve"> in 6G </w:t>
      </w:r>
      <w:r w:rsidRPr="003D3EEE">
        <w:rPr>
          <w:rFonts w:cs="Arial"/>
          <w:sz w:val="22"/>
          <w:szCs w:val="22"/>
          <w:lang w:val="sl-SI"/>
        </w:rPr>
        <w:t xml:space="preserve"> naj bi omogočila velik napredek pri uvajanju avtonomnih vozil in prometa naslednjih generacij.</w:t>
      </w:r>
    </w:p>
    <w:p w14:paraId="6D1F4DD4" w14:textId="77777777" w:rsidR="00BD33EA" w:rsidRPr="003D3EEE" w:rsidRDefault="00BD33EA" w:rsidP="003D3EEE">
      <w:pPr>
        <w:tabs>
          <w:tab w:val="left" w:pos="3402"/>
        </w:tabs>
        <w:spacing w:line="240" w:lineRule="auto"/>
        <w:jc w:val="both"/>
        <w:rPr>
          <w:rFonts w:cs="Arial"/>
          <w:i/>
          <w:iCs/>
          <w:sz w:val="22"/>
          <w:szCs w:val="22"/>
          <w:lang w:val="sl-SI"/>
        </w:rPr>
      </w:pPr>
    </w:p>
    <w:p w14:paraId="64F9A9D6" w14:textId="78EE3174" w:rsidR="00BD33EA" w:rsidRPr="003D3EEE" w:rsidRDefault="00BD33EA" w:rsidP="003D3EEE">
      <w:pPr>
        <w:tabs>
          <w:tab w:val="left" w:pos="3402"/>
        </w:tabs>
        <w:spacing w:line="240" w:lineRule="auto"/>
        <w:jc w:val="both"/>
        <w:rPr>
          <w:rFonts w:cs="Arial"/>
          <w:sz w:val="22"/>
          <w:szCs w:val="22"/>
          <w:lang w:val="sl-SI"/>
        </w:rPr>
      </w:pPr>
      <w:r w:rsidRPr="003D3EEE">
        <w:rPr>
          <w:rFonts w:cs="Arial"/>
          <w:sz w:val="22"/>
          <w:szCs w:val="22"/>
          <w:lang w:val="sl-SI"/>
        </w:rPr>
        <w:t>Z izpolnitvijo ciljev bo vzpostavljena gigabitna infrastruktura, ki je nujna za uporabo sodobnih digitalnih vsebin in storitev ter pogoj za dvojno digitalno in zeleno preobrazbo gospodarstva in družbe. Razvoj informacijske družbe oziroma družbe znanja temelji na vsesplošni uporabi IKT in interneta na vseh področjih družbenega življenja in ustvarjanja. Pogoj za to je vseprisotna zmogljiva infrastruktura elektronskih komunikacij in dostopne elektronske komunikacijske storitve ter ustrezne digitalne spretnosti in znanje. Gospodarski in splošni razvoj v sodobni digitalni družbi je neposredno povezan z razvojem visokokakovostne širokopasovne infrastrukture, ki je podlaga za razvoj in uporabo interneta. Pri strateškem načrtovanju je zato treba slediti razvoju vseprisotne zmogljive širokopasovne infrastrukture (fiksne, mobilne in satelitske), ki bo odprta in dostopna vsem končnim uporabnikom, sicer bi lahko prišlo do neenakih možnosti vključevanja v informacijsko družbo. Dostopna širokopasovna infrastruktura na celotnem ozemlju države omogoča enakomeren razvoj, zmanjšuje digitalno ločnico in povečuje vključenost vsakega posameznika v sodobne družbene tokove. Z vidika usmerjanja razvoja je uporaba interneta strateški instrument za povečanje produktivnosti, digitalnih kompetenc, oblikovanje inovativnih poslovnih modelov, izdelkov in storitev ter za učinkovitejšo komunikacijo in večjo splošno učinkovitost družbe.</w:t>
      </w:r>
    </w:p>
    <w:p w14:paraId="58F55F44" w14:textId="77777777" w:rsidR="00BD33EA" w:rsidRPr="003D3EEE" w:rsidRDefault="00BD33EA" w:rsidP="003D3EEE">
      <w:pPr>
        <w:tabs>
          <w:tab w:val="left" w:pos="3402"/>
        </w:tabs>
        <w:spacing w:line="240" w:lineRule="auto"/>
        <w:jc w:val="both"/>
        <w:rPr>
          <w:rFonts w:cs="Arial"/>
          <w:sz w:val="22"/>
          <w:szCs w:val="22"/>
          <w:lang w:val="sl-SI"/>
        </w:rPr>
      </w:pPr>
    </w:p>
    <w:p w14:paraId="10B4CE38" w14:textId="2D4ABCF4" w:rsidR="0023002A" w:rsidRDefault="00BD33EA" w:rsidP="003D3EEE">
      <w:pPr>
        <w:tabs>
          <w:tab w:val="left" w:pos="3402"/>
        </w:tabs>
        <w:spacing w:line="240" w:lineRule="auto"/>
        <w:jc w:val="both"/>
        <w:rPr>
          <w:rFonts w:cs="Arial"/>
          <w:sz w:val="22"/>
          <w:szCs w:val="22"/>
          <w:lang w:val="sl-SI"/>
        </w:rPr>
      </w:pPr>
      <w:r w:rsidRPr="003D3EEE">
        <w:rPr>
          <w:rFonts w:cs="Arial"/>
          <w:sz w:val="22"/>
          <w:szCs w:val="22"/>
          <w:lang w:val="sl-SI"/>
        </w:rPr>
        <w:t xml:space="preserve">Cilji na področju digitalne infrastrukture so velikopotezni in so zastavljeni tako, da se v polni meri izkoristijo priložnosti, ki jih omogočajo IKT, zaradi doseganja trajnih družbenih in gospodarskih koristi, kot so zlasti večja konkurenčnost, nova kakovostna delovna mesta ter enakomeren razvoj podeželja in urbanih območij. </w:t>
      </w:r>
    </w:p>
    <w:p w14:paraId="273FAADE" w14:textId="77777777" w:rsidR="000702C6" w:rsidRPr="003D3EEE" w:rsidRDefault="000702C6" w:rsidP="003D3EEE">
      <w:pPr>
        <w:tabs>
          <w:tab w:val="left" w:pos="3402"/>
        </w:tabs>
        <w:spacing w:line="240" w:lineRule="auto"/>
        <w:jc w:val="both"/>
        <w:rPr>
          <w:rFonts w:cs="Arial"/>
          <w:sz w:val="22"/>
          <w:szCs w:val="22"/>
          <w:lang w:val="sl-SI"/>
        </w:rPr>
      </w:pPr>
    </w:p>
    <w:p w14:paraId="58549C74" w14:textId="0357EF06" w:rsidR="00BD33EA" w:rsidRPr="003D3EEE" w:rsidRDefault="00BD33EA" w:rsidP="00192320">
      <w:pPr>
        <w:tabs>
          <w:tab w:val="left" w:pos="3402"/>
        </w:tabs>
        <w:spacing w:line="240" w:lineRule="auto"/>
        <w:jc w:val="both"/>
        <w:rPr>
          <w:rFonts w:cs="Arial"/>
          <w:sz w:val="22"/>
          <w:szCs w:val="22"/>
          <w:lang w:val="sl-SI"/>
        </w:rPr>
      </w:pPr>
      <w:r w:rsidRPr="003D3EEE">
        <w:rPr>
          <w:rFonts w:cs="Arial"/>
          <w:sz w:val="22"/>
          <w:szCs w:val="22"/>
          <w:lang w:val="sl-SI"/>
        </w:rPr>
        <w:t>Strateški cilji Republike Slovenije pri razvoju gigabitne infrastrukture so:</w:t>
      </w:r>
    </w:p>
    <w:p w14:paraId="002C555D" w14:textId="77777777" w:rsidR="000702C6" w:rsidRDefault="00BD33EA" w:rsidP="00C34903">
      <w:pPr>
        <w:numPr>
          <w:ilvl w:val="1"/>
          <w:numId w:val="13"/>
        </w:numPr>
        <w:tabs>
          <w:tab w:val="left" w:pos="3402"/>
        </w:tabs>
        <w:spacing w:line="240" w:lineRule="auto"/>
        <w:ind w:left="360"/>
        <w:jc w:val="both"/>
        <w:rPr>
          <w:rFonts w:cs="Arial"/>
          <w:sz w:val="22"/>
          <w:szCs w:val="22"/>
          <w:lang w:val="sl-SI"/>
        </w:rPr>
      </w:pPr>
      <w:bookmarkStart w:id="19" w:name="_Hlk87863927"/>
      <w:r w:rsidRPr="000702C6">
        <w:rPr>
          <w:rFonts w:cs="Arial"/>
          <w:sz w:val="22"/>
          <w:szCs w:val="22"/>
          <w:lang w:val="sl-SI"/>
        </w:rPr>
        <w:t>gigabitna povezljivost</w:t>
      </w:r>
      <w:r w:rsidRPr="003D3EEE">
        <w:rPr>
          <w:rFonts w:cs="Arial"/>
          <w:sz w:val="22"/>
          <w:szCs w:val="22"/>
          <w:vertAlign w:val="superscript"/>
          <w:lang w:val="sl-SI"/>
        </w:rPr>
        <w:footnoteReference w:id="10"/>
      </w:r>
      <w:r w:rsidRPr="000702C6">
        <w:rPr>
          <w:rFonts w:cs="Arial"/>
          <w:sz w:val="22"/>
          <w:szCs w:val="22"/>
          <w:lang w:val="sl-SI"/>
        </w:rPr>
        <w:t xml:space="preserve"> za vse glavne spodbujevalce družbeno-gospodarskega razvoja, kot so šole, kulturne ustanove, prometna vozlišča in glavni izvajalci javnih storitev ter digitalno intenzivna podjetja, do konca leta 2025;</w:t>
      </w:r>
    </w:p>
    <w:p w14:paraId="27289E41" w14:textId="24EBABD8" w:rsidR="00BD33EA" w:rsidRPr="000702C6" w:rsidRDefault="00BD33EA" w:rsidP="00C34903">
      <w:pPr>
        <w:numPr>
          <w:ilvl w:val="1"/>
          <w:numId w:val="13"/>
        </w:numPr>
        <w:tabs>
          <w:tab w:val="left" w:pos="3402"/>
        </w:tabs>
        <w:spacing w:line="240" w:lineRule="auto"/>
        <w:ind w:left="360"/>
        <w:jc w:val="both"/>
        <w:rPr>
          <w:rFonts w:cs="Arial"/>
          <w:sz w:val="22"/>
          <w:szCs w:val="22"/>
          <w:lang w:val="sl-SI"/>
        </w:rPr>
      </w:pPr>
      <w:r w:rsidRPr="000702C6">
        <w:rPr>
          <w:rFonts w:cs="Arial"/>
          <w:sz w:val="22"/>
          <w:szCs w:val="22"/>
          <w:lang w:val="sl-SI"/>
        </w:rPr>
        <w:lastRenderedPageBreak/>
        <w:t xml:space="preserve">neprekinjena pokritost z omrežjem 5G za vsa mestna območja in vse glavne </w:t>
      </w:r>
      <w:proofErr w:type="spellStart"/>
      <w:r w:rsidRPr="000702C6">
        <w:rPr>
          <w:rFonts w:cs="Arial"/>
          <w:sz w:val="22"/>
          <w:szCs w:val="22"/>
          <w:lang w:val="sl-SI"/>
        </w:rPr>
        <w:t>prizemne</w:t>
      </w:r>
      <w:proofErr w:type="spellEnd"/>
      <w:r w:rsidRPr="000702C6">
        <w:rPr>
          <w:rFonts w:cs="Arial"/>
          <w:sz w:val="22"/>
          <w:szCs w:val="22"/>
          <w:lang w:val="sl-SI"/>
        </w:rPr>
        <w:t xml:space="preserve"> prometne poti</w:t>
      </w:r>
      <w:r w:rsidRPr="003D3EEE">
        <w:rPr>
          <w:rFonts w:cs="Arial"/>
          <w:sz w:val="22"/>
          <w:szCs w:val="22"/>
          <w:vertAlign w:val="superscript"/>
          <w:lang w:val="sl-SI"/>
        </w:rPr>
        <w:footnoteReference w:id="11"/>
      </w:r>
      <w:r w:rsidRPr="000702C6">
        <w:rPr>
          <w:rFonts w:cs="Arial"/>
          <w:sz w:val="22"/>
          <w:szCs w:val="22"/>
          <w:lang w:val="sl-SI"/>
        </w:rPr>
        <w:t xml:space="preserve"> do konca leta 2025;</w:t>
      </w:r>
    </w:p>
    <w:p w14:paraId="5C4BEFAA" w14:textId="77777777" w:rsidR="00BD33EA" w:rsidRPr="003D3EEE" w:rsidRDefault="00BD33EA" w:rsidP="003D3EEE">
      <w:pPr>
        <w:numPr>
          <w:ilvl w:val="1"/>
          <w:numId w:val="13"/>
        </w:numPr>
        <w:spacing w:line="240" w:lineRule="auto"/>
        <w:ind w:left="360"/>
        <w:contextualSpacing/>
        <w:jc w:val="both"/>
        <w:rPr>
          <w:rFonts w:cs="Arial"/>
          <w:sz w:val="22"/>
          <w:szCs w:val="22"/>
          <w:lang w:val="sl-SI"/>
        </w:rPr>
      </w:pPr>
      <w:bookmarkStart w:id="20" w:name="_Hlk87811399"/>
      <w:r w:rsidRPr="003D3EEE">
        <w:rPr>
          <w:rFonts w:cs="Arial"/>
          <w:sz w:val="22"/>
          <w:szCs w:val="22"/>
          <w:lang w:val="sl-SI"/>
        </w:rPr>
        <w:t>dostop do interneta s hitrostjo najmanj 100 Mb/s k uporabniku, ki se lahko nadgradi v gigabitno hitrost, in sicer za vsa gospodinjstva na podeželju in v mestih do konca leta 2025;</w:t>
      </w:r>
    </w:p>
    <w:bookmarkEnd w:id="20"/>
    <w:p w14:paraId="6836349B" w14:textId="77777777" w:rsidR="00BD33EA" w:rsidRPr="003D3EEE" w:rsidRDefault="00BD33EA" w:rsidP="003D3EEE">
      <w:pPr>
        <w:numPr>
          <w:ilvl w:val="1"/>
          <w:numId w:val="13"/>
        </w:numPr>
        <w:spacing w:line="240" w:lineRule="auto"/>
        <w:ind w:left="360"/>
        <w:contextualSpacing/>
        <w:jc w:val="both"/>
        <w:rPr>
          <w:rFonts w:cs="Arial"/>
          <w:sz w:val="22"/>
          <w:szCs w:val="22"/>
          <w:lang w:val="sl-SI"/>
        </w:rPr>
      </w:pPr>
      <w:r w:rsidRPr="003D3EEE">
        <w:rPr>
          <w:rFonts w:cs="Arial"/>
          <w:sz w:val="22"/>
          <w:szCs w:val="22"/>
          <w:lang w:val="sl-SI"/>
        </w:rPr>
        <w:t>gigabitna povezljivost za vsa gospodinjstva, podjetja in druge spodbujevalce družbeno-gospodarskega razvoja na podeželju in v mestih do konca leta 2030;</w:t>
      </w:r>
    </w:p>
    <w:p w14:paraId="028D1513" w14:textId="7AE5733E" w:rsidR="00BD33EA" w:rsidRPr="003D3EEE" w:rsidRDefault="00BD33EA" w:rsidP="003D3EEE">
      <w:pPr>
        <w:numPr>
          <w:ilvl w:val="1"/>
          <w:numId w:val="13"/>
        </w:numPr>
        <w:spacing w:line="240" w:lineRule="auto"/>
        <w:ind w:left="360"/>
        <w:contextualSpacing/>
        <w:jc w:val="both"/>
        <w:rPr>
          <w:rFonts w:cs="Arial"/>
          <w:sz w:val="22"/>
          <w:szCs w:val="22"/>
          <w:lang w:val="sl-SI"/>
        </w:rPr>
      </w:pPr>
      <w:r w:rsidRPr="003D3EEE">
        <w:rPr>
          <w:rFonts w:cs="Arial"/>
          <w:sz w:val="22"/>
          <w:szCs w:val="22"/>
          <w:lang w:val="sl-SI"/>
        </w:rPr>
        <w:t>pokritost vseh naseljenih območij</w:t>
      </w:r>
      <w:r w:rsidRPr="000702C6">
        <w:rPr>
          <w:rFonts w:cs="Arial"/>
          <w:sz w:val="22"/>
          <w:szCs w:val="22"/>
          <w:vertAlign w:val="superscript"/>
          <w:lang w:val="sl-SI"/>
        </w:rPr>
        <w:footnoteReference w:id="12"/>
      </w:r>
      <w:r w:rsidRPr="003D3EEE">
        <w:rPr>
          <w:rFonts w:cs="Arial"/>
          <w:sz w:val="22"/>
          <w:szCs w:val="22"/>
          <w:lang w:val="sl-SI"/>
        </w:rPr>
        <w:t xml:space="preserve"> z omrežjem 5G do konca leta 2030.</w:t>
      </w:r>
      <w:bookmarkEnd w:id="19"/>
    </w:p>
    <w:p w14:paraId="30E4ABBF" w14:textId="77777777" w:rsidR="000702C6" w:rsidRDefault="000702C6" w:rsidP="003D3EEE">
      <w:pPr>
        <w:spacing w:line="240" w:lineRule="auto"/>
        <w:contextualSpacing/>
        <w:jc w:val="both"/>
        <w:rPr>
          <w:rFonts w:cs="Arial"/>
          <w:b/>
          <w:bCs/>
          <w:sz w:val="22"/>
          <w:szCs w:val="22"/>
          <w:lang w:val="sl-SI"/>
        </w:rPr>
      </w:pPr>
    </w:p>
    <w:p w14:paraId="7E7BDDDD" w14:textId="3FD386BC" w:rsidR="004145C2" w:rsidRPr="003D3EEE" w:rsidRDefault="004145C2" w:rsidP="003D3EEE">
      <w:pPr>
        <w:spacing w:line="240" w:lineRule="auto"/>
        <w:contextualSpacing/>
        <w:jc w:val="both"/>
        <w:rPr>
          <w:rFonts w:cs="Arial"/>
          <w:sz w:val="22"/>
          <w:szCs w:val="22"/>
          <w:lang w:val="sl-SI"/>
        </w:rPr>
      </w:pPr>
      <w:r w:rsidRPr="003D3EEE">
        <w:rPr>
          <w:rFonts w:cs="Arial"/>
          <w:noProof/>
          <w:lang w:val="sl-SI"/>
        </w:rPr>
        <w:drawing>
          <wp:inline distT="0" distB="0" distL="0" distR="0" wp14:anchorId="3ECB1193" wp14:editId="0F6E0242">
            <wp:extent cx="396815" cy="396815"/>
            <wp:effectExtent l="0" t="0" r="3810" b="3810"/>
            <wp:docPr id="7" name="Slika 7" descr="target – inlingua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get – inlingua Internatio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01397" cy="401397"/>
                    </a:xfrm>
                    <a:prstGeom prst="rect">
                      <a:avLst/>
                    </a:prstGeom>
                    <a:noFill/>
                    <a:ln>
                      <a:noFill/>
                    </a:ln>
                  </pic:spPr>
                </pic:pic>
              </a:graphicData>
            </a:graphic>
          </wp:inline>
        </w:drawing>
      </w:r>
      <w:r w:rsidR="001E3808" w:rsidRPr="003D3EEE">
        <w:rPr>
          <w:rFonts w:cs="Arial"/>
          <w:b/>
          <w:bCs/>
          <w:sz w:val="22"/>
          <w:szCs w:val="22"/>
          <w:lang w:val="sl-SI"/>
        </w:rPr>
        <w:t>Cilji:</w:t>
      </w:r>
    </w:p>
    <w:tbl>
      <w:tblPr>
        <w:tblStyle w:val="Tabelamrea"/>
        <w:tblW w:w="0" w:type="auto"/>
        <w:tblLook w:val="04A0" w:firstRow="1" w:lastRow="0" w:firstColumn="1" w:lastColumn="0" w:noHBand="0" w:noVBand="1"/>
      </w:tblPr>
      <w:tblGrid>
        <w:gridCol w:w="1271"/>
        <w:gridCol w:w="2268"/>
        <w:gridCol w:w="2835"/>
        <w:gridCol w:w="2114"/>
      </w:tblGrid>
      <w:tr w:rsidR="001E3808" w:rsidRPr="002B0DF6" w14:paraId="788F7680" w14:textId="77777777" w:rsidTr="002F5E92">
        <w:trPr>
          <w:trHeight w:val="1000"/>
        </w:trPr>
        <w:tc>
          <w:tcPr>
            <w:tcW w:w="1271" w:type="dxa"/>
            <w:shd w:val="clear" w:color="auto" w:fill="1F3864" w:themeFill="accent1" w:themeFillShade="80"/>
          </w:tcPr>
          <w:p w14:paraId="796E298E" w14:textId="08AD639D" w:rsidR="00BD33EA" w:rsidRPr="002F5E92" w:rsidRDefault="00BD33EA" w:rsidP="002F5E92">
            <w:pPr>
              <w:spacing w:line="240" w:lineRule="auto"/>
              <w:jc w:val="center"/>
              <w:rPr>
                <w:rFonts w:cs="Arial"/>
                <w:sz w:val="22"/>
                <w:szCs w:val="22"/>
                <w:lang w:val="sl-SI"/>
              </w:rPr>
            </w:pPr>
          </w:p>
        </w:tc>
        <w:tc>
          <w:tcPr>
            <w:tcW w:w="2268" w:type="dxa"/>
            <w:shd w:val="clear" w:color="auto" w:fill="1F3864" w:themeFill="accent1" w:themeFillShade="80"/>
          </w:tcPr>
          <w:p w14:paraId="123D1A83" w14:textId="6B384E20" w:rsidR="00BD33EA" w:rsidRPr="002F5E92" w:rsidRDefault="00BD33EA" w:rsidP="002F5E92">
            <w:pPr>
              <w:spacing w:line="240" w:lineRule="auto"/>
              <w:jc w:val="center"/>
              <w:rPr>
                <w:rFonts w:cs="Arial"/>
                <w:sz w:val="22"/>
                <w:szCs w:val="22"/>
                <w:lang w:val="sl-SI"/>
              </w:rPr>
            </w:pPr>
            <w:r w:rsidRPr="002F5E92">
              <w:rPr>
                <w:rFonts w:cs="Arial"/>
                <w:sz w:val="22"/>
                <w:szCs w:val="22"/>
                <w:lang w:val="sl-SI"/>
              </w:rPr>
              <w:t>Zagotavljanje povezljivosti gospodinjstev</w:t>
            </w:r>
          </w:p>
        </w:tc>
        <w:tc>
          <w:tcPr>
            <w:tcW w:w="2835" w:type="dxa"/>
            <w:shd w:val="clear" w:color="auto" w:fill="1F3864" w:themeFill="accent1" w:themeFillShade="80"/>
          </w:tcPr>
          <w:p w14:paraId="4D2EC99D" w14:textId="44722D15" w:rsidR="00BD33EA" w:rsidRPr="002F5E92" w:rsidRDefault="00BD33EA" w:rsidP="002F5E92">
            <w:pPr>
              <w:spacing w:line="240" w:lineRule="auto"/>
              <w:jc w:val="center"/>
              <w:rPr>
                <w:rFonts w:cs="Arial"/>
                <w:sz w:val="22"/>
                <w:szCs w:val="22"/>
                <w:lang w:val="sl-SI"/>
              </w:rPr>
            </w:pPr>
            <w:r w:rsidRPr="002F5E92">
              <w:rPr>
                <w:rFonts w:cs="Arial"/>
                <w:sz w:val="22"/>
                <w:szCs w:val="22"/>
                <w:lang w:val="sl-SI"/>
              </w:rPr>
              <w:t>Zagotavljanje povezljivosti spodbujevalcev družbeno-gospodarskega razvoja</w:t>
            </w:r>
          </w:p>
        </w:tc>
        <w:tc>
          <w:tcPr>
            <w:tcW w:w="2114" w:type="dxa"/>
            <w:shd w:val="clear" w:color="auto" w:fill="1F3864" w:themeFill="accent1" w:themeFillShade="80"/>
          </w:tcPr>
          <w:p w14:paraId="16F96474" w14:textId="77777777" w:rsidR="00BD33EA" w:rsidRPr="002F5E92" w:rsidRDefault="00BD33EA" w:rsidP="002F5E92">
            <w:pPr>
              <w:spacing w:line="240" w:lineRule="auto"/>
              <w:jc w:val="center"/>
              <w:rPr>
                <w:rFonts w:cs="Arial"/>
                <w:sz w:val="22"/>
                <w:szCs w:val="22"/>
                <w:lang w:val="sl-SI"/>
              </w:rPr>
            </w:pPr>
            <w:r w:rsidRPr="002F5E92">
              <w:rPr>
                <w:rFonts w:cs="Arial"/>
                <w:sz w:val="22"/>
                <w:szCs w:val="22"/>
                <w:lang w:val="sl-SI"/>
              </w:rPr>
              <w:t>Zagotavljanje pokritosti z omrežjem 5G</w:t>
            </w:r>
          </w:p>
        </w:tc>
      </w:tr>
      <w:tr w:rsidR="001E3808" w:rsidRPr="002B0DF6" w14:paraId="1BA04DF5" w14:textId="77777777" w:rsidTr="002F5E92">
        <w:trPr>
          <w:trHeight w:val="3272"/>
        </w:trPr>
        <w:tc>
          <w:tcPr>
            <w:tcW w:w="1271" w:type="dxa"/>
            <w:shd w:val="clear" w:color="auto" w:fill="1F3864" w:themeFill="accent1" w:themeFillShade="80"/>
          </w:tcPr>
          <w:p w14:paraId="32C20DD4" w14:textId="04D4DAA6" w:rsidR="00BD33EA" w:rsidRPr="002F5E92" w:rsidRDefault="001E3808" w:rsidP="002F5E92">
            <w:pPr>
              <w:spacing w:line="240" w:lineRule="auto"/>
              <w:jc w:val="center"/>
              <w:rPr>
                <w:rFonts w:cs="Arial"/>
                <w:sz w:val="22"/>
                <w:szCs w:val="22"/>
                <w:lang w:val="sl-SI"/>
              </w:rPr>
            </w:pPr>
            <w:r w:rsidRPr="002F5E92">
              <w:rPr>
                <w:rFonts w:cs="Arial"/>
                <w:sz w:val="22"/>
                <w:szCs w:val="22"/>
                <w:lang w:val="sl-SI"/>
              </w:rPr>
              <w:t>Izhodiščno stanje (leto 2022)</w:t>
            </w:r>
          </w:p>
        </w:tc>
        <w:tc>
          <w:tcPr>
            <w:tcW w:w="2268" w:type="dxa"/>
            <w:shd w:val="clear" w:color="auto" w:fill="1F3864" w:themeFill="accent1" w:themeFillShade="80"/>
          </w:tcPr>
          <w:p w14:paraId="114818BC" w14:textId="6A1A171C" w:rsidR="001E3808" w:rsidRPr="002F5E92" w:rsidRDefault="001E3808" w:rsidP="002F5E92">
            <w:pPr>
              <w:spacing w:line="240" w:lineRule="auto"/>
              <w:jc w:val="center"/>
              <w:rPr>
                <w:rFonts w:cs="Arial"/>
                <w:sz w:val="22"/>
                <w:szCs w:val="22"/>
                <w:lang w:val="sl-SI"/>
              </w:rPr>
            </w:pPr>
            <w:r w:rsidRPr="002F5E92">
              <w:rPr>
                <w:rFonts w:cs="Arial"/>
                <w:sz w:val="22"/>
                <w:szCs w:val="22"/>
                <w:lang w:val="sl-SI"/>
              </w:rPr>
              <w:t>88 % gospodinjstev ima gospodinjstev dostop do interneta s hitrostjo vsaj 100 Mb/s k uporabniku, ki se</w:t>
            </w:r>
          </w:p>
          <w:p w14:paraId="68035E4D" w14:textId="03C1954F" w:rsidR="00BD33EA" w:rsidRPr="002F5E92" w:rsidRDefault="001E3808" w:rsidP="002F5E92">
            <w:pPr>
              <w:spacing w:line="240" w:lineRule="auto"/>
              <w:jc w:val="center"/>
              <w:rPr>
                <w:rFonts w:cs="Arial"/>
                <w:sz w:val="22"/>
                <w:szCs w:val="22"/>
                <w:lang w:val="sl-SI"/>
              </w:rPr>
            </w:pPr>
            <w:r w:rsidRPr="002F5E92">
              <w:rPr>
                <w:rFonts w:cs="Arial"/>
                <w:sz w:val="22"/>
                <w:szCs w:val="22"/>
                <w:lang w:val="sl-SI"/>
              </w:rPr>
              <w:t>lahko nadgradi v gigabitno hitrost</w:t>
            </w:r>
          </w:p>
        </w:tc>
        <w:tc>
          <w:tcPr>
            <w:tcW w:w="2835" w:type="dxa"/>
            <w:shd w:val="clear" w:color="auto" w:fill="1F3864" w:themeFill="accent1" w:themeFillShade="80"/>
          </w:tcPr>
          <w:p w14:paraId="6445A1F0" w14:textId="372979F7" w:rsidR="00BD33EA" w:rsidRPr="002F5E92" w:rsidRDefault="001E3808" w:rsidP="002F5E92">
            <w:pPr>
              <w:spacing w:line="240" w:lineRule="auto"/>
              <w:jc w:val="center"/>
              <w:rPr>
                <w:rFonts w:cs="Arial"/>
                <w:sz w:val="22"/>
                <w:szCs w:val="22"/>
                <w:lang w:val="sl-SI"/>
              </w:rPr>
            </w:pPr>
            <w:r w:rsidRPr="002F5E92">
              <w:rPr>
                <w:rFonts w:cs="Arial"/>
                <w:sz w:val="22"/>
                <w:szCs w:val="22"/>
                <w:lang w:val="sl-SI"/>
              </w:rPr>
              <w:t>40 % za osnovn</w:t>
            </w:r>
            <w:r w:rsidR="00464907" w:rsidRPr="002F5E92">
              <w:rPr>
                <w:rFonts w:cs="Arial"/>
                <w:sz w:val="22"/>
                <w:szCs w:val="22"/>
                <w:lang w:val="sl-SI"/>
              </w:rPr>
              <w:t>e</w:t>
            </w:r>
            <w:r w:rsidRPr="002F5E92">
              <w:rPr>
                <w:rFonts w:cs="Arial"/>
                <w:sz w:val="22"/>
                <w:szCs w:val="22"/>
                <w:lang w:val="sl-SI"/>
              </w:rPr>
              <w:t xml:space="preserve"> in srednj</w:t>
            </w:r>
            <w:r w:rsidR="00464907" w:rsidRPr="002F5E92">
              <w:rPr>
                <w:rFonts w:cs="Arial"/>
                <w:sz w:val="22"/>
                <w:szCs w:val="22"/>
                <w:lang w:val="sl-SI"/>
              </w:rPr>
              <w:t>e</w:t>
            </w:r>
            <w:r w:rsidRPr="002F5E92">
              <w:rPr>
                <w:rFonts w:cs="Arial"/>
                <w:sz w:val="22"/>
                <w:szCs w:val="22"/>
                <w:lang w:val="sl-SI"/>
              </w:rPr>
              <w:t xml:space="preserve"> šol</w:t>
            </w:r>
            <w:r w:rsidR="00464907" w:rsidRPr="002F5E92">
              <w:rPr>
                <w:rFonts w:cs="Arial"/>
                <w:sz w:val="22"/>
                <w:szCs w:val="22"/>
                <w:lang w:val="sl-SI"/>
              </w:rPr>
              <w:t>e</w:t>
            </w:r>
            <w:r w:rsidRPr="002F5E92">
              <w:rPr>
                <w:rFonts w:cs="Arial"/>
                <w:sz w:val="22"/>
                <w:szCs w:val="22"/>
                <w:lang w:val="sl-SI"/>
              </w:rPr>
              <w:t xml:space="preserve">,  99 % </w:t>
            </w:r>
            <w:r w:rsidR="00464907" w:rsidRPr="002F5E92">
              <w:rPr>
                <w:rFonts w:cs="Arial"/>
                <w:sz w:val="22"/>
                <w:szCs w:val="22"/>
                <w:lang w:val="sl-SI"/>
              </w:rPr>
              <w:t xml:space="preserve">za </w:t>
            </w:r>
            <w:r w:rsidRPr="002F5E92">
              <w:rPr>
                <w:rFonts w:cs="Arial"/>
                <w:sz w:val="22"/>
                <w:szCs w:val="22"/>
                <w:lang w:val="sl-SI"/>
              </w:rPr>
              <w:t>kulturn</w:t>
            </w:r>
            <w:r w:rsidR="00464907" w:rsidRPr="002F5E92">
              <w:rPr>
                <w:rFonts w:cs="Arial"/>
                <w:sz w:val="22"/>
                <w:szCs w:val="22"/>
                <w:lang w:val="sl-SI"/>
              </w:rPr>
              <w:t>e</w:t>
            </w:r>
            <w:r w:rsidRPr="002F5E92">
              <w:rPr>
                <w:rFonts w:cs="Arial"/>
                <w:sz w:val="22"/>
                <w:szCs w:val="22"/>
                <w:lang w:val="sl-SI"/>
              </w:rPr>
              <w:t xml:space="preserve"> ustanov</w:t>
            </w:r>
            <w:r w:rsidR="00464907" w:rsidRPr="002F5E92">
              <w:rPr>
                <w:rFonts w:cs="Arial"/>
                <w:sz w:val="22"/>
                <w:szCs w:val="22"/>
                <w:lang w:val="sl-SI"/>
              </w:rPr>
              <w:t>e</w:t>
            </w:r>
            <w:r w:rsidRPr="002F5E92">
              <w:rPr>
                <w:rFonts w:cs="Arial"/>
                <w:sz w:val="22"/>
                <w:szCs w:val="22"/>
                <w:lang w:val="sl-SI"/>
              </w:rPr>
              <w:t xml:space="preserve"> in stadion</w:t>
            </w:r>
            <w:r w:rsidR="00464907" w:rsidRPr="002F5E92">
              <w:rPr>
                <w:rFonts w:cs="Arial"/>
                <w:sz w:val="22"/>
                <w:szCs w:val="22"/>
                <w:lang w:val="sl-SI"/>
              </w:rPr>
              <w:t>e</w:t>
            </w:r>
            <w:r w:rsidRPr="002F5E92">
              <w:rPr>
                <w:rFonts w:cs="Arial"/>
                <w:sz w:val="22"/>
                <w:szCs w:val="22"/>
                <w:lang w:val="sl-SI"/>
              </w:rPr>
              <w:t xml:space="preserve">, 20 % </w:t>
            </w:r>
            <w:r w:rsidR="00464907" w:rsidRPr="002F5E92">
              <w:rPr>
                <w:rFonts w:cs="Arial"/>
                <w:sz w:val="22"/>
                <w:szCs w:val="22"/>
                <w:lang w:val="sl-SI"/>
              </w:rPr>
              <w:t xml:space="preserve">za </w:t>
            </w:r>
            <w:r w:rsidRPr="002F5E92">
              <w:rPr>
                <w:rFonts w:cs="Arial"/>
                <w:sz w:val="22"/>
                <w:szCs w:val="22"/>
                <w:lang w:val="sl-SI"/>
              </w:rPr>
              <w:t>prometn</w:t>
            </w:r>
            <w:r w:rsidR="00464907" w:rsidRPr="002F5E92">
              <w:rPr>
                <w:rFonts w:cs="Arial"/>
                <w:sz w:val="22"/>
                <w:szCs w:val="22"/>
                <w:lang w:val="sl-SI"/>
              </w:rPr>
              <w:t>a</w:t>
            </w:r>
            <w:r w:rsidRPr="002F5E92">
              <w:rPr>
                <w:rFonts w:cs="Arial"/>
                <w:sz w:val="22"/>
                <w:szCs w:val="22"/>
                <w:lang w:val="sl-SI"/>
              </w:rPr>
              <w:t xml:space="preserve"> vozlišč</w:t>
            </w:r>
            <w:r w:rsidR="00464907" w:rsidRPr="002F5E92">
              <w:rPr>
                <w:rFonts w:cs="Arial"/>
                <w:sz w:val="22"/>
                <w:szCs w:val="22"/>
                <w:lang w:val="sl-SI"/>
              </w:rPr>
              <w:t>a</w:t>
            </w:r>
            <w:r w:rsidRPr="002F5E92">
              <w:rPr>
                <w:rFonts w:cs="Arial"/>
                <w:sz w:val="22"/>
                <w:szCs w:val="22"/>
                <w:lang w:val="sl-SI"/>
              </w:rPr>
              <w:t xml:space="preserve">, 30 % </w:t>
            </w:r>
            <w:r w:rsidR="00464907" w:rsidRPr="002F5E92">
              <w:rPr>
                <w:rFonts w:cs="Arial"/>
                <w:sz w:val="22"/>
                <w:szCs w:val="22"/>
                <w:lang w:val="sl-SI"/>
              </w:rPr>
              <w:t xml:space="preserve">za </w:t>
            </w:r>
            <w:r w:rsidRPr="002F5E92">
              <w:rPr>
                <w:rFonts w:cs="Arial"/>
                <w:sz w:val="22"/>
                <w:szCs w:val="22"/>
                <w:lang w:val="sl-SI"/>
              </w:rPr>
              <w:t>železnišk</w:t>
            </w:r>
            <w:r w:rsidR="00464907" w:rsidRPr="002F5E92">
              <w:rPr>
                <w:rFonts w:cs="Arial"/>
                <w:sz w:val="22"/>
                <w:szCs w:val="22"/>
                <w:lang w:val="sl-SI"/>
              </w:rPr>
              <w:t>e</w:t>
            </w:r>
            <w:r w:rsidRPr="002F5E92">
              <w:rPr>
                <w:rFonts w:cs="Arial"/>
                <w:sz w:val="22"/>
                <w:szCs w:val="22"/>
                <w:lang w:val="sl-SI"/>
              </w:rPr>
              <w:t xml:space="preserve"> postaj</w:t>
            </w:r>
            <w:r w:rsidR="00464907" w:rsidRPr="002F5E92">
              <w:rPr>
                <w:rFonts w:cs="Arial"/>
                <w:sz w:val="22"/>
                <w:szCs w:val="22"/>
                <w:lang w:val="sl-SI"/>
              </w:rPr>
              <w:t>e</w:t>
            </w:r>
            <w:r w:rsidRPr="002F5E92">
              <w:rPr>
                <w:rFonts w:cs="Arial"/>
                <w:sz w:val="22"/>
                <w:szCs w:val="22"/>
                <w:lang w:val="sl-SI"/>
              </w:rPr>
              <w:t xml:space="preserve"> in 100 % </w:t>
            </w:r>
            <w:r w:rsidR="00464907" w:rsidRPr="002F5E92">
              <w:rPr>
                <w:rFonts w:cs="Arial"/>
                <w:sz w:val="22"/>
                <w:szCs w:val="22"/>
                <w:lang w:val="sl-SI"/>
              </w:rPr>
              <w:t xml:space="preserve">za </w:t>
            </w:r>
            <w:r w:rsidRPr="002F5E92">
              <w:rPr>
                <w:rFonts w:cs="Arial"/>
                <w:sz w:val="22"/>
                <w:szCs w:val="22"/>
                <w:lang w:val="sl-SI"/>
              </w:rPr>
              <w:t>pristanišč</w:t>
            </w:r>
            <w:r w:rsidR="00464907" w:rsidRPr="002F5E92">
              <w:rPr>
                <w:rFonts w:cs="Arial"/>
                <w:sz w:val="22"/>
                <w:szCs w:val="22"/>
                <w:lang w:val="sl-SI"/>
              </w:rPr>
              <w:t>a</w:t>
            </w:r>
            <w:r w:rsidRPr="002F5E92">
              <w:rPr>
                <w:rFonts w:cs="Arial"/>
                <w:sz w:val="22"/>
                <w:szCs w:val="22"/>
                <w:lang w:val="sl-SI"/>
              </w:rPr>
              <w:t xml:space="preserve"> in letališč</w:t>
            </w:r>
            <w:r w:rsidR="00464907" w:rsidRPr="002F5E92">
              <w:rPr>
                <w:rFonts w:cs="Arial"/>
                <w:sz w:val="22"/>
                <w:szCs w:val="22"/>
                <w:lang w:val="sl-SI"/>
              </w:rPr>
              <w:t>a</w:t>
            </w:r>
            <w:r w:rsidRPr="002F5E92">
              <w:rPr>
                <w:rFonts w:cs="Arial"/>
                <w:sz w:val="22"/>
                <w:szCs w:val="22"/>
                <w:lang w:val="sl-SI"/>
              </w:rPr>
              <w:t>, stavb</w:t>
            </w:r>
            <w:r w:rsidR="00464907" w:rsidRPr="002F5E92">
              <w:rPr>
                <w:rFonts w:cs="Arial"/>
                <w:sz w:val="22"/>
                <w:szCs w:val="22"/>
                <w:lang w:val="sl-SI"/>
              </w:rPr>
              <w:t>e</w:t>
            </w:r>
            <w:r w:rsidRPr="002F5E92">
              <w:rPr>
                <w:rFonts w:cs="Arial"/>
                <w:sz w:val="22"/>
                <w:szCs w:val="22"/>
                <w:lang w:val="sl-SI"/>
              </w:rPr>
              <w:t xml:space="preserve"> lokalnih organov, univerz</w:t>
            </w:r>
            <w:r w:rsidR="00464907" w:rsidRPr="002F5E92">
              <w:rPr>
                <w:rFonts w:cs="Arial"/>
                <w:sz w:val="22"/>
                <w:szCs w:val="22"/>
                <w:lang w:val="sl-SI"/>
              </w:rPr>
              <w:t>e</w:t>
            </w:r>
            <w:r w:rsidRPr="002F5E92">
              <w:rPr>
                <w:rFonts w:cs="Arial"/>
                <w:sz w:val="22"/>
                <w:szCs w:val="22"/>
                <w:lang w:val="sl-SI"/>
              </w:rPr>
              <w:t xml:space="preserve"> in raziskovaln</w:t>
            </w:r>
            <w:r w:rsidR="00464907" w:rsidRPr="002F5E92">
              <w:rPr>
                <w:rFonts w:cs="Arial"/>
                <w:sz w:val="22"/>
                <w:szCs w:val="22"/>
                <w:lang w:val="sl-SI"/>
              </w:rPr>
              <w:t>a</w:t>
            </w:r>
            <w:r w:rsidRPr="002F5E92">
              <w:rPr>
                <w:rFonts w:cs="Arial"/>
                <w:sz w:val="22"/>
                <w:szCs w:val="22"/>
                <w:lang w:val="sl-SI"/>
              </w:rPr>
              <w:t xml:space="preserve"> središč</w:t>
            </w:r>
            <w:r w:rsidR="00464907" w:rsidRPr="002F5E92">
              <w:rPr>
                <w:rFonts w:cs="Arial"/>
                <w:sz w:val="22"/>
                <w:szCs w:val="22"/>
                <w:lang w:val="sl-SI"/>
              </w:rPr>
              <w:t>a</w:t>
            </w:r>
            <w:r w:rsidR="00192320" w:rsidRPr="002F5E92">
              <w:rPr>
                <w:rFonts w:cs="Arial"/>
                <w:sz w:val="22"/>
                <w:szCs w:val="22"/>
                <w:lang w:val="sl-SI"/>
              </w:rPr>
              <w:t xml:space="preserve"> </w:t>
            </w:r>
            <w:r w:rsidRPr="002F5E92">
              <w:rPr>
                <w:rFonts w:cs="Arial"/>
                <w:sz w:val="22"/>
                <w:szCs w:val="22"/>
                <w:lang w:val="sl-SI"/>
              </w:rPr>
              <w:t>ter zdravnišk</w:t>
            </w:r>
            <w:r w:rsidR="00464907" w:rsidRPr="002F5E92">
              <w:rPr>
                <w:rFonts w:cs="Arial"/>
                <w:sz w:val="22"/>
                <w:szCs w:val="22"/>
                <w:lang w:val="sl-SI"/>
              </w:rPr>
              <w:t>e</w:t>
            </w:r>
            <w:r w:rsidRPr="002F5E92">
              <w:rPr>
                <w:rFonts w:cs="Arial"/>
                <w:sz w:val="22"/>
                <w:szCs w:val="22"/>
                <w:lang w:val="sl-SI"/>
              </w:rPr>
              <w:t xml:space="preserve"> ambulant</w:t>
            </w:r>
            <w:r w:rsidR="00464907" w:rsidRPr="002F5E92">
              <w:rPr>
                <w:rFonts w:cs="Arial"/>
                <w:sz w:val="22"/>
                <w:szCs w:val="22"/>
                <w:lang w:val="sl-SI"/>
              </w:rPr>
              <w:t>e</w:t>
            </w:r>
            <w:r w:rsidRPr="002F5E92">
              <w:rPr>
                <w:rFonts w:cs="Arial"/>
                <w:sz w:val="22"/>
                <w:szCs w:val="22"/>
                <w:lang w:val="sl-SI"/>
              </w:rPr>
              <w:t>, bolnišnic</w:t>
            </w:r>
            <w:r w:rsidR="00464907" w:rsidRPr="002F5E92">
              <w:rPr>
                <w:rFonts w:cs="Arial"/>
                <w:sz w:val="22"/>
                <w:szCs w:val="22"/>
                <w:lang w:val="sl-SI"/>
              </w:rPr>
              <w:t>e</w:t>
            </w:r>
            <w:r w:rsidRPr="002F5E92">
              <w:rPr>
                <w:rFonts w:cs="Arial"/>
                <w:sz w:val="22"/>
                <w:szCs w:val="22"/>
                <w:lang w:val="sl-SI"/>
              </w:rPr>
              <w:t xml:space="preserve"> in digitalno intenzivn</w:t>
            </w:r>
            <w:r w:rsidR="00464907" w:rsidRPr="002F5E92">
              <w:rPr>
                <w:rFonts w:cs="Arial"/>
                <w:sz w:val="22"/>
                <w:szCs w:val="22"/>
                <w:lang w:val="sl-SI"/>
              </w:rPr>
              <w:t>a</w:t>
            </w:r>
            <w:r w:rsidRPr="002F5E92">
              <w:rPr>
                <w:rFonts w:cs="Arial"/>
                <w:sz w:val="22"/>
                <w:szCs w:val="22"/>
                <w:lang w:val="sl-SI"/>
              </w:rPr>
              <w:t xml:space="preserve"> podjetj</w:t>
            </w:r>
            <w:r w:rsidR="00464907" w:rsidRPr="002F5E92">
              <w:rPr>
                <w:rFonts w:cs="Arial"/>
                <w:sz w:val="22"/>
                <w:szCs w:val="22"/>
                <w:lang w:val="sl-SI"/>
              </w:rPr>
              <w:t>a</w:t>
            </w:r>
            <w:r w:rsidRPr="002F5E92">
              <w:rPr>
                <w:rFonts w:cs="Arial"/>
                <w:sz w:val="22"/>
                <w:szCs w:val="22"/>
                <w:lang w:val="sl-SI"/>
              </w:rPr>
              <w:t>.</w:t>
            </w:r>
          </w:p>
        </w:tc>
        <w:tc>
          <w:tcPr>
            <w:tcW w:w="2114" w:type="dxa"/>
            <w:shd w:val="clear" w:color="auto" w:fill="1F3864" w:themeFill="accent1" w:themeFillShade="80"/>
          </w:tcPr>
          <w:p w14:paraId="7DED81FA" w14:textId="4D38B7BF" w:rsidR="00BD33EA" w:rsidRPr="002F5E92" w:rsidRDefault="001E3808" w:rsidP="002F5E92">
            <w:pPr>
              <w:spacing w:line="240" w:lineRule="auto"/>
              <w:jc w:val="center"/>
              <w:rPr>
                <w:rFonts w:cs="Arial"/>
                <w:sz w:val="22"/>
                <w:szCs w:val="22"/>
                <w:lang w:val="sl-SI"/>
              </w:rPr>
            </w:pPr>
            <w:r w:rsidRPr="002F5E92">
              <w:rPr>
                <w:rFonts w:cs="Arial"/>
                <w:sz w:val="22"/>
                <w:szCs w:val="22"/>
                <w:lang w:val="sl-SI"/>
              </w:rPr>
              <w:t>Mestna območja so pokrita v 75 %, avtoceste in nacionalne ceste v 24 %, železnice pa v 20 %</w:t>
            </w:r>
          </w:p>
        </w:tc>
      </w:tr>
      <w:tr w:rsidR="001E3808" w:rsidRPr="002B0DF6" w14:paraId="310737F5" w14:textId="77777777" w:rsidTr="002F5E92">
        <w:tc>
          <w:tcPr>
            <w:tcW w:w="1271" w:type="dxa"/>
            <w:shd w:val="clear" w:color="auto" w:fill="1F3864" w:themeFill="accent1" w:themeFillShade="80"/>
          </w:tcPr>
          <w:p w14:paraId="6FDB6679" w14:textId="541BBEE8" w:rsidR="001E3808" w:rsidRPr="002F5E92" w:rsidRDefault="001E3808" w:rsidP="002F5E92">
            <w:pPr>
              <w:spacing w:line="240" w:lineRule="auto"/>
              <w:jc w:val="center"/>
              <w:rPr>
                <w:rFonts w:cs="Arial"/>
                <w:sz w:val="22"/>
                <w:szCs w:val="22"/>
                <w:lang w:val="sl-SI"/>
              </w:rPr>
            </w:pPr>
            <w:bookmarkStart w:id="21" w:name="_Hlk123889142"/>
            <w:r w:rsidRPr="002F5E92">
              <w:rPr>
                <w:rFonts w:cs="Arial"/>
                <w:sz w:val="22"/>
                <w:szCs w:val="22"/>
                <w:lang w:val="sl-SI"/>
              </w:rPr>
              <w:t>Cilji za leto 2025</w:t>
            </w:r>
          </w:p>
        </w:tc>
        <w:tc>
          <w:tcPr>
            <w:tcW w:w="2268" w:type="dxa"/>
            <w:shd w:val="clear" w:color="auto" w:fill="1F3864" w:themeFill="accent1" w:themeFillShade="80"/>
          </w:tcPr>
          <w:p w14:paraId="33373E5A" w14:textId="77777777" w:rsidR="001E3808" w:rsidRPr="002F5E92" w:rsidRDefault="001E3808" w:rsidP="002F5E92">
            <w:pPr>
              <w:spacing w:line="240" w:lineRule="auto"/>
              <w:jc w:val="center"/>
              <w:rPr>
                <w:rFonts w:cs="Arial"/>
                <w:sz w:val="22"/>
                <w:szCs w:val="22"/>
                <w:lang w:val="sl-SI"/>
              </w:rPr>
            </w:pPr>
            <w:r w:rsidRPr="002F5E92">
              <w:rPr>
                <w:rFonts w:cs="Arial"/>
                <w:sz w:val="22"/>
                <w:szCs w:val="22"/>
                <w:lang w:val="sl-SI"/>
              </w:rPr>
              <w:t>Zagotovitev dostopa do interneta s hitrostjo vsaj 100 Mb/s k uporabniku, ki se lahko nadgradi v gigabitno hitrost, in sicer za vsa gospodinjstva na podeželju in v mestih.</w:t>
            </w:r>
          </w:p>
          <w:p w14:paraId="7C4D0339" w14:textId="77777777" w:rsidR="001E3808" w:rsidRPr="002F5E92" w:rsidRDefault="001E3808" w:rsidP="002F5E92">
            <w:pPr>
              <w:spacing w:line="240" w:lineRule="auto"/>
              <w:jc w:val="center"/>
              <w:rPr>
                <w:rFonts w:cs="Arial"/>
                <w:sz w:val="22"/>
                <w:szCs w:val="22"/>
                <w:lang w:val="sl-SI"/>
              </w:rPr>
            </w:pPr>
          </w:p>
        </w:tc>
        <w:tc>
          <w:tcPr>
            <w:tcW w:w="2835" w:type="dxa"/>
            <w:shd w:val="clear" w:color="auto" w:fill="1F3864" w:themeFill="accent1" w:themeFillShade="80"/>
          </w:tcPr>
          <w:p w14:paraId="31818CDB" w14:textId="3281E2E8" w:rsidR="001E3808" w:rsidRPr="002F5E92" w:rsidRDefault="001E3808" w:rsidP="002F5E92">
            <w:pPr>
              <w:spacing w:line="240" w:lineRule="auto"/>
              <w:jc w:val="center"/>
              <w:rPr>
                <w:rFonts w:cs="Arial"/>
                <w:sz w:val="22"/>
                <w:szCs w:val="22"/>
                <w:lang w:val="sl-SI"/>
              </w:rPr>
            </w:pPr>
            <w:r w:rsidRPr="002F5E92">
              <w:rPr>
                <w:rFonts w:cs="Arial"/>
                <w:sz w:val="22"/>
                <w:szCs w:val="22"/>
                <w:lang w:val="sl-SI"/>
              </w:rPr>
              <w:t>Zagotovitev gigabitne povezljivosti za vse glavne spodbujevalce družbeno-gospodarskega razvoja, kot so šole, kulturne ustanove, prometna vozlišča in glavni izvajalci javnih storitev ter digitalno intenzivna podjetja.</w:t>
            </w:r>
          </w:p>
        </w:tc>
        <w:tc>
          <w:tcPr>
            <w:tcW w:w="2114" w:type="dxa"/>
            <w:shd w:val="clear" w:color="auto" w:fill="1F3864" w:themeFill="accent1" w:themeFillShade="80"/>
          </w:tcPr>
          <w:p w14:paraId="1BE1995C" w14:textId="77777777" w:rsidR="001E3808" w:rsidRPr="002F5E92" w:rsidRDefault="001E3808" w:rsidP="002F5E92">
            <w:pPr>
              <w:spacing w:line="240" w:lineRule="auto"/>
              <w:jc w:val="center"/>
              <w:rPr>
                <w:rFonts w:cs="Arial"/>
                <w:sz w:val="22"/>
                <w:szCs w:val="22"/>
                <w:lang w:val="sl-SI"/>
              </w:rPr>
            </w:pPr>
            <w:r w:rsidRPr="002F5E92">
              <w:rPr>
                <w:rFonts w:cs="Arial"/>
                <w:sz w:val="22"/>
                <w:szCs w:val="22"/>
                <w:lang w:val="sl-SI"/>
              </w:rPr>
              <w:t xml:space="preserve">Zagotovitev neprekinjene pokritosti z omrežjem 5G za vsa mestna območja in vse glavne </w:t>
            </w:r>
            <w:proofErr w:type="spellStart"/>
            <w:r w:rsidRPr="002F5E92">
              <w:rPr>
                <w:rFonts w:cs="Arial"/>
                <w:sz w:val="22"/>
                <w:szCs w:val="22"/>
                <w:lang w:val="sl-SI"/>
              </w:rPr>
              <w:t>prizemne</w:t>
            </w:r>
            <w:proofErr w:type="spellEnd"/>
            <w:r w:rsidRPr="002F5E92">
              <w:rPr>
                <w:rFonts w:cs="Arial"/>
                <w:sz w:val="22"/>
                <w:szCs w:val="22"/>
                <w:lang w:val="sl-SI"/>
              </w:rPr>
              <w:t xml:space="preserve"> prometne poti.</w:t>
            </w:r>
          </w:p>
          <w:p w14:paraId="37B83648" w14:textId="77777777" w:rsidR="001E3808" w:rsidRPr="002F5E92" w:rsidRDefault="001E3808" w:rsidP="002F5E92">
            <w:pPr>
              <w:spacing w:line="240" w:lineRule="auto"/>
              <w:jc w:val="center"/>
              <w:rPr>
                <w:rFonts w:cs="Arial"/>
                <w:sz w:val="22"/>
                <w:szCs w:val="22"/>
                <w:lang w:val="sl-SI"/>
              </w:rPr>
            </w:pPr>
          </w:p>
        </w:tc>
      </w:tr>
      <w:bookmarkEnd w:id="21"/>
      <w:tr w:rsidR="001E3808" w:rsidRPr="002B0DF6" w14:paraId="29B338EB" w14:textId="77777777" w:rsidTr="002F5E92">
        <w:tc>
          <w:tcPr>
            <w:tcW w:w="1271" w:type="dxa"/>
            <w:shd w:val="clear" w:color="auto" w:fill="1F3864" w:themeFill="accent1" w:themeFillShade="80"/>
          </w:tcPr>
          <w:p w14:paraId="3DA06AD0" w14:textId="39BB9855" w:rsidR="001E3808" w:rsidRPr="002F5E92" w:rsidRDefault="001E3808" w:rsidP="002F5E92">
            <w:pPr>
              <w:spacing w:line="240" w:lineRule="auto"/>
              <w:jc w:val="center"/>
              <w:rPr>
                <w:rFonts w:cs="Arial"/>
                <w:sz w:val="22"/>
                <w:szCs w:val="22"/>
                <w:lang w:val="sl-SI"/>
              </w:rPr>
            </w:pPr>
            <w:r w:rsidRPr="002F5E92">
              <w:rPr>
                <w:rFonts w:cs="Arial"/>
                <w:sz w:val="22"/>
                <w:szCs w:val="22"/>
                <w:lang w:val="sl-SI"/>
              </w:rPr>
              <w:t>Cilji za leto 2030</w:t>
            </w:r>
          </w:p>
        </w:tc>
        <w:tc>
          <w:tcPr>
            <w:tcW w:w="2268" w:type="dxa"/>
            <w:shd w:val="clear" w:color="auto" w:fill="1F3864" w:themeFill="accent1" w:themeFillShade="80"/>
          </w:tcPr>
          <w:p w14:paraId="4E2E878D" w14:textId="77777777" w:rsidR="001E3808" w:rsidRPr="002F5E92" w:rsidRDefault="001E3808" w:rsidP="002F5E92">
            <w:pPr>
              <w:spacing w:line="240" w:lineRule="auto"/>
              <w:jc w:val="center"/>
              <w:rPr>
                <w:rFonts w:cs="Arial"/>
                <w:sz w:val="22"/>
                <w:szCs w:val="22"/>
                <w:lang w:val="sl-SI"/>
              </w:rPr>
            </w:pPr>
            <w:r w:rsidRPr="002F5E92">
              <w:rPr>
                <w:rFonts w:eastAsiaTheme="minorHAnsi" w:cs="Arial"/>
                <w:sz w:val="22"/>
                <w:szCs w:val="22"/>
                <w:lang w:val="sl-SI"/>
              </w:rPr>
              <w:t>Zagotovitev pokritosti vseh</w:t>
            </w:r>
            <w:r w:rsidRPr="002F5E92">
              <w:rPr>
                <w:rFonts w:cs="Arial"/>
                <w:sz w:val="22"/>
                <w:szCs w:val="22"/>
                <w:lang w:val="sl-SI"/>
              </w:rPr>
              <w:t xml:space="preserve"> gospodinjstev </w:t>
            </w:r>
            <w:r w:rsidRPr="002F5E92">
              <w:rPr>
                <w:rFonts w:eastAsiaTheme="minorHAnsi" w:cs="Arial"/>
                <w:sz w:val="22"/>
                <w:szCs w:val="22"/>
                <w:lang w:val="sl-SI"/>
              </w:rPr>
              <w:t xml:space="preserve">z </w:t>
            </w:r>
            <w:proofErr w:type="spellStart"/>
            <w:r w:rsidRPr="002F5E92">
              <w:rPr>
                <w:rFonts w:eastAsiaTheme="minorHAnsi" w:cs="Arial"/>
                <w:sz w:val="22"/>
                <w:szCs w:val="22"/>
                <w:lang w:val="sl-SI"/>
              </w:rPr>
              <w:t>gigabitnim</w:t>
            </w:r>
            <w:proofErr w:type="spellEnd"/>
            <w:r w:rsidRPr="002F5E92">
              <w:rPr>
                <w:rFonts w:eastAsiaTheme="minorHAnsi" w:cs="Arial"/>
                <w:sz w:val="22"/>
                <w:szCs w:val="22"/>
                <w:lang w:val="sl-SI"/>
              </w:rPr>
              <w:t xml:space="preserve"> omrežjem.</w:t>
            </w:r>
          </w:p>
          <w:p w14:paraId="6A130BD4" w14:textId="77777777" w:rsidR="001E3808" w:rsidRPr="002F5E92" w:rsidRDefault="001E3808" w:rsidP="002F5E92">
            <w:pPr>
              <w:spacing w:line="240" w:lineRule="auto"/>
              <w:jc w:val="center"/>
              <w:rPr>
                <w:rFonts w:cs="Arial"/>
                <w:sz w:val="22"/>
                <w:szCs w:val="22"/>
                <w:lang w:val="sl-SI"/>
              </w:rPr>
            </w:pPr>
          </w:p>
        </w:tc>
        <w:tc>
          <w:tcPr>
            <w:tcW w:w="2835" w:type="dxa"/>
            <w:shd w:val="clear" w:color="auto" w:fill="1F3864" w:themeFill="accent1" w:themeFillShade="80"/>
          </w:tcPr>
          <w:p w14:paraId="77B9BB86" w14:textId="77777777" w:rsidR="001E3808" w:rsidRPr="002F5E92" w:rsidRDefault="001E3808" w:rsidP="002F5E92">
            <w:pPr>
              <w:spacing w:line="240" w:lineRule="auto"/>
              <w:jc w:val="center"/>
              <w:rPr>
                <w:rFonts w:cs="Arial"/>
                <w:sz w:val="22"/>
                <w:szCs w:val="22"/>
                <w:lang w:val="sl-SI"/>
              </w:rPr>
            </w:pPr>
            <w:r w:rsidRPr="002F5E92">
              <w:rPr>
                <w:rFonts w:cs="Arial"/>
                <w:sz w:val="22"/>
                <w:szCs w:val="22"/>
                <w:lang w:val="sl-SI"/>
              </w:rPr>
              <w:t xml:space="preserve">Zagotovitev pokritosti vseh podjetij in drugih spodbujevalcev družbeno-gospodarskega razvoja z </w:t>
            </w:r>
            <w:proofErr w:type="spellStart"/>
            <w:r w:rsidRPr="002F5E92">
              <w:rPr>
                <w:rFonts w:cs="Arial"/>
                <w:sz w:val="22"/>
                <w:szCs w:val="22"/>
                <w:lang w:val="sl-SI"/>
              </w:rPr>
              <w:t>gigabitnim</w:t>
            </w:r>
            <w:proofErr w:type="spellEnd"/>
            <w:r w:rsidRPr="002F5E92">
              <w:rPr>
                <w:rFonts w:cs="Arial"/>
                <w:sz w:val="22"/>
                <w:szCs w:val="22"/>
                <w:lang w:val="sl-SI"/>
              </w:rPr>
              <w:t xml:space="preserve"> omrežjem.</w:t>
            </w:r>
          </w:p>
        </w:tc>
        <w:tc>
          <w:tcPr>
            <w:tcW w:w="2114" w:type="dxa"/>
            <w:shd w:val="clear" w:color="auto" w:fill="1F3864" w:themeFill="accent1" w:themeFillShade="80"/>
          </w:tcPr>
          <w:p w14:paraId="2B5BF905" w14:textId="77777777" w:rsidR="001E3808" w:rsidRPr="002F5E92" w:rsidRDefault="001E3808" w:rsidP="002F5E92">
            <w:pPr>
              <w:spacing w:line="240" w:lineRule="auto"/>
              <w:jc w:val="center"/>
              <w:rPr>
                <w:rFonts w:cs="Arial"/>
                <w:sz w:val="22"/>
                <w:szCs w:val="22"/>
                <w:lang w:val="sl-SI"/>
              </w:rPr>
            </w:pPr>
            <w:r w:rsidRPr="002F5E92">
              <w:rPr>
                <w:rFonts w:eastAsiaTheme="minorHAnsi" w:cs="Arial"/>
                <w:sz w:val="22"/>
                <w:szCs w:val="22"/>
                <w:lang w:val="sl-SI"/>
              </w:rPr>
              <w:t>Zagotovitev pokritosti vseh naseljenih območij z omrežjem 5G.</w:t>
            </w:r>
          </w:p>
          <w:p w14:paraId="026CF9AE" w14:textId="77777777" w:rsidR="001E3808" w:rsidRPr="002F5E92" w:rsidRDefault="001E3808" w:rsidP="002F5E92">
            <w:pPr>
              <w:spacing w:line="240" w:lineRule="auto"/>
              <w:jc w:val="center"/>
              <w:rPr>
                <w:rFonts w:cs="Arial"/>
                <w:sz w:val="22"/>
                <w:szCs w:val="22"/>
                <w:lang w:val="sl-SI"/>
              </w:rPr>
            </w:pPr>
          </w:p>
        </w:tc>
      </w:tr>
    </w:tbl>
    <w:p w14:paraId="7CFA76A3" w14:textId="77777777" w:rsidR="00BD33EA" w:rsidRPr="003D3EEE" w:rsidRDefault="00BD33EA" w:rsidP="003D3EEE">
      <w:pPr>
        <w:tabs>
          <w:tab w:val="left" w:pos="3402"/>
        </w:tabs>
        <w:spacing w:line="240" w:lineRule="auto"/>
        <w:jc w:val="both"/>
        <w:rPr>
          <w:rFonts w:cs="Arial"/>
          <w:sz w:val="22"/>
          <w:szCs w:val="22"/>
          <w:lang w:val="sl-SI"/>
        </w:rPr>
      </w:pPr>
    </w:p>
    <w:p w14:paraId="161BC27D" w14:textId="77777777" w:rsidR="00BD33EA" w:rsidRPr="003D3EEE" w:rsidRDefault="00BD33EA" w:rsidP="003D3EEE">
      <w:pPr>
        <w:spacing w:line="240" w:lineRule="auto"/>
        <w:jc w:val="both"/>
        <w:rPr>
          <w:rFonts w:cs="Arial"/>
          <w:sz w:val="22"/>
          <w:szCs w:val="22"/>
          <w:lang w:val="sl-SI"/>
        </w:rPr>
      </w:pPr>
      <w:r w:rsidRPr="003D3EEE">
        <w:rPr>
          <w:rFonts w:cs="Arial"/>
          <w:sz w:val="22"/>
          <w:szCs w:val="22"/>
          <w:lang w:val="sl-SI"/>
        </w:rPr>
        <w:lastRenderedPageBreak/>
        <w:t xml:space="preserve">Kot ključne državne ukrepe za dosego ciljev velja – poleg </w:t>
      </w:r>
      <w:r w:rsidRPr="003D3EEE">
        <w:rPr>
          <w:rFonts w:cs="Arial"/>
          <w:i/>
          <w:iCs/>
          <w:sz w:val="22"/>
          <w:szCs w:val="22"/>
          <w:lang w:val="sl-SI"/>
        </w:rPr>
        <w:t xml:space="preserve">ex </w:t>
      </w:r>
      <w:proofErr w:type="spellStart"/>
      <w:r w:rsidRPr="003D3EEE">
        <w:rPr>
          <w:rFonts w:cs="Arial"/>
          <w:i/>
          <w:iCs/>
          <w:sz w:val="22"/>
          <w:szCs w:val="22"/>
          <w:lang w:val="sl-SI"/>
        </w:rPr>
        <w:t>ante</w:t>
      </w:r>
      <w:proofErr w:type="spellEnd"/>
      <w:r w:rsidRPr="003D3EEE">
        <w:rPr>
          <w:rFonts w:cs="Arial"/>
          <w:sz w:val="22"/>
          <w:szCs w:val="22"/>
          <w:lang w:val="sl-SI"/>
        </w:rPr>
        <w:t xml:space="preserve"> ter </w:t>
      </w:r>
      <w:r w:rsidRPr="003D3EEE">
        <w:rPr>
          <w:rFonts w:cs="Arial"/>
          <w:i/>
          <w:iCs/>
          <w:sz w:val="22"/>
          <w:szCs w:val="22"/>
          <w:lang w:val="sl-SI"/>
        </w:rPr>
        <w:t>ex post</w:t>
      </w:r>
      <w:r w:rsidRPr="003D3EEE">
        <w:rPr>
          <w:rFonts w:cs="Arial"/>
          <w:sz w:val="22"/>
          <w:szCs w:val="22"/>
          <w:lang w:val="sl-SI"/>
        </w:rPr>
        <w:t xml:space="preserve"> ukrepov za zagotavljanje pravilnosti delovanja trga elektronskih komunikacij, s čimer bodo zagotovljeni enakovredni konkurenčni pogoji (angl. </w:t>
      </w:r>
      <w:proofErr w:type="spellStart"/>
      <w:r w:rsidRPr="003D3EEE">
        <w:rPr>
          <w:rFonts w:cs="Arial"/>
          <w:i/>
          <w:iCs/>
          <w:sz w:val="22"/>
          <w:szCs w:val="22"/>
          <w:lang w:val="sl-SI"/>
        </w:rPr>
        <w:t>level</w:t>
      </w:r>
      <w:proofErr w:type="spellEnd"/>
      <w:r w:rsidRPr="003D3EEE">
        <w:rPr>
          <w:rFonts w:cs="Arial"/>
          <w:i/>
          <w:iCs/>
          <w:sz w:val="22"/>
          <w:szCs w:val="22"/>
          <w:lang w:val="sl-SI"/>
        </w:rPr>
        <w:t xml:space="preserve"> </w:t>
      </w:r>
      <w:proofErr w:type="spellStart"/>
      <w:r w:rsidRPr="003D3EEE">
        <w:rPr>
          <w:rFonts w:cs="Arial"/>
          <w:i/>
          <w:iCs/>
          <w:sz w:val="22"/>
          <w:szCs w:val="22"/>
          <w:lang w:val="sl-SI"/>
        </w:rPr>
        <w:t>playing</w:t>
      </w:r>
      <w:proofErr w:type="spellEnd"/>
      <w:r w:rsidRPr="003D3EEE">
        <w:rPr>
          <w:rFonts w:cs="Arial"/>
          <w:i/>
          <w:iCs/>
          <w:sz w:val="22"/>
          <w:szCs w:val="22"/>
          <w:lang w:val="sl-SI"/>
        </w:rPr>
        <w:t xml:space="preserve"> </w:t>
      </w:r>
      <w:proofErr w:type="spellStart"/>
      <w:r w:rsidRPr="003D3EEE">
        <w:rPr>
          <w:rFonts w:cs="Arial"/>
          <w:i/>
          <w:iCs/>
          <w:sz w:val="22"/>
          <w:szCs w:val="22"/>
          <w:lang w:val="sl-SI"/>
        </w:rPr>
        <w:t>filed</w:t>
      </w:r>
      <w:proofErr w:type="spellEnd"/>
      <w:r w:rsidRPr="003D3EEE">
        <w:rPr>
          <w:rFonts w:cs="Arial"/>
          <w:sz w:val="22"/>
          <w:szCs w:val="22"/>
          <w:lang w:val="sl-SI"/>
        </w:rPr>
        <w:t>) in posledično ustrezne zasebne investicije v omrežje – izpostaviti zlasti:</w:t>
      </w:r>
    </w:p>
    <w:p w14:paraId="4200ED4F" w14:textId="77777777" w:rsidR="00BD33EA" w:rsidRPr="003D3EEE" w:rsidRDefault="00BD33EA" w:rsidP="003D3EEE">
      <w:pPr>
        <w:numPr>
          <w:ilvl w:val="0"/>
          <w:numId w:val="15"/>
        </w:numPr>
        <w:spacing w:line="240" w:lineRule="auto"/>
        <w:contextualSpacing/>
        <w:jc w:val="both"/>
        <w:rPr>
          <w:rFonts w:cs="Arial"/>
          <w:sz w:val="22"/>
          <w:szCs w:val="22"/>
          <w:lang w:val="sl-SI"/>
        </w:rPr>
      </w:pPr>
      <w:r w:rsidRPr="003D3EEE">
        <w:rPr>
          <w:rFonts w:cs="Arial"/>
          <w:sz w:val="22"/>
          <w:szCs w:val="22"/>
          <w:lang w:val="sl-SI"/>
        </w:rPr>
        <w:t xml:space="preserve">zakonodajne ukrepe (predvsem za zagotavljanje ustrezne implementacije EU regulatornega okvirja), </w:t>
      </w:r>
    </w:p>
    <w:p w14:paraId="389CB682" w14:textId="77777777" w:rsidR="00BD33EA" w:rsidRPr="003D3EEE" w:rsidRDefault="00BD33EA" w:rsidP="003D3EEE">
      <w:pPr>
        <w:numPr>
          <w:ilvl w:val="0"/>
          <w:numId w:val="15"/>
        </w:numPr>
        <w:spacing w:line="240" w:lineRule="auto"/>
        <w:contextualSpacing/>
        <w:jc w:val="both"/>
        <w:rPr>
          <w:rFonts w:cs="Arial"/>
          <w:sz w:val="22"/>
          <w:szCs w:val="22"/>
          <w:lang w:val="sl-SI"/>
        </w:rPr>
      </w:pPr>
      <w:r w:rsidRPr="003D3EEE">
        <w:rPr>
          <w:rFonts w:cs="Arial"/>
          <w:sz w:val="22"/>
          <w:szCs w:val="22"/>
          <w:lang w:val="sl-SI"/>
        </w:rPr>
        <w:t>strateške ukrepe (vključno s spodbujanjem povpraševanja po širokopasovnih storitvah) in</w:t>
      </w:r>
    </w:p>
    <w:p w14:paraId="6F1265A7" w14:textId="77777777" w:rsidR="00BD33EA" w:rsidRPr="003D3EEE" w:rsidRDefault="00BD33EA" w:rsidP="003D3EEE">
      <w:pPr>
        <w:numPr>
          <w:ilvl w:val="0"/>
          <w:numId w:val="15"/>
        </w:numPr>
        <w:spacing w:line="240" w:lineRule="auto"/>
        <w:contextualSpacing/>
        <w:jc w:val="both"/>
        <w:rPr>
          <w:rFonts w:cs="Arial"/>
          <w:sz w:val="22"/>
          <w:szCs w:val="22"/>
          <w:lang w:val="sl-SI"/>
        </w:rPr>
      </w:pPr>
      <w:r w:rsidRPr="003D3EEE">
        <w:rPr>
          <w:rFonts w:cs="Arial"/>
          <w:sz w:val="22"/>
          <w:szCs w:val="22"/>
          <w:lang w:val="sl-SI"/>
        </w:rPr>
        <w:t>finančne ukrepe (predvsem, a ne izključno, za zagotavljanje javnega sofinanciranja gradnje širokopasovnih omrežij na belih lisah).</w:t>
      </w:r>
    </w:p>
    <w:p w14:paraId="2FD29C00" w14:textId="77777777" w:rsidR="00BD33EA" w:rsidRPr="003D3EEE" w:rsidRDefault="00BD33EA" w:rsidP="003D3EEE">
      <w:pPr>
        <w:spacing w:line="240" w:lineRule="auto"/>
        <w:ind w:left="360"/>
        <w:jc w:val="both"/>
        <w:rPr>
          <w:rFonts w:cs="Arial"/>
          <w:sz w:val="22"/>
          <w:szCs w:val="22"/>
          <w:lang w:val="sl-SI"/>
        </w:rPr>
      </w:pPr>
    </w:p>
    <w:p w14:paraId="3DB767DE" w14:textId="77777777" w:rsidR="00BD33EA" w:rsidRPr="003D3EEE" w:rsidRDefault="00BD33EA" w:rsidP="003D3EEE">
      <w:pPr>
        <w:spacing w:line="240" w:lineRule="auto"/>
        <w:jc w:val="both"/>
        <w:rPr>
          <w:rFonts w:cs="Arial"/>
          <w:sz w:val="22"/>
          <w:szCs w:val="22"/>
          <w:lang w:val="sl-SI"/>
        </w:rPr>
      </w:pPr>
      <w:r w:rsidRPr="003D3EEE">
        <w:rPr>
          <w:rFonts w:cs="Arial"/>
          <w:sz w:val="22"/>
          <w:szCs w:val="22"/>
          <w:lang w:val="sl-SI"/>
        </w:rPr>
        <w:t xml:space="preserve">Z vidika zagotavljanja ustrezne digitalne infrastrukture velja posebej izpostaviti koncept univerzalne storitve. Njen temeljni namen je preprečevanje digitalne izključenosti, saj predstavlja varnostno mrežo za uporabnike, ki storitev znotraj nabora univerzalne storitve ne morejo dobiti na trgu po dostopni ceni. Univerzalna storitev vsem zagotavlja – med drugim – ustrezen širokopasovni dostop do interneta s prenosno hitrostjo, kot jo določi Agencija za komunikacijska omrežja in storitve Republike Slovenije in trenutno znaša 10/1 </w:t>
      </w:r>
      <w:proofErr w:type="spellStart"/>
      <w:r w:rsidRPr="003D3EEE">
        <w:rPr>
          <w:rFonts w:cs="Arial"/>
          <w:sz w:val="22"/>
          <w:szCs w:val="22"/>
          <w:lang w:val="sl-SI"/>
        </w:rPr>
        <w:t>Mbit</w:t>
      </w:r>
      <w:proofErr w:type="spellEnd"/>
      <w:r w:rsidRPr="003D3EEE">
        <w:rPr>
          <w:rFonts w:cs="Arial"/>
          <w:sz w:val="22"/>
          <w:szCs w:val="22"/>
          <w:lang w:val="sl-SI"/>
        </w:rPr>
        <w:t xml:space="preserve">/s. </w:t>
      </w:r>
    </w:p>
    <w:p w14:paraId="40188E82" w14:textId="77777777" w:rsidR="00BD33EA" w:rsidRPr="003D3EEE" w:rsidRDefault="00BD33EA" w:rsidP="003D3EEE">
      <w:pPr>
        <w:spacing w:line="240" w:lineRule="auto"/>
        <w:jc w:val="both"/>
        <w:rPr>
          <w:rFonts w:cs="Arial"/>
          <w:sz w:val="22"/>
          <w:szCs w:val="22"/>
          <w:lang w:val="sl-SI"/>
        </w:rPr>
      </w:pPr>
    </w:p>
    <w:p w14:paraId="11597718" w14:textId="7CD5E306" w:rsidR="004145C2" w:rsidRPr="003D3EEE" w:rsidRDefault="00AD6521" w:rsidP="005B6B19">
      <w:pPr>
        <w:pStyle w:val="Naslov1"/>
        <w:numPr>
          <w:ilvl w:val="0"/>
          <w:numId w:val="40"/>
        </w:numPr>
      </w:pPr>
      <w:bookmarkStart w:id="22" w:name="_Toc124152734"/>
      <w:bookmarkStart w:id="23" w:name="_Toc124225301"/>
      <w:r w:rsidRPr="003D3EEE">
        <w:t>DIGITALNE KOMPETENCE IN VKLJUČENOST</w:t>
      </w:r>
      <w:bookmarkStart w:id="24" w:name="_Hlk122078407"/>
      <w:bookmarkEnd w:id="22"/>
      <w:bookmarkEnd w:id="23"/>
    </w:p>
    <w:p w14:paraId="57E9AD7B" w14:textId="77777777" w:rsidR="005D211D" w:rsidRPr="000702C6" w:rsidRDefault="005D211D" w:rsidP="003D3EEE">
      <w:pPr>
        <w:spacing w:line="240" w:lineRule="auto"/>
        <w:jc w:val="both"/>
        <w:rPr>
          <w:rFonts w:cs="Arial"/>
          <w:b/>
          <w:sz w:val="22"/>
          <w:szCs w:val="22"/>
          <w:lang w:val="sl-SI"/>
        </w:rPr>
      </w:pPr>
    </w:p>
    <w:p w14:paraId="4ECEECF1" w14:textId="508AD266" w:rsidR="004145C2" w:rsidRDefault="004145C2" w:rsidP="003D3EEE">
      <w:pPr>
        <w:spacing w:line="240" w:lineRule="auto"/>
        <w:jc w:val="both"/>
        <w:rPr>
          <w:rFonts w:cs="Arial"/>
          <w:i/>
          <w:iCs/>
          <w:sz w:val="22"/>
          <w:szCs w:val="22"/>
          <w:lang w:val="sl-SI"/>
        </w:rPr>
      </w:pPr>
      <w:r w:rsidRPr="003D3EEE">
        <w:rPr>
          <w:rFonts w:cs="Arial"/>
          <w:i/>
          <w:iCs/>
          <w:sz w:val="22"/>
          <w:szCs w:val="22"/>
          <w:lang w:val="sl-SI"/>
        </w:rPr>
        <w:t xml:space="preserve">S sodelovanjem v današnjem tehnološko podprtem in informacijsko bogatem okolju državljani sooblikujejo digitalno okolje, ki je bistvenega pomena za demokratične procese in prakse, predstavlja pomembno platformo za medkulturni dialog in je kontekst, v katerem državljani vse bolj uveljavljajo svoje pravice do družbenega, gospodarskega in političnega sodelovanja. </w:t>
      </w:r>
    </w:p>
    <w:p w14:paraId="78B68564" w14:textId="77777777" w:rsidR="000702C6" w:rsidRPr="003D3EEE" w:rsidRDefault="000702C6" w:rsidP="003D3EEE">
      <w:pPr>
        <w:spacing w:line="240" w:lineRule="auto"/>
        <w:jc w:val="both"/>
        <w:rPr>
          <w:rFonts w:cs="Arial"/>
          <w:i/>
          <w:iCs/>
          <w:sz w:val="22"/>
          <w:szCs w:val="22"/>
          <w:lang w:val="sl-SI"/>
        </w:rPr>
      </w:pPr>
    </w:p>
    <w:p w14:paraId="796B1330" w14:textId="0C2C19EC" w:rsidR="004145C2" w:rsidRPr="003D3EEE" w:rsidRDefault="004145C2" w:rsidP="003D3EEE">
      <w:pPr>
        <w:spacing w:line="240" w:lineRule="auto"/>
        <w:jc w:val="both"/>
        <w:rPr>
          <w:rFonts w:cs="Arial"/>
          <w:i/>
          <w:iCs/>
          <w:sz w:val="22"/>
          <w:szCs w:val="22"/>
          <w:lang w:val="sl-SI"/>
        </w:rPr>
      </w:pPr>
      <w:r w:rsidRPr="003D3EEE">
        <w:rPr>
          <w:rFonts w:cs="Arial"/>
          <w:i/>
          <w:iCs/>
          <w:sz w:val="22"/>
          <w:szCs w:val="22"/>
          <w:lang w:val="sl-SI"/>
        </w:rPr>
        <w:t xml:space="preserve">Digitalizacija tako skoraj ni več izbira, temveč je pričakovanje, ki postaja nujnost. Da je lahko zares učinkovita, je na eni strani potreben razvoj in uvajanje tehnologij, na drugi strani pa njihova dostopnost, ustrezna usposobljenost in enakopravna vključenost posameznikov v razvijajočo se digitalno družbo – digitalna vključenost. </w:t>
      </w:r>
    </w:p>
    <w:p w14:paraId="1BCC04DC" w14:textId="77777777" w:rsidR="004145C2" w:rsidRPr="003D3EEE" w:rsidRDefault="004145C2" w:rsidP="003D3EEE">
      <w:pPr>
        <w:spacing w:line="240" w:lineRule="auto"/>
        <w:jc w:val="both"/>
        <w:rPr>
          <w:rFonts w:cs="Arial"/>
          <w:sz w:val="22"/>
          <w:szCs w:val="22"/>
          <w:lang w:val="sl-SI"/>
        </w:rPr>
      </w:pPr>
    </w:p>
    <w:p w14:paraId="7CE33F77" w14:textId="77777777" w:rsidR="004145C2" w:rsidRPr="003D3EEE" w:rsidRDefault="004145C2" w:rsidP="003D3EEE">
      <w:pPr>
        <w:spacing w:line="240" w:lineRule="auto"/>
        <w:jc w:val="both"/>
        <w:rPr>
          <w:rFonts w:cs="Arial"/>
          <w:sz w:val="22"/>
          <w:szCs w:val="22"/>
          <w:lang w:val="sl-SI"/>
        </w:rPr>
      </w:pPr>
      <w:r w:rsidRPr="003D3EEE">
        <w:rPr>
          <w:rFonts w:cs="Arial"/>
          <w:sz w:val="22"/>
          <w:szCs w:val="22"/>
          <w:lang w:val="sl-SI"/>
        </w:rPr>
        <w:t>Digitalno vključenost</w:t>
      </w:r>
      <w:r w:rsidRPr="003D3EEE">
        <w:rPr>
          <w:rFonts w:cs="Arial"/>
          <w:sz w:val="22"/>
          <w:szCs w:val="22"/>
          <w:vertAlign w:val="superscript"/>
          <w:lang w:val="sl-SI"/>
        </w:rPr>
        <w:footnoteReference w:id="13"/>
      </w:r>
      <w:r w:rsidRPr="003D3EEE">
        <w:rPr>
          <w:rFonts w:cs="Arial"/>
          <w:sz w:val="22"/>
          <w:szCs w:val="22"/>
          <w:lang w:val="sl-SI"/>
        </w:rPr>
        <w:t xml:space="preserve"> razumemo kot možnost posameznikov, da dostopajo do razpoložljive informacijsko-komunikacijske infrastrukture ter digitalnih tehnologij, rešitev in storitev, jih kompetentno in varno uporabljajo, vanje zaupajo in tako aktivno sodelujejo v informacijski družbi. </w:t>
      </w:r>
    </w:p>
    <w:p w14:paraId="3506A660" w14:textId="77777777" w:rsidR="004145C2" w:rsidRPr="003D3EEE" w:rsidRDefault="004145C2" w:rsidP="003D3EEE">
      <w:pPr>
        <w:spacing w:line="240" w:lineRule="auto"/>
        <w:jc w:val="both"/>
        <w:rPr>
          <w:rFonts w:cs="Arial"/>
          <w:sz w:val="22"/>
          <w:szCs w:val="22"/>
          <w:lang w:val="sl-SI"/>
        </w:rPr>
      </w:pPr>
    </w:p>
    <w:p w14:paraId="4EECEADD" w14:textId="71FAEF08" w:rsidR="00AF34E6" w:rsidRPr="003D3EEE" w:rsidRDefault="004145C2" w:rsidP="003D3EEE">
      <w:pPr>
        <w:spacing w:line="240" w:lineRule="auto"/>
        <w:jc w:val="both"/>
        <w:rPr>
          <w:rFonts w:cs="Arial"/>
          <w:b/>
          <w:bCs/>
          <w:sz w:val="24"/>
          <w:lang w:val="sl-SI"/>
        </w:rPr>
      </w:pPr>
      <w:r w:rsidRPr="003D3EEE">
        <w:rPr>
          <w:rFonts w:cs="Arial"/>
          <w:b/>
          <w:bCs/>
          <w:sz w:val="24"/>
          <w:lang w:val="sl-SI"/>
        </w:rPr>
        <w:t xml:space="preserve">Stanje digitalne vključenosti v Sloveniji </w:t>
      </w:r>
    </w:p>
    <w:p w14:paraId="63D25F1E" w14:textId="4AC73DF9" w:rsidR="004145C2" w:rsidRPr="003D3EEE" w:rsidRDefault="004145C2" w:rsidP="003D3EEE">
      <w:pPr>
        <w:spacing w:line="240" w:lineRule="auto"/>
        <w:jc w:val="both"/>
        <w:rPr>
          <w:rFonts w:cs="Arial"/>
          <w:sz w:val="22"/>
          <w:szCs w:val="22"/>
          <w:lang w:val="sl-SI"/>
        </w:rPr>
      </w:pPr>
      <w:r w:rsidRPr="003D3EEE">
        <w:rPr>
          <w:rFonts w:cs="Arial"/>
          <w:sz w:val="22"/>
          <w:szCs w:val="22"/>
          <w:lang w:val="sl-SI"/>
        </w:rPr>
        <w:t>V Sloveniji je imelo v prvem četrtletju letošnjega leta (2022) dostop do interneta</w:t>
      </w:r>
      <w:r w:rsidRPr="003D3EEE">
        <w:rPr>
          <w:rFonts w:cs="Arial"/>
          <w:sz w:val="22"/>
          <w:szCs w:val="22"/>
          <w:vertAlign w:val="superscript"/>
          <w:lang w:val="sl-SI"/>
        </w:rPr>
        <w:footnoteReference w:id="14"/>
      </w:r>
      <w:r w:rsidRPr="003D3EEE">
        <w:rPr>
          <w:rFonts w:cs="Arial"/>
          <w:sz w:val="22"/>
          <w:szCs w:val="22"/>
          <w:lang w:val="sl-SI"/>
        </w:rPr>
        <w:t xml:space="preserve"> od doma 93 % gospodinjstev. V povprečju internet uporablja 89 % oseb, 84 % večkrat na dan.</w:t>
      </w:r>
    </w:p>
    <w:p w14:paraId="1897E0AF" w14:textId="77777777" w:rsidR="004145C2" w:rsidRPr="003D3EEE" w:rsidRDefault="004145C2" w:rsidP="003D3EEE">
      <w:pPr>
        <w:spacing w:line="240" w:lineRule="auto"/>
        <w:jc w:val="both"/>
        <w:rPr>
          <w:rFonts w:cs="Arial"/>
          <w:sz w:val="22"/>
          <w:szCs w:val="22"/>
          <w:lang w:val="sl-SI"/>
        </w:rPr>
      </w:pPr>
    </w:p>
    <w:p w14:paraId="15936ACD" w14:textId="77777777" w:rsidR="004145C2" w:rsidRPr="003D3EEE" w:rsidRDefault="004145C2" w:rsidP="00595DEB">
      <w:pPr>
        <w:spacing w:line="240" w:lineRule="auto"/>
        <w:jc w:val="both"/>
        <w:rPr>
          <w:rFonts w:cs="Arial"/>
          <w:sz w:val="22"/>
          <w:szCs w:val="22"/>
          <w:lang w:val="sl-SI"/>
        </w:rPr>
      </w:pPr>
      <w:r w:rsidRPr="003D3EEE">
        <w:rPr>
          <w:rFonts w:cs="Arial"/>
          <w:sz w:val="22"/>
          <w:szCs w:val="22"/>
          <w:lang w:val="sl-SI"/>
        </w:rPr>
        <w:t xml:space="preserve">Na podlagi podatkov </w:t>
      </w:r>
      <w:proofErr w:type="spellStart"/>
      <w:r w:rsidRPr="003D3EEE">
        <w:rPr>
          <w:rFonts w:cs="Arial"/>
          <w:sz w:val="22"/>
          <w:szCs w:val="22"/>
          <w:lang w:val="sl-SI"/>
        </w:rPr>
        <w:t>Eurobarometra</w:t>
      </w:r>
      <w:proofErr w:type="spellEnd"/>
      <w:r w:rsidRPr="003D3EEE">
        <w:rPr>
          <w:rFonts w:cs="Arial"/>
          <w:sz w:val="22"/>
          <w:szCs w:val="22"/>
          <w:lang w:val="sl-SI"/>
        </w:rPr>
        <w:t xml:space="preserve"> UMAR</w:t>
      </w:r>
      <w:r w:rsidRPr="003D3EEE">
        <w:rPr>
          <w:rFonts w:cs="Arial"/>
          <w:sz w:val="22"/>
          <w:szCs w:val="22"/>
          <w:vertAlign w:val="superscript"/>
          <w:lang w:val="sl-SI"/>
        </w:rPr>
        <w:footnoteReference w:id="15"/>
      </w:r>
      <w:r w:rsidRPr="003D3EEE">
        <w:rPr>
          <w:rFonts w:cs="Arial"/>
          <w:sz w:val="22"/>
          <w:szCs w:val="22"/>
          <w:lang w:val="sl-SI"/>
        </w:rPr>
        <w:t xml:space="preserve"> ugotavlja, da se je odnos prebivalcev do digitalizacije v zadnjih letih bistveno izboljšal: medtem ko je še leta 2017 v Sloveniji najmanjši delež prebivalcev in  prebivalk  Slovenije  znotraj  EU  pozitivno  vrednotil  vpliv  </w:t>
      </w:r>
      <w:r w:rsidRPr="003D3EEE">
        <w:rPr>
          <w:rFonts w:cs="Arial"/>
          <w:sz w:val="22"/>
          <w:szCs w:val="22"/>
          <w:lang w:val="sl-SI"/>
        </w:rPr>
        <w:lastRenderedPageBreak/>
        <w:t xml:space="preserve">digitalnih  tehnologij  na  družbo  (ne  pa  tudi  na  gospodarstvo),  ima  Slovenija  v  letu  2021  celo  šesti  najvišji  delež odgovorov, ki pozitivno vrednotijo vpliv digitalne preobrazbe na gospodarstvo in  družbo. </w:t>
      </w:r>
    </w:p>
    <w:p w14:paraId="5374EA0D" w14:textId="77777777" w:rsidR="004145C2" w:rsidRPr="003D3EEE" w:rsidRDefault="004145C2" w:rsidP="00595DEB">
      <w:pPr>
        <w:spacing w:line="240" w:lineRule="auto"/>
        <w:jc w:val="both"/>
        <w:rPr>
          <w:rFonts w:cs="Arial"/>
          <w:sz w:val="22"/>
          <w:szCs w:val="22"/>
          <w:lang w:val="sl-SI"/>
        </w:rPr>
      </w:pPr>
    </w:p>
    <w:p w14:paraId="4743DBAD" w14:textId="77777777" w:rsidR="004145C2" w:rsidRPr="003D3EEE" w:rsidRDefault="004145C2" w:rsidP="00595DEB">
      <w:pPr>
        <w:spacing w:line="240" w:lineRule="auto"/>
        <w:jc w:val="both"/>
        <w:rPr>
          <w:rFonts w:cs="Arial"/>
          <w:sz w:val="22"/>
          <w:szCs w:val="22"/>
          <w:lang w:val="sl-SI"/>
        </w:rPr>
      </w:pPr>
      <w:r w:rsidRPr="003D3EEE">
        <w:rPr>
          <w:rFonts w:cs="Arial"/>
          <w:sz w:val="22"/>
          <w:szCs w:val="22"/>
          <w:lang w:val="sl-SI"/>
        </w:rPr>
        <w:t>Kljub temu UMAR</w:t>
      </w:r>
      <w:r w:rsidRPr="003D3EEE">
        <w:rPr>
          <w:rFonts w:cs="Arial"/>
          <w:sz w:val="22"/>
          <w:szCs w:val="22"/>
          <w:vertAlign w:val="superscript"/>
          <w:lang w:val="sl-SI"/>
        </w:rPr>
        <w:footnoteReference w:id="16"/>
      </w:r>
      <w:r w:rsidRPr="003D3EEE">
        <w:rPr>
          <w:rFonts w:cs="Arial"/>
          <w:sz w:val="22"/>
          <w:szCs w:val="22"/>
          <w:lang w:val="sl-SI"/>
        </w:rPr>
        <w:t xml:space="preserve"> ugotavlja, da se Slovenija na področju digitalizacije gospodarstva in družbe vse bolj odmika od strateških ciljev v Strategiji razvoja Slovenije 2030</w:t>
      </w:r>
      <w:r w:rsidRPr="003D3EEE">
        <w:rPr>
          <w:rFonts w:cs="Arial"/>
          <w:sz w:val="22"/>
          <w:szCs w:val="22"/>
          <w:vertAlign w:val="superscript"/>
          <w:lang w:val="sl-SI"/>
        </w:rPr>
        <w:footnoteReference w:id="17"/>
      </w:r>
      <w:r w:rsidRPr="003D3EEE">
        <w:rPr>
          <w:rFonts w:cs="Arial"/>
          <w:sz w:val="22"/>
          <w:szCs w:val="22"/>
          <w:lang w:val="sl-SI"/>
        </w:rPr>
        <w:t xml:space="preserve">. Izpostavlja, da je za hitrejšo digitalno preobrazbo družbe in gospodarstva potrebno izboljšanje digitalnih znanj in spretnosti, ki so trenutno, še posebej, ko gre za napredne spretnosti, prenizke. </w:t>
      </w:r>
    </w:p>
    <w:p w14:paraId="114F455B" w14:textId="77777777" w:rsidR="004145C2" w:rsidRPr="003D3EEE" w:rsidRDefault="004145C2" w:rsidP="00595DEB">
      <w:pPr>
        <w:spacing w:line="240" w:lineRule="auto"/>
        <w:jc w:val="both"/>
        <w:rPr>
          <w:rFonts w:cs="Arial"/>
          <w:sz w:val="22"/>
          <w:szCs w:val="22"/>
          <w:lang w:val="sl-SI"/>
        </w:rPr>
      </w:pPr>
    </w:p>
    <w:p w14:paraId="29246ECE" w14:textId="73148B1D" w:rsidR="004145C2" w:rsidRPr="00595DEB" w:rsidRDefault="004145C2" w:rsidP="00595DEB">
      <w:pPr>
        <w:spacing w:line="240" w:lineRule="auto"/>
        <w:jc w:val="both"/>
        <w:rPr>
          <w:rFonts w:cs="Arial"/>
          <w:sz w:val="22"/>
          <w:szCs w:val="22"/>
          <w:lang w:val="sl-SI"/>
        </w:rPr>
      </w:pPr>
      <w:r w:rsidRPr="00595DEB">
        <w:rPr>
          <w:rFonts w:cs="Arial"/>
          <w:sz w:val="22"/>
          <w:szCs w:val="22"/>
          <w:lang w:val="sl-SI"/>
        </w:rPr>
        <w:t>Analiza SURS</w:t>
      </w:r>
      <w:r w:rsidRPr="00595DEB">
        <w:rPr>
          <w:rFonts w:cs="Arial"/>
          <w:sz w:val="22"/>
          <w:szCs w:val="22"/>
          <w:vertAlign w:val="superscript"/>
          <w:lang w:val="sl-SI"/>
        </w:rPr>
        <w:footnoteReference w:id="18"/>
      </w:r>
      <w:r w:rsidRPr="00595DEB">
        <w:rPr>
          <w:rFonts w:cs="Arial"/>
          <w:sz w:val="22"/>
          <w:szCs w:val="22"/>
          <w:lang w:val="sl-SI"/>
        </w:rPr>
        <w:t xml:space="preserve"> ugotavlja, da je imelo v letu 2021 v Sloveniji zelo dobro razvite (napredne) digitalne veščine le 20 % prebivalstva. Relativno nizek je tudi odstotek prebivalstva z vsaj osnovnimi digitalnimi veščinami, ki je po zadnjih podatkih 50 % (EU povprečje: 54 %).  Delež oseb brez digitalnih veščin je bil največji v starostni skupini 65–74 let, znašal je 45 %, kar je nad povprečjem EU-27 (41 %).</w:t>
      </w:r>
    </w:p>
    <w:p w14:paraId="7629C634" w14:textId="28F5FE00" w:rsidR="007178C8" w:rsidRPr="00595DEB" w:rsidRDefault="007178C8" w:rsidP="00595DEB">
      <w:pPr>
        <w:spacing w:line="240" w:lineRule="auto"/>
        <w:jc w:val="both"/>
        <w:rPr>
          <w:rFonts w:cs="Arial"/>
          <w:sz w:val="22"/>
          <w:szCs w:val="22"/>
          <w:lang w:val="sl-SI"/>
        </w:rPr>
      </w:pPr>
    </w:p>
    <w:p w14:paraId="001E20BE" w14:textId="26CAF68C" w:rsidR="007178C8" w:rsidRPr="00595DEB" w:rsidRDefault="007178C8" w:rsidP="00595DEB">
      <w:pPr>
        <w:spacing w:line="240" w:lineRule="auto"/>
        <w:jc w:val="both"/>
        <w:rPr>
          <w:rFonts w:cs="Arial"/>
          <w:sz w:val="22"/>
          <w:szCs w:val="22"/>
          <w:lang w:val="sl-SI"/>
        </w:rPr>
      </w:pPr>
      <w:r w:rsidRPr="00595DEB">
        <w:rPr>
          <w:rFonts w:cs="Arial"/>
          <w:sz w:val="22"/>
          <w:szCs w:val="22"/>
          <w:lang w:val="sl-SI"/>
        </w:rPr>
        <w:t>V Sloveniji je 18,4 % odraslih izjavilo</w:t>
      </w:r>
      <w:r w:rsidRPr="00595DEB">
        <w:rPr>
          <w:rStyle w:val="Sprotnaopomba-sklic"/>
          <w:rFonts w:cs="Arial"/>
          <w:sz w:val="22"/>
          <w:szCs w:val="22"/>
          <w:lang w:val="sl-SI"/>
        </w:rPr>
        <w:footnoteReference w:id="19"/>
      </w:r>
      <w:r w:rsidRPr="00595DEB">
        <w:rPr>
          <w:rFonts w:cs="Arial"/>
          <w:sz w:val="22"/>
          <w:szCs w:val="22"/>
          <w:lang w:val="sl-SI"/>
        </w:rPr>
        <w:t xml:space="preserve">, da nima izkušenj z računalniki oz. osnovnega računalniškega znanja. Izmed odraslih, ki imajo izkušnje z računalnikom, je bilo 49,2 % takih, ki so dosegli le prvo raven ali manj pri reševanju problemov v tehnološko bogatih okoljih. Na prvi ravni so bili odrasli sposobni uporabljati le splošno razširjene in znane tehnološke aplikacije, kot so e-pošta in spletni brskalniki, ter reševati probleme, ki vključujejo malo korakov, preprosto sklepanje in malo ali nič navigacije med različnimi aplikacijami. </w:t>
      </w:r>
    </w:p>
    <w:p w14:paraId="75BB97E5" w14:textId="77777777" w:rsidR="004145C2" w:rsidRPr="003D3EEE" w:rsidRDefault="004145C2" w:rsidP="003D3EEE">
      <w:pPr>
        <w:spacing w:line="240" w:lineRule="auto"/>
        <w:jc w:val="both"/>
        <w:rPr>
          <w:rFonts w:cs="Arial"/>
          <w:sz w:val="22"/>
          <w:szCs w:val="22"/>
          <w:lang w:val="sl-SI"/>
        </w:rPr>
      </w:pPr>
    </w:p>
    <w:p w14:paraId="38BF1BD6" w14:textId="77777777" w:rsidR="004145C2" w:rsidRPr="003D3EEE" w:rsidRDefault="004145C2" w:rsidP="00595DEB">
      <w:pPr>
        <w:spacing w:line="240" w:lineRule="auto"/>
        <w:jc w:val="both"/>
        <w:rPr>
          <w:rFonts w:cs="Arial"/>
          <w:sz w:val="22"/>
          <w:szCs w:val="22"/>
          <w:lang w:val="sl-SI"/>
        </w:rPr>
      </w:pPr>
      <w:r w:rsidRPr="003D3EEE">
        <w:rPr>
          <w:rFonts w:cs="Arial"/>
          <w:sz w:val="22"/>
          <w:szCs w:val="22"/>
          <w:lang w:val="sl-SI"/>
        </w:rPr>
        <w:t>Še posebej zaskrbljujoča je  ugotovitev OECD</w:t>
      </w:r>
      <w:r w:rsidRPr="003D3EEE">
        <w:rPr>
          <w:rFonts w:cs="Arial"/>
          <w:sz w:val="22"/>
          <w:szCs w:val="22"/>
          <w:vertAlign w:val="superscript"/>
          <w:lang w:val="sl-SI"/>
        </w:rPr>
        <w:footnoteReference w:id="20"/>
      </w:r>
      <w:r w:rsidRPr="003D3EEE">
        <w:rPr>
          <w:rFonts w:cs="Arial"/>
          <w:sz w:val="22"/>
          <w:szCs w:val="22"/>
          <w:lang w:val="sl-SI"/>
        </w:rPr>
        <w:t>, da posameznikom z nizkimi digitalnimi spretnostmi in neaktivnim (upokojeni in drugi neaktivni) v Sloveniji že grozi digitalna izključenost.</w:t>
      </w:r>
    </w:p>
    <w:p w14:paraId="169BAD19" w14:textId="77777777" w:rsidR="004145C2" w:rsidRPr="003D3EEE" w:rsidRDefault="004145C2" w:rsidP="00595DEB">
      <w:pPr>
        <w:spacing w:line="240" w:lineRule="auto"/>
        <w:jc w:val="both"/>
        <w:rPr>
          <w:rFonts w:cs="Arial"/>
          <w:sz w:val="22"/>
          <w:szCs w:val="22"/>
          <w:lang w:val="sl-SI"/>
        </w:rPr>
      </w:pPr>
    </w:p>
    <w:p w14:paraId="2382988B" w14:textId="3986DFDB" w:rsidR="004145C2" w:rsidRPr="003D3EEE" w:rsidRDefault="004145C2" w:rsidP="00595DEB">
      <w:pPr>
        <w:spacing w:line="240" w:lineRule="auto"/>
        <w:jc w:val="both"/>
        <w:rPr>
          <w:rFonts w:cs="Arial"/>
          <w:sz w:val="22"/>
          <w:szCs w:val="22"/>
          <w:lang w:val="sl-SI"/>
        </w:rPr>
      </w:pPr>
      <w:r w:rsidRPr="003D3EEE">
        <w:rPr>
          <w:rFonts w:cs="Arial"/>
          <w:sz w:val="22"/>
          <w:szCs w:val="22"/>
          <w:lang w:val="sl-SI"/>
        </w:rPr>
        <w:t>Poročilo o razvoju (UMAR) navaja, da med ženskami in moškimi glede ravni digitalnih</w:t>
      </w:r>
      <w:r w:rsidR="00595DEB">
        <w:rPr>
          <w:rFonts w:cs="Arial"/>
          <w:sz w:val="22"/>
          <w:szCs w:val="22"/>
          <w:lang w:val="sl-SI"/>
        </w:rPr>
        <w:t xml:space="preserve"> </w:t>
      </w:r>
      <w:r w:rsidRPr="003D3EEE">
        <w:rPr>
          <w:rFonts w:cs="Arial"/>
          <w:sz w:val="22"/>
          <w:szCs w:val="22"/>
          <w:lang w:val="sl-SI"/>
        </w:rPr>
        <w:t xml:space="preserve">spretnosti razlik praktično ni, izstopajo pa nizke digitalne spretnosti starejših, nizko izobraženih, oseb z nizkimi dohodki, priseljencev in brezposelnih ter neaktivnih. </w:t>
      </w:r>
    </w:p>
    <w:p w14:paraId="6422E416" w14:textId="77777777" w:rsidR="004145C2" w:rsidRPr="003D3EEE" w:rsidRDefault="004145C2" w:rsidP="00595DEB">
      <w:pPr>
        <w:spacing w:line="240" w:lineRule="auto"/>
        <w:jc w:val="both"/>
        <w:rPr>
          <w:rFonts w:cs="Arial"/>
          <w:sz w:val="22"/>
          <w:szCs w:val="22"/>
          <w:lang w:val="sl-SI"/>
        </w:rPr>
      </w:pPr>
    </w:p>
    <w:p w14:paraId="299506CC" w14:textId="18B9DF81" w:rsidR="004145C2" w:rsidRPr="003D3EEE" w:rsidRDefault="004145C2" w:rsidP="00595DEB">
      <w:pPr>
        <w:spacing w:line="240" w:lineRule="auto"/>
        <w:jc w:val="both"/>
        <w:rPr>
          <w:rFonts w:cs="Arial"/>
          <w:sz w:val="22"/>
          <w:szCs w:val="22"/>
          <w:lang w:val="sl-SI"/>
        </w:rPr>
      </w:pPr>
      <w:r w:rsidRPr="003D3EEE">
        <w:rPr>
          <w:rFonts w:cs="Arial"/>
          <w:sz w:val="22"/>
          <w:szCs w:val="22"/>
          <w:lang w:val="sl-SI"/>
        </w:rPr>
        <w:t xml:space="preserve">S pomanjkanjem digitalnih spretnosti se sooča skoraj polovica delovno aktivnih v Sloveniji, pri čemer za mlajše, višje izobražene in tiste z višjimi prihodki velja, da so njihove digitalne spretnosti v povprečju digitalnih spretnosti EU. </w:t>
      </w:r>
    </w:p>
    <w:p w14:paraId="2DC0274A" w14:textId="3FB00A0A" w:rsidR="007178C8" w:rsidRPr="003D3EEE" w:rsidRDefault="007178C8" w:rsidP="00595DEB">
      <w:pPr>
        <w:spacing w:line="240" w:lineRule="auto"/>
        <w:jc w:val="both"/>
        <w:rPr>
          <w:rFonts w:cs="Arial"/>
          <w:sz w:val="22"/>
          <w:szCs w:val="22"/>
          <w:lang w:val="sl-SI"/>
        </w:rPr>
      </w:pPr>
    </w:p>
    <w:p w14:paraId="55621375" w14:textId="77777777" w:rsidR="00595DEB" w:rsidRDefault="004145C2" w:rsidP="003D3EEE">
      <w:pPr>
        <w:spacing w:line="240" w:lineRule="auto"/>
        <w:jc w:val="both"/>
        <w:rPr>
          <w:rFonts w:cs="Arial"/>
          <w:sz w:val="22"/>
          <w:szCs w:val="22"/>
          <w:lang w:val="sl-SI"/>
        </w:rPr>
      </w:pPr>
      <w:r w:rsidRPr="003D3EEE">
        <w:rPr>
          <w:rFonts w:cs="Arial"/>
          <w:sz w:val="22"/>
          <w:szCs w:val="22"/>
          <w:lang w:val="sl-SI"/>
        </w:rPr>
        <w:t xml:space="preserve">Poročilo OECD navaja še, da ima v Sloveniji skoraj 70 % podjetij težave pri pridobivanju potrebnega IKT kadra oz. kadra z IKT znanji. </w:t>
      </w:r>
    </w:p>
    <w:p w14:paraId="1B4A836E" w14:textId="6470C5D3" w:rsidR="004145C2" w:rsidRPr="003D3EEE" w:rsidRDefault="004145C2" w:rsidP="003D3EEE">
      <w:pPr>
        <w:spacing w:line="240" w:lineRule="auto"/>
        <w:jc w:val="both"/>
        <w:rPr>
          <w:rFonts w:cs="Arial"/>
          <w:sz w:val="22"/>
          <w:szCs w:val="22"/>
          <w:lang w:val="sl-SI"/>
        </w:rPr>
      </w:pPr>
      <w:r w:rsidRPr="003D3EEE">
        <w:rPr>
          <w:rFonts w:cs="Arial"/>
          <w:sz w:val="22"/>
          <w:szCs w:val="22"/>
          <w:lang w:val="sl-SI"/>
        </w:rPr>
        <w:t>To potrjuje tudi zadnje UMAR-</w:t>
      </w:r>
      <w:proofErr w:type="spellStart"/>
      <w:r w:rsidRPr="003D3EEE">
        <w:rPr>
          <w:rFonts w:cs="Arial"/>
          <w:sz w:val="22"/>
          <w:szCs w:val="22"/>
          <w:lang w:val="sl-SI"/>
        </w:rPr>
        <w:t>jevo</w:t>
      </w:r>
      <w:proofErr w:type="spellEnd"/>
      <w:r w:rsidRPr="003D3EEE">
        <w:rPr>
          <w:rFonts w:cs="Arial"/>
          <w:sz w:val="22"/>
          <w:szCs w:val="22"/>
          <w:lang w:val="sl-SI"/>
        </w:rPr>
        <w:t xml:space="preserve"> poročilo o produktivnosti</w:t>
      </w:r>
      <w:r w:rsidRPr="003D3EEE">
        <w:rPr>
          <w:rFonts w:cs="Arial"/>
          <w:sz w:val="22"/>
          <w:szCs w:val="22"/>
          <w:vertAlign w:val="superscript"/>
          <w:lang w:val="sl-SI"/>
        </w:rPr>
        <w:footnoteReference w:id="21"/>
      </w:r>
      <w:r w:rsidRPr="003D3EEE">
        <w:rPr>
          <w:rFonts w:cs="Arial"/>
          <w:sz w:val="22"/>
          <w:szCs w:val="22"/>
          <w:lang w:val="sl-SI"/>
        </w:rPr>
        <w:t xml:space="preserve">, ki navaja, da pomanjkanje IKT strokovnjakov v Sloveniji bremeni kar 69 % podjetij. Večje izzive na tem področju imajo znotraj EU le še na Češkem, v Avstriji in na Nizozemskem, kot razlog za opisane </w:t>
      </w:r>
      <w:r w:rsidRPr="003D3EEE">
        <w:rPr>
          <w:rFonts w:cs="Arial"/>
          <w:sz w:val="22"/>
          <w:szCs w:val="22"/>
          <w:lang w:val="sl-SI"/>
        </w:rPr>
        <w:lastRenderedPageBreak/>
        <w:t xml:space="preserve">težave pa UMAR vidi premajhno število diplomantov IKT (v letu 2020 je bilo v Sloveniji od vseh diplomantov le 4,1 % diplomantov IKT). </w:t>
      </w:r>
    </w:p>
    <w:p w14:paraId="14A0E203" w14:textId="77777777" w:rsidR="004145C2" w:rsidRPr="003D3EEE" w:rsidRDefault="004145C2" w:rsidP="003D3EEE">
      <w:pPr>
        <w:spacing w:line="240" w:lineRule="auto"/>
        <w:jc w:val="both"/>
        <w:rPr>
          <w:rFonts w:cs="Arial"/>
          <w:sz w:val="22"/>
          <w:szCs w:val="22"/>
          <w:lang w:val="sl-SI"/>
        </w:rPr>
      </w:pPr>
    </w:p>
    <w:p w14:paraId="7B0B58C4" w14:textId="39486C63" w:rsidR="004145C2" w:rsidRPr="003D3EEE" w:rsidRDefault="004145C2" w:rsidP="003D3EEE">
      <w:pPr>
        <w:spacing w:line="240" w:lineRule="auto"/>
        <w:jc w:val="both"/>
        <w:rPr>
          <w:rFonts w:cs="Arial"/>
          <w:sz w:val="22"/>
          <w:szCs w:val="22"/>
          <w:lang w:val="sl-SI"/>
        </w:rPr>
      </w:pPr>
      <w:r w:rsidRPr="003D3EEE">
        <w:rPr>
          <w:rFonts w:cs="Arial"/>
          <w:sz w:val="22"/>
          <w:szCs w:val="22"/>
          <w:lang w:val="sl-SI"/>
        </w:rPr>
        <w:t xml:space="preserve">Podobno se kaže tudi pri vključenosti žensk v digitalno gospodarstvo, natančneje pri pomanjkanju žensk v IKT poklicih, kar je predstavljeno v </w:t>
      </w:r>
      <w:r w:rsidR="00F23A64" w:rsidRPr="003D3EEE">
        <w:rPr>
          <w:rFonts w:cs="Arial"/>
          <w:sz w:val="22"/>
          <w:szCs w:val="22"/>
          <w:lang w:val="sl-SI"/>
        </w:rPr>
        <w:t xml:space="preserve">kazalniku </w:t>
      </w:r>
      <w:proofErr w:type="spellStart"/>
      <w:r w:rsidRPr="003D3EEE">
        <w:rPr>
          <w:rFonts w:cs="Arial"/>
          <w:sz w:val="22"/>
          <w:szCs w:val="22"/>
          <w:lang w:val="sl-SI"/>
        </w:rPr>
        <w:t>Women</w:t>
      </w:r>
      <w:proofErr w:type="spellEnd"/>
      <w:r w:rsidRPr="003D3EEE">
        <w:rPr>
          <w:rFonts w:cs="Arial"/>
          <w:sz w:val="22"/>
          <w:szCs w:val="22"/>
          <w:lang w:val="sl-SI"/>
        </w:rPr>
        <w:t xml:space="preserve"> in </w:t>
      </w:r>
      <w:proofErr w:type="spellStart"/>
      <w:r w:rsidRPr="003D3EEE">
        <w:rPr>
          <w:rFonts w:cs="Arial"/>
          <w:sz w:val="22"/>
          <w:szCs w:val="22"/>
          <w:lang w:val="sl-SI"/>
        </w:rPr>
        <w:t>digital</w:t>
      </w:r>
      <w:proofErr w:type="spellEnd"/>
      <w:r w:rsidRPr="003D3EEE">
        <w:rPr>
          <w:rFonts w:cs="Arial"/>
          <w:sz w:val="22"/>
          <w:szCs w:val="22"/>
          <w:lang w:val="sl-SI"/>
        </w:rPr>
        <w:t xml:space="preserve"> </w:t>
      </w:r>
      <w:proofErr w:type="spellStart"/>
      <w:r w:rsidRPr="003D3EEE">
        <w:rPr>
          <w:rFonts w:cs="Arial"/>
          <w:sz w:val="22"/>
          <w:szCs w:val="22"/>
          <w:lang w:val="sl-SI"/>
        </w:rPr>
        <w:t>scoreboard</w:t>
      </w:r>
      <w:proofErr w:type="spellEnd"/>
      <w:r w:rsidRPr="003D3EEE">
        <w:rPr>
          <w:rFonts w:cs="Arial"/>
          <w:sz w:val="22"/>
          <w:szCs w:val="22"/>
          <w:vertAlign w:val="superscript"/>
          <w:lang w:val="sl-SI"/>
        </w:rPr>
        <w:footnoteReference w:id="22"/>
      </w:r>
      <w:r w:rsidRPr="003D3EEE">
        <w:rPr>
          <w:rFonts w:cs="Arial"/>
          <w:sz w:val="22"/>
          <w:szCs w:val="22"/>
          <w:lang w:val="sl-SI"/>
        </w:rPr>
        <w:t xml:space="preserve">. Pri pregledu stanja, ki obsega tri področja, (i) uporabo interneta, (ii) spretnosti za uporabo interneta in (iii) strokovne spretnosti in zaposlovanje na tem področju, izhaja, da se je Slovenija uvrstila na 14. mesto, pod povprečje držav članic. V primerjavi z letom 2019 beležimo padec za 5 mest. Največji upad je zabeležen ravno pri področju strokovnega znanja, spretnosti in zaposlovanja, saj smo, z odličnega 3. mesta v 2019, v letu 2021 uvrščeni na 11. mesto.   </w:t>
      </w:r>
    </w:p>
    <w:p w14:paraId="7D594292" w14:textId="77777777" w:rsidR="004145C2" w:rsidRPr="003D3EEE" w:rsidRDefault="004145C2" w:rsidP="003D3EEE">
      <w:pPr>
        <w:spacing w:line="240" w:lineRule="auto"/>
        <w:jc w:val="both"/>
        <w:rPr>
          <w:rFonts w:cs="Arial"/>
          <w:sz w:val="22"/>
          <w:szCs w:val="22"/>
          <w:lang w:val="sl-SI"/>
        </w:rPr>
      </w:pPr>
    </w:p>
    <w:p w14:paraId="645BE67B" w14:textId="77777777" w:rsidR="004145C2" w:rsidRPr="003D3EEE" w:rsidRDefault="004145C2" w:rsidP="003D3EEE">
      <w:pPr>
        <w:spacing w:line="240" w:lineRule="auto"/>
        <w:jc w:val="both"/>
        <w:rPr>
          <w:rFonts w:cs="Arial"/>
          <w:sz w:val="22"/>
          <w:szCs w:val="22"/>
          <w:lang w:val="sl-SI"/>
        </w:rPr>
      </w:pPr>
      <w:r w:rsidRPr="003D3EEE">
        <w:rPr>
          <w:rFonts w:cs="Arial"/>
          <w:sz w:val="22"/>
          <w:szCs w:val="22"/>
          <w:lang w:val="sl-SI"/>
        </w:rPr>
        <w:t xml:space="preserve">Slovenija potrebuje in zmore več, zato so za prihodnje obdobje potrebne odločne usmeritve na vseh stebrih digitalne vključenosti: </w:t>
      </w:r>
    </w:p>
    <w:p w14:paraId="34A5D7DF" w14:textId="77777777" w:rsidR="004145C2" w:rsidRPr="003D3EEE" w:rsidRDefault="004145C2" w:rsidP="003D3EEE">
      <w:pPr>
        <w:spacing w:line="240" w:lineRule="auto"/>
        <w:jc w:val="both"/>
        <w:rPr>
          <w:rFonts w:cs="Arial"/>
          <w:sz w:val="22"/>
          <w:szCs w:val="22"/>
          <w:lang w:val="sl-SI"/>
        </w:rPr>
      </w:pPr>
    </w:p>
    <w:p w14:paraId="40D2BFDE" w14:textId="77777777" w:rsidR="004145C2" w:rsidRPr="003D3EEE" w:rsidRDefault="004145C2" w:rsidP="003D3EEE">
      <w:pPr>
        <w:numPr>
          <w:ilvl w:val="0"/>
          <w:numId w:val="19"/>
        </w:numPr>
        <w:spacing w:line="240" w:lineRule="auto"/>
        <w:ind w:left="567"/>
        <w:contextualSpacing/>
        <w:jc w:val="both"/>
        <w:rPr>
          <w:rFonts w:cs="Arial"/>
          <w:b/>
          <w:bCs/>
          <w:sz w:val="24"/>
          <w:lang w:val="sl-SI"/>
        </w:rPr>
      </w:pPr>
      <w:r w:rsidRPr="003D3EEE">
        <w:rPr>
          <w:rFonts w:cs="Arial"/>
          <w:b/>
          <w:bCs/>
          <w:sz w:val="24"/>
          <w:lang w:val="sl-SI"/>
        </w:rPr>
        <w:t xml:space="preserve">Razpoložljivost in dostopnost infrastrukture </w:t>
      </w:r>
    </w:p>
    <w:p w14:paraId="701780BC" w14:textId="760389B1"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Prvi pogoj za digitalno vključenost je razpoložljivost osnovne infrastrukture, kot so </w:t>
      </w:r>
      <w:r w:rsidR="004F65A0" w:rsidRPr="003D3EEE">
        <w:rPr>
          <w:rFonts w:cs="Arial"/>
          <w:sz w:val="22"/>
          <w:szCs w:val="22"/>
          <w:lang w:val="sl-SI"/>
        </w:rPr>
        <w:t xml:space="preserve">fiksna zelo visokozmogljiva omrežja </w:t>
      </w:r>
      <w:r w:rsidRPr="003D3EEE">
        <w:rPr>
          <w:rFonts w:cs="Arial"/>
          <w:sz w:val="22"/>
          <w:szCs w:val="22"/>
          <w:lang w:val="sl-SI"/>
        </w:rPr>
        <w:t xml:space="preserve">in računalniki ali druge elektronske naprave. Pri tem je izjemnega pomena zagotovitev enakih možnosti za vse, kar je v družbah, kjer smo priča izzivom preseganja socialno-ekonomskih in drugih razlik tudi v fizičnem svetu, velik izziv. Ob vzgoji za solidarnost v družbi in njenih učinkih je zato pomembno, da svojo vlogo na tem področju odigra tudi država. </w:t>
      </w:r>
    </w:p>
    <w:p w14:paraId="50B2AB60" w14:textId="77777777" w:rsidR="004145C2" w:rsidRPr="003D3EEE" w:rsidRDefault="004145C2" w:rsidP="00595DEB">
      <w:pPr>
        <w:spacing w:line="240" w:lineRule="auto"/>
        <w:contextualSpacing/>
        <w:jc w:val="both"/>
        <w:rPr>
          <w:rFonts w:cs="Arial"/>
          <w:sz w:val="22"/>
          <w:szCs w:val="22"/>
          <w:lang w:val="sl-SI"/>
        </w:rPr>
      </w:pPr>
    </w:p>
    <w:p w14:paraId="5FB87F65" w14:textId="4ACC037C" w:rsidR="004145C2"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V prvi vrsti je treba v Sloveniji še dodatno razširiti </w:t>
      </w:r>
      <w:r w:rsidR="004F65A0" w:rsidRPr="003D3EEE">
        <w:rPr>
          <w:rFonts w:cs="Arial"/>
          <w:sz w:val="22"/>
          <w:szCs w:val="22"/>
          <w:lang w:val="sl-SI"/>
        </w:rPr>
        <w:t xml:space="preserve">fiksna zelo visokozmogljiva omrežja </w:t>
      </w:r>
      <w:r w:rsidRPr="003D3EEE">
        <w:rPr>
          <w:rFonts w:cs="Arial"/>
          <w:sz w:val="22"/>
          <w:szCs w:val="22"/>
          <w:lang w:val="sl-SI"/>
        </w:rPr>
        <w:t>in povečati razpoložljivost mobilnih komunikacijskih omrežij po dostopnih cenah.</w:t>
      </w:r>
      <w:r w:rsidRPr="003D3EEE">
        <w:rPr>
          <w:rFonts w:cs="Arial"/>
          <w:sz w:val="22"/>
          <w:szCs w:val="22"/>
          <w:vertAlign w:val="superscript"/>
          <w:lang w:val="sl-SI"/>
        </w:rPr>
        <w:footnoteReference w:id="23"/>
      </w:r>
      <w:r w:rsidRPr="003D3EEE">
        <w:rPr>
          <w:rFonts w:cs="Arial"/>
          <w:sz w:val="22"/>
          <w:szCs w:val="22"/>
          <w:lang w:val="sl-SI"/>
        </w:rPr>
        <w:t xml:space="preserve"> Posameznikom, ki si ne morejo privoščiti nakupa opreme za sodelovanje v digitalnem okolju, </w:t>
      </w:r>
      <w:bookmarkStart w:id="25" w:name="_Hlk121986106"/>
      <w:r w:rsidRPr="003D3EEE">
        <w:rPr>
          <w:rFonts w:cs="Arial"/>
          <w:sz w:val="22"/>
          <w:szCs w:val="22"/>
          <w:lang w:val="sl-SI"/>
        </w:rPr>
        <w:t xml:space="preserve">je treba omogočiti vsaj izposojo delujoče opreme. </w:t>
      </w:r>
      <w:bookmarkEnd w:id="25"/>
    </w:p>
    <w:p w14:paraId="0FAE7CD3" w14:textId="77777777" w:rsidR="00595DEB" w:rsidRPr="003D3EEE" w:rsidRDefault="00595DEB" w:rsidP="003D3EEE">
      <w:pPr>
        <w:spacing w:line="240" w:lineRule="auto"/>
        <w:contextualSpacing/>
        <w:jc w:val="both"/>
        <w:rPr>
          <w:rFonts w:cs="Arial"/>
          <w:sz w:val="22"/>
          <w:szCs w:val="22"/>
          <w:lang w:val="sl-SI"/>
        </w:rPr>
      </w:pPr>
    </w:p>
    <w:p w14:paraId="58D84903" w14:textId="2BFEBBA5"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Za uspešno preseganje digitalnega deficita, je treba dodatno spodbuditi in omogočiti tudi uporabo z internetom povezane računalniške opreme na javnih točkah, kot so npr. knjižnice, upravne enote, občine, pošte, različna društva</w:t>
      </w:r>
      <w:r w:rsidR="00A508DC" w:rsidRPr="003D3EEE">
        <w:rPr>
          <w:rFonts w:cs="Arial"/>
          <w:sz w:val="22"/>
          <w:szCs w:val="22"/>
          <w:lang w:val="sl-SI"/>
        </w:rPr>
        <w:t>, podeželska digitalna inovativna stičišča</w:t>
      </w:r>
      <w:r w:rsidR="00A508DC" w:rsidRPr="003D3EEE">
        <w:rPr>
          <w:rStyle w:val="Sprotnaopomba-sklic"/>
          <w:rFonts w:cs="Arial"/>
          <w:sz w:val="22"/>
          <w:szCs w:val="22"/>
          <w:lang w:val="sl-SI"/>
        </w:rPr>
        <w:footnoteReference w:id="24"/>
      </w:r>
      <w:r w:rsidR="00A508DC" w:rsidRPr="003D3EEE">
        <w:rPr>
          <w:rFonts w:cs="Arial"/>
          <w:sz w:val="22"/>
          <w:szCs w:val="22"/>
          <w:lang w:val="sl-SI"/>
        </w:rPr>
        <w:t>, ki delujejo po načelu digitalnega inovativnega ekosistema</w:t>
      </w:r>
      <w:r w:rsidR="009D0298" w:rsidRPr="003D3EEE">
        <w:rPr>
          <w:rStyle w:val="Sprotnaopomba-sklic"/>
          <w:rFonts w:cs="Arial"/>
          <w:sz w:val="22"/>
          <w:szCs w:val="22"/>
          <w:lang w:val="sl-SI"/>
        </w:rPr>
        <w:footnoteReference w:id="25"/>
      </w:r>
      <w:r w:rsidR="00A508DC" w:rsidRPr="003D3EEE">
        <w:rPr>
          <w:rFonts w:cs="Arial"/>
          <w:sz w:val="22"/>
          <w:szCs w:val="22"/>
          <w:lang w:val="sl-SI"/>
        </w:rPr>
        <w:t xml:space="preserve"> in jih je mogoče razumeti kot kombinacijo zagotavljanja digitalne infrastrukture skupaj s povezanimi digitalnimi spretnostmi in kompetencami v skladu s potrebami posameznih skupnosti</w:t>
      </w:r>
      <w:r w:rsidRPr="003D3EEE">
        <w:rPr>
          <w:rFonts w:cs="Arial"/>
          <w:sz w:val="22"/>
          <w:szCs w:val="22"/>
          <w:lang w:val="sl-SI"/>
        </w:rPr>
        <w:t xml:space="preserve">. </w:t>
      </w:r>
    </w:p>
    <w:p w14:paraId="06ECAC74" w14:textId="77777777" w:rsidR="004145C2" w:rsidRPr="003D3EEE" w:rsidRDefault="004145C2" w:rsidP="003D3EEE">
      <w:pPr>
        <w:spacing w:line="240" w:lineRule="auto"/>
        <w:contextualSpacing/>
        <w:jc w:val="both"/>
        <w:rPr>
          <w:rFonts w:cs="Arial"/>
          <w:sz w:val="22"/>
          <w:szCs w:val="22"/>
          <w:lang w:val="sl-SI"/>
        </w:rPr>
      </w:pPr>
    </w:p>
    <w:p w14:paraId="74B172BA" w14:textId="121C3AEF" w:rsidR="00595DEB" w:rsidRDefault="004145C2" w:rsidP="003D3EEE">
      <w:pPr>
        <w:spacing w:line="240" w:lineRule="auto"/>
        <w:contextualSpacing/>
        <w:jc w:val="both"/>
        <w:rPr>
          <w:rFonts w:cs="Arial"/>
          <w:sz w:val="22"/>
          <w:szCs w:val="22"/>
          <w:lang w:val="sl-SI"/>
        </w:rPr>
      </w:pPr>
      <w:r w:rsidRPr="003D3EEE">
        <w:rPr>
          <w:rFonts w:cs="Arial"/>
          <w:sz w:val="22"/>
          <w:szCs w:val="22"/>
          <w:lang w:val="sl-SI"/>
        </w:rPr>
        <w:t>Ko sta zagotovljeni potrebna infrastruktura in oprema, je treba pri zasledovanju cilja digitalne vključenosti zagotoviti tudi dostopnost tehnologij, storitev in vsebin.  Dodatno je treba razvijati prosto dostopne, odprto kodne in različnim družbenim skupinam prilagojene digitalne storitve, ki naj bodo uporabniku prijazne. Pri tem je treba posebno pozornost in skrb nameniti prilagajanju orodij, storitev in vsebin osebam s posebnimi potrebami</w:t>
      </w:r>
      <w:r w:rsidRPr="003D3EEE">
        <w:rPr>
          <w:rFonts w:cs="Arial"/>
          <w:sz w:val="22"/>
          <w:szCs w:val="22"/>
          <w:vertAlign w:val="superscript"/>
          <w:lang w:val="sl-SI"/>
        </w:rPr>
        <w:footnoteReference w:id="26"/>
      </w:r>
      <w:r w:rsidRPr="003D3EEE">
        <w:rPr>
          <w:rFonts w:cs="Arial"/>
          <w:sz w:val="22"/>
          <w:szCs w:val="22"/>
          <w:lang w:val="sl-SI"/>
        </w:rPr>
        <w:t xml:space="preserve">. Poseben izziv je zagotovitev vsebin v slovenskem jeziku. </w:t>
      </w:r>
    </w:p>
    <w:p w14:paraId="600D8E48" w14:textId="77777777" w:rsidR="00595DEB" w:rsidRDefault="00595DEB">
      <w:pPr>
        <w:spacing w:line="240" w:lineRule="auto"/>
        <w:rPr>
          <w:rFonts w:cs="Arial"/>
          <w:sz w:val="22"/>
          <w:szCs w:val="22"/>
          <w:lang w:val="sl-SI"/>
        </w:rPr>
      </w:pPr>
      <w:r>
        <w:rPr>
          <w:rFonts w:cs="Arial"/>
          <w:sz w:val="22"/>
          <w:szCs w:val="22"/>
          <w:lang w:val="sl-SI"/>
        </w:rPr>
        <w:br w:type="page"/>
      </w:r>
    </w:p>
    <w:p w14:paraId="52F6A71D" w14:textId="640F21A8" w:rsidR="007729AD" w:rsidRPr="003D3EEE" w:rsidRDefault="004145C2" w:rsidP="003D3EEE">
      <w:pPr>
        <w:pStyle w:val="Odstavekseznama"/>
        <w:numPr>
          <w:ilvl w:val="0"/>
          <w:numId w:val="27"/>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lastRenderedPageBreak/>
        <w:t xml:space="preserve">V Sloveniji je treba še dodatno razširiti </w:t>
      </w:r>
      <w:r w:rsidR="004F65A0" w:rsidRPr="003D3EEE">
        <w:rPr>
          <w:rFonts w:cs="Arial"/>
          <w:sz w:val="22"/>
          <w:szCs w:val="22"/>
          <w:lang w:val="sl-SI"/>
        </w:rPr>
        <w:t xml:space="preserve">fiksna zelo visokozmogljiva omrežja </w:t>
      </w:r>
      <w:r w:rsidRPr="003D3EEE">
        <w:rPr>
          <w:rFonts w:cs="Arial"/>
          <w:sz w:val="22"/>
          <w:szCs w:val="22"/>
          <w:lang w:val="sl-SI"/>
        </w:rPr>
        <w:t>in povečati razpoložljivost mobilnih komunikacijskih omrežij po dostopnih cenah.</w:t>
      </w:r>
    </w:p>
    <w:p w14:paraId="1A0D3958" w14:textId="77777777" w:rsidR="007729AD" w:rsidRPr="003D3EEE" w:rsidRDefault="004145C2" w:rsidP="003D3EEE">
      <w:pPr>
        <w:pStyle w:val="Odstavekseznama"/>
        <w:numPr>
          <w:ilvl w:val="0"/>
          <w:numId w:val="27"/>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Posameznikom v socialni stiski je treba omogočiti vsaj izposojo delujoče opreme.</w:t>
      </w:r>
    </w:p>
    <w:p w14:paraId="7BBF2A12" w14:textId="4B5F5D3A" w:rsidR="002C15EE" w:rsidRPr="002C15EE" w:rsidRDefault="004145C2" w:rsidP="002C15EE">
      <w:pPr>
        <w:pStyle w:val="Odstavekseznama"/>
        <w:numPr>
          <w:ilvl w:val="0"/>
          <w:numId w:val="27"/>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 xml:space="preserve">Zagotoviti je treba dostopnost tehnologij, storitev in vsebin in razvijati prosto dostopne, odprto kodne in različnim družbenim skupinam prilagojene digitalne storitve. </w:t>
      </w:r>
    </w:p>
    <w:p w14:paraId="1C6CAA4D" w14:textId="77777777" w:rsidR="002C15EE" w:rsidRDefault="002C15EE" w:rsidP="002C15EE">
      <w:pPr>
        <w:spacing w:before="240" w:line="240" w:lineRule="auto"/>
        <w:contextualSpacing/>
        <w:jc w:val="both"/>
        <w:rPr>
          <w:rFonts w:cs="Arial"/>
          <w:b/>
          <w:bCs/>
          <w:sz w:val="24"/>
          <w:lang w:val="sl-SI"/>
        </w:rPr>
      </w:pPr>
    </w:p>
    <w:p w14:paraId="5ED2C317" w14:textId="24884FDD" w:rsidR="004145C2" w:rsidRPr="003D3EEE" w:rsidRDefault="004145C2" w:rsidP="003D3EEE">
      <w:pPr>
        <w:numPr>
          <w:ilvl w:val="0"/>
          <w:numId w:val="19"/>
        </w:numPr>
        <w:spacing w:before="240" w:line="240" w:lineRule="auto"/>
        <w:ind w:left="567" w:hanging="357"/>
        <w:contextualSpacing/>
        <w:jc w:val="both"/>
        <w:rPr>
          <w:rFonts w:cs="Arial"/>
          <w:b/>
          <w:bCs/>
          <w:sz w:val="24"/>
          <w:lang w:val="sl-SI"/>
        </w:rPr>
      </w:pPr>
      <w:r w:rsidRPr="003D3EEE">
        <w:rPr>
          <w:rFonts w:cs="Arial"/>
          <w:b/>
          <w:bCs/>
          <w:sz w:val="24"/>
          <w:lang w:val="sl-SI"/>
        </w:rPr>
        <w:t xml:space="preserve">Zaupanje </w:t>
      </w:r>
    </w:p>
    <w:p w14:paraId="6444A6E7" w14:textId="4AB4AF53" w:rsidR="004145C2"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Ko govorimo o zaupanju, mislimo na zavest spletnih uporabnikov, da je lahko internet varen prostor, ki jim ne bo škodoval, temveč bo konkretno pripomogel h kakovosti življenja. </w:t>
      </w:r>
    </w:p>
    <w:p w14:paraId="10B6D880" w14:textId="77777777" w:rsidR="002C15EE" w:rsidRPr="003D3EEE" w:rsidRDefault="002C15EE" w:rsidP="003D3EEE">
      <w:pPr>
        <w:spacing w:line="240" w:lineRule="auto"/>
        <w:contextualSpacing/>
        <w:jc w:val="both"/>
        <w:rPr>
          <w:rFonts w:cs="Arial"/>
          <w:sz w:val="22"/>
          <w:szCs w:val="22"/>
          <w:lang w:val="sl-SI"/>
        </w:rPr>
      </w:pPr>
    </w:p>
    <w:p w14:paraId="683B09FE" w14:textId="76EFCE7E"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Ob hitrih tehnoloških spremembah je treba za krepitev digitalne vključenosti </w:t>
      </w:r>
      <w:r w:rsidR="00F23A64" w:rsidRPr="003D3EEE">
        <w:rPr>
          <w:rFonts w:cs="Arial"/>
          <w:sz w:val="22"/>
          <w:szCs w:val="22"/>
          <w:lang w:val="sl-SI"/>
        </w:rPr>
        <w:t>neprestan</w:t>
      </w:r>
      <w:r w:rsidRPr="003D3EEE">
        <w:rPr>
          <w:rFonts w:cs="Arial"/>
          <w:sz w:val="22"/>
          <w:szCs w:val="22"/>
          <w:lang w:val="sl-SI"/>
        </w:rPr>
        <w:t xml:space="preserve">o skrbeti za okolje, v katerem se bodo državljani in organizacije počutili varno in bodo razumeli prednosti digitalizacije ter jih s pridom uporabljali. </w:t>
      </w:r>
    </w:p>
    <w:p w14:paraId="4ECD785D" w14:textId="77777777" w:rsidR="004145C2" w:rsidRPr="003D3EEE" w:rsidRDefault="004145C2" w:rsidP="003D3EEE">
      <w:pPr>
        <w:spacing w:line="240" w:lineRule="auto"/>
        <w:contextualSpacing/>
        <w:jc w:val="both"/>
        <w:rPr>
          <w:rFonts w:cs="Arial"/>
          <w:sz w:val="22"/>
          <w:szCs w:val="22"/>
          <w:lang w:val="sl-SI"/>
        </w:rPr>
      </w:pPr>
    </w:p>
    <w:p w14:paraId="343BD8CB" w14:textId="01B4C4D0" w:rsidR="004145C2" w:rsidRPr="003D3EEE" w:rsidRDefault="004145C2" w:rsidP="002C15EE">
      <w:pPr>
        <w:spacing w:line="240" w:lineRule="auto"/>
        <w:contextualSpacing/>
        <w:jc w:val="both"/>
        <w:rPr>
          <w:rFonts w:cs="Arial"/>
          <w:sz w:val="22"/>
          <w:szCs w:val="22"/>
          <w:lang w:val="sl-SI"/>
        </w:rPr>
      </w:pPr>
      <w:r w:rsidRPr="003D3EEE">
        <w:rPr>
          <w:rFonts w:cs="Arial"/>
          <w:sz w:val="22"/>
          <w:szCs w:val="22"/>
          <w:lang w:val="sl-SI"/>
        </w:rPr>
        <w:t>Kljub pozitivnemu trendu odnosa do digitalnega sveta v Sloveniji, obstaja nevarnost, da negativni procesi tega okolja, kot so npr. sovražni govor, lažne novice in zavajajoče vsebine, v prihodnjem obdobju znova zamajejo zaupanje posameznikov ali družbe kot celote. Ob vse večjem in hitrejšem razvoju se digitalni svet sooča z vse večjo ranljivostjo in grožnjami. Kibernetski napadi, digitalno vohunjenje in sabotaže vse pogosteje postajajo orodje v mednarodnih odnosih, pri čemer pa vplivajo tudi na doživljanje digitalnega sveta na ravni posameznika. Infrastruktura in ukrepi na področju kibernetske varnosti morajo zagotoviti odpornost proti napadom in zaščititi državljane</w:t>
      </w:r>
      <w:r w:rsidRPr="003D3EEE">
        <w:rPr>
          <w:rFonts w:cs="Arial"/>
          <w:sz w:val="22"/>
          <w:szCs w:val="22"/>
          <w:vertAlign w:val="superscript"/>
          <w:lang w:val="sl-SI"/>
        </w:rPr>
        <w:footnoteReference w:id="27"/>
      </w:r>
      <w:r w:rsidRPr="003D3EEE">
        <w:rPr>
          <w:rFonts w:cs="Arial"/>
          <w:sz w:val="22"/>
          <w:szCs w:val="22"/>
          <w:lang w:val="sl-SI"/>
        </w:rPr>
        <w:t>, za naslavljanje tega izziva pa sta izjemnega pomena</w:t>
      </w:r>
      <w:r w:rsidR="00F23A64" w:rsidRPr="003D3EEE">
        <w:rPr>
          <w:rFonts w:cs="Arial"/>
          <w:sz w:val="22"/>
          <w:szCs w:val="22"/>
          <w:lang w:val="sl-SI"/>
        </w:rPr>
        <w:t>, poleg krepitve digitalnih kompetenc,</w:t>
      </w:r>
      <w:r w:rsidRPr="003D3EEE">
        <w:rPr>
          <w:rFonts w:cs="Arial"/>
          <w:sz w:val="22"/>
          <w:szCs w:val="22"/>
          <w:lang w:val="sl-SI"/>
        </w:rPr>
        <w:t xml:space="preserve"> tudi zakonodajna ureditev </w:t>
      </w:r>
      <w:r w:rsidR="00F23A64" w:rsidRPr="003D3EEE">
        <w:rPr>
          <w:rFonts w:cs="Arial"/>
          <w:sz w:val="22"/>
          <w:szCs w:val="22"/>
          <w:lang w:val="sl-SI"/>
        </w:rPr>
        <w:t>ter mednarodno sodelovanje pri oblikovanju novih mednarodno pravnih standardov</w:t>
      </w:r>
      <w:r w:rsidRPr="003D3EEE">
        <w:rPr>
          <w:rFonts w:cs="Arial"/>
          <w:sz w:val="22"/>
          <w:szCs w:val="22"/>
          <w:lang w:val="sl-SI"/>
        </w:rPr>
        <w:t xml:space="preserve">. </w:t>
      </w:r>
    </w:p>
    <w:p w14:paraId="0980E7B1" w14:textId="77777777" w:rsidR="004145C2" w:rsidRPr="003D3EEE" w:rsidRDefault="004145C2" w:rsidP="003D3EEE">
      <w:pPr>
        <w:spacing w:line="240" w:lineRule="auto"/>
        <w:contextualSpacing/>
        <w:jc w:val="both"/>
        <w:rPr>
          <w:rFonts w:cs="Arial"/>
          <w:sz w:val="22"/>
          <w:szCs w:val="22"/>
          <w:lang w:val="sl-SI"/>
        </w:rPr>
      </w:pPr>
    </w:p>
    <w:p w14:paraId="407C8A6E" w14:textId="68A94266"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Prav tako je ključno, da ljudi redno in vztrajno ozaveščamo o prednosti, ki jih konkretno zanje prinaša</w:t>
      </w:r>
      <w:r w:rsidR="00A22FA3" w:rsidRPr="003D3EEE">
        <w:rPr>
          <w:rFonts w:cs="Arial"/>
          <w:sz w:val="22"/>
          <w:szCs w:val="22"/>
          <w:lang w:val="sl-SI"/>
        </w:rPr>
        <w:t xml:space="preserve"> digitalna preobrazba</w:t>
      </w:r>
      <w:r w:rsidRPr="003D3EEE">
        <w:rPr>
          <w:rFonts w:cs="Arial"/>
          <w:sz w:val="22"/>
          <w:szCs w:val="22"/>
          <w:lang w:val="sl-SI"/>
        </w:rPr>
        <w:t>,</w:t>
      </w:r>
      <w:r w:rsidR="00A22FA3" w:rsidRPr="003D3EEE">
        <w:rPr>
          <w:rFonts w:cs="Arial"/>
          <w:sz w:val="22"/>
          <w:szCs w:val="22"/>
          <w:lang w:val="sl-SI"/>
        </w:rPr>
        <w:t xml:space="preserve"> o</w:t>
      </w:r>
      <w:r w:rsidRPr="003D3EEE">
        <w:rPr>
          <w:rFonts w:cs="Arial"/>
          <w:sz w:val="22"/>
          <w:szCs w:val="22"/>
          <w:lang w:val="sl-SI"/>
        </w:rPr>
        <w:t xml:space="preserve"> uporabi digitalnih naprav oziroma storitev ter o načinih za prepoznavanje in </w:t>
      </w:r>
      <w:r w:rsidR="00A22FA3" w:rsidRPr="003D3EEE">
        <w:rPr>
          <w:rFonts w:cs="Arial"/>
          <w:sz w:val="22"/>
          <w:szCs w:val="22"/>
          <w:lang w:val="sl-SI"/>
        </w:rPr>
        <w:t>preprečevanje nevarnosti digitalnega okolja</w:t>
      </w:r>
      <w:r w:rsidRPr="003D3EEE">
        <w:rPr>
          <w:rFonts w:cs="Arial"/>
          <w:sz w:val="22"/>
          <w:szCs w:val="22"/>
          <w:lang w:val="sl-SI"/>
        </w:rPr>
        <w:t xml:space="preserve">. </w:t>
      </w:r>
    </w:p>
    <w:p w14:paraId="4CDD712E" w14:textId="77777777" w:rsidR="004145C2" w:rsidRPr="003D3EEE" w:rsidRDefault="004145C2" w:rsidP="003D3EEE">
      <w:pPr>
        <w:spacing w:line="240" w:lineRule="auto"/>
        <w:contextualSpacing/>
        <w:jc w:val="both"/>
        <w:rPr>
          <w:rFonts w:cs="Arial"/>
          <w:sz w:val="22"/>
          <w:szCs w:val="22"/>
          <w:lang w:val="sl-SI"/>
        </w:rPr>
      </w:pPr>
    </w:p>
    <w:p w14:paraId="5989003B" w14:textId="0BFD8BB1"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Odgovornosti za krepitev zaupanja ne moremo pripisati zgolj eni skupini; </w:t>
      </w:r>
      <w:r w:rsidR="00A22FA3" w:rsidRPr="003D3EEE">
        <w:rPr>
          <w:rFonts w:cs="Arial"/>
          <w:sz w:val="22"/>
          <w:szCs w:val="22"/>
          <w:lang w:val="sl-SI"/>
        </w:rPr>
        <w:t xml:space="preserve">pomemben je angažma posameznika, </w:t>
      </w:r>
      <w:r w:rsidRPr="003D3EEE">
        <w:rPr>
          <w:rFonts w:cs="Arial"/>
          <w:sz w:val="22"/>
          <w:szCs w:val="22"/>
          <w:lang w:val="sl-SI"/>
        </w:rPr>
        <w:t xml:space="preserve">zasebne in javne organizacije morajo sodelovati z lokalnimi oblastmi, pomembna je tudi podporna drža državnih organov. Pomembno vlogo pri zagovorništvu na področju informacijske družbe imajo nevladne organizacije (NVO) in podporna okolja, katerih poslanstvo je krepitev digitalne preobrazbe (EDIH). </w:t>
      </w:r>
    </w:p>
    <w:p w14:paraId="77DAADAC" w14:textId="77777777" w:rsidR="004145C2" w:rsidRPr="003D3EEE" w:rsidRDefault="004145C2" w:rsidP="003D3EEE">
      <w:pPr>
        <w:spacing w:line="240" w:lineRule="auto"/>
        <w:ind w:left="567"/>
        <w:contextualSpacing/>
        <w:jc w:val="both"/>
        <w:rPr>
          <w:rFonts w:cs="Arial"/>
          <w:sz w:val="22"/>
          <w:szCs w:val="22"/>
          <w:lang w:val="sl-SI"/>
        </w:rPr>
      </w:pPr>
    </w:p>
    <w:p w14:paraId="5F8088BA" w14:textId="77777777" w:rsidR="007729AD" w:rsidRPr="003D3EEE" w:rsidRDefault="004145C2" w:rsidP="003D3EEE">
      <w:pPr>
        <w:pStyle w:val="Odstavekseznama"/>
        <w:numPr>
          <w:ilvl w:val="0"/>
          <w:numId w:val="26"/>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Kontinuirano je treba skrbeti za okolje, v katerem se bodo državljani in organizacije počutili varno in bodo razumeli prednosti digitalizacije ter jih s pridom uporabljali.</w:t>
      </w:r>
    </w:p>
    <w:p w14:paraId="5970903B" w14:textId="51D8DC72" w:rsidR="004145C2" w:rsidRPr="003D3EEE" w:rsidRDefault="004145C2" w:rsidP="003D3EEE">
      <w:pPr>
        <w:pStyle w:val="Odstavekseznama"/>
        <w:numPr>
          <w:ilvl w:val="0"/>
          <w:numId w:val="26"/>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 xml:space="preserve">Infrastruktura, ukrepi na področju kibernetske varnosti, ustrezna zakonodaja in krepitev digitalnih kompetenc morajo biti usmerjeni tudi na krepitev odpornosti proti napadom oziroma </w:t>
      </w:r>
      <w:r w:rsidR="00C642B3" w:rsidRPr="003D3EEE">
        <w:rPr>
          <w:rFonts w:cs="Arial"/>
          <w:sz w:val="22"/>
          <w:szCs w:val="22"/>
          <w:lang w:val="sl-SI"/>
        </w:rPr>
        <w:t>za</w:t>
      </w:r>
      <w:r w:rsidRPr="003D3EEE">
        <w:rPr>
          <w:rFonts w:cs="Arial"/>
          <w:sz w:val="22"/>
          <w:szCs w:val="22"/>
          <w:lang w:val="sl-SI"/>
        </w:rPr>
        <w:t xml:space="preserve"> zaščit</w:t>
      </w:r>
      <w:r w:rsidR="00C642B3" w:rsidRPr="003D3EEE">
        <w:rPr>
          <w:rFonts w:cs="Arial"/>
          <w:sz w:val="22"/>
          <w:szCs w:val="22"/>
          <w:lang w:val="sl-SI"/>
        </w:rPr>
        <w:t>o</w:t>
      </w:r>
      <w:r w:rsidRPr="003D3EEE">
        <w:rPr>
          <w:rFonts w:cs="Arial"/>
          <w:sz w:val="22"/>
          <w:szCs w:val="22"/>
          <w:lang w:val="sl-SI"/>
        </w:rPr>
        <w:t xml:space="preserve"> prebivalce</w:t>
      </w:r>
      <w:r w:rsidR="00C642B3" w:rsidRPr="003D3EEE">
        <w:rPr>
          <w:rFonts w:cs="Arial"/>
          <w:sz w:val="22"/>
          <w:szCs w:val="22"/>
          <w:lang w:val="sl-SI"/>
        </w:rPr>
        <w:t>v</w:t>
      </w:r>
      <w:r w:rsidRPr="003D3EEE">
        <w:rPr>
          <w:rFonts w:cs="Arial"/>
          <w:sz w:val="22"/>
          <w:szCs w:val="22"/>
          <w:lang w:val="sl-SI"/>
        </w:rPr>
        <w:t xml:space="preserve">. </w:t>
      </w:r>
    </w:p>
    <w:p w14:paraId="4E5A17FA" w14:textId="77777777" w:rsidR="004145C2" w:rsidRPr="003D3EEE" w:rsidRDefault="004145C2" w:rsidP="003D3EEE">
      <w:pPr>
        <w:spacing w:line="240" w:lineRule="auto"/>
        <w:ind w:left="567"/>
        <w:contextualSpacing/>
        <w:jc w:val="both"/>
        <w:rPr>
          <w:rFonts w:cs="Arial"/>
          <w:sz w:val="22"/>
          <w:szCs w:val="22"/>
          <w:lang w:val="sl-SI"/>
        </w:rPr>
      </w:pPr>
    </w:p>
    <w:p w14:paraId="7156A4EA" w14:textId="77777777" w:rsidR="004145C2" w:rsidRPr="003D3EEE" w:rsidRDefault="004145C2" w:rsidP="003D3EEE">
      <w:pPr>
        <w:numPr>
          <w:ilvl w:val="0"/>
          <w:numId w:val="19"/>
        </w:numPr>
        <w:spacing w:before="120" w:line="240" w:lineRule="auto"/>
        <w:ind w:left="567" w:hanging="357"/>
        <w:contextualSpacing/>
        <w:jc w:val="both"/>
        <w:rPr>
          <w:rFonts w:cs="Arial"/>
          <w:b/>
          <w:bCs/>
          <w:sz w:val="24"/>
          <w:lang w:val="sl-SI"/>
        </w:rPr>
      </w:pPr>
      <w:r w:rsidRPr="003D3EEE">
        <w:rPr>
          <w:rFonts w:cs="Arial"/>
          <w:b/>
          <w:bCs/>
          <w:sz w:val="24"/>
          <w:lang w:val="sl-SI"/>
        </w:rPr>
        <w:t>Digitalne kompetence</w:t>
      </w:r>
    </w:p>
    <w:p w14:paraId="24018FB5" w14:textId="77777777"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Digitalne kompetence so opredeljene kot sposobnost posameznika, da kompetentno in varno uporablja ter soustvarja digitalne tehnologije, rešitve in storitve</w:t>
      </w:r>
      <w:r w:rsidRPr="003D3EEE">
        <w:rPr>
          <w:rFonts w:cs="Arial"/>
          <w:sz w:val="22"/>
          <w:szCs w:val="22"/>
          <w:vertAlign w:val="superscript"/>
          <w:lang w:val="sl-SI"/>
        </w:rPr>
        <w:footnoteReference w:id="28"/>
      </w:r>
      <w:r w:rsidRPr="003D3EEE">
        <w:rPr>
          <w:rFonts w:cs="Arial"/>
          <w:sz w:val="22"/>
          <w:szCs w:val="22"/>
          <w:lang w:val="sl-SI"/>
        </w:rPr>
        <w:t xml:space="preserve">. Digitalne </w:t>
      </w:r>
      <w:r w:rsidRPr="003D3EEE">
        <w:rPr>
          <w:rFonts w:cs="Arial"/>
          <w:sz w:val="22"/>
          <w:szCs w:val="22"/>
          <w:lang w:val="sl-SI"/>
        </w:rPr>
        <w:lastRenderedPageBreak/>
        <w:t>kompetence</w:t>
      </w:r>
      <w:r w:rsidRPr="003D3EEE">
        <w:rPr>
          <w:rFonts w:cs="Arial"/>
          <w:sz w:val="22"/>
          <w:szCs w:val="22"/>
          <w:vertAlign w:val="superscript"/>
          <w:lang w:val="sl-SI"/>
        </w:rPr>
        <w:footnoteReference w:id="29"/>
      </w:r>
      <w:r w:rsidRPr="003D3EEE">
        <w:rPr>
          <w:rFonts w:cs="Arial"/>
          <w:sz w:val="22"/>
          <w:szCs w:val="22"/>
          <w:lang w:val="sl-SI"/>
        </w:rPr>
        <w:t xml:space="preserve"> sodijo v evropski referenčni okvir osmih ključnih kompetenc vseživljenjskega učenja in obsegajo različna znanja in spretnosti, ki nam omogočajo samozavestno, kritično in varno uporabo celotnega obsega digitalnih tehnologij za dostop do informacij, komunikacijo in osnovno reševanje problemov v vseh življenjskih situacijah. </w:t>
      </w:r>
    </w:p>
    <w:p w14:paraId="6AF2DF67" w14:textId="77777777" w:rsidR="004145C2" w:rsidRPr="003D3EEE" w:rsidRDefault="004145C2" w:rsidP="003D3EEE">
      <w:pPr>
        <w:spacing w:line="240" w:lineRule="auto"/>
        <w:ind w:left="567"/>
        <w:contextualSpacing/>
        <w:jc w:val="both"/>
        <w:rPr>
          <w:rFonts w:cs="Arial"/>
          <w:sz w:val="22"/>
          <w:szCs w:val="22"/>
          <w:lang w:val="sl-SI"/>
        </w:rPr>
      </w:pPr>
    </w:p>
    <w:p w14:paraId="02716BA8" w14:textId="17A95BE3" w:rsidR="004145C2"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Zavest o potrebnem okvirju za oblikovanje politike digitalnih kompetenc ter njihov razvoj in merjenje na nivoju EU že več kot desetletje vztrajno raste. Leta 2010 je tako začel nastajati </w:t>
      </w:r>
      <w:proofErr w:type="spellStart"/>
      <w:r w:rsidRPr="003D3EEE">
        <w:rPr>
          <w:rFonts w:cs="Arial"/>
          <w:sz w:val="22"/>
          <w:szCs w:val="22"/>
          <w:lang w:val="sl-SI"/>
        </w:rPr>
        <w:t>DigComp</w:t>
      </w:r>
      <w:proofErr w:type="spellEnd"/>
      <w:r w:rsidRPr="003D3EEE">
        <w:rPr>
          <w:rFonts w:cs="Arial"/>
          <w:sz w:val="22"/>
          <w:szCs w:val="22"/>
          <w:vertAlign w:val="superscript"/>
          <w:lang w:val="sl-SI"/>
        </w:rPr>
        <w:footnoteReference w:id="30"/>
      </w:r>
      <w:r w:rsidRPr="003D3EEE">
        <w:rPr>
          <w:rFonts w:cs="Arial"/>
          <w:sz w:val="22"/>
          <w:szCs w:val="22"/>
          <w:lang w:val="sl-SI"/>
        </w:rPr>
        <w:t>, ki se že od leta 2013 uporablja za več namenov, med drugim za oblikovanje orodij za ocenjevanje kompetenc, oblikovanje tečajev in gradiv za usposabljanja ter prepoznavanje poklicnih digitalnih profilov.</w:t>
      </w:r>
    </w:p>
    <w:p w14:paraId="5736D3D4" w14:textId="77777777" w:rsidR="002C15EE" w:rsidRPr="003D3EEE" w:rsidRDefault="002C15EE" w:rsidP="003D3EEE">
      <w:pPr>
        <w:spacing w:line="240" w:lineRule="auto"/>
        <w:contextualSpacing/>
        <w:jc w:val="both"/>
        <w:rPr>
          <w:rFonts w:cs="Arial"/>
          <w:sz w:val="22"/>
          <w:szCs w:val="22"/>
          <w:lang w:val="sl-SI"/>
        </w:rPr>
      </w:pPr>
    </w:p>
    <w:p w14:paraId="543BBB9C" w14:textId="77777777" w:rsidR="004145C2" w:rsidRPr="003D3EEE" w:rsidRDefault="004145C2" w:rsidP="003D3EEE">
      <w:pPr>
        <w:spacing w:line="240" w:lineRule="auto"/>
        <w:contextualSpacing/>
        <w:jc w:val="both"/>
        <w:rPr>
          <w:rFonts w:cs="Arial"/>
          <w:sz w:val="22"/>
          <w:szCs w:val="22"/>
          <w:lang w:val="sl-SI"/>
        </w:rPr>
      </w:pPr>
      <w:proofErr w:type="spellStart"/>
      <w:r w:rsidRPr="003D3EEE">
        <w:rPr>
          <w:rFonts w:cs="Arial"/>
          <w:sz w:val="22"/>
          <w:szCs w:val="22"/>
          <w:lang w:val="sl-SI"/>
        </w:rPr>
        <w:t>DigComp</w:t>
      </w:r>
      <w:proofErr w:type="spellEnd"/>
      <w:r w:rsidRPr="003D3EEE">
        <w:rPr>
          <w:rFonts w:cs="Arial"/>
          <w:sz w:val="22"/>
          <w:szCs w:val="22"/>
          <w:lang w:val="sl-SI"/>
        </w:rPr>
        <w:t xml:space="preserve"> 2.2. (iz marca 2022) razčlenjuje digitalne kompetenc na pet ključnih področij: (i) informacijska in podatkovna pismenost, (ii) komuniciranje in sodelovanje v okviru digitalnih tehnologij, (iii) ustvarjanje digitalnih vsebin, (iv) varnost in (v) kompetence reševanja problemov. </w:t>
      </w:r>
      <w:proofErr w:type="spellStart"/>
      <w:r w:rsidRPr="003D3EEE">
        <w:rPr>
          <w:rFonts w:cs="Arial"/>
          <w:sz w:val="22"/>
          <w:szCs w:val="22"/>
          <w:lang w:val="sl-SI"/>
        </w:rPr>
        <w:t>DigComp</w:t>
      </w:r>
      <w:proofErr w:type="spellEnd"/>
      <w:r w:rsidRPr="003D3EEE">
        <w:rPr>
          <w:rFonts w:cs="Arial"/>
          <w:sz w:val="22"/>
          <w:szCs w:val="22"/>
          <w:lang w:val="sl-SI"/>
        </w:rPr>
        <w:t xml:space="preserve"> 2.2. pozna osem ravni digitalnih  kompetenc, Program politike »Pot v digitalno desetletje«</w:t>
      </w:r>
      <w:r w:rsidRPr="003D3EEE">
        <w:rPr>
          <w:rFonts w:cs="Arial"/>
          <w:sz w:val="22"/>
          <w:szCs w:val="22"/>
          <w:vertAlign w:val="superscript"/>
          <w:lang w:val="sl-SI"/>
        </w:rPr>
        <w:footnoteReference w:id="31"/>
      </w:r>
      <w:r w:rsidRPr="003D3EEE">
        <w:rPr>
          <w:rFonts w:cs="Arial"/>
          <w:sz w:val="22"/>
          <w:szCs w:val="22"/>
          <w:lang w:val="sl-SI"/>
        </w:rPr>
        <w:t xml:space="preserve"> pa razumevanje ravni digitalnih kompetenc skrči na dve ključni: </w:t>
      </w:r>
    </w:p>
    <w:p w14:paraId="129936A1" w14:textId="51CE6EA2" w:rsidR="004145C2" w:rsidRPr="003D3EEE" w:rsidRDefault="004145C2" w:rsidP="003D3EEE">
      <w:pPr>
        <w:numPr>
          <w:ilvl w:val="0"/>
          <w:numId w:val="21"/>
        </w:numPr>
        <w:spacing w:line="240" w:lineRule="auto"/>
        <w:contextualSpacing/>
        <w:jc w:val="both"/>
        <w:rPr>
          <w:rFonts w:cs="Arial"/>
          <w:sz w:val="22"/>
          <w:szCs w:val="22"/>
          <w:lang w:val="sl-SI"/>
        </w:rPr>
      </w:pPr>
      <w:r w:rsidRPr="003D3EEE">
        <w:rPr>
          <w:rFonts w:cs="Arial"/>
          <w:i/>
          <w:iCs/>
          <w:sz w:val="22"/>
          <w:szCs w:val="22"/>
          <w:lang w:val="sl-SI"/>
        </w:rPr>
        <w:t>osnovna digitalna znanja in spretnosti</w:t>
      </w:r>
      <w:r w:rsidRPr="003D3EEE">
        <w:rPr>
          <w:rFonts w:cs="Arial"/>
          <w:sz w:val="22"/>
          <w:szCs w:val="22"/>
          <w:lang w:val="sl-SI"/>
        </w:rPr>
        <w:t>, ki pomenijo sposobnost opravljanja z uporabo digitalnih sredstev vsaj ene od aktivnosti, povezane z naslednjimi področji:  informacije, komunikacija in sodelovanje, ustvarjanje vsebin, varnost in osebni podatki, ter reševanje problemov</w:t>
      </w:r>
      <w:r w:rsidR="002960FB" w:rsidRPr="003D3EEE">
        <w:rPr>
          <w:rFonts w:cs="Arial"/>
          <w:sz w:val="22"/>
          <w:szCs w:val="22"/>
          <w:lang w:val="sl-SI"/>
        </w:rPr>
        <w:t>,</w:t>
      </w:r>
    </w:p>
    <w:p w14:paraId="1AD178A3" w14:textId="77777777" w:rsidR="004145C2" w:rsidRPr="003D3EEE" w:rsidRDefault="004145C2" w:rsidP="003D3EEE">
      <w:pPr>
        <w:numPr>
          <w:ilvl w:val="0"/>
          <w:numId w:val="21"/>
        </w:numPr>
        <w:spacing w:line="240" w:lineRule="auto"/>
        <w:contextualSpacing/>
        <w:jc w:val="both"/>
        <w:rPr>
          <w:rFonts w:cs="Arial"/>
          <w:sz w:val="22"/>
          <w:szCs w:val="22"/>
          <w:lang w:val="sl-SI"/>
        </w:rPr>
      </w:pPr>
      <w:r w:rsidRPr="003D3EEE">
        <w:rPr>
          <w:rFonts w:cs="Arial"/>
          <w:i/>
          <w:iCs/>
          <w:sz w:val="22"/>
          <w:szCs w:val="22"/>
          <w:lang w:val="sl-SI"/>
        </w:rPr>
        <w:t>napredna digitalna znanja in spretnosti</w:t>
      </w:r>
      <w:r w:rsidRPr="003D3EEE">
        <w:rPr>
          <w:rFonts w:cs="Arial"/>
          <w:sz w:val="22"/>
          <w:szCs w:val="22"/>
          <w:lang w:val="sl-SI"/>
        </w:rPr>
        <w:t>, ki pomenijo znanja in spretnosti ter poklicne kompetence, strokovno usposobljenost, ki zahtevajo znanje in izkušnje, potrebne za razumevanje, zasnovo, razvoj, upravljanje, preskušanje, uvajanje, uporabo in vzdrževanje digitalnih tehnologij, izdelkov in storitev.</w:t>
      </w:r>
    </w:p>
    <w:p w14:paraId="277A2310" w14:textId="77777777" w:rsidR="004145C2" w:rsidRPr="003D3EEE" w:rsidRDefault="004145C2" w:rsidP="003D3EEE">
      <w:pPr>
        <w:spacing w:line="240" w:lineRule="auto"/>
        <w:jc w:val="both"/>
        <w:rPr>
          <w:rFonts w:cs="Arial"/>
          <w:sz w:val="22"/>
          <w:szCs w:val="22"/>
          <w:lang w:val="sl-SI"/>
        </w:rPr>
      </w:pPr>
    </w:p>
    <w:p w14:paraId="362E3314" w14:textId="57C7CFC2" w:rsidR="004145C2" w:rsidRPr="003D3EEE" w:rsidRDefault="004145C2" w:rsidP="003D3EEE">
      <w:pPr>
        <w:spacing w:line="240" w:lineRule="auto"/>
        <w:jc w:val="both"/>
        <w:rPr>
          <w:rFonts w:cs="Arial"/>
          <w:sz w:val="22"/>
          <w:szCs w:val="22"/>
          <w:lang w:val="sl-SI"/>
        </w:rPr>
      </w:pPr>
      <w:r w:rsidRPr="003D3EEE">
        <w:rPr>
          <w:rFonts w:cs="Arial"/>
          <w:sz w:val="22"/>
          <w:szCs w:val="22"/>
          <w:lang w:val="sl-SI"/>
        </w:rPr>
        <w:t>Evropska digitalna strategija</w:t>
      </w:r>
      <w:r w:rsidRPr="003D3EEE">
        <w:rPr>
          <w:rFonts w:cs="Arial"/>
          <w:sz w:val="22"/>
          <w:szCs w:val="22"/>
          <w:vertAlign w:val="superscript"/>
          <w:lang w:val="sl-SI"/>
        </w:rPr>
        <w:footnoteReference w:id="32"/>
      </w:r>
      <w:r w:rsidRPr="003D3EEE">
        <w:rPr>
          <w:rFonts w:cs="Arial"/>
          <w:sz w:val="22"/>
          <w:szCs w:val="22"/>
          <w:lang w:val="sl-SI"/>
        </w:rPr>
        <w:t xml:space="preserve"> poudarja, da sta izboljšanje izobraževanja in spretnosti ključni del splošne vizije digitalne preobrazbe v EU. </w:t>
      </w:r>
    </w:p>
    <w:p w14:paraId="7A059F00" w14:textId="77777777" w:rsidR="004145C2" w:rsidRPr="003D3EEE" w:rsidRDefault="004145C2" w:rsidP="003D3EEE">
      <w:pPr>
        <w:spacing w:line="240" w:lineRule="auto"/>
        <w:contextualSpacing/>
        <w:jc w:val="both"/>
        <w:rPr>
          <w:rFonts w:cs="Arial"/>
          <w:sz w:val="22"/>
          <w:szCs w:val="22"/>
          <w:lang w:val="sl-SI"/>
        </w:rPr>
      </w:pPr>
    </w:p>
    <w:p w14:paraId="7A7D59EE" w14:textId="402D9863"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Posamezniki potrebo po digitalnih kompetencah še posebej čutimo od časa epidemije covid-19, ko so prišle vrzeli pri uporabi digitalnih orodij za delo in učenje od doma ter komunikacijo na daljavo še posebej do izraza. </w:t>
      </w:r>
    </w:p>
    <w:p w14:paraId="35EFF121" w14:textId="77777777"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Nesporno pa digitalni in zeleni prehod prilagoditev ter krepitev kompetenc narekujeta tudi v širšem smislu. </w:t>
      </w:r>
    </w:p>
    <w:p w14:paraId="51024798" w14:textId="77777777" w:rsidR="004145C2" w:rsidRPr="003D3EEE" w:rsidRDefault="004145C2" w:rsidP="003D3EEE">
      <w:pPr>
        <w:spacing w:line="240" w:lineRule="auto"/>
        <w:ind w:left="567"/>
        <w:jc w:val="both"/>
        <w:rPr>
          <w:rFonts w:cs="Arial"/>
          <w:sz w:val="22"/>
          <w:szCs w:val="22"/>
          <w:lang w:val="sl-SI"/>
        </w:rPr>
      </w:pPr>
    </w:p>
    <w:p w14:paraId="5F816C6E" w14:textId="66EA023E" w:rsidR="004145C2" w:rsidRPr="003D3EEE" w:rsidRDefault="004145C2" w:rsidP="003D3EEE">
      <w:pPr>
        <w:spacing w:line="240" w:lineRule="auto"/>
        <w:jc w:val="both"/>
        <w:rPr>
          <w:rFonts w:cs="Arial"/>
          <w:sz w:val="22"/>
          <w:szCs w:val="22"/>
          <w:lang w:val="sl-SI"/>
        </w:rPr>
      </w:pPr>
      <w:r w:rsidRPr="003D3EEE">
        <w:rPr>
          <w:rFonts w:cs="Arial"/>
          <w:sz w:val="22"/>
          <w:szCs w:val="22"/>
          <w:lang w:val="sl-SI"/>
        </w:rPr>
        <w:t xml:space="preserve">Široko zasnovane digitalne spretnosti in znanja bi morale biti tudi temelj družbe, ki lahko zaupa digitalnim proizvodom in storitvam, prepozna dezinformacije in poskuse goljufije, se zaščiti pred kibernetskimi napadi, spletnimi prevarami in goljufijami ter v kateri se </w:t>
      </w:r>
      <w:r w:rsidR="007C2AD5" w:rsidRPr="003D3EEE">
        <w:rPr>
          <w:rFonts w:cs="Arial"/>
          <w:sz w:val="22"/>
          <w:szCs w:val="22"/>
          <w:lang w:val="sl-SI"/>
        </w:rPr>
        <w:t>posamezniki</w:t>
      </w:r>
      <w:r w:rsidRPr="003D3EEE">
        <w:rPr>
          <w:rFonts w:cs="Arial"/>
          <w:sz w:val="22"/>
          <w:szCs w:val="22"/>
          <w:lang w:val="sl-SI"/>
        </w:rPr>
        <w:t xml:space="preserve"> naučijo razumeti in krmariti po bogastvu informacij, ki jim jih ponuja splet.  </w:t>
      </w:r>
    </w:p>
    <w:p w14:paraId="4E06412D" w14:textId="77777777" w:rsidR="007C2AD5" w:rsidRPr="003D3EEE" w:rsidRDefault="007C2AD5" w:rsidP="003D3EEE">
      <w:pPr>
        <w:spacing w:line="240" w:lineRule="auto"/>
        <w:jc w:val="both"/>
        <w:rPr>
          <w:rFonts w:cs="Arial"/>
          <w:sz w:val="22"/>
          <w:szCs w:val="22"/>
          <w:lang w:val="sl-SI"/>
        </w:rPr>
      </w:pPr>
    </w:p>
    <w:p w14:paraId="0329AC7A" w14:textId="338D8FA3" w:rsidR="004145C2" w:rsidRPr="003D3EEE" w:rsidRDefault="004145C2" w:rsidP="003D3EEE">
      <w:pPr>
        <w:spacing w:line="240" w:lineRule="auto"/>
        <w:jc w:val="both"/>
        <w:rPr>
          <w:rFonts w:cs="Arial"/>
          <w:sz w:val="22"/>
          <w:szCs w:val="22"/>
          <w:lang w:val="sl-SI"/>
        </w:rPr>
      </w:pPr>
      <w:r w:rsidRPr="003D3EEE">
        <w:rPr>
          <w:rFonts w:cs="Arial"/>
          <w:sz w:val="22"/>
          <w:szCs w:val="22"/>
          <w:lang w:val="sl-SI"/>
        </w:rPr>
        <w:lastRenderedPageBreak/>
        <w:t>Trendi digitalizacije zahtevajo nenehno pridobivanje znanj in spretnosti tudi na trgu dela.</w:t>
      </w:r>
      <w:r w:rsidR="007C2AD5" w:rsidRPr="003D3EEE">
        <w:rPr>
          <w:rFonts w:cs="Arial"/>
          <w:sz w:val="22"/>
          <w:szCs w:val="22"/>
          <w:lang w:val="sl-SI"/>
        </w:rPr>
        <w:t xml:space="preserve"> Digitalizacija predstavlja ogromen potencial</w:t>
      </w:r>
      <w:r w:rsidRPr="003D3EEE">
        <w:rPr>
          <w:rFonts w:cs="Arial"/>
          <w:sz w:val="22"/>
          <w:szCs w:val="22"/>
          <w:vertAlign w:val="superscript"/>
          <w:lang w:val="sl-SI"/>
        </w:rPr>
        <w:footnoteReference w:id="33"/>
      </w:r>
      <w:r w:rsidRPr="003D3EEE">
        <w:rPr>
          <w:rFonts w:cs="Arial"/>
          <w:sz w:val="22"/>
          <w:szCs w:val="22"/>
          <w:lang w:val="sl-SI"/>
        </w:rPr>
        <w:t xml:space="preserve"> za povečanje produktivnosti in izboljšanje blaginje posameznikov po vsem svetu, vendar ostajajo pomisleki, ali bosta digitalni prehod in prihodnost dela vključujoča za vse posameznike</w:t>
      </w:r>
      <w:r w:rsidR="0055482A" w:rsidRPr="003D3EEE">
        <w:rPr>
          <w:rFonts w:cs="Arial"/>
          <w:sz w:val="22"/>
          <w:szCs w:val="22"/>
          <w:lang w:val="sl-SI"/>
        </w:rPr>
        <w:t>.</w:t>
      </w:r>
      <w:r w:rsidRPr="003D3EEE">
        <w:rPr>
          <w:rFonts w:cs="Arial"/>
          <w:sz w:val="22"/>
          <w:szCs w:val="22"/>
          <w:lang w:val="sl-SI"/>
        </w:rPr>
        <w:t xml:space="preserve"> Podjetja potrebujejo digitalno izobražene zaposlene, da bi lahko uspevala v svetu tehnologije. Po drugi strani pa delavci potrebujejo digitalne kompetence tudi za uspeh v vse bolj digitaliziranem in hitro spreminjajočem se trgu dela. </w:t>
      </w:r>
    </w:p>
    <w:p w14:paraId="70CA891A" w14:textId="77777777" w:rsidR="004145C2" w:rsidRPr="003D3EEE" w:rsidRDefault="004145C2" w:rsidP="003D3EEE">
      <w:pPr>
        <w:spacing w:line="240" w:lineRule="auto"/>
        <w:ind w:left="567"/>
        <w:jc w:val="both"/>
        <w:rPr>
          <w:rFonts w:cs="Arial"/>
          <w:sz w:val="22"/>
          <w:szCs w:val="22"/>
          <w:lang w:val="sl-SI"/>
        </w:rPr>
      </w:pPr>
    </w:p>
    <w:p w14:paraId="24FAA0E9" w14:textId="77777777" w:rsidR="004145C2" w:rsidRPr="003D3EEE" w:rsidRDefault="004145C2" w:rsidP="003D3EEE">
      <w:pPr>
        <w:spacing w:line="240" w:lineRule="auto"/>
        <w:jc w:val="both"/>
        <w:rPr>
          <w:rFonts w:cs="Arial"/>
          <w:sz w:val="22"/>
          <w:szCs w:val="22"/>
          <w:lang w:val="sl-SI"/>
        </w:rPr>
      </w:pPr>
      <w:r w:rsidRPr="003D3EEE">
        <w:rPr>
          <w:rFonts w:cs="Arial"/>
          <w:sz w:val="22"/>
          <w:szCs w:val="22"/>
          <w:lang w:val="sl-SI"/>
        </w:rPr>
        <w:t>Odločilnega pomena je dobra povezanost in prilagojenost digitalnim izzivom tako formalnega kot neformalnega izobraževanja.</w:t>
      </w:r>
    </w:p>
    <w:p w14:paraId="3DFBDBCB" w14:textId="77777777" w:rsidR="004145C2" w:rsidRPr="003D3EEE" w:rsidRDefault="004145C2" w:rsidP="003D3EEE">
      <w:pPr>
        <w:spacing w:line="240" w:lineRule="auto"/>
        <w:ind w:left="567"/>
        <w:jc w:val="both"/>
        <w:rPr>
          <w:rFonts w:cs="Arial"/>
          <w:sz w:val="22"/>
          <w:szCs w:val="22"/>
          <w:lang w:val="sl-SI"/>
        </w:rPr>
      </w:pPr>
    </w:p>
    <w:p w14:paraId="64E682EA" w14:textId="77777777" w:rsidR="004145C2" w:rsidRPr="003D3EEE" w:rsidRDefault="004145C2" w:rsidP="003D3EEE">
      <w:pPr>
        <w:numPr>
          <w:ilvl w:val="0"/>
          <w:numId w:val="20"/>
        </w:numPr>
        <w:spacing w:before="120" w:line="240" w:lineRule="auto"/>
        <w:ind w:left="567" w:hanging="357"/>
        <w:contextualSpacing/>
        <w:jc w:val="both"/>
        <w:rPr>
          <w:rFonts w:cs="Arial"/>
          <w:sz w:val="22"/>
          <w:szCs w:val="22"/>
          <w:u w:val="single"/>
          <w:lang w:val="sl-SI"/>
        </w:rPr>
      </w:pPr>
      <w:r w:rsidRPr="003D3EEE">
        <w:rPr>
          <w:rFonts w:cs="Arial"/>
          <w:sz w:val="22"/>
          <w:szCs w:val="22"/>
          <w:u w:val="single"/>
          <w:lang w:val="sl-SI"/>
        </w:rPr>
        <w:t>Formalno izobraževanje</w:t>
      </w:r>
    </w:p>
    <w:p w14:paraId="7A393A80" w14:textId="77777777"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Izobraževanje je bistvena človekova pravica in gonilo gospodarskega uspeha, zato mora biti izobraževalni sistem sredstvo za zagotavljanje enakih možnosti in vključenosti za vse. </w:t>
      </w:r>
    </w:p>
    <w:p w14:paraId="00863C23" w14:textId="77777777" w:rsidR="004145C2" w:rsidRPr="003D3EEE" w:rsidRDefault="004145C2" w:rsidP="003D3EEE">
      <w:pPr>
        <w:spacing w:line="240" w:lineRule="auto"/>
        <w:ind w:left="567"/>
        <w:contextualSpacing/>
        <w:jc w:val="both"/>
        <w:rPr>
          <w:rFonts w:cs="Arial"/>
          <w:sz w:val="22"/>
          <w:szCs w:val="22"/>
          <w:lang w:val="sl-SI"/>
        </w:rPr>
      </w:pPr>
    </w:p>
    <w:p w14:paraId="38BDB31A" w14:textId="2B7B83AF" w:rsidR="004145C2"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Pomembno je torej, da je najprej izobraževalni sistem odprt/dostopen za vse ter da v </w:t>
      </w:r>
      <w:r w:rsidR="0055482A" w:rsidRPr="003D3EEE">
        <w:rPr>
          <w:rFonts w:cs="Arial"/>
          <w:sz w:val="22"/>
          <w:szCs w:val="22"/>
          <w:lang w:val="sl-SI"/>
        </w:rPr>
        <w:t>učnih načrtih</w:t>
      </w:r>
      <w:r w:rsidRPr="003D3EEE">
        <w:rPr>
          <w:rFonts w:cs="Arial"/>
          <w:sz w:val="22"/>
          <w:szCs w:val="22"/>
          <w:lang w:val="sl-SI"/>
        </w:rPr>
        <w:t xml:space="preserve"> vključuje celovit razvoj digitalnih kompetenc. </w:t>
      </w:r>
    </w:p>
    <w:p w14:paraId="3C77A95D" w14:textId="77777777" w:rsidR="00C70593" w:rsidRPr="003D3EEE" w:rsidRDefault="00C70593" w:rsidP="003D3EEE">
      <w:pPr>
        <w:spacing w:line="240" w:lineRule="auto"/>
        <w:contextualSpacing/>
        <w:jc w:val="both"/>
        <w:rPr>
          <w:rFonts w:cs="Arial"/>
          <w:sz w:val="22"/>
          <w:szCs w:val="22"/>
          <w:lang w:val="sl-SI"/>
        </w:rPr>
      </w:pPr>
    </w:p>
    <w:p w14:paraId="608CC29D" w14:textId="029F9757"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Brez ustreznih sistemskih rešitev na področju digitalnega izobraževanja, bi lahko bili mladi prikrajšani za delovna mesta z visoko dodano vrednostjo, še posebej v primerjavi z vrstniki iz drugih članic EU. Če mladi v Sloveniji ne bodo imeli možnosti pridobivanja digitalnih kompetenc znotraj javnega šolstva, bo to vodilo do dodatnega razslojevanja in neenakosti. Da bi to preprečili, je nujnost prenove</w:t>
      </w:r>
      <w:r w:rsidR="007E5BC3" w:rsidRPr="003D3EEE">
        <w:rPr>
          <w:rFonts w:cs="Arial"/>
          <w:sz w:val="22"/>
          <w:szCs w:val="22"/>
          <w:lang w:val="sl-SI"/>
        </w:rPr>
        <w:t xml:space="preserve"> obveznih</w:t>
      </w:r>
      <w:r w:rsidRPr="003D3EEE">
        <w:rPr>
          <w:rFonts w:cs="Arial"/>
          <w:sz w:val="22"/>
          <w:szCs w:val="22"/>
          <w:lang w:val="sl-SI"/>
        </w:rPr>
        <w:t xml:space="preserve"> </w:t>
      </w:r>
      <w:r w:rsidR="00A0219E" w:rsidRPr="003D3EEE">
        <w:rPr>
          <w:rFonts w:cs="Arial"/>
          <w:sz w:val="22"/>
          <w:szCs w:val="22"/>
          <w:lang w:val="sl-SI"/>
        </w:rPr>
        <w:t>šolskih učnih načrtov</w:t>
      </w:r>
      <w:r w:rsidRPr="003D3EEE">
        <w:rPr>
          <w:rFonts w:cs="Arial"/>
          <w:sz w:val="22"/>
          <w:szCs w:val="22"/>
          <w:lang w:val="sl-SI"/>
        </w:rPr>
        <w:t xml:space="preserve"> z umeščanjem pridobivanja digitalnih kompetenc</w:t>
      </w:r>
      <w:r w:rsidR="007E5BC3" w:rsidRPr="003D3EEE">
        <w:rPr>
          <w:rFonts w:cs="Arial"/>
          <w:sz w:val="22"/>
          <w:szCs w:val="22"/>
          <w:lang w:val="sl-SI"/>
        </w:rPr>
        <w:t xml:space="preserve"> </w:t>
      </w:r>
      <w:r w:rsidRPr="003D3EEE">
        <w:rPr>
          <w:rFonts w:cs="Arial"/>
          <w:sz w:val="22"/>
          <w:szCs w:val="22"/>
          <w:lang w:val="sl-SI"/>
        </w:rPr>
        <w:t>predvidel Akcijski načrt digitalnega izobraževanja 2021-2027</w:t>
      </w:r>
      <w:r w:rsidRPr="003D3EEE">
        <w:rPr>
          <w:rFonts w:cs="Arial"/>
          <w:sz w:val="22"/>
          <w:szCs w:val="22"/>
          <w:vertAlign w:val="superscript"/>
          <w:lang w:val="sl-SI"/>
        </w:rPr>
        <w:footnoteReference w:id="34"/>
      </w:r>
      <w:r w:rsidRPr="003D3EEE">
        <w:rPr>
          <w:rFonts w:cs="Arial"/>
          <w:sz w:val="22"/>
          <w:szCs w:val="22"/>
          <w:lang w:val="sl-SI"/>
        </w:rPr>
        <w:t>.</w:t>
      </w:r>
    </w:p>
    <w:p w14:paraId="1312E1FF" w14:textId="77777777" w:rsidR="004145C2" w:rsidRPr="003D3EEE" w:rsidRDefault="004145C2" w:rsidP="003D3EEE">
      <w:pPr>
        <w:spacing w:line="240" w:lineRule="auto"/>
        <w:ind w:left="567"/>
        <w:contextualSpacing/>
        <w:jc w:val="both"/>
        <w:rPr>
          <w:rFonts w:cs="Arial"/>
          <w:sz w:val="22"/>
          <w:szCs w:val="22"/>
          <w:lang w:val="sl-SI"/>
        </w:rPr>
      </w:pPr>
    </w:p>
    <w:p w14:paraId="5674A8C3" w14:textId="2E0D458A"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Poleg tega je pomembno, da imajo </w:t>
      </w:r>
      <w:r w:rsidR="00F65BC7" w:rsidRPr="003D3EEE">
        <w:rPr>
          <w:rFonts w:cs="Arial"/>
          <w:sz w:val="22"/>
          <w:szCs w:val="22"/>
          <w:lang w:val="sl-SI"/>
        </w:rPr>
        <w:t xml:space="preserve">vsi </w:t>
      </w:r>
      <w:r w:rsidRPr="003D3EEE">
        <w:rPr>
          <w:rFonts w:cs="Arial"/>
          <w:sz w:val="22"/>
          <w:szCs w:val="22"/>
          <w:lang w:val="sl-SI"/>
        </w:rPr>
        <w:t xml:space="preserve">učeči se </w:t>
      </w:r>
      <w:r w:rsidR="00EA00A1" w:rsidRPr="003D3EEE">
        <w:rPr>
          <w:rFonts w:cs="Arial"/>
          <w:sz w:val="22"/>
          <w:szCs w:val="22"/>
          <w:lang w:val="sl-SI"/>
        </w:rPr>
        <w:t xml:space="preserve">dekleta in </w:t>
      </w:r>
      <w:r w:rsidRPr="003D3EEE">
        <w:rPr>
          <w:rFonts w:cs="Arial"/>
          <w:sz w:val="22"/>
          <w:szCs w:val="22"/>
          <w:lang w:val="sl-SI"/>
        </w:rPr>
        <w:t xml:space="preserve">fantje v formalnem izobraževanju možnost prepoznavanja (ustrezna promocija) in srečanja (izbirne in interesne vsebine) s temeljnimi znanji računalništva in informatike na atraktiven način. Pri tem so kot spodbuda staršem smiselna tudi sofinanciranja programov, posebej oz. v večjem obsegu za socialno ogrožene. Ta znanja namreč mladi potrebujejo za učinkovito sodelovanje v informacijski družbi ter kasneje za učinkovit vstop na trg delovne sile, kar bo prispevalo h konkurenčnosti Slovenije. </w:t>
      </w:r>
    </w:p>
    <w:p w14:paraId="547B125C" w14:textId="77777777" w:rsidR="004145C2" w:rsidRPr="003D3EEE" w:rsidRDefault="004145C2" w:rsidP="003D3EEE">
      <w:pPr>
        <w:spacing w:line="240" w:lineRule="auto"/>
        <w:ind w:left="567"/>
        <w:contextualSpacing/>
        <w:jc w:val="both"/>
        <w:rPr>
          <w:rFonts w:cs="Arial"/>
          <w:sz w:val="22"/>
          <w:szCs w:val="22"/>
          <w:lang w:val="sl-SI"/>
        </w:rPr>
      </w:pPr>
    </w:p>
    <w:p w14:paraId="107C453E" w14:textId="09E9E7FD"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H konkurenčnosti države in posameznikov bodo pripomogle tudi digitalnim razmeram prilagojene prekvalifikacije delovne sile ter izobraževanje, usmerjeno v razvoj strokovnjakov s funkcionalnimi znanji s področja računalništva in informatike. Pomembno je izobraziti več strokovnjakov s področja IKT, pri čemer se bo razlika med deležem moških in žensk zmanjšala. </w:t>
      </w:r>
    </w:p>
    <w:p w14:paraId="0A790BA2" w14:textId="77777777" w:rsidR="004145C2" w:rsidRPr="003D3EEE" w:rsidRDefault="004145C2" w:rsidP="003D3EEE">
      <w:pPr>
        <w:spacing w:line="240" w:lineRule="auto"/>
        <w:ind w:left="567"/>
        <w:contextualSpacing/>
        <w:jc w:val="both"/>
        <w:rPr>
          <w:rFonts w:cs="Arial"/>
          <w:sz w:val="22"/>
          <w:szCs w:val="22"/>
          <w:lang w:val="sl-SI"/>
        </w:rPr>
      </w:pPr>
    </w:p>
    <w:p w14:paraId="60BFEA7D" w14:textId="77777777"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V Sloveniji je treba uvesti ukrepe za povečanje vpisa in dokončanje študija na ravni terciarnega izobraževanja, okrepiti pa je potrebno tudi promocijo za povečanje prepoznavnosti in ugleda IKT stroke v družbi, predvsem med mladimi. </w:t>
      </w:r>
    </w:p>
    <w:p w14:paraId="3D93B6CB" w14:textId="77777777" w:rsidR="004145C2" w:rsidRPr="003D3EEE" w:rsidRDefault="004145C2" w:rsidP="003D3EEE">
      <w:pPr>
        <w:spacing w:line="240" w:lineRule="auto"/>
        <w:ind w:left="567"/>
        <w:contextualSpacing/>
        <w:jc w:val="both"/>
        <w:rPr>
          <w:rFonts w:cs="Arial"/>
          <w:sz w:val="22"/>
          <w:szCs w:val="22"/>
          <w:lang w:val="sl-SI"/>
        </w:rPr>
      </w:pPr>
    </w:p>
    <w:p w14:paraId="66D86D79" w14:textId="4B09D8DE"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Vsebine programov usposabljanj in izobraževanj za brezposelne in delovno aktivne morajo biti v prihodnje opredeljene glede na potrebe delodajalcev, upoštevajoč spremembe </w:t>
      </w:r>
      <w:r w:rsidR="00EA00A1" w:rsidRPr="003D3EEE">
        <w:rPr>
          <w:rFonts w:cs="Arial"/>
          <w:sz w:val="22"/>
          <w:szCs w:val="22"/>
          <w:lang w:val="sl-SI"/>
        </w:rPr>
        <w:t xml:space="preserve">na trgu </w:t>
      </w:r>
      <w:r w:rsidRPr="003D3EEE">
        <w:rPr>
          <w:rFonts w:cs="Arial"/>
          <w:sz w:val="22"/>
          <w:szCs w:val="22"/>
          <w:lang w:val="sl-SI"/>
        </w:rPr>
        <w:t xml:space="preserve">dela, in sicer tako z vsebinskega vidika kot samih oblik dela. Z </w:t>
      </w:r>
      <w:r w:rsidRPr="003D3EEE">
        <w:rPr>
          <w:rFonts w:cs="Arial"/>
          <w:sz w:val="22"/>
          <w:szCs w:val="22"/>
          <w:lang w:val="sl-SI"/>
        </w:rPr>
        <w:lastRenderedPageBreak/>
        <w:t xml:space="preserve">digitalnim usposabljanjem morajo posamezniki osvojiti tudi specializirane digitalne spretnosti in znanja, ki jim bodo omogočila, da se zaposlijo na kakovostnih delovnih mestih in zadovoljujoče oblikujejo svojo poklicno pot. </w:t>
      </w:r>
    </w:p>
    <w:p w14:paraId="17ECB219" w14:textId="77777777" w:rsidR="004145C2" w:rsidRPr="003D3EEE" w:rsidRDefault="004145C2" w:rsidP="003D3EEE">
      <w:pPr>
        <w:spacing w:line="240" w:lineRule="auto"/>
        <w:ind w:left="567"/>
        <w:contextualSpacing/>
        <w:jc w:val="both"/>
        <w:rPr>
          <w:rFonts w:cs="Arial"/>
          <w:sz w:val="22"/>
          <w:szCs w:val="22"/>
          <w:lang w:val="sl-SI"/>
        </w:rPr>
      </w:pPr>
    </w:p>
    <w:p w14:paraId="6E791536" w14:textId="77777777"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Temeljni pogoj za vse našteto pa je med drugim celovito zagotavljanje pedagoških digitalnih kompetenc izobraževalcev. </w:t>
      </w:r>
    </w:p>
    <w:p w14:paraId="362FB84C" w14:textId="77777777" w:rsidR="004145C2" w:rsidRPr="003D3EEE" w:rsidRDefault="004145C2" w:rsidP="003D3EEE">
      <w:pPr>
        <w:spacing w:line="240" w:lineRule="auto"/>
        <w:ind w:left="567"/>
        <w:contextualSpacing/>
        <w:jc w:val="both"/>
        <w:rPr>
          <w:rFonts w:cs="Arial"/>
          <w:sz w:val="22"/>
          <w:szCs w:val="22"/>
          <w:lang w:val="sl-SI"/>
        </w:rPr>
      </w:pPr>
    </w:p>
    <w:p w14:paraId="732207DD" w14:textId="77777777" w:rsidR="007729AD" w:rsidRPr="003D3EEE" w:rsidRDefault="004145C2" w:rsidP="003D3EEE">
      <w:pPr>
        <w:pStyle w:val="Odstavekseznama"/>
        <w:numPr>
          <w:ilvl w:val="0"/>
          <w:numId w:val="25"/>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 xml:space="preserve">Izobraževalni sistem mora biti sredstvo za zagotavljanje enakih možnosti in vključenosti za vse in mora vključevati pridobivanje digitalnih kompetenc. </w:t>
      </w:r>
    </w:p>
    <w:p w14:paraId="39B25E43" w14:textId="5C4D6A8D" w:rsidR="007729AD" w:rsidRPr="003D3EEE" w:rsidRDefault="004145C2" w:rsidP="003D3EEE">
      <w:pPr>
        <w:pStyle w:val="Odstavekseznama"/>
        <w:numPr>
          <w:ilvl w:val="0"/>
          <w:numId w:val="25"/>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 xml:space="preserve">Potrebna je promocija izbirnih in interesnih vsebin, ki temeljna znanja računalništva in informatike </w:t>
      </w:r>
      <w:r w:rsidR="00EA00A1" w:rsidRPr="003D3EEE">
        <w:rPr>
          <w:rFonts w:cs="Arial"/>
          <w:sz w:val="22"/>
          <w:szCs w:val="22"/>
          <w:lang w:val="sl-SI"/>
        </w:rPr>
        <w:t xml:space="preserve">dekletom in </w:t>
      </w:r>
      <w:r w:rsidRPr="003D3EEE">
        <w:rPr>
          <w:rFonts w:cs="Arial"/>
          <w:sz w:val="22"/>
          <w:szCs w:val="22"/>
          <w:lang w:val="sl-SI"/>
        </w:rPr>
        <w:t xml:space="preserve">fantom predstavijo na atraktiven način. Pri tem so smiselna sofinanciranja tovrstnih programov. </w:t>
      </w:r>
    </w:p>
    <w:p w14:paraId="504ED407" w14:textId="77777777" w:rsidR="007729AD" w:rsidRPr="003D3EEE" w:rsidRDefault="004145C2" w:rsidP="003D3EEE">
      <w:pPr>
        <w:pStyle w:val="Odstavekseznama"/>
        <w:numPr>
          <w:ilvl w:val="0"/>
          <w:numId w:val="25"/>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Tako prek rednega izobraževanja kot prek prekvalifikacij delovne sile je prekvalifikacije delovne sile je treba izobraziti več strokovnjakov s področja IKT, pri čemer se bo razlika med deležem moških in žensk zmanjšala.</w:t>
      </w:r>
    </w:p>
    <w:p w14:paraId="731A3186" w14:textId="77777777" w:rsidR="007729AD" w:rsidRPr="003D3EEE" w:rsidRDefault="004145C2" w:rsidP="003D3EEE">
      <w:pPr>
        <w:pStyle w:val="Odstavekseznama"/>
        <w:numPr>
          <w:ilvl w:val="0"/>
          <w:numId w:val="25"/>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Uvesti je treba ukrepe za povečanje vpisa in dokončanje študija na ravni terciarnega izobraževanja, okrepiti pa je potrebno tudi promocijo za povečanje prepoznavnosti in ugleda IKT stroke v družbi, predvsem med mladimi.</w:t>
      </w:r>
    </w:p>
    <w:p w14:paraId="09347314" w14:textId="1AE2350F" w:rsidR="004145C2" w:rsidRPr="003D3EEE" w:rsidRDefault="004145C2" w:rsidP="003D3EEE">
      <w:pPr>
        <w:pStyle w:val="Odstavekseznama"/>
        <w:numPr>
          <w:ilvl w:val="0"/>
          <w:numId w:val="25"/>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 xml:space="preserve">Vlagati je treba v celovito zagotavljanje pedagoških digitalnih kompetenc izobraževalcev. </w:t>
      </w:r>
    </w:p>
    <w:p w14:paraId="56A98735" w14:textId="77777777" w:rsidR="00C70593" w:rsidRDefault="00C70593" w:rsidP="00C70593">
      <w:pPr>
        <w:spacing w:before="120" w:line="240" w:lineRule="auto"/>
        <w:ind w:left="567"/>
        <w:contextualSpacing/>
        <w:jc w:val="both"/>
        <w:rPr>
          <w:rFonts w:cs="Arial"/>
          <w:sz w:val="22"/>
          <w:szCs w:val="22"/>
          <w:u w:val="single"/>
          <w:lang w:val="sl-SI"/>
        </w:rPr>
      </w:pPr>
    </w:p>
    <w:p w14:paraId="03756A2D" w14:textId="0FD0C1DA" w:rsidR="004145C2" w:rsidRPr="003D3EEE" w:rsidRDefault="004145C2" w:rsidP="003D3EEE">
      <w:pPr>
        <w:numPr>
          <w:ilvl w:val="0"/>
          <w:numId w:val="20"/>
        </w:numPr>
        <w:spacing w:before="120" w:line="240" w:lineRule="auto"/>
        <w:ind w:left="567" w:hanging="357"/>
        <w:contextualSpacing/>
        <w:jc w:val="both"/>
        <w:rPr>
          <w:rFonts w:cs="Arial"/>
          <w:sz w:val="22"/>
          <w:szCs w:val="22"/>
          <w:u w:val="single"/>
          <w:lang w:val="sl-SI"/>
        </w:rPr>
      </w:pPr>
      <w:r w:rsidRPr="003D3EEE">
        <w:rPr>
          <w:rFonts w:cs="Arial"/>
          <w:sz w:val="22"/>
          <w:szCs w:val="22"/>
          <w:u w:val="single"/>
          <w:lang w:val="sl-SI"/>
        </w:rPr>
        <w:t xml:space="preserve">Neformalno izobraževanje </w:t>
      </w:r>
    </w:p>
    <w:p w14:paraId="4A76E7E9" w14:textId="2FDE4B7E" w:rsidR="004145C2" w:rsidRPr="003D3EEE" w:rsidRDefault="004145C2" w:rsidP="00C70593">
      <w:pPr>
        <w:spacing w:line="240" w:lineRule="auto"/>
        <w:contextualSpacing/>
        <w:jc w:val="both"/>
        <w:rPr>
          <w:rFonts w:cs="Arial"/>
          <w:sz w:val="22"/>
          <w:szCs w:val="22"/>
          <w:lang w:val="sl-SI"/>
        </w:rPr>
      </w:pPr>
      <w:r w:rsidRPr="003D3EEE">
        <w:rPr>
          <w:rFonts w:cs="Arial"/>
          <w:sz w:val="22"/>
          <w:szCs w:val="22"/>
          <w:lang w:val="sl-SI"/>
        </w:rPr>
        <w:t xml:space="preserve">Neformalno izobraževanje vidimo kot priložnost za vsakogar, ne glede na njegov poklic, </w:t>
      </w:r>
      <w:r w:rsidR="00D96CE5" w:rsidRPr="003D3EEE">
        <w:rPr>
          <w:rFonts w:cs="Arial"/>
          <w:sz w:val="22"/>
          <w:szCs w:val="22"/>
          <w:lang w:val="sl-SI"/>
        </w:rPr>
        <w:t xml:space="preserve">socialni </w:t>
      </w:r>
      <w:r w:rsidRPr="003D3EEE">
        <w:rPr>
          <w:rFonts w:cs="Arial"/>
          <w:sz w:val="22"/>
          <w:szCs w:val="22"/>
          <w:lang w:val="sl-SI"/>
        </w:rPr>
        <w:t xml:space="preserve">status ali starost, da pridobi digitalne kompetence – ne nujno zato, ker jih od njega zahteva delovno mesto, temveč tudi zaradi lastne želje po krepitvi teh znanj in spretnosti. </w:t>
      </w:r>
    </w:p>
    <w:p w14:paraId="4EABABE3" w14:textId="77777777" w:rsidR="004145C2" w:rsidRPr="003D3EEE" w:rsidRDefault="004145C2" w:rsidP="00C70593">
      <w:pPr>
        <w:spacing w:line="240" w:lineRule="auto"/>
        <w:contextualSpacing/>
        <w:jc w:val="both"/>
        <w:rPr>
          <w:rFonts w:cs="Arial"/>
          <w:sz w:val="22"/>
          <w:szCs w:val="22"/>
          <w:lang w:val="sl-SI"/>
        </w:rPr>
      </w:pPr>
    </w:p>
    <w:p w14:paraId="2AEDFFEE" w14:textId="23102BC7" w:rsidR="004145C2" w:rsidRPr="003D3EEE" w:rsidRDefault="004145C2" w:rsidP="00C70593">
      <w:pPr>
        <w:spacing w:line="240" w:lineRule="auto"/>
        <w:contextualSpacing/>
        <w:jc w:val="both"/>
        <w:rPr>
          <w:rFonts w:cs="Arial"/>
          <w:sz w:val="22"/>
          <w:szCs w:val="22"/>
          <w:lang w:val="sl-SI"/>
        </w:rPr>
      </w:pPr>
      <w:r w:rsidRPr="003D3EEE">
        <w:rPr>
          <w:rFonts w:cs="Arial"/>
          <w:sz w:val="22"/>
          <w:szCs w:val="22"/>
          <w:lang w:val="sl-SI"/>
        </w:rPr>
        <w:t xml:space="preserve">Slovenija glede na delež posameznikov z vsaj osnovnimi digitalnimi kompetencami zaostaja za povprečjem EU, ob prilagoditvi formalnega izobraževanja pa lahko k izboljšanju tega rezultata učinkovito pripomore prav neformalno izobraževanje. </w:t>
      </w:r>
    </w:p>
    <w:p w14:paraId="3E6C39AD" w14:textId="15BD721D" w:rsidR="00EF2011" w:rsidRPr="003D3EEE" w:rsidRDefault="00EF2011" w:rsidP="00C70593">
      <w:pPr>
        <w:spacing w:line="240" w:lineRule="auto"/>
        <w:contextualSpacing/>
        <w:jc w:val="both"/>
        <w:rPr>
          <w:rFonts w:cs="Arial"/>
          <w:sz w:val="22"/>
          <w:szCs w:val="22"/>
          <w:lang w:val="sl-SI"/>
        </w:rPr>
      </w:pPr>
    </w:p>
    <w:p w14:paraId="1FCF8DEA" w14:textId="6DD6FEDB" w:rsidR="00EF2011" w:rsidRPr="003D3EEE" w:rsidRDefault="00EF2011" w:rsidP="00C70593">
      <w:pPr>
        <w:spacing w:line="240" w:lineRule="auto"/>
        <w:contextualSpacing/>
        <w:jc w:val="both"/>
        <w:rPr>
          <w:rFonts w:cs="Arial"/>
          <w:sz w:val="22"/>
          <w:szCs w:val="22"/>
          <w:lang w:val="sl-SI"/>
        </w:rPr>
      </w:pPr>
      <w:r w:rsidRPr="003D3EEE">
        <w:rPr>
          <w:rFonts w:cs="Arial"/>
          <w:sz w:val="22"/>
          <w:szCs w:val="22"/>
          <w:lang w:val="sl-SI"/>
        </w:rPr>
        <w:t>Resolucija o nacionalnem programu izobraževanja odraslih</w:t>
      </w:r>
      <w:r w:rsidRPr="003D3EEE">
        <w:rPr>
          <w:rStyle w:val="Sprotnaopomba-sklic"/>
          <w:rFonts w:cs="Arial"/>
          <w:sz w:val="22"/>
          <w:szCs w:val="22"/>
          <w:lang w:val="sl-SI"/>
        </w:rPr>
        <w:footnoteReference w:id="35"/>
      </w:r>
      <w:r w:rsidRPr="003D3EEE">
        <w:rPr>
          <w:rFonts w:cs="Arial"/>
          <w:sz w:val="22"/>
          <w:szCs w:val="22"/>
          <w:lang w:val="sl-SI"/>
        </w:rPr>
        <w:t xml:space="preserve"> izpostavlja, da lahko razvito splošno neformalno izobraževanje odgovarja na dva ključna izziva, s katerima se sooča Slovenija in od katerih je eden hitro starajoča se družba, ki narekuje učenje in izobraževanje starejših, s poudarkom na izboljšanju digitalnih spretnosti. </w:t>
      </w:r>
    </w:p>
    <w:p w14:paraId="0780067C" w14:textId="77777777" w:rsidR="004145C2" w:rsidRPr="003D3EEE" w:rsidRDefault="004145C2" w:rsidP="00C70593">
      <w:pPr>
        <w:spacing w:line="240" w:lineRule="auto"/>
        <w:ind w:left="567"/>
        <w:contextualSpacing/>
        <w:jc w:val="both"/>
        <w:rPr>
          <w:rFonts w:cs="Arial"/>
          <w:sz w:val="22"/>
          <w:szCs w:val="22"/>
          <w:lang w:val="sl-SI"/>
        </w:rPr>
      </w:pPr>
    </w:p>
    <w:p w14:paraId="55857F4A" w14:textId="77777777" w:rsidR="004145C2" w:rsidRPr="003D3EEE" w:rsidRDefault="004145C2" w:rsidP="00C70593">
      <w:pPr>
        <w:spacing w:line="240" w:lineRule="auto"/>
        <w:contextualSpacing/>
        <w:jc w:val="both"/>
        <w:rPr>
          <w:rFonts w:cs="Arial"/>
          <w:sz w:val="22"/>
          <w:szCs w:val="22"/>
          <w:lang w:val="sl-SI"/>
        </w:rPr>
      </w:pPr>
      <w:r w:rsidRPr="003D3EEE">
        <w:rPr>
          <w:rFonts w:cs="Arial"/>
          <w:sz w:val="22"/>
          <w:szCs w:val="22"/>
          <w:lang w:val="sl-SI"/>
        </w:rPr>
        <w:t xml:space="preserve">Ključno je, da ima prav vsak (ne glede na starost ali druge opredelitve), ki to želi, možnost, da prek kakovostnih programov usposabljanj pridobi vsaj osnovne digitalne kompetence. Pri tem ne gre spregledati možnosti pridobivanja znanj tudi prek spleta, kadar je to ustrezno. </w:t>
      </w:r>
    </w:p>
    <w:p w14:paraId="7D711538" w14:textId="77777777" w:rsidR="004145C2" w:rsidRPr="003D3EEE" w:rsidRDefault="004145C2" w:rsidP="00C70593">
      <w:pPr>
        <w:spacing w:line="240" w:lineRule="auto"/>
        <w:ind w:left="567"/>
        <w:contextualSpacing/>
        <w:jc w:val="both"/>
        <w:rPr>
          <w:rFonts w:cs="Arial"/>
          <w:sz w:val="22"/>
          <w:szCs w:val="22"/>
          <w:lang w:val="sl-SI"/>
        </w:rPr>
      </w:pPr>
    </w:p>
    <w:p w14:paraId="7647EF4A" w14:textId="6D3A43B6" w:rsidR="004145C2" w:rsidRPr="003D3EEE" w:rsidRDefault="004145C2" w:rsidP="00C70593">
      <w:pPr>
        <w:spacing w:line="240" w:lineRule="auto"/>
        <w:contextualSpacing/>
        <w:jc w:val="both"/>
        <w:rPr>
          <w:rFonts w:cs="Arial"/>
          <w:sz w:val="22"/>
          <w:szCs w:val="22"/>
          <w:lang w:val="sl-SI"/>
        </w:rPr>
      </w:pPr>
      <w:r w:rsidRPr="003D3EEE">
        <w:rPr>
          <w:rFonts w:cs="Arial"/>
          <w:sz w:val="22"/>
          <w:szCs w:val="22"/>
          <w:lang w:val="sl-SI"/>
        </w:rPr>
        <w:t>V Sloveniji je treba poenoteno razviti odličen program usposabljanj za pridobitev osnovnih digitalnih kompetenc ter ga učinkovito promovirati. Pri tem je še posebej potrebno naslavljanje skupin zaposlenih, nevladnih organizacij (NVO), starejših – oseb v tretjem življenjskem obdobju, invalidov, brezposelnih in drugih. Posebno pozornost je treba nameniti prebivalce</w:t>
      </w:r>
      <w:r w:rsidR="00F2739D">
        <w:rPr>
          <w:rFonts w:cs="Arial"/>
          <w:sz w:val="22"/>
          <w:szCs w:val="22"/>
          <w:lang w:val="sl-SI"/>
        </w:rPr>
        <w:t>m</w:t>
      </w:r>
      <w:r w:rsidRPr="003D3EEE">
        <w:rPr>
          <w:rFonts w:cs="Arial"/>
          <w:sz w:val="22"/>
          <w:szCs w:val="22"/>
          <w:lang w:val="sl-SI"/>
        </w:rPr>
        <w:t xml:space="preserve"> </w:t>
      </w:r>
      <w:r w:rsidR="00D96CE5" w:rsidRPr="003D3EEE">
        <w:rPr>
          <w:rFonts w:cs="Arial"/>
          <w:sz w:val="22"/>
          <w:szCs w:val="22"/>
          <w:lang w:val="sl-SI"/>
        </w:rPr>
        <w:t>podeželskih</w:t>
      </w:r>
      <w:r w:rsidRPr="003D3EEE">
        <w:rPr>
          <w:rFonts w:cs="Arial"/>
          <w:sz w:val="22"/>
          <w:szCs w:val="22"/>
          <w:lang w:val="sl-SI"/>
        </w:rPr>
        <w:t xml:space="preserve"> okolij, ki zaradi geografske oddaljenosti težje dostopajo do programov usposabljanj. </w:t>
      </w:r>
    </w:p>
    <w:p w14:paraId="150972CB" w14:textId="26858E2B" w:rsidR="001F5945" w:rsidRPr="003D3EEE" w:rsidRDefault="001F5945" w:rsidP="00C70593">
      <w:pPr>
        <w:spacing w:line="240" w:lineRule="auto"/>
        <w:contextualSpacing/>
        <w:jc w:val="both"/>
        <w:rPr>
          <w:rFonts w:cs="Arial"/>
          <w:sz w:val="22"/>
          <w:szCs w:val="22"/>
          <w:lang w:val="sl-SI"/>
        </w:rPr>
      </w:pPr>
    </w:p>
    <w:p w14:paraId="6CABD8D7" w14:textId="26083AF0" w:rsidR="001F5945" w:rsidRPr="003D3EEE" w:rsidRDefault="001F5945" w:rsidP="00C70593">
      <w:pPr>
        <w:spacing w:line="240" w:lineRule="auto"/>
        <w:contextualSpacing/>
        <w:jc w:val="both"/>
        <w:rPr>
          <w:rFonts w:cs="Arial"/>
          <w:sz w:val="22"/>
          <w:szCs w:val="22"/>
          <w:lang w:val="sl-SI"/>
        </w:rPr>
      </w:pPr>
      <w:r w:rsidRPr="003D3EEE">
        <w:rPr>
          <w:rFonts w:cs="Arial"/>
          <w:sz w:val="22"/>
          <w:szCs w:val="22"/>
          <w:lang w:val="sl-SI"/>
        </w:rPr>
        <w:t xml:space="preserve">Za doseganje splošnega zavedanja o pomenu informacijske družbe, je izjemnega pomena digitalno opismenjevanje odločevalcev </w:t>
      </w:r>
      <w:r w:rsidR="00F2739D">
        <w:rPr>
          <w:rFonts w:cs="Arial"/>
          <w:sz w:val="22"/>
          <w:szCs w:val="22"/>
          <w:lang w:val="sl-SI"/>
        </w:rPr>
        <w:t xml:space="preserve">oz. vodstvenih kadrov </w:t>
      </w:r>
      <w:r w:rsidRPr="003D3EEE">
        <w:rPr>
          <w:rFonts w:cs="Arial"/>
          <w:sz w:val="22"/>
          <w:szCs w:val="22"/>
          <w:lang w:val="sl-SI"/>
        </w:rPr>
        <w:t xml:space="preserve">v vseh sferah </w:t>
      </w:r>
      <w:r w:rsidRPr="003D3EEE">
        <w:rPr>
          <w:rFonts w:cs="Arial"/>
          <w:sz w:val="22"/>
          <w:szCs w:val="22"/>
          <w:lang w:val="sl-SI"/>
        </w:rPr>
        <w:lastRenderedPageBreak/>
        <w:t>(država, lokalne skupnosti, gospodarstvo, NVO in raziskovalci). Potrebna so dodatna izobraževanja o digitalni preobrazbi, ki naj se jih udeležijo vsi odločevalci</w:t>
      </w:r>
      <w:r w:rsidR="00F2739D">
        <w:rPr>
          <w:rFonts w:cs="Arial"/>
          <w:sz w:val="22"/>
          <w:szCs w:val="22"/>
          <w:lang w:val="sl-SI"/>
        </w:rPr>
        <w:t xml:space="preserve"> oz. vodstveni kader</w:t>
      </w:r>
      <w:r w:rsidRPr="003D3EEE">
        <w:rPr>
          <w:rFonts w:cs="Arial"/>
          <w:sz w:val="22"/>
          <w:szCs w:val="22"/>
          <w:lang w:val="sl-SI"/>
        </w:rPr>
        <w:t xml:space="preserve">. </w:t>
      </w:r>
    </w:p>
    <w:p w14:paraId="40B3E417" w14:textId="77777777" w:rsidR="004145C2" w:rsidRPr="003D3EEE" w:rsidRDefault="004145C2" w:rsidP="00C70593">
      <w:pPr>
        <w:spacing w:line="240" w:lineRule="auto"/>
        <w:ind w:left="567"/>
        <w:contextualSpacing/>
        <w:jc w:val="both"/>
        <w:rPr>
          <w:rFonts w:cs="Arial"/>
          <w:sz w:val="22"/>
          <w:szCs w:val="22"/>
          <w:lang w:val="sl-SI"/>
        </w:rPr>
      </w:pPr>
      <w:r w:rsidRPr="003D3EEE">
        <w:rPr>
          <w:rFonts w:cs="Arial"/>
          <w:sz w:val="22"/>
          <w:szCs w:val="22"/>
          <w:lang w:val="sl-SI"/>
        </w:rPr>
        <w:t xml:space="preserve"> </w:t>
      </w:r>
    </w:p>
    <w:p w14:paraId="50422A16" w14:textId="77777777" w:rsidR="004145C2" w:rsidRPr="003D3EEE" w:rsidRDefault="004145C2" w:rsidP="00C70593">
      <w:pPr>
        <w:spacing w:line="240" w:lineRule="auto"/>
        <w:contextualSpacing/>
        <w:jc w:val="both"/>
        <w:rPr>
          <w:rFonts w:cs="Arial"/>
          <w:sz w:val="22"/>
          <w:szCs w:val="22"/>
          <w:lang w:val="sl-SI"/>
        </w:rPr>
      </w:pPr>
      <w:r w:rsidRPr="003D3EEE">
        <w:rPr>
          <w:rFonts w:cs="Arial"/>
          <w:sz w:val="22"/>
          <w:szCs w:val="22"/>
          <w:lang w:val="sl-SI"/>
        </w:rPr>
        <w:t>Sprejeti je treba odločitev o uporabi enotnega orodja za oceno ravni digitalnih kompetenc</w:t>
      </w:r>
      <w:r w:rsidRPr="003D3EEE">
        <w:rPr>
          <w:rFonts w:cs="Arial"/>
          <w:sz w:val="22"/>
          <w:szCs w:val="22"/>
          <w:vertAlign w:val="superscript"/>
          <w:lang w:val="sl-SI"/>
        </w:rPr>
        <w:footnoteReference w:id="36"/>
      </w:r>
      <w:r w:rsidRPr="003D3EEE">
        <w:rPr>
          <w:rFonts w:cs="Arial"/>
          <w:sz w:val="22"/>
          <w:szCs w:val="22"/>
          <w:lang w:val="sl-SI"/>
        </w:rPr>
        <w:t>, ki bo hkrati nudilo možnost ocene ravni digitalnih spretnosti, določilo učne cilje ter se nenehno posodabljalo, s čimer bo zagotovljeno upoštevanje sprememb hitro spreminjajočega se digitalnega sveta.</w:t>
      </w:r>
    </w:p>
    <w:p w14:paraId="15555EC5" w14:textId="77777777" w:rsidR="004145C2" w:rsidRPr="003D3EEE" w:rsidRDefault="004145C2" w:rsidP="00C70593">
      <w:pPr>
        <w:spacing w:line="240" w:lineRule="auto"/>
        <w:ind w:left="567"/>
        <w:contextualSpacing/>
        <w:jc w:val="both"/>
        <w:rPr>
          <w:rFonts w:cs="Arial"/>
          <w:sz w:val="22"/>
          <w:szCs w:val="22"/>
          <w:lang w:val="sl-SI"/>
        </w:rPr>
      </w:pPr>
    </w:p>
    <w:p w14:paraId="072157B4" w14:textId="77777777" w:rsidR="004145C2" w:rsidRPr="003D3EEE" w:rsidRDefault="004145C2" w:rsidP="00C70593">
      <w:pPr>
        <w:spacing w:line="240" w:lineRule="auto"/>
        <w:contextualSpacing/>
        <w:jc w:val="both"/>
        <w:rPr>
          <w:rFonts w:cs="Arial"/>
          <w:sz w:val="22"/>
          <w:szCs w:val="22"/>
          <w:lang w:val="sl-SI"/>
        </w:rPr>
      </w:pPr>
      <w:r w:rsidRPr="003D3EEE">
        <w:rPr>
          <w:rFonts w:cs="Arial"/>
          <w:sz w:val="22"/>
          <w:szCs w:val="22"/>
          <w:lang w:val="sl-SI"/>
        </w:rPr>
        <w:t>Da bi v Sloveniji čim hitreje z vsaj osnovnimi digitalnimi kompetencami dobro opremili čim večji odstotek prebivalstva, bo potreben razvoj ekosistema po principu »</w:t>
      </w:r>
      <w:proofErr w:type="spellStart"/>
      <w:r w:rsidRPr="003D3EEE">
        <w:rPr>
          <w:rFonts w:cs="Arial"/>
          <w:sz w:val="22"/>
          <w:szCs w:val="22"/>
          <w:lang w:val="sl-SI"/>
        </w:rPr>
        <w:t>train</w:t>
      </w:r>
      <w:proofErr w:type="spellEnd"/>
      <w:r w:rsidRPr="003D3EEE">
        <w:rPr>
          <w:rFonts w:cs="Arial"/>
          <w:sz w:val="22"/>
          <w:szCs w:val="22"/>
          <w:lang w:val="sl-SI"/>
        </w:rPr>
        <w:t xml:space="preserve"> </w:t>
      </w:r>
      <w:proofErr w:type="spellStart"/>
      <w:r w:rsidRPr="003D3EEE">
        <w:rPr>
          <w:rFonts w:cs="Arial"/>
          <w:sz w:val="22"/>
          <w:szCs w:val="22"/>
          <w:lang w:val="sl-SI"/>
        </w:rPr>
        <w:t>the</w:t>
      </w:r>
      <w:proofErr w:type="spellEnd"/>
      <w:r w:rsidRPr="003D3EEE">
        <w:rPr>
          <w:rFonts w:cs="Arial"/>
          <w:sz w:val="22"/>
          <w:szCs w:val="22"/>
          <w:lang w:val="sl-SI"/>
        </w:rPr>
        <w:t xml:space="preserve"> </w:t>
      </w:r>
      <w:proofErr w:type="spellStart"/>
      <w:r w:rsidRPr="003D3EEE">
        <w:rPr>
          <w:rFonts w:cs="Arial"/>
          <w:sz w:val="22"/>
          <w:szCs w:val="22"/>
          <w:lang w:val="sl-SI"/>
        </w:rPr>
        <w:t>trainer</w:t>
      </w:r>
      <w:proofErr w:type="spellEnd"/>
      <w:r w:rsidRPr="003D3EEE">
        <w:rPr>
          <w:rFonts w:cs="Arial"/>
          <w:sz w:val="22"/>
          <w:szCs w:val="22"/>
          <w:lang w:val="sl-SI"/>
        </w:rPr>
        <w:t xml:space="preserve">«, kjer bodo  najprej usposobljeni tisti, ki bodo v nadaljevanju svoje digitalne kompetence delili z drugimi. </w:t>
      </w:r>
    </w:p>
    <w:p w14:paraId="252E4758" w14:textId="77777777" w:rsidR="004145C2" w:rsidRPr="003D3EEE" w:rsidRDefault="004145C2" w:rsidP="00C70593">
      <w:pPr>
        <w:spacing w:line="240" w:lineRule="auto"/>
        <w:contextualSpacing/>
        <w:jc w:val="both"/>
        <w:rPr>
          <w:rFonts w:cs="Arial"/>
          <w:sz w:val="22"/>
          <w:szCs w:val="22"/>
          <w:lang w:val="sl-SI"/>
        </w:rPr>
      </w:pPr>
      <w:r w:rsidRPr="003D3EEE">
        <w:rPr>
          <w:rFonts w:cs="Arial"/>
          <w:sz w:val="22"/>
          <w:szCs w:val="22"/>
          <w:lang w:val="sl-SI"/>
        </w:rPr>
        <w:t>Izjemnega pomena je tudi zagotavljanje redne podporne točke za pomoč.</w:t>
      </w:r>
    </w:p>
    <w:p w14:paraId="7B73C239" w14:textId="77777777" w:rsidR="004145C2" w:rsidRPr="003D3EEE" w:rsidRDefault="004145C2" w:rsidP="00C70593">
      <w:pPr>
        <w:spacing w:line="240" w:lineRule="auto"/>
        <w:ind w:left="567"/>
        <w:contextualSpacing/>
        <w:jc w:val="both"/>
        <w:rPr>
          <w:rFonts w:cs="Arial"/>
          <w:sz w:val="22"/>
          <w:szCs w:val="22"/>
          <w:lang w:val="sl-SI"/>
        </w:rPr>
      </w:pPr>
    </w:p>
    <w:p w14:paraId="22EEFAF2" w14:textId="77777777" w:rsidR="004145C2" w:rsidRPr="003D3EEE" w:rsidRDefault="004145C2" w:rsidP="00C70593">
      <w:pPr>
        <w:spacing w:line="240" w:lineRule="auto"/>
        <w:contextualSpacing/>
        <w:jc w:val="both"/>
        <w:rPr>
          <w:rFonts w:cs="Arial"/>
          <w:sz w:val="22"/>
          <w:szCs w:val="22"/>
          <w:lang w:val="sl-SI"/>
        </w:rPr>
      </w:pPr>
      <w:r w:rsidRPr="003D3EEE">
        <w:rPr>
          <w:rFonts w:cs="Arial"/>
          <w:sz w:val="22"/>
          <w:szCs w:val="22"/>
          <w:lang w:val="sl-SI"/>
        </w:rPr>
        <w:t>Z vidika podaljševanja delovne aktivnosti starejših zaposlenih je smiselno, da je podjetjem omogočena pridobitev finančnih vzpodbud za krepitev digitalnih kompetenc, hkrati pa tudi odprava stereotipov o starejših zaposlenih in opolnomočenje delodajalcev za upravljanje s starajočo se delovno silo.</w:t>
      </w:r>
    </w:p>
    <w:p w14:paraId="451DE1AB" w14:textId="77777777" w:rsidR="004145C2" w:rsidRPr="003D3EEE" w:rsidRDefault="004145C2" w:rsidP="00C70593">
      <w:pPr>
        <w:spacing w:line="240" w:lineRule="auto"/>
        <w:ind w:left="567"/>
        <w:contextualSpacing/>
        <w:jc w:val="both"/>
        <w:rPr>
          <w:rFonts w:cs="Arial"/>
          <w:sz w:val="22"/>
          <w:szCs w:val="22"/>
          <w:lang w:val="sl-SI"/>
        </w:rPr>
      </w:pPr>
    </w:p>
    <w:p w14:paraId="5EA084F6" w14:textId="65DDA40E" w:rsidR="004145C2" w:rsidRDefault="004145C2" w:rsidP="006C780D">
      <w:pPr>
        <w:spacing w:line="240" w:lineRule="auto"/>
        <w:contextualSpacing/>
        <w:jc w:val="both"/>
        <w:rPr>
          <w:rFonts w:cs="Arial"/>
          <w:sz w:val="22"/>
          <w:szCs w:val="22"/>
          <w:lang w:val="sl-SI"/>
        </w:rPr>
      </w:pPr>
      <w:r w:rsidRPr="003D3EEE">
        <w:rPr>
          <w:rFonts w:cs="Arial"/>
          <w:sz w:val="22"/>
          <w:szCs w:val="22"/>
          <w:lang w:val="sl-SI"/>
        </w:rPr>
        <w:t>Pri identifikaciji, obravnavi in odzivanju na potrebe v javnem interesu na področju digitalizacije je pomembno sodelovanje in povezovanje različnih deležnikov. Ob lastni profesionalizaciji imajo pri tem opazno vlogo tudi NVO.</w:t>
      </w:r>
    </w:p>
    <w:p w14:paraId="19A75C50" w14:textId="77777777" w:rsidR="006C780D" w:rsidRPr="003D3EEE" w:rsidRDefault="006C780D" w:rsidP="006C780D">
      <w:pPr>
        <w:spacing w:line="276" w:lineRule="auto"/>
        <w:contextualSpacing/>
        <w:jc w:val="both"/>
        <w:rPr>
          <w:rFonts w:cs="Arial"/>
          <w:sz w:val="22"/>
          <w:szCs w:val="22"/>
          <w:lang w:val="sl-SI"/>
        </w:rPr>
      </w:pPr>
    </w:p>
    <w:p w14:paraId="66CC73E4" w14:textId="77777777" w:rsidR="007729AD" w:rsidRPr="003D3EEE" w:rsidRDefault="004145C2" w:rsidP="003D3EEE">
      <w:pPr>
        <w:pStyle w:val="Odstavekseznama"/>
        <w:numPr>
          <w:ilvl w:val="0"/>
          <w:numId w:val="24"/>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Prav vsak, ki to želi, naj ima možnost, da prek kakovostnih programov usposabljanj pridobi vsaj osnovne digitalne kompetence.</w:t>
      </w:r>
    </w:p>
    <w:p w14:paraId="75EBEE1D" w14:textId="338064A6" w:rsidR="007729AD" w:rsidRPr="003D3EEE" w:rsidRDefault="004145C2" w:rsidP="003D3EEE">
      <w:pPr>
        <w:pStyle w:val="Odstavekseznama"/>
        <w:numPr>
          <w:ilvl w:val="0"/>
          <w:numId w:val="24"/>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Poenoteno je treba razviti odličen program usposabljanj za pridobitev osnovnih digitalnih kompetenc ter ga učinkovito promovirati.</w:t>
      </w:r>
    </w:p>
    <w:p w14:paraId="5FA1FA49" w14:textId="5446A01C" w:rsidR="002C54C8" w:rsidRPr="003D3EEE" w:rsidRDefault="002C54C8" w:rsidP="003D3EEE">
      <w:pPr>
        <w:pStyle w:val="Odstavekseznama"/>
        <w:numPr>
          <w:ilvl w:val="0"/>
          <w:numId w:val="24"/>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Potrebna so dodatna izobraževanja o digitalni preobrazbi, ki naj se jih udeležijo vsi odločevalci</w:t>
      </w:r>
      <w:r w:rsidR="00F2739D">
        <w:rPr>
          <w:rFonts w:cs="Arial"/>
          <w:sz w:val="22"/>
          <w:szCs w:val="22"/>
          <w:lang w:val="sl-SI"/>
        </w:rPr>
        <w:t xml:space="preserve"> oz. vodstveni kader</w:t>
      </w:r>
      <w:r w:rsidRPr="003D3EEE">
        <w:rPr>
          <w:rFonts w:cs="Arial"/>
          <w:sz w:val="22"/>
          <w:szCs w:val="22"/>
          <w:lang w:val="sl-SI"/>
        </w:rPr>
        <w:t xml:space="preserve">. </w:t>
      </w:r>
    </w:p>
    <w:p w14:paraId="4BDFCD9C" w14:textId="77777777" w:rsidR="007729AD" w:rsidRPr="003D3EEE" w:rsidRDefault="004145C2" w:rsidP="003D3EEE">
      <w:pPr>
        <w:pStyle w:val="Odstavekseznama"/>
        <w:numPr>
          <w:ilvl w:val="0"/>
          <w:numId w:val="24"/>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Sprejeti je treba odločitev o uporabi enotnega orodja za oceno ravni digitalnih kompetenc.</w:t>
      </w:r>
    </w:p>
    <w:p w14:paraId="3694250E" w14:textId="3A723ECB" w:rsidR="004145C2" w:rsidRPr="003D3EEE" w:rsidRDefault="004145C2" w:rsidP="003D3EEE">
      <w:pPr>
        <w:pStyle w:val="Odstavekseznama"/>
        <w:numPr>
          <w:ilvl w:val="0"/>
          <w:numId w:val="24"/>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Razvijati je treba ekosistem usposabljanj po principu »</w:t>
      </w:r>
      <w:proofErr w:type="spellStart"/>
      <w:r w:rsidRPr="003D3EEE">
        <w:rPr>
          <w:rFonts w:cs="Arial"/>
          <w:sz w:val="22"/>
          <w:szCs w:val="22"/>
          <w:lang w:val="sl-SI"/>
        </w:rPr>
        <w:t>train</w:t>
      </w:r>
      <w:proofErr w:type="spellEnd"/>
      <w:r w:rsidRPr="003D3EEE">
        <w:rPr>
          <w:rFonts w:cs="Arial"/>
          <w:sz w:val="22"/>
          <w:szCs w:val="22"/>
          <w:lang w:val="sl-SI"/>
        </w:rPr>
        <w:t xml:space="preserve"> </w:t>
      </w:r>
      <w:proofErr w:type="spellStart"/>
      <w:r w:rsidRPr="003D3EEE">
        <w:rPr>
          <w:rFonts w:cs="Arial"/>
          <w:sz w:val="22"/>
          <w:szCs w:val="22"/>
          <w:lang w:val="sl-SI"/>
        </w:rPr>
        <w:t>the</w:t>
      </w:r>
      <w:proofErr w:type="spellEnd"/>
      <w:r w:rsidRPr="003D3EEE">
        <w:rPr>
          <w:rFonts w:cs="Arial"/>
          <w:sz w:val="22"/>
          <w:szCs w:val="22"/>
          <w:lang w:val="sl-SI"/>
        </w:rPr>
        <w:t xml:space="preserve"> </w:t>
      </w:r>
      <w:proofErr w:type="spellStart"/>
      <w:r w:rsidRPr="003D3EEE">
        <w:rPr>
          <w:rFonts w:cs="Arial"/>
          <w:sz w:val="22"/>
          <w:szCs w:val="22"/>
          <w:lang w:val="sl-SI"/>
        </w:rPr>
        <w:t>trainer</w:t>
      </w:r>
      <w:proofErr w:type="spellEnd"/>
      <w:r w:rsidRPr="003D3EEE">
        <w:rPr>
          <w:rFonts w:cs="Arial"/>
          <w:sz w:val="22"/>
          <w:szCs w:val="22"/>
          <w:lang w:val="sl-SI"/>
        </w:rPr>
        <w:t xml:space="preserve">« in pri tem poskrbeti tudi za redne podporne točke za pomoč. </w:t>
      </w:r>
    </w:p>
    <w:p w14:paraId="6C5E69B1" w14:textId="77777777" w:rsidR="004145C2" w:rsidRPr="003D3EEE" w:rsidRDefault="004145C2" w:rsidP="003D3EEE">
      <w:pPr>
        <w:spacing w:line="240" w:lineRule="auto"/>
        <w:ind w:left="567"/>
        <w:contextualSpacing/>
        <w:jc w:val="both"/>
        <w:rPr>
          <w:rFonts w:cs="Arial"/>
          <w:sz w:val="22"/>
          <w:szCs w:val="22"/>
          <w:lang w:val="sl-SI"/>
        </w:rPr>
      </w:pPr>
    </w:p>
    <w:p w14:paraId="7D09A2CF" w14:textId="77777777" w:rsidR="004145C2" w:rsidRPr="003D3EEE" w:rsidRDefault="004145C2" w:rsidP="003D3EEE">
      <w:pPr>
        <w:numPr>
          <w:ilvl w:val="0"/>
          <w:numId w:val="19"/>
        </w:numPr>
        <w:spacing w:before="120" w:line="240" w:lineRule="auto"/>
        <w:ind w:left="567" w:hanging="357"/>
        <w:contextualSpacing/>
        <w:jc w:val="both"/>
        <w:rPr>
          <w:rFonts w:cs="Arial"/>
          <w:b/>
          <w:bCs/>
          <w:sz w:val="24"/>
          <w:lang w:val="sl-SI"/>
        </w:rPr>
      </w:pPr>
      <w:r w:rsidRPr="003D3EEE">
        <w:rPr>
          <w:rFonts w:cs="Arial"/>
          <w:b/>
          <w:bCs/>
          <w:sz w:val="24"/>
          <w:lang w:val="sl-SI"/>
        </w:rPr>
        <w:t xml:space="preserve">Preseganje digitalnega razkoraka in aktivna družbena vključenost </w:t>
      </w:r>
    </w:p>
    <w:p w14:paraId="75B7D49C" w14:textId="2B07F4D2"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Tako v živo kot na spletu je nujno, da ima sleherni </w:t>
      </w:r>
      <w:r w:rsidR="0034369E" w:rsidRPr="003D3EEE">
        <w:rPr>
          <w:rFonts w:cs="Arial"/>
          <w:sz w:val="22"/>
          <w:szCs w:val="22"/>
          <w:lang w:val="sl-SI"/>
        </w:rPr>
        <w:t xml:space="preserve">prebivalec </w:t>
      </w:r>
      <w:r w:rsidRPr="003D3EEE">
        <w:rPr>
          <w:rFonts w:cs="Arial"/>
          <w:sz w:val="22"/>
          <w:szCs w:val="22"/>
          <w:lang w:val="sl-SI"/>
        </w:rPr>
        <w:t>možnost, da aktivno, neprekinjeno in odgovorno sodeluje v skupnosti (lokalna, nacionalna, globalna, spletna) na vseh ravneh (politični, ekonomski, socialni, kulturni in medkulturni).</w:t>
      </w:r>
    </w:p>
    <w:p w14:paraId="286456CA" w14:textId="77777777" w:rsidR="004145C2" w:rsidRPr="003D3EEE" w:rsidRDefault="004145C2" w:rsidP="003D3EEE">
      <w:pPr>
        <w:spacing w:line="240" w:lineRule="auto"/>
        <w:ind w:left="567"/>
        <w:contextualSpacing/>
        <w:jc w:val="both"/>
        <w:rPr>
          <w:rFonts w:cs="Arial"/>
          <w:sz w:val="22"/>
          <w:szCs w:val="22"/>
          <w:lang w:val="sl-SI"/>
        </w:rPr>
      </w:pPr>
    </w:p>
    <w:p w14:paraId="2C624F70" w14:textId="77777777"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Posebno pozornost pri krepitvi digitalne vključenosti prebivalcev je treba nameniti dejstvu, da kakor digitalna tehnologija na eni strani prinaša možnosti hitrega razvoja družbe in posameznikov v njej, lahko na drugi strani obenem poveča tudi razkorak do tistih, ki prednosti digitalne tehnologije ne znajo izkoristiti in tako posledično vpliva na povečanje ekonomskih in drugih neenakosti. </w:t>
      </w:r>
    </w:p>
    <w:p w14:paraId="528E3D2D" w14:textId="77777777" w:rsidR="004145C2" w:rsidRPr="003D3EEE" w:rsidRDefault="004145C2" w:rsidP="003D3EEE">
      <w:pPr>
        <w:spacing w:line="240" w:lineRule="auto"/>
        <w:ind w:left="567"/>
        <w:contextualSpacing/>
        <w:jc w:val="both"/>
        <w:rPr>
          <w:rFonts w:cs="Arial"/>
          <w:sz w:val="22"/>
          <w:szCs w:val="22"/>
          <w:lang w:val="sl-SI"/>
        </w:rPr>
      </w:pPr>
    </w:p>
    <w:p w14:paraId="35CDB7BF" w14:textId="77777777" w:rsidR="004145C2" w:rsidRPr="003D3EEE" w:rsidRDefault="004145C2" w:rsidP="00226701">
      <w:pPr>
        <w:spacing w:line="240" w:lineRule="auto"/>
        <w:contextualSpacing/>
        <w:jc w:val="both"/>
        <w:rPr>
          <w:rFonts w:cs="Arial"/>
          <w:sz w:val="22"/>
          <w:szCs w:val="22"/>
          <w:lang w:val="sl-SI"/>
        </w:rPr>
      </w:pPr>
      <w:r w:rsidRPr="003D3EEE">
        <w:rPr>
          <w:rFonts w:cs="Arial"/>
          <w:sz w:val="22"/>
          <w:szCs w:val="22"/>
          <w:lang w:val="sl-SI"/>
        </w:rPr>
        <w:lastRenderedPageBreak/>
        <w:t>Naša vizija je, da s pomočjo sodobne informacijske tehnologije zagotovimo ustrezne možnosti za vključevanje vseh skupin prebivalstva v informacijsko družbo ter jih s spodbujanjem dejansko vključimo v sodobne družbene in tehnološke tokove, od česar bodo imeli konkretne koristi.</w:t>
      </w:r>
    </w:p>
    <w:p w14:paraId="300EF068" w14:textId="77777777" w:rsidR="004145C2" w:rsidRPr="003D3EEE" w:rsidRDefault="004145C2" w:rsidP="00226701">
      <w:pPr>
        <w:spacing w:line="240" w:lineRule="auto"/>
        <w:ind w:left="567"/>
        <w:contextualSpacing/>
        <w:jc w:val="both"/>
        <w:rPr>
          <w:rFonts w:cs="Arial"/>
          <w:sz w:val="22"/>
          <w:szCs w:val="22"/>
          <w:lang w:val="sl-SI"/>
        </w:rPr>
      </w:pPr>
    </w:p>
    <w:p w14:paraId="48298D56" w14:textId="77777777" w:rsidR="004145C2" w:rsidRPr="003D3EEE" w:rsidRDefault="004145C2" w:rsidP="00226701">
      <w:pPr>
        <w:spacing w:line="240" w:lineRule="auto"/>
        <w:contextualSpacing/>
        <w:jc w:val="both"/>
        <w:rPr>
          <w:rFonts w:cs="Arial"/>
          <w:sz w:val="22"/>
          <w:szCs w:val="22"/>
          <w:lang w:val="sl-SI"/>
        </w:rPr>
      </w:pPr>
      <w:r w:rsidRPr="003D3EEE">
        <w:rPr>
          <w:rFonts w:cs="Arial"/>
          <w:sz w:val="22"/>
          <w:szCs w:val="22"/>
          <w:lang w:val="sl-SI"/>
        </w:rPr>
        <w:t>Na tem področju je treba posebno pozornost nameniti ljudem, ki so na tem področju najbolj ogroženi</w:t>
      </w:r>
      <w:r w:rsidRPr="003D3EEE">
        <w:rPr>
          <w:rFonts w:cs="Arial"/>
          <w:sz w:val="22"/>
          <w:szCs w:val="22"/>
          <w:vertAlign w:val="superscript"/>
          <w:lang w:val="sl-SI"/>
        </w:rPr>
        <w:footnoteReference w:id="37"/>
      </w:r>
      <w:r w:rsidRPr="003D3EEE">
        <w:rPr>
          <w:rFonts w:cs="Arial"/>
          <w:sz w:val="22"/>
          <w:szCs w:val="22"/>
          <w:lang w:val="sl-SI"/>
        </w:rPr>
        <w:t xml:space="preserve">: starejši, nizko izobraženi, osebe z nizkimi dohodki, priseljenci, brezposelni ter neaktivni. </w:t>
      </w:r>
    </w:p>
    <w:p w14:paraId="7D2007FC" w14:textId="77777777" w:rsidR="004145C2" w:rsidRPr="003D3EEE" w:rsidRDefault="004145C2" w:rsidP="00226701">
      <w:pPr>
        <w:spacing w:line="240" w:lineRule="auto"/>
        <w:ind w:left="567"/>
        <w:contextualSpacing/>
        <w:jc w:val="both"/>
        <w:rPr>
          <w:rFonts w:cs="Arial"/>
          <w:sz w:val="22"/>
          <w:szCs w:val="22"/>
          <w:lang w:val="sl-SI"/>
        </w:rPr>
      </w:pPr>
      <w:r w:rsidRPr="003D3EEE">
        <w:rPr>
          <w:rFonts w:cs="Arial"/>
          <w:sz w:val="22"/>
          <w:szCs w:val="22"/>
          <w:lang w:val="sl-SI"/>
        </w:rPr>
        <w:t xml:space="preserve"> </w:t>
      </w:r>
    </w:p>
    <w:p w14:paraId="50DF5664" w14:textId="77777777" w:rsidR="004145C2" w:rsidRPr="003D3EEE" w:rsidRDefault="004145C2" w:rsidP="00226701">
      <w:pPr>
        <w:spacing w:line="240" w:lineRule="auto"/>
        <w:contextualSpacing/>
        <w:jc w:val="both"/>
        <w:rPr>
          <w:rFonts w:cs="Arial"/>
          <w:sz w:val="22"/>
          <w:szCs w:val="22"/>
          <w:lang w:val="sl-SI"/>
        </w:rPr>
      </w:pPr>
      <w:r w:rsidRPr="003D3EEE">
        <w:rPr>
          <w:rFonts w:cs="Arial"/>
          <w:sz w:val="22"/>
          <w:szCs w:val="22"/>
          <w:lang w:val="sl-SI"/>
        </w:rPr>
        <w:t xml:space="preserve">Da bi kar najbolje izkoristili digitalno vključenost tudi za posameznike iz teh skupin, je treba najprej prepoznati ovire in omejitve, ki ljudem preprečujejo dostop do spleta ali uporabo spletnih storitev. Ugotovitve je potrebno v načrtovane ukrepe vključiti na način, da bodo ukrepi čim učinkoviteje presegali ovire in omejitve za uporabo spletnih orodij in storitev. </w:t>
      </w:r>
    </w:p>
    <w:p w14:paraId="2302204F" w14:textId="77777777" w:rsidR="004145C2" w:rsidRPr="003D3EEE" w:rsidRDefault="004145C2" w:rsidP="003D3EEE">
      <w:pPr>
        <w:spacing w:line="240" w:lineRule="auto"/>
        <w:ind w:left="567"/>
        <w:contextualSpacing/>
        <w:jc w:val="both"/>
        <w:rPr>
          <w:rFonts w:cs="Arial"/>
          <w:sz w:val="22"/>
          <w:szCs w:val="22"/>
          <w:lang w:val="sl-SI"/>
        </w:rPr>
      </w:pPr>
    </w:p>
    <w:p w14:paraId="239E3258" w14:textId="77777777"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Pri tem ne gre pozabiti na spoštovanje razlike med tistimi, ki jih digitalna izključenost ogroža in tistimi, ki se za digitalno izključenost zavestno odločijo. </w:t>
      </w:r>
    </w:p>
    <w:p w14:paraId="06FE23ED" w14:textId="77777777" w:rsidR="004145C2" w:rsidRPr="003D3EEE" w:rsidRDefault="004145C2" w:rsidP="003D3EEE">
      <w:pPr>
        <w:spacing w:line="240" w:lineRule="auto"/>
        <w:ind w:left="567"/>
        <w:contextualSpacing/>
        <w:jc w:val="both"/>
        <w:rPr>
          <w:rFonts w:cs="Arial"/>
          <w:sz w:val="22"/>
          <w:szCs w:val="22"/>
          <w:lang w:val="sl-SI"/>
        </w:rPr>
      </w:pPr>
    </w:p>
    <w:p w14:paraId="719BD272" w14:textId="21FC9F87" w:rsidR="007729AD" w:rsidRPr="003D3EEE" w:rsidRDefault="004145C2" w:rsidP="003D3EEE">
      <w:pPr>
        <w:pStyle w:val="Odstavekseznama"/>
        <w:numPr>
          <w:ilvl w:val="0"/>
          <w:numId w:val="23"/>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 xml:space="preserve">Tako v živo kot na spletu je nujno, da ima sleherni </w:t>
      </w:r>
      <w:r w:rsidR="0034369E" w:rsidRPr="003D3EEE">
        <w:rPr>
          <w:rFonts w:cs="Arial"/>
          <w:sz w:val="22"/>
          <w:szCs w:val="22"/>
          <w:lang w:val="sl-SI"/>
        </w:rPr>
        <w:t xml:space="preserve">prebivalec </w:t>
      </w:r>
      <w:r w:rsidRPr="003D3EEE">
        <w:rPr>
          <w:rFonts w:cs="Arial"/>
          <w:sz w:val="22"/>
          <w:szCs w:val="22"/>
          <w:lang w:val="sl-SI"/>
        </w:rPr>
        <w:t>možnost, da aktivno, neprekinjeno in odgovorno sodeluje v skupnosti na vseh ravneh.</w:t>
      </w:r>
    </w:p>
    <w:p w14:paraId="5FCC5C94" w14:textId="07340476" w:rsidR="004145C2" w:rsidRPr="003D3EEE" w:rsidRDefault="004145C2" w:rsidP="003D3EEE">
      <w:pPr>
        <w:pStyle w:val="Odstavekseznama"/>
        <w:numPr>
          <w:ilvl w:val="0"/>
          <w:numId w:val="23"/>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 xml:space="preserve">Posebno pozornost je treba nameniti najbolj ogroženim in tako vztrajno presegati digitalni razkorak. </w:t>
      </w:r>
    </w:p>
    <w:p w14:paraId="34FAEAD2" w14:textId="77777777" w:rsidR="00BB1764" w:rsidRPr="003D3EEE" w:rsidRDefault="00BB1764" w:rsidP="00BD79E5">
      <w:pPr>
        <w:spacing w:line="240" w:lineRule="auto"/>
        <w:contextualSpacing/>
        <w:jc w:val="both"/>
        <w:rPr>
          <w:rFonts w:cs="Arial"/>
          <w:sz w:val="22"/>
          <w:szCs w:val="22"/>
          <w:lang w:val="sl-SI"/>
        </w:rPr>
      </w:pPr>
    </w:p>
    <w:p w14:paraId="68E28977" w14:textId="77777777" w:rsidR="004145C2" w:rsidRPr="003D3EEE" w:rsidRDefault="004145C2" w:rsidP="003D3EEE">
      <w:pPr>
        <w:spacing w:line="240" w:lineRule="auto"/>
        <w:jc w:val="both"/>
        <w:rPr>
          <w:rFonts w:cs="Arial"/>
          <w:b/>
          <w:sz w:val="24"/>
          <w:lang w:val="sl-SI"/>
        </w:rPr>
      </w:pPr>
      <w:r w:rsidRPr="003D3EEE">
        <w:rPr>
          <w:rFonts w:eastAsiaTheme="minorHAnsi" w:cs="Arial"/>
          <w:noProof/>
          <w:sz w:val="22"/>
          <w:szCs w:val="22"/>
          <w:lang w:val="sl-SI"/>
        </w:rPr>
        <w:drawing>
          <wp:inline distT="0" distB="0" distL="0" distR="0" wp14:anchorId="13FBD2EC" wp14:editId="3ED771C4">
            <wp:extent cx="396815" cy="396815"/>
            <wp:effectExtent l="0" t="0" r="3810" b="3810"/>
            <wp:docPr id="8" name="Slika 8" descr="target – inlingua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get – inlingua Internatio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01397" cy="401397"/>
                    </a:xfrm>
                    <a:prstGeom prst="rect">
                      <a:avLst/>
                    </a:prstGeom>
                    <a:noFill/>
                    <a:ln>
                      <a:noFill/>
                    </a:ln>
                  </pic:spPr>
                </pic:pic>
              </a:graphicData>
            </a:graphic>
          </wp:inline>
        </w:drawing>
      </w:r>
      <w:r w:rsidRPr="003D3EEE">
        <w:rPr>
          <w:rFonts w:cs="Arial"/>
          <w:b/>
          <w:sz w:val="24"/>
          <w:lang w:val="sl-SI"/>
        </w:rPr>
        <w:t>Cilji:</w:t>
      </w:r>
    </w:p>
    <w:p w14:paraId="55C0877A" w14:textId="77777777" w:rsidR="004145C2" w:rsidRPr="003D3EEE" w:rsidRDefault="004145C2" w:rsidP="003D3EEE">
      <w:pPr>
        <w:numPr>
          <w:ilvl w:val="0"/>
          <w:numId w:val="22"/>
        </w:numPr>
        <w:spacing w:line="240" w:lineRule="auto"/>
        <w:contextualSpacing/>
        <w:jc w:val="both"/>
        <w:rPr>
          <w:rFonts w:cs="Arial"/>
          <w:sz w:val="22"/>
          <w:szCs w:val="22"/>
          <w:lang w:val="sl-SI"/>
        </w:rPr>
      </w:pPr>
      <w:r w:rsidRPr="003D3EEE">
        <w:rPr>
          <w:rFonts w:cs="Arial"/>
          <w:sz w:val="22"/>
          <w:szCs w:val="22"/>
          <w:lang w:val="sl-SI"/>
        </w:rPr>
        <w:t>zagotovitev digitalnih pravic</w:t>
      </w:r>
      <w:r w:rsidRPr="003D3EEE">
        <w:rPr>
          <w:rFonts w:cs="Arial"/>
          <w:sz w:val="22"/>
          <w:szCs w:val="22"/>
          <w:vertAlign w:val="superscript"/>
          <w:lang w:val="sl-SI"/>
        </w:rPr>
        <w:footnoteReference w:id="38"/>
      </w:r>
      <w:r w:rsidRPr="003D3EEE">
        <w:rPr>
          <w:rFonts w:cs="Arial"/>
          <w:sz w:val="22"/>
          <w:szCs w:val="22"/>
          <w:lang w:val="sl-SI"/>
        </w:rPr>
        <w:t xml:space="preserve">  slehernemu prebivalcu;</w:t>
      </w:r>
    </w:p>
    <w:p w14:paraId="561A26B7" w14:textId="6CF6E587" w:rsidR="004145C2" w:rsidRPr="003D3EEE" w:rsidRDefault="004145C2" w:rsidP="003D3EEE">
      <w:pPr>
        <w:numPr>
          <w:ilvl w:val="0"/>
          <w:numId w:val="22"/>
        </w:numPr>
        <w:spacing w:line="240" w:lineRule="auto"/>
        <w:contextualSpacing/>
        <w:jc w:val="both"/>
        <w:rPr>
          <w:rFonts w:cs="Arial"/>
          <w:sz w:val="22"/>
          <w:szCs w:val="22"/>
          <w:lang w:val="sl-SI"/>
        </w:rPr>
      </w:pPr>
      <w:r w:rsidRPr="003D3EEE">
        <w:rPr>
          <w:rFonts w:cs="Arial"/>
          <w:sz w:val="22"/>
          <w:szCs w:val="22"/>
          <w:lang w:val="sl-SI"/>
        </w:rPr>
        <w:t xml:space="preserve">uvedba vsebin digitalnih kompetenc, vključno s kompetencami za varnost na spletu in delo s podatki, v obvezen </w:t>
      </w:r>
      <w:r w:rsidR="00D96CE5" w:rsidRPr="003D3EEE">
        <w:rPr>
          <w:rFonts w:cs="Arial"/>
          <w:sz w:val="22"/>
          <w:szCs w:val="22"/>
          <w:lang w:val="sl-SI"/>
        </w:rPr>
        <w:t>učni program</w:t>
      </w:r>
      <w:r w:rsidRPr="003D3EEE">
        <w:rPr>
          <w:rFonts w:cs="Arial"/>
          <w:sz w:val="22"/>
          <w:szCs w:val="22"/>
          <w:lang w:val="sl-SI"/>
        </w:rPr>
        <w:t xml:space="preserve"> šolskega sistema;</w:t>
      </w:r>
    </w:p>
    <w:p w14:paraId="444C1AB0" w14:textId="77777777" w:rsidR="004145C2" w:rsidRPr="003D3EEE" w:rsidRDefault="004145C2" w:rsidP="003D3EEE">
      <w:pPr>
        <w:numPr>
          <w:ilvl w:val="0"/>
          <w:numId w:val="22"/>
        </w:numPr>
        <w:spacing w:line="240" w:lineRule="auto"/>
        <w:contextualSpacing/>
        <w:jc w:val="both"/>
        <w:rPr>
          <w:rFonts w:cs="Arial"/>
          <w:sz w:val="22"/>
          <w:szCs w:val="22"/>
          <w:lang w:val="sl-SI"/>
        </w:rPr>
      </w:pPr>
      <w:r w:rsidRPr="003D3EEE">
        <w:rPr>
          <w:rFonts w:cs="Arial"/>
          <w:sz w:val="22"/>
          <w:szCs w:val="22"/>
          <w:lang w:val="sl-SI"/>
        </w:rPr>
        <w:t>razvoj enotnega programa usposabljanj za pridobitev osnovnih digitalnih kompetenc in ustrezna promocija;</w:t>
      </w:r>
    </w:p>
    <w:p w14:paraId="36A8B478" w14:textId="77777777" w:rsidR="004145C2" w:rsidRPr="003D3EEE" w:rsidRDefault="004145C2" w:rsidP="003D3EEE">
      <w:pPr>
        <w:numPr>
          <w:ilvl w:val="0"/>
          <w:numId w:val="22"/>
        </w:numPr>
        <w:spacing w:line="240" w:lineRule="auto"/>
        <w:contextualSpacing/>
        <w:jc w:val="both"/>
        <w:rPr>
          <w:rFonts w:cs="Arial"/>
          <w:sz w:val="22"/>
          <w:szCs w:val="22"/>
          <w:lang w:val="sl-SI"/>
        </w:rPr>
      </w:pPr>
      <w:r w:rsidRPr="003D3EEE">
        <w:rPr>
          <w:rFonts w:cs="Arial"/>
          <w:sz w:val="22"/>
          <w:szCs w:val="22"/>
          <w:lang w:val="sl-SI"/>
        </w:rPr>
        <w:t>dvig digitalne pismenosti</w:t>
      </w:r>
      <w:r w:rsidRPr="003D3EEE">
        <w:rPr>
          <w:rFonts w:cs="Arial"/>
          <w:sz w:val="22"/>
          <w:szCs w:val="22"/>
          <w:vertAlign w:val="superscript"/>
          <w:lang w:val="sl-SI"/>
        </w:rPr>
        <w:footnoteReference w:id="39"/>
      </w:r>
      <w:r w:rsidRPr="003D3EEE">
        <w:rPr>
          <w:rFonts w:cs="Arial"/>
          <w:sz w:val="22"/>
          <w:szCs w:val="22"/>
          <w:lang w:val="sl-SI"/>
        </w:rPr>
        <w:t xml:space="preserve"> prebivalstva;</w:t>
      </w:r>
    </w:p>
    <w:p w14:paraId="012033F8" w14:textId="77777777" w:rsidR="004145C2" w:rsidRPr="003D3EEE" w:rsidRDefault="004145C2" w:rsidP="003D3EEE">
      <w:pPr>
        <w:numPr>
          <w:ilvl w:val="0"/>
          <w:numId w:val="22"/>
        </w:numPr>
        <w:spacing w:line="240" w:lineRule="auto"/>
        <w:contextualSpacing/>
        <w:jc w:val="both"/>
        <w:rPr>
          <w:rFonts w:cs="Arial"/>
          <w:sz w:val="22"/>
          <w:szCs w:val="22"/>
          <w:lang w:val="sl-SI"/>
        </w:rPr>
      </w:pPr>
      <w:r w:rsidRPr="003D3EEE">
        <w:rPr>
          <w:rFonts w:cs="Arial"/>
          <w:sz w:val="22"/>
          <w:szCs w:val="22"/>
          <w:lang w:val="sl-SI"/>
        </w:rPr>
        <w:t>povečanje števila IKT strokovnjakov na trgu dela;</w:t>
      </w:r>
    </w:p>
    <w:p w14:paraId="4B765270" w14:textId="77777777" w:rsidR="004145C2" w:rsidRPr="003D3EEE" w:rsidRDefault="004145C2" w:rsidP="003D3EEE">
      <w:pPr>
        <w:numPr>
          <w:ilvl w:val="0"/>
          <w:numId w:val="22"/>
        </w:numPr>
        <w:spacing w:line="240" w:lineRule="auto"/>
        <w:contextualSpacing/>
        <w:jc w:val="both"/>
        <w:rPr>
          <w:rFonts w:cs="Arial"/>
          <w:sz w:val="22"/>
          <w:szCs w:val="22"/>
          <w:lang w:val="sl-SI"/>
        </w:rPr>
      </w:pPr>
      <w:r w:rsidRPr="003D3EEE">
        <w:rPr>
          <w:rFonts w:cs="Arial"/>
          <w:sz w:val="22"/>
          <w:szCs w:val="22"/>
          <w:lang w:val="sl-SI"/>
        </w:rPr>
        <w:t xml:space="preserve">zmanjšanje razlik med deležem moških in žensk na področju IKT. </w:t>
      </w:r>
    </w:p>
    <w:p w14:paraId="15456603" w14:textId="77777777" w:rsidR="004145C2" w:rsidRPr="003D3EEE" w:rsidRDefault="004145C2" w:rsidP="003D3EEE">
      <w:pPr>
        <w:spacing w:line="240" w:lineRule="auto"/>
        <w:jc w:val="both"/>
        <w:rPr>
          <w:rFonts w:cs="Arial"/>
          <w:sz w:val="22"/>
          <w:szCs w:val="22"/>
          <w:lang w:val="sl-SI"/>
        </w:rPr>
      </w:pPr>
    </w:p>
    <w:p w14:paraId="22673F6F" w14:textId="17139A74" w:rsidR="004145C2" w:rsidRPr="003D3EEE" w:rsidRDefault="004145C2" w:rsidP="003D3EEE">
      <w:pPr>
        <w:spacing w:line="240" w:lineRule="auto"/>
        <w:jc w:val="both"/>
        <w:rPr>
          <w:rFonts w:cs="Arial"/>
          <w:b/>
          <w:bCs/>
          <w:sz w:val="24"/>
          <w:lang w:val="sl-SI"/>
        </w:rPr>
      </w:pPr>
      <w:r w:rsidRPr="003D3EEE">
        <w:rPr>
          <w:rFonts w:cs="Arial"/>
          <w:b/>
          <w:bCs/>
          <w:sz w:val="24"/>
          <w:lang w:val="sl-SI"/>
        </w:rPr>
        <w:t>Kazalniki:</w:t>
      </w:r>
    </w:p>
    <w:tbl>
      <w:tblPr>
        <w:tblStyle w:val="Tabelamrea5"/>
        <w:tblW w:w="9057" w:type="dxa"/>
        <w:jc w:val="center"/>
        <w:tblLook w:val="04A0" w:firstRow="1" w:lastRow="0" w:firstColumn="1" w:lastColumn="0" w:noHBand="0" w:noVBand="1"/>
      </w:tblPr>
      <w:tblGrid>
        <w:gridCol w:w="4338"/>
        <w:gridCol w:w="1573"/>
        <w:gridCol w:w="1573"/>
        <w:gridCol w:w="1573"/>
      </w:tblGrid>
      <w:tr w:rsidR="00B62557" w:rsidRPr="003D3EEE" w14:paraId="707C4C52" w14:textId="24F952BA" w:rsidTr="0090789C">
        <w:trPr>
          <w:trHeight w:val="267"/>
          <w:jc w:val="center"/>
        </w:trPr>
        <w:tc>
          <w:tcPr>
            <w:tcW w:w="4338" w:type="dxa"/>
          </w:tcPr>
          <w:p w14:paraId="6DF93D98" w14:textId="77777777" w:rsidR="00B62557" w:rsidRPr="003D3EEE" w:rsidRDefault="00B62557" w:rsidP="003D3EEE">
            <w:pPr>
              <w:spacing w:line="240" w:lineRule="auto"/>
              <w:contextualSpacing/>
              <w:jc w:val="both"/>
              <w:rPr>
                <w:rFonts w:cs="Arial"/>
                <w:b/>
                <w:sz w:val="22"/>
                <w:szCs w:val="22"/>
                <w:lang w:val="sl-SI" w:eastAsia="sl-SI"/>
              </w:rPr>
            </w:pPr>
          </w:p>
        </w:tc>
        <w:tc>
          <w:tcPr>
            <w:tcW w:w="1573" w:type="dxa"/>
          </w:tcPr>
          <w:p w14:paraId="0DBCD9DF" w14:textId="77777777" w:rsidR="00B62557" w:rsidRPr="003D3EEE" w:rsidRDefault="00B62557" w:rsidP="007C4C16">
            <w:pPr>
              <w:spacing w:line="240" w:lineRule="auto"/>
              <w:contextualSpacing/>
              <w:jc w:val="center"/>
              <w:rPr>
                <w:rFonts w:cs="Arial"/>
                <w:b/>
                <w:sz w:val="22"/>
                <w:szCs w:val="22"/>
                <w:lang w:val="sl-SI" w:eastAsia="sl-SI"/>
              </w:rPr>
            </w:pPr>
            <w:r w:rsidRPr="003D3EEE">
              <w:rPr>
                <w:rFonts w:cs="Arial"/>
                <w:b/>
                <w:sz w:val="22"/>
                <w:szCs w:val="22"/>
                <w:lang w:val="sl-SI" w:eastAsia="sl-SI"/>
              </w:rPr>
              <w:t>Leto 2022</w:t>
            </w:r>
          </w:p>
        </w:tc>
        <w:tc>
          <w:tcPr>
            <w:tcW w:w="1573" w:type="dxa"/>
          </w:tcPr>
          <w:p w14:paraId="20FEF7FC" w14:textId="0EB3DA55" w:rsidR="00B62557" w:rsidRPr="003D3EEE" w:rsidRDefault="00B62557" w:rsidP="007C4C16">
            <w:pPr>
              <w:spacing w:line="240" w:lineRule="auto"/>
              <w:contextualSpacing/>
              <w:jc w:val="center"/>
              <w:rPr>
                <w:rFonts w:cs="Arial"/>
                <w:b/>
                <w:sz w:val="22"/>
                <w:szCs w:val="22"/>
                <w:lang w:val="sl-SI" w:eastAsia="sl-SI"/>
              </w:rPr>
            </w:pPr>
            <w:r w:rsidRPr="003D3EEE">
              <w:rPr>
                <w:rFonts w:cs="Arial"/>
                <w:b/>
                <w:sz w:val="22"/>
                <w:szCs w:val="22"/>
                <w:lang w:val="sl-SI" w:eastAsia="sl-SI"/>
              </w:rPr>
              <w:t>Leto 2025</w:t>
            </w:r>
          </w:p>
        </w:tc>
        <w:tc>
          <w:tcPr>
            <w:tcW w:w="1573" w:type="dxa"/>
          </w:tcPr>
          <w:p w14:paraId="0BE76A63" w14:textId="2783E7C9" w:rsidR="00B62557" w:rsidRPr="003D3EEE" w:rsidRDefault="00B62557" w:rsidP="007C4C16">
            <w:pPr>
              <w:spacing w:line="240" w:lineRule="auto"/>
              <w:contextualSpacing/>
              <w:jc w:val="center"/>
              <w:rPr>
                <w:rFonts w:cs="Arial"/>
                <w:b/>
                <w:sz w:val="22"/>
                <w:szCs w:val="22"/>
                <w:lang w:val="sl-SI" w:eastAsia="sl-SI"/>
              </w:rPr>
            </w:pPr>
            <w:r w:rsidRPr="003D3EEE">
              <w:rPr>
                <w:rFonts w:cs="Arial"/>
                <w:b/>
                <w:sz w:val="22"/>
                <w:szCs w:val="22"/>
                <w:lang w:val="sl-SI" w:eastAsia="sl-SI"/>
              </w:rPr>
              <w:t>Leto 2030</w:t>
            </w:r>
          </w:p>
        </w:tc>
      </w:tr>
      <w:tr w:rsidR="00B62557" w:rsidRPr="003D3EEE" w14:paraId="466A23F3" w14:textId="47E91003" w:rsidTr="0090789C">
        <w:trPr>
          <w:trHeight w:val="520"/>
          <w:jc w:val="center"/>
        </w:trPr>
        <w:tc>
          <w:tcPr>
            <w:tcW w:w="4338" w:type="dxa"/>
          </w:tcPr>
          <w:p w14:paraId="6B88D475" w14:textId="77777777" w:rsidR="00B62557" w:rsidRPr="003D3EEE" w:rsidRDefault="00B62557" w:rsidP="00226701">
            <w:pPr>
              <w:spacing w:line="240" w:lineRule="auto"/>
              <w:contextualSpacing/>
              <w:rPr>
                <w:rFonts w:cs="Arial"/>
                <w:color w:val="000000" w:themeColor="text1"/>
                <w:sz w:val="22"/>
                <w:szCs w:val="22"/>
                <w:lang w:val="sl-SI" w:eastAsia="sl-SI"/>
              </w:rPr>
            </w:pPr>
            <w:r w:rsidRPr="003D3EEE">
              <w:rPr>
                <w:rFonts w:cs="Arial"/>
                <w:color w:val="000000" w:themeColor="text1"/>
                <w:sz w:val="22"/>
                <w:szCs w:val="22"/>
                <w:lang w:val="sl-SI" w:eastAsia="sl-SI"/>
              </w:rPr>
              <w:t>% prebivalcev z vsaj osnovnimi digitalnimi kompetencami</w:t>
            </w:r>
          </w:p>
        </w:tc>
        <w:tc>
          <w:tcPr>
            <w:tcW w:w="1573" w:type="dxa"/>
          </w:tcPr>
          <w:p w14:paraId="7B4B7147" w14:textId="77777777" w:rsidR="00B62557" w:rsidRPr="003D3EEE" w:rsidRDefault="00B62557" w:rsidP="00226701">
            <w:pPr>
              <w:spacing w:line="240" w:lineRule="auto"/>
              <w:contextualSpacing/>
              <w:jc w:val="center"/>
              <w:rPr>
                <w:rFonts w:cs="Arial"/>
                <w:sz w:val="22"/>
                <w:szCs w:val="22"/>
                <w:lang w:val="sl-SI" w:eastAsia="sl-SI"/>
              </w:rPr>
            </w:pPr>
            <w:r w:rsidRPr="003D3EEE">
              <w:rPr>
                <w:rFonts w:cs="Arial"/>
                <w:sz w:val="22"/>
                <w:szCs w:val="22"/>
                <w:lang w:val="sl-SI" w:eastAsia="sl-SI"/>
              </w:rPr>
              <w:t>50 %</w:t>
            </w:r>
          </w:p>
        </w:tc>
        <w:tc>
          <w:tcPr>
            <w:tcW w:w="1573" w:type="dxa"/>
          </w:tcPr>
          <w:p w14:paraId="1845BCD6" w14:textId="3564F49C" w:rsidR="00B62557" w:rsidRPr="003D3EEE" w:rsidRDefault="00B62557" w:rsidP="00226701">
            <w:pPr>
              <w:spacing w:line="240" w:lineRule="auto"/>
              <w:contextualSpacing/>
              <w:jc w:val="center"/>
              <w:rPr>
                <w:rFonts w:cs="Arial"/>
                <w:sz w:val="22"/>
                <w:szCs w:val="22"/>
                <w:lang w:val="sl-SI" w:eastAsia="sl-SI"/>
              </w:rPr>
            </w:pPr>
            <w:r w:rsidRPr="003D3EEE">
              <w:rPr>
                <w:rFonts w:cs="Arial"/>
                <w:sz w:val="22"/>
                <w:szCs w:val="22"/>
                <w:lang w:val="sl-SI" w:eastAsia="sl-SI"/>
              </w:rPr>
              <w:t xml:space="preserve">60 % </w:t>
            </w:r>
            <w:r w:rsidRPr="003D3EEE">
              <w:rPr>
                <w:rFonts w:cs="Arial"/>
                <w:sz w:val="22"/>
                <w:szCs w:val="22"/>
                <w:lang w:val="sl-SI" w:eastAsia="sl-SI"/>
              </w:rPr>
              <w:br/>
            </w:r>
          </w:p>
        </w:tc>
        <w:tc>
          <w:tcPr>
            <w:tcW w:w="1573" w:type="dxa"/>
          </w:tcPr>
          <w:p w14:paraId="39D87D59" w14:textId="77777777" w:rsidR="00226701" w:rsidRDefault="00B62557" w:rsidP="00226701">
            <w:pPr>
              <w:spacing w:line="240" w:lineRule="auto"/>
              <w:contextualSpacing/>
              <w:jc w:val="center"/>
              <w:rPr>
                <w:rFonts w:cs="Arial"/>
                <w:sz w:val="22"/>
                <w:szCs w:val="22"/>
                <w:lang w:val="sl-SI" w:eastAsia="sl-SI"/>
              </w:rPr>
            </w:pPr>
            <w:r w:rsidRPr="003D3EEE">
              <w:rPr>
                <w:rFonts w:cs="Arial"/>
                <w:sz w:val="22"/>
                <w:szCs w:val="22"/>
                <w:lang w:val="sl-SI" w:eastAsia="sl-SI"/>
              </w:rPr>
              <w:t>80 %</w:t>
            </w:r>
          </w:p>
          <w:p w14:paraId="531817D5" w14:textId="5A2AB0F2" w:rsidR="00B62557" w:rsidRPr="003D3EEE" w:rsidRDefault="00B62557" w:rsidP="00226701">
            <w:pPr>
              <w:spacing w:line="240" w:lineRule="auto"/>
              <w:contextualSpacing/>
              <w:jc w:val="both"/>
              <w:rPr>
                <w:rFonts w:cs="Arial"/>
                <w:sz w:val="22"/>
                <w:szCs w:val="22"/>
                <w:lang w:val="sl-SI" w:eastAsia="sl-SI"/>
              </w:rPr>
            </w:pPr>
            <w:r w:rsidRPr="003D3EEE">
              <w:rPr>
                <w:rFonts w:cs="Arial"/>
                <w:sz w:val="22"/>
                <w:szCs w:val="22"/>
                <w:lang w:val="sl-SI" w:eastAsia="sl-SI"/>
              </w:rPr>
              <w:t>(EU cilj: 80 %)</w:t>
            </w:r>
          </w:p>
        </w:tc>
      </w:tr>
      <w:tr w:rsidR="00B62557" w:rsidRPr="003D3EEE" w14:paraId="45EF1789" w14:textId="5E5730ED" w:rsidTr="0090789C">
        <w:trPr>
          <w:trHeight w:val="520"/>
          <w:jc w:val="center"/>
        </w:trPr>
        <w:tc>
          <w:tcPr>
            <w:tcW w:w="4338" w:type="dxa"/>
          </w:tcPr>
          <w:p w14:paraId="70F202AE" w14:textId="77777777" w:rsidR="00B62557" w:rsidRPr="003D3EEE" w:rsidRDefault="00B62557" w:rsidP="00226701">
            <w:pPr>
              <w:spacing w:line="240" w:lineRule="auto"/>
              <w:contextualSpacing/>
              <w:rPr>
                <w:rFonts w:cs="Arial"/>
                <w:sz w:val="22"/>
                <w:szCs w:val="22"/>
                <w:lang w:val="sl-SI" w:eastAsia="sl-SI"/>
              </w:rPr>
            </w:pPr>
            <w:r w:rsidRPr="003D3EEE">
              <w:rPr>
                <w:rFonts w:cs="Arial"/>
                <w:sz w:val="22"/>
                <w:szCs w:val="22"/>
                <w:lang w:val="sl-SI" w:eastAsia="sl-SI"/>
              </w:rPr>
              <w:t>% zaposlenih IKT strokovnjakov</w:t>
            </w:r>
          </w:p>
        </w:tc>
        <w:tc>
          <w:tcPr>
            <w:tcW w:w="1573" w:type="dxa"/>
          </w:tcPr>
          <w:p w14:paraId="0F5DD283" w14:textId="77777777" w:rsidR="00B62557" w:rsidRPr="003D3EEE" w:rsidRDefault="00B62557" w:rsidP="00226701">
            <w:pPr>
              <w:spacing w:line="240" w:lineRule="auto"/>
              <w:contextualSpacing/>
              <w:jc w:val="center"/>
              <w:rPr>
                <w:rFonts w:cs="Arial"/>
                <w:sz w:val="22"/>
                <w:szCs w:val="22"/>
                <w:lang w:val="sl-SI" w:eastAsia="sl-SI"/>
              </w:rPr>
            </w:pPr>
            <w:r w:rsidRPr="003D3EEE">
              <w:rPr>
                <w:rFonts w:cs="Arial"/>
                <w:sz w:val="22"/>
                <w:szCs w:val="22"/>
                <w:lang w:val="sl-SI" w:eastAsia="sl-SI"/>
              </w:rPr>
              <w:t>4,8 %</w:t>
            </w:r>
          </w:p>
        </w:tc>
        <w:tc>
          <w:tcPr>
            <w:tcW w:w="1573" w:type="dxa"/>
          </w:tcPr>
          <w:p w14:paraId="1D61A476" w14:textId="5436C856" w:rsidR="00B62557" w:rsidRPr="003D3EEE" w:rsidRDefault="00B62557" w:rsidP="00226701">
            <w:pPr>
              <w:spacing w:line="240" w:lineRule="auto"/>
              <w:contextualSpacing/>
              <w:jc w:val="center"/>
              <w:rPr>
                <w:rFonts w:cs="Arial"/>
                <w:sz w:val="22"/>
                <w:szCs w:val="22"/>
                <w:lang w:val="sl-SI" w:eastAsia="sl-SI"/>
              </w:rPr>
            </w:pPr>
            <w:r w:rsidRPr="003D3EEE">
              <w:rPr>
                <w:rFonts w:cs="Arial"/>
                <w:sz w:val="22"/>
                <w:szCs w:val="22"/>
                <w:lang w:val="sl-SI" w:eastAsia="sl-SI"/>
              </w:rPr>
              <w:t>6 %</w:t>
            </w:r>
            <w:r w:rsidRPr="003D3EEE">
              <w:rPr>
                <w:rFonts w:cs="Arial"/>
                <w:sz w:val="22"/>
                <w:szCs w:val="22"/>
                <w:lang w:val="sl-SI" w:eastAsia="sl-SI"/>
              </w:rPr>
              <w:br/>
            </w:r>
          </w:p>
        </w:tc>
        <w:tc>
          <w:tcPr>
            <w:tcW w:w="1573" w:type="dxa"/>
          </w:tcPr>
          <w:p w14:paraId="6372A5F4" w14:textId="77777777" w:rsidR="00226701" w:rsidRDefault="00B62557" w:rsidP="00226701">
            <w:pPr>
              <w:spacing w:line="240" w:lineRule="auto"/>
              <w:contextualSpacing/>
              <w:jc w:val="center"/>
              <w:rPr>
                <w:rFonts w:cs="Arial"/>
                <w:sz w:val="22"/>
                <w:szCs w:val="22"/>
                <w:lang w:val="sl-SI" w:eastAsia="sl-SI"/>
              </w:rPr>
            </w:pPr>
            <w:r w:rsidRPr="003D3EEE">
              <w:rPr>
                <w:rFonts w:cs="Arial"/>
                <w:sz w:val="22"/>
                <w:szCs w:val="22"/>
                <w:lang w:val="sl-SI" w:eastAsia="sl-SI"/>
              </w:rPr>
              <w:t>10 %</w:t>
            </w:r>
          </w:p>
          <w:p w14:paraId="51FCD92D" w14:textId="40556EBD" w:rsidR="00B62557" w:rsidRPr="003D3EEE" w:rsidRDefault="00B62557" w:rsidP="00226701">
            <w:pPr>
              <w:spacing w:line="240" w:lineRule="auto"/>
              <w:contextualSpacing/>
              <w:jc w:val="both"/>
              <w:rPr>
                <w:rFonts w:cs="Arial"/>
                <w:sz w:val="22"/>
                <w:szCs w:val="22"/>
                <w:lang w:val="sl-SI" w:eastAsia="sl-SI"/>
              </w:rPr>
            </w:pPr>
            <w:r w:rsidRPr="003D3EEE">
              <w:rPr>
                <w:rFonts w:cs="Arial"/>
                <w:sz w:val="22"/>
                <w:szCs w:val="22"/>
                <w:lang w:val="sl-SI" w:eastAsia="sl-SI"/>
              </w:rPr>
              <w:t>(EU cilj: 10 %)</w:t>
            </w:r>
          </w:p>
        </w:tc>
      </w:tr>
      <w:tr w:rsidR="00B62557" w:rsidRPr="003D3EEE" w14:paraId="0CDD9362" w14:textId="6C246E75" w:rsidTr="0090789C">
        <w:trPr>
          <w:trHeight w:val="535"/>
          <w:jc w:val="center"/>
        </w:trPr>
        <w:tc>
          <w:tcPr>
            <w:tcW w:w="4338" w:type="dxa"/>
          </w:tcPr>
          <w:p w14:paraId="0066C65A" w14:textId="77777777" w:rsidR="00B62557" w:rsidRPr="003D3EEE" w:rsidRDefault="00B62557" w:rsidP="00226701">
            <w:pPr>
              <w:spacing w:line="240" w:lineRule="auto"/>
              <w:contextualSpacing/>
              <w:rPr>
                <w:rFonts w:cs="Arial"/>
                <w:sz w:val="22"/>
                <w:szCs w:val="22"/>
                <w:lang w:val="sl-SI" w:eastAsia="sl-SI"/>
              </w:rPr>
            </w:pPr>
            <w:r w:rsidRPr="003D3EEE">
              <w:rPr>
                <w:rFonts w:cs="Arial"/>
                <w:sz w:val="22"/>
                <w:szCs w:val="22"/>
                <w:lang w:val="sl-SI" w:eastAsia="sl-SI"/>
              </w:rPr>
              <w:t>% zaposlenih žensk glede na % vseh zaposlenih v IKT</w:t>
            </w:r>
          </w:p>
        </w:tc>
        <w:tc>
          <w:tcPr>
            <w:tcW w:w="1573" w:type="dxa"/>
          </w:tcPr>
          <w:p w14:paraId="01D42D89" w14:textId="77777777" w:rsidR="00B62557" w:rsidRPr="003D3EEE" w:rsidRDefault="00B62557" w:rsidP="00226701">
            <w:pPr>
              <w:spacing w:line="240" w:lineRule="auto"/>
              <w:contextualSpacing/>
              <w:jc w:val="center"/>
              <w:rPr>
                <w:rFonts w:cs="Arial"/>
                <w:sz w:val="22"/>
                <w:szCs w:val="22"/>
                <w:lang w:val="sl-SI" w:eastAsia="sl-SI"/>
              </w:rPr>
            </w:pPr>
            <w:r w:rsidRPr="003D3EEE">
              <w:rPr>
                <w:rFonts w:cs="Arial"/>
                <w:sz w:val="22"/>
                <w:szCs w:val="22"/>
                <w:lang w:val="sl-SI" w:eastAsia="sl-SI"/>
              </w:rPr>
              <w:t>17 %</w:t>
            </w:r>
          </w:p>
        </w:tc>
        <w:tc>
          <w:tcPr>
            <w:tcW w:w="1573" w:type="dxa"/>
          </w:tcPr>
          <w:p w14:paraId="43E39525" w14:textId="54B068AD" w:rsidR="00B62557" w:rsidRPr="003D3EEE" w:rsidRDefault="00B62557" w:rsidP="00226701">
            <w:pPr>
              <w:spacing w:line="240" w:lineRule="auto"/>
              <w:contextualSpacing/>
              <w:jc w:val="center"/>
              <w:rPr>
                <w:rFonts w:cs="Arial"/>
                <w:sz w:val="22"/>
                <w:szCs w:val="22"/>
                <w:lang w:val="sl-SI" w:eastAsia="sl-SI"/>
              </w:rPr>
            </w:pPr>
            <w:r w:rsidRPr="003D3EEE">
              <w:rPr>
                <w:rFonts w:cs="Arial"/>
                <w:sz w:val="22"/>
                <w:szCs w:val="22"/>
                <w:lang w:val="sl-SI" w:eastAsia="sl-SI"/>
              </w:rPr>
              <w:t>2</w:t>
            </w:r>
            <w:r w:rsidR="00983E9A" w:rsidRPr="003D3EEE">
              <w:rPr>
                <w:rFonts w:cs="Arial"/>
                <w:sz w:val="22"/>
                <w:szCs w:val="22"/>
                <w:lang w:val="sl-SI" w:eastAsia="sl-SI"/>
              </w:rPr>
              <w:t>0</w:t>
            </w:r>
            <w:r w:rsidRPr="003D3EEE">
              <w:rPr>
                <w:rFonts w:cs="Arial"/>
                <w:sz w:val="22"/>
                <w:szCs w:val="22"/>
                <w:lang w:val="sl-SI" w:eastAsia="sl-SI"/>
              </w:rPr>
              <w:t xml:space="preserve"> %</w:t>
            </w:r>
          </w:p>
        </w:tc>
        <w:tc>
          <w:tcPr>
            <w:tcW w:w="1573" w:type="dxa"/>
          </w:tcPr>
          <w:p w14:paraId="4CAE79E9" w14:textId="6E600A89" w:rsidR="00B62557" w:rsidRPr="003D3EEE" w:rsidRDefault="00B62557" w:rsidP="00226701">
            <w:pPr>
              <w:spacing w:line="240" w:lineRule="auto"/>
              <w:contextualSpacing/>
              <w:jc w:val="center"/>
              <w:rPr>
                <w:rFonts w:cs="Arial"/>
                <w:sz w:val="22"/>
                <w:szCs w:val="22"/>
                <w:lang w:val="sl-SI" w:eastAsia="sl-SI"/>
              </w:rPr>
            </w:pPr>
            <w:r w:rsidRPr="003D3EEE">
              <w:rPr>
                <w:rFonts w:cs="Arial"/>
                <w:sz w:val="22"/>
                <w:szCs w:val="22"/>
                <w:lang w:val="sl-SI" w:eastAsia="sl-SI"/>
              </w:rPr>
              <w:t>25 %</w:t>
            </w:r>
          </w:p>
        </w:tc>
      </w:tr>
      <w:tr w:rsidR="00B62557" w:rsidRPr="003D3EEE" w14:paraId="309439CF" w14:textId="5C87BFC7" w:rsidTr="0090789C">
        <w:trPr>
          <w:trHeight w:val="252"/>
          <w:jc w:val="center"/>
        </w:trPr>
        <w:tc>
          <w:tcPr>
            <w:tcW w:w="4338" w:type="dxa"/>
          </w:tcPr>
          <w:p w14:paraId="2B6BE02F" w14:textId="77777777" w:rsidR="00B62557" w:rsidRPr="003D3EEE" w:rsidRDefault="00B62557" w:rsidP="00BD79E5">
            <w:pPr>
              <w:spacing w:line="240" w:lineRule="auto"/>
              <w:contextualSpacing/>
              <w:rPr>
                <w:rFonts w:cs="Arial"/>
                <w:sz w:val="22"/>
                <w:szCs w:val="22"/>
                <w:lang w:val="sl-SI" w:eastAsia="sl-SI"/>
              </w:rPr>
            </w:pPr>
            <w:r w:rsidRPr="003D3EEE">
              <w:rPr>
                <w:rFonts w:cs="Arial"/>
                <w:sz w:val="22"/>
                <w:szCs w:val="22"/>
                <w:lang w:val="sl-SI" w:eastAsia="sl-SI"/>
              </w:rPr>
              <w:t>% posameznikov, ki se izobražujejo prek spleta</w:t>
            </w:r>
          </w:p>
        </w:tc>
        <w:tc>
          <w:tcPr>
            <w:tcW w:w="1573" w:type="dxa"/>
          </w:tcPr>
          <w:p w14:paraId="64842CC9" w14:textId="77777777" w:rsidR="00B62557" w:rsidRPr="003D3EEE" w:rsidRDefault="00B62557" w:rsidP="00BD79E5">
            <w:pPr>
              <w:spacing w:line="240" w:lineRule="auto"/>
              <w:contextualSpacing/>
              <w:jc w:val="center"/>
              <w:rPr>
                <w:rFonts w:cs="Arial"/>
                <w:sz w:val="22"/>
                <w:szCs w:val="22"/>
                <w:lang w:val="sl-SI" w:eastAsia="sl-SI"/>
              </w:rPr>
            </w:pPr>
            <w:r w:rsidRPr="003D3EEE">
              <w:rPr>
                <w:rFonts w:cs="Arial"/>
                <w:sz w:val="22"/>
                <w:szCs w:val="22"/>
                <w:lang w:val="sl-SI" w:eastAsia="sl-SI"/>
              </w:rPr>
              <w:t>37 %</w:t>
            </w:r>
          </w:p>
        </w:tc>
        <w:tc>
          <w:tcPr>
            <w:tcW w:w="1573" w:type="dxa"/>
          </w:tcPr>
          <w:p w14:paraId="3DB70053" w14:textId="1ECCBBF1" w:rsidR="00B62557" w:rsidRPr="003D3EEE" w:rsidRDefault="00B62557" w:rsidP="00BD79E5">
            <w:pPr>
              <w:spacing w:line="240" w:lineRule="auto"/>
              <w:contextualSpacing/>
              <w:jc w:val="center"/>
              <w:rPr>
                <w:rFonts w:cs="Arial"/>
                <w:sz w:val="22"/>
                <w:szCs w:val="22"/>
                <w:lang w:val="sl-SI" w:eastAsia="sl-SI"/>
              </w:rPr>
            </w:pPr>
            <w:r w:rsidRPr="003D3EEE">
              <w:rPr>
                <w:rFonts w:cs="Arial"/>
                <w:sz w:val="22"/>
                <w:szCs w:val="22"/>
                <w:lang w:val="sl-SI" w:eastAsia="sl-SI"/>
              </w:rPr>
              <w:t>43 %</w:t>
            </w:r>
          </w:p>
        </w:tc>
        <w:tc>
          <w:tcPr>
            <w:tcW w:w="1573" w:type="dxa"/>
          </w:tcPr>
          <w:p w14:paraId="5ED510DB" w14:textId="75812DA4" w:rsidR="00B62557" w:rsidRPr="003D3EEE" w:rsidRDefault="00B62557" w:rsidP="00BD79E5">
            <w:pPr>
              <w:spacing w:line="240" w:lineRule="auto"/>
              <w:contextualSpacing/>
              <w:jc w:val="center"/>
              <w:rPr>
                <w:rFonts w:cs="Arial"/>
                <w:sz w:val="22"/>
                <w:szCs w:val="22"/>
                <w:lang w:val="sl-SI" w:eastAsia="sl-SI"/>
              </w:rPr>
            </w:pPr>
            <w:r w:rsidRPr="003D3EEE">
              <w:rPr>
                <w:rFonts w:cs="Arial"/>
                <w:sz w:val="22"/>
                <w:szCs w:val="22"/>
                <w:lang w:val="sl-SI" w:eastAsia="sl-SI"/>
              </w:rPr>
              <w:t>50 %</w:t>
            </w:r>
          </w:p>
        </w:tc>
      </w:tr>
    </w:tbl>
    <w:p w14:paraId="7B557180" w14:textId="5377DAFF" w:rsidR="00423B42" w:rsidRPr="003D3EEE" w:rsidRDefault="00AC302A" w:rsidP="005B6B19">
      <w:pPr>
        <w:pStyle w:val="Naslov1"/>
        <w:numPr>
          <w:ilvl w:val="0"/>
          <w:numId w:val="40"/>
        </w:numPr>
      </w:pPr>
      <w:bookmarkStart w:id="26" w:name="_Toc124152735"/>
      <w:bookmarkStart w:id="27" w:name="_Toc124225302"/>
      <w:bookmarkEnd w:id="24"/>
      <w:r w:rsidRPr="003D3EEE">
        <w:lastRenderedPageBreak/>
        <w:t>DIGITALNA PREOBRAZBA GOSPODARSTVA</w:t>
      </w:r>
      <w:bookmarkEnd w:id="26"/>
      <w:bookmarkEnd w:id="27"/>
    </w:p>
    <w:p w14:paraId="0FB9004E" w14:textId="77777777" w:rsidR="008E20F2" w:rsidRPr="003D3EEE" w:rsidRDefault="008E20F2" w:rsidP="003D3EEE">
      <w:pPr>
        <w:spacing w:line="240" w:lineRule="auto"/>
        <w:jc w:val="both"/>
        <w:rPr>
          <w:rFonts w:cs="Arial"/>
          <w:i/>
          <w:iCs/>
          <w:sz w:val="22"/>
          <w:szCs w:val="22"/>
          <w:lang w:val="sl-SI"/>
        </w:rPr>
      </w:pPr>
    </w:p>
    <w:p w14:paraId="219B80C2" w14:textId="77777777" w:rsidR="002F7898" w:rsidRPr="003D3EEE" w:rsidRDefault="002F7898" w:rsidP="00AF34E6">
      <w:pPr>
        <w:spacing w:line="240" w:lineRule="auto"/>
        <w:jc w:val="both"/>
        <w:rPr>
          <w:rFonts w:cs="Arial"/>
          <w:i/>
          <w:iCs/>
          <w:sz w:val="22"/>
          <w:szCs w:val="22"/>
          <w:lang w:val="sl-SI"/>
        </w:rPr>
      </w:pPr>
      <w:r w:rsidRPr="003D3EEE">
        <w:rPr>
          <w:rFonts w:cs="Arial"/>
          <w:i/>
          <w:iCs/>
          <w:sz w:val="22"/>
          <w:szCs w:val="22"/>
          <w:lang w:val="sl-SI"/>
        </w:rPr>
        <w:t>Vlada Republike Slovenije je januarja 2022 sprejela Strategijo digitalne transformacije gospodarstva</w:t>
      </w:r>
      <w:r w:rsidRPr="003D3EEE">
        <w:rPr>
          <w:rStyle w:val="Sprotnaopomba-sklic"/>
          <w:rFonts w:cs="Arial"/>
          <w:i/>
          <w:iCs/>
          <w:sz w:val="22"/>
          <w:szCs w:val="22"/>
          <w:lang w:val="sl-SI"/>
        </w:rPr>
        <w:footnoteReference w:id="40"/>
      </w:r>
      <w:r w:rsidRPr="003D3EEE">
        <w:rPr>
          <w:rFonts w:cs="Arial"/>
          <w:i/>
          <w:iCs/>
          <w:sz w:val="22"/>
          <w:szCs w:val="22"/>
          <w:lang w:val="sl-SI"/>
        </w:rPr>
        <w:t>. S strategijo se naslavlja najširšo integracijo naprednih digitalnih tehnologij v podjetjih. Izzive uvajanja naprednih digitalnih tehnologij, zlasti v povezavi s potrebnimi znanji in digitalnimi kompetencami za čim hitrejšo implementacijo teh tehnologij v poslovnih procesih. Vlada RS je v juniju 2021 sprejela tudi Slovensko industrijsko strategijo 2021 – 2030</w:t>
      </w:r>
      <w:r w:rsidRPr="003D3EEE">
        <w:rPr>
          <w:rStyle w:val="Sprotnaopomba-sklic"/>
          <w:rFonts w:cs="Arial"/>
          <w:i/>
          <w:iCs/>
          <w:sz w:val="22"/>
          <w:szCs w:val="22"/>
          <w:lang w:val="sl-SI"/>
        </w:rPr>
        <w:footnoteReference w:id="41"/>
      </w:r>
      <w:r w:rsidRPr="003D3EEE">
        <w:rPr>
          <w:rFonts w:cs="Arial"/>
          <w:i/>
          <w:iCs/>
          <w:sz w:val="22"/>
          <w:szCs w:val="22"/>
          <w:lang w:val="sl-SI"/>
        </w:rPr>
        <w:t>, ki predstavlja vizijo razvoja slovenske industrije kot zelene, ustvarjalne in pametne. Slovenska industrijska strategija bo z uravnoteženim spodbujanjem vseh treh komponent trajnostnega razvoja (družba, okolje, gospodarstvo) zagotavljala konkurenčnost gospodarstva in ustvarila pogoje za prestrukturiranje industrije s krepitvijo znanja, ustvarjalnosti in inovativnosti za nova in bolj kakovostna delovna mesta z večjo dodano vrednostjo ter prehod v zeleno, ustvarjalno in pametno gospodarstvo.</w:t>
      </w:r>
    </w:p>
    <w:p w14:paraId="65A75DDA" w14:textId="77777777" w:rsidR="002F7898" w:rsidRPr="003D3EEE" w:rsidRDefault="002F7898" w:rsidP="00AF34E6">
      <w:pPr>
        <w:spacing w:line="240" w:lineRule="auto"/>
        <w:jc w:val="both"/>
        <w:rPr>
          <w:rFonts w:cs="Arial"/>
          <w:sz w:val="22"/>
          <w:szCs w:val="22"/>
          <w:lang w:val="sl-SI"/>
        </w:rPr>
      </w:pPr>
    </w:p>
    <w:p w14:paraId="4E36B001" w14:textId="77777777" w:rsidR="00841BED" w:rsidRDefault="002F7898" w:rsidP="00841BED">
      <w:pPr>
        <w:spacing w:before="120" w:line="240" w:lineRule="auto"/>
        <w:jc w:val="both"/>
        <w:rPr>
          <w:rFonts w:cs="Arial"/>
          <w:b/>
          <w:bCs/>
          <w:sz w:val="22"/>
          <w:szCs w:val="22"/>
          <w:lang w:val="sl-SI"/>
        </w:rPr>
      </w:pPr>
      <w:r w:rsidRPr="00AF34E6">
        <w:rPr>
          <w:rFonts w:cs="Arial"/>
          <w:b/>
          <w:bCs/>
          <w:sz w:val="22"/>
          <w:szCs w:val="22"/>
          <w:lang w:val="sl-SI"/>
        </w:rPr>
        <w:t>PREGLED OBSTOJEČEGA STANJA</w:t>
      </w:r>
    </w:p>
    <w:p w14:paraId="03999094" w14:textId="230B0449" w:rsidR="002F7898" w:rsidRPr="00AF34E6" w:rsidRDefault="002F7898" w:rsidP="00841BED">
      <w:pPr>
        <w:spacing w:before="120" w:line="240" w:lineRule="auto"/>
        <w:jc w:val="both"/>
        <w:rPr>
          <w:rFonts w:cs="Arial"/>
          <w:b/>
          <w:bCs/>
          <w:sz w:val="22"/>
          <w:szCs w:val="22"/>
          <w:lang w:val="sl-SI"/>
        </w:rPr>
      </w:pPr>
      <w:r w:rsidRPr="003D3EEE">
        <w:rPr>
          <w:rFonts w:cs="Arial"/>
          <w:sz w:val="22"/>
          <w:szCs w:val="22"/>
          <w:lang w:val="sl-SI"/>
        </w:rPr>
        <w:t>Hitro spreminjajoče se okolje</w:t>
      </w:r>
      <w:r w:rsidR="00A25CB5">
        <w:rPr>
          <w:rFonts w:cs="Arial"/>
          <w:sz w:val="22"/>
          <w:szCs w:val="22"/>
          <w:lang w:val="sl-SI"/>
        </w:rPr>
        <w:t>,</w:t>
      </w:r>
      <w:r w:rsidRPr="003D3EEE">
        <w:rPr>
          <w:rFonts w:cs="Arial"/>
          <w:sz w:val="22"/>
          <w:szCs w:val="22"/>
          <w:lang w:val="sl-SI"/>
        </w:rPr>
        <w:t xml:space="preserve"> v katerem delujejo podjetja</w:t>
      </w:r>
      <w:r w:rsidR="00A25CB5">
        <w:rPr>
          <w:rFonts w:cs="Arial"/>
          <w:sz w:val="22"/>
          <w:szCs w:val="22"/>
          <w:lang w:val="sl-SI"/>
        </w:rPr>
        <w:t>,</w:t>
      </w:r>
      <w:r w:rsidRPr="003D3EEE">
        <w:rPr>
          <w:rFonts w:cs="Arial"/>
          <w:sz w:val="22"/>
          <w:szCs w:val="22"/>
          <w:lang w:val="sl-SI"/>
        </w:rPr>
        <w:t xml:space="preserve"> prinaša pospešen tehnološki napredek v povezavi z digitalizacijo ter vse večjo zmogljivost obdelave informacij. </w:t>
      </w:r>
      <w:proofErr w:type="spellStart"/>
      <w:r w:rsidRPr="003D3EEE">
        <w:rPr>
          <w:rFonts w:cs="Arial"/>
          <w:sz w:val="22"/>
          <w:szCs w:val="22"/>
          <w:lang w:val="sl-SI"/>
        </w:rPr>
        <w:t>Megatrendi</w:t>
      </w:r>
      <w:proofErr w:type="spellEnd"/>
      <w:r w:rsidR="00A25CB5">
        <w:rPr>
          <w:rFonts w:cs="Arial"/>
          <w:sz w:val="22"/>
          <w:szCs w:val="22"/>
          <w:lang w:val="sl-SI"/>
        </w:rPr>
        <w:t>,</w:t>
      </w:r>
      <w:r w:rsidRPr="003D3EEE">
        <w:rPr>
          <w:rFonts w:cs="Arial"/>
          <w:sz w:val="22"/>
          <w:szCs w:val="22"/>
          <w:lang w:val="sl-SI"/>
        </w:rPr>
        <w:t xml:space="preserve"> kot so zelena preobrazba ter spremembe v energetiki in dobavnih verigah</w:t>
      </w:r>
      <w:r w:rsidR="00A25CB5">
        <w:rPr>
          <w:rFonts w:cs="Arial"/>
          <w:sz w:val="22"/>
          <w:szCs w:val="22"/>
          <w:lang w:val="sl-SI"/>
        </w:rPr>
        <w:t>,</w:t>
      </w:r>
      <w:r w:rsidRPr="003D3EEE">
        <w:rPr>
          <w:rFonts w:cs="Arial"/>
          <w:sz w:val="22"/>
          <w:szCs w:val="22"/>
          <w:lang w:val="sl-SI"/>
        </w:rPr>
        <w:t xml:space="preserve"> imajo vedno večji vpliv na slovenska podjetja.</w:t>
      </w:r>
    </w:p>
    <w:p w14:paraId="354C2A0D" w14:textId="77777777" w:rsidR="002F7898" w:rsidRPr="003D3EEE" w:rsidRDefault="002F7898" w:rsidP="003D3EEE">
      <w:pPr>
        <w:spacing w:line="240" w:lineRule="auto"/>
        <w:jc w:val="both"/>
        <w:rPr>
          <w:rFonts w:cs="Arial"/>
          <w:sz w:val="22"/>
          <w:szCs w:val="22"/>
          <w:lang w:val="sl-SI"/>
        </w:rPr>
      </w:pPr>
    </w:p>
    <w:p w14:paraId="26E073AA" w14:textId="77777777" w:rsidR="00AF34E6" w:rsidRDefault="002F7898" w:rsidP="00AF34E6">
      <w:pPr>
        <w:spacing w:line="240" w:lineRule="auto"/>
        <w:jc w:val="both"/>
        <w:rPr>
          <w:rFonts w:cs="Arial"/>
          <w:sz w:val="22"/>
          <w:szCs w:val="22"/>
          <w:lang w:val="sl-SI"/>
        </w:rPr>
      </w:pPr>
      <w:r w:rsidRPr="003D3EEE">
        <w:rPr>
          <w:rFonts w:cs="Arial"/>
          <w:sz w:val="22"/>
          <w:szCs w:val="22"/>
          <w:lang w:val="sl-SI"/>
        </w:rPr>
        <w:t xml:space="preserve">Uvajanje in uporaba zahtevnejših tehnologij ostaja izziv, še posebej za </w:t>
      </w:r>
      <w:r w:rsidR="00A25CB5">
        <w:rPr>
          <w:rFonts w:cs="Arial"/>
          <w:sz w:val="22"/>
          <w:szCs w:val="22"/>
          <w:lang w:val="sl-SI"/>
        </w:rPr>
        <w:t xml:space="preserve">mikro, mala in srednje velika podjetja (v nadaljevanju </w:t>
      </w:r>
      <w:r w:rsidRPr="003D3EEE">
        <w:rPr>
          <w:rFonts w:cs="Arial"/>
          <w:sz w:val="22"/>
          <w:szCs w:val="22"/>
          <w:lang w:val="sl-SI"/>
        </w:rPr>
        <w:t>MSP</w:t>
      </w:r>
      <w:r w:rsidR="00A25CB5">
        <w:rPr>
          <w:rFonts w:cs="Arial"/>
          <w:sz w:val="22"/>
          <w:szCs w:val="22"/>
          <w:lang w:val="sl-SI"/>
        </w:rPr>
        <w:t>), z</w:t>
      </w:r>
      <w:r w:rsidRPr="003D3EEE">
        <w:rPr>
          <w:rFonts w:cs="Arial"/>
          <w:sz w:val="22"/>
          <w:szCs w:val="22"/>
          <w:lang w:val="sl-SI"/>
        </w:rPr>
        <w:t>a oblačne storitve pa to velja za vsa podjetja. Slovenija se še naprej uvršča med konkurenčnejše države, tudi v segmentu MSP, kar pa ne zadostuje za preprečitev nadaljnjega relativnega zaostajanja pri digitalni intenzivnosti slovenskih podjetij. Leta 2018 so bila ta namreč še na petem, v letu 2021 pa že na desetem mestu v EU. Na stagnacijo kažejo tudi predhodni podatki o zrelosti podjetij pri uvajanju industrije 4.0. Med letoma 2018 in 2022 je namreč delež podjetij, ki izkazujejo visoko pripravljenost celo padel z 26,3 % na 24,4 %.</w:t>
      </w:r>
    </w:p>
    <w:p w14:paraId="2BBD8838" w14:textId="77777777" w:rsidR="00AF34E6" w:rsidRDefault="00AF34E6" w:rsidP="00AF34E6">
      <w:pPr>
        <w:spacing w:line="240" w:lineRule="auto"/>
        <w:jc w:val="both"/>
        <w:rPr>
          <w:rFonts w:cs="Arial"/>
          <w:sz w:val="22"/>
          <w:szCs w:val="22"/>
          <w:lang w:val="sl-SI"/>
        </w:rPr>
      </w:pPr>
    </w:p>
    <w:p w14:paraId="07DC470E" w14:textId="0BC1FAC1" w:rsidR="002F7898" w:rsidRPr="003D3EEE" w:rsidRDefault="002F7898" w:rsidP="00AF34E6">
      <w:pPr>
        <w:spacing w:line="240" w:lineRule="auto"/>
        <w:jc w:val="both"/>
        <w:rPr>
          <w:rFonts w:cs="Arial"/>
          <w:sz w:val="22"/>
          <w:szCs w:val="22"/>
          <w:lang w:val="sl-SI"/>
        </w:rPr>
      </w:pPr>
      <w:r w:rsidRPr="003D3EEE">
        <w:rPr>
          <w:rFonts w:cs="Arial"/>
          <w:sz w:val="22"/>
          <w:szCs w:val="22"/>
          <w:lang w:val="sl-SI"/>
        </w:rPr>
        <w:t xml:space="preserve">Povečuje se vrzel med vlaganji v IKT tehnologije v Sloveniji in povprečjem držav EU. Posledica tega je, da skozi zadnje desetletje zelo počasi zapiramo </w:t>
      </w:r>
      <w:proofErr w:type="spellStart"/>
      <w:r w:rsidRPr="003D3EEE">
        <w:rPr>
          <w:rFonts w:cs="Arial"/>
          <w:sz w:val="22"/>
          <w:szCs w:val="22"/>
          <w:lang w:val="sl-SI"/>
        </w:rPr>
        <w:t>produktivnostno</w:t>
      </w:r>
      <w:proofErr w:type="spellEnd"/>
      <w:r w:rsidRPr="003D3EEE">
        <w:rPr>
          <w:rFonts w:cs="Arial"/>
          <w:sz w:val="22"/>
          <w:szCs w:val="22"/>
          <w:lang w:val="sl-SI"/>
        </w:rPr>
        <w:t xml:space="preserve"> vrzel do povprečja EU, pri čemer so se nam države višegrajske četverice zelo približale (2008 15 % prednosti, 2020 le še 3 %). Na osnovi Poročila o produktivnosti UMAR 2021 se ugotavlja, da sta digitalizacija in digitalna preobrazba ključni za dvig produktivnosti in konkurenčnosti gospodarstva. </w:t>
      </w:r>
    </w:p>
    <w:p w14:paraId="289E8E59" w14:textId="77777777" w:rsidR="002F7898" w:rsidRPr="003D3EEE" w:rsidRDefault="002F7898" w:rsidP="003D3EEE">
      <w:pPr>
        <w:spacing w:line="240" w:lineRule="auto"/>
        <w:jc w:val="both"/>
        <w:rPr>
          <w:rFonts w:cs="Arial"/>
          <w:sz w:val="22"/>
          <w:szCs w:val="22"/>
          <w:lang w:val="sl-SI"/>
        </w:rPr>
      </w:pPr>
    </w:p>
    <w:p w14:paraId="65C7B0E4" w14:textId="77777777" w:rsidR="002F7898" w:rsidRPr="003D3EEE" w:rsidRDefault="002F7898" w:rsidP="003D3EEE">
      <w:p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Za pospešeno rast produktivnosti bodo morala slovenska podjetja ne le pospešiti uvajanje posameznih (zahtevnejših) tehnologij, ampak se bodo morala (digitalne) preobrazbe lotiti celoviteje in bolj ambiciozno, tako v smislu digitalizacije in trajnosti kot tudi krepitve organizacijskih dejavnikov, z večjim poudarkom na prodornosti, ustvarjalnosti in inovativnosti.</w:t>
      </w:r>
    </w:p>
    <w:p w14:paraId="38D9FC63" w14:textId="77777777" w:rsidR="002F7898" w:rsidRPr="003D3EEE" w:rsidRDefault="002F7898" w:rsidP="003D3EEE">
      <w:pPr>
        <w:spacing w:line="240" w:lineRule="auto"/>
        <w:jc w:val="both"/>
        <w:rPr>
          <w:rFonts w:cs="Arial"/>
          <w:sz w:val="22"/>
          <w:szCs w:val="22"/>
          <w:lang w:val="sl-SI"/>
        </w:rPr>
      </w:pPr>
    </w:p>
    <w:p w14:paraId="1DB4287A" w14:textId="77777777" w:rsidR="002F7898" w:rsidRPr="003D3EEE" w:rsidRDefault="002F7898" w:rsidP="003D3EEE">
      <w:pPr>
        <w:spacing w:line="240" w:lineRule="auto"/>
        <w:jc w:val="both"/>
        <w:rPr>
          <w:rFonts w:cs="Arial"/>
          <w:sz w:val="22"/>
          <w:szCs w:val="22"/>
          <w:lang w:val="sl-SI"/>
        </w:rPr>
      </w:pPr>
      <w:r w:rsidRPr="003D3EEE">
        <w:rPr>
          <w:rFonts w:cs="Arial"/>
          <w:sz w:val="22"/>
          <w:szCs w:val="22"/>
          <w:lang w:val="sl-SI"/>
        </w:rPr>
        <w:t xml:space="preserve">Vlaganja države v raziskave in razvoj, ki so ključne za pametno preobrazbo, ter IKT, od leta 2017 sicer rastejo, v daljšem časovnem obdobju pa večinoma stagnirajo. </w:t>
      </w:r>
    </w:p>
    <w:p w14:paraId="238180E0" w14:textId="77777777" w:rsidR="002F7898" w:rsidRPr="003D3EEE" w:rsidRDefault="002F7898" w:rsidP="003D3EEE">
      <w:pPr>
        <w:spacing w:line="240" w:lineRule="auto"/>
        <w:jc w:val="both"/>
        <w:rPr>
          <w:rFonts w:cs="Arial"/>
          <w:sz w:val="22"/>
          <w:szCs w:val="22"/>
          <w:lang w:val="sl-SI"/>
        </w:rPr>
      </w:pPr>
    </w:p>
    <w:p w14:paraId="3A39DFD3" w14:textId="06B19CAE" w:rsidR="002F7898" w:rsidRPr="003D3EEE" w:rsidRDefault="002F7898" w:rsidP="003D3EEE">
      <w:pPr>
        <w:spacing w:line="240" w:lineRule="auto"/>
        <w:jc w:val="both"/>
        <w:rPr>
          <w:rFonts w:cs="Arial"/>
          <w:sz w:val="22"/>
          <w:szCs w:val="22"/>
          <w:lang w:val="sl-SI"/>
        </w:rPr>
      </w:pPr>
      <w:r w:rsidRPr="003D3EEE">
        <w:rPr>
          <w:rFonts w:cs="Arial"/>
          <w:sz w:val="22"/>
          <w:szCs w:val="22"/>
          <w:lang w:val="sl-SI"/>
        </w:rPr>
        <w:t xml:space="preserve">Pomanjkanje ustreznih znanj oziroma kadrov je najpogostejša težava, s katero se soočajo </w:t>
      </w:r>
      <w:r w:rsidR="00D47B71" w:rsidRPr="003D3EEE">
        <w:rPr>
          <w:rFonts w:cs="Arial"/>
          <w:sz w:val="22"/>
          <w:szCs w:val="22"/>
          <w:lang w:val="sl-SI"/>
        </w:rPr>
        <w:t xml:space="preserve">podjetja </w:t>
      </w:r>
      <w:r w:rsidRPr="003D3EEE">
        <w:rPr>
          <w:rFonts w:cs="Arial"/>
          <w:sz w:val="22"/>
          <w:szCs w:val="22"/>
          <w:lang w:val="sl-SI"/>
        </w:rPr>
        <w:t xml:space="preserve">pri digitalni preobrazbi poslovanja. Ključno vprašanje je torej, kako </w:t>
      </w:r>
      <w:r w:rsidRPr="003D3EEE">
        <w:rPr>
          <w:rFonts w:cs="Arial"/>
          <w:sz w:val="22"/>
          <w:szCs w:val="22"/>
          <w:lang w:val="sl-SI"/>
        </w:rPr>
        <w:lastRenderedPageBreak/>
        <w:t>bistveno pospešiti vlaganja v IKT tehnologije in digitalne kompetence vseh zaposlenih, ne glede na delovno mesto.</w:t>
      </w:r>
      <w:r w:rsidRPr="003D3EEE">
        <w:rPr>
          <w:rFonts w:cs="Arial"/>
          <w:sz w:val="22"/>
          <w:szCs w:val="22"/>
          <w:vertAlign w:val="superscript"/>
          <w:lang w:val="sl-SI"/>
        </w:rPr>
        <w:footnoteReference w:id="42"/>
      </w:r>
    </w:p>
    <w:p w14:paraId="594C824F" w14:textId="77777777" w:rsidR="002F7898" w:rsidRPr="003D3EEE" w:rsidRDefault="002F7898" w:rsidP="003D3EEE">
      <w:pPr>
        <w:spacing w:line="240" w:lineRule="auto"/>
        <w:jc w:val="both"/>
        <w:rPr>
          <w:rFonts w:cs="Arial"/>
          <w:sz w:val="22"/>
          <w:szCs w:val="22"/>
          <w:lang w:val="sl-SI"/>
        </w:rPr>
      </w:pPr>
    </w:p>
    <w:p w14:paraId="22DAD1E4" w14:textId="77777777" w:rsidR="00841BED" w:rsidRDefault="002F7898" w:rsidP="00841BED">
      <w:pPr>
        <w:spacing w:line="360" w:lineRule="auto"/>
        <w:jc w:val="both"/>
        <w:rPr>
          <w:rFonts w:cs="Arial"/>
          <w:b/>
          <w:bCs/>
          <w:sz w:val="22"/>
          <w:szCs w:val="22"/>
          <w:lang w:val="sl-SI"/>
        </w:rPr>
      </w:pPr>
      <w:r w:rsidRPr="003D3EEE">
        <w:rPr>
          <w:rFonts w:cs="Arial"/>
          <w:b/>
          <w:bCs/>
          <w:sz w:val="22"/>
          <w:szCs w:val="22"/>
          <w:lang w:val="sl-SI"/>
        </w:rPr>
        <w:t>KAJ PRINAŠA DIGITALNA PREOBRAZBA?</w:t>
      </w:r>
    </w:p>
    <w:p w14:paraId="36172CDB" w14:textId="279D20A2" w:rsidR="002F7898" w:rsidRPr="00841BED" w:rsidRDefault="002F7898" w:rsidP="00841BED">
      <w:pPr>
        <w:spacing w:line="240" w:lineRule="auto"/>
        <w:jc w:val="both"/>
        <w:rPr>
          <w:rFonts w:cs="Arial"/>
          <w:b/>
          <w:bCs/>
          <w:sz w:val="22"/>
          <w:szCs w:val="22"/>
          <w:lang w:val="sl-SI"/>
        </w:rPr>
      </w:pPr>
      <w:r w:rsidRPr="003D3EEE">
        <w:rPr>
          <w:rFonts w:cs="Arial"/>
          <w:sz w:val="22"/>
          <w:szCs w:val="22"/>
          <w:lang w:val="sl-SI"/>
        </w:rPr>
        <w:t>Digitalna preobrazb</w:t>
      </w:r>
      <w:r w:rsidR="00F2739D">
        <w:rPr>
          <w:rFonts w:cs="Arial"/>
          <w:sz w:val="22"/>
          <w:szCs w:val="22"/>
          <w:lang w:val="sl-SI"/>
        </w:rPr>
        <w:t>a</w:t>
      </w:r>
      <w:r w:rsidRPr="003D3EEE">
        <w:rPr>
          <w:rFonts w:cs="Arial"/>
          <w:sz w:val="22"/>
          <w:szCs w:val="22"/>
          <w:lang w:val="sl-SI"/>
        </w:rPr>
        <w:t xml:space="preserve"> gospodarstva prinaša spremembe v poslovnih modelih, procesih, produktih, kompetencah in produktivnosti posameznikov ter v odnosih s strankami z uporabo sodobnih informacijskih in komunikacijskih tehnologij in konceptov. Omogoča večjo konkurenčnost, učinkovitost, prilagodljivost in rast podjetij z dvigom dodane vrednosti na zaposlenega. Digitalna preobrazba je ključna tudi pri tradicionalnih panogah saj se rast lahko poveča le z nadgradnjo obstoječih poslovnih modelov ob uporabi naprednih digitalnih tehnologij. Učinki uspešno izpeljane digitalizacije so v večji mednarodni konkurenčnosti MSP.</w:t>
      </w:r>
    </w:p>
    <w:p w14:paraId="32209784" w14:textId="77777777" w:rsidR="002F7898" w:rsidRPr="003D3EEE" w:rsidRDefault="002F7898" w:rsidP="003D3EEE">
      <w:pPr>
        <w:spacing w:line="240" w:lineRule="auto"/>
        <w:jc w:val="both"/>
        <w:rPr>
          <w:rFonts w:cs="Arial"/>
          <w:sz w:val="22"/>
          <w:szCs w:val="22"/>
          <w:lang w:val="sl-SI"/>
        </w:rPr>
      </w:pPr>
    </w:p>
    <w:p w14:paraId="27616125" w14:textId="77777777" w:rsidR="002F7898" w:rsidRPr="003D3EEE" w:rsidRDefault="002F7898" w:rsidP="003D3EEE">
      <w:pPr>
        <w:spacing w:line="240" w:lineRule="auto"/>
        <w:jc w:val="both"/>
        <w:rPr>
          <w:rFonts w:cs="Arial"/>
          <w:sz w:val="22"/>
          <w:szCs w:val="22"/>
          <w:lang w:val="sl-SI"/>
        </w:rPr>
      </w:pPr>
      <w:r w:rsidRPr="003D3EEE">
        <w:rPr>
          <w:rFonts w:cs="Arial"/>
          <w:sz w:val="22"/>
          <w:szCs w:val="22"/>
          <w:lang w:val="sl-SI"/>
        </w:rPr>
        <w:t xml:space="preserve">Digitalna preobrazba podjetij v veliki meri vpliva na fleksibilno prilagajanje procesov potrebam potrošnikov, izdelavo drugačnih, tudi kompleksnejših produktov, ki temeljijo na načelu </w:t>
      </w:r>
      <w:proofErr w:type="spellStart"/>
      <w:r w:rsidRPr="003D3EEE">
        <w:rPr>
          <w:rFonts w:cs="Arial"/>
          <w:sz w:val="22"/>
          <w:szCs w:val="22"/>
          <w:lang w:val="sl-SI"/>
        </w:rPr>
        <w:t>t.i</w:t>
      </w:r>
      <w:proofErr w:type="spellEnd"/>
      <w:r w:rsidRPr="003D3EEE">
        <w:rPr>
          <w:rFonts w:cs="Arial"/>
          <w:sz w:val="22"/>
          <w:szCs w:val="22"/>
          <w:lang w:val="sl-SI"/>
        </w:rPr>
        <w:t>. masovne prilagojenosti (</w:t>
      </w:r>
      <w:proofErr w:type="spellStart"/>
      <w:r w:rsidRPr="003D3EEE">
        <w:rPr>
          <w:rFonts w:cs="Arial"/>
          <w:sz w:val="22"/>
          <w:szCs w:val="22"/>
          <w:lang w:val="sl-SI"/>
        </w:rPr>
        <w:t>mass</w:t>
      </w:r>
      <w:proofErr w:type="spellEnd"/>
      <w:r w:rsidRPr="003D3EEE">
        <w:rPr>
          <w:rFonts w:cs="Arial"/>
          <w:sz w:val="22"/>
          <w:szCs w:val="22"/>
          <w:lang w:val="sl-SI"/>
        </w:rPr>
        <w:t xml:space="preserve"> </w:t>
      </w:r>
      <w:proofErr w:type="spellStart"/>
      <w:r w:rsidRPr="003D3EEE">
        <w:rPr>
          <w:rFonts w:cs="Arial"/>
          <w:sz w:val="22"/>
          <w:szCs w:val="22"/>
          <w:lang w:val="sl-SI"/>
        </w:rPr>
        <w:t>customization</w:t>
      </w:r>
      <w:proofErr w:type="spellEnd"/>
      <w:r w:rsidRPr="003D3EEE">
        <w:rPr>
          <w:rFonts w:cs="Arial"/>
          <w:sz w:val="22"/>
          <w:szCs w:val="22"/>
          <w:lang w:val="sl-SI"/>
        </w:rPr>
        <w:t>). Prilagodljivost je pomembna tako z vidika potrošniške izkušnje, kot tudi povečanja varnosti potrošnikov. Dodatno k varnosti potrošnikov prispevajo digitalne tehnološke rešitve, ki omogočajo transparentnost in sledljivost materialov, produktov in storitev. Pomemben element je osveščanje uporabnikov glede pričakovanj, obveznosti in morebitnih nevarnosti, ki se sedaj selijo iz fizičnega tudi na virtualni nivo, kjer mora tako podjetje kot posameznik paziti na situacije, ki jih do sedaj še ni bil vajen in lahko privedejo do oškodovanja.</w:t>
      </w:r>
    </w:p>
    <w:p w14:paraId="5DD89923" w14:textId="77777777" w:rsidR="002F7898" w:rsidRPr="003D3EEE" w:rsidRDefault="002F7898" w:rsidP="003D3EEE">
      <w:pPr>
        <w:spacing w:line="240" w:lineRule="auto"/>
        <w:jc w:val="both"/>
        <w:rPr>
          <w:rFonts w:cs="Arial"/>
          <w:sz w:val="22"/>
          <w:szCs w:val="22"/>
          <w:lang w:val="sl-SI"/>
        </w:rPr>
      </w:pPr>
    </w:p>
    <w:p w14:paraId="5977C59B" w14:textId="30D3B423" w:rsidR="002F7898" w:rsidRPr="003D3EEE" w:rsidRDefault="002F7898" w:rsidP="003D3EEE">
      <w:pPr>
        <w:spacing w:line="240" w:lineRule="auto"/>
        <w:jc w:val="both"/>
        <w:rPr>
          <w:rFonts w:cs="Arial"/>
          <w:sz w:val="22"/>
          <w:szCs w:val="22"/>
          <w:lang w:val="sl-SI"/>
        </w:rPr>
      </w:pPr>
      <w:r w:rsidRPr="003D3EEE">
        <w:rPr>
          <w:rFonts w:cs="Arial"/>
          <w:sz w:val="22"/>
          <w:szCs w:val="22"/>
          <w:lang w:val="sl-SI"/>
        </w:rPr>
        <w:t xml:space="preserve">Napredne digitalne tehnologije prinašajo nove poslovne modele. Ti pa se lahko uveljavijo le ob naprednem regulatornem okvirju, ki še vedno dopušča razvoj dejavnosti in konkuriranje v mednarodnem (tudi ne-evropskem) okolju. Evropski trg se je poenotil v enotni digitalni trg zaradi lažjega konkuriranja s svetovnim gospodarstvom. To </w:t>
      </w:r>
      <w:r w:rsidR="00F2739D">
        <w:rPr>
          <w:rFonts w:cs="Arial"/>
          <w:sz w:val="22"/>
          <w:szCs w:val="22"/>
          <w:lang w:val="sl-SI"/>
        </w:rPr>
        <w:t xml:space="preserve">slovenskim podjetjem </w:t>
      </w:r>
      <w:r w:rsidRPr="003D3EEE">
        <w:rPr>
          <w:rFonts w:cs="Arial"/>
          <w:sz w:val="22"/>
          <w:szCs w:val="22"/>
          <w:lang w:val="sl-SI"/>
        </w:rPr>
        <w:t xml:space="preserve">omogoča nove priložnosti, obenem pa prinaša močno mednarodno konkurenco. Z digitalno preobrazbo slovenska podjetja na enotnem trgu sploh lahko nastopajo, saj </w:t>
      </w:r>
      <w:r w:rsidR="00F2739D">
        <w:rPr>
          <w:rFonts w:cs="Arial"/>
          <w:sz w:val="22"/>
          <w:szCs w:val="22"/>
          <w:lang w:val="sl-SI"/>
        </w:rPr>
        <w:t xml:space="preserve">lahko </w:t>
      </w:r>
      <w:r w:rsidRPr="003D3EEE">
        <w:rPr>
          <w:rFonts w:cs="Arial"/>
          <w:sz w:val="22"/>
          <w:szCs w:val="22"/>
          <w:lang w:val="sl-SI"/>
        </w:rPr>
        <w:t xml:space="preserve">s podporo digitalnih kanalov izkoristijo prednosti dosegljivosti strank in tudi poslovnih partnerjev, preko katerih lahko gradijo mednarodne verige vrednosti. </w:t>
      </w:r>
    </w:p>
    <w:p w14:paraId="62E4A8BE" w14:textId="77777777" w:rsidR="002F7898" w:rsidRPr="003D3EEE" w:rsidRDefault="002F7898" w:rsidP="003D3EEE">
      <w:pPr>
        <w:spacing w:line="240" w:lineRule="auto"/>
        <w:jc w:val="both"/>
        <w:rPr>
          <w:rFonts w:cs="Arial"/>
          <w:sz w:val="22"/>
          <w:szCs w:val="22"/>
          <w:lang w:val="sl-SI"/>
        </w:rPr>
      </w:pPr>
    </w:p>
    <w:p w14:paraId="792A6E44" w14:textId="016E31F0" w:rsidR="002F7898" w:rsidRPr="003D3EEE" w:rsidRDefault="002F7898" w:rsidP="003D3EEE">
      <w:pPr>
        <w:spacing w:line="240" w:lineRule="auto"/>
        <w:jc w:val="both"/>
        <w:rPr>
          <w:rFonts w:cs="Arial"/>
          <w:sz w:val="22"/>
          <w:szCs w:val="22"/>
          <w:lang w:val="sl-SI"/>
        </w:rPr>
      </w:pPr>
      <w:r w:rsidRPr="003D3EEE">
        <w:rPr>
          <w:rFonts w:cs="Arial"/>
          <w:sz w:val="22"/>
          <w:szCs w:val="22"/>
          <w:lang w:val="sl-SI"/>
        </w:rPr>
        <w:t xml:space="preserve">Pri tem sodeluje tudi država, </w:t>
      </w:r>
      <w:r w:rsidR="00F2739D">
        <w:rPr>
          <w:rFonts w:cs="Arial"/>
          <w:sz w:val="22"/>
          <w:szCs w:val="22"/>
          <w:lang w:val="sl-SI"/>
        </w:rPr>
        <w:t>ki</w:t>
      </w:r>
      <w:r w:rsidRPr="003D3EEE">
        <w:rPr>
          <w:rFonts w:cs="Arial"/>
          <w:sz w:val="22"/>
          <w:szCs w:val="22"/>
          <w:lang w:val="sl-SI"/>
        </w:rPr>
        <w:t xml:space="preserve"> skozi sodelovanje v čezmejnih in več-državnih projektih na ravni EU slovenskim podjetjem omogoča vključevanje v globalne verige vrednosti, s čimer hkrati vpliva na dvig konkurenčnosti slovenskega gospodarstva. Pomembno vlogo ima tudi vidik izrabe dejavnih investicij (predvsem državnih in evropskih sredstev), kar spodbuja inovativnost in dinamičnost številnih podjetij in s tem omogoča tvorno oblikovanje (novih) trgov. </w:t>
      </w:r>
    </w:p>
    <w:p w14:paraId="6BD52076" w14:textId="77777777" w:rsidR="002F7898" w:rsidRPr="003D3EEE" w:rsidRDefault="002F7898" w:rsidP="003D3EEE">
      <w:pPr>
        <w:spacing w:line="240" w:lineRule="auto"/>
        <w:jc w:val="both"/>
        <w:rPr>
          <w:rFonts w:cs="Arial"/>
          <w:sz w:val="22"/>
          <w:szCs w:val="22"/>
          <w:lang w:val="sl-SI"/>
        </w:rPr>
      </w:pPr>
    </w:p>
    <w:p w14:paraId="6A4B2F26" w14:textId="7DA69380" w:rsidR="002F7898" w:rsidRPr="003D3EEE" w:rsidRDefault="002F7898" w:rsidP="003D3EEE">
      <w:pPr>
        <w:spacing w:line="240" w:lineRule="auto"/>
        <w:jc w:val="both"/>
        <w:rPr>
          <w:rFonts w:cs="Arial"/>
          <w:sz w:val="22"/>
          <w:szCs w:val="22"/>
          <w:lang w:val="sl-SI"/>
        </w:rPr>
      </w:pPr>
      <w:r w:rsidRPr="003D3EEE">
        <w:rPr>
          <w:rFonts w:cs="Arial"/>
          <w:sz w:val="22"/>
          <w:szCs w:val="22"/>
          <w:lang w:val="sl-SI"/>
        </w:rPr>
        <w:t xml:space="preserve">Digitalno preobrazbo gospodarstva je smiselno utemeljiti tudi na konceptu Industrije 4.0 in povečanju uporabe naprednih digitalnih tehnologij (interneta stvari – </w:t>
      </w:r>
      <w:proofErr w:type="spellStart"/>
      <w:r w:rsidRPr="003D3EEE">
        <w:rPr>
          <w:rFonts w:cs="Arial"/>
          <w:sz w:val="22"/>
          <w:szCs w:val="22"/>
          <w:lang w:val="sl-SI"/>
        </w:rPr>
        <w:t>IoT</w:t>
      </w:r>
      <w:proofErr w:type="spellEnd"/>
      <w:r w:rsidRPr="003D3EEE">
        <w:rPr>
          <w:rFonts w:cs="Arial"/>
          <w:sz w:val="22"/>
          <w:szCs w:val="22"/>
          <w:lang w:val="sl-SI"/>
        </w:rPr>
        <w:t xml:space="preserve">, </w:t>
      </w:r>
      <w:proofErr w:type="spellStart"/>
      <w:r w:rsidRPr="003D3EEE">
        <w:rPr>
          <w:rFonts w:cs="Arial"/>
          <w:sz w:val="22"/>
          <w:szCs w:val="22"/>
          <w:lang w:val="sl-SI"/>
        </w:rPr>
        <w:t>velepodatki</w:t>
      </w:r>
      <w:proofErr w:type="spellEnd"/>
      <w:r w:rsidRPr="003D3EEE">
        <w:rPr>
          <w:rFonts w:cs="Arial"/>
          <w:sz w:val="22"/>
          <w:szCs w:val="22"/>
          <w:lang w:val="sl-SI"/>
        </w:rPr>
        <w:t xml:space="preserve"> – Big data, umetna inteligenca in strojno učenje – UI/ML, kvantno računalništvo, tehnologija veriženja blokov, kibernetska varnost, napovedna analitika in pametno napovedovanje odločitev, HPC, </w:t>
      </w:r>
      <w:proofErr w:type="spellStart"/>
      <w:r w:rsidRPr="003D3EEE">
        <w:rPr>
          <w:rFonts w:cs="Arial"/>
          <w:color w:val="000000" w:themeColor="text1"/>
          <w:sz w:val="22"/>
          <w:szCs w:val="22"/>
          <w:lang w:val="sl-SI"/>
        </w:rPr>
        <w:t>IoT</w:t>
      </w:r>
      <w:proofErr w:type="spellEnd"/>
      <w:r w:rsidRPr="003D3EEE">
        <w:rPr>
          <w:rFonts w:cs="Arial"/>
          <w:color w:val="000000" w:themeColor="text1"/>
          <w:sz w:val="22"/>
          <w:szCs w:val="22"/>
          <w:lang w:val="sl-SI"/>
        </w:rPr>
        <w:t xml:space="preserve">, </w:t>
      </w:r>
      <w:proofErr w:type="spellStart"/>
      <w:r w:rsidRPr="003D3EEE">
        <w:rPr>
          <w:rFonts w:cs="Arial"/>
          <w:color w:val="000000" w:themeColor="text1"/>
          <w:sz w:val="22"/>
          <w:szCs w:val="22"/>
          <w:lang w:val="sl-SI"/>
        </w:rPr>
        <w:t>Blockchain</w:t>
      </w:r>
      <w:proofErr w:type="spellEnd"/>
      <w:r w:rsidRPr="003D3EEE">
        <w:rPr>
          <w:rFonts w:cs="Arial"/>
          <w:color w:val="000000" w:themeColor="text1"/>
          <w:sz w:val="22"/>
          <w:szCs w:val="22"/>
          <w:lang w:val="sl-SI"/>
        </w:rPr>
        <w:t xml:space="preserve">, XR in </w:t>
      </w:r>
      <w:proofErr w:type="spellStart"/>
      <w:r w:rsidRPr="003D3EEE">
        <w:rPr>
          <w:rFonts w:cs="Arial"/>
          <w:color w:val="000000" w:themeColor="text1"/>
          <w:sz w:val="22"/>
          <w:szCs w:val="22"/>
          <w:lang w:val="sl-SI"/>
        </w:rPr>
        <w:t>metaverse</w:t>
      </w:r>
      <w:proofErr w:type="spellEnd"/>
      <w:r w:rsidRPr="003D3EEE">
        <w:rPr>
          <w:rFonts w:cs="Arial"/>
          <w:color w:val="000000" w:themeColor="text1"/>
          <w:sz w:val="22"/>
          <w:szCs w:val="22"/>
          <w:lang w:val="sl-SI"/>
        </w:rPr>
        <w:t>, WEB 3.0, 5G,</w:t>
      </w:r>
      <w:r w:rsidRPr="003D3EEE">
        <w:rPr>
          <w:rFonts w:cs="Arial"/>
          <w:sz w:val="22"/>
          <w:szCs w:val="22"/>
          <w:lang w:val="sl-SI"/>
        </w:rPr>
        <w:t xml:space="preserve"> </w:t>
      </w:r>
      <w:proofErr w:type="spellStart"/>
      <w:r w:rsidRPr="003D3EEE">
        <w:rPr>
          <w:rFonts w:cs="Arial"/>
          <w:sz w:val="22"/>
          <w:szCs w:val="22"/>
          <w:lang w:val="sl-SI"/>
        </w:rPr>
        <w:t>itd</w:t>
      </w:r>
      <w:proofErr w:type="spellEnd"/>
      <w:r w:rsidRPr="003D3EEE">
        <w:rPr>
          <w:rFonts w:cs="Arial"/>
          <w:sz w:val="22"/>
          <w:szCs w:val="22"/>
          <w:lang w:val="sl-SI"/>
        </w:rPr>
        <w:t xml:space="preserve">). Vendar pa zagotovo ni dovolj, da se pri digitalizaciji gospodarstva zateka zgolj k proizvodnim panogam, ampak je potrebno vzeti v obzir tudi storitvene dejavnosti, kjer se lahko </w:t>
      </w:r>
      <w:proofErr w:type="spellStart"/>
      <w:r w:rsidRPr="003D3EEE">
        <w:rPr>
          <w:rFonts w:cs="Arial"/>
          <w:sz w:val="22"/>
          <w:szCs w:val="22"/>
          <w:lang w:val="sl-SI"/>
        </w:rPr>
        <w:t>pouporabijo</w:t>
      </w:r>
      <w:proofErr w:type="spellEnd"/>
      <w:r w:rsidRPr="003D3EEE">
        <w:rPr>
          <w:rFonts w:cs="Arial"/>
          <w:sz w:val="22"/>
          <w:szCs w:val="22"/>
          <w:lang w:val="sl-SI"/>
        </w:rPr>
        <w:t xml:space="preserve"> in do določene mere prilagodijo podobni koncepti digitalizacije posameznih procesov.</w:t>
      </w:r>
    </w:p>
    <w:p w14:paraId="615CAE60" w14:textId="77777777" w:rsidR="002F7898" w:rsidRPr="003D3EEE" w:rsidRDefault="002F7898" w:rsidP="003D3EEE">
      <w:pPr>
        <w:spacing w:line="240" w:lineRule="auto"/>
        <w:jc w:val="both"/>
        <w:rPr>
          <w:rFonts w:cs="Arial"/>
          <w:sz w:val="22"/>
          <w:szCs w:val="22"/>
          <w:lang w:val="sl-SI"/>
        </w:rPr>
      </w:pPr>
    </w:p>
    <w:p w14:paraId="3B9A9675" w14:textId="77777777" w:rsidR="002F7898" w:rsidRPr="003D3EEE" w:rsidRDefault="002F7898" w:rsidP="003D3EEE">
      <w:pPr>
        <w:spacing w:line="240" w:lineRule="auto"/>
        <w:jc w:val="both"/>
        <w:rPr>
          <w:rFonts w:cs="Arial"/>
          <w:sz w:val="22"/>
          <w:szCs w:val="22"/>
          <w:lang w:val="sl-SI"/>
        </w:rPr>
      </w:pPr>
      <w:r w:rsidRPr="003D3EEE">
        <w:rPr>
          <w:rFonts w:cs="Arial"/>
          <w:sz w:val="22"/>
          <w:szCs w:val="22"/>
          <w:lang w:val="sl-SI"/>
        </w:rPr>
        <w:lastRenderedPageBreak/>
        <w:t>Uporabo naprednih digitalnih tehnologij pogojujeta temeljna dejavnika: povezljivost oziroma stopnja pokritosti s širokopasovnimi povezavami večjih hitrosti in razpoložljiva znanja ter kompetence za učinkovito implementacijo teh tehnologij v podjetjih.</w:t>
      </w:r>
    </w:p>
    <w:p w14:paraId="348ACA77" w14:textId="77777777" w:rsidR="002F7898" w:rsidRPr="003D3EEE" w:rsidRDefault="002F7898" w:rsidP="003D3EEE">
      <w:pPr>
        <w:spacing w:line="240" w:lineRule="auto"/>
        <w:jc w:val="both"/>
        <w:rPr>
          <w:rFonts w:cs="Arial"/>
          <w:sz w:val="22"/>
          <w:szCs w:val="22"/>
          <w:lang w:val="sl-SI"/>
        </w:rPr>
      </w:pPr>
    </w:p>
    <w:p w14:paraId="4B860767" w14:textId="77777777" w:rsidR="002F7898" w:rsidRPr="003D3EEE" w:rsidRDefault="002F7898" w:rsidP="003D3EEE">
      <w:pPr>
        <w:spacing w:line="240" w:lineRule="auto"/>
        <w:jc w:val="both"/>
        <w:rPr>
          <w:rFonts w:cs="Arial"/>
          <w:sz w:val="22"/>
          <w:szCs w:val="22"/>
          <w:lang w:val="sl-SI"/>
        </w:rPr>
      </w:pPr>
      <w:r w:rsidRPr="003D3EEE">
        <w:rPr>
          <w:rFonts w:cs="Arial"/>
          <w:sz w:val="22"/>
          <w:szCs w:val="22"/>
          <w:lang w:val="sl-SI"/>
        </w:rPr>
        <w:t>Nove digitalne tehnologije so dandanes globalno močno razširjene in bi lahko pomagale pri reševanju družbenih, okoljskih in gospodarskih problemov. Nove tehnologije in poslovni modeli vplivajo na skoraj vse vidike našega življenja, družbe in trgov ter prinašajo nove izzive, npr. na področju varstva temeljnih in človekovih pravic ter kibernetske varnosti. Kljub temu peščica zasebnih in državnih akterjev nesorazmerno močno vpliva na ta globalni prehod in izkorišča nove tehnologije tudi za zlonamerne aktivnosti. Stopnja digitalizacije gospodarstva ali družbe ni le ključnega pomena za gospodarsko in družbeno odpornost, temveč postaja tudi dejavnik globalnega vpliva in geopolitičnega rivalstva.</w:t>
      </w:r>
    </w:p>
    <w:p w14:paraId="6FD6E1E4" w14:textId="77777777" w:rsidR="002F7898" w:rsidRPr="003D3EEE" w:rsidRDefault="002F7898" w:rsidP="003D3EEE">
      <w:pPr>
        <w:spacing w:line="240" w:lineRule="auto"/>
        <w:jc w:val="both"/>
        <w:rPr>
          <w:rFonts w:cs="Arial"/>
          <w:sz w:val="22"/>
          <w:szCs w:val="22"/>
          <w:lang w:val="sl-SI"/>
        </w:rPr>
      </w:pPr>
    </w:p>
    <w:p w14:paraId="21A4E21D" w14:textId="7F419505" w:rsidR="002F7898" w:rsidRPr="003D3EEE" w:rsidRDefault="002F7898" w:rsidP="003D3EEE">
      <w:p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Za učinkovito digitalno preobrazbo podjetij bosta</w:t>
      </w:r>
      <w:r w:rsidR="00F2739D">
        <w:rPr>
          <w:rFonts w:cs="Arial"/>
          <w:sz w:val="22"/>
          <w:szCs w:val="22"/>
          <w:lang w:val="sl-SI"/>
        </w:rPr>
        <w:t>,</w:t>
      </w:r>
      <w:r w:rsidRPr="003D3EEE">
        <w:rPr>
          <w:rFonts w:cs="Arial"/>
          <w:sz w:val="22"/>
          <w:szCs w:val="22"/>
          <w:lang w:val="sl-SI"/>
        </w:rPr>
        <w:t xml:space="preserve"> poleg prilagoditve poslovnih procesov skozi krepitev tehnološke opremljenosti pomembna zlasti dva elementa, in sicer krepitev digitalnih kompetenc zaposlenih za uporabo naprednih tehnologij in prilagajanje novim zahtevam, ki iz njih izvirajo ter povezave z inovativnimi MSP in </w:t>
      </w:r>
      <w:proofErr w:type="spellStart"/>
      <w:r w:rsidRPr="003D3EEE">
        <w:rPr>
          <w:rFonts w:cs="Arial"/>
          <w:sz w:val="22"/>
          <w:szCs w:val="22"/>
          <w:lang w:val="sl-SI"/>
        </w:rPr>
        <w:t>startup</w:t>
      </w:r>
      <w:proofErr w:type="spellEnd"/>
      <w:r w:rsidRPr="003D3EEE">
        <w:rPr>
          <w:rFonts w:cs="Arial"/>
          <w:sz w:val="22"/>
          <w:szCs w:val="22"/>
          <w:lang w:val="sl-SI"/>
        </w:rPr>
        <w:t>/</w:t>
      </w:r>
      <w:proofErr w:type="spellStart"/>
      <w:r w:rsidRPr="003D3EEE">
        <w:rPr>
          <w:rFonts w:cs="Arial"/>
          <w:sz w:val="22"/>
          <w:szCs w:val="22"/>
          <w:lang w:val="sl-SI"/>
        </w:rPr>
        <w:t>scaleup</w:t>
      </w:r>
      <w:proofErr w:type="spellEnd"/>
      <w:r w:rsidRPr="003D3EEE">
        <w:rPr>
          <w:rFonts w:cs="Arial"/>
          <w:sz w:val="22"/>
          <w:szCs w:val="22"/>
          <w:lang w:val="sl-SI"/>
        </w:rPr>
        <w:t xml:space="preserve"> podjetji. </w:t>
      </w:r>
    </w:p>
    <w:p w14:paraId="4D8336CB" w14:textId="77777777" w:rsidR="002F7898" w:rsidRPr="003D3EEE" w:rsidRDefault="002F7898" w:rsidP="003D3EEE">
      <w:pPr>
        <w:spacing w:line="240" w:lineRule="auto"/>
        <w:jc w:val="both"/>
        <w:rPr>
          <w:rFonts w:cs="Arial"/>
          <w:sz w:val="22"/>
          <w:szCs w:val="22"/>
          <w:lang w:val="sl-SI"/>
        </w:rPr>
      </w:pPr>
    </w:p>
    <w:p w14:paraId="3DD9F5CB" w14:textId="77777777" w:rsidR="002F7898" w:rsidRPr="003D3EEE" w:rsidRDefault="002F7898" w:rsidP="003D3EEE">
      <w:pPr>
        <w:spacing w:line="240" w:lineRule="auto"/>
        <w:jc w:val="both"/>
        <w:rPr>
          <w:rFonts w:cs="Arial"/>
          <w:sz w:val="22"/>
          <w:szCs w:val="22"/>
          <w:lang w:val="sl-SI"/>
        </w:rPr>
      </w:pPr>
      <w:r w:rsidRPr="003D3EEE">
        <w:rPr>
          <w:rFonts w:cs="Arial"/>
          <w:sz w:val="22"/>
          <w:szCs w:val="22"/>
          <w:lang w:val="sl-SI"/>
        </w:rPr>
        <w:t xml:space="preserve">Za uspešno digitalno preobrazbo je potrebno okrepiti IKT sektor v Sloveniji, ki je s svojimi kadri, kompetencami, storitvami in rešitvami ključen za uspešno digitalizacijo tako gospodarstva kot javnega sektorja. Potrebno pa bo tudi postaviti okvir, v katerem se bo iz IKT sektorja vršil prenos znanj med zaposlene v podjetjih, skupaj z rešitvami, ki jih ponuja. Nujna je povezanost med prodajo rešitev in nudenjem izobraževanj za uporabo. </w:t>
      </w:r>
    </w:p>
    <w:p w14:paraId="6DB743BC" w14:textId="77777777" w:rsidR="002F7898" w:rsidRPr="003D3EEE" w:rsidRDefault="002F7898" w:rsidP="003D3EEE">
      <w:pPr>
        <w:spacing w:line="240" w:lineRule="auto"/>
        <w:jc w:val="both"/>
        <w:rPr>
          <w:rFonts w:cs="Arial"/>
          <w:sz w:val="22"/>
          <w:szCs w:val="22"/>
          <w:lang w:val="sl-SI"/>
        </w:rPr>
      </w:pPr>
    </w:p>
    <w:p w14:paraId="2AAE7F14" w14:textId="638628D5" w:rsidR="002F7898" w:rsidRPr="003D3EEE" w:rsidRDefault="002F7898" w:rsidP="003D3EEE">
      <w:pPr>
        <w:spacing w:line="240" w:lineRule="auto"/>
        <w:jc w:val="both"/>
        <w:rPr>
          <w:rFonts w:cs="Arial"/>
          <w:sz w:val="22"/>
          <w:szCs w:val="22"/>
          <w:lang w:val="sl-SI"/>
        </w:rPr>
      </w:pPr>
      <w:r w:rsidRPr="003D3EEE">
        <w:rPr>
          <w:rFonts w:cs="Arial"/>
          <w:sz w:val="22"/>
          <w:szCs w:val="22"/>
          <w:lang w:val="sl-SI"/>
        </w:rPr>
        <w:t>Podporno okolje je pomemben gradnik v mozaiku doseganj</w:t>
      </w:r>
      <w:r w:rsidR="00F2739D">
        <w:rPr>
          <w:rFonts w:cs="Arial"/>
          <w:sz w:val="22"/>
          <w:szCs w:val="22"/>
          <w:lang w:val="sl-SI"/>
        </w:rPr>
        <w:t>a</w:t>
      </w:r>
      <w:r w:rsidRPr="003D3EEE">
        <w:rPr>
          <w:rFonts w:cs="Arial"/>
          <w:sz w:val="22"/>
          <w:szCs w:val="22"/>
          <w:lang w:val="sl-SI"/>
        </w:rPr>
        <w:t xml:space="preserve"> ciljev digitalne preobrazbe gospodarstva. Sestavljajo ga podjetniško, finančno podporno okolje, podporno okolje za dostop do raziskav, razvoja in inovacij ter ekosistem pametne države za digitalne javne storitve skupaj s pametnimi mesti in skupnostmi. Samo ob polno delujočem podpornem okolju lahko dosegamo najboljše rezultate. </w:t>
      </w:r>
    </w:p>
    <w:p w14:paraId="034DFECE" w14:textId="77777777" w:rsidR="002F7898" w:rsidRPr="003D3EEE" w:rsidRDefault="002F7898" w:rsidP="003D3EEE">
      <w:pPr>
        <w:spacing w:line="240" w:lineRule="auto"/>
        <w:jc w:val="both"/>
        <w:rPr>
          <w:rFonts w:cs="Arial"/>
          <w:sz w:val="22"/>
          <w:szCs w:val="22"/>
          <w:lang w:val="sl-SI"/>
        </w:rPr>
      </w:pPr>
    </w:p>
    <w:p w14:paraId="6234E4D3" w14:textId="77777777" w:rsidR="002F7898" w:rsidRPr="003D3EEE" w:rsidRDefault="002F7898" w:rsidP="003D3EEE">
      <w:pPr>
        <w:spacing w:line="240" w:lineRule="auto"/>
        <w:jc w:val="both"/>
        <w:rPr>
          <w:rFonts w:cs="Arial"/>
          <w:sz w:val="22"/>
          <w:szCs w:val="22"/>
          <w:lang w:val="sl-SI"/>
        </w:rPr>
      </w:pPr>
      <w:r w:rsidRPr="003D3EEE">
        <w:rPr>
          <w:rFonts w:cs="Arial"/>
          <w:sz w:val="22"/>
          <w:szCs w:val="22"/>
          <w:lang w:val="sl-SI"/>
        </w:rPr>
        <w:t xml:space="preserve">Nenazadnje je digitalizacija ključna za uspešen zeleni prehod, krožne poslovne modele in doseganje trajnostnih ciljev. </w:t>
      </w:r>
    </w:p>
    <w:p w14:paraId="223B5124" w14:textId="77777777" w:rsidR="002F7898" w:rsidRPr="003D3EEE" w:rsidRDefault="002F7898" w:rsidP="003D3EEE">
      <w:pPr>
        <w:spacing w:line="240" w:lineRule="auto"/>
        <w:jc w:val="both"/>
        <w:rPr>
          <w:rFonts w:cs="Arial"/>
          <w:sz w:val="22"/>
          <w:szCs w:val="22"/>
          <w:lang w:val="sl-SI"/>
        </w:rPr>
      </w:pPr>
    </w:p>
    <w:p w14:paraId="58A49E6E" w14:textId="79391369" w:rsidR="002F7898" w:rsidRDefault="002F7898" w:rsidP="003D3EEE">
      <w:pPr>
        <w:spacing w:line="240" w:lineRule="auto"/>
        <w:jc w:val="both"/>
        <w:rPr>
          <w:rFonts w:cs="Arial"/>
          <w:b/>
          <w:bCs/>
          <w:sz w:val="22"/>
          <w:szCs w:val="22"/>
          <w:lang w:val="sl-SI"/>
        </w:rPr>
      </w:pPr>
      <w:r w:rsidRPr="003D3EEE">
        <w:rPr>
          <w:rFonts w:cs="Arial"/>
          <w:b/>
          <w:bCs/>
          <w:sz w:val="22"/>
          <w:szCs w:val="22"/>
          <w:lang w:val="sl-SI"/>
        </w:rPr>
        <w:t>STRATEŠKI CILJI DIGITALIZACIJE GOSPODARSTVA DO LETA 2030</w:t>
      </w:r>
    </w:p>
    <w:p w14:paraId="1DAAA7C5" w14:textId="77777777" w:rsidR="00C624BF" w:rsidRPr="003D3EEE" w:rsidRDefault="00C624BF" w:rsidP="003D3EEE">
      <w:pPr>
        <w:spacing w:line="240" w:lineRule="auto"/>
        <w:jc w:val="both"/>
        <w:rPr>
          <w:rFonts w:cs="Arial"/>
          <w:b/>
          <w:bCs/>
          <w:sz w:val="22"/>
          <w:szCs w:val="22"/>
          <w:lang w:val="sl-SI"/>
        </w:rPr>
      </w:pPr>
    </w:p>
    <w:p w14:paraId="3E5EBF52" w14:textId="77777777" w:rsidR="002F7898" w:rsidRPr="003D3EEE" w:rsidRDefault="002F7898" w:rsidP="003D3EEE">
      <w:p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 xml:space="preserve">Slovenija mora izkoristiti svoj intelektualni potencial in kot majhno gospodarstvo svojo uspešnost graditi na znanju. </w:t>
      </w:r>
    </w:p>
    <w:p w14:paraId="220EAA0C" w14:textId="77777777" w:rsidR="00C624BF" w:rsidRDefault="00C624BF" w:rsidP="003D3EEE">
      <w:pPr>
        <w:spacing w:line="240" w:lineRule="auto"/>
        <w:jc w:val="both"/>
        <w:rPr>
          <w:rFonts w:cs="Arial"/>
          <w:sz w:val="22"/>
          <w:szCs w:val="22"/>
          <w:lang w:val="sl-SI"/>
        </w:rPr>
      </w:pPr>
    </w:p>
    <w:p w14:paraId="53DE9311" w14:textId="797DFB69" w:rsidR="002F7898" w:rsidRPr="003D3EEE" w:rsidRDefault="002F7898" w:rsidP="003D3EEE">
      <w:pPr>
        <w:spacing w:line="240" w:lineRule="auto"/>
        <w:jc w:val="both"/>
        <w:rPr>
          <w:rFonts w:cs="Arial"/>
          <w:sz w:val="22"/>
          <w:szCs w:val="22"/>
          <w:lang w:val="sl-SI"/>
        </w:rPr>
      </w:pPr>
      <w:r w:rsidRPr="003D3EEE">
        <w:rPr>
          <w:rFonts w:cs="Arial"/>
          <w:sz w:val="22"/>
          <w:szCs w:val="22"/>
          <w:lang w:val="sl-SI"/>
        </w:rPr>
        <w:t xml:space="preserve">Ključna je torej nadaljnja usmeritev v družbo znanja in s tem blaginjo vseh </w:t>
      </w:r>
      <w:r w:rsidR="00F2739D">
        <w:rPr>
          <w:rFonts w:cs="Arial"/>
          <w:sz w:val="22"/>
          <w:szCs w:val="22"/>
          <w:lang w:val="sl-SI"/>
        </w:rPr>
        <w:t>prebivalcev</w:t>
      </w:r>
      <w:r w:rsidRPr="003D3EEE">
        <w:rPr>
          <w:rFonts w:cs="Arial"/>
          <w:sz w:val="22"/>
          <w:szCs w:val="22"/>
          <w:lang w:val="sl-SI"/>
        </w:rPr>
        <w:t xml:space="preserve"> Slovenije, pri čemer je pospešena digitalna preobrazba gospodarstva ključna.</w:t>
      </w:r>
      <w:r w:rsidRPr="003D3EEE">
        <w:rPr>
          <w:rFonts w:cs="Arial"/>
          <w:sz w:val="22"/>
          <w:szCs w:val="22"/>
          <w:vertAlign w:val="superscript"/>
          <w:lang w:val="sl-SI"/>
        </w:rPr>
        <w:footnoteReference w:id="43"/>
      </w:r>
      <w:r w:rsidRPr="003D3EEE">
        <w:rPr>
          <w:rFonts w:cs="Arial"/>
          <w:sz w:val="22"/>
          <w:szCs w:val="22"/>
          <w:lang w:val="sl-SI"/>
        </w:rPr>
        <w:t xml:space="preserve"> Digitalna preobrazba gospodarstva odločno podpira dvig produktivnosti, konkurenčnosti, odpornosti in trajnostnega razvoja gospodarstva in celotne družbe. Da bo ta pospešek dosežen, je potrebno spodbujati vlaganja v digitalne tehnologije (investicije v digitalne tehnologije in rešitve, projekte digitalizacije in digitalnih poslovnih preobrazb podjetij in podobno), v dvig digitalnih kompetenc zaposlenih ter spodbujati krepitev IKT sektorja in povečanje števila IKT strokovnjakov v Sloveniji. </w:t>
      </w:r>
    </w:p>
    <w:p w14:paraId="1CBCCAB2" w14:textId="77777777" w:rsidR="002F7898" w:rsidRPr="003D3EEE" w:rsidRDefault="002F7898" w:rsidP="003D3EEE">
      <w:pPr>
        <w:spacing w:line="240" w:lineRule="auto"/>
        <w:jc w:val="both"/>
        <w:rPr>
          <w:rFonts w:cs="Arial"/>
          <w:sz w:val="22"/>
          <w:szCs w:val="22"/>
          <w:lang w:val="sl-SI"/>
        </w:rPr>
      </w:pPr>
    </w:p>
    <w:p w14:paraId="41FA369A" w14:textId="4B082DF5" w:rsidR="002F7898" w:rsidRPr="003D3EEE" w:rsidRDefault="00D47B71" w:rsidP="003D3EEE">
      <w:pPr>
        <w:spacing w:line="240" w:lineRule="auto"/>
        <w:jc w:val="both"/>
        <w:rPr>
          <w:rFonts w:cs="Arial"/>
          <w:sz w:val="22"/>
          <w:szCs w:val="22"/>
          <w:lang w:val="sl-SI"/>
        </w:rPr>
      </w:pPr>
      <w:r>
        <w:rPr>
          <w:rFonts w:cs="Arial"/>
          <w:sz w:val="22"/>
          <w:szCs w:val="22"/>
          <w:lang w:val="sl-SI"/>
        </w:rPr>
        <w:t xml:space="preserve">Tudi pri digitalni preobrazbi gospodarstva Slovenija sledi ciljem Digitalnega kompasa, </w:t>
      </w:r>
      <w:r w:rsidR="002F7898" w:rsidRPr="003D3EEE">
        <w:rPr>
          <w:rFonts w:cs="Arial"/>
          <w:sz w:val="22"/>
          <w:szCs w:val="22"/>
          <w:lang w:val="sl-SI"/>
        </w:rPr>
        <w:t xml:space="preserve"> tako s strateškimi dokumenti kot z akcijskimi načrti ter s finančnimi viri (proračunskimi, kohezijskimi in viri NOO). </w:t>
      </w:r>
    </w:p>
    <w:p w14:paraId="370D777B" w14:textId="77777777" w:rsidR="002F7898" w:rsidRPr="003D3EEE" w:rsidRDefault="002F7898" w:rsidP="003D3EEE">
      <w:pPr>
        <w:spacing w:line="240" w:lineRule="auto"/>
        <w:jc w:val="both"/>
        <w:rPr>
          <w:rFonts w:cs="Arial"/>
          <w:sz w:val="22"/>
          <w:szCs w:val="22"/>
          <w:lang w:val="sl-SI"/>
        </w:rPr>
      </w:pPr>
    </w:p>
    <w:p w14:paraId="1AAD72BE" w14:textId="77777777" w:rsidR="002F7898" w:rsidRPr="003D3EEE" w:rsidRDefault="002F7898" w:rsidP="003D3EEE">
      <w:pPr>
        <w:spacing w:before="120" w:line="240" w:lineRule="auto"/>
        <w:jc w:val="both"/>
        <w:rPr>
          <w:rFonts w:cs="Arial"/>
          <w:b/>
          <w:bCs/>
          <w:sz w:val="22"/>
          <w:szCs w:val="22"/>
          <w:lang w:val="sl-SI"/>
        </w:rPr>
      </w:pPr>
      <w:r w:rsidRPr="003D3EEE">
        <w:rPr>
          <w:rFonts w:eastAsiaTheme="minorHAnsi" w:cs="Arial"/>
          <w:noProof/>
          <w:sz w:val="22"/>
          <w:szCs w:val="22"/>
          <w:lang w:val="sl-SI"/>
        </w:rPr>
        <w:drawing>
          <wp:inline distT="0" distB="0" distL="0" distR="0" wp14:anchorId="45006CFB" wp14:editId="3C61BAAA">
            <wp:extent cx="396815" cy="396815"/>
            <wp:effectExtent l="0" t="0" r="3810" b="3810"/>
            <wp:docPr id="16" name="Slika 16" descr="target – inlingua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get – inlingua Internatio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01397" cy="401397"/>
                    </a:xfrm>
                    <a:prstGeom prst="rect">
                      <a:avLst/>
                    </a:prstGeom>
                    <a:noFill/>
                    <a:ln>
                      <a:noFill/>
                    </a:ln>
                  </pic:spPr>
                </pic:pic>
              </a:graphicData>
            </a:graphic>
          </wp:inline>
        </w:drawing>
      </w:r>
      <w:r w:rsidRPr="003D3EEE">
        <w:rPr>
          <w:rFonts w:cs="Arial"/>
          <w:b/>
          <w:bCs/>
          <w:sz w:val="22"/>
          <w:szCs w:val="22"/>
          <w:lang w:val="sl-SI"/>
        </w:rPr>
        <w:t>CILJI:</w:t>
      </w:r>
    </w:p>
    <w:p w14:paraId="0B179A53" w14:textId="77777777" w:rsidR="002F7898" w:rsidRPr="003D3EEE" w:rsidRDefault="002F7898" w:rsidP="003D3EEE">
      <w:pPr>
        <w:numPr>
          <w:ilvl w:val="0"/>
          <w:numId w:val="14"/>
        </w:numPr>
        <w:spacing w:before="120" w:line="240" w:lineRule="auto"/>
        <w:contextualSpacing/>
        <w:jc w:val="both"/>
        <w:rPr>
          <w:rFonts w:cs="Arial"/>
          <w:bCs/>
          <w:sz w:val="22"/>
          <w:szCs w:val="22"/>
          <w:lang w:val="sl-SI"/>
        </w:rPr>
      </w:pPr>
      <w:r w:rsidRPr="003D3EEE">
        <w:rPr>
          <w:rFonts w:cs="Arial"/>
          <w:sz w:val="22"/>
          <w:szCs w:val="22"/>
          <w:lang w:val="sl-SI"/>
        </w:rPr>
        <w:t xml:space="preserve">Povečati dodano vrednosti na zaposlenega. </w:t>
      </w:r>
    </w:p>
    <w:p w14:paraId="23881794" w14:textId="77777777" w:rsidR="002F7898" w:rsidRPr="003D3EEE" w:rsidRDefault="002F7898" w:rsidP="003D3EEE">
      <w:pPr>
        <w:numPr>
          <w:ilvl w:val="0"/>
          <w:numId w:val="14"/>
        </w:numPr>
        <w:spacing w:before="120" w:line="240" w:lineRule="auto"/>
        <w:contextualSpacing/>
        <w:jc w:val="both"/>
        <w:rPr>
          <w:rFonts w:cs="Arial"/>
          <w:sz w:val="22"/>
          <w:szCs w:val="22"/>
          <w:lang w:val="sl-SI"/>
        </w:rPr>
      </w:pPr>
      <w:r w:rsidRPr="003D3EEE">
        <w:rPr>
          <w:rFonts w:cs="Arial"/>
          <w:sz w:val="22"/>
          <w:szCs w:val="22"/>
          <w:lang w:val="sl-SI"/>
        </w:rPr>
        <w:t xml:space="preserve">Podpreti rast IKT sektorja, ki je ključen za uspešno digitalizacijo gospodarstva. </w:t>
      </w:r>
    </w:p>
    <w:p w14:paraId="36FD4FCC" w14:textId="18DB5BDC" w:rsidR="002F7898" w:rsidRPr="003D3EEE" w:rsidRDefault="002F7898" w:rsidP="003D3EEE">
      <w:pPr>
        <w:numPr>
          <w:ilvl w:val="0"/>
          <w:numId w:val="14"/>
        </w:numPr>
        <w:spacing w:before="120" w:line="240" w:lineRule="auto"/>
        <w:contextualSpacing/>
        <w:jc w:val="both"/>
        <w:rPr>
          <w:rFonts w:cs="Arial"/>
          <w:bCs/>
          <w:sz w:val="22"/>
          <w:szCs w:val="22"/>
          <w:lang w:val="sl-SI"/>
        </w:rPr>
      </w:pPr>
      <w:r w:rsidRPr="003D3EEE">
        <w:rPr>
          <w:rFonts w:cs="Arial"/>
          <w:bCs/>
          <w:sz w:val="22"/>
          <w:szCs w:val="22"/>
          <w:lang w:val="sl-SI"/>
        </w:rPr>
        <w:t>Povečanje deleža investicij RRI v podjetj</w:t>
      </w:r>
      <w:r w:rsidR="00F2739D">
        <w:rPr>
          <w:rFonts w:cs="Arial"/>
          <w:bCs/>
          <w:sz w:val="22"/>
          <w:szCs w:val="22"/>
          <w:lang w:val="sl-SI"/>
        </w:rPr>
        <w:t>ih</w:t>
      </w:r>
      <w:r w:rsidRPr="003D3EEE">
        <w:rPr>
          <w:rFonts w:cs="Arial"/>
          <w:bCs/>
          <w:sz w:val="22"/>
          <w:szCs w:val="22"/>
          <w:lang w:val="sl-SI"/>
        </w:rPr>
        <w:t xml:space="preserve"> s področja naprednih digitalnih tehnologij.</w:t>
      </w:r>
    </w:p>
    <w:p w14:paraId="2EEB2671" w14:textId="77777777" w:rsidR="002F7898" w:rsidRPr="003D3EEE" w:rsidRDefault="002F7898" w:rsidP="003D3EEE">
      <w:pPr>
        <w:numPr>
          <w:ilvl w:val="0"/>
          <w:numId w:val="14"/>
        </w:numPr>
        <w:spacing w:before="120" w:line="240" w:lineRule="auto"/>
        <w:contextualSpacing/>
        <w:jc w:val="both"/>
        <w:rPr>
          <w:rFonts w:cs="Arial"/>
          <w:sz w:val="22"/>
          <w:szCs w:val="22"/>
          <w:lang w:val="sl-SI"/>
        </w:rPr>
      </w:pPr>
      <w:r w:rsidRPr="003D3EEE">
        <w:rPr>
          <w:rFonts w:cs="Arial"/>
          <w:sz w:val="22"/>
          <w:szCs w:val="22"/>
          <w:lang w:val="sl-SI"/>
        </w:rPr>
        <w:t>Povečati nepovratna sredstva v podporo digitalizacije predvsem MSP.</w:t>
      </w:r>
    </w:p>
    <w:p w14:paraId="0E2E9505" w14:textId="77777777" w:rsidR="002F7898" w:rsidRPr="003D3EEE" w:rsidRDefault="002F7898" w:rsidP="003D3EEE">
      <w:pPr>
        <w:numPr>
          <w:ilvl w:val="0"/>
          <w:numId w:val="14"/>
        </w:numPr>
        <w:spacing w:before="120" w:line="240" w:lineRule="auto"/>
        <w:contextualSpacing/>
        <w:jc w:val="both"/>
        <w:rPr>
          <w:rFonts w:cs="Arial"/>
          <w:sz w:val="22"/>
          <w:szCs w:val="22"/>
          <w:lang w:val="sl-SI"/>
        </w:rPr>
      </w:pPr>
      <w:r w:rsidRPr="003D3EEE">
        <w:rPr>
          <w:rFonts w:cs="Arial"/>
          <w:sz w:val="22"/>
          <w:szCs w:val="22"/>
          <w:lang w:val="sl-SI"/>
        </w:rPr>
        <w:t xml:space="preserve">Povečati št. strokovnjakov v IKT panogi. </w:t>
      </w:r>
    </w:p>
    <w:p w14:paraId="2C179DBC" w14:textId="77777777" w:rsidR="002F7898" w:rsidRPr="003D3EEE" w:rsidRDefault="002F7898" w:rsidP="003D3EEE">
      <w:pPr>
        <w:numPr>
          <w:ilvl w:val="0"/>
          <w:numId w:val="14"/>
        </w:numPr>
        <w:spacing w:before="120" w:line="240" w:lineRule="auto"/>
        <w:contextualSpacing/>
        <w:jc w:val="both"/>
        <w:rPr>
          <w:rFonts w:cs="Arial"/>
          <w:sz w:val="22"/>
          <w:szCs w:val="22"/>
          <w:lang w:val="sl-SI"/>
        </w:rPr>
      </w:pPr>
      <w:r w:rsidRPr="003D3EEE">
        <w:rPr>
          <w:rFonts w:cs="Arial"/>
          <w:sz w:val="22"/>
          <w:szCs w:val="22"/>
          <w:lang w:val="sl-SI"/>
        </w:rPr>
        <w:t>Podpreti dvig digitalnih kompetenc med zaposlenimi (ne glede na profile) vključno z možnostmi za prekvalifikacije.</w:t>
      </w:r>
    </w:p>
    <w:p w14:paraId="210B02A0" w14:textId="77777777" w:rsidR="002F7898" w:rsidRPr="003D3EEE" w:rsidRDefault="002F7898" w:rsidP="003D3EEE">
      <w:pPr>
        <w:numPr>
          <w:ilvl w:val="0"/>
          <w:numId w:val="14"/>
        </w:numPr>
        <w:spacing w:before="120" w:line="240" w:lineRule="auto"/>
        <w:contextualSpacing/>
        <w:jc w:val="both"/>
        <w:rPr>
          <w:rFonts w:cs="Arial"/>
          <w:sz w:val="22"/>
          <w:szCs w:val="22"/>
          <w:lang w:val="sl-SI"/>
        </w:rPr>
      </w:pPr>
      <w:r w:rsidRPr="003D3EEE">
        <w:rPr>
          <w:rFonts w:cs="Arial"/>
          <w:sz w:val="22"/>
          <w:szCs w:val="22"/>
          <w:lang w:val="sl-SI"/>
        </w:rPr>
        <w:t>Povečanje mednarodne konkurenčnosti slovenskih podjetij.</w:t>
      </w:r>
    </w:p>
    <w:p w14:paraId="3E7078FC" w14:textId="2010EF1D" w:rsidR="002F7898" w:rsidRPr="003D3EEE" w:rsidRDefault="002F7898" w:rsidP="003D3EEE">
      <w:pPr>
        <w:numPr>
          <w:ilvl w:val="0"/>
          <w:numId w:val="14"/>
        </w:numPr>
        <w:spacing w:before="120" w:line="240" w:lineRule="auto"/>
        <w:contextualSpacing/>
        <w:jc w:val="both"/>
        <w:rPr>
          <w:rFonts w:cs="Arial"/>
          <w:sz w:val="22"/>
          <w:szCs w:val="22"/>
          <w:lang w:val="sl-SI"/>
        </w:rPr>
      </w:pPr>
      <w:r w:rsidRPr="003D3EEE">
        <w:rPr>
          <w:rFonts w:cs="Arial"/>
          <w:sz w:val="22"/>
          <w:szCs w:val="22"/>
          <w:lang w:val="sl-SI"/>
        </w:rPr>
        <w:t>Podpreti podporno okolje, ki poleg neposrednih ukrepov ministrstev predstavlja pomemben element celotnega podpornega okolja za podpor</w:t>
      </w:r>
      <w:r w:rsidR="00F2739D">
        <w:rPr>
          <w:rFonts w:cs="Arial"/>
          <w:sz w:val="22"/>
          <w:szCs w:val="22"/>
          <w:lang w:val="sl-SI"/>
        </w:rPr>
        <w:t>o</w:t>
      </w:r>
      <w:r w:rsidRPr="003D3EEE">
        <w:rPr>
          <w:rFonts w:cs="Arial"/>
          <w:sz w:val="22"/>
          <w:szCs w:val="22"/>
          <w:lang w:val="sl-SI"/>
        </w:rPr>
        <w:t xml:space="preserve"> digitalizaciji gospodarstva (med njimi so tudi zbornice, DIH-i, </w:t>
      </w:r>
      <w:proofErr w:type="spellStart"/>
      <w:r w:rsidRPr="003D3EEE">
        <w:rPr>
          <w:rFonts w:cs="Arial"/>
          <w:sz w:val="22"/>
          <w:szCs w:val="22"/>
          <w:lang w:val="sl-SI"/>
        </w:rPr>
        <w:t>eDIH</w:t>
      </w:r>
      <w:proofErr w:type="spellEnd"/>
      <w:r w:rsidRPr="003D3EEE">
        <w:rPr>
          <w:rFonts w:cs="Arial"/>
          <w:sz w:val="22"/>
          <w:szCs w:val="22"/>
          <w:lang w:val="sl-SI"/>
        </w:rPr>
        <w:t>-i …).</w:t>
      </w:r>
    </w:p>
    <w:p w14:paraId="7BDE329C" w14:textId="77777777" w:rsidR="002F7898" w:rsidRPr="003D3EEE" w:rsidRDefault="002F7898" w:rsidP="003D3EEE">
      <w:pPr>
        <w:spacing w:before="120" w:line="240" w:lineRule="auto"/>
        <w:contextualSpacing/>
        <w:jc w:val="both"/>
        <w:rPr>
          <w:rFonts w:cs="Arial"/>
          <w:sz w:val="22"/>
          <w:szCs w:val="22"/>
          <w:lang w:val="sl-SI"/>
        </w:rPr>
      </w:pPr>
    </w:p>
    <w:p w14:paraId="472002C2" w14:textId="12A66619" w:rsidR="002F7898" w:rsidRPr="003D3EEE" w:rsidRDefault="0090789C" w:rsidP="0090789C">
      <w:pPr>
        <w:spacing w:before="120" w:line="240" w:lineRule="auto"/>
        <w:rPr>
          <w:rFonts w:cs="Arial"/>
          <w:b/>
          <w:bCs/>
          <w:sz w:val="22"/>
          <w:szCs w:val="22"/>
          <w:lang w:val="sl-SI"/>
        </w:rPr>
      </w:pPr>
      <w:r w:rsidRPr="003D3EEE">
        <w:rPr>
          <w:rFonts w:cs="Arial"/>
          <w:b/>
          <w:bCs/>
          <w:sz w:val="22"/>
          <w:szCs w:val="22"/>
          <w:lang w:val="sl-SI"/>
        </w:rPr>
        <w:t>Kazalniki</w:t>
      </w:r>
      <w:r>
        <w:rPr>
          <w:rFonts w:cs="Arial"/>
          <w:b/>
          <w:bCs/>
          <w:sz w:val="22"/>
          <w:szCs w:val="22"/>
          <w:lang w:val="sl-SI"/>
        </w:rPr>
        <w:t>:</w:t>
      </w:r>
    </w:p>
    <w:tbl>
      <w:tblPr>
        <w:tblStyle w:val="Tabelamrea"/>
        <w:tblW w:w="5258" w:type="pct"/>
        <w:jc w:val="center"/>
        <w:tblLook w:val="05A0" w:firstRow="1" w:lastRow="0" w:firstColumn="1" w:lastColumn="1" w:noHBand="0" w:noVBand="1"/>
      </w:tblPr>
      <w:tblGrid>
        <w:gridCol w:w="4722"/>
        <w:gridCol w:w="1442"/>
        <w:gridCol w:w="1180"/>
        <w:gridCol w:w="1582"/>
      </w:tblGrid>
      <w:tr w:rsidR="002F7898" w:rsidRPr="003D3EEE" w14:paraId="161D4D5A" w14:textId="77777777" w:rsidTr="0090789C">
        <w:trPr>
          <w:trHeight w:val="337"/>
          <w:jc w:val="center"/>
        </w:trPr>
        <w:tc>
          <w:tcPr>
            <w:tcW w:w="2645" w:type="pct"/>
          </w:tcPr>
          <w:p w14:paraId="3216BA53" w14:textId="4780EE0F" w:rsidR="002F7898" w:rsidRPr="003D3EEE" w:rsidRDefault="002F7898" w:rsidP="003D3EEE">
            <w:pPr>
              <w:tabs>
                <w:tab w:val="left" w:pos="3402"/>
              </w:tabs>
              <w:spacing w:line="240" w:lineRule="auto"/>
              <w:jc w:val="both"/>
              <w:rPr>
                <w:rFonts w:cs="Arial"/>
                <w:b/>
                <w:bCs/>
                <w:sz w:val="22"/>
                <w:szCs w:val="22"/>
                <w:lang w:val="sl-SI"/>
              </w:rPr>
            </w:pPr>
          </w:p>
        </w:tc>
        <w:tc>
          <w:tcPr>
            <w:tcW w:w="808" w:type="pct"/>
            <w:vAlign w:val="center"/>
          </w:tcPr>
          <w:p w14:paraId="2CF6C092" w14:textId="77777777" w:rsidR="002F7898" w:rsidRPr="003D3EEE" w:rsidRDefault="002F7898" w:rsidP="00C624BF">
            <w:pPr>
              <w:tabs>
                <w:tab w:val="left" w:pos="3402"/>
              </w:tabs>
              <w:spacing w:line="240" w:lineRule="auto"/>
              <w:jc w:val="center"/>
              <w:rPr>
                <w:rFonts w:cs="Arial"/>
                <w:b/>
                <w:bCs/>
                <w:sz w:val="22"/>
                <w:szCs w:val="22"/>
                <w:lang w:val="sl-SI"/>
              </w:rPr>
            </w:pPr>
            <w:r w:rsidRPr="003D3EEE">
              <w:rPr>
                <w:rFonts w:cs="Arial"/>
                <w:b/>
                <w:bCs/>
                <w:sz w:val="22"/>
                <w:szCs w:val="22"/>
                <w:lang w:val="sl-SI"/>
              </w:rPr>
              <w:t>Izhodiščna vrednost leto 2022</w:t>
            </w:r>
          </w:p>
        </w:tc>
        <w:tc>
          <w:tcPr>
            <w:tcW w:w="661" w:type="pct"/>
          </w:tcPr>
          <w:p w14:paraId="11466048" w14:textId="77777777" w:rsidR="002F7898" w:rsidRPr="003D3EEE" w:rsidRDefault="002F7898" w:rsidP="00C624BF">
            <w:pPr>
              <w:tabs>
                <w:tab w:val="left" w:pos="3402"/>
              </w:tabs>
              <w:spacing w:line="240" w:lineRule="auto"/>
              <w:jc w:val="center"/>
              <w:rPr>
                <w:rFonts w:cs="Arial"/>
                <w:b/>
                <w:bCs/>
                <w:sz w:val="22"/>
                <w:szCs w:val="22"/>
                <w:lang w:val="sl-SI"/>
              </w:rPr>
            </w:pPr>
            <w:r w:rsidRPr="003D3EEE">
              <w:rPr>
                <w:rFonts w:cs="Arial"/>
                <w:b/>
                <w:bCs/>
                <w:sz w:val="22"/>
                <w:szCs w:val="22"/>
                <w:lang w:val="sl-SI"/>
              </w:rPr>
              <w:t>Ciljna vrednost leto 2025</w:t>
            </w:r>
          </w:p>
        </w:tc>
        <w:tc>
          <w:tcPr>
            <w:tcW w:w="887" w:type="pct"/>
            <w:vAlign w:val="center"/>
          </w:tcPr>
          <w:p w14:paraId="53E86952" w14:textId="77777777" w:rsidR="002F7898" w:rsidRPr="003D3EEE" w:rsidRDefault="002F7898" w:rsidP="00C624BF">
            <w:pPr>
              <w:tabs>
                <w:tab w:val="left" w:pos="3402"/>
              </w:tabs>
              <w:spacing w:line="240" w:lineRule="auto"/>
              <w:jc w:val="center"/>
              <w:rPr>
                <w:rFonts w:cs="Arial"/>
                <w:b/>
                <w:bCs/>
                <w:sz w:val="22"/>
                <w:szCs w:val="22"/>
                <w:lang w:val="sl-SI"/>
              </w:rPr>
            </w:pPr>
            <w:r w:rsidRPr="003D3EEE">
              <w:rPr>
                <w:rFonts w:cs="Arial"/>
                <w:b/>
                <w:bCs/>
                <w:sz w:val="22"/>
                <w:szCs w:val="22"/>
                <w:lang w:val="sl-SI"/>
              </w:rPr>
              <w:t>Ciljna vrednost leto 2030</w:t>
            </w:r>
          </w:p>
        </w:tc>
      </w:tr>
      <w:tr w:rsidR="002F7898" w:rsidRPr="003D3EEE" w14:paraId="6766E529" w14:textId="77777777" w:rsidTr="0090789C">
        <w:trPr>
          <w:trHeight w:val="337"/>
          <w:jc w:val="center"/>
        </w:trPr>
        <w:tc>
          <w:tcPr>
            <w:tcW w:w="2645" w:type="pct"/>
          </w:tcPr>
          <w:p w14:paraId="7D2D3202" w14:textId="77777777" w:rsidR="002F7898" w:rsidRPr="003D3EEE" w:rsidRDefault="002F7898" w:rsidP="00C624BF">
            <w:pPr>
              <w:tabs>
                <w:tab w:val="left" w:pos="3402"/>
              </w:tabs>
              <w:spacing w:line="240" w:lineRule="auto"/>
              <w:jc w:val="both"/>
              <w:rPr>
                <w:rFonts w:cs="Arial"/>
                <w:bCs/>
                <w:sz w:val="22"/>
                <w:szCs w:val="22"/>
                <w:lang w:val="sl-SI"/>
              </w:rPr>
            </w:pPr>
            <w:r w:rsidRPr="003D3EEE">
              <w:rPr>
                <w:rFonts w:cs="Arial"/>
                <w:sz w:val="22"/>
                <w:szCs w:val="22"/>
                <w:lang w:val="sl-SI"/>
              </w:rPr>
              <w:t>Povečanje dodane vrednosti na zaposlenega</w:t>
            </w:r>
          </w:p>
        </w:tc>
        <w:tc>
          <w:tcPr>
            <w:tcW w:w="808" w:type="pct"/>
            <w:vAlign w:val="center"/>
          </w:tcPr>
          <w:p w14:paraId="49E47F65" w14:textId="7777777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53.057 EUR</w:t>
            </w:r>
          </w:p>
        </w:tc>
        <w:tc>
          <w:tcPr>
            <w:tcW w:w="661" w:type="pct"/>
            <w:vAlign w:val="center"/>
          </w:tcPr>
          <w:p w14:paraId="5DF82B84" w14:textId="7777777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64.000 EUR</w:t>
            </w:r>
          </w:p>
        </w:tc>
        <w:tc>
          <w:tcPr>
            <w:tcW w:w="887" w:type="pct"/>
            <w:vAlign w:val="center"/>
          </w:tcPr>
          <w:p w14:paraId="14AA6164" w14:textId="7777777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88.000 EUR</w:t>
            </w:r>
          </w:p>
        </w:tc>
      </w:tr>
      <w:tr w:rsidR="002F7898" w:rsidRPr="003D3EEE" w14:paraId="05183927" w14:textId="77777777" w:rsidTr="0090789C">
        <w:trPr>
          <w:trHeight w:val="337"/>
          <w:jc w:val="center"/>
        </w:trPr>
        <w:tc>
          <w:tcPr>
            <w:tcW w:w="2645" w:type="pct"/>
          </w:tcPr>
          <w:p w14:paraId="717239B2" w14:textId="77777777" w:rsidR="002F7898" w:rsidRPr="003D3EEE" w:rsidRDefault="002F7898" w:rsidP="00C624BF">
            <w:pPr>
              <w:tabs>
                <w:tab w:val="left" w:pos="3402"/>
              </w:tabs>
              <w:spacing w:line="240" w:lineRule="auto"/>
              <w:jc w:val="both"/>
              <w:rPr>
                <w:rFonts w:cs="Arial"/>
                <w:bCs/>
                <w:sz w:val="22"/>
                <w:szCs w:val="22"/>
                <w:lang w:val="sl-SI"/>
              </w:rPr>
            </w:pPr>
            <w:r w:rsidRPr="003D3EEE">
              <w:rPr>
                <w:rFonts w:cs="Arial"/>
                <w:bCs/>
                <w:sz w:val="22"/>
                <w:szCs w:val="22"/>
                <w:lang w:val="sl-SI"/>
              </w:rPr>
              <w:t>Odstotek podjetij, ki uporablja umetno inteligenco (Digitalni kompas)</w:t>
            </w:r>
          </w:p>
        </w:tc>
        <w:tc>
          <w:tcPr>
            <w:tcW w:w="808" w:type="pct"/>
            <w:vAlign w:val="center"/>
          </w:tcPr>
          <w:p w14:paraId="461C5FC5" w14:textId="7777777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12 %</w:t>
            </w:r>
          </w:p>
        </w:tc>
        <w:tc>
          <w:tcPr>
            <w:tcW w:w="661" w:type="pct"/>
            <w:vAlign w:val="center"/>
          </w:tcPr>
          <w:p w14:paraId="4992D704" w14:textId="6E8F4003"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35</w:t>
            </w:r>
            <w:r w:rsidR="00D47B71">
              <w:rPr>
                <w:rFonts w:cs="Arial"/>
                <w:bCs/>
                <w:sz w:val="22"/>
                <w:szCs w:val="22"/>
                <w:lang w:val="sl-SI"/>
              </w:rPr>
              <w:t xml:space="preserve"> </w:t>
            </w:r>
            <w:r w:rsidRPr="003D3EEE">
              <w:rPr>
                <w:rFonts w:cs="Arial"/>
                <w:bCs/>
                <w:sz w:val="22"/>
                <w:szCs w:val="22"/>
                <w:lang w:val="sl-SI"/>
              </w:rPr>
              <w:t>%</w:t>
            </w:r>
          </w:p>
        </w:tc>
        <w:tc>
          <w:tcPr>
            <w:tcW w:w="887" w:type="pct"/>
            <w:vAlign w:val="center"/>
          </w:tcPr>
          <w:p w14:paraId="214F951D" w14:textId="327E7861"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več kot 75</w:t>
            </w:r>
            <w:r w:rsidR="00D47B71">
              <w:rPr>
                <w:rFonts w:cs="Arial"/>
                <w:bCs/>
                <w:sz w:val="22"/>
                <w:szCs w:val="22"/>
                <w:lang w:val="sl-SI"/>
              </w:rPr>
              <w:t xml:space="preserve"> </w:t>
            </w:r>
            <w:r w:rsidRPr="003D3EEE">
              <w:rPr>
                <w:rFonts w:cs="Arial"/>
                <w:bCs/>
                <w:sz w:val="22"/>
                <w:szCs w:val="22"/>
                <w:lang w:val="sl-SI"/>
              </w:rPr>
              <w:t>%</w:t>
            </w:r>
          </w:p>
        </w:tc>
      </w:tr>
      <w:tr w:rsidR="002F7898" w:rsidRPr="003D3EEE" w14:paraId="018C2BA1" w14:textId="77777777" w:rsidTr="0090789C">
        <w:trPr>
          <w:trHeight w:val="337"/>
          <w:jc w:val="center"/>
        </w:trPr>
        <w:tc>
          <w:tcPr>
            <w:tcW w:w="2645" w:type="pct"/>
          </w:tcPr>
          <w:p w14:paraId="0D5548D0" w14:textId="77777777" w:rsidR="002F7898" w:rsidRPr="003D3EEE" w:rsidRDefault="002F7898" w:rsidP="00C624BF">
            <w:pPr>
              <w:tabs>
                <w:tab w:val="left" w:pos="3402"/>
              </w:tabs>
              <w:spacing w:line="240" w:lineRule="auto"/>
              <w:jc w:val="both"/>
              <w:rPr>
                <w:rFonts w:cs="Arial"/>
                <w:bCs/>
                <w:sz w:val="22"/>
                <w:szCs w:val="22"/>
                <w:lang w:val="sl-SI"/>
              </w:rPr>
            </w:pPr>
            <w:r w:rsidRPr="003D3EEE">
              <w:rPr>
                <w:rFonts w:cs="Arial"/>
                <w:bCs/>
                <w:sz w:val="22"/>
                <w:szCs w:val="22"/>
                <w:lang w:val="sl-SI"/>
              </w:rPr>
              <w:t>Odstotek podjetij, ki uporabljajo storitve računalništva v oblaku (Digitalni kompas)</w:t>
            </w:r>
          </w:p>
        </w:tc>
        <w:tc>
          <w:tcPr>
            <w:tcW w:w="808" w:type="pct"/>
            <w:vAlign w:val="center"/>
          </w:tcPr>
          <w:p w14:paraId="1BD71D85" w14:textId="7777777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38 %</w:t>
            </w:r>
          </w:p>
        </w:tc>
        <w:tc>
          <w:tcPr>
            <w:tcW w:w="661" w:type="pct"/>
            <w:vAlign w:val="center"/>
          </w:tcPr>
          <w:p w14:paraId="26943582" w14:textId="5EB123F0"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50</w:t>
            </w:r>
            <w:r w:rsidR="00D47B71">
              <w:rPr>
                <w:rFonts w:cs="Arial"/>
                <w:bCs/>
                <w:sz w:val="22"/>
                <w:szCs w:val="22"/>
                <w:lang w:val="sl-SI"/>
              </w:rPr>
              <w:t xml:space="preserve"> </w:t>
            </w:r>
            <w:r w:rsidRPr="003D3EEE">
              <w:rPr>
                <w:rFonts w:cs="Arial"/>
                <w:bCs/>
                <w:sz w:val="22"/>
                <w:szCs w:val="22"/>
                <w:lang w:val="sl-SI"/>
              </w:rPr>
              <w:t>%</w:t>
            </w:r>
          </w:p>
        </w:tc>
        <w:tc>
          <w:tcPr>
            <w:tcW w:w="887" w:type="pct"/>
            <w:vAlign w:val="center"/>
          </w:tcPr>
          <w:p w14:paraId="1ED58CED" w14:textId="45003D8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več kot 75</w:t>
            </w:r>
            <w:r w:rsidR="00D47B71">
              <w:rPr>
                <w:rFonts w:cs="Arial"/>
                <w:bCs/>
                <w:sz w:val="22"/>
                <w:szCs w:val="22"/>
                <w:lang w:val="sl-SI"/>
              </w:rPr>
              <w:t xml:space="preserve"> </w:t>
            </w:r>
            <w:r w:rsidRPr="003D3EEE">
              <w:rPr>
                <w:rFonts w:cs="Arial"/>
                <w:bCs/>
                <w:sz w:val="22"/>
                <w:szCs w:val="22"/>
                <w:lang w:val="sl-SI"/>
              </w:rPr>
              <w:t>%</w:t>
            </w:r>
          </w:p>
        </w:tc>
      </w:tr>
      <w:tr w:rsidR="002F7898" w:rsidRPr="003D3EEE" w14:paraId="69E9A05F" w14:textId="77777777" w:rsidTr="0090789C">
        <w:trPr>
          <w:trHeight w:val="337"/>
          <w:jc w:val="center"/>
        </w:trPr>
        <w:tc>
          <w:tcPr>
            <w:tcW w:w="2645" w:type="pct"/>
          </w:tcPr>
          <w:p w14:paraId="7972768F" w14:textId="77777777" w:rsidR="002F7898" w:rsidRPr="003D3EEE" w:rsidRDefault="002F7898" w:rsidP="00C624BF">
            <w:pPr>
              <w:tabs>
                <w:tab w:val="left" w:pos="3402"/>
              </w:tabs>
              <w:spacing w:line="240" w:lineRule="auto"/>
              <w:jc w:val="both"/>
              <w:rPr>
                <w:rFonts w:cs="Arial"/>
                <w:bCs/>
                <w:sz w:val="22"/>
                <w:szCs w:val="22"/>
                <w:lang w:val="sl-SI"/>
              </w:rPr>
            </w:pPr>
            <w:r w:rsidRPr="003D3EEE">
              <w:rPr>
                <w:rFonts w:cs="Arial"/>
                <w:bCs/>
                <w:sz w:val="22"/>
                <w:szCs w:val="22"/>
                <w:lang w:val="sl-SI"/>
              </w:rPr>
              <w:t xml:space="preserve">Odstotek podjetij, ki uporabljajo </w:t>
            </w:r>
            <w:proofErr w:type="spellStart"/>
            <w:r w:rsidRPr="003D3EEE">
              <w:rPr>
                <w:rFonts w:cs="Arial"/>
                <w:bCs/>
                <w:sz w:val="22"/>
                <w:szCs w:val="22"/>
                <w:lang w:val="sl-SI"/>
              </w:rPr>
              <w:t>velepodatke</w:t>
            </w:r>
            <w:proofErr w:type="spellEnd"/>
            <w:r w:rsidRPr="003D3EEE">
              <w:rPr>
                <w:rFonts w:cs="Arial"/>
                <w:bCs/>
                <w:sz w:val="22"/>
                <w:szCs w:val="22"/>
                <w:lang w:val="sl-SI"/>
              </w:rPr>
              <w:t xml:space="preserve"> (Digitalni kompas)</w:t>
            </w:r>
          </w:p>
        </w:tc>
        <w:tc>
          <w:tcPr>
            <w:tcW w:w="808" w:type="pct"/>
            <w:vAlign w:val="center"/>
          </w:tcPr>
          <w:p w14:paraId="373B3932" w14:textId="7BC337C9"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7</w:t>
            </w:r>
            <w:r w:rsidR="00D47B71">
              <w:rPr>
                <w:rFonts w:cs="Arial"/>
                <w:bCs/>
                <w:sz w:val="22"/>
                <w:szCs w:val="22"/>
                <w:lang w:val="sl-SI"/>
              </w:rPr>
              <w:t xml:space="preserve"> </w:t>
            </w:r>
            <w:r w:rsidRPr="003D3EEE">
              <w:rPr>
                <w:rFonts w:cs="Arial"/>
                <w:bCs/>
                <w:sz w:val="22"/>
                <w:szCs w:val="22"/>
                <w:lang w:val="sl-SI"/>
              </w:rPr>
              <w:t>%</w:t>
            </w:r>
          </w:p>
        </w:tc>
        <w:tc>
          <w:tcPr>
            <w:tcW w:w="661" w:type="pct"/>
            <w:vAlign w:val="center"/>
          </w:tcPr>
          <w:p w14:paraId="760E1218" w14:textId="4CBCA2ED"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30</w:t>
            </w:r>
            <w:r w:rsidR="00D47B71">
              <w:rPr>
                <w:rFonts w:cs="Arial"/>
                <w:bCs/>
                <w:sz w:val="22"/>
                <w:szCs w:val="22"/>
                <w:lang w:val="sl-SI"/>
              </w:rPr>
              <w:t xml:space="preserve"> </w:t>
            </w:r>
            <w:r w:rsidRPr="003D3EEE">
              <w:rPr>
                <w:rFonts w:cs="Arial"/>
                <w:bCs/>
                <w:sz w:val="22"/>
                <w:szCs w:val="22"/>
                <w:lang w:val="sl-SI"/>
              </w:rPr>
              <w:t>%</w:t>
            </w:r>
          </w:p>
        </w:tc>
        <w:tc>
          <w:tcPr>
            <w:tcW w:w="887" w:type="pct"/>
            <w:vAlign w:val="center"/>
          </w:tcPr>
          <w:p w14:paraId="14D9283E" w14:textId="354536D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več kot 75</w:t>
            </w:r>
            <w:r w:rsidR="00D47B71">
              <w:rPr>
                <w:rFonts w:cs="Arial"/>
                <w:bCs/>
                <w:sz w:val="22"/>
                <w:szCs w:val="22"/>
                <w:lang w:val="sl-SI"/>
              </w:rPr>
              <w:t xml:space="preserve"> </w:t>
            </w:r>
            <w:r w:rsidRPr="003D3EEE">
              <w:rPr>
                <w:rFonts w:cs="Arial"/>
                <w:bCs/>
                <w:sz w:val="22"/>
                <w:szCs w:val="22"/>
                <w:lang w:val="sl-SI"/>
              </w:rPr>
              <w:t>%</w:t>
            </w:r>
          </w:p>
        </w:tc>
      </w:tr>
      <w:tr w:rsidR="002F7898" w:rsidRPr="003D3EEE" w14:paraId="09910D8A" w14:textId="77777777" w:rsidTr="0090789C">
        <w:trPr>
          <w:trHeight w:val="337"/>
          <w:jc w:val="center"/>
        </w:trPr>
        <w:tc>
          <w:tcPr>
            <w:tcW w:w="2645" w:type="pct"/>
          </w:tcPr>
          <w:p w14:paraId="42BA5226" w14:textId="77777777" w:rsidR="002F7898" w:rsidRPr="003D3EEE" w:rsidRDefault="002F7898" w:rsidP="00C624BF">
            <w:pPr>
              <w:tabs>
                <w:tab w:val="left" w:pos="3402"/>
              </w:tabs>
              <w:spacing w:line="240" w:lineRule="auto"/>
              <w:jc w:val="both"/>
              <w:rPr>
                <w:rFonts w:cs="Arial"/>
                <w:sz w:val="22"/>
                <w:szCs w:val="22"/>
                <w:lang w:val="sl-SI"/>
              </w:rPr>
            </w:pPr>
            <w:r w:rsidRPr="003D3EEE">
              <w:rPr>
                <w:rFonts w:cs="Arial"/>
                <w:bCs/>
                <w:sz w:val="22"/>
                <w:szCs w:val="22"/>
                <w:lang w:val="sl-SI"/>
              </w:rPr>
              <w:t>Stopnja digitalizacije v podjetjih z več kot 10 zaposlenimi – rast visokega in zelo visokega (skupaj) digitalnega indeksa (SURS)</w:t>
            </w:r>
          </w:p>
        </w:tc>
        <w:tc>
          <w:tcPr>
            <w:tcW w:w="808" w:type="pct"/>
            <w:vAlign w:val="center"/>
          </w:tcPr>
          <w:p w14:paraId="00EE5C64" w14:textId="0B40041F" w:rsidR="002F7898" w:rsidRPr="003D3EEE" w:rsidRDefault="002F7898" w:rsidP="00C624BF">
            <w:pPr>
              <w:tabs>
                <w:tab w:val="left" w:pos="3402"/>
              </w:tabs>
              <w:spacing w:line="240" w:lineRule="auto"/>
              <w:jc w:val="center"/>
              <w:rPr>
                <w:rFonts w:cs="Arial"/>
                <w:sz w:val="22"/>
                <w:szCs w:val="22"/>
                <w:lang w:val="sl-SI"/>
              </w:rPr>
            </w:pPr>
            <w:r w:rsidRPr="003D3EEE">
              <w:rPr>
                <w:rFonts w:cs="Arial"/>
                <w:bCs/>
                <w:sz w:val="22"/>
                <w:szCs w:val="22"/>
                <w:lang w:val="sl-SI"/>
              </w:rPr>
              <w:t>33</w:t>
            </w:r>
            <w:r w:rsidR="00D47B71">
              <w:rPr>
                <w:rFonts w:cs="Arial"/>
                <w:bCs/>
                <w:sz w:val="22"/>
                <w:szCs w:val="22"/>
                <w:lang w:val="sl-SI"/>
              </w:rPr>
              <w:t xml:space="preserve"> </w:t>
            </w:r>
            <w:r w:rsidRPr="003D3EEE">
              <w:rPr>
                <w:rFonts w:cs="Arial"/>
                <w:bCs/>
                <w:sz w:val="22"/>
                <w:szCs w:val="22"/>
                <w:lang w:val="sl-SI"/>
              </w:rPr>
              <w:t>%</w:t>
            </w:r>
          </w:p>
        </w:tc>
        <w:tc>
          <w:tcPr>
            <w:tcW w:w="661" w:type="pct"/>
            <w:vAlign w:val="center"/>
          </w:tcPr>
          <w:p w14:paraId="535B20F9" w14:textId="5760DAAA"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39</w:t>
            </w:r>
            <w:r w:rsidR="00D47B71">
              <w:rPr>
                <w:rFonts w:cs="Arial"/>
                <w:bCs/>
                <w:sz w:val="22"/>
                <w:szCs w:val="22"/>
                <w:lang w:val="sl-SI"/>
              </w:rPr>
              <w:t xml:space="preserve"> </w:t>
            </w:r>
            <w:r w:rsidRPr="003D3EEE">
              <w:rPr>
                <w:rFonts w:cs="Arial"/>
                <w:bCs/>
                <w:sz w:val="22"/>
                <w:szCs w:val="22"/>
                <w:lang w:val="sl-SI"/>
              </w:rPr>
              <w:t>%</w:t>
            </w:r>
          </w:p>
        </w:tc>
        <w:tc>
          <w:tcPr>
            <w:tcW w:w="887" w:type="pct"/>
            <w:vAlign w:val="center"/>
          </w:tcPr>
          <w:p w14:paraId="6A0CD695" w14:textId="38DCFE60" w:rsidR="002F7898" w:rsidRPr="003D3EEE" w:rsidRDefault="002F7898" w:rsidP="00C624BF">
            <w:pPr>
              <w:tabs>
                <w:tab w:val="left" w:pos="3402"/>
              </w:tabs>
              <w:spacing w:line="240" w:lineRule="auto"/>
              <w:jc w:val="center"/>
              <w:rPr>
                <w:rFonts w:cs="Arial"/>
                <w:sz w:val="22"/>
                <w:szCs w:val="22"/>
                <w:lang w:val="sl-SI"/>
              </w:rPr>
            </w:pPr>
            <w:r w:rsidRPr="003D3EEE">
              <w:rPr>
                <w:rFonts w:cs="Arial"/>
                <w:bCs/>
                <w:sz w:val="22"/>
                <w:szCs w:val="22"/>
                <w:lang w:val="sl-SI"/>
              </w:rPr>
              <w:t>53</w:t>
            </w:r>
            <w:r w:rsidR="00D47B71">
              <w:rPr>
                <w:rFonts w:cs="Arial"/>
                <w:bCs/>
                <w:sz w:val="22"/>
                <w:szCs w:val="22"/>
                <w:lang w:val="sl-SI"/>
              </w:rPr>
              <w:t xml:space="preserve"> </w:t>
            </w:r>
            <w:r w:rsidRPr="003D3EEE">
              <w:rPr>
                <w:rFonts w:cs="Arial"/>
                <w:bCs/>
                <w:sz w:val="22"/>
                <w:szCs w:val="22"/>
                <w:lang w:val="sl-SI"/>
              </w:rPr>
              <w:t>%</w:t>
            </w:r>
          </w:p>
        </w:tc>
      </w:tr>
      <w:tr w:rsidR="002F7898" w:rsidRPr="003D3EEE" w14:paraId="33559FAF" w14:textId="77777777" w:rsidTr="0090789C">
        <w:trPr>
          <w:trHeight w:val="337"/>
          <w:jc w:val="center"/>
        </w:trPr>
        <w:tc>
          <w:tcPr>
            <w:tcW w:w="2645" w:type="pct"/>
          </w:tcPr>
          <w:p w14:paraId="1CC120D4" w14:textId="77777777" w:rsidR="002F7898" w:rsidRPr="003D3EEE" w:rsidRDefault="002F7898" w:rsidP="00C624BF">
            <w:pPr>
              <w:tabs>
                <w:tab w:val="left" w:pos="3402"/>
              </w:tabs>
              <w:spacing w:line="240" w:lineRule="auto"/>
              <w:jc w:val="both"/>
              <w:rPr>
                <w:rFonts w:cs="Arial"/>
                <w:bCs/>
                <w:sz w:val="22"/>
                <w:szCs w:val="22"/>
                <w:lang w:val="sl-SI"/>
              </w:rPr>
            </w:pPr>
            <w:r w:rsidRPr="003D3EEE">
              <w:rPr>
                <w:rFonts w:cs="Arial"/>
                <w:bCs/>
                <w:sz w:val="22"/>
                <w:szCs w:val="22"/>
                <w:lang w:val="sl-SI"/>
              </w:rPr>
              <w:t>Delež MSP, ki dosega vsaj osnovno stopnjo digitalne zrelosti (Digitalni kompas)</w:t>
            </w:r>
          </w:p>
        </w:tc>
        <w:tc>
          <w:tcPr>
            <w:tcW w:w="808" w:type="pct"/>
            <w:vAlign w:val="center"/>
          </w:tcPr>
          <w:p w14:paraId="3815399C" w14:textId="7777777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55 %</w:t>
            </w:r>
          </w:p>
        </w:tc>
        <w:tc>
          <w:tcPr>
            <w:tcW w:w="661" w:type="pct"/>
            <w:vAlign w:val="center"/>
          </w:tcPr>
          <w:p w14:paraId="214FF249" w14:textId="4CB9A6C4"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65</w:t>
            </w:r>
            <w:r w:rsidR="00D47B71">
              <w:rPr>
                <w:rFonts w:cs="Arial"/>
                <w:bCs/>
                <w:sz w:val="22"/>
                <w:szCs w:val="22"/>
                <w:lang w:val="sl-SI"/>
              </w:rPr>
              <w:t xml:space="preserve"> </w:t>
            </w:r>
            <w:r w:rsidRPr="003D3EEE">
              <w:rPr>
                <w:rFonts w:cs="Arial"/>
                <w:bCs/>
                <w:sz w:val="22"/>
                <w:szCs w:val="22"/>
                <w:lang w:val="sl-SI"/>
              </w:rPr>
              <w:t>%</w:t>
            </w:r>
          </w:p>
        </w:tc>
        <w:tc>
          <w:tcPr>
            <w:tcW w:w="887" w:type="pct"/>
            <w:vAlign w:val="center"/>
          </w:tcPr>
          <w:p w14:paraId="130EA17B" w14:textId="11177A40"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90</w:t>
            </w:r>
            <w:r w:rsidR="00D47B71">
              <w:rPr>
                <w:rFonts w:cs="Arial"/>
                <w:bCs/>
                <w:sz w:val="22"/>
                <w:szCs w:val="22"/>
                <w:lang w:val="sl-SI"/>
              </w:rPr>
              <w:t xml:space="preserve"> </w:t>
            </w:r>
            <w:r w:rsidRPr="003D3EEE">
              <w:rPr>
                <w:rFonts w:cs="Arial"/>
                <w:bCs/>
                <w:sz w:val="22"/>
                <w:szCs w:val="22"/>
                <w:lang w:val="sl-SI"/>
              </w:rPr>
              <w:t>%</w:t>
            </w:r>
          </w:p>
        </w:tc>
      </w:tr>
      <w:tr w:rsidR="002F7898" w:rsidRPr="003D3EEE" w14:paraId="562F1E40" w14:textId="77777777" w:rsidTr="0090789C">
        <w:trPr>
          <w:trHeight w:val="337"/>
          <w:jc w:val="center"/>
        </w:trPr>
        <w:tc>
          <w:tcPr>
            <w:tcW w:w="2645" w:type="pct"/>
          </w:tcPr>
          <w:p w14:paraId="76DBD8A8" w14:textId="77777777" w:rsidR="002F7898" w:rsidRPr="003D3EEE" w:rsidRDefault="002F7898" w:rsidP="00C624BF">
            <w:pPr>
              <w:tabs>
                <w:tab w:val="left" w:pos="3402"/>
              </w:tabs>
              <w:spacing w:line="240" w:lineRule="auto"/>
              <w:jc w:val="both"/>
              <w:rPr>
                <w:rFonts w:cs="Arial"/>
                <w:bCs/>
                <w:sz w:val="22"/>
                <w:szCs w:val="22"/>
                <w:lang w:val="sl-SI"/>
              </w:rPr>
            </w:pPr>
            <w:r w:rsidRPr="003D3EEE">
              <w:rPr>
                <w:rFonts w:cs="Arial"/>
                <w:bCs/>
                <w:sz w:val="22"/>
                <w:szCs w:val="22"/>
                <w:lang w:val="sl-SI"/>
              </w:rPr>
              <w:t>Število zaposlenih in samozaposlenih v sektorju IKT</w:t>
            </w:r>
          </w:p>
        </w:tc>
        <w:tc>
          <w:tcPr>
            <w:tcW w:w="808" w:type="pct"/>
            <w:vAlign w:val="center"/>
          </w:tcPr>
          <w:p w14:paraId="6B13AE4C" w14:textId="7777777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31.000 (2021)</w:t>
            </w:r>
          </w:p>
        </w:tc>
        <w:tc>
          <w:tcPr>
            <w:tcW w:w="661" w:type="pct"/>
            <w:vAlign w:val="center"/>
          </w:tcPr>
          <w:p w14:paraId="6D1290D1" w14:textId="7777777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40.000</w:t>
            </w:r>
          </w:p>
        </w:tc>
        <w:tc>
          <w:tcPr>
            <w:tcW w:w="887" w:type="pct"/>
            <w:vAlign w:val="center"/>
          </w:tcPr>
          <w:p w14:paraId="7C4AA1D3" w14:textId="7777777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60.000</w:t>
            </w:r>
          </w:p>
        </w:tc>
      </w:tr>
      <w:tr w:rsidR="002F7898" w:rsidRPr="003D3EEE" w14:paraId="5CB0C720" w14:textId="77777777" w:rsidTr="0090789C">
        <w:trPr>
          <w:trHeight w:val="337"/>
          <w:jc w:val="center"/>
        </w:trPr>
        <w:tc>
          <w:tcPr>
            <w:tcW w:w="2645" w:type="pct"/>
          </w:tcPr>
          <w:p w14:paraId="68A86E2A" w14:textId="77777777" w:rsidR="002F7898" w:rsidRPr="003D3EEE" w:rsidRDefault="002F7898" w:rsidP="00C624BF">
            <w:pPr>
              <w:tabs>
                <w:tab w:val="left" w:pos="3402"/>
              </w:tabs>
              <w:spacing w:line="240" w:lineRule="auto"/>
              <w:jc w:val="both"/>
              <w:rPr>
                <w:rFonts w:cs="Arial"/>
                <w:bCs/>
                <w:sz w:val="22"/>
                <w:szCs w:val="22"/>
                <w:lang w:val="sl-SI"/>
              </w:rPr>
            </w:pPr>
            <w:r w:rsidRPr="003D3EEE">
              <w:rPr>
                <w:rFonts w:cs="Arial"/>
                <w:bCs/>
                <w:sz w:val="22"/>
                <w:szCs w:val="22"/>
                <w:lang w:val="sl-SI"/>
              </w:rPr>
              <w:t>Odstotek MSP z internetno prodajo (SURS)</w:t>
            </w:r>
          </w:p>
        </w:tc>
        <w:tc>
          <w:tcPr>
            <w:tcW w:w="808" w:type="pct"/>
            <w:vAlign w:val="center"/>
          </w:tcPr>
          <w:p w14:paraId="20973732" w14:textId="3B55B351"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19</w:t>
            </w:r>
            <w:r w:rsidR="00D47B71">
              <w:rPr>
                <w:rFonts w:cs="Arial"/>
                <w:bCs/>
                <w:sz w:val="22"/>
                <w:szCs w:val="22"/>
                <w:lang w:val="sl-SI"/>
              </w:rPr>
              <w:t xml:space="preserve"> </w:t>
            </w:r>
            <w:r w:rsidRPr="003D3EEE">
              <w:rPr>
                <w:rFonts w:cs="Arial"/>
                <w:bCs/>
                <w:sz w:val="22"/>
                <w:szCs w:val="22"/>
                <w:lang w:val="sl-SI"/>
              </w:rPr>
              <w:t>%</w:t>
            </w:r>
          </w:p>
        </w:tc>
        <w:tc>
          <w:tcPr>
            <w:tcW w:w="661" w:type="pct"/>
            <w:vAlign w:val="center"/>
          </w:tcPr>
          <w:p w14:paraId="642D4F41" w14:textId="65E75A42"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23</w:t>
            </w:r>
            <w:r w:rsidR="00D47B71">
              <w:rPr>
                <w:rFonts w:cs="Arial"/>
                <w:bCs/>
                <w:sz w:val="22"/>
                <w:szCs w:val="22"/>
                <w:lang w:val="sl-SI"/>
              </w:rPr>
              <w:t xml:space="preserve"> </w:t>
            </w:r>
            <w:r w:rsidRPr="003D3EEE">
              <w:rPr>
                <w:rFonts w:cs="Arial"/>
                <w:bCs/>
                <w:sz w:val="22"/>
                <w:szCs w:val="22"/>
                <w:lang w:val="sl-SI"/>
              </w:rPr>
              <w:t>%</w:t>
            </w:r>
          </w:p>
        </w:tc>
        <w:tc>
          <w:tcPr>
            <w:tcW w:w="887" w:type="pct"/>
            <w:vAlign w:val="center"/>
          </w:tcPr>
          <w:p w14:paraId="39466581" w14:textId="61CD02C4"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več kot 30</w:t>
            </w:r>
            <w:r w:rsidR="00D47B71">
              <w:rPr>
                <w:rFonts w:cs="Arial"/>
                <w:bCs/>
                <w:sz w:val="22"/>
                <w:szCs w:val="22"/>
                <w:lang w:val="sl-SI"/>
              </w:rPr>
              <w:t xml:space="preserve"> </w:t>
            </w:r>
            <w:r w:rsidRPr="003D3EEE">
              <w:rPr>
                <w:rFonts w:cs="Arial"/>
                <w:bCs/>
                <w:sz w:val="22"/>
                <w:szCs w:val="22"/>
                <w:lang w:val="sl-SI"/>
              </w:rPr>
              <w:t>%</w:t>
            </w:r>
          </w:p>
        </w:tc>
      </w:tr>
      <w:tr w:rsidR="002F7898" w:rsidRPr="003D3EEE" w14:paraId="0EB58569" w14:textId="77777777" w:rsidTr="0090789C">
        <w:trPr>
          <w:trHeight w:val="337"/>
          <w:jc w:val="center"/>
        </w:trPr>
        <w:tc>
          <w:tcPr>
            <w:tcW w:w="2645" w:type="pct"/>
          </w:tcPr>
          <w:p w14:paraId="04D3F87C" w14:textId="77777777" w:rsidR="002F7898" w:rsidRPr="003D3EEE" w:rsidRDefault="002F7898" w:rsidP="00C624BF">
            <w:pPr>
              <w:tabs>
                <w:tab w:val="left" w:pos="3402"/>
              </w:tabs>
              <w:spacing w:line="240" w:lineRule="auto"/>
              <w:jc w:val="both"/>
              <w:rPr>
                <w:rFonts w:cs="Arial"/>
                <w:bCs/>
                <w:sz w:val="22"/>
                <w:szCs w:val="22"/>
                <w:lang w:val="sl-SI"/>
              </w:rPr>
            </w:pPr>
            <w:r w:rsidRPr="003D3EEE">
              <w:rPr>
                <w:rFonts w:cs="Arial"/>
                <w:bCs/>
                <w:sz w:val="22"/>
                <w:szCs w:val="22"/>
                <w:lang w:val="sl-SI"/>
              </w:rPr>
              <w:t>Odstotek MSP prometa prek e-prodaje (SURS)</w:t>
            </w:r>
          </w:p>
        </w:tc>
        <w:tc>
          <w:tcPr>
            <w:tcW w:w="808" w:type="pct"/>
            <w:vAlign w:val="center"/>
          </w:tcPr>
          <w:p w14:paraId="52F06910" w14:textId="10EFF8F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14</w:t>
            </w:r>
            <w:r w:rsidR="00D47B71">
              <w:rPr>
                <w:rFonts w:cs="Arial"/>
                <w:bCs/>
                <w:sz w:val="22"/>
                <w:szCs w:val="22"/>
                <w:lang w:val="sl-SI"/>
              </w:rPr>
              <w:t xml:space="preserve"> </w:t>
            </w:r>
            <w:r w:rsidRPr="003D3EEE">
              <w:rPr>
                <w:rFonts w:cs="Arial"/>
                <w:bCs/>
                <w:sz w:val="22"/>
                <w:szCs w:val="22"/>
                <w:lang w:val="sl-SI"/>
              </w:rPr>
              <w:t>%</w:t>
            </w:r>
          </w:p>
        </w:tc>
        <w:tc>
          <w:tcPr>
            <w:tcW w:w="661" w:type="pct"/>
            <w:vAlign w:val="center"/>
          </w:tcPr>
          <w:p w14:paraId="6BFB779B" w14:textId="4C025C40"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16</w:t>
            </w:r>
            <w:r w:rsidR="00D47B71">
              <w:rPr>
                <w:rFonts w:cs="Arial"/>
                <w:bCs/>
                <w:sz w:val="22"/>
                <w:szCs w:val="22"/>
                <w:lang w:val="sl-SI"/>
              </w:rPr>
              <w:t xml:space="preserve"> </w:t>
            </w:r>
            <w:r w:rsidRPr="003D3EEE">
              <w:rPr>
                <w:rFonts w:cs="Arial"/>
                <w:bCs/>
                <w:sz w:val="22"/>
                <w:szCs w:val="22"/>
                <w:lang w:val="sl-SI"/>
              </w:rPr>
              <w:t>%</w:t>
            </w:r>
          </w:p>
        </w:tc>
        <w:tc>
          <w:tcPr>
            <w:tcW w:w="887" w:type="pct"/>
            <w:vAlign w:val="center"/>
          </w:tcPr>
          <w:p w14:paraId="29286B9F" w14:textId="612ED473"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več kot 20</w:t>
            </w:r>
            <w:r w:rsidR="00D47B71">
              <w:rPr>
                <w:rFonts w:cs="Arial"/>
                <w:bCs/>
                <w:sz w:val="22"/>
                <w:szCs w:val="22"/>
                <w:lang w:val="sl-SI"/>
              </w:rPr>
              <w:t xml:space="preserve"> </w:t>
            </w:r>
            <w:r w:rsidRPr="003D3EEE">
              <w:rPr>
                <w:rFonts w:cs="Arial"/>
                <w:bCs/>
                <w:sz w:val="22"/>
                <w:szCs w:val="22"/>
                <w:lang w:val="sl-SI"/>
              </w:rPr>
              <w:t>%</w:t>
            </w:r>
          </w:p>
        </w:tc>
      </w:tr>
      <w:tr w:rsidR="002F7898" w:rsidRPr="003D3EEE" w14:paraId="5303208E" w14:textId="77777777" w:rsidTr="0090789C">
        <w:trPr>
          <w:trHeight w:val="337"/>
          <w:jc w:val="center"/>
        </w:trPr>
        <w:tc>
          <w:tcPr>
            <w:tcW w:w="2645" w:type="pct"/>
          </w:tcPr>
          <w:p w14:paraId="64CBCE08" w14:textId="77777777" w:rsidR="002F7898" w:rsidRPr="003D3EEE" w:rsidRDefault="002F7898" w:rsidP="00C624BF">
            <w:pPr>
              <w:tabs>
                <w:tab w:val="left" w:pos="3402"/>
              </w:tabs>
              <w:spacing w:line="240" w:lineRule="auto"/>
              <w:jc w:val="both"/>
              <w:rPr>
                <w:rFonts w:cs="Arial"/>
                <w:bCs/>
                <w:sz w:val="22"/>
                <w:szCs w:val="22"/>
                <w:lang w:val="sl-SI"/>
              </w:rPr>
            </w:pPr>
            <w:r w:rsidRPr="003D3EEE">
              <w:rPr>
                <w:rFonts w:cs="Arial"/>
                <w:bCs/>
                <w:sz w:val="22"/>
                <w:szCs w:val="22"/>
                <w:lang w:val="sl-SI"/>
              </w:rPr>
              <w:t>Odstotek podjetij z elektronsko izmenjavo informacij (SURS)</w:t>
            </w:r>
          </w:p>
        </w:tc>
        <w:tc>
          <w:tcPr>
            <w:tcW w:w="808" w:type="pct"/>
            <w:vAlign w:val="center"/>
          </w:tcPr>
          <w:p w14:paraId="79ABEE48" w14:textId="5C992CDF"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36</w:t>
            </w:r>
            <w:r w:rsidR="00D47B71">
              <w:rPr>
                <w:rFonts w:cs="Arial"/>
                <w:bCs/>
                <w:sz w:val="22"/>
                <w:szCs w:val="22"/>
                <w:lang w:val="sl-SI"/>
              </w:rPr>
              <w:t xml:space="preserve"> </w:t>
            </w:r>
            <w:r w:rsidRPr="003D3EEE">
              <w:rPr>
                <w:rFonts w:cs="Arial"/>
                <w:bCs/>
                <w:sz w:val="22"/>
                <w:szCs w:val="22"/>
                <w:lang w:val="sl-SI"/>
              </w:rPr>
              <w:t>%</w:t>
            </w:r>
          </w:p>
        </w:tc>
        <w:tc>
          <w:tcPr>
            <w:tcW w:w="661" w:type="pct"/>
            <w:vAlign w:val="center"/>
          </w:tcPr>
          <w:p w14:paraId="53E13724" w14:textId="0ACBEAFB"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45</w:t>
            </w:r>
            <w:r w:rsidR="00D47B71">
              <w:rPr>
                <w:rFonts w:cs="Arial"/>
                <w:bCs/>
                <w:sz w:val="22"/>
                <w:szCs w:val="22"/>
                <w:lang w:val="sl-SI"/>
              </w:rPr>
              <w:t xml:space="preserve"> </w:t>
            </w:r>
            <w:r w:rsidRPr="003D3EEE">
              <w:rPr>
                <w:rFonts w:cs="Arial"/>
                <w:bCs/>
                <w:sz w:val="22"/>
                <w:szCs w:val="22"/>
                <w:lang w:val="sl-SI"/>
              </w:rPr>
              <w:t>%</w:t>
            </w:r>
          </w:p>
        </w:tc>
        <w:tc>
          <w:tcPr>
            <w:tcW w:w="887" w:type="pct"/>
            <w:vAlign w:val="center"/>
          </w:tcPr>
          <w:p w14:paraId="020D4B01" w14:textId="7B5B52D5"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več kot 60</w:t>
            </w:r>
            <w:r w:rsidR="00D47B71">
              <w:rPr>
                <w:rFonts w:cs="Arial"/>
                <w:bCs/>
                <w:sz w:val="22"/>
                <w:szCs w:val="22"/>
                <w:lang w:val="sl-SI"/>
              </w:rPr>
              <w:t xml:space="preserve"> </w:t>
            </w:r>
            <w:r w:rsidRPr="003D3EEE">
              <w:rPr>
                <w:rFonts w:cs="Arial"/>
                <w:bCs/>
                <w:sz w:val="22"/>
                <w:szCs w:val="22"/>
                <w:lang w:val="sl-SI"/>
              </w:rPr>
              <w:t>%</w:t>
            </w:r>
          </w:p>
        </w:tc>
      </w:tr>
    </w:tbl>
    <w:p w14:paraId="3A04D476" w14:textId="77777777" w:rsidR="002F7898" w:rsidRPr="003D3EEE" w:rsidRDefault="002F7898" w:rsidP="00C624BF">
      <w:pPr>
        <w:spacing w:line="240" w:lineRule="auto"/>
        <w:jc w:val="center"/>
        <w:rPr>
          <w:rFonts w:cs="Arial"/>
          <w:i/>
          <w:iCs/>
          <w:sz w:val="22"/>
          <w:szCs w:val="22"/>
          <w:lang w:val="sl-SI"/>
        </w:rPr>
      </w:pPr>
      <w:r w:rsidRPr="003D3EEE">
        <w:rPr>
          <w:rFonts w:cs="Arial"/>
          <w:i/>
          <w:iCs/>
          <w:sz w:val="22"/>
          <w:szCs w:val="22"/>
          <w:lang w:val="sl-SI"/>
        </w:rPr>
        <w:t>Izhodišče vrednosti se nanašajo na leto 2021 razen za stopnjo digitalizacije v podjetjih z več kot 10 zaposlenimi, kjer je zabeležen podatek iz leta 2022.</w:t>
      </w:r>
    </w:p>
    <w:p w14:paraId="66577A6C" w14:textId="77777777" w:rsidR="002F7898" w:rsidRPr="003D3EEE" w:rsidRDefault="002F7898" w:rsidP="003D3EEE">
      <w:pPr>
        <w:spacing w:line="240" w:lineRule="auto"/>
        <w:jc w:val="both"/>
        <w:rPr>
          <w:rFonts w:cs="Arial"/>
          <w:i/>
          <w:iCs/>
          <w:sz w:val="22"/>
          <w:szCs w:val="22"/>
          <w:lang w:val="sl-SI"/>
        </w:rPr>
      </w:pPr>
      <w:r w:rsidRPr="003D3EEE">
        <w:rPr>
          <w:rFonts w:cs="Arial"/>
          <w:i/>
          <w:iCs/>
          <w:sz w:val="22"/>
          <w:szCs w:val="22"/>
          <w:lang w:val="sl-SI"/>
        </w:rPr>
        <w:br w:type="page"/>
      </w:r>
    </w:p>
    <w:p w14:paraId="5B5CC910" w14:textId="4E86612D" w:rsidR="0037353A" w:rsidRPr="003D3EEE" w:rsidRDefault="0032672C" w:rsidP="005B6B19">
      <w:pPr>
        <w:pStyle w:val="Naslov1"/>
        <w:numPr>
          <w:ilvl w:val="0"/>
          <w:numId w:val="40"/>
        </w:numPr>
      </w:pPr>
      <w:bookmarkStart w:id="28" w:name="_Toc124152736"/>
      <w:bookmarkStart w:id="29" w:name="_Toc124225303"/>
      <w:r w:rsidRPr="003D3EEE">
        <w:lastRenderedPageBreak/>
        <w:t>POT V PAMETNO DRUŽBO 5.0</w:t>
      </w:r>
      <w:bookmarkEnd w:id="28"/>
      <w:bookmarkEnd w:id="29"/>
    </w:p>
    <w:p w14:paraId="119A5E5B" w14:textId="77777777" w:rsidR="0037353A" w:rsidRPr="003D3EEE" w:rsidRDefault="0037353A" w:rsidP="003D3EEE">
      <w:pPr>
        <w:spacing w:line="240" w:lineRule="auto"/>
        <w:ind w:left="360"/>
        <w:jc w:val="both"/>
        <w:rPr>
          <w:rFonts w:cs="Arial"/>
          <w:b/>
          <w:bCs/>
          <w:sz w:val="22"/>
          <w:szCs w:val="22"/>
          <w:lang w:val="sl-SI"/>
        </w:rPr>
      </w:pPr>
    </w:p>
    <w:p w14:paraId="47ACDD1D" w14:textId="77777777" w:rsidR="00C74A12" w:rsidRPr="001A27AB" w:rsidRDefault="00C74A12" w:rsidP="003D3EEE">
      <w:pPr>
        <w:spacing w:line="240" w:lineRule="auto"/>
        <w:jc w:val="both"/>
        <w:rPr>
          <w:rFonts w:eastAsia="Calibri" w:cs="Arial"/>
          <w:i/>
          <w:iCs/>
          <w:sz w:val="22"/>
          <w:szCs w:val="22"/>
          <w:lang w:val="sl-SI"/>
        </w:rPr>
      </w:pPr>
      <w:r w:rsidRPr="001A27AB">
        <w:rPr>
          <w:rFonts w:eastAsia="Calibri" w:cs="Arial"/>
          <w:i/>
          <w:iCs/>
          <w:sz w:val="22"/>
          <w:szCs w:val="22"/>
          <w:lang w:val="sl-SI"/>
        </w:rPr>
        <w:t>V informacijski družbi je bila običajna praksa, da so se podatki in informacije zbirali v različnih okoljih, do katerih so dostopali podatkovni analitiki in jih analizirali. V družbi 5.0 pa so ljudje, stvari in sistemi povezani v virtualnem prostoru, optimalni rezultati, ki jih pridobijo napredne tehnologije in presegajo zmožnosti ljudi, pa se posredujejo nazaj v fizičen prostor. Ta proces prinaša industriji in družbi novo vrednost, na načine, ki prej niso bili mogoči.</w:t>
      </w:r>
    </w:p>
    <w:p w14:paraId="1B31949B" w14:textId="77777777" w:rsidR="00C74A12" w:rsidRPr="003D3EEE" w:rsidRDefault="00C74A12" w:rsidP="003D3EEE">
      <w:pPr>
        <w:spacing w:line="240" w:lineRule="auto"/>
        <w:jc w:val="both"/>
        <w:rPr>
          <w:rFonts w:eastAsia="Calibri" w:cs="Arial"/>
          <w:sz w:val="22"/>
          <w:szCs w:val="22"/>
          <w:lang w:val="sl-SI"/>
        </w:rPr>
      </w:pPr>
    </w:p>
    <w:p w14:paraId="581EBB26" w14:textId="77777777" w:rsidR="00C74A12" w:rsidRPr="003D3EEE" w:rsidRDefault="00C74A12" w:rsidP="003D3EEE">
      <w:pPr>
        <w:pBdr>
          <w:top w:val="single" w:sz="4" w:space="1" w:color="auto"/>
          <w:left w:val="single" w:sz="4" w:space="4" w:color="auto"/>
          <w:bottom w:val="single" w:sz="4" w:space="1" w:color="auto"/>
          <w:right w:val="single" w:sz="4" w:space="4" w:color="auto"/>
        </w:pBdr>
        <w:spacing w:line="240" w:lineRule="auto"/>
        <w:jc w:val="both"/>
        <w:rPr>
          <w:rFonts w:eastAsia="Calibri" w:cs="Arial"/>
          <w:b/>
          <w:bCs/>
          <w:sz w:val="22"/>
          <w:szCs w:val="22"/>
          <w:lang w:val="sl-SI"/>
        </w:rPr>
      </w:pPr>
      <w:r w:rsidRPr="003D3EEE">
        <w:rPr>
          <w:rFonts w:eastAsia="Calibri" w:cs="Arial"/>
          <w:b/>
          <w:bCs/>
          <w:sz w:val="22"/>
          <w:szCs w:val="22"/>
          <w:lang w:val="sl-SI"/>
        </w:rPr>
        <w:t>Definicija družbe 5.0:</w:t>
      </w:r>
    </w:p>
    <w:p w14:paraId="2DFE8D87" w14:textId="7E4042CF" w:rsidR="00C74A12" w:rsidRPr="003D3EEE" w:rsidRDefault="00C74A12" w:rsidP="003D3EEE">
      <w:pPr>
        <w:pBdr>
          <w:top w:val="single" w:sz="4" w:space="1" w:color="auto"/>
          <w:left w:val="single" w:sz="4" w:space="4" w:color="auto"/>
          <w:bottom w:val="single" w:sz="4" w:space="1" w:color="auto"/>
          <w:right w:val="single" w:sz="4" w:space="4" w:color="auto"/>
        </w:pBdr>
        <w:spacing w:line="240" w:lineRule="auto"/>
        <w:jc w:val="both"/>
        <w:rPr>
          <w:rFonts w:eastAsia="Calibri" w:cs="Arial"/>
          <w:sz w:val="22"/>
          <w:szCs w:val="22"/>
          <w:lang w:val="sl-SI"/>
        </w:rPr>
      </w:pPr>
      <w:r w:rsidRPr="003D3EEE">
        <w:rPr>
          <w:rFonts w:eastAsia="Calibri" w:cs="Arial"/>
          <w:sz w:val="22"/>
          <w:szCs w:val="22"/>
          <w:lang w:val="sl-SI"/>
        </w:rPr>
        <w:t>»Družba, ki bo z visoko stopnjo združevanja kibernetskega in fizičnega prostora lahko uravnotežila gospodarski napredek z reševanjem družbenih problemov, tako da bo zagotavljala dobrine in storitve, ki podrobno naslavljajo različne latentne potrebe ne glede na kraj, starost, spol ali jezik</w:t>
      </w:r>
      <w:r w:rsidR="00B018F4" w:rsidRPr="003D3EEE">
        <w:rPr>
          <w:rFonts w:eastAsia="Calibri" w:cs="Arial"/>
          <w:sz w:val="22"/>
          <w:szCs w:val="22"/>
          <w:lang w:val="sl-SI"/>
        </w:rPr>
        <w:t>«</w:t>
      </w:r>
      <w:r w:rsidR="00B018F4" w:rsidRPr="003D3EEE">
        <w:rPr>
          <w:rStyle w:val="Sprotnaopomba-sklic"/>
          <w:rFonts w:eastAsia="Calibri" w:cs="Arial"/>
          <w:sz w:val="22"/>
          <w:szCs w:val="22"/>
          <w:lang w:val="sl-SI"/>
        </w:rPr>
        <w:footnoteReference w:id="44"/>
      </w:r>
      <w:r w:rsidRPr="003D3EEE">
        <w:rPr>
          <w:rFonts w:eastAsia="Calibri" w:cs="Arial"/>
          <w:sz w:val="22"/>
          <w:szCs w:val="22"/>
          <w:lang w:val="sl-SI"/>
        </w:rPr>
        <w:t>.</w:t>
      </w:r>
    </w:p>
    <w:p w14:paraId="1D147BEC" w14:textId="77777777" w:rsidR="00C74A12" w:rsidRPr="003D3EEE" w:rsidRDefault="00C74A12" w:rsidP="003D3EEE">
      <w:pPr>
        <w:spacing w:line="240" w:lineRule="auto"/>
        <w:jc w:val="both"/>
        <w:rPr>
          <w:rFonts w:eastAsia="Calibri" w:cs="Arial"/>
          <w:sz w:val="22"/>
          <w:szCs w:val="22"/>
          <w:lang w:val="sl-SI"/>
        </w:rPr>
      </w:pPr>
    </w:p>
    <w:p w14:paraId="59D4882E" w14:textId="76C4B33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Prehod v Pametno družbo 5.0</w:t>
      </w:r>
      <w:r w:rsidR="00126F95">
        <w:rPr>
          <w:rFonts w:eastAsia="Calibri" w:cs="Arial"/>
          <w:sz w:val="22"/>
          <w:szCs w:val="22"/>
          <w:lang w:val="sl-SI"/>
        </w:rPr>
        <w:t xml:space="preserve"> </w:t>
      </w:r>
      <w:r w:rsidRPr="003D3EEE">
        <w:rPr>
          <w:rFonts w:eastAsia="Calibri" w:cs="Arial"/>
          <w:sz w:val="22"/>
          <w:szCs w:val="22"/>
          <w:lang w:val="sl-SI"/>
        </w:rPr>
        <w:t xml:space="preserve">nameravamo doseči z vključevanjem naprednih tehnologij v različne panoge in družbene dejavnosti ter spodbujanjem inovacij za ustvarjanje nove vrednosti. </w:t>
      </w:r>
      <w:r w:rsidRPr="003D3EEE">
        <w:rPr>
          <w:rFonts w:eastAsia="Calibri" w:cs="Arial"/>
          <w:b/>
          <w:bCs/>
          <w:sz w:val="22"/>
          <w:szCs w:val="22"/>
          <w:lang w:val="sl-SI"/>
        </w:rPr>
        <w:t>Ali bo pot v pametno družbo 5.0 prinesla več pozitivnih ali več negativnih učinkov, je odvisno predvsem od nas samih in naše volje in zmožnosti za prilagoditev na izzive, ki prihajajo.</w:t>
      </w:r>
    </w:p>
    <w:p w14:paraId="49793948" w14:textId="77777777" w:rsidR="00C74A12" w:rsidRPr="003D3EEE" w:rsidRDefault="00C74A12" w:rsidP="003D3EEE">
      <w:pPr>
        <w:spacing w:line="240" w:lineRule="auto"/>
        <w:jc w:val="both"/>
        <w:rPr>
          <w:rFonts w:eastAsia="Calibri" w:cs="Arial"/>
          <w:sz w:val="22"/>
          <w:szCs w:val="22"/>
          <w:lang w:val="sl-SI"/>
        </w:rPr>
      </w:pPr>
    </w:p>
    <w:p w14:paraId="4A976090" w14:textId="3455A12A"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Slovenija si s celovito podporo slovenskim raziskovalno inovacijskim deležnikom pri razvoju naprednih digitalnih tehnologij in rešitev, z uvajanjem in vzpostavitvijo referenčnih rešitev v sodelovanju z vsemi družbenimi skupinami</w:t>
      </w:r>
      <w:r w:rsidR="001A27AB">
        <w:rPr>
          <w:rFonts w:eastAsia="Calibri" w:cs="Arial"/>
          <w:sz w:val="22"/>
          <w:szCs w:val="22"/>
          <w:lang w:val="sl-SI"/>
        </w:rPr>
        <w:t>,</w:t>
      </w:r>
      <w:r w:rsidRPr="003D3EEE">
        <w:rPr>
          <w:rFonts w:eastAsia="Calibri" w:cs="Arial"/>
          <w:sz w:val="22"/>
          <w:szCs w:val="22"/>
          <w:lang w:val="sl-SI"/>
        </w:rPr>
        <w:t xml:space="preserve"> tako doma kot na zunanjepolitičnem področju prizadeva za zaupanja vreden, na človeka osredotočen ter na človekovih pravicah osnovan pristop k razvoju in uporabi novih in nastajajočih tehnologij ter vizijo razvoja digitalne prihodnosti, s čimer želimo pospešiti gospodarsko rast in družbeni razvoj. Na tej podlagi želimo vzpostaviti prepoznavnost Slovenije kot kredibilnega partnerja pri nadaljnjem uvajanju in regulaciji podatkovne ekonomije in umetne inteligence (v nadaljevanju UI) v družbi, na človeka osredotočen način in v njegovo dobro.</w:t>
      </w:r>
    </w:p>
    <w:p w14:paraId="2C605340" w14:textId="77777777" w:rsidR="00C74A12" w:rsidRPr="003D3EEE" w:rsidRDefault="00C74A12" w:rsidP="003D3EEE">
      <w:pPr>
        <w:spacing w:line="240" w:lineRule="auto"/>
        <w:jc w:val="both"/>
        <w:rPr>
          <w:rFonts w:eastAsia="Calibri" w:cs="Arial"/>
          <w:sz w:val="22"/>
          <w:szCs w:val="22"/>
          <w:lang w:val="sl-SI"/>
        </w:rPr>
      </w:pPr>
    </w:p>
    <w:p w14:paraId="0666770D"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Ob tem sta tako zeleni, kot digitalni prehod na vrhu politične agende EU in njuno medsebojno delovanje bo imelo velik pomen za prihodnost. Uspeh zelenega in digitalnega prehoda bo ključen tudi za doseganje Ciljev trajnostnega razvoja Združenih narodov.</w:t>
      </w:r>
    </w:p>
    <w:p w14:paraId="23F1D510" w14:textId="77777777" w:rsidR="00C74A12" w:rsidRPr="003D3EEE" w:rsidRDefault="00C74A12" w:rsidP="003D3EEE">
      <w:pPr>
        <w:spacing w:line="240" w:lineRule="auto"/>
        <w:jc w:val="both"/>
        <w:rPr>
          <w:rFonts w:eastAsia="Calibri" w:cs="Arial"/>
          <w:sz w:val="22"/>
          <w:szCs w:val="22"/>
          <w:lang w:val="sl-SI"/>
        </w:rPr>
      </w:pPr>
    </w:p>
    <w:p w14:paraId="0F878827"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Na poti v pametno družbo 5.0 bomo sledili naslednjim načelom:</w:t>
      </w:r>
    </w:p>
    <w:p w14:paraId="5D7F02A1" w14:textId="77777777" w:rsidR="00C74A12" w:rsidRPr="003D3EEE" w:rsidRDefault="00C74A12" w:rsidP="003D3EEE">
      <w:pPr>
        <w:spacing w:line="240" w:lineRule="auto"/>
        <w:jc w:val="both"/>
        <w:rPr>
          <w:rFonts w:eastAsia="Calibri" w:cs="Arial"/>
          <w:sz w:val="22"/>
          <w:szCs w:val="22"/>
          <w:lang w:val="sl-SI"/>
        </w:rPr>
      </w:pPr>
    </w:p>
    <w:p w14:paraId="6C94B8BF" w14:textId="77777777" w:rsidR="00C74A12" w:rsidRPr="003D3EEE" w:rsidRDefault="00C74A12" w:rsidP="003D3EEE">
      <w:pPr>
        <w:spacing w:line="240" w:lineRule="auto"/>
        <w:jc w:val="both"/>
        <w:rPr>
          <w:rFonts w:eastAsia="Calibri" w:cs="Arial"/>
          <w:b/>
          <w:bCs/>
          <w:sz w:val="22"/>
          <w:szCs w:val="22"/>
          <w:lang w:val="sl-SI"/>
        </w:rPr>
      </w:pPr>
      <w:r w:rsidRPr="003D3EEE">
        <w:rPr>
          <w:rFonts w:eastAsia="Calibri" w:cs="Arial"/>
          <w:b/>
          <w:bCs/>
          <w:sz w:val="22"/>
          <w:szCs w:val="22"/>
          <w:lang w:val="sl-SI"/>
        </w:rPr>
        <w:t>Etika in zakonodaja</w:t>
      </w:r>
    </w:p>
    <w:p w14:paraId="2080648F"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1. </w:t>
      </w:r>
      <w:r w:rsidRPr="003D3EEE">
        <w:rPr>
          <w:rFonts w:eastAsia="Calibri" w:cs="Arial"/>
          <w:b/>
          <w:bCs/>
          <w:sz w:val="22"/>
          <w:szCs w:val="22"/>
          <w:lang w:val="sl-SI"/>
        </w:rPr>
        <w:t>Upoštevanje etike</w:t>
      </w:r>
      <w:r w:rsidRPr="003D3EEE">
        <w:rPr>
          <w:rFonts w:eastAsia="Calibri" w:cs="Arial"/>
          <w:sz w:val="22"/>
          <w:szCs w:val="22"/>
          <w:lang w:val="sl-SI"/>
        </w:rPr>
        <w:t xml:space="preserve">: Uporaba in nadgradnja obstoječih etičnih kodeksov za spremljanje in ocenjevanje posledic uporabe podatkov, umetne inteligence in različnih tehnologij za delovanje pametne družbe 5.0 z osredotočenostjo na človeka in okolje. Vzpostavitev ustreznih varovalk, ki bodo varovala javno dobro. </w:t>
      </w:r>
    </w:p>
    <w:p w14:paraId="789E8E73"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2. </w:t>
      </w:r>
      <w:r w:rsidRPr="003D3EEE">
        <w:rPr>
          <w:rFonts w:eastAsia="Calibri" w:cs="Arial"/>
          <w:b/>
          <w:bCs/>
          <w:sz w:val="22"/>
          <w:szCs w:val="22"/>
          <w:lang w:val="sl-SI"/>
        </w:rPr>
        <w:t>Izvajanje pristojnosti in odgovornosti</w:t>
      </w:r>
      <w:r w:rsidRPr="003D3EEE">
        <w:rPr>
          <w:rFonts w:eastAsia="Calibri" w:cs="Arial"/>
          <w:sz w:val="22"/>
          <w:szCs w:val="22"/>
          <w:lang w:val="sl-SI"/>
        </w:rPr>
        <w:t xml:space="preserve">: Izvajanje učinkovitega skrbništva in upravljanja s podatki ter skrb za njihovo varovanje po najvišjih standardih in upoštevanje najboljših praks ter spoštovanje ustrezne zakonodaje. Zagotavljanje obljubljene zaupnosti in zagotovitev ustreznega dostopa in uporabe podatkov. Zavzemanje za </w:t>
      </w:r>
      <w:r w:rsidRPr="003D3EEE">
        <w:rPr>
          <w:rFonts w:eastAsia="Calibri" w:cs="Arial"/>
          <w:sz w:val="22"/>
          <w:szCs w:val="22"/>
          <w:lang w:val="sl-SI"/>
        </w:rPr>
        <w:lastRenderedPageBreak/>
        <w:t>privzeto odprto, ob upoštevanju omejitev, ki jih nalagajo varstvo intelektualne lastnine, varstvo osebnih podatkov, varnost oseb ali države.</w:t>
      </w:r>
    </w:p>
    <w:p w14:paraId="75CBBD12" w14:textId="77777777" w:rsidR="00C74A12" w:rsidRPr="003D3EEE" w:rsidRDefault="00C74A12" w:rsidP="003D3EEE">
      <w:pPr>
        <w:spacing w:line="240" w:lineRule="auto"/>
        <w:jc w:val="both"/>
        <w:rPr>
          <w:rFonts w:eastAsia="Calibri" w:cs="Arial"/>
          <w:sz w:val="22"/>
          <w:szCs w:val="22"/>
          <w:highlight w:val="yellow"/>
          <w:lang w:val="sl-SI"/>
        </w:rPr>
      </w:pPr>
      <w:r w:rsidRPr="003D3EEE">
        <w:rPr>
          <w:rFonts w:eastAsia="Calibri" w:cs="Arial"/>
          <w:sz w:val="22"/>
          <w:szCs w:val="22"/>
          <w:lang w:val="sl-SI"/>
        </w:rPr>
        <w:t xml:space="preserve">3. </w:t>
      </w:r>
      <w:r w:rsidRPr="003D3EEE">
        <w:rPr>
          <w:rFonts w:eastAsia="Calibri" w:cs="Arial"/>
          <w:b/>
          <w:bCs/>
          <w:sz w:val="22"/>
          <w:szCs w:val="22"/>
          <w:lang w:val="sl-SI"/>
        </w:rPr>
        <w:t>Spodbujanje transparentnosti</w:t>
      </w:r>
      <w:r w:rsidRPr="003D3EEE">
        <w:rPr>
          <w:rFonts w:eastAsia="Calibri" w:cs="Arial"/>
          <w:sz w:val="22"/>
          <w:szCs w:val="22"/>
          <w:lang w:val="sl-SI"/>
        </w:rPr>
        <w:t xml:space="preserve">: Za pridobitev ustreznega zaupanja javnosti je potrebno ustrezno opisati namen in uporabo podatkov, umetne inteligence in naprednih digitalnih tehnologij. Za ustrezno informiranje uporabnikov je potrebno podrobno dokumentirati procese in storitve. Omogočanje </w:t>
      </w:r>
      <w:proofErr w:type="spellStart"/>
      <w:r w:rsidRPr="003D3EEE">
        <w:rPr>
          <w:rFonts w:eastAsia="Calibri" w:cs="Arial"/>
          <w:sz w:val="22"/>
          <w:szCs w:val="22"/>
          <w:lang w:val="sl-SI"/>
        </w:rPr>
        <w:t>najdljivosti</w:t>
      </w:r>
      <w:proofErr w:type="spellEnd"/>
      <w:r w:rsidRPr="003D3EEE">
        <w:rPr>
          <w:rFonts w:eastAsia="Calibri" w:cs="Arial"/>
          <w:sz w:val="22"/>
          <w:szCs w:val="22"/>
          <w:lang w:val="sl-SI"/>
        </w:rPr>
        <w:t>, dostopnosti, interoperabilnosti in uporabnosti podatkov po načelih FAIR</w:t>
      </w:r>
      <w:r w:rsidRPr="003D3EEE">
        <w:rPr>
          <w:rStyle w:val="Sprotnaopomba-sklic"/>
          <w:rFonts w:eastAsia="Calibri" w:cs="Arial"/>
          <w:sz w:val="22"/>
          <w:szCs w:val="22"/>
          <w:lang w:val="sl-SI"/>
        </w:rPr>
        <w:footnoteReference w:id="45"/>
      </w:r>
      <w:r w:rsidRPr="003D3EEE">
        <w:rPr>
          <w:rFonts w:eastAsia="Calibri" w:cs="Arial"/>
          <w:sz w:val="22"/>
          <w:szCs w:val="22"/>
          <w:lang w:val="sl-SI"/>
        </w:rPr>
        <w:t>.</w:t>
      </w:r>
    </w:p>
    <w:p w14:paraId="24215FF0" w14:textId="77777777" w:rsidR="00C74A12" w:rsidRPr="003D3EEE" w:rsidRDefault="00C74A12" w:rsidP="003D3EEE">
      <w:pPr>
        <w:spacing w:line="240" w:lineRule="auto"/>
        <w:jc w:val="both"/>
        <w:rPr>
          <w:rFonts w:eastAsia="Calibri" w:cs="Arial"/>
          <w:sz w:val="22"/>
          <w:szCs w:val="22"/>
          <w:highlight w:val="yellow"/>
          <w:lang w:val="sl-SI"/>
        </w:rPr>
      </w:pPr>
    </w:p>
    <w:p w14:paraId="2F6A5287" w14:textId="77777777" w:rsidR="00C74A12" w:rsidRPr="003D3EEE" w:rsidRDefault="00C74A12" w:rsidP="003D3EEE">
      <w:pPr>
        <w:spacing w:line="240" w:lineRule="auto"/>
        <w:jc w:val="both"/>
        <w:rPr>
          <w:rFonts w:eastAsia="Calibri" w:cs="Arial"/>
          <w:b/>
          <w:bCs/>
          <w:sz w:val="22"/>
          <w:szCs w:val="22"/>
          <w:lang w:val="sl-SI"/>
        </w:rPr>
      </w:pPr>
      <w:r w:rsidRPr="003D3EEE">
        <w:rPr>
          <w:rFonts w:eastAsia="Calibri" w:cs="Arial"/>
          <w:b/>
          <w:bCs/>
          <w:sz w:val="22"/>
          <w:szCs w:val="22"/>
          <w:lang w:val="sl-SI"/>
        </w:rPr>
        <w:t>Upravljanje s podatki</w:t>
      </w:r>
    </w:p>
    <w:p w14:paraId="1CECE4CE"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4. </w:t>
      </w:r>
      <w:r w:rsidRPr="003D3EEE">
        <w:rPr>
          <w:rFonts w:eastAsia="Calibri" w:cs="Arial"/>
          <w:b/>
          <w:bCs/>
          <w:sz w:val="22"/>
          <w:szCs w:val="22"/>
          <w:lang w:val="sl-SI"/>
        </w:rPr>
        <w:t>Zagotavljanje ustreznosti in dostopnosti podatkov</w:t>
      </w:r>
      <w:r w:rsidRPr="003D3EEE">
        <w:rPr>
          <w:rFonts w:eastAsia="Calibri" w:cs="Arial"/>
          <w:sz w:val="22"/>
          <w:szCs w:val="22"/>
          <w:lang w:val="sl-SI"/>
        </w:rPr>
        <w:t>: Vzpostavitev medsektorskega okvirja upravljanja dostopa do podatkov, zagotavljanje zaupanja vrednih podatkov, ustrezna standardizacija in interoperabilnost za lažjo izmenjavo znotraj podatkovnih prostorov</w:t>
      </w:r>
      <w:r w:rsidRPr="003D3EEE">
        <w:rPr>
          <w:rStyle w:val="Sprotnaopomba-sklic"/>
          <w:rFonts w:eastAsia="Calibri" w:cs="Arial"/>
          <w:sz w:val="22"/>
          <w:szCs w:val="22"/>
          <w:lang w:val="sl-SI"/>
        </w:rPr>
        <w:footnoteReference w:id="46"/>
      </w:r>
      <w:r w:rsidRPr="003D3EEE">
        <w:rPr>
          <w:rFonts w:eastAsia="Calibri" w:cs="Arial"/>
          <w:sz w:val="22"/>
          <w:szCs w:val="22"/>
          <w:lang w:val="sl-SI"/>
        </w:rPr>
        <w:t>. Zagotavljanje, da so podatki celoviti, ustrezni, kakovostni, dostopni, uporabni, razumljivi in pravočasno na voljo. Zagotoviti je potrebno sodobno infrastrukturo za delo s podatki.</w:t>
      </w:r>
    </w:p>
    <w:p w14:paraId="47126B8E"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5. </w:t>
      </w:r>
      <w:r w:rsidRPr="003D3EEE">
        <w:rPr>
          <w:rFonts w:eastAsia="Calibri" w:cs="Arial"/>
          <w:b/>
          <w:bCs/>
          <w:sz w:val="22"/>
          <w:szCs w:val="22"/>
          <w:lang w:val="sl-SI"/>
        </w:rPr>
        <w:t>Ponovna uporaba obstoječih podatkov</w:t>
      </w:r>
      <w:r w:rsidRPr="003D3EEE">
        <w:rPr>
          <w:rFonts w:eastAsia="Calibri" w:cs="Arial"/>
          <w:sz w:val="22"/>
          <w:szCs w:val="22"/>
          <w:lang w:val="sl-SI"/>
        </w:rPr>
        <w:t>: Omogočiti ponovno uporabo podatkov preko enotne točke, npr.</w:t>
      </w:r>
      <w:r w:rsidRPr="003D3EEE">
        <w:rPr>
          <w:rFonts w:eastAsia="Calibri" w:cs="Arial"/>
          <w:i/>
          <w:iCs/>
          <w:sz w:val="22"/>
          <w:szCs w:val="22"/>
          <w:lang w:val="sl-SI"/>
        </w:rPr>
        <w:t xml:space="preserve"> </w:t>
      </w:r>
      <w:r w:rsidRPr="003D3EEE">
        <w:rPr>
          <w:rFonts w:eastAsia="Calibri" w:cs="Arial"/>
          <w:sz w:val="22"/>
          <w:szCs w:val="22"/>
          <w:lang w:val="sl-SI"/>
        </w:rPr>
        <w:t>nacionalnega kataloga podatkovnih zbirk in API vmesnikov. V sodelovanju z deležniki ugotoviti, katere podatke je še potrebno odpreti za ponovno uporabo ter kako izboljšati obstoječe odprte podatke. Opredeliti, kateri podatki so za izvajanje politik in reševanje širših družbenih izzivov pomembni za celotno družbo. Uporaba ustreznih licenčnih modelov za prost dostop in uporabo podatkov. Vzpostavitev podatkovnega laboratorija za eksperimentiranje uporabe podatkov s pomočjo umetne inteligence ter različnih tehnologij za delovanje pametne družbe 5.0.</w:t>
      </w:r>
    </w:p>
    <w:p w14:paraId="28B513AF"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6. </w:t>
      </w:r>
      <w:r w:rsidRPr="003D3EEE">
        <w:rPr>
          <w:rFonts w:eastAsia="Calibri" w:cs="Arial"/>
          <w:b/>
          <w:bCs/>
          <w:sz w:val="22"/>
          <w:szCs w:val="22"/>
          <w:lang w:val="sl-SI"/>
        </w:rPr>
        <w:t>Ustrezno načrtovanje uporabe podatkov v prihodnosti</w:t>
      </w:r>
      <w:r w:rsidRPr="003D3EEE">
        <w:rPr>
          <w:rFonts w:eastAsia="Calibri" w:cs="Arial"/>
          <w:sz w:val="22"/>
          <w:szCs w:val="22"/>
          <w:lang w:val="sl-SI"/>
        </w:rPr>
        <w:t xml:space="preserve">: K pripravi podatkovnih modelov je priporočeno pristopiti premišljeno in upoštevati morebitno dodano vrednost pri njihovi ponovni uporabi ter težiti k temu, da se podatki zbirajo v čim bolj razčlenjeni obliki. Pri načrtovanju je potrebno že od samega začetka upoštevati načela interoperabilnosti. </w:t>
      </w:r>
    </w:p>
    <w:p w14:paraId="45C0E608"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7. </w:t>
      </w:r>
      <w:r w:rsidRPr="003D3EEE">
        <w:rPr>
          <w:rFonts w:eastAsia="Calibri" w:cs="Arial"/>
          <w:b/>
          <w:bCs/>
          <w:sz w:val="22"/>
          <w:szCs w:val="22"/>
          <w:lang w:val="sl-SI"/>
        </w:rPr>
        <w:t>Zagotavljanje odzivnosti in izboljšav</w:t>
      </w:r>
      <w:r w:rsidRPr="003D3EEE">
        <w:rPr>
          <w:rFonts w:eastAsia="Calibri" w:cs="Arial"/>
          <w:sz w:val="22"/>
          <w:szCs w:val="22"/>
          <w:lang w:val="sl-SI"/>
        </w:rPr>
        <w:t xml:space="preserve">: Na podlagi odzivov uporabnikov podatkov in storitev, ki uporabljajo umetno inteligenco ter različne tehnologije za delovanje pametne družbe 5.0, stremeti k nenehnim izboljšavam ter spodbujati sodelovanje z deležniki in državljani. </w:t>
      </w:r>
    </w:p>
    <w:p w14:paraId="1445A95C" w14:textId="77777777" w:rsidR="00C74A12" w:rsidRPr="003D3EEE" w:rsidRDefault="00C74A12" w:rsidP="003D3EEE">
      <w:pPr>
        <w:spacing w:line="240" w:lineRule="auto"/>
        <w:jc w:val="both"/>
        <w:rPr>
          <w:rFonts w:eastAsia="Calibri" w:cs="Arial"/>
          <w:sz w:val="22"/>
          <w:szCs w:val="22"/>
          <w:highlight w:val="yellow"/>
          <w:lang w:val="sl-SI"/>
        </w:rPr>
      </w:pPr>
    </w:p>
    <w:p w14:paraId="4F7EE9D7" w14:textId="77777777" w:rsidR="00C74A12" w:rsidRPr="003D3EEE" w:rsidRDefault="00C74A12" w:rsidP="003D3EEE">
      <w:pPr>
        <w:spacing w:line="240" w:lineRule="auto"/>
        <w:jc w:val="both"/>
        <w:rPr>
          <w:rFonts w:eastAsia="Calibri" w:cs="Arial"/>
          <w:b/>
          <w:bCs/>
          <w:sz w:val="22"/>
          <w:szCs w:val="22"/>
          <w:lang w:val="sl-SI"/>
        </w:rPr>
      </w:pPr>
      <w:r w:rsidRPr="003D3EEE">
        <w:rPr>
          <w:rFonts w:eastAsia="Calibri" w:cs="Arial"/>
          <w:b/>
          <w:bCs/>
          <w:sz w:val="22"/>
          <w:szCs w:val="22"/>
          <w:lang w:val="sl-SI"/>
        </w:rPr>
        <w:t>Kultura učenja</w:t>
      </w:r>
    </w:p>
    <w:p w14:paraId="52DDB884"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8. </w:t>
      </w:r>
      <w:r w:rsidRPr="003D3EEE">
        <w:rPr>
          <w:rFonts w:eastAsia="Calibri" w:cs="Arial"/>
          <w:b/>
          <w:bCs/>
          <w:sz w:val="22"/>
          <w:szCs w:val="22"/>
          <w:lang w:val="sl-SI"/>
        </w:rPr>
        <w:t>Vlaganje v podatkovno kulturo</w:t>
      </w:r>
      <w:r w:rsidRPr="003D3EEE">
        <w:rPr>
          <w:rFonts w:eastAsia="Calibri" w:cs="Arial"/>
          <w:sz w:val="22"/>
          <w:szCs w:val="22"/>
          <w:lang w:val="sl-SI"/>
        </w:rPr>
        <w:t>: S pomočjo skrbnikov podatkov</w:t>
      </w:r>
      <w:r w:rsidRPr="003D3EEE">
        <w:rPr>
          <w:rStyle w:val="Sprotnaopomba-sklic"/>
          <w:rFonts w:eastAsia="Calibri" w:cs="Arial"/>
          <w:sz w:val="22"/>
          <w:szCs w:val="22"/>
          <w:lang w:val="sl-SI"/>
        </w:rPr>
        <w:footnoteReference w:id="47"/>
      </w:r>
      <w:r w:rsidRPr="003D3EEE">
        <w:rPr>
          <w:rFonts w:eastAsia="Calibri" w:cs="Arial"/>
          <w:sz w:val="22"/>
          <w:szCs w:val="22"/>
          <w:lang w:val="sl-SI"/>
        </w:rPr>
        <w:t xml:space="preserve"> (angl. Data </w:t>
      </w:r>
      <w:proofErr w:type="spellStart"/>
      <w:r w:rsidRPr="003D3EEE">
        <w:rPr>
          <w:rFonts w:eastAsia="Calibri" w:cs="Arial"/>
          <w:sz w:val="22"/>
          <w:szCs w:val="22"/>
          <w:lang w:val="sl-SI"/>
        </w:rPr>
        <w:t>Stewards</w:t>
      </w:r>
      <w:proofErr w:type="spellEnd"/>
      <w:r w:rsidRPr="003D3EEE">
        <w:rPr>
          <w:rFonts w:eastAsia="Calibri" w:cs="Arial"/>
          <w:sz w:val="22"/>
          <w:szCs w:val="22"/>
          <w:lang w:val="sl-SI"/>
        </w:rPr>
        <w:t>) ozaveščati o vrednosti ponovne uporabe podatkov, spodbujati medresorsko sodelovanje, negovati ustrezno podatkovno kulturo na vseh ravneh z vlaganjem v usposabljanje in razvoj na podatkih temelječih pristopov tako v javnem kot zasebnem sektorju.</w:t>
      </w:r>
    </w:p>
    <w:p w14:paraId="1EFC90DF"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9. </w:t>
      </w:r>
      <w:r w:rsidRPr="003D3EEE">
        <w:rPr>
          <w:rFonts w:eastAsia="Calibri" w:cs="Arial"/>
          <w:b/>
          <w:bCs/>
          <w:sz w:val="22"/>
          <w:szCs w:val="22"/>
          <w:lang w:val="sl-SI"/>
        </w:rPr>
        <w:t>Vlaganje v usposabljanje človeških virov</w:t>
      </w:r>
      <w:r w:rsidRPr="003D3EEE">
        <w:rPr>
          <w:rFonts w:eastAsia="Calibri" w:cs="Arial"/>
          <w:sz w:val="22"/>
          <w:szCs w:val="22"/>
          <w:lang w:val="sl-SI"/>
        </w:rPr>
        <w:t>: Zagotovitev ustreznih kompetenc, spodbujanje kulture medgeneracijskega sodelovanja in stalnega učenja ter sodelovanja med deležniki s poudarkom na uporabi podatkov, umetne inteligence ter uporabe različnih tehnologij za delovanje pametne družbe 5.0.</w:t>
      </w:r>
    </w:p>
    <w:p w14:paraId="5A4E8A96"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10. </w:t>
      </w:r>
      <w:r w:rsidRPr="003D3EEE">
        <w:rPr>
          <w:rFonts w:eastAsia="Calibri" w:cs="Arial"/>
          <w:b/>
          <w:bCs/>
          <w:sz w:val="22"/>
          <w:szCs w:val="22"/>
          <w:lang w:val="sl-SI"/>
        </w:rPr>
        <w:t>Skrb za izboljšanje</w:t>
      </w:r>
      <w:r w:rsidRPr="003D3EEE">
        <w:rPr>
          <w:rFonts w:eastAsia="Calibri" w:cs="Arial"/>
          <w:sz w:val="22"/>
          <w:szCs w:val="22"/>
          <w:lang w:val="sl-SI"/>
        </w:rPr>
        <w:t xml:space="preserve"> </w:t>
      </w:r>
      <w:r w:rsidRPr="003D3EEE">
        <w:rPr>
          <w:rFonts w:eastAsia="Calibri" w:cs="Arial"/>
          <w:b/>
          <w:bCs/>
          <w:sz w:val="22"/>
          <w:szCs w:val="22"/>
          <w:lang w:val="sl-SI"/>
        </w:rPr>
        <w:t>odgovornosti</w:t>
      </w:r>
      <w:r w:rsidRPr="003D3EEE">
        <w:rPr>
          <w:rFonts w:eastAsia="Calibri" w:cs="Arial"/>
          <w:sz w:val="22"/>
          <w:szCs w:val="22"/>
          <w:lang w:val="sl-SI"/>
        </w:rPr>
        <w:t>: Revizija uporabe podatkov, umetne inteligence ter uporabe različnih tehnologij za delovanje pametne družbe 5.0. ter, na podlagi teh spoznanj, izvajanje potrebnih sprememb oziroma izboljšav.</w:t>
      </w:r>
    </w:p>
    <w:p w14:paraId="12277297" w14:textId="77777777" w:rsidR="00C74A12" w:rsidRPr="003D3EEE" w:rsidRDefault="00C74A12" w:rsidP="003D3EEE">
      <w:pPr>
        <w:spacing w:line="240" w:lineRule="auto"/>
        <w:jc w:val="both"/>
        <w:rPr>
          <w:rFonts w:eastAsia="Calibri" w:cs="Arial"/>
          <w:sz w:val="22"/>
          <w:szCs w:val="22"/>
          <w:lang w:val="sl-SI"/>
        </w:rPr>
      </w:pPr>
    </w:p>
    <w:p w14:paraId="0E63B305" w14:textId="77777777" w:rsidR="00C74A12" w:rsidRPr="001A27AB" w:rsidRDefault="00C74A12" w:rsidP="003D3EEE">
      <w:pPr>
        <w:spacing w:line="240" w:lineRule="auto"/>
        <w:jc w:val="both"/>
        <w:rPr>
          <w:rFonts w:eastAsia="Calibri" w:cs="Arial"/>
          <w:i/>
          <w:iCs/>
          <w:sz w:val="22"/>
          <w:szCs w:val="22"/>
          <w:lang w:val="sl-SI"/>
        </w:rPr>
      </w:pPr>
      <w:r w:rsidRPr="001A27AB">
        <w:rPr>
          <w:rFonts w:eastAsia="Calibri" w:cs="Arial"/>
          <w:i/>
          <w:iCs/>
          <w:sz w:val="22"/>
          <w:szCs w:val="22"/>
          <w:lang w:val="sl-SI"/>
        </w:rPr>
        <w:t xml:space="preserve">V nadaljevanju so predstavljeni ključni poudarki področij podatkov in podatkovne infrastrukture, umetne inteligence in pametnih mest in skupnosti. </w:t>
      </w:r>
    </w:p>
    <w:p w14:paraId="21D78815" w14:textId="21392D2A" w:rsidR="00C74A12" w:rsidRPr="0097351A" w:rsidRDefault="00C74A12" w:rsidP="002D51ED">
      <w:pPr>
        <w:pStyle w:val="Podnaslov"/>
        <w:rPr>
          <w:rFonts w:eastAsia="Calibri"/>
        </w:rPr>
      </w:pPr>
      <w:bookmarkStart w:id="30" w:name="_Toc124225304"/>
      <w:r w:rsidRPr="0097351A">
        <w:rPr>
          <w:rFonts w:eastAsia="Calibri"/>
        </w:rPr>
        <w:lastRenderedPageBreak/>
        <w:t>4.1 Podatki v korist družbe</w:t>
      </w:r>
      <w:bookmarkEnd w:id="30"/>
    </w:p>
    <w:p w14:paraId="648C491F"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Podatki predstavljajo ključno sestavino za gospodarsko rast, konkurenčnost, inovacije, ustvarjanje služb in družbeni napredek. Digitalni podatki se ustvarjajo in zbirajo pri vseh aktivnostih našega življenja. Nastajajo na klasičen način (izdelava dokumenta), tekom procesa digitalizacije (npr. scan), v pametnih proizvodih in napravah ali v spletnih storitvah z uporabo spletnih orodij (npr. digitalni odtis). Ustvarjanje, povezovanje in uporaba podatkov za povezavo fizičnega in digitalnega okolja, vključno v okolju interneta stvari, lahko z uporabo umetne inteligence (npr. napovedna analitika, avtonomno odločanje, napovedno vzdrževanje, digitalni dvojnik) omogoči preobrazbo poslovnih procesov, organizacije ter metod dela, učenja in življenja, kar bo korenito spremenilo javni in zasebni sektor ter družbo kot celoto. Digitalne storitve, ki temeljijo na podatkih, lahko koristijo državljanom, podjetjem, mestom in lokalnim skupnostim na več načinov. </w:t>
      </w:r>
    </w:p>
    <w:p w14:paraId="74DE0CA4" w14:textId="77777777" w:rsidR="00C74A12" w:rsidRPr="003D3EEE" w:rsidRDefault="00C74A12" w:rsidP="003D3EEE">
      <w:pPr>
        <w:spacing w:line="240" w:lineRule="auto"/>
        <w:jc w:val="both"/>
        <w:rPr>
          <w:rFonts w:eastAsia="Calibri" w:cs="Arial"/>
          <w:sz w:val="22"/>
          <w:szCs w:val="22"/>
          <w:highlight w:val="yellow"/>
          <w:lang w:val="sl-SI"/>
        </w:rPr>
      </w:pPr>
    </w:p>
    <w:p w14:paraId="0597DC61"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Z njimi je mogoče izboljšati zdravstveno varstvo, zagotoviti varnejše in učinkovitejše prometne sisteme, zmanjšati stroške in povečati dostopnost do javnih storitev ter izboljšati energetsko učinkovitost pa tudi prispevati k pomembnim družbenim ciljem, kot so odgovornost, enakopravnost in transparentnost. Hkrati lahko njihova uporaba prinaša tudi nekatere nezaželene učinke na družbena razmerja (npr. neenakopravnost; socialna, verska, rasna, spolna diskriminacija, informacijski mehurčki), na demokratične standarde ter človekove pravice in svoboščine (npr. kršitev zasebnosti). </w:t>
      </w:r>
    </w:p>
    <w:p w14:paraId="2DEE1ED3" w14:textId="77777777" w:rsidR="00C74A12" w:rsidRPr="003D3EEE" w:rsidRDefault="00C74A12" w:rsidP="003D3EEE">
      <w:pPr>
        <w:spacing w:line="240" w:lineRule="auto"/>
        <w:jc w:val="both"/>
        <w:rPr>
          <w:rFonts w:eastAsia="Calibri" w:cs="Arial"/>
          <w:sz w:val="22"/>
          <w:szCs w:val="22"/>
          <w:lang w:val="sl-SI"/>
        </w:rPr>
      </w:pPr>
    </w:p>
    <w:p w14:paraId="2321573A"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V zadnjem poročilu OECD o zrelosti  odprtih javnih podatkov 2019 (</w:t>
      </w:r>
      <w:proofErr w:type="spellStart"/>
      <w:r w:rsidRPr="003D3EEE">
        <w:rPr>
          <w:rFonts w:eastAsia="Calibri" w:cs="Arial"/>
          <w:sz w:val="22"/>
          <w:szCs w:val="22"/>
          <w:lang w:val="sl-SI"/>
        </w:rPr>
        <w:t>t.i</w:t>
      </w:r>
      <w:proofErr w:type="spellEnd"/>
      <w:r w:rsidRPr="003D3EEE">
        <w:rPr>
          <w:rFonts w:eastAsia="Calibri" w:cs="Arial"/>
          <w:sz w:val="22"/>
          <w:szCs w:val="22"/>
          <w:lang w:val="sl-SI"/>
        </w:rPr>
        <w:t xml:space="preserve">. </w:t>
      </w:r>
      <w:proofErr w:type="spellStart"/>
      <w:r w:rsidRPr="003D3EEE">
        <w:rPr>
          <w:rFonts w:eastAsia="Calibri" w:cs="Arial"/>
          <w:sz w:val="22"/>
          <w:szCs w:val="22"/>
          <w:lang w:val="sl-SI"/>
        </w:rPr>
        <w:t>OURData</w:t>
      </w:r>
      <w:proofErr w:type="spellEnd"/>
      <w:r w:rsidRPr="003D3EEE">
        <w:rPr>
          <w:rFonts w:eastAsia="Calibri" w:cs="Arial"/>
          <w:sz w:val="22"/>
          <w:szCs w:val="22"/>
          <w:lang w:val="sl-SI"/>
        </w:rPr>
        <w:t xml:space="preserve"> </w:t>
      </w:r>
      <w:proofErr w:type="spellStart"/>
      <w:r w:rsidRPr="003D3EEE">
        <w:rPr>
          <w:rFonts w:eastAsia="Calibri" w:cs="Arial"/>
          <w:sz w:val="22"/>
          <w:szCs w:val="22"/>
          <w:lang w:val="sl-SI"/>
        </w:rPr>
        <w:t>Index</w:t>
      </w:r>
      <w:proofErr w:type="spellEnd"/>
      <w:r w:rsidRPr="003D3EEE">
        <w:rPr>
          <w:rStyle w:val="Sprotnaopomba-sklic"/>
          <w:rFonts w:eastAsia="Calibri" w:cs="Arial"/>
          <w:sz w:val="22"/>
          <w:szCs w:val="22"/>
          <w:lang w:val="sl-SI"/>
        </w:rPr>
        <w:footnoteReference w:id="48"/>
      </w:r>
      <w:r w:rsidRPr="003D3EEE">
        <w:rPr>
          <w:rFonts w:eastAsia="Calibri" w:cs="Arial"/>
          <w:sz w:val="22"/>
          <w:szCs w:val="22"/>
          <w:lang w:val="sl-SI"/>
        </w:rPr>
        <w:t>)  je Slovenija na 10. mestu med državami sveta, ki so v svoje sisteme uvedle napredno politiko odprtih podatkov z dodelanim portalom in mehanizmi za nacionalno koordinacijo.</w:t>
      </w:r>
    </w:p>
    <w:p w14:paraId="511C05FD"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Neosebne industrijske podatke in javne podatke je potrebno v kar največji meri ponuditi za ponovno uporabo in pri tem zagotoviti varstvo zakonitih javnih in zasebnih interesov, varstvo osebnih podatkov, kritično infrastrukturo, poslovne skrivnosti, </w:t>
      </w:r>
      <w:proofErr w:type="spellStart"/>
      <w:r w:rsidRPr="003D3EEE">
        <w:rPr>
          <w:rFonts w:eastAsia="Calibri" w:cs="Arial"/>
          <w:sz w:val="22"/>
          <w:szCs w:val="22"/>
          <w:lang w:val="sl-SI"/>
        </w:rPr>
        <w:t>itd</w:t>
      </w:r>
      <w:proofErr w:type="spellEnd"/>
      <w:r w:rsidRPr="003D3EEE">
        <w:rPr>
          <w:rFonts w:eastAsia="Calibri" w:cs="Arial"/>
          <w:sz w:val="22"/>
          <w:szCs w:val="22"/>
          <w:lang w:val="sl-SI"/>
        </w:rPr>
        <w:t xml:space="preserve"> ... Prosto dostopni podatki morajo biti na voljo vsem deležnikom (javnemu in zasebnemu sektorju, zagonskim podjetjem, nevladnim organizacijam, novinarjem, akademski in raziskovalni skupnosti). V ta namen je potrebno dodelati strukture za upravljanje s podatki in razširiti zbirke kakovostnih podatkov za ponovno uporabo na način </w:t>
      </w:r>
      <w:proofErr w:type="spellStart"/>
      <w:r w:rsidRPr="003D3EEE">
        <w:rPr>
          <w:rFonts w:eastAsia="Calibri" w:cs="Arial"/>
          <w:sz w:val="22"/>
          <w:szCs w:val="22"/>
          <w:lang w:val="sl-SI"/>
        </w:rPr>
        <w:t>t.i</w:t>
      </w:r>
      <w:proofErr w:type="spellEnd"/>
      <w:r w:rsidRPr="003D3EEE">
        <w:rPr>
          <w:rFonts w:eastAsia="Calibri" w:cs="Arial"/>
          <w:sz w:val="22"/>
          <w:szCs w:val="22"/>
          <w:lang w:val="sl-SI"/>
        </w:rPr>
        <w:t>. skupnih podatkovnih prostorov. Za enotni EU trg podatkov je pomembna tudi EU uredba o upravljanju podatkov (</w:t>
      </w:r>
      <w:proofErr w:type="spellStart"/>
      <w:r w:rsidRPr="003D3EEE">
        <w:rPr>
          <w:rFonts w:eastAsia="Calibri" w:cs="Arial"/>
          <w:sz w:val="22"/>
          <w:szCs w:val="22"/>
          <w:lang w:val="sl-SI"/>
        </w:rPr>
        <w:t>t.i</w:t>
      </w:r>
      <w:proofErr w:type="spellEnd"/>
      <w:r w:rsidRPr="003D3EEE">
        <w:rPr>
          <w:rFonts w:eastAsia="Calibri" w:cs="Arial"/>
          <w:sz w:val="22"/>
          <w:szCs w:val="22"/>
          <w:lang w:val="sl-SI"/>
        </w:rPr>
        <w:t xml:space="preserve">. Data </w:t>
      </w:r>
      <w:proofErr w:type="spellStart"/>
      <w:r w:rsidRPr="003D3EEE">
        <w:rPr>
          <w:rFonts w:eastAsia="Calibri" w:cs="Arial"/>
          <w:sz w:val="22"/>
          <w:szCs w:val="22"/>
          <w:lang w:val="sl-SI"/>
        </w:rPr>
        <w:t>Governance</w:t>
      </w:r>
      <w:proofErr w:type="spellEnd"/>
      <w:r w:rsidRPr="003D3EEE">
        <w:rPr>
          <w:rFonts w:eastAsia="Calibri" w:cs="Arial"/>
          <w:sz w:val="22"/>
          <w:szCs w:val="22"/>
          <w:lang w:val="sl-SI"/>
        </w:rPr>
        <w:t xml:space="preserve"> </w:t>
      </w:r>
      <w:proofErr w:type="spellStart"/>
      <w:r w:rsidRPr="003D3EEE">
        <w:rPr>
          <w:rFonts w:eastAsia="Calibri" w:cs="Arial"/>
          <w:sz w:val="22"/>
          <w:szCs w:val="22"/>
          <w:lang w:val="sl-SI"/>
        </w:rPr>
        <w:t>Act</w:t>
      </w:r>
      <w:proofErr w:type="spellEnd"/>
      <w:r w:rsidRPr="003D3EEE">
        <w:rPr>
          <w:rStyle w:val="Sprotnaopomba-sklic"/>
          <w:rFonts w:eastAsia="Calibri" w:cs="Arial"/>
          <w:sz w:val="22"/>
          <w:szCs w:val="22"/>
          <w:lang w:val="sl-SI"/>
        </w:rPr>
        <w:footnoteReference w:id="49"/>
      </w:r>
      <w:r w:rsidRPr="003D3EEE">
        <w:rPr>
          <w:rFonts w:eastAsia="Calibri" w:cs="Arial"/>
          <w:sz w:val="22"/>
          <w:szCs w:val="22"/>
          <w:lang w:val="sl-SI"/>
        </w:rPr>
        <w:t>), v zakonodajnem postopku je tudi predlog akta o ponovni uporabi podatkov v gospodarstvu (</w:t>
      </w:r>
      <w:proofErr w:type="spellStart"/>
      <w:r w:rsidRPr="003D3EEE">
        <w:rPr>
          <w:rFonts w:eastAsia="Calibri" w:cs="Arial"/>
          <w:sz w:val="22"/>
          <w:szCs w:val="22"/>
          <w:lang w:val="sl-SI"/>
        </w:rPr>
        <w:t>t.i</w:t>
      </w:r>
      <w:proofErr w:type="spellEnd"/>
      <w:r w:rsidRPr="003D3EEE">
        <w:rPr>
          <w:rFonts w:eastAsia="Calibri" w:cs="Arial"/>
          <w:sz w:val="22"/>
          <w:szCs w:val="22"/>
          <w:lang w:val="sl-SI"/>
        </w:rPr>
        <w:t xml:space="preserve">. Data </w:t>
      </w:r>
      <w:proofErr w:type="spellStart"/>
      <w:r w:rsidRPr="003D3EEE">
        <w:rPr>
          <w:rFonts w:eastAsia="Calibri" w:cs="Arial"/>
          <w:sz w:val="22"/>
          <w:szCs w:val="22"/>
          <w:lang w:val="sl-SI"/>
        </w:rPr>
        <w:t>Act</w:t>
      </w:r>
      <w:proofErr w:type="spellEnd"/>
      <w:r w:rsidRPr="003D3EEE">
        <w:rPr>
          <w:rStyle w:val="Sprotnaopomba-sklic"/>
          <w:rFonts w:eastAsia="Calibri" w:cs="Arial"/>
          <w:sz w:val="22"/>
          <w:szCs w:val="22"/>
          <w:lang w:val="sl-SI"/>
        </w:rPr>
        <w:footnoteReference w:id="50"/>
      </w:r>
      <w:r w:rsidRPr="003D3EEE">
        <w:rPr>
          <w:rFonts w:eastAsia="Calibri" w:cs="Arial"/>
          <w:sz w:val="22"/>
          <w:szCs w:val="22"/>
          <w:lang w:val="sl-SI"/>
        </w:rPr>
        <w:t>).</w:t>
      </w:r>
    </w:p>
    <w:p w14:paraId="3B1EA469" w14:textId="5F4E8200" w:rsidR="00C74A12" w:rsidRPr="003D3EEE" w:rsidRDefault="00733A84" w:rsidP="003D3EEE">
      <w:pPr>
        <w:spacing w:line="240" w:lineRule="auto"/>
        <w:jc w:val="both"/>
        <w:rPr>
          <w:rFonts w:eastAsia="Calibri" w:cs="Arial"/>
          <w:sz w:val="22"/>
          <w:szCs w:val="22"/>
          <w:lang w:val="sl-SI"/>
        </w:rPr>
      </w:pPr>
      <w:bookmarkStart w:id="31" w:name="_Hlk123898366"/>
      <w:r w:rsidRPr="003D3EEE">
        <w:rPr>
          <w:rFonts w:eastAsia="Calibri" w:cs="Arial"/>
          <w:sz w:val="22"/>
          <w:szCs w:val="22"/>
          <w:lang w:val="sl-SI"/>
        </w:rPr>
        <w:t xml:space="preserve">Osrednja točka za dostop do metapodatkov iz centralnega kataloga in odprtih podatkov javnega sektorja je </w:t>
      </w:r>
      <w:r w:rsidR="00C74A12" w:rsidRPr="003D3EEE">
        <w:rPr>
          <w:rFonts w:eastAsia="Calibri" w:cs="Arial"/>
          <w:sz w:val="22"/>
          <w:szCs w:val="22"/>
          <w:lang w:val="sl-SI"/>
        </w:rPr>
        <w:t>Nacionalni portal odprtih podatkov (OPSI</w:t>
      </w:r>
      <w:r w:rsidR="00C74A12" w:rsidRPr="003D3EEE">
        <w:rPr>
          <w:rStyle w:val="Sprotnaopomba-sklic"/>
          <w:rFonts w:eastAsia="Calibri" w:cs="Arial"/>
          <w:sz w:val="22"/>
          <w:szCs w:val="22"/>
          <w:lang w:val="sl-SI"/>
        </w:rPr>
        <w:footnoteReference w:id="51"/>
      </w:r>
      <w:r w:rsidR="00C74A12" w:rsidRPr="003D3EEE">
        <w:rPr>
          <w:rFonts w:eastAsia="Calibri" w:cs="Arial"/>
          <w:sz w:val="22"/>
          <w:szCs w:val="22"/>
          <w:lang w:val="sl-SI"/>
        </w:rPr>
        <w:t>). Portal služi kot centralni katalog podatkovnih zbirk v državi, hkrati pa je namenjen objavi samih podatkov v odprtih in strojno berljivih oblikah.</w:t>
      </w:r>
    </w:p>
    <w:bookmarkEnd w:id="31"/>
    <w:p w14:paraId="21962065" w14:textId="77777777" w:rsidR="00C74A12" w:rsidRPr="003D3EEE" w:rsidRDefault="00C74A12" w:rsidP="003D3EEE">
      <w:pPr>
        <w:spacing w:line="240" w:lineRule="auto"/>
        <w:jc w:val="both"/>
        <w:rPr>
          <w:rFonts w:eastAsia="Calibri" w:cs="Arial"/>
          <w:sz w:val="22"/>
          <w:szCs w:val="22"/>
          <w:lang w:val="sl-SI"/>
        </w:rPr>
      </w:pPr>
    </w:p>
    <w:p w14:paraId="17658AC6"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Direktiva o odprtih podatkih</w:t>
      </w:r>
      <w:r w:rsidRPr="003D3EEE">
        <w:rPr>
          <w:rStyle w:val="Sprotnaopomba-sklic"/>
          <w:rFonts w:eastAsia="Calibri" w:cs="Arial"/>
          <w:sz w:val="22"/>
          <w:szCs w:val="22"/>
          <w:lang w:val="sl-SI"/>
        </w:rPr>
        <w:footnoteReference w:id="52"/>
      </w:r>
      <w:r w:rsidRPr="003D3EEE">
        <w:rPr>
          <w:rFonts w:eastAsia="Calibri" w:cs="Arial"/>
          <w:sz w:val="22"/>
          <w:szCs w:val="22"/>
          <w:lang w:val="sl-SI"/>
        </w:rPr>
        <w:t xml:space="preserve"> vključuje v okvir ponovne uporabe in odpiranja podatkov tudi javna podjetja na infrastrukturnem področju. Kjer je mogoče, spodbuja nudenje dinamičnih podatkov, v realnem času (zbirke podatkov visoke vrednosti, ki jih morajo države brezplačno dati na voljo prek aplikacijskega programskega vmesnika - API). Direktiva narekuje tudi odpiranje raziskovalnih podatkov, ki so financirani iz javnih sredstev.</w:t>
      </w:r>
    </w:p>
    <w:p w14:paraId="2D899DBB" w14:textId="77777777" w:rsidR="00C74A12" w:rsidRPr="003D3EEE" w:rsidRDefault="00C74A12" w:rsidP="003D3EEE">
      <w:pPr>
        <w:spacing w:line="240" w:lineRule="auto"/>
        <w:jc w:val="both"/>
        <w:rPr>
          <w:rFonts w:eastAsia="Calibri" w:cs="Arial"/>
          <w:sz w:val="22"/>
          <w:szCs w:val="22"/>
          <w:lang w:val="sl-SI"/>
        </w:rPr>
      </w:pPr>
    </w:p>
    <w:p w14:paraId="1374D392"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lastRenderedPageBreak/>
        <w:t>Na podlagi zgleda javnega sektorja, gre k odpiranju in izmenjavi podatkov, kjer je to smiselno in primerno, spodbuditi tudi zasebni sektor. V Sloveniji je bil prvi korak v to smer vzpostavitev Stičišča odprtih podatkov Slovenije (OPSI Hub</w:t>
      </w:r>
      <w:r w:rsidRPr="003D3EEE">
        <w:rPr>
          <w:rStyle w:val="Sprotnaopomba-sklic"/>
          <w:rFonts w:eastAsia="Calibri" w:cs="Arial"/>
          <w:sz w:val="22"/>
          <w:szCs w:val="22"/>
          <w:lang w:val="sl-SI"/>
        </w:rPr>
        <w:footnoteReference w:id="53"/>
      </w:r>
      <w:r w:rsidRPr="003D3EEE">
        <w:rPr>
          <w:rFonts w:eastAsia="Calibri" w:cs="Arial"/>
          <w:sz w:val="22"/>
          <w:szCs w:val="22"/>
          <w:lang w:val="sl-SI"/>
        </w:rPr>
        <w:t>), katerega ustanovitelja sta Tehnološki Park Ljubljana d.o.o. in Gospodarska zbornica Slovenije (ZIT), ob podpori Ministrstva za javno upravo. Portal OPSI predstavlja dobro osnovo, na kateri  bodo pregledno predstavljene in dane na razpolago pod različnimi pogoji (npr. različne licence, SLA-ji) tudi podatkovne baze zasebnega sektorja (</w:t>
      </w:r>
      <w:proofErr w:type="spellStart"/>
      <w:r w:rsidRPr="003D3EEE">
        <w:rPr>
          <w:rFonts w:eastAsia="Calibri" w:cs="Arial"/>
          <w:sz w:val="22"/>
          <w:szCs w:val="22"/>
          <w:lang w:val="sl-SI"/>
        </w:rPr>
        <w:t>t.i</w:t>
      </w:r>
      <w:proofErr w:type="spellEnd"/>
      <w:r w:rsidRPr="003D3EEE">
        <w:rPr>
          <w:rFonts w:eastAsia="Calibri" w:cs="Arial"/>
          <w:sz w:val="22"/>
          <w:szCs w:val="22"/>
          <w:lang w:val="sl-SI"/>
        </w:rPr>
        <w:t xml:space="preserve">. podatkovna tržnica </w:t>
      </w:r>
      <w:proofErr w:type="spellStart"/>
      <w:r w:rsidRPr="003D3EEE">
        <w:rPr>
          <w:rFonts w:eastAsia="Calibri" w:cs="Arial"/>
          <w:sz w:val="22"/>
          <w:szCs w:val="22"/>
          <w:lang w:val="sl-SI"/>
        </w:rPr>
        <w:t>ipd</w:t>
      </w:r>
      <w:proofErr w:type="spellEnd"/>
      <w:r w:rsidRPr="003D3EEE">
        <w:rPr>
          <w:rFonts w:eastAsia="Calibri" w:cs="Arial"/>
          <w:sz w:val="22"/>
          <w:szCs w:val="22"/>
          <w:lang w:val="sl-SI"/>
        </w:rPr>
        <w:t>). Cilj je olajšati prostovoljno javno objavo podatkov s strani podjetij in na ta način pospešiti uporabo podatkov kot surovine digitalne družbe.</w:t>
      </w:r>
    </w:p>
    <w:p w14:paraId="03E54A34" w14:textId="77777777" w:rsidR="00C74A12" w:rsidRPr="003D3EEE" w:rsidRDefault="00C74A12" w:rsidP="003D3EEE">
      <w:pPr>
        <w:spacing w:line="240" w:lineRule="auto"/>
        <w:jc w:val="both"/>
        <w:rPr>
          <w:rFonts w:eastAsia="Calibri" w:cs="Arial"/>
          <w:sz w:val="22"/>
          <w:szCs w:val="22"/>
          <w:lang w:val="sl-SI"/>
        </w:rPr>
      </w:pPr>
    </w:p>
    <w:p w14:paraId="0E5C6F48"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Proces odpiranja podatkov pri posameznem subjektu, ki vodi podatke, sicer predstavlja zadnjo fazo širšega procesa upravljanja s podatki. Zakon o dostopu do informacij javnega značaja (ZDIJZ</w:t>
      </w:r>
      <w:r w:rsidRPr="003D3EEE">
        <w:rPr>
          <w:rStyle w:val="Sprotnaopomba-sklic"/>
          <w:rFonts w:eastAsia="Calibri" w:cs="Arial"/>
          <w:sz w:val="22"/>
          <w:szCs w:val="22"/>
          <w:lang w:val="sl-SI"/>
        </w:rPr>
        <w:footnoteReference w:id="54"/>
      </w:r>
      <w:r w:rsidRPr="003D3EEE">
        <w:rPr>
          <w:rFonts w:eastAsia="Calibri" w:cs="Arial"/>
          <w:sz w:val="22"/>
          <w:szCs w:val="22"/>
          <w:lang w:val="sl-SI"/>
        </w:rPr>
        <w:t xml:space="preserve">) poleg obveznosti o odprtih podatkih, javnim institucijam nalaga vodenje </w:t>
      </w:r>
      <w:proofErr w:type="spellStart"/>
      <w:r w:rsidRPr="003D3EEE">
        <w:rPr>
          <w:rFonts w:eastAsia="Calibri" w:cs="Arial"/>
          <w:sz w:val="22"/>
          <w:szCs w:val="22"/>
          <w:lang w:val="sl-SI"/>
        </w:rPr>
        <w:t>metapodatkovnega</w:t>
      </w:r>
      <w:proofErr w:type="spellEnd"/>
      <w:r w:rsidRPr="003D3EEE">
        <w:rPr>
          <w:rFonts w:eastAsia="Calibri" w:cs="Arial"/>
          <w:sz w:val="22"/>
          <w:szCs w:val="22"/>
          <w:lang w:val="sl-SI"/>
        </w:rPr>
        <w:t xml:space="preserve"> opisa</w:t>
      </w:r>
      <w:r w:rsidRPr="003D3EEE">
        <w:rPr>
          <w:rStyle w:val="Sprotnaopomba-sklic"/>
          <w:rFonts w:eastAsia="Calibri" w:cs="Arial"/>
          <w:sz w:val="22"/>
          <w:szCs w:val="22"/>
          <w:lang w:val="sl-SI"/>
        </w:rPr>
        <w:footnoteReference w:id="55"/>
      </w:r>
      <w:r w:rsidRPr="003D3EEE">
        <w:rPr>
          <w:rFonts w:eastAsia="Calibri" w:cs="Arial"/>
          <w:sz w:val="22"/>
          <w:szCs w:val="22"/>
          <w:lang w:val="sl-SI"/>
        </w:rPr>
        <w:t xml:space="preserve"> za vsako podatkovno bazo, ne glede na to, ali vsebuje javno-dostopne podatke ali ne. Upravljanje s podatki vključuje skrb za varovanje zasebnosti (</w:t>
      </w:r>
      <w:proofErr w:type="spellStart"/>
      <w:r w:rsidRPr="003D3EEE">
        <w:rPr>
          <w:rFonts w:eastAsia="Calibri" w:cs="Arial"/>
          <w:sz w:val="22"/>
          <w:szCs w:val="22"/>
          <w:lang w:val="sl-SI"/>
        </w:rPr>
        <w:t>anonimizacija</w:t>
      </w:r>
      <w:proofErr w:type="spellEnd"/>
      <w:r w:rsidRPr="003D3EEE">
        <w:rPr>
          <w:rFonts w:eastAsia="Calibri" w:cs="Arial"/>
          <w:sz w:val="22"/>
          <w:szCs w:val="22"/>
          <w:lang w:val="sl-SI"/>
        </w:rPr>
        <w:t xml:space="preserve">, </w:t>
      </w:r>
      <w:proofErr w:type="spellStart"/>
      <w:r w:rsidRPr="003D3EEE">
        <w:rPr>
          <w:rFonts w:eastAsia="Calibri" w:cs="Arial"/>
          <w:sz w:val="22"/>
          <w:szCs w:val="22"/>
          <w:lang w:val="sl-SI"/>
        </w:rPr>
        <w:t>psevdonimizacija</w:t>
      </w:r>
      <w:proofErr w:type="spellEnd"/>
      <w:r w:rsidRPr="003D3EEE">
        <w:rPr>
          <w:rFonts w:eastAsia="Calibri" w:cs="Arial"/>
          <w:sz w:val="22"/>
          <w:szCs w:val="22"/>
          <w:lang w:val="sl-SI"/>
        </w:rPr>
        <w:t xml:space="preserve"> podatkov</w:t>
      </w:r>
      <w:r w:rsidRPr="003D3EEE">
        <w:rPr>
          <w:rStyle w:val="Sprotnaopomba-sklic"/>
          <w:rFonts w:eastAsia="Calibri" w:cs="Arial"/>
          <w:sz w:val="22"/>
          <w:szCs w:val="22"/>
          <w:lang w:val="sl-SI"/>
        </w:rPr>
        <w:footnoteReference w:id="56"/>
      </w:r>
      <w:r w:rsidRPr="003D3EEE">
        <w:rPr>
          <w:rFonts w:eastAsia="Calibri" w:cs="Arial"/>
          <w:sz w:val="22"/>
          <w:szCs w:val="22"/>
          <w:lang w:val="sl-SI"/>
        </w:rPr>
        <w:t>) in kakovost podatkov  z namenom, da bi se dosegla možnost čim širše ponovne uporabe. Po vzoru Priročnika za odpiranje podatkov javnega sektorja</w:t>
      </w:r>
      <w:r w:rsidRPr="003D3EEE">
        <w:rPr>
          <w:rStyle w:val="Sprotnaopomba-sklic"/>
          <w:rFonts w:eastAsia="Calibri" w:cs="Arial"/>
          <w:sz w:val="22"/>
          <w:szCs w:val="22"/>
          <w:lang w:val="sl-SI"/>
        </w:rPr>
        <w:footnoteReference w:id="57"/>
      </w:r>
      <w:r w:rsidRPr="003D3EEE">
        <w:rPr>
          <w:rFonts w:eastAsia="Calibri" w:cs="Arial"/>
          <w:sz w:val="22"/>
          <w:szCs w:val="22"/>
          <w:lang w:val="sl-SI"/>
        </w:rPr>
        <w:t xml:space="preserve"> (2016)  bi zato kazalo pripraviti enotne smernice upravljanja s podatki z namenom približanja oziroma poenotenja standardov upravljanja podatkov tako v javnem kot tudi v zasebnem sektorju.</w:t>
      </w:r>
    </w:p>
    <w:p w14:paraId="0B25CE17" w14:textId="77777777" w:rsidR="00C74A12" w:rsidRPr="003D3EEE" w:rsidRDefault="00C74A12" w:rsidP="003D3EEE">
      <w:pPr>
        <w:spacing w:line="240" w:lineRule="auto"/>
        <w:jc w:val="both"/>
        <w:rPr>
          <w:rFonts w:eastAsia="Calibri" w:cs="Arial"/>
          <w:sz w:val="22"/>
          <w:szCs w:val="22"/>
          <w:lang w:val="sl-SI"/>
        </w:rPr>
      </w:pPr>
    </w:p>
    <w:p w14:paraId="445FECEC" w14:textId="525607DD"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Vzpostavitev podatkovnih prostorov (kot jih predvideva Evropska komisija</w:t>
      </w:r>
      <w:r w:rsidRPr="003D3EEE">
        <w:rPr>
          <w:rStyle w:val="Sprotnaopomba-sklic"/>
          <w:rFonts w:eastAsia="Calibri" w:cs="Arial"/>
          <w:sz w:val="22"/>
          <w:szCs w:val="22"/>
          <w:lang w:val="sl-SI"/>
        </w:rPr>
        <w:footnoteReference w:id="58"/>
      </w:r>
      <w:r w:rsidRPr="003D3EEE">
        <w:rPr>
          <w:rFonts w:eastAsia="Calibri" w:cs="Arial"/>
          <w:sz w:val="22"/>
          <w:szCs w:val="22"/>
          <w:lang w:val="sl-SI"/>
        </w:rPr>
        <w:t xml:space="preserve">  bo omogočala tudi mreženje in izmenjavo dobrih praks glede upravljanja s podatki javnega in zasebnega sektorja ter čezmejno. Dolgoročno je namen vzpostaviti dinamični ekosistem podatkov, podatkovnih standardov, orodij, v katerem bi se srečevali ponudniki podatkov,  podatkovni analitiki in razvijalci aplikacij, ki bodo v sodelovanju in partnerstvu razvijali aplikacije, ki bodo ponujale digitalne storitve kot odgovore na aktualne družbene izzive (npr. Covid-19 Sledilnik</w:t>
      </w:r>
      <w:r w:rsidRPr="003D3EEE">
        <w:rPr>
          <w:rStyle w:val="Sprotnaopomba-sklic"/>
          <w:rFonts w:eastAsia="Calibri" w:cs="Arial"/>
          <w:sz w:val="22"/>
          <w:szCs w:val="22"/>
          <w:lang w:val="sl-SI"/>
        </w:rPr>
        <w:footnoteReference w:id="59"/>
      </w:r>
      <w:r w:rsidRPr="003D3EEE">
        <w:rPr>
          <w:rFonts w:eastAsia="Calibri" w:cs="Arial"/>
          <w:sz w:val="22"/>
          <w:szCs w:val="22"/>
          <w:lang w:val="sl-SI"/>
        </w:rPr>
        <w:t xml:space="preserve">). Za delovanje podatkovnega ekosistema bo potrebno pri vseh deležnikih vzpostaviti skrbnike podatkov (ang. Data </w:t>
      </w:r>
      <w:proofErr w:type="spellStart"/>
      <w:r w:rsidRPr="003D3EEE">
        <w:rPr>
          <w:rFonts w:eastAsia="Calibri" w:cs="Arial"/>
          <w:sz w:val="22"/>
          <w:szCs w:val="22"/>
          <w:lang w:val="sl-SI"/>
        </w:rPr>
        <w:t>Stewards</w:t>
      </w:r>
      <w:proofErr w:type="spellEnd"/>
      <w:r w:rsidRPr="003D3EEE">
        <w:rPr>
          <w:rFonts w:eastAsia="Calibri" w:cs="Arial"/>
          <w:sz w:val="22"/>
          <w:szCs w:val="22"/>
          <w:lang w:val="sl-SI"/>
        </w:rPr>
        <w:t xml:space="preserve">), ki bodo povezovalni člen ekosistema, pri čemer se bo sledilo načelom sodelovanja in partnerskega odnosa. S tem bi omogočili tudi razvoj inovacij in podjetništva. </w:t>
      </w:r>
    </w:p>
    <w:p w14:paraId="2F10E5CA"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Na ta način bomo tudi sledili enemu od ciljev Evropske strategije za podatke, s katerim se želi vzpostaviti enoten podatkovni prostor v Evropski Uniji, ki bo sestavljen iz različnih vsebinskih podatkovnih prostorov</w:t>
      </w:r>
      <w:r w:rsidRPr="003D3EEE">
        <w:rPr>
          <w:rStyle w:val="Sprotnaopomba-sklic"/>
          <w:rFonts w:eastAsia="Calibri" w:cs="Arial"/>
          <w:sz w:val="22"/>
          <w:szCs w:val="22"/>
          <w:lang w:val="sl-SI"/>
        </w:rPr>
        <w:footnoteReference w:id="60"/>
      </w:r>
      <w:r w:rsidRPr="003D3EEE">
        <w:rPr>
          <w:rFonts w:eastAsia="Calibri" w:cs="Arial"/>
          <w:sz w:val="22"/>
          <w:szCs w:val="22"/>
          <w:lang w:val="sl-SI"/>
        </w:rPr>
        <w:t>.</w:t>
      </w:r>
    </w:p>
    <w:p w14:paraId="364C37DF" w14:textId="77777777" w:rsidR="00C74A12" w:rsidRPr="003D3EEE" w:rsidRDefault="00C74A12" w:rsidP="003D3EEE">
      <w:pPr>
        <w:spacing w:line="240" w:lineRule="auto"/>
        <w:jc w:val="both"/>
        <w:rPr>
          <w:rFonts w:eastAsia="Calibri" w:cs="Arial"/>
          <w:sz w:val="22"/>
          <w:szCs w:val="22"/>
          <w:highlight w:val="yellow"/>
          <w:lang w:val="sl-SI"/>
        </w:rPr>
      </w:pPr>
    </w:p>
    <w:p w14:paraId="25083669"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Strategija Digitalna Slovenija 2030 opredeljuje podatke kot strateško surovino in gonilo pametne družbe 5.0 in poudarja, da je izjemnega pomena zagotavljanje ažurnih, pravočasnih in celovitih podatkov. Strategija Digitalna Slovenija 2030 prav tako sledi Evropski strategiji za podatke</w:t>
      </w:r>
      <w:r w:rsidRPr="003D3EEE">
        <w:rPr>
          <w:rStyle w:val="Sprotnaopomba-sklic"/>
          <w:rFonts w:eastAsia="Calibri" w:cs="Arial"/>
          <w:sz w:val="22"/>
          <w:szCs w:val="22"/>
          <w:lang w:val="sl-SI"/>
        </w:rPr>
        <w:footnoteReference w:id="61"/>
      </w:r>
      <w:r w:rsidRPr="003D3EEE">
        <w:rPr>
          <w:rFonts w:eastAsia="Calibri" w:cs="Arial"/>
          <w:sz w:val="22"/>
          <w:szCs w:val="22"/>
          <w:lang w:val="sl-SI"/>
        </w:rPr>
        <w:t xml:space="preserve"> ter različnim predpisom, ki urejajo področje podatkov. Med njimi bi izpostavili Direktivo o odprtih podatkih, ki je določila nabor podatkov visoke vrednosti iz šestih tematskih področij: </w:t>
      </w:r>
      <w:proofErr w:type="spellStart"/>
      <w:r w:rsidRPr="003D3EEE">
        <w:rPr>
          <w:rFonts w:eastAsia="Calibri" w:cs="Arial"/>
          <w:sz w:val="22"/>
          <w:szCs w:val="22"/>
          <w:lang w:val="sl-SI"/>
        </w:rPr>
        <w:t>geoprostorski</w:t>
      </w:r>
      <w:proofErr w:type="spellEnd"/>
      <w:r w:rsidRPr="003D3EEE">
        <w:rPr>
          <w:rFonts w:eastAsia="Calibri" w:cs="Arial"/>
          <w:sz w:val="22"/>
          <w:szCs w:val="22"/>
          <w:lang w:val="sl-SI"/>
        </w:rPr>
        <w:t xml:space="preserve"> podatki; opazovanje Zemlje in okolja; meteorološki podatki; statistični podatki;  podjetja in lastništvo podjetij; mobilnost. Cilj strategije na področju podatkov je olajšati deljenje podatkov in ta način pospešiti uporabo podatkov.</w:t>
      </w:r>
    </w:p>
    <w:p w14:paraId="471C3029" w14:textId="77777777" w:rsidR="00C74A12" w:rsidRPr="003D3EEE" w:rsidRDefault="00C74A12" w:rsidP="003D3EEE">
      <w:pPr>
        <w:spacing w:line="240" w:lineRule="auto"/>
        <w:jc w:val="both"/>
        <w:rPr>
          <w:rFonts w:eastAsia="Calibri" w:cs="Arial"/>
          <w:sz w:val="22"/>
          <w:szCs w:val="22"/>
          <w:lang w:val="sl-SI"/>
        </w:rPr>
      </w:pPr>
    </w:p>
    <w:p w14:paraId="1F7082D1" w14:textId="77777777" w:rsidR="00C74A12" w:rsidRPr="003D3EEE" w:rsidRDefault="00C74A12" w:rsidP="003D3EEE">
      <w:pPr>
        <w:numPr>
          <w:ilvl w:val="0"/>
          <w:numId w:val="30"/>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lastRenderedPageBreak/>
        <w:t>S celovito podporo slovenskim raziskovalno inovacijskim deležnikom pri razvoju naprednih digitalnih tehnologij in rešitev, z uvajanjem in vzpostavitvijo referenčnih rešitev v sodelovanju z vsemi družbenimi skupinami v Sloveniji ter s podporo uveljavitvi slovenskih deležnikov tudi v mednarodnem okolju, želimo pospešiti gospodarsko rast in družbeni razvoj.</w:t>
      </w:r>
    </w:p>
    <w:p w14:paraId="3A57514F" w14:textId="77777777" w:rsidR="00C74A12" w:rsidRPr="003D3EEE" w:rsidRDefault="00C74A12" w:rsidP="003D3EEE">
      <w:pPr>
        <w:numPr>
          <w:ilvl w:val="0"/>
          <w:numId w:val="29"/>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 xml:space="preserve">Potrebno je dodelati strukture za upravljanje s podatki in razširiti zbirke kakovostnih podatkov za ponovno uporabo na način </w:t>
      </w:r>
      <w:proofErr w:type="spellStart"/>
      <w:r w:rsidRPr="003D3EEE">
        <w:rPr>
          <w:rFonts w:eastAsia="Calibri" w:cs="Arial"/>
          <w:sz w:val="22"/>
          <w:szCs w:val="22"/>
          <w:lang w:val="sl-SI"/>
        </w:rPr>
        <w:t>t.i</w:t>
      </w:r>
      <w:proofErr w:type="spellEnd"/>
      <w:r w:rsidRPr="003D3EEE">
        <w:rPr>
          <w:rFonts w:eastAsia="Calibri" w:cs="Arial"/>
          <w:sz w:val="22"/>
          <w:szCs w:val="22"/>
          <w:lang w:val="sl-SI"/>
        </w:rPr>
        <w:t>. skupnih podatkovnih prostorov.</w:t>
      </w:r>
    </w:p>
    <w:p w14:paraId="42D7252E" w14:textId="77777777" w:rsidR="00C74A12" w:rsidRPr="003D3EEE" w:rsidRDefault="00C74A12" w:rsidP="003D3EEE">
      <w:pPr>
        <w:numPr>
          <w:ilvl w:val="0"/>
          <w:numId w:val="29"/>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Na podlagi zgleda javnega sektorja, gre k odpiranju in izmenjavi podatkov, kjer je to smiselno in primerno, spodbuditi tudi zasebni sektor.</w:t>
      </w:r>
    </w:p>
    <w:p w14:paraId="52BA3B9D" w14:textId="77777777" w:rsidR="00C74A12" w:rsidRPr="003D3EEE" w:rsidRDefault="00C74A12" w:rsidP="003D3EEE">
      <w:pPr>
        <w:numPr>
          <w:ilvl w:val="0"/>
          <w:numId w:val="31"/>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Podpirati je potrebno vlaganja v infrastrukturo, ki temeljijo na trajnostnih, inovativnih poslovnih modelih. Mobilizacija odločevalcev na lokalni in državni ravni ter finančnih institucij je ključnega pomena za realizacijo investicij.</w:t>
      </w:r>
    </w:p>
    <w:p w14:paraId="4D8DD113" w14:textId="4D984DAB" w:rsidR="00C74A12" w:rsidRPr="003D3EEE" w:rsidRDefault="00C74A12" w:rsidP="002D51ED">
      <w:pPr>
        <w:pStyle w:val="Podnaslov"/>
        <w:rPr>
          <w:rFonts w:eastAsia="Calibri"/>
        </w:rPr>
      </w:pPr>
      <w:bookmarkStart w:id="34" w:name="_Toc124225305"/>
      <w:r w:rsidRPr="003D3EEE">
        <w:rPr>
          <w:rFonts w:eastAsia="Calibri"/>
        </w:rPr>
        <w:t>4.2 Ekosistem umetne inteligence in novih tehnologij</w:t>
      </w:r>
      <w:bookmarkEnd w:id="34"/>
      <w:r w:rsidRPr="003D3EEE">
        <w:rPr>
          <w:rFonts w:eastAsia="Calibri"/>
        </w:rPr>
        <w:t xml:space="preserve"> </w:t>
      </w:r>
    </w:p>
    <w:p w14:paraId="549A93FA"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UI predstavlja splošno uporabno tehnologijo, ki skuša za razliko od drugih tehnologij v največji meri izvajati dejavnosti, ki so bile do nedavnega omejene le na človeške zmožnosti in inteligenco. S tem prinaša neizmerni potencial, da prinese koristi posameznikom, celotni družbi in okolju. Sistemi z uporabo UI metod omogočajo, da najdemo nove odgovore in rešitve na področjih, ki segajo od medicine, transporta, inženiringa, financ, zavarovanja, komunikacije in zabave, pa vse do sodnih postopkov in vojaških aktivnosti. </w:t>
      </w:r>
    </w:p>
    <w:p w14:paraId="492BC200" w14:textId="77777777" w:rsidR="00C74A12" w:rsidRPr="003D3EEE" w:rsidRDefault="00C74A12" w:rsidP="003D3EEE">
      <w:pPr>
        <w:spacing w:line="240" w:lineRule="auto"/>
        <w:jc w:val="both"/>
        <w:rPr>
          <w:rFonts w:eastAsia="Calibri" w:cs="Arial"/>
          <w:sz w:val="22"/>
          <w:szCs w:val="22"/>
          <w:highlight w:val="yellow"/>
          <w:lang w:val="sl-SI"/>
        </w:rPr>
      </w:pPr>
      <w:r w:rsidRPr="003D3EEE">
        <w:rPr>
          <w:rFonts w:eastAsia="Calibri" w:cs="Arial"/>
          <w:sz w:val="22"/>
          <w:szCs w:val="22"/>
          <w:highlight w:val="yellow"/>
          <w:lang w:val="sl-SI"/>
        </w:rPr>
        <w:t xml:space="preserve"> </w:t>
      </w:r>
    </w:p>
    <w:p w14:paraId="2EBE4E39"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Slovenija je na področju UI izredno ambiciozna, zato se je pridružila iniciativi EU za usklajevanje vseh podpornih aktivnosti na tem področju s podpisom EU Deklaracije o sodelovanju na področju UI. Slovenija pri tem izhaja iz več kot 40-letnih izkušenj raziskovalnih in izobraževalnih aktivnosti na področju UI, in premore glede na število prebivalcev relativno veliko število specifično izobraženih strokovnjakov na področju UI, ki jih lahko z usmerjenimi in pametnimi podpornimi mehanizmi vključi tako v raziskave, razvoj, kot tudi v uvajanje UI v družbo. S tem oblikuje celovit inovacijski ekosistem in zažene spiralo ponudbe in povpraševanja na izbranih ključnih sektorjih nacionalnega gospodarstva, negospodarskih dejavnostih in države ter slednje kot referenčne aktivnosti ponudi tudi mednarodnemu okolju. Slovenija je po eni strani dovolj velika, da premore zadostno mero interdisciplinarnega znanja potrebnega za razumevanje in reševanje problemov uvajanja UI v izbranih segmentih družbe, hkrati pa dovolj majhna, da tovrstni projekti, čeprav celoviti, ostanejo časovno obvladljivi in v okviru omejenih virov, ki so na voljo. </w:t>
      </w:r>
    </w:p>
    <w:p w14:paraId="55CB9A7A"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 </w:t>
      </w:r>
    </w:p>
    <w:p w14:paraId="7EF215E1" w14:textId="50A49B52" w:rsidR="00C74A12"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Ključno pri tem je razumevanje širše vloge UI v družbi bodočnosti in koncepta sobivanja človeka s sistemi UI. Slovenija se zavzema za UI, ki mora kot orodje predvsem služiti človeku za zagotavljanje kvalitete njegovega bivanja in se tako pridružuje državam EU z vizijo na človeka osredotočenega razvoja in uvajanja UI v njegovo dobro in v dobro družbe. Za slednje je ključno zagotoviti sprejemanje UI s strani javnosti, to pa mora temeljiti na zaupanju, da bo uvajanje UI dejansko prineslo pozitivne učinke na življenje posameznih ljudi in družbe v celoti. Za to moramo zagotoviti ustrezen pravni in etični okvir, ki bo ohranjal in zagotavljal pridobitve in nadaljnje spoštovanje človekovih pravic in temeljnih svoboščin, s tem pa osebne, državljanske, politične, ekonomske in socialne pravice vsakega posameznika.</w:t>
      </w:r>
    </w:p>
    <w:p w14:paraId="55E781EA" w14:textId="77777777" w:rsidR="00D738A5" w:rsidRPr="003D3EEE" w:rsidRDefault="00D738A5" w:rsidP="003D3EEE">
      <w:pPr>
        <w:spacing w:line="240" w:lineRule="auto"/>
        <w:jc w:val="both"/>
        <w:rPr>
          <w:rFonts w:eastAsia="Calibri" w:cs="Arial"/>
          <w:sz w:val="22"/>
          <w:szCs w:val="22"/>
          <w:lang w:val="sl-SI"/>
        </w:rPr>
      </w:pPr>
    </w:p>
    <w:p w14:paraId="283E5798" w14:textId="2A078903" w:rsidR="00C74A12"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lastRenderedPageBreak/>
        <w:t>Strateška vizija in usmeritve za področje UI ter povezava s politiko, usmeritvami in podpornimi ukrepi EU (Usklajeni načrt za umetno inteligenco</w:t>
      </w:r>
      <w:r w:rsidRPr="003D3EEE">
        <w:rPr>
          <w:rStyle w:val="Sprotnaopomba-sklic"/>
          <w:rFonts w:eastAsia="Calibri" w:cs="Arial"/>
          <w:sz w:val="22"/>
          <w:szCs w:val="22"/>
          <w:lang w:val="sl-SI"/>
        </w:rPr>
        <w:footnoteReference w:id="62"/>
      </w:r>
      <w:r w:rsidRPr="003D3EEE">
        <w:rPr>
          <w:rFonts w:eastAsia="Calibri" w:cs="Arial"/>
          <w:sz w:val="22"/>
          <w:szCs w:val="22"/>
          <w:lang w:val="sl-SI"/>
        </w:rPr>
        <w:t>) so podrobneje opredeljeni v Nacionalnem programu spodbujanja razvoja in uporabe umetne inteligence v Republiki Sloveniji do leta 2025</w:t>
      </w:r>
      <w:r w:rsidRPr="003D3EEE">
        <w:rPr>
          <w:rFonts w:eastAsia="Calibri" w:cs="Arial"/>
          <w:sz w:val="22"/>
          <w:szCs w:val="22"/>
          <w:vertAlign w:val="superscript"/>
          <w:lang w:val="sl-SI"/>
        </w:rPr>
        <w:footnoteReference w:id="63"/>
      </w:r>
      <w:r w:rsidRPr="003D3EEE">
        <w:rPr>
          <w:rFonts w:eastAsia="Calibri" w:cs="Arial"/>
          <w:sz w:val="22"/>
          <w:szCs w:val="22"/>
          <w:lang w:val="sl-SI"/>
        </w:rPr>
        <w:t xml:space="preserve"> (v nadaljevanju </w:t>
      </w:r>
      <w:proofErr w:type="spellStart"/>
      <w:r w:rsidRPr="003D3EEE">
        <w:rPr>
          <w:rFonts w:eastAsia="Calibri" w:cs="Arial"/>
          <w:sz w:val="22"/>
          <w:szCs w:val="22"/>
          <w:lang w:val="sl-SI"/>
        </w:rPr>
        <w:t>NpUI</w:t>
      </w:r>
      <w:proofErr w:type="spellEnd"/>
      <w:r w:rsidRPr="003D3EEE">
        <w:rPr>
          <w:rFonts w:eastAsia="Calibri" w:cs="Arial"/>
          <w:sz w:val="22"/>
          <w:szCs w:val="22"/>
          <w:lang w:val="sl-SI"/>
        </w:rPr>
        <w:t>)</w:t>
      </w:r>
      <w:r w:rsidR="00DB33D0">
        <w:rPr>
          <w:rFonts w:eastAsia="Calibri" w:cs="Arial"/>
          <w:sz w:val="22"/>
          <w:szCs w:val="22"/>
          <w:lang w:val="sl-SI"/>
        </w:rPr>
        <w:t>.</w:t>
      </w:r>
    </w:p>
    <w:p w14:paraId="7AB3299F" w14:textId="77777777" w:rsidR="00C74A12"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 xml:space="preserve"> </w:t>
      </w:r>
    </w:p>
    <w:p w14:paraId="4650BCEF" w14:textId="2B465836" w:rsidR="00C74A12"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S strategijo Digitalna Slovenija 2030 želimo nadgraditi več kot 40 letne raziskovalne dosežke na področju UI v Sloveniji ter postati mednarodno prepoznavni po kompetencah prenosa znanja in vrhunskih, etičnih in varnih tehnologij s področja UI v človeku prijazne in zaupanja vredne storitve in proizvode ob zagotavljanju nacionalne kulturne identitete.</w:t>
      </w:r>
    </w:p>
    <w:p w14:paraId="4BA10E03" w14:textId="7E1FF6A7" w:rsidR="00C74A12"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 xml:space="preserve"> </w:t>
      </w:r>
    </w:p>
    <w:p w14:paraId="7CA36B2B" w14:textId="77777777" w:rsidR="00C74A12"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Poleg umetne inteligence bo za doseganje preobrazbe v Pametno družbo 5.0. ključna tudi uporaba drugih novih tehnologij, pri katerih so podatki ključna surovina. Trenutno so med drugim v uporabi veriženje podatkovnih blokov (</w:t>
      </w:r>
      <w:proofErr w:type="spellStart"/>
      <w:r w:rsidRPr="003D3EEE">
        <w:rPr>
          <w:rFonts w:eastAsia="Calibri" w:cs="Arial"/>
          <w:sz w:val="22"/>
          <w:szCs w:val="22"/>
          <w:lang w:val="sl-SI"/>
        </w:rPr>
        <w:t>Blockchain</w:t>
      </w:r>
      <w:proofErr w:type="spellEnd"/>
      <w:r w:rsidRPr="003D3EEE">
        <w:rPr>
          <w:rFonts w:eastAsia="Calibri" w:cs="Arial"/>
          <w:sz w:val="22"/>
          <w:szCs w:val="22"/>
          <w:lang w:val="sl-SI"/>
        </w:rPr>
        <w:t xml:space="preserve">), obogatena resničnost (AR), virtualna resničnost (VR), razširjena resničnost (XR), </w:t>
      </w:r>
      <w:proofErr w:type="spellStart"/>
      <w:r w:rsidRPr="003D3EEE">
        <w:rPr>
          <w:rFonts w:eastAsia="Calibri" w:cs="Arial"/>
          <w:sz w:val="22"/>
          <w:szCs w:val="22"/>
          <w:lang w:val="sl-SI"/>
        </w:rPr>
        <w:t>metaverse</w:t>
      </w:r>
      <w:proofErr w:type="spellEnd"/>
      <w:r w:rsidRPr="003D3EEE">
        <w:rPr>
          <w:rFonts w:eastAsia="Calibri" w:cs="Arial"/>
          <w:sz w:val="22"/>
          <w:szCs w:val="22"/>
          <w:lang w:val="sl-SI"/>
        </w:rPr>
        <w:t>, internet stvari (</w:t>
      </w:r>
      <w:proofErr w:type="spellStart"/>
      <w:r w:rsidRPr="003D3EEE">
        <w:rPr>
          <w:rFonts w:eastAsia="Calibri" w:cs="Arial"/>
          <w:sz w:val="22"/>
          <w:szCs w:val="22"/>
          <w:lang w:val="sl-SI"/>
        </w:rPr>
        <w:t>IoT</w:t>
      </w:r>
      <w:proofErr w:type="spellEnd"/>
      <w:r w:rsidRPr="003D3EEE">
        <w:rPr>
          <w:rFonts w:eastAsia="Calibri" w:cs="Arial"/>
          <w:sz w:val="22"/>
          <w:szCs w:val="22"/>
          <w:lang w:val="sl-SI"/>
        </w:rPr>
        <w:t>), vele podatki (Big Data), digitalni dvojniki (</w:t>
      </w:r>
      <w:proofErr w:type="spellStart"/>
      <w:r w:rsidRPr="003D3EEE">
        <w:rPr>
          <w:rFonts w:eastAsia="Calibri" w:cs="Arial"/>
          <w:sz w:val="22"/>
          <w:szCs w:val="22"/>
          <w:lang w:val="sl-SI"/>
        </w:rPr>
        <w:t>Digital</w:t>
      </w:r>
      <w:proofErr w:type="spellEnd"/>
      <w:r w:rsidRPr="003D3EEE">
        <w:rPr>
          <w:rFonts w:eastAsia="Calibri" w:cs="Arial"/>
          <w:sz w:val="22"/>
          <w:szCs w:val="22"/>
          <w:lang w:val="sl-SI"/>
        </w:rPr>
        <w:t xml:space="preserve"> </w:t>
      </w:r>
      <w:proofErr w:type="spellStart"/>
      <w:r w:rsidRPr="003D3EEE">
        <w:rPr>
          <w:rFonts w:eastAsia="Calibri" w:cs="Arial"/>
          <w:sz w:val="22"/>
          <w:szCs w:val="22"/>
          <w:lang w:val="sl-SI"/>
        </w:rPr>
        <w:t>Twins</w:t>
      </w:r>
      <w:proofErr w:type="spellEnd"/>
      <w:r w:rsidRPr="003D3EEE">
        <w:rPr>
          <w:rFonts w:eastAsia="Calibri" w:cs="Arial"/>
          <w:sz w:val="22"/>
          <w:szCs w:val="22"/>
          <w:lang w:val="sl-SI"/>
        </w:rPr>
        <w:t xml:space="preserve">). Potrebno bo spremljati trende na tem področju in zagotoviti čim hitrejši prenos in uporabo najnovejših tehnologij v slovenskem okolju.  </w:t>
      </w:r>
    </w:p>
    <w:p w14:paraId="29FA6FB7" w14:textId="44B2C6B1" w:rsidR="00C74A12" w:rsidRDefault="00C74A12" w:rsidP="003D3EEE">
      <w:pPr>
        <w:spacing w:line="240" w:lineRule="auto"/>
        <w:jc w:val="both"/>
        <w:rPr>
          <w:rFonts w:eastAsia="Calibri" w:cs="Arial"/>
          <w:sz w:val="22"/>
          <w:szCs w:val="22"/>
          <w:lang w:val="sl-SI"/>
        </w:rPr>
      </w:pPr>
    </w:p>
    <w:p w14:paraId="079C908F" w14:textId="77777777" w:rsidR="00C74A12" w:rsidRPr="003D3EEE" w:rsidRDefault="00C74A12" w:rsidP="003D3EEE">
      <w:pPr>
        <w:numPr>
          <w:ilvl w:val="0"/>
          <w:numId w:val="32"/>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Slovenija se zavzema za UI, ki mora kot orodje predvsem služiti človeku za zagotavljanje kvalitete njegovega bivanja in se tako pridružuje državam EU z vizijo na človeka osredotočenega razvoja in uvajanja UI v njegovo dobro in v dobro družbe.</w:t>
      </w:r>
    </w:p>
    <w:p w14:paraId="1C625F98" w14:textId="77777777" w:rsidR="00C74A12" w:rsidRPr="003D3EEE" w:rsidRDefault="00C74A12" w:rsidP="003D3EEE">
      <w:pPr>
        <w:numPr>
          <w:ilvl w:val="0"/>
          <w:numId w:val="32"/>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 xml:space="preserve">Ključno je zagotoviti sprejemanje UI s strani javnosti, to pa mora temeljiti na zaupanju, da bo uvajanje UI dejansko prineslo pozitivne učinke na življenje posameznih ljudi in družbe v celoti. </w:t>
      </w:r>
    </w:p>
    <w:p w14:paraId="04FA130E" w14:textId="77777777" w:rsidR="00C74A12" w:rsidRPr="003D3EEE" w:rsidRDefault="00C74A12" w:rsidP="003D3EEE">
      <w:pPr>
        <w:numPr>
          <w:ilvl w:val="0"/>
          <w:numId w:val="32"/>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Zagotoviti je potrebno ustrezen pravni in etični okvir, ki bo ohranjal in zagotavljal pridobitve in nadaljnje spoštovanje človekovih pravic in temeljnih svoboščin, s tem pa osebne, državljanske, politične, ekonomske in socialne pravice vsakega posameznika.</w:t>
      </w:r>
    </w:p>
    <w:p w14:paraId="08B9A27B" w14:textId="77777777" w:rsidR="00C74A12" w:rsidRPr="003D3EEE" w:rsidRDefault="00C74A12" w:rsidP="003D3EEE">
      <w:pPr>
        <w:spacing w:line="240" w:lineRule="auto"/>
        <w:jc w:val="both"/>
        <w:rPr>
          <w:rFonts w:eastAsia="Calibri" w:cs="Arial"/>
          <w:b/>
          <w:bCs/>
          <w:sz w:val="22"/>
          <w:szCs w:val="22"/>
          <w:lang w:val="sl-SI"/>
        </w:rPr>
      </w:pPr>
    </w:p>
    <w:p w14:paraId="549B0A78" w14:textId="7DF1B236" w:rsidR="00C74A12" w:rsidRPr="003D3EEE" w:rsidRDefault="00C74A12" w:rsidP="002D51ED">
      <w:pPr>
        <w:pStyle w:val="Podnaslov"/>
        <w:rPr>
          <w:rFonts w:eastAsia="Calibri"/>
        </w:rPr>
      </w:pPr>
      <w:bookmarkStart w:id="35" w:name="_Toc124225306"/>
      <w:r w:rsidRPr="003D3EEE">
        <w:rPr>
          <w:rFonts w:eastAsia="Calibri"/>
        </w:rPr>
        <w:t>4.3 Pametna mesta in skupnosti</w:t>
      </w:r>
      <w:bookmarkEnd w:id="35"/>
      <w:r w:rsidRPr="003D3EEE">
        <w:rPr>
          <w:rFonts w:eastAsia="Calibri"/>
        </w:rPr>
        <w:t xml:space="preserve"> </w:t>
      </w:r>
    </w:p>
    <w:p w14:paraId="5AED89DD"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Mesta in skupnosti postajajo izhodišča za digitalno preoblikovanje celotne družbe. Pametno mesto ali skupnost je sposobno učinkovito upravljati vire za zadovoljevanje družbenih, gospodarskih in okolijskih potreb v dobrobit občanov. Naslavljanje teh področij mestom in skupnostim zagotavlja trajnostno vzdržnost. V središču digitalnega preoblikovanja je človek. Digitalizacija mest in skupnosti pelje po poti zahtevnega preoblikovanja, ki vključuje družbene, gospodarske, urbane, mobilne, izobraževalne, tehnološke in kulturne spremembe.</w:t>
      </w:r>
    </w:p>
    <w:p w14:paraId="65CECF2E" w14:textId="77777777" w:rsidR="00C74A12" w:rsidRPr="003D3EEE" w:rsidRDefault="00C74A12" w:rsidP="003D3EEE">
      <w:pPr>
        <w:spacing w:line="240" w:lineRule="auto"/>
        <w:jc w:val="both"/>
        <w:rPr>
          <w:rFonts w:eastAsia="Calibri" w:cs="Arial"/>
          <w:sz w:val="22"/>
          <w:szCs w:val="22"/>
          <w:lang w:val="sl-SI"/>
        </w:rPr>
      </w:pPr>
    </w:p>
    <w:p w14:paraId="49EF0721" w14:textId="53F16F62" w:rsidR="00C74A12"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Pametno mesto ali skupnost naslavljajo štirje ključni elementi in sicer digitalna infrastruktura, družbeni in tehnološki izzivi ter upravljanje. </w:t>
      </w:r>
    </w:p>
    <w:p w14:paraId="704AE2A8" w14:textId="77777777" w:rsidR="00DB33D0" w:rsidRPr="003D3EEE" w:rsidRDefault="00DB33D0" w:rsidP="003D3EEE">
      <w:pPr>
        <w:spacing w:line="240" w:lineRule="auto"/>
        <w:jc w:val="both"/>
        <w:rPr>
          <w:rFonts w:eastAsia="Calibri" w:cs="Arial"/>
          <w:sz w:val="22"/>
          <w:szCs w:val="22"/>
          <w:lang w:val="sl-SI"/>
        </w:rPr>
      </w:pPr>
    </w:p>
    <w:p w14:paraId="71F15AA5" w14:textId="60A8ED13" w:rsidR="00C74A12"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Digitalna infrastruktura omogoča osnovne pogoje za vzpostavitev pametnega mesta ali skupnosti. Ključno je spodbujanje razvoja poslovno prijaznih ekosistemov za naložbe v pametno fizično infrastrukturo, kot so npr. širokopasovna omrežja (</w:t>
      </w:r>
      <w:r w:rsidR="004F65A0" w:rsidRPr="003D3EEE">
        <w:rPr>
          <w:rFonts w:eastAsia="Calibri" w:cs="Arial"/>
          <w:sz w:val="22"/>
          <w:szCs w:val="22"/>
          <w:lang w:val="sl-SI"/>
        </w:rPr>
        <w:t>fiksna zelo visokozmogljiva omrežja</w:t>
      </w:r>
      <w:r w:rsidRPr="003D3EEE">
        <w:rPr>
          <w:rFonts w:eastAsia="Calibri" w:cs="Arial"/>
          <w:sz w:val="22"/>
          <w:szCs w:val="22"/>
          <w:lang w:val="sl-SI"/>
        </w:rPr>
        <w:t xml:space="preserve">, 4G, 5G). Senzorska omrežja zagotavljajo vire podatkov za pametno in trajnostno upravljanje. Skupni razvojni prostori (npr. </w:t>
      </w:r>
      <w:proofErr w:type="spellStart"/>
      <w:r w:rsidRPr="003D3EEE">
        <w:rPr>
          <w:rFonts w:eastAsia="Calibri" w:cs="Arial"/>
          <w:sz w:val="22"/>
          <w:szCs w:val="22"/>
          <w:lang w:val="sl-SI"/>
        </w:rPr>
        <w:t>Fab</w:t>
      </w:r>
      <w:proofErr w:type="spellEnd"/>
      <w:r w:rsidRPr="003D3EEE">
        <w:rPr>
          <w:rFonts w:eastAsia="Calibri" w:cs="Arial"/>
          <w:sz w:val="22"/>
          <w:szCs w:val="22"/>
          <w:lang w:val="sl-SI"/>
        </w:rPr>
        <w:t xml:space="preserve"> Labi) omogočajo inoviranje in eksperimentiranje na lokalnem/regionalnem nivoju. Združujejo mesta ali </w:t>
      </w:r>
      <w:r w:rsidRPr="003D3EEE">
        <w:rPr>
          <w:rFonts w:eastAsia="Calibri" w:cs="Arial"/>
          <w:sz w:val="22"/>
          <w:szCs w:val="22"/>
          <w:lang w:val="sl-SI"/>
        </w:rPr>
        <w:lastRenderedPageBreak/>
        <w:t>skupnosti, omogočajo nastajanje strateških partnerstev. Podpirati je potrebno vlaganja v infrastrukturo, ki temeljijo na trajnostnih, inovativnih poslovnih modelih. Mobilizacija odločevalcev na lokalni in državni ravni ter finančnih institucij je ključnega pomena za realizacijo investicij, npr. razvojne agencije, banke, zasebni vlagatelji, finančne institucije, nevladne organizacije idr.</w:t>
      </w:r>
    </w:p>
    <w:p w14:paraId="532F6E17" w14:textId="77777777" w:rsidR="00C74A12" w:rsidRPr="003D3EEE" w:rsidRDefault="00C74A12" w:rsidP="00DB33D0">
      <w:pPr>
        <w:spacing w:line="240" w:lineRule="auto"/>
        <w:jc w:val="both"/>
        <w:rPr>
          <w:rFonts w:eastAsia="Calibri" w:cs="Arial"/>
          <w:sz w:val="22"/>
          <w:szCs w:val="22"/>
          <w:highlight w:val="yellow"/>
          <w:lang w:val="sl-SI"/>
        </w:rPr>
      </w:pPr>
    </w:p>
    <w:p w14:paraId="5D9F55D3" w14:textId="30654CE3" w:rsidR="00C74A12"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 xml:space="preserve">Tehnološke izzive v lokalnem okolju je mogoče naslavljati preko dostopa do podatkov in naprednih digitalnih tehnologij. Mesta in skupnosti je potrebno spodbujati k sistematičnemu pristopu, saj lahko nesistematična implementacija digitalnih tehnologij že v izhodišču bistveno zmanjša potencial izrabe prednosti, ki temelji na povezovanju, odprtosti in dostopnosti, uporabi standardnih rešitev, pravilih interoperabilnosti, analitiki velepodatkov in souporabi digitalne infrastrukture. </w:t>
      </w:r>
    </w:p>
    <w:p w14:paraId="39437522" w14:textId="77777777" w:rsidR="00DB33D0" w:rsidRPr="003D3EEE" w:rsidRDefault="00DB33D0" w:rsidP="00DB33D0">
      <w:pPr>
        <w:spacing w:line="240" w:lineRule="auto"/>
        <w:jc w:val="both"/>
        <w:rPr>
          <w:rFonts w:eastAsia="Calibri" w:cs="Arial"/>
          <w:sz w:val="22"/>
          <w:szCs w:val="22"/>
          <w:lang w:val="sl-SI"/>
        </w:rPr>
      </w:pPr>
    </w:p>
    <w:p w14:paraId="2A529FA9" w14:textId="49008BFB" w:rsidR="00DB33D0"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 xml:space="preserve">Cilj uvajanja pametnih mest in skupnosti mora temeljiti na upravljanju celovitih entitet ter s tem preseganju upravljanja po silosnih področjih. Potrebne so sistemske rešitve, platforme, rešitve, ki temeljijo na skupnih podatkovnih modelih, poenotenih standardih, odprtih podatkih, podatkih v realnem času. S tem se poveča ekonomičnost, transparentnost in odgovornost. Hkrati pa je lahko to dober zgled za mala in srednja podjetja, da stopijo na pot digitalizacije. </w:t>
      </w:r>
    </w:p>
    <w:p w14:paraId="251CCF7D" w14:textId="77777777" w:rsidR="00C74A12"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 xml:space="preserve">Ti podatki predstavljajo poligon za eksperimentiranje in inoviranje za razvoj novih rešitev. </w:t>
      </w:r>
    </w:p>
    <w:p w14:paraId="5D50ABB3" w14:textId="77777777" w:rsidR="00C74A12" w:rsidRPr="003D3EEE" w:rsidRDefault="00C74A12" w:rsidP="00DB33D0">
      <w:pPr>
        <w:spacing w:line="240" w:lineRule="auto"/>
        <w:jc w:val="both"/>
        <w:rPr>
          <w:rFonts w:eastAsia="Calibri" w:cs="Arial"/>
          <w:sz w:val="22"/>
          <w:szCs w:val="22"/>
          <w:lang w:val="sl-SI"/>
        </w:rPr>
      </w:pPr>
    </w:p>
    <w:p w14:paraId="7AD7E231" w14:textId="77777777" w:rsidR="00C74A12"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 xml:space="preserve">Za reševanje prej omenjenih tehnoloških izzivov potrebujemo usposobljen kader. Razvoj primernih kadrov traja več let, zato je potreben dolgoročen pristop in primerno okolje. Potreben je razvoj lokalnih podjetij, ki bodo zadržale lokalne talente in privabljale globalne. Lokalno samoupravo je potrebno spodbuditi, da se pridruži aktivnostim na nacionalnem nivoju za dvig digitalnih kompetenc. </w:t>
      </w:r>
    </w:p>
    <w:p w14:paraId="470D6EC8" w14:textId="77777777" w:rsidR="00C74A12" w:rsidRPr="003D3EEE" w:rsidRDefault="00C74A12" w:rsidP="00DB33D0">
      <w:pPr>
        <w:spacing w:line="240" w:lineRule="auto"/>
        <w:jc w:val="both"/>
        <w:rPr>
          <w:rFonts w:eastAsia="Calibri" w:cs="Arial"/>
          <w:sz w:val="22"/>
          <w:szCs w:val="22"/>
          <w:highlight w:val="yellow"/>
          <w:lang w:val="sl-SI"/>
        </w:rPr>
      </w:pPr>
    </w:p>
    <w:p w14:paraId="695FC798" w14:textId="77777777" w:rsidR="00C74A12"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 xml:space="preserve">Za učinkovito upravljanje pametnih mest in skupnosti je potrebno zagotoviti sistemsko povezanost na državni ravni. Ključno je tudi celostno načrtovanje in upravljanje v povezavi z lokalnim/regionalnim okoljem. Strateško vodenje digitalnega preoblikovanja in nadaljnjega razvoja mest in skupnosti mora temeljiti na dolgoročnih razvojnih strategijah in partnerstvih, ki morajo omogočati neovirano sodelovanje med ključnimi deležniki, npr. lokalnimi skupnostmi, raziskovalci, gospodarstvom, vrednostnimi verigami na lokalni ravni ter v povezovanju med geografsko ali interesno sorodnimi občinami. </w:t>
      </w:r>
    </w:p>
    <w:p w14:paraId="1A79035D" w14:textId="77777777" w:rsidR="00C74A12" w:rsidRPr="003D3EEE" w:rsidRDefault="00C74A12" w:rsidP="00DB33D0">
      <w:pPr>
        <w:spacing w:line="240" w:lineRule="auto"/>
        <w:jc w:val="both"/>
        <w:rPr>
          <w:rFonts w:eastAsia="Calibri" w:cs="Arial"/>
          <w:sz w:val="22"/>
          <w:szCs w:val="22"/>
          <w:lang w:val="sl-SI"/>
        </w:rPr>
      </w:pPr>
    </w:p>
    <w:p w14:paraId="2F82C4E7" w14:textId="3506F952" w:rsidR="00C74A12"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Ukrepi za vzpostavitev pametnih mest so medresorski, zato bo ključno sodelovanje pristojnih ministrstev. V praksi to pomeni, da je potrebno nasloviti nadaljnje financiranje vzpostavljanja tehnoloških rešitev pametnih mest, kjer je pomembno, da se nadaljuje odpiranje podatkov, gradnja platform in rešitev na posameznih vertikalnih področjih pametnih mest in skupnosti, kakor tudi krepitev kadrovskih kapacitet na lokalnem nivoju.</w:t>
      </w:r>
    </w:p>
    <w:p w14:paraId="67979029" w14:textId="77777777" w:rsidR="00DB33D0" w:rsidRPr="003D3EEE" w:rsidRDefault="00DB33D0" w:rsidP="00DB33D0">
      <w:pPr>
        <w:spacing w:line="240" w:lineRule="auto"/>
        <w:jc w:val="both"/>
        <w:rPr>
          <w:rFonts w:eastAsia="Calibri" w:cs="Arial"/>
          <w:sz w:val="22"/>
          <w:szCs w:val="22"/>
          <w:lang w:val="sl-SI"/>
        </w:rPr>
      </w:pPr>
    </w:p>
    <w:p w14:paraId="1F6EB5C0" w14:textId="77777777" w:rsidR="00C74A12" w:rsidRPr="003D3EEE" w:rsidRDefault="00C74A12" w:rsidP="003D3EEE">
      <w:pPr>
        <w:numPr>
          <w:ilvl w:val="0"/>
          <w:numId w:val="31"/>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Podpirati je potrebno vlaganja v infrastrukturo, ki temeljijo na trajnostnih, inovativnih poslovnih modelih. Mobilizacija odločevalcev na lokalni in državni ravni ter finančnih institucij je ključnega pomena za realizacijo investicij.</w:t>
      </w:r>
    </w:p>
    <w:p w14:paraId="753F3EB8" w14:textId="77777777" w:rsidR="00C74A12" w:rsidRPr="003D3EEE" w:rsidRDefault="00C74A12" w:rsidP="003D3EEE">
      <w:pPr>
        <w:numPr>
          <w:ilvl w:val="0"/>
          <w:numId w:val="31"/>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Mesta in skupnosti je potrebno spodbujati za sistematičen pristop. Cilj uvajanja pametnih mest in skupnosti mora temeljiti na upravljanju celovitih entitet ter s tem preseganje upravljanja po silosnih področjih. Potrebne so sistemske rešitve, platforme, rešitve, ki temeljijo na skupnih podatkovnih modelih, poenotenih standardih, odprtih podatkih, podatkih v realnem času.</w:t>
      </w:r>
    </w:p>
    <w:p w14:paraId="16560CFC" w14:textId="77777777" w:rsidR="00C74A12" w:rsidRPr="003D3EEE" w:rsidRDefault="00C74A12" w:rsidP="003D3EEE">
      <w:pPr>
        <w:numPr>
          <w:ilvl w:val="0"/>
          <w:numId w:val="31"/>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 xml:space="preserve">Pomembno je ustrezno izobraževanje zaposlenih na lokalnih skupnostih. </w:t>
      </w:r>
    </w:p>
    <w:p w14:paraId="07DF7C20" w14:textId="1C5A5D82" w:rsidR="00C74A12" w:rsidRPr="00DB33D0" w:rsidRDefault="00C74A12" w:rsidP="003D3EEE">
      <w:pPr>
        <w:numPr>
          <w:ilvl w:val="0"/>
          <w:numId w:val="31"/>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Za učinkovito upravljanje pametnih mest in skupnosti je potrebno zagotoviti sistemsko povezanost na državni ravni.</w:t>
      </w:r>
    </w:p>
    <w:p w14:paraId="391C6F33" w14:textId="77777777" w:rsidR="00C74A12" w:rsidRPr="003D3EEE" w:rsidRDefault="00C74A12" w:rsidP="003D3EEE">
      <w:pPr>
        <w:spacing w:line="240" w:lineRule="auto"/>
        <w:jc w:val="both"/>
        <w:rPr>
          <w:rFonts w:eastAsia="Calibri" w:cs="Arial"/>
          <w:b/>
          <w:bCs/>
          <w:sz w:val="22"/>
          <w:szCs w:val="22"/>
          <w:lang w:val="sl-SI"/>
        </w:rPr>
      </w:pPr>
      <w:r w:rsidRPr="003D3EEE">
        <w:rPr>
          <w:rFonts w:cs="Arial"/>
          <w:noProof/>
          <w:sz w:val="22"/>
          <w:szCs w:val="22"/>
          <w:lang w:val="sl-SI"/>
        </w:rPr>
        <w:lastRenderedPageBreak/>
        <w:drawing>
          <wp:inline distT="0" distB="0" distL="0" distR="0" wp14:anchorId="2821602C" wp14:editId="23734BFB">
            <wp:extent cx="396815" cy="396815"/>
            <wp:effectExtent l="0" t="0" r="3810" b="3810"/>
            <wp:docPr id="10" name="Slika 10" descr="target – inlingua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get – inlingua Internatio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01397" cy="401397"/>
                    </a:xfrm>
                    <a:prstGeom prst="rect">
                      <a:avLst/>
                    </a:prstGeom>
                    <a:noFill/>
                    <a:ln>
                      <a:noFill/>
                    </a:ln>
                  </pic:spPr>
                </pic:pic>
              </a:graphicData>
            </a:graphic>
          </wp:inline>
        </w:drawing>
      </w:r>
      <w:r w:rsidRPr="003D3EEE">
        <w:rPr>
          <w:rFonts w:eastAsia="Calibri" w:cs="Arial"/>
          <w:b/>
          <w:bCs/>
          <w:sz w:val="22"/>
          <w:szCs w:val="22"/>
          <w:lang w:val="sl-SI"/>
        </w:rPr>
        <w:t xml:space="preserve">Cilj: </w:t>
      </w:r>
    </w:p>
    <w:p w14:paraId="12E2C3EB" w14:textId="77777777" w:rsidR="00C74A12" w:rsidRPr="003D3EEE" w:rsidRDefault="00C74A12" w:rsidP="003D3EEE">
      <w:pPr>
        <w:pStyle w:val="Odstavekseznama"/>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18"/>
        <w:jc w:val="both"/>
        <w:rPr>
          <w:rFonts w:cs="Arial"/>
          <w:color w:val="000000"/>
          <w:sz w:val="22"/>
          <w:szCs w:val="22"/>
          <w:lang w:val="sl-SI"/>
        </w:rPr>
      </w:pPr>
      <w:r w:rsidRPr="003D3EEE">
        <w:rPr>
          <w:rFonts w:cs="Arial"/>
          <w:color w:val="000000"/>
          <w:sz w:val="22"/>
          <w:szCs w:val="22"/>
          <w:lang w:val="sl-SI"/>
        </w:rPr>
        <w:t xml:space="preserve">Uvajanje digitalnih tehnologij, inovativnih storitev in proizvodov na podlagi vzpostavitve podatkovne infrastrukture in odprtega dostopa do podatkov, za razvoj gospodarstva, civilne družbe, javnega sektorja, vključno z javno upravo. </w:t>
      </w:r>
    </w:p>
    <w:p w14:paraId="2082DC00" w14:textId="77777777" w:rsidR="00C74A12" w:rsidRPr="003D3EEE" w:rsidRDefault="00C74A12" w:rsidP="003D3E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18"/>
        <w:jc w:val="both"/>
        <w:rPr>
          <w:rFonts w:cs="Arial"/>
          <w:color w:val="000000"/>
          <w:sz w:val="22"/>
          <w:szCs w:val="22"/>
          <w:lang w:val="sl-SI"/>
        </w:rPr>
      </w:pPr>
    </w:p>
    <w:p w14:paraId="573EA65E" w14:textId="77777777" w:rsidR="00C74A12" w:rsidRPr="003D3EEE" w:rsidRDefault="00C74A12" w:rsidP="003D3EEE">
      <w:pPr>
        <w:pStyle w:val="Odstavekseznama"/>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18"/>
        <w:jc w:val="both"/>
        <w:rPr>
          <w:rFonts w:cs="Arial"/>
          <w:color w:val="000000"/>
          <w:sz w:val="22"/>
          <w:szCs w:val="22"/>
          <w:lang w:val="sl-SI"/>
        </w:rPr>
      </w:pPr>
      <w:r w:rsidRPr="003D3EEE">
        <w:rPr>
          <w:rFonts w:cs="Arial"/>
          <w:color w:val="000000"/>
          <w:sz w:val="22"/>
          <w:szCs w:val="22"/>
          <w:lang w:val="sl-SI"/>
        </w:rPr>
        <w:t>Pospešitev uporabe umetne inteligence in drugih naprednih tehnologij na prioritetnih področjih (varnosti, zdravje in medicina; industrija 4.0 in robotika; jezikovne tehnologije, kulturna identiteta in raziskovalna umetnost; digitalne storitve javne uprave; trajnostna pridelava hrane in okolje ter prostorsko načrtovanje).</w:t>
      </w:r>
    </w:p>
    <w:p w14:paraId="19815119" w14:textId="77777777" w:rsidR="00C74A12" w:rsidRPr="003D3EEE" w:rsidRDefault="00C74A12" w:rsidP="003D3E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18"/>
        <w:jc w:val="both"/>
        <w:rPr>
          <w:rFonts w:cs="Arial"/>
          <w:color w:val="000000"/>
          <w:sz w:val="22"/>
          <w:szCs w:val="22"/>
          <w:lang w:val="sl-SI"/>
        </w:rPr>
      </w:pPr>
    </w:p>
    <w:p w14:paraId="1110E39B" w14:textId="30537D92" w:rsidR="00C74A12" w:rsidRPr="003D3EEE" w:rsidRDefault="00C74A12" w:rsidP="003D3EEE">
      <w:pPr>
        <w:pStyle w:val="Odstavekseznama"/>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18"/>
        <w:jc w:val="both"/>
        <w:rPr>
          <w:rFonts w:cs="Arial"/>
          <w:color w:val="000000"/>
          <w:sz w:val="22"/>
          <w:szCs w:val="22"/>
          <w:lang w:val="sl-SI"/>
        </w:rPr>
      </w:pPr>
      <w:r w:rsidRPr="003D3EEE">
        <w:rPr>
          <w:rFonts w:cs="Arial"/>
          <w:color w:val="000000"/>
          <w:sz w:val="22"/>
          <w:szCs w:val="22"/>
          <w:lang w:val="sl-SI"/>
        </w:rPr>
        <w:t>Pospešiti razvoj pametnih mest in skupnosti, ki bo skladen z našimi vrednotami in bo usmerjen v dobrobit posameznika, širše druž</w:t>
      </w:r>
      <w:r w:rsidR="00CC7AF7" w:rsidRPr="003D3EEE">
        <w:rPr>
          <w:rFonts w:cs="Arial"/>
          <w:color w:val="000000"/>
          <w:sz w:val="22"/>
          <w:szCs w:val="22"/>
          <w:lang w:val="sl-SI"/>
        </w:rPr>
        <w:t>b</w:t>
      </w:r>
      <w:r w:rsidRPr="003D3EEE">
        <w:rPr>
          <w:rFonts w:cs="Arial"/>
          <w:color w:val="000000"/>
          <w:sz w:val="22"/>
          <w:szCs w:val="22"/>
          <w:lang w:val="sl-SI"/>
        </w:rPr>
        <w:t>e ter okolja.</w:t>
      </w:r>
    </w:p>
    <w:p w14:paraId="4FF87BA3" w14:textId="77777777" w:rsidR="00C74A12" w:rsidRPr="003D3EEE" w:rsidRDefault="00C74A12" w:rsidP="003D3EEE">
      <w:pPr>
        <w:spacing w:line="240" w:lineRule="auto"/>
        <w:jc w:val="both"/>
        <w:rPr>
          <w:rFonts w:eastAsia="Calibri" w:cs="Arial"/>
          <w:sz w:val="22"/>
          <w:szCs w:val="22"/>
          <w:lang w:val="sl-SI"/>
        </w:rPr>
      </w:pPr>
    </w:p>
    <w:p w14:paraId="0AABFD40" w14:textId="207E98EB" w:rsidR="00C74A12" w:rsidRPr="003D3EEE" w:rsidRDefault="0090789C" w:rsidP="0090789C">
      <w:pPr>
        <w:tabs>
          <w:tab w:val="left" w:pos="0"/>
        </w:tabs>
        <w:spacing w:line="240" w:lineRule="auto"/>
        <w:rPr>
          <w:rFonts w:cs="Arial"/>
          <w:b/>
          <w:bCs/>
          <w:sz w:val="22"/>
          <w:szCs w:val="22"/>
          <w:lang w:val="sl-SI"/>
        </w:rPr>
      </w:pPr>
      <w:r>
        <w:rPr>
          <w:rFonts w:cs="Arial"/>
          <w:b/>
          <w:bCs/>
          <w:sz w:val="22"/>
          <w:szCs w:val="22"/>
          <w:lang w:val="sl-SI"/>
        </w:rPr>
        <w:tab/>
      </w:r>
      <w:r w:rsidR="00C74A12" w:rsidRPr="003D3EEE">
        <w:rPr>
          <w:rFonts w:cs="Arial"/>
          <w:b/>
          <w:bCs/>
          <w:sz w:val="22"/>
          <w:szCs w:val="22"/>
          <w:lang w:val="sl-SI"/>
        </w:rPr>
        <w:t>Kazalniki:</w:t>
      </w:r>
    </w:p>
    <w:tbl>
      <w:tblPr>
        <w:tblStyle w:val="Tabelamrea4"/>
        <w:tblW w:w="0" w:type="auto"/>
        <w:jc w:val="center"/>
        <w:tblLook w:val="04A0" w:firstRow="1" w:lastRow="0" w:firstColumn="1" w:lastColumn="0" w:noHBand="0" w:noVBand="1"/>
      </w:tblPr>
      <w:tblGrid>
        <w:gridCol w:w="5807"/>
        <w:gridCol w:w="709"/>
        <w:gridCol w:w="767"/>
        <w:gridCol w:w="767"/>
      </w:tblGrid>
      <w:tr w:rsidR="00C74A12" w:rsidRPr="003D3EEE" w14:paraId="7C909747" w14:textId="77777777" w:rsidTr="0090789C">
        <w:trPr>
          <w:trHeight w:val="340"/>
          <w:jc w:val="center"/>
        </w:trPr>
        <w:tc>
          <w:tcPr>
            <w:tcW w:w="5807" w:type="dxa"/>
          </w:tcPr>
          <w:p w14:paraId="031F3C59" w14:textId="14A77D90" w:rsidR="00C74A12" w:rsidRPr="003D3EEE" w:rsidRDefault="00C74A12" w:rsidP="003D3EEE">
            <w:pPr>
              <w:tabs>
                <w:tab w:val="left" w:pos="3402"/>
              </w:tabs>
              <w:spacing w:line="240" w:lineRule="auto"/>
              <w:jc w:val="both"/>
              <w:rPr>
                <w:rFonts w:cs="Arial"/>
                <w:bCs/>
                <w:sz w:val="22"/>
                <w:szCs w:val="22"/>
                <w:lang w:val="sl-SI" w:eastAsia="sl-SI"/>
              </w:rPr>
            </w:pPr>
          </w:p>
        </w:tc>
        <w:tc>
          <w:tcPr>
            <w:tcW w:w="709" w:type="dxa"/>
            <w:vAlign w:val="center"/>
          </w:tcPr>
          <w:p w14:paraId="605AC95E" w14:textId="77777777" w:rsidR="00C74A12" w:rsidRPr="0090789C" w:rsidRDefault="00C74A12" w:rsidP="0090789C">
            <w:pPr>
              <w:tabs>
                <w:tab w:val="left" w:pos="3402"/>
              </w:tabs>
              <w:spacing w:line="240" w:lineRule="auto"/>
              <w:jc w:val="center"/>
              <w:rPr>
                <w:rFonts w:cs="Arial"/>
                <w:b/>
                <w:sz w:val="22"/>
                <w:szCs w:val="22"/>
                <w:lang w:val="sl-SI" w:eastAsia="sl-SI"/>
              </w:rPr>
            </w:pPr>
            <w:r w:rsidRPr="0090789C">
              <w:rPr>
                <w:rFonts w:cs="Arial"/>
                <w:b/>
                <w:sz w:val="22"/>
                <w:szCs w:val="22"/>
                <w:lang w:val="sl-SI" w:eastAsia="sl-SI"/>
              </w:rPr>
              <w:t>2022</w:t>
            </w:r>
          </w:p>
        </w:tc>
        <w:tc>
          <w:tcPr>
            <w:tcW w:w="759" w:type="dxa"/>
            <w:vAlign w:val="center"/>
          </w:tcPr>
          <w:p w14:paraId="15EC0D58" w14:textId="77777777" w:rsidR="00C74A12" w:rsidRPr="0090789C" w:rsidRDefault="00C74A12" w:rsidP="0090789C">
            <w:pPr>
              <w:tabs>
                <w:tab w:val="left" w:pos="3402"/>
              </w:tabs>
              <w:spacing w:line="240" w:lineRule="auto"/>
              <w:jc w:val="center"/>
              <w:rPr>
                <w:rFonts w:cs="Arial"/>
                <w:b/>
                <w:sz w:val="22"/>
                <w:szCs w:val="22"/>
                <w:lang w:val="sl-SI" w:eastAsia="sl-SI"/>
              </w:rPr>
            </w:pPr>
            <w:r w:rsidRPr="0090789C">
              <w:rPr>
                <w:rFonts w:cs="Arial"/>
                <w:b/>
                <w:sz w:val="22"/>
                <w:szCs w:val="22"/>
                <w:lang w:val="sl-SI" w:eastAsia="sl-SI"/>
              </w:rPr>
              <w:t>2025</w:t>
            </w:r>
          </w:p>
        </w:tc>
        <w:tc>
          <w:tcPr>
            <w:tcW w:w="0" w:type="auto"/>
            <w:vAlign w:val="center"/>
          </w:tcPr>
          <w:p w14:paraId="1BC8AC8E" w14:textId="77777777" w:rsidR="00C74A12" w:rsidRPr="0090789C" w:rsidRDefault="00C74A12" w:rsidP="0090789C">
            <w:pPr>
              <w:tabs>
                <w:tab w:val="left" w:pos="3402"/>
              </w:tabs>
              <w:spacing w:line="240" w:lineRule="auto"/>
              <w:jc w:val="center"/>
              <w:rPr>
                <w:rFonts w:cs="Arial"/>
                <w:b/>
                <w:sz w:val="22"/>
                <w:szCs w:val="22"/>
                <w:lang w:val="sl-SI" w:eastAsia="sl-SI"/>
              </w:rPr>
            </w:pPr>
            <w:r w:rsidRPr="0090789C">
              <w:rPr>
                <w:rFonts w:cs="Arial"/>
                <w:b/>
                <w:sz w:val="22"/>
                <w:szCs w:val="22"/>
                <w:lang w:val="sl-SI" w:eastAsia="sl-SI"/>
              </w:rPr>
              <w:t>2030</w:t>
            </w:r>
          </w:p>
        </w:tc>
      </w:tr>
      <w:tr w:rsidR="00C74A12" w:rsidRPr="003D3EEE" w14:paraId="5F2E5096" w14:textId="77777777" w:rsidTr="0090789C">
        <w:trPr>
          <w:trHeight w:val="340"/>
          <w:jc w:val="center"/>
        </w:trPr>
        <w:tc>
          <w:tcPr>
            <w:tcW w:w="5807" w:type="dxa"/>
          </w:tcPr>
          <w:p w14:paraId="52087AE0" w14:textId="77777777" w:rsidR="00C74A12" w:rsidRPr="003D3EEE" w:rsidRDefault="00C74A12" w:rsidP="003D3EEE">
            <w:pPr>
              <w:tabs>
                <w:tab w:val="left" w:pos="3402"/>
              </w:tabs>
              <w:spacing w:line="240" w:lineRule="auto"/>
              <w:jc w:val="both"/>
              <w:rPr>
                <w:rFonts w:cs="Arial"/>
                <w:sz w:val="22"/>
                <w:szCs w:val="22"/>
                <w:lang w:val="sl-SI" w:eastAsia="sl-SI"/>
              </w:rPr>
            </w:pPr>
            <w:r w:rsidRPr="003D3EEE">
              <w:rPr>
                <w:rFonts w:cs="Arial"/>
                <w:sz w:val="22"/>
                <w:szCs w:val="22"/>
                <w:lang w:val="sl-SI" w:eastAsia="sl-SI"/>
              </w:rPr>
              <w:t>Število zaposlenih, ki so opravili vsaj en tečaj s področja podatkov, umetne inteligence</w:t>
            </w:r>
          </w:p>
        </w:tc>
        <w:tc>
          <w:tcPr>
            <w:tcW w:w="709" w:type="dxa"/>
            <w:vAlign w:val="center"/>
          </w:tcPr>
          <w:p w14:paraId="2A5EB56C" w14:textId="77777777" w:rsidR="00C74A12" w:rsidRPr="003D3EEE" w:rsidRDefault="00C74A12" w:rsidP="0090789C">
            <w:pPr>
              <w:tabs>
                <w:tab w:val="left" w:pos="3402"/>
              </w:tabs>
              <w:spacing w:line="240" w:lineRule="auto"/>
              <w:jc w:val="center"/>
              <w:rPr>
                <w:rFonts w:cs="Arial"/>
                <w:sz w:val="22"/>
                <w:szCs w:val="22"/>
                <w:lang w:val="sl-SI" w:eastAsia="sl-SI"/>
              </w:rPr>
            </w:pPr>
            <w:r w:rsidRPr="003D3EEE">
              <w:rPr>
                <w:rFonts w:cs="Arial"/>
                <w:sz w:val="22"/>
                <w:szCs w:val="22"/>
                <w:lang w:val="sl-SI" w:eastAsia="sl-SI"/>
              </w:rPr>
              <w:t>50</w:t>
            </w:r>
          </w:p>
        </w:tc>
        <w:tc>
          <w:tcPr>
            <w:tcW w:w="759" w:type="dxa"/>
            <w:vAlign w:val="center"/>
          </w:tcPr>
          <w:p w14:paraId="0E62C61B" w14:textId="77777777" w:rsidR="00C74A12" w:rsidRPr="003D3EEE" w:rsidRDefault="00C74A12" w:rsidP="0090789C">
            <w:pPr>
              <w:tabs>
                <w:tab w:val="left" w:pos="3402"/>
              </w:tabs>
              <w:spacing w:line="240" w:lineRule="auto"/>
              <w:jc w:val="center"/>
              <w:rPr>
                <w:rFonts w:cs="Arial"/>
                <w:sz w:val="22"/>
                <w:szCs w:val="22"/>
                <w:lang w:val="sl-SI" w:eastAsia="sl-SI"/>
              </w:rPr>
            </w:pPr>
            <w:r w:rsidRPr="003D3EEE">
              <w:rPr>
                <w:rFonts w:cs="Arial"/>
                <w:sz w:val="22"/>
                <w:szCs w:val="22"/>
                <w:lang w:val="sl-SI" w:eastAsia="sl-SI"/>
              </w:rPr>
              <w:t>1.500</w:t>
            </w:r>
          </w:p>
        </w:tc>
        <w:tc>
          <w:tcPr>
            <w:tcW w:w="0" w:type="auto"/>
            <w:vAlign w:val="center"/>
          </w:tcPr>
          <w:p w14:paraId="7E56B36D" w14:textId="77777777" w:rsidR="00C74A12" w:rsidRPr="003D3EEE" w:rsidRDefault="00C74A12" w:rsidP="0090789C">
            <w:pPr>
              <w:tabs>
                <w:tab w:val="left" w:pos="3402"/>
              </w:tabs>
              <w:spacing w:line="240" w:lineRule="auto"/>
              <w:jc w:val="center"/>
              <w:rPr>
                <w:rFonts w:cs="Arial"/>
                <w:sz w:val="22"/>
                <w:szCs w:val="22"/>
                <w:lang w:val="sl-SI" w:eastAsia="sl-SI"/>
              </w:rPr>
            </w:pPr>
            <w:r w:rsidRPr="003D3EEE">
              <w:rPr>
                <w:rFonts w:cs="Arial"/>
                <w:sz w:val="22"/>
                <w:szCs w:val="22"/>
                <w:lang w:val="sl-SI" w:eastAsia="sl-SI"/>
              </w:rPr>
              <w:t>5.000</w:t>
            </w:r>
          </w:p>
        </w:tc>
      </w:tr>
      <w:tr w:rsidR="00C74A12" w:rsidRPr="003D3EEE" w14:paraId="0EA7D10B" w14:textId="77777777" w:rsidTr="0090789C">
        <w:trPr>
          <w:trHeight w:val="340"/>
          <w:jc w:val="center"/>
        </w:trPr>
        <w:tc>
          <w:tcPr>
            <w:tcW w:w="5807" w:type="dxa"/>
          </w:tcPr>
          <w:p w14:paraId="0ED66B3A" w14:textId="77777777" w:rsidR="00C74A12" w:rsidRPr="003D3EEE" w:rsidRDefault="00C74A12" w:rsidP="003D3EEE">
            <w:pPr>
              <w:tabs>
                <w:tab w:val="left" w:pos="3402"/>
              </w:tabs>
              <w:spacing w:line="240" w:lineRule="auto"/>
              <w:jc w:val="both"/>
              <w:rPr>
                <w:rFonts w:cs="Arial"/>
                <w:sz w:val="22"/>
                <w:szCs w:val="22"/>
                <w:lang w:val="sl-SI" w:eastAsia="sl-SI"/>
              </w:rPr>
            </w:pPr>
            <w:r w:rsidRPr="003D3EEE">
              <w:rPr>
                <w:rFonts w:cs="Arial"/>
                <w:sz w:val="22"/>
                <w:szCs w:val="22"/>
                <w:lang w:val="sl-SI" w:eastAsia="sl-SI"/>
              </w:rPr>
              <w:t>Število občin, ki uporablja tehnologijo za pametna mesta</w:t>
            </w:r>
          </w:p>
        </w:tc>
        <w:tc>
          <w:tcPr>
            <w:tcW w:w="709" w:type="dxa"/>
            <w:vAlign w:val="center"/>
          </w:tcPr>
          <w:p w14:paraId="52DC56A7" w14:textId="77777777" w:rsidR="00C74A12" w:rsidRPr="003D3EEE" w:rsidRDefault="00C74A12" w:rsidP="0090789C">
            <w:pPr>
              <w:tabs>
                <w:tab w:val="left" w:pos="3402"/>
              </w:tabs>
              <w:spacing w:line="240" w:lineRule="auto"/>
              <w:jc w:val="center"/>
              <w:rPr>
                <w:rFonts w:cs="Arial"/>
                <w:sz w:val="22"/>
                <w:szCs w:val="22"/>
                <w:lang w:val="sl-SI" w:eastAsia="sl-SI"/>
              </w:rPr>
            </w:pPr>
            <w:r w:rsidRPr="003D3EEE">
              <w:rPr>
                <w:rFonts w:cs="Arial"/>
                <w:sz w:val="22"/>
                <w:szCs w:val="22"/>
                <w:lang w:val="sl-SI" w:eastAsia="sl-SI"/>
              </w:rPr>
              <w:t>5</w:t>
            </w:r>
          </w:p>
        </w:tc>
        <w:tc>
          <w:tcPr>
            <w:tcW w:w="759" w:type="dxa"/>
            <w:vAlign w:val="center"/>
          </w:tcPr>
          <w:p w14:paraId="69F5228D" w14:textId="77777777" w:rsidR="00C74A12" w:rsidRPr="003D3EEE" w:rsidRDefault="00C74A12" w:rsidP="0090789C">
            <w:pPr>
              <w:tabs>
                <w:tab w:val="left" w:pos="3402"/>
              </w:tabs>
              <w:spacing w:line="240" w:lineRule="auto"/>
              <w:jc w:val="center"/>
              <w:rPr>
                <w:rFonts w:cs="Arial"/>
                <w:sz w:val="22"/>
                <w:szCs w:val="22"/>
                <w:lang w:val="sl-SI" w:eastAsia="sl-SI"/>
              </w:rPr>
            </w:pPr>
            <w:r w:rsidRPr="003D3EEE">
              <w:rPr>
                <w:rFonts w:cs="Arial"/>
                <w:sz w:val="22"/>
                <w:szCs w:val="22"/>
                <w:lang w:val="sl-SI" w:eastAsia="sl-SI"/>
              </w:rPr>
              <w:t>50</w:t>
            </w:r>
          </w:p>
        </w:tc>
        <w:tc>
          <w:tcPr>
            <w:tcW w:w="0" w:type="auto"/>
            <w:vAlign w:val="center"/>
          </w:tcPr>
          <w:p w14:paraId="7C3B6BE9" w14:textId="77777777" w:rsidR="00C74A12" w:rsidRPr="003D3EEE" w:rsidRDefault="00C74A12" w:rsidP="0090789C">
            <w:pPr>
              <w:tabs>
                <w:tab w:val="left" w:pos="3402"/>
              </w:tabs>
              <w:spacing w:line="240" w:lineRule="auto"/>
              <w:jc w:val="center"/>
              <w:rPr>
                <w:rFonts w:cs="Arial"/>
                <w:sz w:val="22"/>
                <w:szCs w:val="22"/>
                <w:lang w:val="sl-SI" w:eastAsia="sl-SI"/>
              </w:rPr>
            </w:pPr>
            <w:r w:rsidRPr="003D3EEE">
              <w:rPr>
                <w:rFonts w:cs="Arial"/>
                <w:sz w:val="22"/>
                <w:szCs w:val="22"/>
                <w:lang w:val="sl-SI" w:eastAsia="sl-SI"/>
              </w:rPr>
              <w:t>150</w:t>
            </w:r>
          </w:p>
        </w:tc>
      </w:tr>
      <w:tr w:rsidR="00C74A12" w:rsidRPr="003D3EEE" w14:paraId="1E651D4A" w14:textId="77777777" w:rsidTr="0090789C">
        <w:trPr>
          <w:trHeight w:val="340"/>
          <w:jc w:val="center"/>
        </w:trPr>
        <w:tc>
          <w:tcPr>
            <w:tcW w:w="5807" w:type="dxa"/>
          </w:tcPr>
          <w:p w14:paraId="570B4F2A" w14:textId="77777777" w:rsidR="00C74A12" w:rsidRPr="003D3EEE" w:rsidRDefault="00C74A12" w:rsidP="003D3EEE">
            <w:pPr>
              <w:tabs>
                <w:tab w:val="left" w:pos="3402"/>
              </w:tabs>
              <w:spacing w:line="240" w:lineRule="auto"/>
              <w:jc w:val="both"/>
              <w:rPr>
                <w:rFonts w:cs="Arial"/>
                <w:sz w:val="22"/>
                <w:szCs w:val="22"/>
                <w:lang w:val="sl-SI" w:eastAsia="sl-SI"/>
              </w:rPr>
            </w:pPr>
            <w:r w:rsidRPr="003D3EEE">
              <w:rPr>
                <w:rFonts w:cs="Arial"/>
                <w:sz w:val="22"/>
                <w:szCs w:val="22"/>
                <w:lang w:val="sl-SI" w:eastAsia="sl-SI"/>
              </w:rPr>
              <w:t>Število skrbnikov podatkov, odgovornih oseb za UI</w:t>
            </w:r>
          </w:p>
        </w:tc>
        <w:tc>
          <w:tcPr>
            <w:tcW w:w="709" w:type="dxa"/>
            <w:vAlign w:val="center"/>
          </w:tcPr>
          <w:p w14:paraId="67E8D2A0" w14:textId="77777777" w:rsidR="00C74A12" w:rsidRPr="003D3EEE" w:rsidRDefault="00C74A12" w:rsidP="0090789C">
            <w:pPr>
              <w:tabs>
                <w:tab w:val="left" w:pos="3402"/>
              </w:tabs>
              <w:spacing w:line="240" w:lineRule="auto"/>
              <w:jc w:val="center"/>
              <w:rPr>
                <w:rFonts w:cs="Arial"/>
                <w:sz w:val="22"/>
                <w:szCs w:val="22"/>
                <w:lang w:val="sl-SI" w:eastAsia="sl-SI"/>
              </w:rPr>
            </w:pPr>
            <w:r w:rsidRPr="003D3EEE">
              <w:rPr>
                <w:rFonts w:cs="Arial"/>
                <w:sz w:val="22"/>
                <w:szCs w:val="22"/>
                <w:lang w:val="sl-SI" w:eastAsia="sl-SI"/>
              </w:rPr>
              <w:t>3</w:t>
            </w:r>
          </w:p>
        </w:tc>
        <w:tc>
          <w:tcPr>
            <w:tcW w:w="759" w:type="dxa"/>
            <w:vAlign w:val="center"/>
          </w:tcPr>
          <w:p w14:paraId="69E53231" w14:textId="77777777" w:rsidR="00C74A12" w:rsidRPr="003D3EEE" w:rsidRDefault="00C74A12" w:rsidP="0090789C">
            <w:pPr>
              <w:tabs>
                <w:tab w:val="left" w:pos="3402"/>
              </w:tabs>
              <w:spacing w:line="240" w:lineRule="auto"/>
              <w:jc w:val="center"/>
              <w:rPr>
                <w:rFonts w:cs="Arial"/>
                <w:sz w:val="22"/>
                <w:szCs w:val="22"/>
                <w:lang w:val="sl-SI" w:eastAsia="sl-SI"/>
              </w:rPr>
            </w:pPr>
            <w:r w:rsidRPr="003D3EEE">
              <w:rPr>
                <w:rFonts w:cs="Arial"/>
                <w:sz w:val="22"/>
                <w:szCs w:val="22"/>
                <w:lang w:val="sl-SI" w:eastAsia="sl-SI"/>
              </w:rPr>
              <w:t>50</w:t>
            </w:r>
          </w:p>
        </w:tc>
        <w:tc>
          <w:tcPr>
            <w:tcW w:w="0" w:type="auto"/>
            <w:vAlign w:val="center"/>
          </w:tcPr>
          <w:p w14:paraId="18C37B7D" w14:textId="77777777" w:rsidR="00C74A12" w:rsidRPr="003D3EEE" w:rsidRDefault="00C74A12" w:rsidP="0090789C">
            <w:pPr>
              <w:tabs>
                <w:tab w:val="left" w:pos="3402"/>
              </w:tabs>
              <w:spacing w:line="240" w:lineRule="auto"/>
              <w:jc w:val="center"/>
              <w:rPr>
                <w:rFonts w:cs="Arial"/>
                <w:sz w:val="22"/>
                <w:szCs w:val="22"/>
                <w:lang w:val="sl-SI" w:eastAsia="sl-SI"/>
              </w:rPr>
            </w:pPr>
            <w:r w:rsidRPr="003D3EEE">
              <w:rPr>
                <w:rFonts w:cs="Arial"/>
                <w:sz w:val="22"/>
                <w:szCs w:val="22"/>
                <w:lang w:val="sl-SI" w:eastAsia="sl-SI"/>
              </w:rPr>
              <w:t>150</w:t>
            </w:r>
          </w:p>
        </w:tc>
      </w:tr>
    </w:tbl>
    <w:p w14:paraId="2C166958" w14:textId="77777777" w:rsidR="00C74A12" w:rsidRPr="003D3EEE" w:rsidRDefault="00C74A12" w:rsidP="003D3EEE">
      <w:pPr>
        <w:spacing w:line="240" w:lineRule="auto"/>
        <w:jc w:val="both"/>
        <w:rPr>
          <w:rFonts w:eastAsia="Calibri" w:cs="Arial"/>
          <w:sz w:val="22"/>
          <w:szCs w:val="22"/>
          <w:lang w:val="sl-SI"/>
        </w:rPr>
      </w:pPr>
    </w:p>
    <w:p w14:paraId="056F2F29" w14:textId="4D9F9026" w:rsidR="00423B42" w:rsidRPr="003D3EEE" w:rsidRDefault="00AC302A" w:rsidP="005B6B19">
      <w:pPr>
        <w:pStyle w:val="Naslov1"/>
        <w:numPr>
          <w:ilvl w:val="0"/>
          <w:numId w:val="40"/>
        </w:numPr>
      </w:pPr>
      <w:bookmarkStart w:id="36" w:name="_Toc124152737"/>
      <w:bookmarkStart w:id="37" w:name="_Toc124225307"/>
      <w:r w:rsidRPr="003D3EEE">
        <w:t>DIGITALNE JAVNE STORITVE</w:t>
      </w:r>
      <w:bookmarkStart w:id="38" w:name="_Hlk122078059"/>
      <w:bookmarkEnd w:id="36"/>
      <w:bookmarkEnd w:id="37"/>
    </w:p>
    <w:p w14:paraId="494A23F5" w14:textId="77777777" w:rsidR="00930EE4" w:rsidRDefault="00930EE4" w:rsidP="00930EE4">
      <w:pPr>
        <w:jc w:val="both"/>
        <w:rPr>
          <w:sz w:val="22"/>
          <w:szCs w:val="22"/>
        </w:rPr>
      </w:pPr>
      <w:bookmarkStart w:id="39" w:name="_Toc124152738"/>
    </w:p>
    <w:p w14:paraId="1010A30D" w14:textId="61AD1D4E" w:rsidR="005A6D5F" w:rsidRPr="0054379E" w:rsidRDefault="00DA32F8" w:rsidP="00930EE4">
      <w:pPr>
        <w:jc w:val="both"/>
        <w:rPr>
          <w:i/>
          <w:iCs/>
          <w:sz w:val="22"/>
          <w:szCs w:val="22"/>
        </w:rPr>
      </w:pPr>
      <w:r w:rsidRPr="0054379E">
        <w:rPr>
          <w:i/>
          <w:iCs/>
          <w:sz w:val="22"/>
          <w:szCs w:val="22"/>
          <w:lang w:val="sl-SI"/>
        </w:rPr>
        <w:t>Vlada Republike Slovenije</w:t>
      </w:r>
      <w:r w:rsidRPr="0054379E">
        <w:rPr>
          <w:i/>
          <w:iCs/>
          <w:sz w:val="22"/>
          <w:szCs w:val="22"/>
        </w:rPr>
        <w:t xml:space="preserve"> je decembra 2022 sprejela</w:t>
      </w:r>
      <w:r w:rsidR="005A6D5F" w:rsidRPr="0054379E">
        <w:rPr>
          <w:i/>
          <w:iCs/>
          <w:sz w:val="22"/>
          <w:szCs w:val="22"/>
        </w:rPr>
        <w:t xml:space="preserve"> Strategij</w:t>
      </w:r>
      <w:r w:rsidRPr="0054379E">
        <w:rPr>
          <w:i/>
          <w:iCs/>
          <w:sz w:val="22"/>
          <w:szCs w:val="22"/>
        </w:rPr>
        <w:t>o</w:t>
      </w:r>
      <w:r w:rsidR="005A6D5F" w:rsidRPr="0054379E">
        <w:rPr>
          <w:i/>
          <w:iCs/>
          <w:sz w:val="22"/>
          <w:szCs w:val="22"/>
        </w:rPr>
        <w:t xml:space="preserve"> digitalnih javnih storitev 2030</w:t>
      </w:r>
      <w:r w:rsidR="004E3E7F" w:rsidRPr="0054379E">
        <w:rPr>
          <w:rStyle w:val="Sprotnaopomba-sklic"/>
          <w:rFonts w:cs="Arial"/>
          <w:bCs/>
          <w:i/>
          <w:iCs/>
          <w:color w:val="000000"/>
          <w:sz w:val="22"/>
          <w:szCs w:val="22"/>
          <w:lang w:val="sl-SI"/>
        </w:rPr>
        <w:footnoteReference w:id="64"/>
      </w:r>
      <w:r w:rsidR="00E03161" w:rsidRPr="0054379E">
        <w:rPr>
          <w:i/>
          <w:iCs/>
          <w:sz w:val="22"/>
          <w:szCs w:val="22"/>
        </w:rPr>
        <w:t xml:space="preserve">, katere vizija je, </w:t>
      </w:r>
      <w:r w:rsidR="005A6D5F" w:rsidRPr="0054379E">
        <w:rPr>
          <w:i/>
          <w:iCs/>
          <w:sz w:val="22"/>
          <w:szCs w:val="22"/>
        </w:rPr>
        <w:t xml:space="preserve">da bodo digitalne javne storitve, osredotočene na državljane in poslovne subjekte, omogočale integrirano, usklajeno, varno in učinkovito interakcijo državljanov in podjetij </w:t>
      </w:r>
      <w:r w:rsidR="00B063E1" w:rsidRPr="0054379E">
        <w:rPr>
          <w:i/>
          <w:iCs/>
          <w:sz w:val="22"/>
          <w:szCs w:val="22"/>
        </w:rPr>
        <w:t>z javno upravo</w:t>
      </w:r>
      <w:r w:rsidR="005A6D5F" w:rsidRPr="0054379E">
        <w:rPr>
          <w:i/>
          <w:iCs/>
          <w:sz w:val="22"/>
          <w:szCs w:val="22"/>
        </w:rPr>
        <w:t>.</w:t>
      </w:r>
      <w:bookmarkEnd w:id="39"/>
      <w:r w:rsidR="005A6D5F" w:rsidRPr="0054379E">
        <w:rPr>
          <w:i/>
          <w:iCs/>
          <w:sz w:val="22"/>
          <w:szCs w:val="22"/>
        </w:rPr>
        <w:t xml:space="preserve"> </w:t>
      </w:r>
    </w:p>
    <w:p w14:paraId="3843A5C9" w14:textId="3D16D166" w:rsidR="00B063E1" w:rsidRPr="00CF1728" w:rsidRDefault="005A6D5F" w:rsidP="00930EE4">
      <w:pPr>
        <w:jc w:val="both"/>
        <w:rPr>
          <w:i/>
          <w:iCs/>
          <w:sz w:val="22"/>
          <w:szCs w:val="22"/>
          <w:lang w:val="sl-SI"/>
        </w:rPr>
      </w:pPr>
      <w:bookmarkStart w:id="40" w:name="_Toc124152739"/>
      <w:r w:rsidRPr="0054379E">
        <w:rPr>
          <w:i/>
          <w:iCs/>
          <w:sz w:val="22"/>
          <w:szCs w:val="22"/>
          <w:lang w:val="sl-SI"/>
        </w:rPr>
        <w:t xml:space="preserve">Digitalizacija javnih storitev je eden od ključnih elementov digitalne preobrazbe Slovenije do leta 2030. </w:t>
      </w:r>
      <w:r w:rsidR="00B063E1" w:rsidRPr="0054379E">
        <w:rPr>
          <w:i/>
          <w:iCs/>
          <w:sz w:val="22"/>
          <w:szCs w:val="22"/>
          <w:lang w:val="sl-SI"/>
        </w:rPr>
        <w:t>Izkušnja s pandemijo</w:t>
      </w:r>
      <w:r w:rsidR="00B063E1" w:rsidRPr="00CF1728">
        <w:rPr>
          <w:i/>
          <w:iCs/>
          <w:sz w:val="22"/>
          <w:szCs w:val="22"/>
          <w:lang w:val="sl-SI"/>
        </w:rPr>
        <w:t xml:space="preserve"> je pokazala na nujnost digitalizacije na vseh področjih, tudi v javni upravi, saj je digitalna javna uprava predpogoj za učinkovito nudenje storitev svojim uporabnikom (državljanom, podjetjem, občinam, šolam itd.) ob izjemnih dogodkih in v normalnih razmerah, kar pripomore k večji kakovosti življenja.</w:t>
      </w:r>
      <w:bookmarkEnd w:id="40"/>
      <w:r w:rsidR="00B063E1" w:rsidRPr="00CF1728">
        <w:rPr>
          <w:i/>
          <w:iCs/>
          <w:sz w:val="22"/>
          <w:szCs w:val="22"/>
          <w:lang w:val="sl-SI"/>
        </w:rPr>
        <w:t xml:space="preserve"> </w:t>
      </w:r>
    </w:p>
    <w:p w14:paraId="42030403" w14:textId="77777777" w:rsidR="00B063E1" w:rsidRPr="00CF1728" w:rsidRDefault="00B063E1" w:rsidP="00930EE4">
      <w:pPr>
        <w:jc w:val="both"/>
        <w:rPr>
          <w:sz w:val="22"/>
          <w:szCs w:val="22"/>
          <w:lang w:val="sl-SI"/>
        </w:rPr>
      </w:pPr>
    </w:p>
    <w:p w14:paraId="694BE477" w14:textId="1667251F" w:rsidR="005A6D5F" w:rsidRPr="00CF1728" w:rsidRDefault="005A6D5F" w:rsidP="00930EE4">
      <w:pPr>
        <w:jc w:val="both"/>
        <w:rPr>
          <w:sz w:val="22"/>
          <w:szCs w:val="22"/>
          <w:lang w:val="sl-SI"/>
        </w:rPr>
      </w:pPr>
      <w:bookmarkStart w:id="41" w:name="_Toc124152740"/>
      <w:r w:rsidRPr="00CF1728">
        <w:rPr>
          <w:sz w:val="22"/>
          <w:szCs w:val="22"/>
          <w:lang w:val="sl-SI"/>
        </w:rPr>
        <w:t xml:space="preserve">S Strategijo digitalnih javnih storitev je jasno začrtana smer razvoja digitalnih javnih storitev, s postavitvijo ljudi in poslovnih subjektov v središče digitalne preobrazbe. </w:t>
      </w:r>
      <w:r w:rsidR="00B063E1" w:rsidRPr="00CF1728">
        <w:rPr>
          <w:sz w:val="22"/>
          <w:szCs w:val="22"/>
          <w:lang w:val="sl-SI"/>
        </w:rPr>
        <w:t>Omogočiti je treba</w:t>
      </w:r>
      <w:r w:rsidRPr="00CF1728">
        <w:rPr>
          <w:sz w:val="22"/>
          <w:szCs w:val="22"/>
          <w:lang w:val="sl-SI"/>
        </w:rPr>
        <w:t xml:space="preserve"> razvoj preprostih storitev in spodbuja</w:t>
      </w:r>
      <w:r w:rsidR="00B063E1" w:rsidRPr="00CF1728">
        <w:rPr>
          <w:sz w:val="22"/>
          <w:szCs w:val="22"/>
          <w:lang w:val="sl-SI"/>
        </w:rPr>
        <w:t>ti</w:t>
      </w:r>
      <w:r w:rsidRPr="00CF1728">
        <w:rPr>
          <w:sz w:val="22"/>
          <w:szCs w:val="22"/>
          <w:lang w:val="sl-SI"/>
        </w:rPr>
        <w:t xml:space="preserve"> njihovo široko uporabo. Za to potrebujemo enotno digitalno identiteto, učinkovito uporabo sodobne informacijske tehnologije in infrastrukture ter digitalno opolnomočen javni sektor. Ambiciozno zastavljene cilje bomo dosegli s procesi soustvarjanja javnih storitev z vsemi deležniki, aktivnejšim povezovanjem storitev samoupravnih lokalnih skupnosti, promocijo digitalnih storitev in poudarjanjem prednosti njihove uporabe ter zagotavljanjem varnosti podatkov uporabnikov.</w:t>
      </w:r>
      <w:bookmarkEnd w:id="41"/>
    </w:p>
    <w:p w14:paraId="0E07E6AA" w14:textId="6028B769" w:rsidR="00A84A5D" w:rsidRPr="003D3EEE" w:rsidRDefault="00A84A5D" w:rsidP="00930EE4">
      <w:pPr>
        <w:pStyle w:val="datumtevilka"/>
        <w:rPr>
          <w:rFonts w:cs="Arial"/>
          <w:bCs/>
          <w:color w:val="000000"/>
        </w:rPr>
      </w:pPr>
    </w:p>
    <w:p w14:paraId="7F07B577" w14:textId="10D8B8A3" w:rsidR="00A84A5D" w:rsidRPr="003D3EEE" w:rsidRDefault="00A84A5D" w:rsidP="003D3EEE">
      <w:pPr>
        <w:spacing w:line="240" w:lineRule="auto"/>
        <w:jc w:val="both"/>
        <w:rPr>
          <w:rFonts w:eastAsia="Calibri" w:cs="Arial"/>
          <w:sz w:val="22"/>
          <w:szCs w:val="22"/>
          <w:lang w:val="sl-SI"/>
        </w:rPr>
      </w:pPr>
      <w:r w:rsidRPr="003D3EEE">
        <w:rPr>
          <w:rFonts w:eastAsia="Calibri" w:cs="Arial"/>
          <w:sz w:val="22"/>
          <w:szCs w:val="22"/>
          <w:lang w:val="sl-SI"/>
        </w:rPr>
        <w:t xml:space="preserve">Strategija </w:t>
      </w:r>
      <w:r w:rsidR="003F148B" w:rsidRPr="003D3EEE">
        <w:rPr>
          <w:rFonts w:eastAsia="Calibri" w:cs="Arial"/>
          <w:sz w:val="22"/>
          <w:szCs w:val="22"/>
          <w:lang w:val="sl-SI"/>
        </w:rPr>
        <w:t xml:space="preserve">digitalnih javnih storitev </w:t>
      </w:r>
      <w:r w:rsidRPr="003D3EEE">
        <w:rPr>
          <w:rFonts w:eastAsia="Calibri" w:cs="Arial"/>
          <w:sz w:val="22"/>
          <w:szCs w:val="22"/>
          <w:lang w:val="sl-SI"/>
        </w:rPr>
        <w:t>obsega vse digitalne javne storitve, ki jih uporabnikom zagotavljajo ponudniki s področja javne uprave (državna uprava, občinske uprave in nosilci javnih pooblastil) ter ponudniki iz širšega javnega sektorja.</w:t>
      </w:r>
    </w:p>
    <w:p w14:paraId="229D8A69" w14:textId="77777777" w:rsidR="009B0E33" w:rsidRPr="003D3EEE" w:rsidRDefault="009B0E33" w:rsidP="003D3EEE">
      <w:pPr>
        <w:spacing w:line="240" w:lineRule="auto"/>
        <w:jc w:val="both"/>
        <w:rPr>
          <w:rFonts w:eastAsia="Calibri" w:cs="Arial"/>
          <w:sz w:val="22"/>
          <w:szCs w:val="22"/>
          <w:lang w:val="sl-SI"/>
        </w:rPr>
      </w:pPr>
    </w:p>
    <w:p w14:paraId="65C995AE" w14:textId="7ACF615B" w:rsidR="00A84A5D" w:rsidRDefault="00A84A5D" w:rsidP="003D3EEE">
      <w:pPr>
        <w:spacing w:line="240" w:lineRule="auto"/>
        <w:jc w:val="both"/>
        <w:rPr>
          <w:rFonts w:eastAsia="Calibri" w:cs="Arial"/>
          <w:sz w:val="22"/>
          <w:szCs w:val="22"/>
          <w:lang w:val="sl-SI"/>
        </w:rPr>
      </w:pPr>
      <w:r w:rsidRPr="003D3EEE">
        <w:rPr>
          <w:rFonts w:eastAsia="Calibri" w:cs="Arial"/>
          <w:sz w:val="22"/>
          <w:szCs w:val="22"/>
          <w:lang w:val="sl-SI"/>
        </w:rPr>
        <w:t xml:space="preserve">Strategija </w:t>
      </w:r>
      <w:r w:rsidR="003F148B" w:rsidRPr="003D3EEE">
        <w:rPr>
          <w:rFonts w:eastAsia="Calibri" w:cs="Arial"/>
          <w:sz w:val="22"/>
          <w:szCs w:val="22"/>
          <w:lang w:val="sl-SI"/>
        </w:rPr>
        <w:t xml:space="preserve">digitalnih javnih storitev </w:t>
      </w:r>
      <w:r w:rsidRPr="003D3EEE">
        <w:rPr>
          <w:rFonts w:eastAsia="Calibri" w:cs="Arial"/>
          <w:sz w:val="22"/>
          <w:szCs w:val="22"/>
          <w:lang w:val="sl-SI"/>
        </w:rPr>
        <w:t>je krovni dokument, ki usmerja ponudnike digitalnih javnih storitev, da skladno z njenimi vsebinami pripravijo ukrepe, vključene v akcijski načrt za izvajanje strategije, na državni, regionalni in lokalni ravni.</w:t>
      </w:r>
    </w:p>
    <w:p w14:paraId="00D6CFC8" w14:textId="77777777" w:rsidR="005D6CB4" w:rsidRPr="003D3EEE" w:rsidRDefault="005D6CB4" w:rsidP="003D3EEE">
      <w:pPr>
        <w:spacing w:line="240" w:lineRule="auto"/>
        <w:jc w:val="both"/>
        <w:rPr>
          <w:rFonts w:eastAsia="Calibri" w:cs="Arial"/>
          <w:sz w:val="22"/>
          <w:szCs w:val="22"/>
          <w:lang w:val="sl-SI"/>
        </w:rPr>
      </w:pPr>
    </w:p>
    <w:p w14:paraId="477E8C7B" w14:textId="7E98F867" w:rsidR="00EB4CCD" w:rsidRDefault="00A84A5D" w:rsidP="003D3EEE">
      <w:pPr>
        <w:spacing w:line="240" w:lineRule="auto"/>
        <w:jc w:val="both"/>
        <w:rPr>
          <w:rFonts w:eastAsia="Calibri" w:cs="Arial"/>
          <w:sz w:val="22"/>
          <w:szCs w:val="22"/>
          <w:lang w:val="sl-SI"/>
        </w:rPr>
      </w:pPr>
      <w:r w:rsidRPr="003D3EEE">
        <w:rPr>
          <w:rFonts w:eastAsia="Calibri" w:cs="Arial"/>
          <w:sz w:val="22"/>
          <w:szCs w:val="22"/>
          <w:lang w:val="sl-SI"/>
        </w:rPr>
        <w:t>Vlada RS s tem dokumentom zavezuje vse ponudnike digitalnih javnih storitev, da izvedejo aktivnosti, ki spadajo na njihovo področje, na način in v rokih, kot je opredeljeno v tem dokumentu in pripadajočem akcijskem načrtu.</w:t>
      </w:r>
    </w:p>
    <w:p w14:paraId="185F2800" w14:textId="77777777" w:rsidR="005D6CB4" w:rsidRPr="003D3EEE" w:rsidRDefault="005D6CB4" w:rsidP="003D3EEE">
      <w:pPr>
        <w:spacing w:line="240" w:lineRule="auto"/>
        <w:jc w:val="both"/>
        <w:rPr>
          <w:rFonts w:eastAsia="Calibri" w:cs="Arial"/>
          <w:sz w:val="22"/>
          <w:szCs w:val="22"/>
          <w:lang w:val="sl-SI"/>
        </w:rPr>
      </w:pPr>
    </w:p>
    <w:p w14:paraId="741AA985" w14:textId="30E85EE5" w:rsidR="00EB4CCD" w:rsidRPr="003D3EEE" w:rsidRDefault="00EB4CCD" w:rsidP="003D3EEE">
      <w:pPr>
        <w:pStyle w:val="Odstavekseznama"/>
        <w:numPr>
          <w:ilvl w:val="0"/>
          <w:numId w:val="33"/>
        </w:numPr>
        <w:shd w:val="clear" w:color="auto" w:fill="1F3864" w:themeFill="accent1" w:themeFillShade="80"/>
        <w:spacing w:line="240" w:lineRule="auto"/>
        <w:jc w:val="both"/>
        <w:rPr>
          <w:rFonts w:eastAsia="Calibri" w:cs="Arial"/>
          <w:sz w:val="22"/>
          <w:szCs w:val="22"/>
          <w:lang w:val="sl-SI"/>
        </w:rPr>
      </w:pPr>
      <w:r w:rsidRPr="003D3EEE">
        <w:rPr>
          <w:rFonts w:eastAsia="Calibri" w:cs="Arial"/>
          <w:sz w:val="22"/>
          <w:szCs w:val="22"/>
          <w:lang w:val="sl-SI"/>
        </w:rPr>
        <w:t>Digitalne javne storitve naj, osredotočene na državljane in poslovne subjekte, omogočajo integrirano, usklajeno, varno in učinkovito interakcijo državljanov in podjetij z javno upravo.</w:t>
      </w:r>
    </w:p>
    <w:p w14:paraId="1DAC7CF1" w14:textId="2740982C" w:rsidR="00EB4CCD" w:rsidRPr="003D3EEE" w:rsidRDefault="00EB4CCD" w:rsidP="003D3EEE">
      <w:pPr>
        <w:pStyle w:val="Odstavekseznama"/>
        <w:numPr>
          <w:ilvl w:val="0"/>
          <w:numId w:val="33"/>
        </w:numPr>
        <w:shd w:val="clear" w:color="auto" w:fill="1F3864" w:themeFill="accent1" w:themeFillShade="80"/>
        <w:spacing w:line="240" w:lineRule="auto"/>
        <w:jc w:val="both"/>
        <w:rPr>
          <w:rFonts w:eastAsia="Calibri" w:cs="Arial"/>
          <w:sz w:val="22"/>
          <w:szCs w:val="22"/>
          <w:lang w:val="sl-SI"/>
        </w:rPr>
      </w:pPr>
      <w:r w:rsidRPr="003D3EEE">
        <w:rPr>
          <w:rFonts w:eastAsia="Calibri" w:cs="Arial"/>
          <w:sz w:val="22"/>
          <w:szCs w:val="22"/>
          <w:lang w:val="sl-SI"/>
        </w:rPr>
        <w:t>Omogočiti je treba razvoj preprostih storitev in spodbujati njihovo široko uporabo. Za to potrebujemo enotno digitalno identiteto, učinkovito uporabo sodobne informacijske tehnologije in infrastrukture ter digitalno opolnomočen javni sektor.</w:t>
      </w:r>
    </w:p>
    <w:p w14:paraId="0D9ABCD7" w14:textId="77777777" w:rsidR="005D6CB4" w:rsidRPr="003D3EEE" w:rsidRDefault="005D6CB4" w:rsidP="003D3EEE">
      <w:pPr>
        <w:spacing w:line="240" w:lineRule="auto"/>
        <w:jc w:val="both"/>
        <w:rPr>
          <w:rFonts w:cs="Arial"/>
          <w:b/>
          <w:bCs/>
          <w:smallCaps/>
          <w:color w:val="0081C6"/>
          <w:sz w:val="22"/>
          <w:szCs w:val="22"/>
          <w:lang w:val="sl-SI" w:eastAsia="es-ES"/>
          <w14:shadow w14:blurRad="0" w14:dist="0" w14:dir="0" w14:sx="2000" w14:sy="2000" w14:kx="0" w14:ky="0" w14:algn="ctr">
            <w14:srgbClr w14:val="000000">
              <w14:alpha w14:val="1000"/>
            </w14:srgbClr>
          </w14:shadow>
        </w:rPr>
      </w:pPr>
    </w:p>
    <w:p w14:paraId="5520117A" w14:textId="1A8E81A5" w:rsidR="00E95E84" w:rsidRDefault="00650FBF" w:rsidP="003D3EEE">
      <w:pPr>
        <w:spacing w:line="240" w:lineRule="auto"/>
        <w:jc w:val="both"/>
        <w:rPr>
          <w:rFonts w:eastAsia="Calibri" w:cs="Arial"/>
          <w:color w:val="000000"/>
          <w:sz w:val="22"/>
          <w:szCs w:val="22"/>
          <w:lang w:val="sl-SI"/>
        </w:rPr>
      </w:pPr>
      <w:bookmarkStart w:id="42" w:name="_heading=h.30j0zll" w:colFirst="0" w:colLast="0"/>
      <w:bookmarkEnd w:id="42"/>
      <w:r w:rsidRPr="003D3EEE">
        <w:rPr>
          <w:rFonts w:eastAsiaTheme="minorHAnsi" w:cs="Arial"/>
          <w:noProof/>
          <w:sz w:val="22"/>
          <w:szCs w:val="22"/>
          <w:lang w:val="sl-SI"/>
        </w:rPr>
        <w:drawing>
          <wp:inline distT="0" distB="0" distL="0" distR="0" wp14:anchorId="2278D4A5" wp14:editId="1082788A">
            <wp:extent cx="396815" cy="396815"/>
            <wp:effectExtent l="0" t="0" r="3810" b="3810"/>
            <wp:docPr id="11" name="Slika 11" descr="target – inlingua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get – inlingua Internatio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01397" cy="401397"/>
                    </a:xfrm>
                    <a:prstGeom prst="rect">
                      <a:avLst/>
                    </a:prstGeom>
                    <a:noFill/>
                    <a:ln>
                      <a:noFill/>
                    </a:ln>
                  </pic:spPr>
                </pic:pic>
              </a:graphicData>
            </a:graphic>
          </wp:inline>
        </w:drawing>
      </w:r>
      <w:r w:rsidR="00E95E84" w:rsidRPr="00E95E84">
        <w:rPr>
          <w:rFonts w:eastAsia="Calibri" w:cs="Arial"/>
          <w:b/>
          <w:bCs/>
          <w:color w:val="000000"/>
          <w:sz w:val="22"/>
          <w:szCs w:val="22"/>
          <w:lang w:val="sl-SI"/>
        </w:rPr>
        <w:t>Cilji:</w:t>
      </w:r>
      <w:r w:rsidR="00E95E84">
        <w:rPr>
          <w:rFonts w:eastAsia="Calibri" w:cs="Arial"/>
          <w:color w:val="000000"/>
          <w:sz w:val="22"/>
          <w:szCs w:val="22"/>
          <w:lang w:val="sl-SI"/>
        </w:rPr>
        <w:t xml:space="preserve"> </w:t>
      </w:r>
    </w:p>
    <w:p w14:paraId="653B1F43" w14:textId="3ADD4154" w:rsidR="005A6D5F" w:rsidRPr="003D3EEE" w:rsidRDefault="00650FBF" w:rsidP="003D3EEE">
      <w:pPr>
        <w:spacing w:line="240" w:lineRule="auto"/>
        <w:jc w:val="both"/>
        <w:rPr>
          <w:rFonts w:eastAsia="Calibri" w:cs="Arial"/>
          <w:color w:val="000000"/>
          <w:sz w:val="22"/>
          <w:szCs w:val="22"/>
          <w:lang w:val="sl-SI"/>
        </w:rPr>
      </w:pPr>
      <w:r w:rsidRPr="003D3EEE">
        <w:rPr>
          <w:rFonts w:eastAsia="Calibri" w:cs="Arial"/>
          <w:color w:val="000000"/>
          <w:sz w:val="22"/>
          <w:szCs w:val="22"/>
          <w:lang w:val="sl-SI"/>
        </w:rPr>
        <w:t>Tri</w:t>
      </w:r>
      <w:r w:rsidR="005A6D5F" w:rsidRPr="003D3EEE">
        <w:rPr>
          <w:rFonts w:eastAsia="Calibri" w:cs="Arial"/>
          <w:color w:val="000000"/>
          <w:sz w:val="22"/>
          <w:szCs w:val="22"/>
          <w:lang w:val="sl-SI"/>
        </w:rPr>
        <w:t xml:space="preserve"> strateške prioritete</w:t>
      </w:r>
      <w:r w:rsidRPr="003D3EEE">
        <w:rPr>
          <w:rFonts w:eastAsia="Calibri" w:cs="Arial"/>
          <w:color w:val="000000"/>
          <w:sz w:val="22"/>
          <w:szCs w:val="22"/>
          <w:lang w:val="sl-SI"/>
        </w:rPr>
        <w:t xml:space="preserve"> digitalizacije javnih storitev</w:t>
      </w:r>
      <w:r w:rsidR="005A6D5F" w:rsidRPr="003D3EEE">
        <w:rPr>
          <w:rFonts w:eastAsia="Calibri" w:cs="Arial"/>
          <w:color w:val="000000"/>
          <w:sz w:val="22"/>
          <w:szCs w:val="22"/>
          <w:lang w:val="sl-SI"/>
        </w:rPr>
        <w:t>, ki predstavljajo digitalne cilje na najvišji ravni in so skladne tudi s strateškim kontekstom Evropske unije</w:t>
      </w:r>
      <w:r w:rsidRPr="003D3EEE">
        <w:rPr>
          <w:rFonts w:eastAsia="Calibri" w:cs="Arial"/>
          <w:color w:val="000000"/>
          <w:sz w:val="22"/>
          <w:szCs w:val="22"/>
          <w:lang w:val="sl-SI"/>
        </w:rPr>
        <w:t xml:space="preserve"> so</w:t>
      </w:r>
      <w:r w:rsidR="005A6D5F" w:rsidRPr="003D3EEE">
        <w:rPr>
          <w:rFonts w:eastAsia="Calibri" w:cs="Arial"/>
          <w:color w:val="000000"/>
          <w:sz w:val="22"/>
          <w:szCs w:val="22"/>
          <w:lang w:val="sl-SI"/>
        </w:rPr>
        <w:t>:</w:t>
      </w:r>
      <w:r w:rsidR="005A6D5F" w:rsidRPr="003D3EEE">
        <w:rPr>
          <w:rFonts w:eastAsia="Calibri" w:cs="Arial"/>
          <w:sz w:val="22"/>
          <w:szCs w:val="22"/>
          <w:lang w:val="sl-SI"/>
        </w:rPr>
        <w:t xml:space="preserve">     </w:t>
      </w:r>
    </w:p>
    <w:p w14:paraId="282B43A7" w14:textId="77777777" w:rsidR="005A6D5F" w:rsidRPr="003D3EEE" w:rsidRDefault="005A6D5F" w:rsidP="003D3EEE">
      <w:pPr>
        <w:numPr>
          <w:ilvl w:val="0"/>
          <w:numId w:val="16"/>
        </w:numPr>
        <w:suppressAutoHyphens/>
        <w:spacing w:line="240" w:lineRule="auto"/>
        <w:jc w:val="both"/>
        <w:rPr>
          <w:rFonts w:eastAsia="Calibri" w:cs="Arial"/>
          <w:b/>
          <w:sz w:val="22"/>
          <w:szCs w:val="22"/>
          <w:lang w:val="sl-SI"/>
        </w:rPr>
      </w:pPr>
      <w:r w:rsidRPr="003D3EEE">
        <w:rPr>
          <w:rFonts w:eastAsia="Calibri" w:cs="Arial"/>
          <w:b/>
          <w:color w:val="000000"/>
          <w:sz w:val="22"/>
          <w:szCs w:val="22"/>
          <w:lang w:val="sl-SI"/>
        </w:rPr>
        <w:t xml:space="preserve">do </w:t>
      </w:r>
      <w:r w:rsidRPr="003D3EEE">
        <w:rPr>
          <w:rFonts w:eastAsia="Calibri" w:cs="Arial"/>
          <w:b/>
          <w:sz w:val="22"/>
          <w:szCs w:val="22"/>
          <w:lang w:val="sl-SI"/>
        </w:rPr>
        <w:t>leta 2030 bodo vse ključne</w:t>
      </w:r>
      <w:r w:rsidRPr="003D3EEE">
        <w:rPr>
          <w:rFonts w:eastAsia="Calibri" w:cs="Arial"/>
          <w:b/>
          <w:sz w:val="22"/>
          <w:szCs w:val="22"/>
          <w:vertAlign w:val="superscript"/>
          <w:lang w:val="sl-SI"/>
        </w:rPr>
        <w:footnoteReference w:id="65"/>
      </w:r>
      <w:r w:rsidRPr="003D3EEE">
        <w:rPr>
          <w:rFonts w:eastAsia="Calibri" w:cs="Arial"/>
          <w:b/>
          <w:sz w:val="22"/>
          <w:szCs w:val="22"/>
          <w:lang w:val="sl-SI"/>
        </w:rPr>
        <w:t xml:space="preserve"> javne storitve zagotovljene na spletu in dostopne vsem uporabnikom, </w:t>
      </w:r>
    </w:p>
    <w:p w14:paraId="1ECF303E" w14:textId="77777777" w:rsidR="005A6D5F" w:rsidRPr="003D3EEE" w:rsidRDefault="005A6D5F" w:rsidP="003D3EEE">
      <w:pPr>
        <w:numPr>
          <w:ilvl w:val="0"/>
          <w:numId w:val="16"/>
        </w:numPr>
        <w:suppressAutoHyphens/>
        <w:spacing w:line="240" w:lineRule="auto"/>
        <w:jc w:val="both"/>
        <w:rPr>
          <w:rFonts w:eastAsia="Calibri" w:cs="Arial"/>
          <w:b/>
          <w:sz w:val="22"/>
          <w:szCs w:val="22"/>
          <w:lang w:val="sl-SI"/>
        </w:rPr>
      </w:pPr>
      <w:r w:rsidRPr="003D3EEE">
        <w:rPr>
          <w:rFonts w:eastAsia="Calibri" w:cs="Arial"/>
          <w:b/>
          <w:sz w:val="22"/>
          <w:szCs w:val="22"/>
          <w:lang w:val="sl-SI"/>
        </w:rPr>
        <w:t>vsaj 80 % ključnih javnih storitev, ki so dostopne digitalno, bo opravljenih digitalno in</w:t>
      </w:r>
      <w:r w:rsidRPr="003D3EEE">
        <w:rPr>
          <w:rFonts w:eastAsia="Calibri" w:cs="Arial"/>
          <w:sz w:val="22"/>
          <w:szCs w:val="22"/>
          <w:lang w:val="sl-SI"/>
        </w:rPr>
        <w:t xml:space="preserve"> </w:t>
      </w:r>
    </w:p>
    <w:p w14:paraId="0D7A7472" w14:textId="3DC5795D" w:rsidR="005A6D5F" w:rsidRDefault="005A6D5F" w:rsidP="003D3EEE">
      <w:pPr>
        <w:numPr>
          <w:ilvl w:val="0"/>
          <w:numId w:val="16"/>
        </w:numPr>
        <w:suppressAutoHyphens/>
        <w:spacing w:line="240" w:lineRule="auto"/>
        <w:jc w:val="both"/>
        <w:rPr>
          <w:rFonts w:eastAsia="Calibri" w:cs="Arial"/>
          <w:b/>
          <w:sz w:val="22"/>
          <w:szCs w:val="22"/>
          <w:lang w:val="sl-SI"/>
        </w:rPr>
      </w:pPr>
      <w:r w:rsidRPr="003D3EEE">
        <w:rPr>
          <w:rFonts w:eastAsia="Calibri" w:cs="Arial"/>
          <w:b/>
          <w:sz w:val="22"/>
          <w:szCs w:val="22"/>
          <w:lang w:val="sl-SI"/>
        </w:rPr>
        <w:t xml:space="preserve">vsaj 80 % uporabnikov javnih storitev bo uporabljalo digitalno identiteto. </w:t>
      </w:r>
    </w:p>
    <w:p w14:paraId="5BCDC405" w14:textId="7FE5C87B" w:rsidR="00777CA9" w:rsidRDefault="00777CA9" w:rsidP="00777CA9">
      <w:pPr>
        <w:suppressAutoHyphens/>
        <w:spacing w:line="240" w:lineRule="auto"/>
        <w:jc w:val="both"/>
        <w:rPr>
          <w:rFonts w:eastAsia="Calibri" w:cs="Arial"/>
          <w:b/>
          <w:sz w:val="22"/>
          <w:szCs w:val="22"/>
          <w:lang w:val="sl-SI"/>
        </w:rPr>
      </w:pPr>
    </w:p>
    <w:p w14:paraId="2D4920A1" w14:textId="570D89FE" w:rsidR="00777CA9" w:rsidRDefault="00777CA9" w:rsidP="00777CA9">
      <w:pPr>
        <w:suppressAutoHyphens/>
        <w:spacing w:line="240" w:lineRule="auto"/>
        <w:jc w:val="both"/>
        <w:rPr>
          <w:rFonts w:eastAsia="Calibri" w:cs="Arial"/>
          <w:b/>
          <w:sz w:val="22"/>
          <w:szCs w:val="22"/>
          <w:lang w:val="sl-SI"/>
        </w:rPr>
      </w:pPr>
      <w:r>
        <w:rPr>
          <w:rFonts w:eastAsia="Calibri" w:cs="Arial"/>
          <w:b/>
          <w:sz w:val="22"/>
          <w:szCs w:val="22"/>
          <w:lang w:val="sl-SI"/>
        </w:rPr>
        <w:t>Kazalniki:</w:t>
      </w:r>
    </w:p>
    <w:p w14:paraId="3D73C751" w14:textId="1479775F" w:rsidR="00777CA9" w:rsidRDefault="00777CA9" w:rsidP="00777CA9">
      <w:pPr>
        <w:suppressAutoHyphens/>
        <w:spacing w:line="240" w:lineRule="auto"/>
        <w:jc w:val="both"/>
        <w:rPr>
          <w:rFonts w:eastAsia="Calibri" w:cs="Arial"/>
          <w:b/>
          <w:sz w:val="22"/>
          <w:szCs w:val="22"/>
          <w:lang w:val="sl-SI"/>
        </w:rPr>
      </w:pPr>
    </w:p>
    <w:tbl>
      <w:tblPr>
        <w:tblStyle w:val="Tabelamrea"/>
        <w:tblW w:w="0" w:type="auto"/>
        <w:tblLook w:val="04A0" w:firstRow="1" w:lastRow="0" w:firstColumn="1" w:lastColumn="0" w:noHBand="0" w:noVBand="1"/>
      </w:tblPr>
      <w:tblGrid>
        <w:gridCol w:w="4248"/>
        <w:gridCol w:w="1417"/>
        <w:gridCol w:w="1418"/>
        <w:gridCol w:w="1405"/>
      </w:tblGrid>
      <w:tr w:rsidR="00E95E84" w14:paraId="071AC1FA" w14:textId="77777777" w:rsidTr="00E95E84">
        <w:tc>
          <w:tcPr>
            <w:tcW w:w="4248" w:type="dxa"/>
          </w:tcPr>
          <w:p w14:paraId="477F3BC7" w14:textId="77777777" w:rsidR="00E95E84" w:rsidRDefault="00E95E84" w:rsidP="00777CA9">
            <w:pPr>
              <w:suppressAutoHyphens/>
              <w:spacing w:line="240" w:lineRule="auto"/>
              <w:jc w:val="both"/>
              <w:rPr>
                <w:rFonts w:eastAsia="Calibri" w:cs="Arial"/>
                <w:b/>
                <w:sz w:val="22"/>
                <w:szCs w:val="22"/>
                <w:lang w:val="sl-SI"/>
              </w:rPr>
            </w:pPr>
          </w:p>
        </w:tc>
        <w:tc>
          <w:tcPr>
            <w:tcW w:w="1417" w:type="dxa"/>
          </w:tcPr>
          <w:p w14:paraId="772514D6" w14:textId="1C2597C4" w:rsidR="00E95E84" w:rsidRDefault="00E95E84" w:rsidP="00E95E84">
            <w:pPr>
              <w:suppressAutoHyphens/>
              <w:spacing w:line="240" w:lineRule="auto"/>
              <w:jc w:val="center"/>
              <w:rPr>
                <w:rFonts w:eastAsia="Calibri" w:cs="Arial"/>
                <w:b/>
                <w:sz w:val="22"/>
                <w:szCs w:val="22"/>
                <w:lang w:val="sl-SI"/>
              </w:rPr>
            </w:pPr>
            <w:r>
              <w:rPr>
                <w:rFonts w:eastAsia="Calibri" w:cs="Arial"/>
                <w:b/>
                <w:sz w:val="22"/>
                <w:szCs w:val="22"/>
                <w:lang w:val="sl-SI"/>
              </w:rPr>
              <w:t>2022</w:t>
            </w:r>
          </w:p>
        </w:tc>
        <w:tc>
          <w:tcPr>
            <w:tcW w:w="1418" w:type="dxa"/>
          </w:tcPr>
          <w:p w14:paraId="649D43E3" w14:textId="39973628" w:rsidR="00E95E84" w:rsidRDefault="00E95E84" w:rsidP="00E95E84">
            <w:pPr>
              <w:suppressAutoHyphens/>
              <w:spacing w:line="240" w:lineRule="auto"/>
              <w:jc w:val="center"/>
              <w:rPr>
                <w:rFonts w:eastAsia="Calibri" w:cs="Arial"/>
                <w:b/>
                <w:sz w:val="22"/>
                <w:szCs w:val="22"/>
                <w:lang w:val="sl-SI"/>
              </w:rPr>
            </w:pPr>
            <w:r>
              <w:rPr>
                <w:rFonts w:eastAsia="Calibri" w:cs="Arial"/>
                <w:b/>
                <w:sz w:val="22"/>
                <w:szCs w:val="22"/>
                <w:lang w:val="sl-SI"/>
              </w:rPr>
              <w:t>2025</w:t>
            </w:r>
          </w:p>
        </w:tc>
        <w:tc>
          <w:tcPr>
            <w:tcW w:w="1405" w:type="dxa"/>
          </w:tcPr>
          <w:p w14:paraId="004235E8" w14:textId="29017639" w:rsidR="00E95E84" w:rsidRDefault="00E95E84" w:rsidP="00E95E84">
            <w:pPr>
              <w:suppressAutoHyphens/>
              <w:spacing w:line="240" w:lineRule="auto"/>
              <w:jc w:val="center"/>
              <w:rPr>
                <w:rFonts w:eastAsia="Calibri" w:cs="Arial"/>
                <w:b/>
                <w:sz w:val="22"/>
                <w:szCs w:val="22"/>
                <w:lang w:val="sl-SI"/>
              </w:rPr>
            </w:pPr>
            <w:r>
              <w:rPr>
                <w:rFonts w:eastAsia="Calibri" w:cs="Arial"/>
                <w:b/>
                <w:sz w:val="22"/>
                <w:szCs w:val="22"/>
                <w:lang w:val="sl-SI"/>
              </w:rPr>
              <w:t>2030</w:t>
            </w:r>
          </w:p>
        </w:tc>
      </w:tr>
      <w:tr w:rsidR="00E95E84" w14:paraId="665F984E" w14:textId="77777777" w:rsidTr="00E95E84">
        <w:tc>
          <w:tcPr>
            <w:tcW w:w="4248" w:type="dxa"/>
          </w:tcPr>
          <w:p w14:paraId="28904C3F" w14:textId="42C88974" w:rsidR="00E95E84" w:rsidRDefault="00E95E84" w:rsidP="00E95E84">
            <w:pPr>
              <w:suppressAutoHyphens/>
              <w:spacing w:line="240" w:lineRule="auto"/>
              <w:jc w:val="both"/>
              <w:rPr>
                <w:rFonts w:eastAsia="Calibri" w:cs="Arial"/>
                <w:b/>
                <w:sz w:val="22"/>
                <w:szCs w:val="22"/>
                <w:lang w:val="sl-SI"/>
              </w:rPr>
            </w:pPr>
            <w:r>
              <w:rPr>
                <w:rFonts w:ascii="Calibri" w:eastAsia="Calibri" w:hAnsi="Calibri" w:cs="Calibri"/>
                <w:color w:val="000000"/>
                <w:sz w:val="22"/>
                <w:szCs w:val="22"/>
                <w:lang w:val="sl-SI"/>
              </w:rPr>
              <w:t>K</w:t>
            </w:r>
            <w:r w:rsidRPr="00777CA9">
              <w:rPr>
                <w:rFonts w:ascii="Calibri" w:eastAsia="Calibri" w:hAnsi="Calibri" w:cs="Calibri"/>
                <w:sz w:val="22"/>
                <w:szCs w:val="22"/>
                <w:lang w:val="sl-SI"/>
              </w:rPr>
              <w:t>ljučne</w:t>
            </w:r>
            <w:r>
              <w:rPr>
                <w:rFonts w:ascii="Calibri" w:eastAsia="Calibri" w:hAnsi="Calibri" w:cs="Calibri"/>
                <w:sz w:val="22"/>
                <w:szCs w:val="22"/>
                <w:lang w:val="sl-SI"/>
              </w:rPr>
              <w:t xml:space="preserve"> </w:t>
            </w:r>
            <w:r w:rsidRPr="00777CA9">
              <w:rPr>
                <w:rFonts w:ascii="Calibri" w:eastAsia="Calibri" w:hAnsi="Calibri" w:cs="Calibri"/>
                <w:sz w:val="22"/>
                <w:szCs w:val="22"/>
                <w:lang w:val="sl-SI"/>
              </w:rPr>
              <w:t>javne storitve</w:t>
            </w:r>
            <w:r>
              <w:rPr>
                <w:rFonts w:ascii="Calibri" w:eastAsia="Calibri" w:hAnsi="Calibri" w:cs="Calibri"/>
                <w:sz w:val="22"/>
                <w:szCs w:val="22"/>
                <w:lang w:val="sl-SI"/>
              </w:rPr>
              <w:t>,</w:t>
            </w:r>
            <w:r w:rsidRPr="00777CA9">
              <w:rPr>
                <w:rFonts w:ascii="Calibri" w:eastAsia="Calibri" w:hAnsi="Calibri" w:cs="Calibri"/>
                <w:sz w:val="22"/>
                <w:szCs w:val="22"/>
                <w:lang w:val="sl-SI"/>
              </w:rPr>
              <w:t xml:space="preserve"> zagotovljene na spletu in dostopne vsem uporabnikom</w:t>
            </w:r>
          </w:p>
        </w:tc>
        <w:tc>
          <w:tcPr>
            <w:tcW w:w="1417" w:type="dxa"/>
          </w:tcPr>
          <w:p w14:paraId="42C9C61F" w14:textId="6AD7BBBA" w:rsidR="00E95E84" w:rsidRDefault="00E95E84" w:rsidP="00E95E84">
            <w:pPr>
              <w:suppressAutoHyphens/>
              <w:spacing w:line="240" w:lineRule="auto"/>
              <w:jc w:val="center"/>
              <w:rPr>
                <w:rFonts w:eastAsia="Calibri" w:cs="Arial"/>
                <w:b/>
                <w:sz w:val="22"/>
                <w:szCs w:val="22"/>
                <w:lang w:val="sl-SI"/>
              </w:rPr>
            </w:pPr>
            <w:r w:rsidRPr="00777CA9">
              <w:rPr>
                <w:rFonts w:ascii="Calibri" w:eastAsia="Calibri" w:hAnsi="Calibri" w:cs="Calibri"/>
                <w:sz w:val="22"/>
                <w:szCs w:val="22"/>
                <w:lang w:val="sl-SI"/>
              </w:rPr>
              <w:t>79</w:t>
            </w:r>
            <w:r>
              <w:rPr>
                <w:rFonts w:ascii="Calibri" w:eastAsia="Calibri" w:hAnsi="Calibri" w:cs="Calibri"/>
                <w:sz w:val="22"/>
                <w:szCs w:val="22"/>
                <w:lang w:val="sl-SI"/>
              </w:rPr>
              <w:t xml:space="preserve"> </w:t>
            </w:r>
            <w:r w:rsidRPr="00777CA9">
              <w:rPr>
                <w:rFonts w:ascii="Calibri" w:eastAsia="Calibri" w:hAnsi="Calibri" w:cs="Calibri"/>
                <w:sz w:val="22"/>
                <w:szCs w:val="22"/>
                <w:lang w:val="sl-SI"/>
              </w:rPr>
              <w:t>%</w:t>
            </w:r>
          </w:p>
        </w:tc>
        <w:tc>
          <w:tcPr>
            <w:tcW w:w="1418" w:type="dxa"/>
          </w:tcPr>
          <w:p w14:paraId="51C27B86" w14:textId="7149ABC7" w:rsidR="00E95E84" w:rsidRDefault="00E95E84" w:rsidP="00E95E84">
            <w:pPr>
              <w:suppressAutoHyphens/>
              <w:spacing w:line="240" w:lineRule="auto"/>
              <w:jc w:val="center"/>
              <w:rPr>
                <w:rFonts w:eastAsia="Calibri" w:cs="Arial"/>
                <w:b/>
                <w:sz w:val="22"/>
                <w:szCs w:val="22"/>
                <w:lang w:val="sl-SI"/>
              </w:rPr>
            </w:pPr>
            <w:r w:rsidRPr="00777CA9">
              <w:rPr>
                <w:rFonts w:ascii="Calibri" w:eastAsia="Calibri" w:hAnsi="Calibri" w:cs="Calibri"/>
                <w:sz w:val="22"/>
                <w:szCs w:val="22"/>
                <w:lang w:val="sl-SI"/>
              </w:rPr>
              <w:t>85</w:t>
            </w:r>
            <w:r>
              <w:rPr>
                <w:rFonts w:ascii="Calibri" w:eastAsia="Calibri" w:hAnsi="Calibri" w:cs="Calibri"/>
                <w:sz w:val="22"/>
                <w:szCs w:val="22"/>
                <w:lang w:val="sl-SI"/>
              </w:rPr>
              <w:t xml:space="preserve"> </w:t>
            </w:r>
            <w:r w:rsidRPr="00777CA9">
              <w:rPr>
                <w:rFonts w:ascii="Calibri" w:eastAsia="Calibri" w:hAnsi="Calibri" w:cs="Calibri"/>
                <w:sz w:val="22"/>
                <w:szCs w:val="22"/>
                <w:lang w:val="sl-SI"/>
              </w:rPr>
              <w:t>%</w:t>
            </w:r>
          </w:p>
        </w:tc>
        <w:tc>
          <w:tcPr>
            <w:tcW w:w="1405" w:type="dxa"/>
          </w:tcPr>
          <w:p w14:paraId="2D09A730" w14:textId="324FEFFF" w:rsidR="00E95E84" w:rsidRDefault="00E95E84" w:rsidP="00E95E84">
            <w:pPr>
              <w:suppressAutoHyphens/>
              <w:spacing w:line="240" w:lineRule="auto"/>
              <w:jc w:val="center"/>
              <w:rPr>
                <w:rFonts w:eastAsia="Calibri" w:cs="Arial"/>
                <w:b/>
                <w:sz w:val="22"/>
                <w:szCs w:val="22"/>
                <w:lang w:val="sl-SI"/>
              </w:rPr>
            </w:pPr>
            <w:r w:rsidRPr="00777CA9">
              <w:rPr>
                <w:rFonts w:ascii="Calibri" w:eastAsia="Calibri" w:hAnsi="Calibri" w:cs="Calibri"/>
                <w:sz w:val="22"/>
                <w:szCs w:val="22"/>
                <w:lang w:val="sl-SI"/>
              </w:rPr>
              <w:t>100</w:t>
            </w:r>
            <w:r>
              <w:rPr>
                <w:rFonts w:ascii="Calibri" w:eastAsia="Calibri" w:hAnsi="Calibri" w:cs="Calibri"/>
                <w:sz w:val="22"/>
                <w:szCs w:val="22"/>
                <w:lang w:val="sl-SI"/>
              </w:rPr>
              <w:t xml:space="preserve"> </w:t>
            </w:r>
            <w:r w:rsidRPr="00777CA9">
              <w:rPr>
                <w:rFonts w:ascii="Calibri" w:eastAsia="Calibri" w:hAnsi="Calibri" w:cs="Calibri"/>
                <w:sz w:val="22"/>
                <w:szCs w:val="22"/>
                <w:lang w:val="sl-SI"/>
              </w:rPr>
              <w:t>%</w:t>
            </w:r>
          </w:p>
        </w:tc>
      </w:tr>
      <w:tr w:rsidR="00E95E84" w14:paraId="279697EC" w14:textId="77777777" w:rsidTr="00E95E84">
        <w:tc>
          <w:tcPr>
            <w:tcW w:w="4248" w:type="dxa"/>
          </w:tcPr>
          <w:p w14:paraId="7C62C731" w14:textId="0C91BF95" w:rsidR="00E95E84" w:rsidRDefault="00E95E84" w:rsidP="00E95E84">
            <w:pPr>
              <w:suppressAutoHyphens/>
              <w:spacing w:line="240" w:lineRule="auto"/>
              <w:jc w:val="both"/>
              <w:rPr>
                <w:rFonts w:eastAsia="Calibri" w:cs="Arial"/>
                <w:b/>
                <w:sz w:val="22"/>
                <w:szCs w:val="22"/>
                <w:lang w:val="sl-SI"/>
              </w:rPr>
            </w:pPr>
            <w:r>
              <w:rPr>
                <w:rFonts w:ascii="Calibri" w:eastAsia="Calibri" w:hAnsi="Calibri" w:cs="Calibri"/>
                <w:color w:val="000000"/>
                <w:sz w:val="22"/>
                <w:szCs w:val="22"/>
                <w:lang w:val="sl-SI"/>
              </w:rPr>
              <w:t>Ključne</w:t>
            </w:r>
            <w:r w:rsidRPr="00777CA9">
              <w:rPr>
                <w:rFonts w:ascii="Calibri" w:eastAsia="Calibri" w:hAnsi="Calibri" w:cs="Calibri"/>
                <w:sz w:val="22"/>
                <w:szCs w:val="22"/>
                <w:lang w:val="sl-SI"/>
              </w:rPr>
              <w:t xml:space="preserve"> javn</w:t>
            </w:r>
            <w:r>
              <w:rPr>
                <w:rFonts w:ascii="Calibri" w:eastAsia="Calibri" w:hAnsi="Calibri" w:cs="Calibri"/>
                <w:sz w:val="22"/>
                <w:szCs w:val="22"/>
                <w:lang w:val="sl-SI"/>
              </w:rPr>
              <w:t>e</w:t>
            </w:r>
            <w:r w:rsidRPr="00777CA9">
              <w:rPr>
                <w:rFonts w:ascii="Calibri" w:eastAsia="Calibri" w:hAnsi="Calibri" w:cs="Calibri"/>
                <w:sz w:val="22"/>
                <w:szCs w:val="22"/>
                <w:lang w:val="sl-SI"/>
              </w:rPr>
              <w:t xml:space="preserve"> storitv</w:t>
            </w:r>
            <w:r>
              <w:rPr>
                <w:rFonts w:ascii="Calibri" w:eastAsia="Calibri" w:hAnsi="Calibri" w:cs="Calibri"/>
                <w:sz w:val="22"/>
                <w:szCs w:val="22"/>
                <w:lang w:val="sl-SI"/>
              </w:rPr>
              <w:t>e</w:t>
            </w:r>
            <w:r w:rsidRPr="00777CA9">
              <w:rPr>
                <w:rFonts w:ascii="Calibri" w:eastAsia="Calibri" w:hAnsi="Calibri" w:cs="Calibri"/>
                <w:sz w:val="22"/>
                <w:szCs w:val="22"/>
                <w:lang w:val="sl-SI"/>
              </w:rPr>
              <w:t>, ki so dostopne digitalno</w:t>
            </w:r>
            <w:r>
              <w:rPr>
                <w:rFonts w:ascii="Calibri" w:eastAsia="Calibri" w:hAnsi="Calibri" w:cs="Calibri"/>
                <w:sz w:val="22"/>
                <w:szCs w:val="22"/>
                <w:lang w:val="sl-SI"/>
              </w:rPr>
              <w:t xml:space="preserve"> in tudi opravljene</w:t>
            </w:r>
            <w:r w:rsidRPr="00777CA9">
              <w:rPr>
                <w:rFonts w:ascii="Calibri" w:eastAsia="Calibri" w:hAnsi="Calibri" w:cs="Calibri"/>
                <w:sz w:val="22"/>
                <w:szCs w:val="22"/>
                <w:lang w:val="sl-SI"/>
              </w:rPr>
              <w:t xml:space="preserve"> digitalno</w:t>
            </w:r>
          </w:p>
        </w:tc>
        <w:tc>
          <w:tcPr>
            <w:tcW w:w="1417" w:type="dxa"/>
          </w:tcPr>
          <w:p w14:paraId="7480A15A" w14:textId="72B92784" w:rsidR="00E95E84" w:rsidRDefault="00E95E84" w:rsidP="00E95E84">
            <w:pPr>
              <w:suppressAutoHyphens/>
              <w:spacing w:line="240" w:lineRule="auto"/>
              <w:jc w:val="center"/>
              <w:rPr>
                <w:rFonts w:eastAsia="Calibri" w:cs="Arial"/>
                <w:b/>
                <w:sz w:val="22"/>
                <w:szCs w:val="22"/>
                <w:lang w:val="sl-SI"/>
              </w:rPr>
            </w:pPr>
            <w:r w:rsidRPr="00777CA9">
              <w:rPr>
                <w:rFonts w:ascii="Calibri" w:eastAsia="Calibri" w:hAnsi="Calibri" w:cs="Calibri"/>
                <w:sz w:val="22"/>
                <w:szCs w:val="22"/>
                <w:lang w:val="sl-SI"/>
              </w:rPr>
              <w:t>ni podatka</w:t>
            </w:r>
          </w:p>
        </w:tc>
        <w:tc>
          <w:tcPr>
            <w:tcW w:w="1418" w:type="dxa"/>
          </w:tcPr>
          <w:p w14:paraId="05BAF1F6" w14:textId="672786A5" w:rsidR="00E95E84" w:rsidRDefault="00E95E84" w:rsidP="00E95E84">
            <w:pPr>
              <w:suppressAutoHyphens/>
              <w:spacing w:line="240" w:lineRule="auto"/>
              <w:jc w:val="center"/>
              <w:rPr>
                <w:rFonts w:eastAsia="Calibri" w:cs="Arial"/>
                <w:b/>
                <w:sz w:val="22"/>
                <w:szCs w:val="22"/>
                <w:lang w:val="sl-SI"/>
              </w:rPr>
            </w:pPr>
            <w:r w:rsidRPr="00777CA9">
              <w:rPr>
                <w:rFonts w:ascii="Calibri" w:eastAsia="Calibri" w:hAnsi="Calibri" w:cs="Calibri"/>
                <w:sz w:val="22"/>
                <w:szCs w:val="22"/>
                <w:lang w:val="sl-SI"/>
              </w:rPr>
              <w:t>15</w:t>
            </w:r>
            <w:r>
              <w:rPr>
                <w:rFonts w:ascii="Calibri" w:eastAsia="Calibri" w:hAnsi="Calibri" w:cs="Calibri"/>
                <w:sz w:val="22"/>
                <w:szCs w:val="22"/>
                <w:lang w:val="sl-SI"/>
              </w:rPr>
              <w:t xml:space="preserve"> </w:t>
            </w:r>
            <w:r w:rsidRPr="00777CA9">
              <w:rPr>
                <w:rFonts w:ascii="Calibri" w:eastAsia="Calibri" w:hAnsi="Calibri" w:cs="Calibri"/>
                <w:sz w:val="22"/>
                <w:szCs w:val="22"/>
                <w:lang w:val="sl-SI"/>
              </w:rPr>
              <w:t>%</w:t>
            </w:r>
          </w:p>
        </w:tc>
        <w:tc>
          <w:tcPr>
            <w:tcW w:w="1405" w:type="dxa"/>
          </w:tcPr>
          <w:p w14:paraId="6FE10C02" w14:textId="3FB6E978" w:rsidR="00E95E84" w:rsidRDefault="00E95E84" w:rsidP="00E95E84">
            <w:pPr>
              <w:suppressAutoHyphens/>
              <w:spacing w:line="240" w:lineRule="auto"/>
              <w:jc w:val="center"/>
              <w:rPr>
                <w:rFonts w:eastAsia="Calibri" w:cs="Arial"/>
                <w:b/>
                <w:sz w:val="22"/>
                <w:szCs w:val="22"/>
                <w:lang w:val="sl-SI"/>
              </w:rPr>
            </w:pPr>
            <w:r w:rsidRPr="00777CA9">
              <w:rPr>
                <w:rFonts w:ascii="Calibri" w:eastAsia="Calibri" w:hAnsi="Calibri" w:cs="Calibri"/>
                <w:sz w:val="22"/>
                <w:szCs w:val="22"/>
                <w:lang w:val="sl-SI"/>
              </w:rPr>
              <w:t>80</w:t>
            </w:r>
            <w:r>
              <w:rPr>
                <w:rFonts w:ascii="Calibri" w:eastAsia="Calibri" w:hAnsi="Calibri" w:cs="Calibri"/>
                <w:sz w:val="22"/>
                <w:szCs w:val="22"/>
                <w:lang w:val="sl-SI"/>
              </w:rPr>
              <w:t xml:space="preserve"> </w:t>
            </w:r>
            <w:r w:rsidRPr="00777CA9">
              <w:rPr>
                <w:rFonts w:ascii="Calibri" w:eastAsia="Calibri" w:hAnsi="Calibri" w:cs="Calibri"/>
                <w:sz w:val="22"/>
                <w:szCs w:val="22"/>
                <w:lang w:val="sl-SI"/>
              </w:rPr>
              <w:t>%</w:t>
            </w:r>
          </w:p>
        </w:tc>
      </w:tr>
      <w:tr w:rsidR="00E95E84" w14:paraId="34FBCD94" w14:textId="77777777" w:rsidTr="00E95E84">
        <w:tc>
          <w:tcPr>
            <w:tcW w:w="4248" w:type="dxa"/>
          </w:tcPr>
          <w:p w14:paraId="574F017D" w14:textId="247357F3" w:rsidR="00E95E84" w:rsidRDefault="00E95E84" w:rsidP="00E95E84">
            <w:pPr>
              <w:suppressAutoHyphens/>
              <w:spacing w:line="240" w:lineRule="auto"/>
              <w:jc w:val="both"/>
              <w:rPr>
                <w:rFonts w:eastAsia="Calibri" w:cs="Arial"/>
                <w:b/>
                <w:sz w:val="22"/>
                <w:szCs w:val="22"/>
                <w:lang w:val="sl-SI"/>
              </w:rPr>
            </w:pPr>
            <w:r w:rsidRPr="00777CA9">
              <w:rPr>
                <w:rFonts w:ascii="Calibri" w:eastAsia="Calibri" w:hAnsi="Calibri" w:cs="Calibri"/>
                <w:sz w:val="22"/>
                <w:szCs w:val="22"/>
                <w:lang w:val="sl-SI"/>
              </w:rPr>
              <w:t>% uporabnikov javnih storitev</w:t>
            </w:r>
            <w:r>
              <w:rPr>
                <w:rFonts w:ascii="Calibri" w:eastAsia="Calibri" w:hAnsi="Calibri" w:cs="Calibri"/>
                <w:sz w:val="22"/>
                <w:szCs w:val="22"/>
                <w:lang w:val="sl-SI"/>
              </w:rPr>
              <w:t xml:space="preserve">, ki uporabljajo </w:t>
            </w:r>
            <w:r w:rsidRPr="00777CA9">
              <w:rPr>
                <w:rFonts w:ascii="Calibri" w:eastAsia="Calibri" w:hAnsi="Calibri" w:cs="Calibri"/>
                <w:sz w:val="22"/>
                <w:szCs w:val="22"/>
                <w:lang w:val="sl-SI"/>
              </w:rPr>
              <w:t xml:space="preserve"> digitalno identiteto</w:t>
            </w:r>
          </w:p>
        </w:tc>
        <w:tc>
          <w:tcPr>
            <w:tcW w:w="1417" w:type="dxa"/>
          </w:tcPr>
          <w:p w14:paraId="0CF90090" w14:textId="726550EA" w:rsidR="00E95E84" w:rsidRDefault="00E95E84" w:rsidP="00E95E84">
            <w:pPr>
              <w:suppressAutoHyphens/>
              <w:spacing w:line="240" w:lineRule="auto"/>
              <w:jc w:val="center"/>
              <w:rPr>
                <w:rFonts w:eastAsia="Calibri" w:cs="Arial"/>
                <w:b/>
                <w:sz w:val="22"/>
                <w:szCs w:val="22"/>
                <w:lang w:val="sl-SI"/>
              </w:rPr>
            </w:pPr>
            <w:r w:rsidRPr="00777CA9">
              <w:rPr>
                <w:rFonts w:ascii="Calibri" w:eastAsia="Calibri" w:hAnsi="Calibri" w:cs="Calibri"/>
                <w:sz w:val="22"/>
                <w:szCs w:val="22"/>
                <w:lang w:val="sl-SI"/>
              </w:rPr>
              <w:t>30</w:t>
            </w:r>
            <w:r>
              <w:rPr>
                <w:rFonts w:ascii="Calibri" w:eastAsia="Calibri" w:hAnsi="Calibri" w:cs="Calibri"/>
                <w:sz w:val="22"/>
                <w:szCs w:val="22"/>
                <w:lang w:val="sl-SI"/>
              </w:rPr>
              <w:t xml:space="preserve"> </w:t>
            </w:r>
            <w:r w:rsidRPr="00777CA9">
              <w:rPr>
                <w:rFonts w:ascii="Calibri" w:eastAsia="Calibri" w:hAnsi="Calibri" w:cs="Calibri"/>
                <w:sz w:val="22"/>
                <w:szCs w:val="22"/>
                <w:lang w:val="sl-SI"/>
              </w:rPr>
              <w:t>%</w:t>
            </w:r>
          </w:p>
        </w:tc>
        <w:tc>
          <w:tcPr>
            <w:tcW w:w="1418" w:type="dxa"/>
          </w:tcPr>
          <w:p w14:paraId="47975A38" w14:textId="33DE0D35" w:rsidR="00E95E84" w:rsidRDefault="00E95E84" w:rsidP="00E95E84">
            <w:pPr>
              <w:suppressAutoHyphens/>
              <w:spacing w:line="240" w:lineRule="auto"/>
              <w:jc w:val="center"/>
              <w:rPr>
                <w:rFonts w:eastAsia="Calibri" w:cs="Arial"/>
                <w:b/>
                <w:sz w:val="22"/>
                <w:szCs w:val="22"/>
                <w:lang w:val="sl-SI"/>
              </w:rPr>
            </w:pPr>
            <w:r w:rsidRPr="00777CA9">
              <w:rPr>
                <w:rFonts w:ascii="Calibri" w:eastAsia="Calibri" w:hAnsi="Calibri" w:cs="Calibri"/>
                <w:sz w:val="22"/>
                <w:szCs w:val="22"/>
                <w:lang w:val="sl-SI"/>
              </w:rPr>
              <w:t>40</w:t>
            </w:r>
            <w:r>
              <w:rPr>
                <w:rFonts w:ascii="Calibri" w:eastAsia="Calibri" w:hAnsi="Calibri" w:cs="Calibri"/>
                <w:sz w:val="22"/>
                <w:szCs w:val="22"/>
                <w:lang w:val="sl-SI"/>
              </w:rPr>
              <w:t xml:space="preserve"> </w:t>
            </w:r>
            <w:r w:rsidRPr="00777CA9">
              <w:rPr>
                <w:rFonts w:ascii="Calibri" w:eastAsia="Calibri" w:hAnsi="Calibri" w:cs="Calibri"/>
                <w:sz w:val="22"/>
                <w:szCs w:val="22"/>
                <w:lang w:val="sl-SI"/>
              </w:rPr>
              <w:t>%</w:t>
            </w:r>
          </w:p>
        </w:tc>
        <w:tc>
          <w:tcPr>
            <w:tcW w:w="1405" w:type="dxa"/>
          </w:tcPr>
          <w:p w14:paraId="146D023E" w14:textId="68AD68D1" w:rsidR="00E95E84" w:rsidRDefault="00E95E84" w:rsidP="00E95E84">
            <w:pPr>
              <w:suppressAutoHyphens/>
              <w:spacing w:line="240" w:lineRule="auto"/>
              <w:jc w:val="center"/>
              <w:rPr>
                <w:rFonts w:eastAsia="Calibri" w:cs="Arial"/>
                <w:b/>
                <w:sz w:val="22"/>
                <w:szCs w:val="22"/>
                <w:lang w:val="sl-SI"/>
              </w:rPr>
            </w:pPr>
            <w:r w:rsidRPr="00777CA9">
              <w:rPr>
                <w:rFonts w:ascii="Calibri" w:eastAsia="Calibri" w:hAnsi="Calibri" w:cs="Calibri"/>
                <w:sz w:val="22"/>
                <w:szCs w:val="22"/>
                <w:lang w:val="sl-SI"/>
              </w:rPr>
              <w:t>80</w:t>
            </w:r>
            <w:r>
              <w:rPr>
                <w:rFonts w:ascii="Calibri" w:eastAsia="Calibri" w:hAnsi="Calibri" w:cs="Calibri"/>
                <w:sz w:val="22"/>
                <w:szCs w:val="22"/>
                <w:lang w:val="sl-SI"/>
              </w:rPr>
              <w:t xml:space="preserve"> </w:t>
            </w:r>
            <w:r w:rsidRPr="00777CA9">
              <w:rPr>
                <w:rFonts w:ascii="Calibri" w:eastAsia="Calibri" w:hAnsi="Calibri" w:cs="Calibri"/>
                <w:sz w:val="22"/>
                <w:szCs w:val="22"/>
                <w:lang w:val="sl-SI"/>
              </w:rPr>
              <w:t>%</w:t>
            </w:r>
          </w:p>
        </w:tc>
      </w:tr>
    </w:tbl>
    <w:p w14:paraId="12E54391" w14:textId="005DD32B" w:rsidR="00E95E84" w:rsidRDefault="00E95E84" w:rsidP="00777CA9">
      <w:pPr>
        <w:suppressAutoHyphens/>
        <w:spacing w:line="240" w:lineRule="auto"/>
        <w:jc w:val="both"/>
        <w:rPr>
          <w:rFonts w:eastAsia="Calibri" w:cs="Arial"/>
          <w:b/>
          <w:sz w:val="22"/>
          <w:szCs w:val="22"/>
          <w:lang w:val="sl-SI"/>
        </w:rPr>
      </w:pPr>
    </w:p>
    <w:p w14:paraId="586C0E54" w14:textId="77777777" w:rsidR="00777CA9" w:rsidRPr="003D3EEE" w:rsidRDefault="00777CA9" w:rsidP="00777CA9">
      <w:pPr>
        <w:suppressAutoHyphens/>
        <w:spacing w:line="240" w:lineRule="auto"/>
        <w:jc w:val="both"/>
        <w:rPr>
          <w:rFonts w:eastAsia="Calibri" w:cs="Arial"/>
          <w:b/>
          <w:sz w:val="22"/>
          <w:szCs w:val="22"/>
          <w:lang w:val="sl-SI"/>
        </w:rPr>
      </w:pPr>
    </w:p>
    <w:p w14:paraId="0524530B" w14:textId="78E9094F" w:rsidR="005A6D5F" w:rsidRPr="003D3EEE" w:rsidRDefault="00650FBF" w:rsidP="003D3EEE">
      <w:pPr>
        <w:spacing w:line="240" w:lineRule="auto"/>
        <w:jc w:val="both"/>
        <w:rPr>
          <w:rFonts w:eastAsia="Calibri" w:cs="Arial"/>
          <w:sz w:val="22"/>
          <w:szCs w:val="22"/>
          <w:lang w:val="sl-SI"/>
        </w:rPr>
      </w:pPr>
      <w:r w:rsidRPr="003D3EEE">
        <w:rPr>
          <w:rFonts w:eastAsia="Calibri" w:cs="Arial"/>
          <w:color w:val="000000"/>
          <w:sz w:val="22"/>
          <w:szCs w:val="22"/>
          <w:lang w:val="sl-SI"/>
        </w:rPr>
        <w:t>S</w:t>
      </w:r>
      <w:r w:rsidR="005A6D5F" w:rsidRPr="003D3EEE">
        <w:rPr>
          <w:rFonts w:eastAsia="Calibri" w:cs="Arial"/>
          <w:color w:val="000000"/>
          <w:sz w:val="22"/>
          <w:szCs w:val="22"/>
          <w:lang w:val="sl-SI"/>
        </w:rPr>
        <w:t xml:space="preserve">trateške prioritete </w:t>
      </w:r>
      <w:r w:rsidRPr="003D3EEE">
        <w:rPr>
          <w:rFonts w:eastAsia="Calibri" w:cs="Arial"/>
          <w:color w:val="000000"/>
          <w:sz w:val="22"/>
          <w:szCs w:val="22"/>
          <w:lang w:val="sl-SI"/>
        </w:rPr>
        <w:t>so prenešene</w:t>
      </w:r>
      <w:r w:rsidR="005A6D5F" w:rsidRPr="003D3EEE">
        <w:rPr>
          <w:rFonts w:eastAsia="Calibri" w:cs="Arial"/>
          <w:color w:val="000000"/>
          <w:sz w:val="22"/>
          <w:szCs w:val="22"/>
          <w:lang w:val="sl-SI"/>
        </w:rPr>
        <w:t xml:space="preserve"> v pet strateških ciljev, s pomočjo katerih bomo </w:t>
      </w:r>
      <w:r w:rsidRPr="003D3EEE">
        <w:rPr>
          <w:rFonts w:eastAsia="Calibri" w:cs="Arial"/>
          <w:color w:val="000000"/>
          <w:sz w:val="22"/>
          <w:szCs w:val="22"/>
          <w:lang w:val="sl-SI"/>
        </w:rPr>
        <w:t xml:space="preserve">v Sloveniji </w:t>
      </w:r>
      <w:r w:rsidR="005A6D5F" w:rsidRPr="003D3EEE">
        <w:rPr>
          <w:rFonts w:eastAsia="Calibri" w:cs="Arial"/>
          <w:color w:val="000000"/>
          <w:sz w:val="22"/>
          <w:szCs w:val="22"/>
          <w:lang w:val="sl-SI"/>
        </w:rPr>
        <w:t>dosegli zastavljene prioritete. Na pet strateških ciljev se pripenja 23 skrbno zasnovanih specifičnih ciljev. Vsak izmed njih ima opredeljene konkretne korake v akcijskem načrtu</w:t>
      </w:r>
      <w:r w:rsidR="00C74A12" w:rsidRPr="003D3EEE">
        <w:rPr>
          <w:rFonts w:eastAsia="Calibri" w:cs="Arial"/>
          <w:color w:val="000000"/>
          <w:sz w:val="22"/>
          <w:szCs w:val="22"/>
          <w:lang w:val="sl-SI"/>
        </w:rPr>
        <w:t xml:space="preserve"> (prvi bo sprejet v prvi polovici leta 2023)</w:t>
      </w:r>
      <w:r w:rsidR="005A6D5F" w:rsidRPr="003D3EEE">
        <w:rPr>
          <w:rFonts w:eastAsia="Calibri" w:cs="Arial"/>
          <w:color w:val="000000"/>
          <w:sz w:val="22"/>
          <w:szCs w:val="22"/>
          <w:lang w:val="sl-SI"/>
        </w:rPr>
        <w:t xml:space="preserve">. Ta se bo posodabljal vsaki dve leti, in sicer z namenom umeščanja aktualnih ukrepov ter pregleda stanja na podlagi že izvedenih ukrepov. </w:t>
      </w:r>
    </w:p>
    <w:p w14:paraId="51AD274F" w14:textId="77777777" w:rsidR="005A6D5F" w:rsidRPr="003D3EEE" w:rsidRDefault="005A6D5F" w:rsidP="003D3EEE">
      <w:pPr>
        <w:spacing w:line="240" w:lineRule="auto"/>
        <w:jc w:val="both"/>
        <w:rPr>
          <w:rFonts w:eastAsia="Calibri" w:cs="Arial"/>
          <w:sz w:val="22"/>
          <w:szCs w:val="22"/>
          <w:lang w:val="sl-SI"/>
        </w:rPr>
      </w:pPr>
      <w:r w:rsidRPr="003D3EEE">
        <w:rPr>
          <w:rFonts w:eastAsia="Calibri" w:cs="Arial"/>
          <w:noProof/>
          <w:sz w:val="22"/>
          <w:szCs w:val="22"/>
          <w:lang w:val="sl-SI"/>
        </w:rPr>
        <w:lastRenderedPageBreak/>
        <w:drawing>
          <wp:inline distT="0" distB="0" distL="0" distR="0" wp14:anchorId="1E72100E" wp14:editId="4BF882C7">
            <wp:extent cx="5419725" cy="3082440"/>
            <wp:effectExtent l="0" t="0" r="0" b="3810"/>
            <wp:docPr id="2" name="Slika 2" descr="Na sliki so prikazane strateške prioritete in strateški ter specifični cilji. &#10;&#10;Strateške prioritete so sledeče:&#10;1. 100% ključnih javnih storitev je dostopnih digitalno &#10;2. Vsaj 80% ključnih javnih storitev, ki so dostopne digitalno, je tudi opravljenih digitalno, &#10;3. Vsaj 80% uporabnikov javnih storitev uporablja digitalno identiteto&#10;&#10;Strateški cilji so sledeči: &#10;1. Zagotovljeno je učinkovito okolje za opravljanje digitalnih storitev&#10;a. Vse ključne javne storitve so dostopne digitalno &#10;b. Poenotenje dostopa do digitalnih storitev&#10;c. Vpogled v lastne osebne podatke in njihovo uporabo &#10;d. Komunikacija med uporabniki storitev in javno upravo je digitalna &#10;e. Uvajanje sestavljenih digitalnih storitev&#10;&#10;2. Vse digitalne storitve so so-ustvarjene in usmerjene v uporabnike &#10;a. Digitalne storitve so so-ustvarjene z uporabniki &#10;b. Digitalne storitve so preproste za uporabo &#10;c. Uspešnost izvajanja digitalnih storitev se redno spremlja&#10;d. Digitalne storitve se aktivno promovira, na voljo je izobraževanje uporabnikov in uporabniška podpora&#10;e. Digitalne storite so vključujoče za vse uporabnike &#10;&#10;3. Široka uporaba rešitev za digitalno identifikacijo&#10;a. Uporabniško prijazne rešitve za digitalno identifikacijo &#10;b. Enotna storitev za identifikacijo uporabnikov in podpisovanje&#10;c. Zagotavljanje sodobnih in uporabniško prijaznih storitev zaupanja &#10;&#10;4. Sodobna informacijska tehnologija za upravljanje zaupanja vrednih podatkov&#10;a. Sodobna informacijska tehnologija&#10;b. Vzpostavljeni so procesi upravljanja za zaupanja vredne podatke &#10;c. Vzpostavljena je interoperabilnost podatkov med institucijami in čezmejno &#10;d. Katalog podatkov in vpeljava standardov za obdelavo podatkov &#10;e. Vzpostavitev in upravljanje podatkovnih prostorov javne uprave&#10;&#10;5. Javna uprava je interoperabilna in digitalno opolnomočena&#10;a. Digitalno opremljeni zaposleni v javnem sektorju&#10;b. Uporaba naprednih orodij in podatkov za učinkovito upravljanje in odločanje &#10;c. Interoperabilnost ter optimizacija in digitalizacija procesov &#10;d. Pravni in organizacijski okvir v podporo uvajanju in uporabi digitalnih storitev &#10;e. Prilagoditve organizacije in upravljan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Na sliki so prikazane strateške prioritete in strateški ter specifični cilji. &#10;&#10;Strateške prioritete so sledeče:&#10;1. 100% ključnih javnih storitev je dostopnih digitalno &#10;2. Vsaj 80% ključnih javnih storitev, ki so dostopne digitalno, je tudi opravljenih digitalno, &#10;3. Vsaj 80% uporabnikov javnih storitev uporablja digitalno identiteto&#10;&#10;Strateški cilji so sledeči: &#10;1. Zagotovljeno je učinkovito okolje za opravljanje digitalnih storitev&#10;a. Vse ključne javne storitve so dostopne digitalno &#10;b. Poenotenje dostopa do digitalnih storitev&#10;c. Vpogled v lastne osebne podatke in njihovo uporabo &#10;d. Komunikacija med uporabniki storitev in javno upravo je digitalna &#10;e. Uvajanje sestavljenih digitalnih storitev&#10;&#10;2. Vse digitalne storitve so so-ustvarjene in usmerjene v uporabnike &#10;a. Digitalne storitve so so-ustvarjene z uporabniki &#10;b. Digitalne storitve so preproste za uporabo &#10;c. Uspešnost izvajanja digitalnih storitev se redno spremlja&#10;d. Digitalne storitve se aktivno promovira, na voljo je izobraževanje uporabnikov in uporabniška podpora&#10;e. Digitalne storite so vključujoče za vse uporabnike &#10;&#10;3. Široka uporaba rešitev za digitalno identifikacijo&#10;a. Uporabniško prijazne rešitve za digitalno identifikacijo &#10;b. Enotna storitev za identifikacijo uporabnikov in podpisovanje&#10;c. Zagotavljanje sodobnih in uporabniško prijaznih storitev zaupanja &#10;&#10;4. Sodobna informacijska tehnologija za upravljanje zaupanja vrednih podatkov&#10;a. Sodobna informacijska tehnologija&#10;b. Vzpostavljeni so procesi upravljanja za zaupanja vredne podatke &#10;c. Vzpostavljena je interoperabilnost podatkov med institucijami in čezmejno &#10;d. Katalog podatkov in vpeljava standardov za obdelavo podatkov &#10;e. Vzpostavitev in upravljanje podatkovnih prostorov javne uprave&#10;&#10;5. Javna uprava je interoperabilna in digitalno opolnomočena&#10;a. Digitalno opremljeni zaposleni v javnem sektorju&#10;b. Uporaba naprednih orodij in podatkov za učinkovito upravljanje in odločanje &#10;c. Interoperabilnost ter optimizacija in digitalizacija procesov &#10;d. Pravni in organizacijski okvir v podporo uvajanju in uporabi digitalnih storitev &#10;e. Prilagoditve organizacije in upravljanja "/>
                    <pic:cNvPicPr/>
                  </pic:nvPicPr>
                  <pic:blipFill>
                    <a:blip r:embed="rId15"/>
                    <a:stretch>
                      <a:fillRect/>
                    </a:stretch>
                  </pic:blipFill>
                  <pic:spPr>
                    <a:xfrm>
                      <a:off x="0" y="0"/>
                      <a:ext cx="5433816" cy="3090454"/>
                    </a:xfrm>
                    <a:prstGeom prst="rect">
                      <a:avLst/>
                    </a:prstGeom>
                  </pic:spPr>
                </pic:pic>
              </a:graphicData>
            </a:graphic>
          </wp:inline>
        </w:drawing>
      </w:r>
    </w:p>
    <w:p w14:paraId="7AC9EB32" w14:textId="15B4F97B" w:rsidR="005A6D5F" w:rsidRPr="005D6CB4" w:rsidRDefault="005A6D5F" w:rsidP="005D6CB4">
      <w:pPr>
        <w:spacing w:line="240" w:lineRule="auto"/>
        <w:jc w:val="center"/>
        <w:rPr>
          <w:rFonts w:cs="Arial"/>
          <w:sz w:val="22"/>
          <w:szCs w:val="22"/>
          <w:lang w:val="sl-SI"/>
        </w:rPr>
      </w:pPr>
      <w:r w:rsidRPr="005D6CB4">
        <w:rPr>
          <w:rFonts w:cs="Arial"/>
          <w:sz w:val="22"/>
          <w:szCs w:val="22"/>
          <w:lang w:val="sl-SI"/>
        </w:rPr>
        <w:t>Slika 1: Grafični prikaz strukture strategije</w:t>
      </w:r>
      <w:r w:rsidR="00624554" w:rsidRPr="005D6CB4">
        <w:rPr>
          <w:rStyle w:val="Sprotnaopomba-sklic"/>
          <w:rFonts w:cs="Arial"/>
          <w:sz w:val="22"/>
          <w:szCs w:val="22"/>
          <w:lang w:val="sl-SI"/>
        </w:rPr>
        <w:footnoteReference w:id="66"/>
      </w:r>
    </w:p>
    <w:p w14:paraId="2F50D3C7" w14:textId="77777777" w:rsidR="005A6D5F" w:rsidRPr="003D3EEE" w:rsidRDefault="005A6D5F" w:rsidP="003D3EEE">
      <w:pPr>
        <w:spacing w:line="240" w:lineRule="auto"/>
        <w:jc w:val="both"/>
        <w:rPr>
          <w:rFonts w:eastAsia="Calibri" w:cs="Arial"/>
          <w:b/>
          <w:bCs/>
          <w:sz w:val="22"/>
          <w:szCs w:val="22"/>
          <w:lang w:val="sl-SI"/>
        </w:rPr>
      </w:pPr>
    </w:p>
    <w:p w14:paraId="4AD94173" w14:textId="77777777" w:rsidR="005A6D5F" w:rsidRPr="003D3EEE" w:rsidRDefault="005A6D5F" w:rsidP="003D3EEE">
      <w:pPr>
        <w:spacing w:line="240" w:lineRule="auto"/>
        <w:jc w:val="both"/>
        <w:rPr>
          <w:rFonts w:eastAsia="Calibri" w:cs="Arial"/>
          <w:sz w:val="22"/>
          <w:szCs w:val="22"/>
          <w:lang w:val="sl-SI"/>
        </w:rPr>
      </w:pPr>
      <w:r w:rsidRPr="003D3EEE">
        <w:rPr>
          <w:rFonts w:eastAsia="Calibri" w:cs="Arial"/>
          <w:sz w:val="22"/>
          <w:szCs w:val="22"/>
          <w:lang w:val="sl-SI"/>
        </w:rPr>
        <w:t xml:space="preserve">Strateški cilji so naslednji: </w:t>
      </w:r>
    </w:p>
    <w:p w14:paraId="0BB0AF8C" w14:textId="77777777" w:rsidR="005A6D5F" w:rsidRPr="003D3EEE" w:rsidRDefault="005A6D5F" w:rsidP="005D6CB4">
      <w:pPr>
        <w:spacing w:line="240" w:lineRule="auto"/>
        <w:jc w:val="both"/>
        <w:rPr>
          <w:rFonts w:eastAsia="Calibri" w:cs="Arial"/>
          <w:color w:val="000000"/>
          <w:sz w:val="22"/>
          <w:szCs w:val="22"/>
          <w:lang w:val="sl-SI"/>
        </w:rPr>
      </w:pPr>
      <w:r w:rsidRPr="003D3EEE">
        <w:rPr>
          <w:rFonts w:eastAsia="Calibri" w:cs="Arial"/>
          <w:b/>
          <w:sz w:val="22"/>
          <w:szCs w:val="22"/>
          <w:lang w:val="sl-SI"/>
        </w:rPr>
        <w:t>Zagotovljeno je učinkovito in varno okolje za opravljanje digitalnih storitev</w:t>
      </w:r>
      <w:r w:rsidRPr="003D3EEE">
        <w:rPr>
          <w:rFonts w:eastAsia="Calibri" w:cs="Arial"/>
          <w:sz w:val="22"/>
          <w:szCs w:val="22"/>
          <w:lang w:val="sl-SI"/>
        </w:rPr>
        <w:t xml:space="preserve"> – cilj je usmerjen </w:t>
      </w:r>
      <w:r w:rsidRPr="003D3EEE">
        <w:rPr>
          <w:rFonts w:eastAsia="Calibri" w:cs="Arial"/>
          <w:color w:val="000000"/>
          <w:sz w:val="22"/>
          <w:szCs w:val="22"/>
          <w:lang w:val="sl-SI"/>
        </w:rPr>
        <w:t xml:space="preserve">v izgradnjo okolja, v katerem sta mogoča razvoj in uvedba digitalnih javnih storitev. Naslavlja potrebo po digitalizaciji ključnih javnih storitev, poenotenju dostopa do digitalnih storitev, možnosti vpogleda uporabnikov v svoje podatke in njihovo uporabo skozi celoten presek evidenc, ne glede na organ upravljanja evidence, po komunikaciji z uporabniki v digitalni obliki in uvajanju sestavljenih digitalnih storitev. </w:t>
      </w:r>
    </w:p>
    <w:p w14:paraId="144B4E60" w14:textId="77777777" w:rsidR="005A6D5F" w:rsidRPr="003D3EEE" w:rsidRDefault="005A6D5F" w:rsidP="005D6CB4">
      <w:pPr>
        <w:spacing w:line="240" w:lineRule="auto"/>
        <w:ind w:left="284"/>
        <w:jc w:val="both"/>
        <w:rPr>
          <w:rFonts w:eastAsia="Calibri" w:cs="Arial"/>
          <w:sz w:val="22"/>
          <w:szCs w:val="22"/>
          <w:lang w:val="sl-SI"/>
        </w:rPr>
      </w:pPr>
    </w:p>
    <w:p w14:paraId="280A7B6A" w14:textId="77777777" w:rsidR="005A6D5F" w:rsidRPr="003D3EEE" w:rsidRDefault="005A6D5F" w:rsidP="005D6CB4">
      <w:pPr>
        <w:spacing w:line="240" w:lineRule="auto"/>
        <w:jc w:val="both"/>
        <w:rPr>
          <w:rFonts w:eastAsia="Calibri" w:cs="Arial"/>
          <w:sz w:val="22"/>
          <w:szCs w:val="22"/>
          <w:lang w:val="sl-SI"/>
        </w:rPr>
      </w:pPr>
      <w:r w:rsidRPr="003D3EEE">
        <w:rPr>
          <w:rFonts w:eastAsia="Calibri" w:cs="Arial"/>
          <w:b/>
          <w:sz w:val="22"/>
          <w:szCs w:val="22"/>
          <w:lang w:val="sl-SI"/>
        </w:rPr>
        <w:t>Vse digitalne storitve so soustvarjene in usmerjene v uporabnike</w:t>
      </w:r>
      <w:r w:rsidRPr="003D3EEE">
        <w:rPr>
          <w:rFonts w:eastAsia="Calibri" w:cs="Arial"/>
          <w:sz w:val="22"/>
          <w:szCs w:val="22"/>
          <w:lang w:val="sl-SI"/>
        </w:rPr>
        <w:t xml:space="preserve"> – ta cilj poudarja nujnost soustvarjanja digitalnih storitev z njihovimi uporabniki, enostavnost storitev za uporabnika, spremljanja uspešnosti izvajanja digitalnih storitev, sistematičnega merjenja zadovoljstva uporabnikov, promocije, izobraževanja uporabnikov in zagotavljanja pomoči uporabnikom ter nujnost vključevanja vseh v uporabo digitalnih storitev. </w:t>
      </w:r>
    </w:p>
    <w:p w14:paraId="352D5060" w14:textId="77777777" w:rsidR="005A6D5F" w:rsidRPr="003D3EEE" w:rsidRDefault="005A6D5F" w:rsidP="005D6CB4">
      <w:pPr>
        <w:spacing w:line="240" w:lineRule="auto"/>
        <w:ind w:left="284"/>
        <w:jc w:val="both"/>
        <w:rPr>
          <w:rFonts w:eastAsia="Calibri" w:cs="Arial"/>
          <w:sz w:val="22"/>
          <w:szCs w:val="22"/>
          <w:lang w:val="sl-SI"/>
        </w:rPr>
      </w:pPr>
    </w:p>
    <w:p w14:paraId="26713590" w14:textId="77777777" w:rsidR="005A6D5F" w:rsidRPr="003D3EEE" w:rsidRDefault="005A6D5F" w:rsidP="005D6CB4">
      <w:pPr>
        <w:spacing w:line="240" w:lineRule="auto"/>
        <w:jc w:val="both"/>
        <w:rPr>
          <w:rFonts w:eastAsia="Calibri" w:cs="Arial"/>
          <w:b/>
          <w:sz w:val="22"/>
          <w:szCs w:val="22"/>
          <w:lang w:val="sl-SI"/>
        </w:rPr>
      </w:pPr>
      <w:r w:rsidRPr="003D3EEE">
        <w:rPr>
          <w:rFonts w:eastAsia="Calibri" w:cs="Arial"/>
          <w:b/>
          <w:sz w:val="22"/>
          <w:szCs w:val="22"/>
          <w:lang w:val="sl-SI"/>
        </w:rPr>
        <w:t>Široka uporaba rešitev za digitalno identifikacijo</w:t>
      </w:r>
      <w:r w:rsidRPr="003D3EEE">
        <w:rPr>
          <w:rFonts w:eastAsia="Calibri" w:cs="Arial"/>
          <w:sz w:val="22"/>
          <w:szCs w:val="22"/>
          <w:lang w:val="sl-SI"/>
        </w:rPr>
        <w:t xml:space="preserve"> – enotna digitalna identifikacija uporabnikov pri uporabi storitev je temeljni pogoj za množično uporabo storitev. Kot cilj so zato opredeljene uporabniško prijazne rešitve za digitalno identifikacijo, čezmejna interoperabilnost, enotna storitev za identifikacijo uporabnikov in elektronsko podpisovanje ter zagotavljanje sodobnih in uporabniško prijaznih storitev zaupanja.</w:t>
      </w:r>
      <w:r w:rsidRPr="003D3EEE">
        <w:rPr>
          <w:rFonts w:eastAsia="Calibri" w:cs="Arial"/>
          <w:b/>
          <w:sz w:val="22"/>
          <w:szCs w:val="22"/>
          <w:lang w:val="sl-SI"/>
        </w:rPr>
        <w:t xml:space="preserve"> </w:t>
      </w:r>
    </w:p>
    <w:p w14:paraId="6020A21D" w14:textId="77777777" w:rsidR="005A6D5F" w:rsidRPr="003D3EEE" w:rsidRDefault="005A6D5F" w:rsidP="005D6CB4">
      <w:pPr>
        <w:spacing w:line="240" w:lineRule="auto"/>
        <w:ind w:left="284"/>
        <w:jc w:val="both"/>
        <w:rPr>
          <w:rFonts w:eastAsia="Calibri" w:cs="Arial"/>
          <w:sz w:val="22"/>
          <w:szCs w:val="22"/>
          <w:lang w:val="sl-SI"/>
        </w:rPr>
      </w:pPr>
    </w:p>
    <w:p w14:paraId="5EF81357" w14:textId="77777777" w:rsidR="005A6D5F" w:rsidRPr="003D3EEE" w:rsidRDefault="005A6D5F" w:rsidP="005D6CB4">
      <w:pPr>
        <w:spacing w:line="240" w:lineRule="auto"/>
        <w:jc w:val="both"/>
        <w:rPr>
          <w:rFonts w:eastAsia="Calibri" w:cs="Arial"/>
          <w:color w:val="000000"/>
          <w:sz w:val="22"/>
          <w:szCs w:val="22"/>
          <w:lang w:val="sl-SI"/>
        </w:rPr>
      </w:pPr>
      <w:r w:rsidRPr="003D3EEE">
        <w:rPr>
          <w:rFonts w:eastAsia="Calibri" w:cs="Arial"/>
          <w:b/>
          <w:sz w:val="22"/>
          <w:szCs w:val="22"/>
          <w:lang w:val="sl-SI"/>
        </w:rPr>
        <w:t>Sodobna informacijska tehnologija za upravljanje zaupanja vrednih podatkov</w:t>
      </w:r>
      <w:r w:rsidRPr="003D3EEE">
        <w:rPr>
          <w:rFonts w:eastAsia="Calibri" w:cs="Arial"/>
          <w:sz w:val="22"/>
          <w:szCs w:val="22"/>
          <w:lang w:val="sl-SI"/>
        </w:rPr>
        <w:t xml:space="preserve"> – namen cilja je zagotovitev sodobne informacijske tehnologije in vzpostavitev </w:t>
      </w:r>
      <w:r w:rsidRPr="003D3EEE">
        <w:rPr>
          <w:rFonts w:eastAsia="Calibri" w:cs="Arial"/>
          <w:color w:val="000000"/>
          <w:sz w:val="22"/>
          <w:szCs w:val="22"/>
          <w:lang w:val="sl-SI"/>
        </w:rPr>
        <w:t xml:space="preserve">procesov upravljanja za zaupanja vredne podatke, vzpostavitev interoperabilnosti podatkov med institucijami in čezmejno, nadgradnja kataloga podatkovnih zbirk in vpeljava standardov za obdelavo podatkov ter vzpostavitev podatkovnih prostorov. </w:t>
      </w:r>
    </w:p>
    <w:p w14:paraId="6E0AE484" w14:textId="77777777" w:rsidR="005A6D5F" w:rsidRPr="003D3EEE" w:rsidRDefault="005A6D5F" w:rsidP="005D6CB4">
      <w:pPr>
        <w:spacing w:line="240" w:lineRule="auto"/>
        <w:ind w:left="284"/>
        <w:jc w:val="both"/>
        <w:rPr>
          <w:rFonts w:eastAsia="Calibri" w:cs="Arial"/>
          <w:sz w:val="22"/>
          <w:szCs w:val="22"/>
          <w:lang w:val="sl-SI"/>
        </w:rPr>
      </w:pPr>
    </w:p>
    <w:p w14:paraId="32ED9C15" w14:textId="77777777" w:rsidR="005A6D5F" w:rsidRPr="003D3EEE" w:rsidRDefault="005A6D5F" w:rsidP="005D6CB4">
      <w:pPr>
        <w:spacing w:line="240" w:lineRule="auto"/>
        <w:jc w:val="both"/>
        <w:rPr>
          <w:rFonts w:eastAsia="Calibri" w:cs="Arial"/>
          <w:sz w:val="22"/>
          <w:szCs w:val="22"/>
          <w:lang w:val="sl-SI"/>
        </w:rPr>
      </w:pPr>
      <w:proofErr w:type="spellStart"/>
      <w:r w:rsidRPr="003D3EEE">
        <w:rPr>
          <w:rFonts w:eastAsia="Calibri" w:cs="Arial"/>
          <w:b/>
          <w:sz w:val="22"/>
          <w:szCs w:val="22"/>
          <w:lang w:val="sl-SI"/>
        </w:rPr>
        <w:t>Interoperabilna</w:t>
      </w:r>
      <w:proofErr w:type="spellEnd"/>
      <w:r w:rsidRPr="003D3EEE">
        <w:rPr>
          <w:rFonts w:eastAsia="Calibri" w:cs="Arial"/>
          <w:b/>
          <w:sz w:val="22"/>
          <w:szCs w:val="22"/>
          <w:lang w:val="sl-SI"/>
        </w:rPr>
        <w:t xml:space="preserve"> in digitalno opolnomočena država </w:t>
      </w:r>
      <w:r w:rsidRPr="003D3EEE">
        <w:rPr>
          <w:rFonts w:eastAsia="Calibri" w:cs="Arial"/>
          <w:sz w:val="22"/>
          <w:szCs w:val="22"/>
          <w:lang w:val="sl-SI"/>
        </w:rPr>
        <w:t xml:space="preserve">– s ciljem so naslovljeni pogoji na strani države, ki morajo biti izpolnjeni za uspešno digitalizacijo javnih storitev – zaposleni v javnem sektorju morajo biti digitalno opremljeni, usposobljeni za uporabo inovativnih </w:t>
      </w:r>
      <w:r w:rsidRPr="003D3EEE">
        <w:rPr>
          <w:rFonts w:eastAsia="Calibri" w:cs="Arial"/>
          <w:sz w:val="22"/>
          <w:szCs w:val="22"/>
          <w:lang w:val="sl-SI"/>
        </w:rPr>
        <w:lastRenderedPageBreak/>
        <w:t>metod, zavedajoč se pomena kakovosti delovanja, uporaba naprednih orodij in metod ter podatkov omogoča učinkovito upravljanje in odločanje, poslovne procese je treba hkrati z njihovo digitalizacijo tudi optimizirati in jih vpeti v digitalno okolje, zakonodaja mora nastajati v digitalnem poslovnem okolju in tudi po vsebini podpirati uvajanje in uporabo digitalnih storitev na način, da ne ovira stalnega napredka na področju digitalnih rešitev in se ustrezno distancira od urejanja tehnološko-tehničnih vprašanj, ki niso normativni.</w:t>
      </w:r>
    </w:p>
    <w:bookmarkEnd w:id="38"/>
    <w:p w14:paraId="60899C7B" w14:textId="77777777" w:rsidR="005A6D5F" w:rsidRPr="003D3EEE" w:rsidRDefault="005A6D5F" w:rsidP="003D3EEE">
      <w:pPr>
        <w:spacing w:line="240" w:lineRule="auto"/>
        <w:jc w:val="both"/>
        <w:rPr>
          <w:rFonts w:eastAsia="Calibri" w:cs="Arial"/>
          <w:b/>
          <w:bCs/>
          <w:sz w:val="22"/>
          <w:szCs w:val="22"/>
          <w:lang w:val="sl-SI"/>
        </w:rPr>
      </w:pPr>
    </w:p>
    <w:p w14:paraId="360C9775" w14:textId="69B42CC5" w:rsidR="00AC302A" w:rsidRPr="003D3EEE" w:rsidRDefault="00AC302A" w:rsidP="005B6B19">
      <w:pPr>
        <w:pStyle w:val="Naslov1"/>
        <w:numPr>
          <w:ilvl w:val="0"/>
          <w:numId w:val="40"/>
        </w:numPr>
      </w:pPr>
      <w:bookmarkStart w:id="43" w:name="_Toc124152741"/>
      <w:bookmarkStart w:id="44" w:name="_Toc124225308"/>
      <w:r w:rsidRPr="003D3EEE">
        <w:t>KIBERNETSKA VARNOST</w:t>
      </w:r>
      <w:bookmarkEnd w:id="43"/>
      <w:bookmarkEnd w:id="44"/>
    </w:p>
    <w:p w14:paraId="3196E329" w14:textId="00794EEC" w:rsidR="006E45AE" w:rsidRPr="003D3EEE" w:rsidRDefault="006E45AE" w:rsidP="003D3EEE">
      <w:pPr>
        <w:spacing w:line="240" w:lineRule="auto"/>
        <w:jc w:val="both"/>
        <w:rPr>
          <w:rFonts w:cs="Arial"/>
          <w:lang w:val="sl-SI"/>
        </w:rPr>
      </w:pPr>
    </w:p>
    <w:p w14:paraId="40D764B4" w14:textId="77777777" w:rsidR="0099142D" w:rsidRPr="0054379E" w:rsidRDefault="0099142D" w:rsidP="003D3EEE">
      <w:pPr>
        <w:spacing w:line="240" w:lineRule="auto"/>
        <w:jc w:val="both"/>
        <w:rPr>
          <w:rFonts w:eastAsiaTheme="minorHAnsi" w:cs="Arial"/>
          <w:i/>
          <w:iCs/>
          <w:sz w:val="22"/>
          <w:szCs w:val="22"/>
          <w:lang w:val="sl-SI"/>
        </w:rPr>
      </w:pPr>
      <w:r w:rsidRPr="0054379E">
        <w:rPr>
          <w:rFonts w:eastAsiaTheme="minorHAnsi" w:cs="Arial"/>
          <w:i/>
          <w:iCs/>
          <w:sz w:val="22"/>
          <w:szCs w:val="22"/>
          <w:lang w:val="sl-SI"/>
        </w:rPr>
        <w:t>V sodobnem svetu je neprekinjeno delovanje informacijskih sistemov in omrežij pogoj za normalno delovanje družbe in gospodarstva. Vedno hitrejši razvoj IKT po eni strani prinaša koristi za moderno družbo, po drugi strani pa vpliva na pojav vedno novih in tehnološko vse bolj dovršenih kibernetskih groženj. Vse izrazitejši je trend uporabe IKT za politično, gospodarsko in vojaško prevlado. Nedvomno so prav kibernetski napadi ena izmed najpomembnejših varnostnih groženj sodobnemu svetu, kar je pripomoglo k temu, da je kibernetska varnost že pred časom postala pomemben integralni del nacionalne varnosti držav.</w:t>
      </w:r>
    </w:p>
    <w:p w14:paraId="223F3146" w14:textId="77777777" w:rsidR="0099142D" w:rsidRPr="003D3EEE" w:rsidRDefault="0099142D" w:rsidP="003D3EEE">
      <w:pPr>
        <w:spacing w:line="240" w:lineRule="auto"/>
        <w:jc w:val="both"/>
        <w:rPr>
          <w:rFonts w:eastAsiaTheme="minorHAnsi" w:cs="Arial"/>
          <w:sz w:val="22"/>
          <w:szCs w:val="22"/>
          <w:lang w:val="sl-SI"/>
        </w:rPr>
      </w:pPr>
    </w:p>
    <w:p w14:paraId="6D5202C6" w14:textId="77777777" w:rsidR="0099142D" w:rsidRPr="003D3EEE" w:rsidRDefault="0099142D" w:rsidP="003D3EEE">
      <w:pPr>
        <w:spacing w:line="240" w:lineRule="auto"/>
        <w:jc w:val="both"/>
        <w:rPr>
          <w:rFonts w:eastAsiaTheme="minorHAnsi" w:cs="Arial"/>
          <w:sz w:val="22"/>
          <w:szCs w:val="22"/>
          <w:lang w:val="sl-SI"/>
        </w:rPr>
      </w:pPr>
      <w:r w:rsidRPr="003D3EEE">
        <w:rPr>
          <w:rFonts w:eastAsiaTheme="minorHAnsi" w:cs="Arial"/>
          <w:sz w:val="22"/>
          <w:szCs w:val="22"/>
          <w:lang w:val="sl-SI"/>
        </w:rPr>
        <w:t>Republika Slovenija je z leta 2016 sprejeto prvo strategijo kibernetske varnosti dobila podlago za okrepitev nacionalnega sistema zagotavljanja informacijske in kibernetske varnosti ter njegovo sistemsko ureditev. Leta 2018 je bil tako sprejet Zakon o informacijski varnosti (</w:t>
      </w:r>
      <w:proofErr w:type="spellStart"/>
      <w:r w:rsidRPr="003D3EEE">
        <w:rPr>
          <w:rFonts w:eastAsiaTheme="minorHAnsi" w:cs="Arial"/>
          <w:sz w:val="22"/>
          <w:szCs w:val="22"/>
          <w:lang w:val="sl-SI"/>
        </w:rPr>
        <w:t>ZInfV</w:t>
      </w:r>
      <w:proofErr w:type="spellEnd"/>
      <w:r w:rsidRPr="003D3EEE">
        <w:rPr>
          <w:rFonts w:eastAsiaTheme="minorHAnsi" w:cs="Arial"/>
          <w:sz w:val="22"/>
          <w:szCs w:val="22"/>
          <w:lang w:val="sl-SI"/>
        </w:rPr>
        <w:t>), leta 2021 pa še njegova novela (</w:t>
      </w:r>
      <w:proofErr w:type="spellStart"/>
      <w:r w:rsidRPr="003D3EEE">
        <w:rPr>
          <w:rFonts w:eastAsiaTheme="minorHAnsi" w:cs="Arial"/>
          <w:sz w:val="22"/>
          <w:szCs w:val="22"/>
          <w:lang w:val="sl-SI"/>
        </w:rPr>
        <w:t>ZInfV</w:t>
      </w:r>
      <w:proofErr w:type="spellEnd"/>
      <w:r w:rsidRPr="003D3EEE">
        <w:rPr>
          <w:rFonts w:eastAsiaTheme="minorHAnsi" w:cs="Arial"/>
          <w:sz w:val="22"/>
          <w:szCs w:val="22"/>
          <w:lang w:val="sl-SI"/>
        </w:rPr>
        <w:t xml:space="preserve">-A). </w:t>
      </w:r>
      <w:proofErr w:type="spellStart"/>
      <w:r w:rsidRPr="003D3EEE">
        <w:rPr>
          <w:rFonts w:eastAsiaTheme="minorHAnsi" w:cs="Arial"/>
          <w:sz w:val="22"/>
          <w:szCs w:val="22"/>
          <w:lang w:val="sl-SI"/>
        </w:rPr>
        <w:t>ZInfV</w:t>
      </w:r>
      <w:proofErr w:type="spellEnd"/>
      <w:r w:rsidRPr="003D3EEE">
        <w:rPr>
          <w:rFonts w:eastAsiaTheme="minorHAnsi" w:cs="Arial"/>
          <w:sz w:val="22"/>
          <w:szCs w:val="22"/>
          <w:lang w:val="sl-SI"/>
        </w:rPr>
        <w:t xml:space="preserve">, ki je v nacionalni pravni okvir prenesel Direktivo o ukrepih za visoko skupno raven varnosti omrežij in informacijskih sistemov v Uniji (direktiva NIS), ureja področje informacijske varnosti in ukrepe za doseganje visoke ravni varnosti omrežij in informacijskih sistemov v Republiki Sloveniji, ki so bistvenega pomena za nemoteno delovanje države v vseh varnostnih razmerah ter zagotavljajo bistvene storitve za ohranitev ključnih družbenih in gospodarskih dejavnosti v Republiki Sloveniji. Določa minimalne varnostne zahteve in zahteve za priglasitev incidentov za njegove zavezance. Prav tako ureja pristojnosti, naloge, organizacijo in delovanje pristojnega nacionalnega organa za informacijsko varnost, enotne kontaktne točke za informacijsko varnost, nacionalni CSIRT in CSIRT organov državne uprave. Z </w:t>
      </w:r>
      <w:proofErr w:type="spellStart"/>
      <w:r w:rsidRPr="003D3EEE">
        <w:rPr>
          <w:rFonts w:eastAsiaTheme="minorHAnsi" w:cs="Arial"/>
          <w:sz w:val="22"/>
          <w:szCs w:val="22"/>
          <w:lang w:val="sl-SI"/>
        </w:rPr>
        <w:t>ZInfV</w:t>
      </w:r>
      <w:proofErr w:type="spellEnd"/>
      <w:r w:rsidRPr="003D3EEE">
        <w:rPr>
          <w:rFonts w:eastAsiaTheme="minorHAnsi" w:cs="Arial"/>
          <w:sz w:val="22"/>
          <w:szCs w:val="22"/>
          <w:lang w:val="sl-SI"/>
        </w:rPr>
        <w:t xml:space="preserve"> je pristojni nacionalni organ za informacijsko varnost in enotna kontaktna točka za mednarodno sodelovanje na področju informacijske varnosti postal novoustanovljeni Urad Vlade RS za informacijsko varnost (URSIV), ki deluje kot samostojna vladna služba, vlogo nacionalnega CSIRT je prevzel odzivni center SI-CERT pri javnem zavodu ARNES, vlogo CSIRT organov državne uprave pa odzivni center SIGOV-CERT v okviru URSIV. S tem je bil realiziran ključni ukrep na poti do realizacije enega od strateških ciljev - okrepitve in sistemske ureditve nacionalnega sistema zagotavljanja kibernetske varnosti. Poleg tega so se postopno okrepile tudi operativne zmogljivosti v varnostno operativnih centrih na Ministrstvu za obrambo, Ministrstvu za javno upravo, Policiji in Slovenski obveščevalno-varnostni agenciji.</w:t>
      </w:r>
    </w:p>
    <w:p w14:paraId="7E41568B" w14:textId="77777777" w:rsidR="0099142D" w:rsidRPr="003D3EEE" w:rsidRDefault="0099142D" w:rsidP="003D3EEE">
      <w:pPr>
        <w:spacing w:line="240" w:lineRule="auto"/>
        <w:jc w:val="both"/>
        <w:rPr>
          <w:rFonts w:eastAsiaTheme="minorHAnsi" w:cs="Arial"/>
          <w:sz w:val="22"/>
          <w:szCs w:val="22"/>
          <w:lang w:val="sl-SI"/>
        </w:rPr>
      </w:pPr>
    </w:p>
    <w:p w14:paraId="2BA21300" w14:textId="276F8D0A" w:rsidR="0099142D" w:rsidRDefault="0099142D" w:rsidP="003D3EEE">
      <w:pPr>
        <w:spacing w:line="240" w:lineRule="auto"/>
        <w:jc w:val="both"/>
        <w:rPr>
          <w:rFonts w:eastAsiaTheme="minorHAnsi" w:cs="Arial"/>
          <w:sz w:val="22"/>
          <w:szCs w:val="22"/>
          <w:lang w:val="sl-SI"/>
        </w:rPr>
      </w:pPr>
      <w:r w:rsidRPr="003D3EEE">
        <w:rPr>
          <w:rFonts w:eastAsiaTheme="minorHAnsi" w:cs="Arial"/>
          <w:sz w:val="22"/>
          <w:szCs w:val="22"/>
          <w:lang w:val="sl-SI"/>
        </w:rPr>
        <w:t>S sprejemom Resolucije o strategiji nacionalne varnosti Republike Slovenije (ReSNV-2)</w:t>
      </w:r>
      <w:r w:rsidRPr="003D3EEE">
        <w:rPr>
          <w:rStyle w:val="Sprotnaopomba-sklic"/>
          <w:rFonts w:eastAsiaTheme="minorHAnsi" w:cs="Arial"/>
          <w:sz w:val="22"/>
          <w:szCs w:val="22"/>
          <w:lang w:val="sl-SI"/>
        </w:rPr>
        <w:footnoteReference w:id="67"/>
      </w:r>
      <w:r w:rsidRPr="003D3EEE">
        <w:rPr>
          <w:rFonts w:eastAsiaTheme="minorHAnsi" w:cs="Arial"/>
          <w:sz w:val="22"/>
          <w:szCs w:val="22"/>
          <w:lang w:val="sl-SI"/>
        </w:rPr>
        <w:t xml:space="preserve"> septembra leta 2019 je Državni zbor Republike Slovenije zavezal vse ključne akterje, da pri zagotavljanju učinkovitega delovanja nacionalnega sistema kibernetske varnosti in obrambe kontinuirano prilagajajo ter nadgrajujejo vire, mehanizme in procese na strateški in izvedbeni ravni. ReSNV-2 kot ključno grožnjo prepoznava grožnjo nacionalni informacijsko-komunikacijski infrastrukturi in kritični informacijsko-komunikacijski infrastrukturi ter podatkom znotraj njiju, kibernetskim napadom in vdorom, spletnemu </w:t>
      </w:r>
      <w:r w:rsidRPr="003D3EEE">
        <w:rPr>
          <w:rFonts w:eastAsiaTheme="minorHAnsi" w:cs="Arial"/>
          <w:sz w:val="22"/>
          <w:szCs w:val="22"/>
          <w:lang w:val="sl-SI"/>
        </w:rPr>
        <w:lastRenderedPageBreak/>
        <w:t xml:space="preserve">vohunjenju, kraji intelektualne lastnine, širjenju dezinformacij, kibernetskemu kriminalu in terorizmu ter drugim oblikam, ki imajo lahko velik negativen </w:t>
      </w:r>
      <w:proofErr w:type="spellStart"/>
      <w:r w:rsidRPr="003D3EEE">
        <w:rPr>
          <w:rFonts w:eastAsiaTheme="minorHAnsi" w:cs="Arial"/>
          <w:sz w:val="22"/>
          <w:szCs w:val="22"/>
          <w:lang w:val="sl-SI"/>
        </w:rPr>
        <w:t>medpodročni</w:t>
      </w:r>
      <w:proofErr w:type="spellEnd"/>
      <w:r w:rsidRPr="003D3EEE">
        <w:rPr>
          <w:rFonts w:eastAsiaTheme="minorHAnsi" w:cs="Arial"/>
          <w:sz w:val="22"/>
          <w:szCs w:val="22"/>
          <w:lang w:val="sl-SI"/>
        </w:rPr>
        <w:t xml:space="preserve"> vpliv na gospodarstvo in finančni sistem, delovanje političnega sistema in mednarodni ugled države, delovanje kritične infrastrukture, javno varnost, obrambno sposobnost, varnost državljanov, zagotavljanje osnovnih življenjskih dobrin ter delovanje sistema varstva pred naravnimi in drugimi nesrečami.</w:t>
      </w:r>
    </w:p>
    <w:p w14:paraId="7D827D0A" w14:textId="77777777" w:rsidR="00931A2E" w:rsidRPr="003D3EEE" w:rsidRDefault="00931A2E" w:rsidP="003D3EEE">
      <w:pPr>
        <w:spacing w:line="240" w:lineRule="auto"/>
        <w:jc w:val="both"/>
        <w:rPr>
          <w:rFonts w:eastAsiaTheme="minorHAnsi" w:cs="Arial"/>
          <w:sz w:val="22"/>
          <w:szCs w:val="22"/>
          <w:lang w:val="sl-SI"/>
        </w:rPr>
      </w:pPr>
    </w:p>
    <w:p w14:paraId="03BFAE43" w14:textId="77777777" w:rsidR="0099142D" w:rsidRPr="003D3EEE" w:rsidRDefault="0099142D" w:rsidP="003D3EEE">
      <w:pPr>
        <w:spacing w:line="240" w:lineRule="auto"/>
        <w:jc w:val="both"/>
        <w:rPr>
          <w:rFonts w:eastAsiaTheme="minorHAnsi" w:cs="Arial"/>
          <w:sz w:val="22"/>
          <w:szCs w:val="22"/>
          <w:lang w:val="sl-SI"/>
        </w:rPr>
      </w:pPr>
      <w:r w:rsidRPr="003D3EEE">
        <w:rPr>
          <w:rFonts w:eastAsiaTheme="minorHAnsi" w:cs="Arial"/>
          <w:sz w:val="22"/>
          <w:szCs w:val="22"/>
          <w:lang w:val="sl-SI"/>
        </w:rPr>
        <w:t>Vzporedno s tem je tudi na nivoju Evropske unije nastalo več dokumentov, tako strateških, kot je Strategija EU za kibernetsko varnost v digitalnem desetletju</w:t>
      </w:r>
      <w:r w:rsidRPr="003D3EEE">
        <w:rPr>
          <w:rStyle w:val="Sprotnaopomba-sklic"/>
          <w:rFonts w:eastAsiaTheme="minorHAnsi" w:cs="Arial"/>
          <w:sz w:val="22"/>
          <w:szCs w:val="22"/>
          <w:lang w:val="sl-SI"/>
        </w:rPr>
        <w:footnoteReference w:id="68"/>
      </w:r>
      <w:r w:rsidRPr="003D3EEE">
        <w:rPr>
          <w:rFonts w:eastAsiaTheme="minorHAnsi" w:cs="Arial"/>
          <w:sz w:val="22"/>
          <w:szCs w:val="22"/>
          <w:lang w:val="sl-SI"/>
        </w:rPr>
        <w:t xml:space="preserve"> kot tudi zavezujočih, kot je Direktiva o ukrepih za visoko skupno raven kibernetske varnosti v Uniji (direktiva NIS 2)</w:t>
      </w:r>
      <w:r w:rsidRPr="003D3EEE">
        <w:rPr>
          <w:rStyle w:val="Sprotnaopomba-sklic"/>
          <w:rFonts w:eastAsiaTheme="minorHAnsi" w:cs="Arial"/>
          <w:sz w:val="22"/>
          <w:szCs w:val="22"/>
          <w:lang w:val="sl-SI"/>
        </w:rPr>
        <w:footnoteReference w:id="69"/>
      </w:r>
      <w:r w:rsidRPr="003D3EEE">
        <w:rPr>
          <w:rFonts w:eastAsiaTheme="minorHAnsi" w:cs="Arial"/>
          <w:sz w:val="22"/>
          <w:szCs w:val="22"/>
          <w:lang w:val="sl-SI"/>
        </w:rPr>
        <w:t>, Akt o kibernetski varnosti</w:t>
      </w:r>
      <w:r w:rsidRPr="003D3EEE">
        <w:rPr>
          <w:rStyle w:val="Sprotnaopomba-sklic"/>
          <w:rFonts w:eastAsiaTheme="minorHAnsi" w:cs="Arial"/>
          <w:sz w:val="22"/>
          <w:szCs w:val="22"/>
          <w:lang w:val="sl-SI"/>
        </w:rPr>
        <w:footnoteReference w:id="70"/>
      </w:r>
      <w:r w:rsidRPr="003D3EEE">
        <w:rPr>
          <w:rFonts w:eastAsiaTheme="minorHAnsi" w:cs="Arial"/>
          <w:sz w:val="22"/>
          <w:szCs w:val="22"/>
          <w:lang w:val="sl-SI"/>
        </w:rPr>
        <w:t xml:space="preserve"> in prihajajoči Akt o kibernetski odpornosti</w:t>
      </w:r>
      <w:r w:rsidRPr="003D3EEE">
        <w:rPr>
          <w:rStyle w:val="Sprotnaopomba-sklic"/>
          <w:rFonts w:eastAsiaTheme="minorHAnsi" w:cs="Arial"/>
          <w:sz w:val="22"/>
          <w:szCs w:val="22"/>
          <w:lang w:val="sl-SI"/>
        </w:rPr>
        <w:footnoteReference w:id="71"/>
      </w:r>
      <w:r w:rsidRPr="003D3EEE">
        <w:rPr>
          <w:rFonts w:eastAsiaTheme="minorHAnsi" w:cs="Arial"/>
          <w:sz w:val="22"/>
          <w:szCs w:val="22"/>
          <w:lang w:val="sl-SI"/>
        </w:rPr>
        <w:t>. Sprejeta je bila tudi Uredba o vzpostavitvi Evropskega industrijskega, tehnološkega in raziskovalnega kompetenčnega centra za kibernetsko varnost ter mreže nacionalnih koordinacijskih centrov</w:t>
      </w:r>
      <w:r w:rsidRPr="003D3EEE">
        <w:rPr>
          <w:rStyle w:val="Sprotnaopomba-sklic"/>
          <w:rFonts w:eastAsiaTheme="minorHAnsi" w:cs="Arial"/>
          <w:sz w:val="22"/>
          <w:szCs w:val="22"/>
          <w:lang w:val="sl-SI"/>
        </w:rPr>
        <w:footnoteReference w:id="72"/>
      </w:r>
      <w:r w:rsidRPr="003D3EEE">
        <w:rPr>
          <w:rFonts w:eastAsiaTheme="minorHAnsi" w:cs="Arial"/>
          <w:sz w:val="22"/>
          <w:szCs w:val="22"/>
          <w:lang w:val="sl-SI"/>
        </w:rPr>
        <w:t>, s katero je bil kompetenčni center vzpostavljen v Bukarešti v Romuniji. Vlogo nacionalnega koordinacijskega centra v Sloveniji pa bo prevzel URSIV.</w:t>
      </w:r>
    </w:p>
    <w:p w14:paraId="6B8CE9D9" w14:textId="77777777" w:rsidR="0099142D" w:rsidRPr="003D3EEE" w:rsidRDefault="0099142D" w:rsidP="003D3EEE">
      <w:pPr>
        <w:spacing w:line="240" w:lineRule="auto"/>
        <w:jc w:val="both"/>
        <w:rPr>
          <w:rFonts w:eastAsiaTheme="minorHAnsi" w:cs="Arial"/>
          <w:sz w:val="22"/>
          <w:szCs w:val="22"/>
          <w:lang w:val="sl-SI"/>
        </w:rPr>
      </w:pPr>
    </w:p>
    <w:p w14:paraId="17F41BCD" w14:textId="77777777" w:rsidR="0099142D" w:rsidRPr="003D3EEE" w:rsidRDefault="0099142D" w:rsidP="003D3EEE">
      <w:pPr>
        <w:shd w:val="clear" w:color="auto" w:fill="1F3864" w:themeFill="accent1" w:themeFillShade="80"/>
        <w:spacing w:line="240" w:lineRule="auto"/>
        <w:jc w:val="both"/>
        <w:rPr>
          <w:rFonts w:eastAsiaTheme="minorHAnsi" w:cs="Arial"/>
          <w:sz w:val="22"/>
          <w:szCs w:val="22"/>
          <w:lang w:val="sl-SI"/>
        </w:rPr>
      </w:pPr>
      <w:r w:rsidRPr="003D3EEE">
        <w:rPr>
          <w:rFonts w:eastAsiaTheme="minorHAnsi" w:cs="Arial"/>
          <w:sz w:val="22"/>
          <w:szCs w:val="22"/>
          <w:lang w:val="sl-SI"/>
        </w:rPr>
        <w:t>Zagotoviti želimo varen, odporen in zanesljiv kibernetski prostora za vse ter s tem dvigniti ravni kibernetske varnosti v Republiki Sloveniji v vseh segmentih družbe.</w:t>
      </w:r>
    </w:p>
    <w:p w14:paraId="0ADB4597" w14:textId="77777777" w:rsidR="0099142D" w:rsidRPr="003D3EEE" w:rsidRDefault="0099142D" w:rsidP="003D3EEE">
      <w:pPr>
        <w:spacing w:line="240" w:lineRule="auto"/>
        <w:jc w:val="both"/>
        <w:rPr>
          <w:rFonts w:eastAsiaTheme="minorHAnsi" w:cs="Arial"/>
          <w:sz w:val="22"/>
          <w:szCs w:val="22"/>
          <w:lang w:val="sl-SI"/>
        </w:rPr>
      </w:pPr>
    </w:p>
    <w:p w14:paraId="19097B96" w14:textId="77777777" w:rsidR="0099142D" w:rsidRPr="003D3EEE" w:rsidRDefault="0099142D" w:rsidP="003D3EEE">
      <w:pPr>
        <w:spacing w:line="240" w:lineRule="auto"/>
        <w:jc w:val="both"/>
        <w:rPr>
          <w:rFonts w:eastAsiaTheme="minorHAnsi" w:cs="Arial"/>
          <w:sz w:val="22"/>
          <w:szCs w:val="22"/>
          <w:lang w:val="sl-SI"/>
        </w:rPr>
      </w:pPr>
      <w:r w:rsidRPr="003D3EEE">
        <w:rPr>
          <w:rFonts w:eastAsiaTheme="minorHAnsi" w:cs="Arial"/>
          <w:sz w:val="22"/>
          <w:szCs w:val="22"/>
          <w:lang w:val="sl-SI"/>
        </w:rPr>
        <w:t xml:space="preserve">Zgoraj navedeno je tudi izhodišče pri pripravi nove strategije kibernetske varnosti. </w:t>
      </w:r>
    </w:p>
    <w:p w14:paraId="1BD6F925" w14:textId="77777777" w:rsidR="0099142D" w:rsidRPr="003D3EEE" w:rsidRDefault="0099142D" w:rsidP="003D3EEE">
      <w:pPr>
        <w:spacing w:line="240" w:lineRule="auto"/>
        <w:jc w:val="both"/>
        <w:rPr>
          <w:rFonts w:eastAsiaTheme="minorHAnsi" w:cs="Arial"/>
          <w:sz w:val="22"/>
          <w:szCs w:val="22"/>
          <w:lang w:val="sl-SI"/>
        </w:rPr>
      </w:pPr>
    </w:p>
    <w:p w14:paraId="2120B724" w14:textId="235D07CC" w:rsidR="0099142D" w:rsidRPr="003D3EEE" w:rsidRDefault="0099142D" w:rsidP="003D3EEE">
      <w:pPr>
        <w:spacing w:line="240" w:lineRule="auto"/>
        <w:jc w:val="both"/>
        <w:rPr>
          <w:rFonts w:eastAsiaTheme="minorHAnsi" w:cs="Arial"/>
          <w:sz w:val="22"/>
          <w:szCs w:val="22"/>
          <w:lang w:val="sl-SI"/>
        </w:rPr>
      </w:pPr>
      <w:r w:rsidRPr="003D3EEE">
        <w:rPr>
          <w:rFonts w:eastAsiaTheme="minorHAnsi" w:cs="Arial"/>
          <w:noProof/>
          <w:sz w:val="22"/>
          <w:szCs w:val="22"/>
          <w:lang w:val="sl-SI"/>
        </w:rPr>
        <w:drawing>
          <wp:inline distT="0" distB="0" distL="0" distR="0" wp14:anchorId="4C8674AB" wp14:editId="5D369BDC">
            <wp:extent cx="396815" cy="396815"/>
            <wp:effectExtent l="0" t="0" r="3810" b="3810"/>
            <wp:docPr id="12" name="Slika 12" descr="target – inlingua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get – inlingua Internatio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01397" cy="401397"/>
                    </a:xfrm>
                    <a:prstGeom prst="rect">
                      <a:avLst/>
                    </a:prstGeom>
                    <a:noFill/>
                    <a:ln>
                      <a:noFill/>
                    </a:ln>
                  </pic:spPr>
                </pic:pic>
              </a:graphicData>
            </a:graphic>
          </wp:inline>
        </w:drawing>
      </w:r>
      <w:r w:rsidR="002838A1">
        <w:rPr>
          <w:rFonts w:eastAsiaTheme="minorHAnsi" w:cs="Arial"/>
          <w:sz w:val="22"/>
          <w:szCs w:val="22"/>
          <w:lang w:val="sl-SI"/>
        </w:rPr>
        <w:t>Cilj Digitalne Slovenije 2030 na področju kibernetske varnosti je uvrstitev</w:t>
      </w:r>
      <w:r w:rsidRPr="003D3EEE">
        <w:rPr>
          <w:rFonts w:eastAsiaTheme="minorHAnsi" w:cs="Arial"/>
          <w:sz w:val="22"/>
          <w:szCs w:val="22"/>
          <w:lang w:val="sl-SI"/>
        </w:rPr>
        <w:t xml:space="preserve"> Slovenije med prvih dvajset najboljših držav po Nacionalnem indeksu kibernetske varnosti (NCSI) do leta 2027. Globalni cilj obsega naslednje cilje ter ukrepe in aktivnosti za njihovo izpolnitev:</w:t>
      </w:r>
    </w:p>
    <w:p w14:paraId="7F1EAA7A" w14:textId="77777777" w:rsidR="0099142D" w:rsidRPr="003D3EEE" w:rsidRDefault="0099142D" w:rsidP="003D3EEE">
      <w:pPr>
        <w:pStyle w:val="Odstavekseznama"/>
        <w:numPr>
          <w:ilvl w:val="0"/>
          <w:numId w:val="39"/>
        </w:numPr>
        <w:spacing w:before="120" w:line="240" w:lineRule="auto"/>
        <w:jc w:val="both"/>
        <w:rPr>
          <w:rFonts w:cs="Arial"/>
          <w:sz w:val="22"/>
          <w:szCs w:val="22"/>
          <w:lang w:val="sl-SI"/>
        </w:rPr>
      </w:pPr>
      <w:r w:rsidRPr="003D3EEE">
        <w:rPr>
          <w:rFonts w:cs="Arial"/>
          <w:b/>
          <w:bCs/>
          <w:sz w:val="22"/>
          <w:szCs w:val="22"/>
          <w:lang w:val="sl-SI"/>
        </w:rPr>
        <w:t xml:space="preserve">Razviti načrti ukrepanja ob </w:t>
      </w:r>
      <w:r w:rsidRPr="003D3EEE">
        <w:rPr>
          <w:rFonts w:eastAsiaTheme="minorHAnsi" w:cs="Arial"/>
          <w:b/>
          <w:bCs/>
          <w:sz w:val="22"/>
          <w:szCs w:val="22"/>
          <w:lang w:val="sl-SI"/>
        </w:rPr>
        <w:t>varnostnih incidentih</w:t>
      </w:r>
      <w:r w:rsidRPr="003D3EEE">
        <w:rPr>
          <w:rFonts w:cs="Arial"/>
          <w:sz w:val="22"/>
          <w:szCs w:val="22"/>
          <w:lang w:val="sl-SI"/>
        </w:rPr>
        <w:t xml:space="preserve">, kar obsega </w:t>
      </w:r>
      <w:r w:rsidRPr="003D3EEE">
        <w:rPr>
          <w:rFonts w:eastAsiaTheme="minorHAnsi" w:cs="Arial"/>
          <w:sz w:val="22"/>
          <w:szCs w:val="22"/>
          <w:lang w:val="sl-SI"/>
        </w:rPr>
        <w:t>prenovo nacionalnega načrta odzivanja na kibernetske incidente (NOKI);</w:t>
      </w:r>
    </w:p>
    <w:p w14:paraId="567F18AF" w14:textId="77777777" w:rsidR="0099142D" w:rsidRPr="003D3EEE" w:rsidRDefault="0099142D" w:rsidP="003D3EEE">
      <w:pPr>
        <w:pStyle w:val="Odstavekseznama"/>
        <w:numPr>
          <w:ilvl w:val="0"/>
          <w:numId w:val="39"/>
        </w:numPr>
        <w:spacing w:before="120" w:line="240" w:lineRule="auto"/>
        <w:jc w:val="both"/>
        <w:rPr>
          <w:rFonts w:cs="Arial"/>
          <w:sz w:val="22"/>
          <w:szCs w:val="22"/>
          <w:lang w:val="sl-SI"/>
        </w:rPr>
      </w:pPr>
      <w:r w:rsidRPr="003D3EEE">
        <w:rPr>
          <w:rFonts w:cs="Arial"/>
          <w:b/>
          <w:bCs/>
          <w:sz w:val="22"/>
          <w:szCs w:val="22"/>
          <w:lang w:val="sl-SI"/>
        </w:rPr>
        <w:t>Okrepljene zmogljivosti za odzivanje na varnostne incidente in vzpostavljeni mehanizmi za njihovo priglasitev</w:t>
      </w:r>
      <w:r w:rsidRPr="003D3EEE">
        <w:rPr>
          <w:rFonts w:cs="Arial"/>
          <w:sz w:val="22"/>
          <w:szCs w:val="22"/>
          <w:lang w:val="sl-SI"/>
        </w:rPr>
        <w:t xml:space="preserve">, kar obsega </w:t>
      </w:r>
      <w:r w:rsidRPr="003D3EEE">
        <w:rPr>
          <w:rFonts w:eastAsiaTheme="minorHAnsi" w:cs="Arial"/>
          <w:sz w:val="22"/>
          <w:szCs w:val="22"/>
          <w:lang w:val="sl-SI"/>
        </w:rPr>
        <w:t>krepitev odzivnih centrov za kibernetsko varnost in vzpostavitev enotne platforme za priglasitev varnostnih incidentov ter zmogljivosti za analizo in deljenje informacij;</w:t>
      </w:r>
    </w:p>
    <w:p w14:paraId="64E2CFE8" w14:textId="77777777" w:rsidR="0099142D" w:rsidRPr="003D3EEE" w:rsidRDefault="0099142D" w:rsidP="003D3EEE">
      <w:pPr>
        <w:pStyle w:val="Odstavekseznama"/>
        <w:numPr>
          <w:ilvl w:val="0"/>
          <w:numId w:val="39"/>
        </w:numPr>
        <w:spacing w:before="120" w:line="240" w:lineRule="auto"/>
        <w:jc w:val="both"/>
        <w:rPr>
          <w:rFonts w:eastAsiaTheme="minorHAnsi" w:cs="Arial"/>
          <w:sz w:val="22"/>
          <w:szCs w:val="22"/>
          <w:lang w:val="sl-SI"/>
        </w:rPr>
      </w:pPr>
      <w:r w:rsidRPr="003D3EEE">
        <w:rPr>
          <w:rFonts w:cs="Arial"/>
          <w:b/>
          <w:bCs/>
          <w:sz w:val="22"/>
          <w:szCs w:val="22"/>
          <w:lang w:val="sl-SI"/>
        </w:rPr>
        <w:t>Visok nivo odpornosti  na kibernetske grožnje za subjekte, ki so nujni za delovanje države</w:t>
      </w:r>
      <w:r w:rsidRPr="003D3EEE">
        <w:rPr>
          <w:rFonts w:cs="Arial"/>
          <w:sz w:val="22"/>
          <w:szCs w:val="22"/>
          <w:lang w:val="sl-SI"/>
        </w:rPr>
        <w:t xml:space="preserve">, kar obsega </w:t>
      </w:r>
      <w:r w:rsidRPr="003D3EEE">
        <w:rPr>
          <w:rFonts w:eastAsiaTheme="minorHAnsi" w:cs="Arial"/>
          <w:sz w:val="22"/>
          <w:szCs w:val="22"/>
          <w:lang w:val="sl-SI"/>
        </w:rPr>
        <w:t xml:space="preserve">dvig odpornosti na kibernetske grožnje organizacij v kritični infrastrukturi, izvajalcev bistvenih storitev, </w:t>
      </w:r>
      <w:r w:rsidRPr="003D3EEE">
        <w:rPr>
          <w:rFonts w:cs="Arial"/>
          <w:sz w:val="22"/>
          <w:szCs w:val="22"/>
          <w:lang w:val="sl-SI"/>
        </w:rPr>
        <w:t>ponudnikov digitalnih storitev</w:t>
      </w:r>
      <w:r w:rsidRPr="003D3EEE">
        <w:rPr>
          <w:rFonts w:eastAsiaTheme="minorHAnsi" w:cs="Arial"/>
          <w:sz w:val="22"/>
          <w:szCs w:val="22"/>
          <w:lang w:val="sl-SI"/>
        </w:rPr>
        <w:t xml:space="preserve"> in organov državne uprave;</w:t>
      </w:r>
    </w:p>
    <w:p w14:paraId="6C4EEB6B" w14:textId="77777777" w:rsidR="0099142D" w:rsidRPr="003D3EEE" w:rsidRDefault="0099142D" w:rsidP="003D3EEE">
      <w:pPr>
        <w:pStyle w:val="Odstavekseznama"/>
        <w:numPr>
          <w:ilvl w:val="0"/>
          <w:numId w:val="39"/>
        </w:numPr>
        <w:spacing w:before="120" w:line="240" w:lineRule="auto"/>
        <w:jc w:val="both"/>
        <w:rPr>
          <w:rFonts w:eastAsiaTheme="minorHAnsi" w:cs="Arial"/>
          <w:sz w:val="22"/>
          <w:szCs w:val="22"/>
          <w:lang w:val="sl-SI"/>
        </w:rPr>
      </w:pPr>
      <w:r w:rsidRPr="003D3EEE">
        <w:rPr>
          <w:rFonts w:cs="Arial"/>
          <w:b/>
          <w:bCs/>
          <w:sz w:val="22"/>
          <w:szCs w:val="22"/>
          <w:lang w:val="sl-SI"/>
        </w:rPr>
        <w:t>Visoka raven ozaveščenosti prebivalstva o kibernetski varnosti</w:t>
      </w:r>
      <w:r w:rsidRPr="003D3EEE">
        <w:rPr>
          <w:rFonts w:cs="Arial"/>
          <w:sz w:val="22"/>
          <w:szCs w:val="22"/>
          <w:lang w:val="sl-SI"/>
        </w:rPr>
        <w:t xml:space="preserve">, kar obsega </w:t>
      </w:r>
      <w:r w:rsidRPr="003D3EEE">
        <w:rPr>
          <w:rFonts w:eastAsiaTheme="minorHAnsi" w:cs="Arial"/>
          <w:sz w:val="22"/>
          <w:szCs w:val="22"/>
          <w:lang w:val="sl-SI"/>
        </w:rPr>
        <w:t>ozaveščanje prebivalstva z vpeljavo tem s področja kibernetske varnosti v kurikulume osnovnih in srednjih šol ter z izvedbo programov ozaveščanja za različne ciljne skupine;</w:t>
      </w:r>
    </w:p>
    <w:p w14:paraId="2AAA568B" w14:textId="77777777" w:rsidR="0099142D" w:rsidRPr="003D3EEE" w:rsidRDefault="0099142D" w:rsidP="003D3EEE">
      <w:pPr>
        <w:pStyle w:val="Odstavekseznama"/>
        <w:numPr>
          <w:ilvl w:val="0"/>
          <w:numId w:val="39"/>
        </w:numPr>
        <w:spacing w:before="120" w:line="240" w:lineRule="auto"/>
        <w:jc w:val="both"/>
        <w:rPr>
          <w:rFonts w:eastAsiaTheme="minorHAnsi" w:cs="Arial"/>
          <w:sz w:val="22"/>
          <w:szCs w:val="22"/>
          <w:lang w:val="sl-SI"/>
        </w:rPr>
      </w:pPr>
      <w:r w:rsidRPr="003D3EEE">
        <w:rPr>
          <w:rFonts w:cs="Arial"/>
          <w:b/>
          <w:bCs/>
          <w:sz w:val="22"/>
          <w:szCs w:val="22"/>
          <w:lang w:val="sl-SI"/>
        </w:rPr>
        <w:t>Stalen razvoj človeških virov na področju kibernetske varnosti</w:t>
      </w:r>
      <w:r w:rsidRPr="003D3EEE">
        <w:rPr>
          <w:rFonts w:cs="Arial"/>
          <w:sz w:val="22"/>
          <w:szCs w:val="22"/>
          <w:lang w:val="sl-SI"/>
        </w:rPr>
        <w:t xml:space="preserve">, kar obsega  </w:t>
      </w:r>
      <w:r w:rsidRPr="003D3EEE">
        <w:rPr>
          <w:rFonts w:eastAsiaTheme="minorHAnsi" w:cs="Arial"/>
          <w:sz w:val="22"/>
          <w:szCs w:val="22"/>
          <w:lang w:val="sl-SI"/>
        </w:rPr>
        <w:t>vzpostavitev mreže srednjih šol in fakultet, ki bodo razvijale talente na področju kibernetske varnosti in usposabljanje obstoječih strokovnjakov ter izvedbo nacionalnih in mednarodnih vaj s področja kibernetske varnosti;</w:t>
      </w:r>
    </w:p>
    <w:p w14:paraId="63C6D0E9" w14:textId="77777777" w:rsidR="0099142D" w:rsidRPr="003D3EEE" w:rsidRDefault="0099142D" w:rsidP="003D3EEE">
      <w:pPr>
        <w:pStyle w:val="Odstavekseznama"/>
        <w:numPr>
          <w:ilvl w:val="0"/>
          <w:numId w:val="39"/>
        </w:numPr>
        <w:spacing w:before="120" w:line="240" w:lineRule="auto"/>
        <w:jc w:val="both"/>
        <w:rPr>
          <w:rFonts w:eastAsiaTheme="minorHAnsi" w:cs="Arial"/>
          <w:sz w:val="22"/>
          <w:szCs w:val="22"/>
          <w:lang w:val="sl-SI"/>
        </w:rPr>
      </w:pPr>
      <w:r w:rsidRPr="003D3EEE">
        <w:rPr>
          <w:rFonts w:cs="Arial"/>
          <w:b/>
          <w:bCs/>
          <w:sz w:val="22"/>
          <w:szCs w:val="22"/>
          <w:lang w:val="sl-SI"/>
        </w:rPr>
        <w:lastRenderedPageBreak/>
        <w:t>Okrepljene zmogljivosti za zatiranje kibernetskega kriminala in kibernetsko varnost</w:t>
      </w:r>
      <w:r w:rsidRPr="003D3EEE">
        <w:rPr>
          <w:rFonts w:cs="Arial"/>
          <w:sz w:val="22"/>
          <w:szCs w:val="22"/>
          <w:lang w:val="sl-SI"/>
        </w:rPr>
        <w:t xml:space="preserve">, kar obsega </w:t>
      </w:r>
      <w:r w:rsidRPr="003D3EEE">
        <w:rPr>
          <w:rFonts w:eastAsiaTheme="minorHAnsi" w:cs="Arial"/>
          <w:sz w:val="22"/>
          <w:szCs w:val="22"/>
          <w:lang w:val="sl-SI"/>
        </w:rPr>
        <w:t>razvoj zmogljivosti za zatiranje kibernetskega kriminala in zmogljivosti za kibernetsko obrambo;</w:t>
      </w:r>
    </w:p>
    <w:p w14:paraId="5D49603F" w14:textId="77777777" w:rsidR="0099142D" w:rsidRPr="003D3EEE" w:rsidRDefault="0099142D" w:rsidP="003D3EEE">
      <w:pPr>
        <w:pStyle w:val="Odstavekseznama"/>
        <w:numPr>
          <w:ilvl w:val="0"/>
          <w:numId w:val="39"/>
        </w:numPr>
        <w:spacing w:before="120" w:line="240" w:lineRule="auto"/>
        <w:jc w:val="both"/>
        <w:rPr>
          <w:rFonts w:eastAsiaTheme="minorHAnsi" w:cs="Arial"/>
          <w:sz w:val="22"/>
          <w:szCs w:val="22"/>
          <w:lang w:val="sl-SI"/>
        </w:rPr>
      </w:pPr>
      <w:r w:rsidRPr="003D3EEE">
        <w:rPr>
          <w:rFonts w:cs="Arial"/>
          <w:b/>
          <w:bCs/>
          <w:sz w:val="22"/>
          <w:szCs w:val="22"/>
          <w:lang w:val="sl-SI"/>
        </w:rPr>
        <w:t>Zagon razvoja na področju kibernetske varnosti</w:t>
      </w:r>
      <w:r w:rsidRPr="003D3EEE">
        <w:rPr>
          <w:rFonts w:cs="Arial"/>
          <w:sz w:val="22"/>
          <w:szCs w:val="22"/>
          <w:lang w:val="sl-SI"/>
        </w:rPr>
        <w:t xml:space="preserve">, kar obsega  spodbujanje </w:t>
      </w:r>
      <w:r w:rsidRPr="003D3EEE">
        <w:rPr>
          <w:rFonts w:eastAsiaTheme="minorHAnsi" w:cs="Arial"/>
          <w:sz w:val="22"/>
          <w:szCs w:val="22"/>
          <w:lang w:val="sl-SI"/>
        </w:rPr>
        <w:t>raziskav, razvoja in inovacij, na področju kibernetske varnosti za boljšo povezanost izobraževalnih, raziskovalnih in razvojnih organizacij ter gospodarstva;</w:t>
      </w:r>
    </w:p>
    <w:p w14:paraId="62FE366A" w14:textId="77777777" w:rsidR="0099142D" w:rsidRPr="003D3EEE" w:rsidRDefault="0099142D" w:rsidP="003D3EEE">
      <w:pPr>
        <w:pStyle w:val="Odstavekseznama"/>
        <w:numPr>
          <w:ilvl w:val="0"/>
          <w:numId w:val="39"/>
        </w:numPr>
        <w:spacing w:before="120" w:line="240" w:lineRule="auto"/>
        <w:jc w:val="both"/>
        <w:rPr>
          <w:rFonts w:eastAsiaTheme="minorHAnsi" w:cs="Arial"/>
          <w:sz w:val="22"/>
          <w:szCs w:val="22"/>
          <w:lang w:val="sl-SI"/>
        </w:rPr>
      </w:pPr>
      <w:r w:rsidRPr="003D3EEE">
        <w:rPr>
          <w:rFonts w:cs="Arial"/>
          <w:b/>
          <w:bCs/>
          <w:sz w:val="22"/>
          <w:szCs w:val="22"/>
          <w:lang w:val="sl-SI"/>
        </w:rPr>
        <w:t>Uporaba</w:t>
      </w:r>
      <w:r w:rsidRPr="003D3EEE">
        <w:rPr>
          <w:rFonts w:eastAsiaTheme="minorHAnsi" w:cs="Arial"/>
          <w:b/>
          <w:bCs/>
          <w:sz w:val="22"/>
          <w:szCs w:val="22"/>
          <w:lang w:val="sl-SI"/>
        </w:rPr>
        <w:t xml:space="preserve"> standardov in certificiranja na področju kibernetske varnosti</w:t>
      </w:r>
      <w:r w:rsidRPr="003D3EEE">
        <w:rPr>
          <w:rFonts w:eastAsiaTheme="minorHAnsi" w:cs="Arial"/>
          <w:sz w:val="22"/>
          <w:szCs w:val="22"/>
          <w:lang w:val="sl-SI"/>
        </w:rPr>
        <w:t xml:space="preserve">, </w:t>
      </w:r>
      <w:r w:rsidRPr="003D3EEE">
        <w:rPr>
          <w:rFonts w:cs="Arial"/>
          <w:sz w:val="22"/>
          <w:szCs w:val="22"/>
          <w:lang w:val="sl-SI"/>
        </w:rPr>
        <w:t xml:space="preserve">kar obsega </w:t>
      </w:r>
      <w:r w:rsidRPr="003D3EEE">
        <w:rPr>
          <w:rFonts w:eastAsiaTheme="minorHAnsi" w:cs="Arial"/>
          <w:sz w:val="22"/>
          <w:szCs w:val="22"/>
          <w:lang w:val="sl-SI"/>
        </w:rPr>
        <w:t>spodbujanje večje uporabe standardov in certificiranja na področju kibernetske varnosti;</w:t>
      </w:r>
    </w:p>
    <w:p w14:paraId="4D7A5F11" w14:textId="77777777" w:rsidR="0099142D" w:rsidRPr="003D3EEE" w:rsidRDefault="0099142D" w:rsidP="003D3EEE">
      <w:pPr>
        <w:pStyle w:val="Odstavekseznama"/>
        <w:numPr>
          <w:ilvl w:val="0"/>
          <w:numId w:val="39"/>
        </w:numPr>
        <w:spacing w:before="120" w:line="240" w:lineRule="auto"/>
        <w:jc w:val="both"/>
        <w:rPr>
          <w:rFonts w:eastAsiaTheme="minorHAnsi" w:cs="Arial"/>
          <w:sz w:val="22"/>
          <w:szCs w:val="22"/>
          <w:lang w:val="sl-SI"/>
        </w:rPr>
      </w:pPr>
      <w:r w:rsidRPr="003D3EEE">
        <w:rPr>
          <w:rFonts w:cs="Arial"/>
          <w:b/>
          <w:bCs/>
          <w:sz w:val="22"/>
          <w:szCs w:val="22"/>
          <w:lang w:val="sl-SI"/>
        </w:rPr>
        <w:t>Utečeno mednarodno sodelovanje na področju kibernetske varnosti</w:t>
      </w:r>
      <w:r w:rsidRPr="003D3EEE">
        <w:rPr>
          <w:rFonts w:cs="Arial"/>
          <w:sz w:val="22"/>
          <w:szCs w:val="22"/>
          <w:lang w:val="sl-SI"/>
        </w:rPr>
        <w:t xml:space="preserve">, kar obsega </w:t>
      </w:r>
      <w:r w:rsidRPr="003D3EEE">
        <w:rPr>
          <w:rFonts w:eastAsiaTheme="minorHAnsi" w:cs="Arial"/>
          <w:sz w:val="22"/>
          <w:szCs w:val="22"/>
          <w:lang w:val="sl-SI"/>
        </w:rPr>
        <w:t>krepitev globalne varnosti z bilateralnim in multilateralnim sodelovanjem države na področju kibernetske varnosti;</w:t>
      </w:r>
    </w:p>
    <w:p w14:paraId="6A9DF1DB" w14:textId="77777777" w:rsidR="0099142D" w:rsidRPr="003D3EEE" w:rsidRDefault="0099142D" w:rsidP="003D3EEE">
      <w:pPr>
        <w:pStyle w:val="Odstavekseznama"/>
        <w:numPr>
          <w:ilvl w:val="0"/>
          <w:numId w:val="39"/>
        </w:numPr>
        <w:spacing w:before="120" w:line="240" w:lineRule="auto"/>
        <w:jc w:val="both"/>
        <w:rPr>
          <w:rFonts w:eastAsiaTheme="minorHAnsi" w:cs="Arial"/>
          <w:sz w:val="22"/>
          <w:szCs w:val="22"/>
          <w:lang w:val="sl-SI"/>
        </w:rPr>
      </w:pPr>
      <w:r w:rsidRPr="003D3EEE">
        <w:rPr>
          <w:rFonts w:cs="Arial"/>
          <w:b/>
          <w:bCs/>
          <w:sz w:val="22"/>
          <w:szCs w:val="22"/>
          <w:lang w:val="sl-SI"/>
        </w:rPr>
        <w:t>Dvig ravni kibernetske varnosti v gospodarstvu</w:t>
      </w:r>
      <w:r w:rsidRPr="003D3EEE">
        <w:rPr>
          <w:rFonts w:cs="Arial"/>
          <w:sz w:val="22"/>
          <w:szCs w:val="22"/>
          <w:lang w:val="sl-SI"/>
        </w:rPr>
        <w:t xml:space="preserve">, kar obsega podporne aktivnosti, ki bodo organizacijam v gospodarstvu pomagale izboljšati kibernetsko varnost; </w:t>
      </w:r>
    </w:p>
    <w:p w14:paraId="485440DD" w14:textId="77777777" w:rsidR="0099142D" w:rsidRPr="003D3EEE" w:rsidRDefault="0099142D" w:rsidP="003D3EEE">
      <w:pPr>
        <w:pStyle w:val="Odstavekseznama"/>
        <w:numPr>
          <w:ilvl w:val="0"/>
          <w:numId w:val="39"/>
        </w:numPr>
        <w:spacing w:before="120" w:line="240" w:lineRule="auto"/>
        <w:jc w:val="both"/>
        <w:rPr>
          <w:rFonts w:eastAsiaTheme="minorHAnsi" w:cs="Arial"/>
          <w:sz w:val="22"/>
          <w:szCs w:val="22"/>
          <w:lang w:val="sl-SI"/>
        </w:rPr>
      </w:pPr>
      <w:r w:rsidRPr="003D3EEE">
        <w:rPr>
          <w:rFonts w:cs="Arial"/>
          <w:b/>
          <w:bCs/>
          <w:sz w:val="22"/>
          <w:szCs w:val="22"/>
          <w:lang w:val="sl-SI"/>
        </w:rPr>
        <w:t>Sodelovanje med deležniki v sistemu kibernetske varnosti</w:t>
      </w:r>
      <w:r w:rsidRPr="003D3EEE">
        <w:rPr>
          <w:rFonts w:cs="Arial"/>
          <w:sz w:val="22"/>
          <w:szCs w:val="22"/>
          <w:lang w:val="sl-SI"/>
        </w:rPr>
        <w:t xml:space="preserve">, kar obsega spodbujanje boljšega </w:t>
      </w:r>
      <w:r w:rsidRPr="003D3EEE">
        <w:rPr>
          <w:rFonts w:eastAsiaTheme="minorHAnsi" w:cs="Arial"/>
          <w:sz w:val="22"/>
          <w:szCs w:val="22"/>
          <w:lang w:val="sl-SI"/>
        </w:rPr>
        <w:t>sodelovanja med deležniki v nacionalnem sistemu kibernetske varnosti za optimalno izrabo omejenih virov.</w:t>
      </w:r>
    </w:p>
    <w:p w14:paraId="6349441C" w14:textId="77777777" w:rsidR="0099142D" w:rsidRPr="003D3EEE" w:rsidRDefault="0099142D" w:rsidP="003D3EEE">
      <w:pPr>
        <w:spacing w:line="240" w:lineRule="auto"/>
        <w:jc w:val="both"/>
        <w:rPr>
          <w:rFonts w:eastAsiaTheme="minorHAnsi" w:cs="Arial"/>
          <w:b/>
          <w:bCs/>
          <w:sz w:val="22"/>
          <w:szCs w:val="22"/>
          <w:lang w:val="sl-SI"/>
        </w:rPr>
      </w:pPr>
    </w:p>
    <w:p w14:paraId="0CC6E09C" w14:textId="607E6865" w:rsidR="0099142D" w:rsidRPr="003D3EEE" w:rsidRDefault="0099142D" w:rsidP="003D3EEE">
      <w:pPr>
        <w:spacing w:line="240" w:lineRule="auto"/>
        <w:jc w:val="both"/>
        <w:rPr>
          <w:rFonts w:eastAsiaTheme="minorHAnsi" w:cs="Arial"/>
          <w:sz w:val="22"/>
          <w:szCs w:val="22"/>
          <w:lang w:val="sl-SI"/>
        </w:rPr>
      </w:pPr>
      <w:r w:rsidRPr="003D3EEE">
        <w:rPr>
          <w:rFonts w:eastAsiaTheme="minorHAnsi" w:cs="Arial"/>
          <w:sz w:val="22"/>
          <w:szCs w:val="22"/>
          <w:lang w:val="sl-SI"/>
        </w:rPr>
        <w:t xml:space="preserve">Ukrepi in kazalniki za doseganje ciljev </w:t>
      </w:r>
      <w:r w:rsidR="002838A1">
        <w:rPr>
          <w:rFonts w:eastAsiaTheme="minorHAnsi" w:cs="Arial"/>
          <w:sz w:val="22"/>
          <w:szCs w:val="22"/>
          <w:lang w:val="sl-SI"/>
        </w:rPr>
        <w:t>bod</w:t>
      </w:r>
      <w:r w:rsidRPr="003D3EEE">
        <w:rPr>
          <w:rFonts w:eastAsiaTheme="minorHAnsi" w:cs="Arial"/>
          <w:sz w:val="22"/>
          <w:szCs w:val="22"/>
          <w:lang w:val="sl-SI"/>
        </w:rPr>
        <w:t xml:space="preserve">o razdelani v </w:t>
      </w:r>
      <w:r w:rsidR="002838A1">
        <w:rPr>
          <w:rFonts w:eastAsiaTheme="minorHAnsi" w:cs="Arial"/>
          <w:sz w:val="22"/>
          <w:szCs w:val="22"/>
          <w:lang w:val="sl-SI"/>
        </w:rPr>
        <w:t xml:space="preserve">področni </w:t>
      </w:r>
      <w:r w:rsidRPr="003D3EEE">
        <w:rPr>
          <w:rFonts w:eastAsiaTheme="minorHAnsi" w:cs="Arial"/>
          <w:sz w:val="22"/>
          <w:szCs w:val="22"/>
          <w:lang w:val="sl-SI"/>
        </w:rPr>
        <w:t>strategiji kibernetske varnosti in v akcijskem načrtu za njeno implementacijo.</w:t>
      </w:r>
    </w:p>
    <w:p w14:paraId="44A36C81" w14:textId="77777777" w:rsidR="0099142D" w:rsidRPr="003D3EEE" w:rsidRDefault="0099142D" w:rsidP="003D3EEE">
      <w:pPr>
        <w:spacing w:line="240" w:lineRule="auto"/>
        <w:jc w:val="both"/>
        <w:rPr>
          <w:rFonts w:eastAsiaTheme="minorHAnsi" w:cs="Arial"/>
          <w:sz w:val="22"/>
          <w:szCs w:val="22"/>
          <w:lang w:val="sl-SI"/>
        </w:rPr>
      </w:pPr>
      <w:r w:rsidRPr="003D3EEE">
        <w:rPr>
          <w:rFonts w:eastAsiaTheme="minorHAnsi" w:cs="Arial"/>
          <w:sz w:val="22"/>
          <w:szCs w:val="22"/>
          <w:lang w:val="sl-SI"/>
        </w:rPr>
        <w:br w:type="page"/>
      </w:r>
    </w:p>
    <w:p w14:paraId="06EDA980" w14:textId="03B42359" w:rsidR="00EA2B4B" w:rsidRPr="003D3EEE" w:rsidRDefault="00EA2B4B" w:rsidP="002D51ED">
      <w:pPr>
        <w:pStyle w:val="Naslov"/>
      </w:pPr>
      <w:bookmarkStart w:id="45" w:name="_Toc68776393"/>
      <w:bookmarkStart w:id="46" w:name="_Toc75936551"/>
      <w:bookmarkStart w:id="47" w:name="_Toc124152742"/>
      <w:bookmarkStart w:id="48" w:name="_Toc124225309"/>
      <w:r w:rsidRPr="003D3EEE">
        <w:lastRenderedPageBreak/>
        <w:t>POVEZANE VSEBINE</w:t>
      </w:r>
      <w:bookmarkEnd w:id="45"/>
      <w:bookmarkEnd w:id="46"/>
      <w:bookmarkEnd w:id="47"/>
      <w:bookmarkEnd w:id="48"/>
    </w:p>
    <w:p w14:paraId="26F17A7A" w14:textId="75281712" w:rsidR="004158D9" w:rsidRDefault="00EA2B4B" w:rsidP="004158D9">
      <w:pPr>
        <w:tabs>
          <w:tab w:val="left" w:pos="0"/>
          <w:tab w:val="left" w:pos="1701"/>
        </w:tabs>
        <w:spacing w:line="240" w:lineRule="auto"/>
        <w:jc w:val="both"/>
        <w:rPr>
          <w:rFonts w:cs="Arial"/>
          <w:bCs/>
          <w:i/>
          <w:iCs/>
          <w:sz w:val="22"/>
          <w:szCs w:val="22"/>
          <w:lang w:val="sl-SI"/>
        </w:rPr>
      </w:pPr>
      <w:r w:rsidRPr="003D3EEE">
        <w:rPr>
          <w:rFonts w:cs="Arial"/>
          <w:bCs/>
          <w:i/>
          <w:iCs/>
          <w:sz w:val="22"/>
          <w:szCs w:val="22"/>
          <w:lang w:val="sl-SI"/>
        </w:rPr>
        <w:t>Pri načrtovanju razvojnih politik je potrebno posebno pozornost nameniti tudi</w:t>
      </w:r>
      <w:r w:rsidR="004158D9">
        <w:rPr>
          <w:rFonts w:cs="Arial"/>
          <w:bCs/>
          <w:i/>
          <w:iCs/>
          <w:sz w:val="22"/>
          <w:szCs w:val="22"/>
          <w:lang w:val="sl-SI"/>
        </w:rPr>
        <w:t xml:space="preserve"> </w:t>
      </w:r>
      <w:r w:rsidR="00D459BB">
        <w:rPr>
          <w:rFonts w:cs="Arial"/>
          <w:bCs/>
          <w:i/>
          <w:iCs/>
          <w:sz w:val="22"/>
          <w:szCs w:val="22"/>
          <w:lang w:val="sl-SI"/>
        </w:rPr>
        <w:t>z</w:t>
      </w:r>
      <w:r w:rsidRPr="003D3EEE">
        <w:rPr>
          <w:rFonts w:cs="Arial"/>
          <w:bCs/>
          <w:i/>
          <w:iCs/>
          <w:sz w:val="22"/>
          <w:szCs w:val="22"/>
          <w:lang w:val="sl-SI"/>
        </w:rPr>
        <w:t>manjševanju tveganj in zaščiti zdravja in dobrobiti državljank in državljanov pred</w:t>
      </w:r>
      <w:r w:rsidR="004158D9">
        <w:rPr>
          <w:rFonts w:cs="Arial"/>
          <w:bCs/>
          <w:i/>
          <w:iCs/>
          <w:sz w:val="22"/>
          <w:szCs w:val="22"/>
          <w:lang w:val="sl-SI"/>
        </w:rPr>
        <w:t xml:space="preserve"> </w:t>
      </w:r>
      <w:r w:rsidRPr="003D3EEE">
        <w:rPr>
          <w:rFonts w:cs="Arial"/>
          <w:bCs/>
          <w:i/>
          <w:iCs/>
          <w:sz w:val="22"/>
          <w:szCs w:val="22"/>
          <w:lang w:val="sl-SI"/>
        </w:rPr>
        <w:t>nevarnostmi, ki bodo izhajala iz spremenjenega okolja in njegovimi učinki. Za</w:t>
      </w:r>
      <w:r w:rsidR="004158D9">
        <w:rPr>
          <w:rFonts w:cs="Arial"/>
          <w:bCs/>
          <w:i/>
          <w:iCs/>
          <w:sz w:val="22"/>
          <w:szCs w:val="22"/>
          <w:lang w:val="sl-SI"/>
        </w:rPr>
        <w:t xml:space="preserve"> </w:t>
      </w:r>
      <w:r w:rsidRPr="003D3EEE">
        <w:rPr>
          <w:rFonts w:cs="Arial"/>
          <w:bCs/>
          <w:i/>
          <w:iCs/>
          <w:sz w:val="22"/>
          <w:szCs w:val="22"/>
          <w:lang w:val="sl-SI"/>
        </w:rPr>
        <w:t xml:space="preserve">odpravljanje vzrokov </w:t>
      </w:r>
      <w:r w:rsidR="004A3EAC" w:rsidRPr="003D3EEE">
        <w:rPr>
          <w:rFonts w:cs="Arial"/>
          <w:bCs/>
          <w:i/>
          <w:iCs/>
          <w:sz w:val="22"/>
          <w:szCs w:val="22"/>
          <w:lang w:val="sl-SI"/>
        </w:rPr>
        <w:t>podnebnih</w:t>
      </w:r>
      <w:r w:rsidRPr="003D3EEE">
        <w:rPr>
          <w:rFonts w:cs="Arial"/>
          <w:bCs/>
          <w:i/>
          <w:iCs/>
          <w:sz w:val="22"/>
          <w:szCs w:val="22"/>
          <w:lang w:val="sl-SI"/>
        </w:rPr>
        <w:t xml:space="preserve"> sprememb in preprečevanje njihovih posledic, se je torej</w:t>
      </w:r>
      <w:r w:rsidR="004158D9">
        <w:rPr>
          <w:rFonts w:cs="Arial"/>
          <w:bCs/>
          <w:i/>
          <w:iCs/>
          <w:sz w:val="22"/>
          <w:szCs w:val="22"/>
          <w:lang w:val="sl-SI"/>
        </w:rPr>
        <w:t xml:space="preserve"> </w:t>
      </w:r>
      <w:r w:rsidRPr="003D3EEE">
        <w:rPr>
          <w:rFonts w:cs="Arial"/>
          <w:bCs/>
          <w:i/>
          <w:iCs/>
          <w:sz w:val="22"/>
          <w:szCs w:val="22"/>
          <w:lang w:val="sl-SI"/>
        </w:rPr>
        <w:t>pri razmišljanju o digitalni preobrazbi potrebno osredotočiti na trajnostni in zeleni razvoj,</w:t>
      </w:r>
      <w:r w:rsidR="004158D9">
        <w:rPr>
          <w:rFonts w:cs="Arial"/>
          <w:bCs/>
          <w:i/>
          <w:iCs/>
          <w:sz w:val="22"/>
          <w:szCs w:val="22"/>
          <w:lang w:val="sl-SI"/>
        </w:rPr>
        <w:t xml:space="preserve"> </w:t>
      </w:r>
      <w:r w:rsidRPr="003D3EEE">
        <w:rPr>
          <w:rFonts w:cs="Arial"/>
          <w:bCs/>
          <w:i/>
          <w:iCs/>
          <w:sz w:val="22"/>
          <w:szCs w:val="22"/>
          <w:lang w:val="sl-SI"/>
        </w:rPr>
        <w:t xml:space="preserve">kar je ena izmed temeljnih usmeritev tudi na ravni EU. </w:t>
      </w:r>
    </w:p>
    <w:p w14:paraId="6C18A286" w14:textId="77777777" w:rsidR="004158D9" w:rsidRPr="003D3EEE" w:rsidRDefault="004158D9" w:rsidP="003D3EEE">
      <w:pPr>
        <w:tabs>
          <w:tab w:val="left" w:pos="0"/>
          <w:tab w:val="left" w:pos="1701"/>
        </w:tabs>
        <w:spacing w:line="240" w:lineRule="auto"/>
        <w:ind w:left="1701" w:hanging="1701"/>
        <w:jc w:val="both"/>
        <w:rPr>
          <w:rFonts w:cs="Arial"/>
          <w:bCs/>
          <w:i/>
          <w:iCs/>
          <w:sz w:val="22"/>
          <w:szCs w:val="22"/>
          <w:lang w:val="sl-SI"/>
        </w:rPr>
      </w:pPr>
    </w:p>
    <w:p w14:paraId="2115309D" w14:textId="58FB87B3" w:rsidR="00EA2B4B" w:rsidRDefault="00EA2B4B" w:rsidP="004158D9">
      <w:pPr>
        <w:tabs>
          <w:tab w:val="left" w:pos="0"/>
          <w:tab w:val="left" w:pos="1701"/>
        </w:tabs>
        <w:spacing w:line="240" w:lineRule="auto"/>
        <w:jc w:val="both"/>
        <w:rPr>
          <w:rFonts w:cs="Arial"/>
          <w:bCs/>
          <w:i/>
          <w:iCs/>
          <w:sz w:val="22"/>
          <w:szCs w:val="22"/>
          <w:lang w:val="sl-SI"/>
        </w:rPr>
      </w:pPr>
      <w:r w:rsidRPr="003D3EEE">
        <w:rPr>
          <w:rFonts w:cs="Arial"/>
          <w:bCs/>
          <w:sz w:val="22"/>
          <w:szCs w:val="22"/>
          <w:lang w:val="sl-SI"/>
        </w:rPr>
        <w:t xml:space="preserve">Poleg tega med povezanimi vsebinami ne gre spregledati podpornega okolja. </w:t>
      </w:r>
      <w:r w:rsidRPr="003D3EEE">
        <w:rPr>
          <w:rFonts w:cs="Arial"/>
          <w:bCs/>
          <w:i/>
          <w:iCs/>
          <w:sz w:val="22"/>
          <w:szCs w:val="22"/>
          <w:lang w:val="sl-SI"/>
        </w:rPr>
        <w:t>Zaradi</w:t>
      </w:r>
      <w:r w:rsidR="004158D9">
        <w:rPr>
          <w:rFonts w:cs="Arial"/>
          <w:bCs/>
          <w:i/>
          <w:iCs/>
          <w:sz w:val="22"/>
          <w:szCs w:val="22"/>
          <w:lang w:val="sl-SI"/>
        </w:rPr>
        <w:t xml:space="preserve"> </w:t>
      </w:r>
      <w:r w:rsidRPr="003D3EEE">
        <w:rPr>
          <w:rFonts w:cs="Arial"/>
          <w:bCs/>
          <w:i/>
          <w:iCs/>
          <w:sz w:val="22"/>
          <w:szCs w:val="22"/>
          <w:lang w:val="sl-SI"/>
        </w:rPr>
        <w:t>hitrega razvoja  digitalnih tehnologij ter pomanjkanja ustreznega digitalnega znanja in</w:t>
      </w:r>
      <w:r w:rsidR="004158D9">
        <w:rPr>
          <w:rFonts w:cs="Arial"/>
          <w:bCs/>
          <w:i/>
          <w:iCs/>
          <w:sz w:val="22"/>
          <w:szCs w:val="22"/>
          <w:lang w:val="sl-SI"/>
        </w:rPr>
        <w:t xml:space="preserve"> </w:t>
      </w:r>
      <w:r w:rsidRPr="003D3EEE">
        <w:rPr>
          <w:rFonts w:cs="Arial"/>
          <w:bCs/>
          <w:i/>
          <w:iCs/>
          <w:sz w:val="22"/>
          <w:szCs w:val="22"/>
          <w:lang w:val="sl-SI"/>
        </w:rPr>
        <w:t>spretnosti, je namreč potrebna in nujna ustrezna podpora s strani entitet, ki področje</w:t>
      </w:r>
      <w:r w:rsidR="004158D9">
        <w:rPr>
          <w:rFonts w:cs="Arial"/>
          <w:bCs/>
          <w:i/>
          <w:iCs/>
          <w:sz w:val="22"/>
          <w:szCs w:val="22"/>
          <w:lang w:val="sl-SI"/>
        </w:rPr>
        <w:t xml:space="preserve"> </w:t>
      </w:r>
      <w:r w:rsidRPr="003D3EEE">
        <w:rPr>
          <w:rFonts w:cs="Arial"/>
          <w:bCs/>
          <w:i/>
          <w:iCs/>
          <w:sz w:val="22"/>
          <w:szCs w:val="22"/>
          <w:lang w:val="sl-SI"/>
        </w:rPr>
        <w:t>digitalnih tehnologij dobro poznajo. Tako lahko podjetja, občine, predstavniki družbe in</w:t>
      </w:r>
      <w:r w:rsidR="004158D9">
        <w:rPr>
          <w:rFonts w:cs="Arial"/>
          <w:bCs/>
          <w:i/>
          <w:iCs/>
          <w:sz w:val="22"/>
          <w:szCs w:val="22"/>
          <w:lang w:val="sl-SI"/>
        </w:rPr>
        <w:t xml:space="preserve"> </w:t>
      </w:r>
      <w:r w:rsidRPr="003D3EEE">
        <w:rPr>
          <w:rFonts w:cs="Arial"/>
          <w:bCs/>
          <w:i/>
          <w:iCs/>
          <w:sz w:val="22"/>
          <w:szCs w:val="22"/>
          <w:lang w:val="sl-SI"/>
        </w:rPr>
        <w:t>drugi poiščejo usmeritve, informacije, pridobijo nova znanja in spretnosti ali možnost</w:t>
      </w:r>
      <w:r w:rsidR="004158D9">
        <w:rPr>
          <w:rFonts w:cs="Arial"/>
          <w:bCs/>
          <w:i/>
          <w:iCs/>
          <w:sz w:val="22"/>
          <w:szCs w:val="22"/>
          <w:lang w:val="sl-SI"/>
        </w:rPr>
        <w:t xml:space="preserve"> </w:t>
      </w:r>
      <w:r w:rsidRPr="003D3EEE">
        <w:rPr>
          <w:rFonts w:cs="Arial"/>
          <w:bCs/>
          <w:i/>
          <w:iCs/>
          <w:sz w:val="22"/>
          <w:szCs w:val="22"/>
          <w:lang w:val="sl-SI"/>
        </w:rPr>
        <w:t>preizkusa digitalnih tehnologij.</w:t>
      </w:r>
    </w:p>
    <w:p w14:paraId="4491C414" w14:textId="77777777" w:rsidR="004158D9" w:rsidRPr="003D3EEE" w:rsidRDefault="004158D9" w:rsidP="004158D9">
      <w:pPr>
        <w:tabs>
          <w:tab w:val="left" w:pos="0"/>
          <w:tab w:val="left" w:pos="1701"/>
        </w:tabs>
        <w:spacing w:line="240" w:lineRule="auto"/>
        <w:jc w:val="both"/>
        <w:rPr>
          <w:rFonts w:cs="Arial"/>
          <w:bCs/>
          <w:i/>
          <w:iCs/>
          <w:sz w:val="22"/>
          <w:szCs w:val="22"/>
          <w:lang w:val="sl-SI"/>
        </w:rPr>
      </w:pPr>
    </w:p>
    <w:p w14:paraId="44F6C556" w14:textId="74A69E0B" w:rsidR="00EA2B4B" w:rsidRPr="003D3EEE" w:rsidRDefault="00EA2B4B" w:rsidP="005B6B19">
      <w:pPr>
        <w:pStyle w:val="Naslov1"/>
        <w:numPr>
          <w:ilvl w:val="0"/>
          <w:numId w:val="40"/>
        </w:numPr>
      </w:pPr>
      <w:bookmarkStart w:id="49" w:name="_Toc68776394"/>
      <w:bookmarkStart w:id="50" w:name="_Toc75936552"/>
      <w:bookmarkStart w:id="51" w:name="_Toc124152743"/>
      <w:bookmarkStart w:id="52" w:name="_Toc124225310"/>
      <w:r w:rsidRPr="003D3EEE">
        <w:t>Zeleni prehod</w:t>
      </w:r>
      <w:bookmarkEnd w:id="49"/>
      <w:bookmarkEnd w:id="50"/>
      <w:bookmarkEnd w:id="51"/>
      <w:bookmarkEnd w:id="52"/>
    </w:p>
    <w:p w14:paraId="0B02E7EE" w14:textId="77777777" w:rsidR="00D41C85" w:rsidRDefault="00D41C85" w:rsidP="00D41C85">
      <w:pPr>
        <w:tabs>
          <w:tab w:val="left" w:pos="0"/>
          <w:tab w:val="left" w:pos="1701"/>
        </w:tabs>
        <w:spacing w:line="240" w:lineRule="auto"/>
        <w:ind w:left="1701" w:hanging="1701"/>
        <w:jc w:val="both"/>
        <w:rPr>
          <w:rFonts w:cs="Arial"/>
          <w:bCs/>
          <w:sz w:val="22"/>
          <w:szCs w:val="22"/>
          <w:lang w:val="sl-SI"/>
        </w:rPr>
      </w:pPr>
    </w:p>
    <w:p w14:paraId="5536699F" w14:textId="36CB5010" w:rsidR="00EA2B4B" w:rsidRDefault="00EA2B4B" w:rsidP="00D41C85">
      <w:pPr>
        <w:tabs>
          <w:tab w:val="left" w:pos="0"/>
          <w:tab w:val="left" w:pos="1701"/>
        </w:tabs>
        <w:spacing w:line="240" w:lineRule="auto"/>
        <w:jc w:val="both"/>
        <w:rPr>
          <w:rFonts w:cs="Arial"/>
          <w:bCs/>
          <w:sz w:val="22"/>
          <w:szCs w:val="22"/>
          <w:lang w:val="sl-SI"/>
        </w:rPr>
      </w:pPr>
      <w:r w:rsidRPr="003D3EEE">
        <w:rPr>
          <w:rFonts w:cs="Arial"/>
          <w:bCs/>
          <w:sz w:val="22"/>
          <w:szCs w:val="22"/>
          <w:lang w:val="sl-SI"/>
        </w:rPr>
        <w:t>S sedanjim načinom delovanja družbe je naravno okolje v povprečju sveta, še posebej</w:t>
      </w:r>
      <w:r w:rsidR="00D41C85">
        <w:rPr>
          <w:rFonts w:cs="Arial"/>
          <w:bCs/>
          <w:sz w:val="22"/>
          <w:szCs w:val="22"/>
          <w:lang w:val="sl-SI"/>
        </w:rPr>
        <w:t xml:space="preserve"> </w:t>
      </w:r>
      <w:r w:rsidRPr="003D3EEE">
        <w:rPr>
          <w:rFonts w:cs="Arial"/>
          <w:bCs/>
          <w:sz w:val="22"/>
          <w:szCs w:val="22"/>
          <w:lang w:val="sl-SI"/>
        </w:rPr>
        <w:t>pa v Evropi in tudi v Sloveniji, močno preobremenjeno. Podnebne  spremembe  ter  z</w:t>
      </w:r>
      <w:r w:rsidR="00D41C85">
        <w:rPr>
          <w:rFonts w:cs="Arial"/>
          <w:bCs/>
          <w:sz w:val="22"/>
          <w:szCs w:val="22"/>
          <w:lang w:val="sl-SI"/>
        </w:rPr>
        <w:t xml:space="preserve"> </w:t>
      </w:r>
      <w:r w:rsidRPr="003D3EEE">
        <w:rPr>
          <w:rFonts w:cs="Arial"/>
          <w:bCs/>
          <w:sz w:val="22"/>
          <w:szCs w:val="22"/>
          <w:lang w:val="sl-SI"/>
        </w:rPr>
        <w:t>njimi  povezani  izjemna  vročina,  poplave  in  suše,  pomanjkanje vode in gozdni požari</w:t>
      </w:r>
      <w:r w:rsidR="00D41C85">
        <w:rPr>
          <w:rFonts w:cs="Arial"/>
          <w:bCs/>
          <w:sz w:val="22"/>
          <w:szCs w:val="22"/>
          <w:lang w:val="sl-SI"/>
        </w:rPr>
        <w:t xml:space="preserve"> </w:t>
      </w:r>
      <w:r w:rsidRPr="003D3EEE">
        <w:rPr>
          <w:rFonts w:cs="Arial"/>
          <w:bCs/>
          <w:sz w:val="22"/>
          <w:szCs w:val="22"/>
          <w:lang w:val="sl-SI"/>
        </w:rPr>
        <w:t xml:space="preserve">močno vplivajo tako na posameznika kot na </w:t>
      </w:r>
      <w:r w:rsidR="0022681C" w:rsidRPr="003D3EEE">
        <w:rPr>
          <w:rFonts w:cs="Arial"/>
          <w:bCs/>
          <w:sz w:val="22"/>
          <w:szCs w:val="22"/>
          <w:lang w:val="sl-SI"/>
        </w:rPr>
        <w:t>gospodarstvo</w:t>
      </w:r>
      <w:r w:rsidRPr="003D3EEE">
        <w:rPr>
          <w:rFonts w:cs="Arial"/>
          <w:bCs/>
          <w:sz w:val="22"/>
          <w:szCs w:val="22"/>
          <w:lang w:val="sl-SI"/>
        </w:rPr>
        <w:t xml:space="preserve"> in družbo kot celoto. Brez</w:t>
      </w:r>
      <w:r w:rsidR="00D41C85">
        <w:rPr>
          <w:rFonts w:cs="Arial"/>
          <w:bCs/>
          <w:sz w:val="22"/>
          <w:szCs w:val="22"/>
          <w:lang w:val="sl-SI"/>
        </w:rPr>
        <w:t xml:space="preserve"> </w:t>
      </w:r>
      <w:r w:rsidRPr="003D3EEE">
        <w:rPr>
          <w:rFonts w:cs="Arial"/>
          <w:bCs/>
          <w:sz w:val="22"/>
          <w:szCs w:val="22"/>
          <w:lang w:val="sl-SI"/>
        </w:rPr>
        <w:t>upočasnitve in prilagoditve si lahko obetamo ogromne negativne posledice na številnih</w:t>
      </w:r>
      <w:r w:rsidR="00D41C85">
        <w:rPr>
          <w:rFonts w:cs="Arial"/>
          <w:bCs/>
          <w:sz w:val="22"/>
          <w:szCs w:val="22"/>
          <w:lang w:val="sl-SI"/>
        </w:rPr>
        <w:t xml:space="preserve"> </w:t>
      </w:r>
      <w:r w:rsidRPr="003D3EEE">
        <w:rPr>
          <w:rFonts w:cs="Arial"/>
          <w:bCs/>
          <w:sz w:val="22"/>
          <w:szCs w:val="22"/>
          <w:lang w:val="sl-SI"/>
        </w:rPr>
        <w:t xml:space="preserve">področjih, tudi na področjih zdravja ljudi in produktivnosti dela. Prehod v </w:t>
      </w:r>
      <w:proofErr w:type="spellStart"/>
      <w:r w:rsidRPr="003D3EEE">
        <w:rPr>
          <w:rFonts w:cs="Arial"/>
          <w:bCs/>
          <w:sz w:val="22"/>
          <w:szCs w:val="22"/>
          <w:lang w:val="sl-SI"/>
        </w:rPr>
        <w:t>nizkoogljičnost</w:t>
      </w:r>
      <w:proofErr w:type="spellEnd"/>
      <w:r w:rsidR="00D41C85">
        <w:rPr>
          <w:rFonts w:cs="Arial"/>
          <w:bCs/>
          <w:sz w:val="22"/>
          <w:szCs w:val="22"/>
          <w:lang w:val="sl-SI"/>
        </w:rPr>
        <w:t xml:space="preserve"> </w:t>
      </w:r>
      <w:r w:rsidRPr="003D3EEE">
        <w:rPr>
          <w:rFonts w:cs="Arial"/>
          <w:bCs/>
          <w:sz w:val="22"/>
          <w:szCs w:val="22"/>
          <w:lang w:val="sl-SI"/>
        </w:rPr>
        <w:t>in krožnost (zeleni prehod) je zato ključnega pomena.</w:t>
      </w:r>
    </w:p>
    <w:p w14:paraId="72C807B4" w14:textId="77777777" w:rsidR="00D41C85" w:rsidRPr="003D3EEE" w:rsidRDefault="00D41C85" w:rsidP="00D41C85">
      <w:pPr>
        <w:tabs>
          <w:tab w:val="left" w:pos="0"/>
          <w:tab w:val="left" w:pos="1701"/>
        </w:tabs>
        <w:spacing w:line="240" w:lineRule="auto"/>
        <w:ind w:left="1701" w:hanging="1701"/>
        <w:jc w:val="both"/>
        <w:rPr>
          <w:rFonts w:cs="Arial"/>
          <w:bCs/>
          <w:sz w:val="22"/>
          <w:szCs w:val="22"/>
          <w:lang w:val="sl-SI"/>
        </w:rPr>
      </w:pPr>
    </w:p>
    <w:p w14:paraId="00A8D947" w14:textId="608FD26C" w:rsidR="00EA2B4B" w:rsidRPr="003D3EEE" w:rsidRDefault="00EA2B4B" w:rsidP="00D41C85">
      <w:pPr>
        <w:tabs>
          <w:tab w:val="left" w:pos="0"/>
          <w:tab w:val="left" w:pos="1701"/>
        </w:tabs>
        <w:spacing w:line="240" w:lineRule="auto"/>
        <w:jc w:val="both"/>
        <w:rPr>
          <w:rFonts w:cs="Arial"/>
          <w:bCs/>
          <w:sz w:val="22"/>
          <w:szCs w:val="22"/>
          <w:lang w:val="sl-SI"/>
        </w:rPr>
      </w:pPr>
      <w:r w:rsidRPr="003D3EEE">
        <w:rPr>
          <w:rFonts w:cs="Arial"/>
          <w:bCs/>
          <w:sz w:val="22"/>
          <w:szCs w:val="22"/>
          <w:lang w:val="sl-SI"/>
        </w:rPr>
        <w:t>Zelenega prehoda ne more biti brez digitalnega prehoda. Prav uspešna digitalna</w:t>
      </w:r>
      <w:r w:rsidR="00D41C85">
        <w:rPr>
          <w:rFonts w:cs="Arial"/>
          <w:bCs/>
          <w:sz w:val="22"/>
          <w:szCs w:val="22"/>
          <w:lang w:val="sl-SI"/>
        </w:rPr>
        <w:t xml:space="preserve"> </w:t>
      </w:r>
      <w:r w:rsidRPr="003D3EEE">
        <w:rPr>
          <w:rFonts w:cs="Arial"/>
          <w:bCs/>
          <w:sz w:val="22"/>
          <w:szCs w:val="22"/>
          <w:lang w:val="sl-SI"/>
        </w:rPr>
        <w:t>preobrazba je namreč temelj, s pomočjo katerega lahko načrtujemo in uresničujemo tudi</w:t>
      </w:r>
      <w:r w:rsidR="00D41C85">
        <w:rPr>
          <w:rFonts w:cs="Arial"/>
          <w:bCs/>
          <w:sz w:val="22"/>
          <w:szCs w:val="22"/>
          <w:lang w:val="sl-SI"/>
        </w:rPr>
        <w:t xml:space="preserve"> </w:t>
      </w:r>
      <w:r w:rsidRPr="003D3EEE">
        <w:rPr>
          <w:rFonts w:cs="Arial"/>
          <w:bCs/>
          <w:sz w:val="22"/>
          <w:szCs w:val="22"/>
          <w:lang w:val="sl-SI"/>
        </w:rPr>
        <w:t>učinkovit zelen prehod, zato pri načrtovanju zelenega prehoda govorimo tudi o »dvojnem</w:t>
      </w:r>
      <w:r w:rsidR="00D41C85">
        <w:rPr>
          <w:rFonts w:cs="Arial"/>
          <w:bCs/>
          <w:sz w:val="22"/>
          <w:szCs w:val="22"/>
          <w:lang w:val="sl-SI"/>
        </w:rPr>
        <w:t xml:space="preserve"> </w:t>
      </w:r>
      <w:r w:rsidRPr="003D3EEE">
        <w:rPr>
          <w:rFonts w:cs="Arial"/>
          <w:bCs/>
          <w:sz w:val="22"/>
          <w:szCs w:val="22"/>
          <w:lang w:val="sl-SI"/>
        </w:rPr>
        <w:t>prehodu</w:t>
      </w:r>
      <w:r w:rsidRPr="003D3EEE">
        <w:rPr>
          <w:rFonts w:cs="Arial"/>
          <w:bCs/>
          <w:sz w:val="22"/>
          <w:szCs w:val="22"/>
          <w:vertAlign w:val="superscript"/>
          <w:lang w:val="sl-SI"/>
        </w:rPr>
        <w:footnoteReference w:id="73"/>
      </w:r>
      <w:r w:rsidRPr="003D3EEE">
        <w:rPr>
          <w:rFonts w:cs="Arial"/>
          <w:bCs/>
          <w:sz w:val="22"/>
          <w:szCs w:val="22"/>
          <w:lang w:val="sl-SI"/>
        </w:rPr>
        <w:t xml:space="preserve">«. </w:t>
      </w:r>
    </w:p>
    <w:p w14:paraId="68A41CFB" w14:textId="77777777" w:rsidR="00EA2B4B" w:rsidRPr="003D3EEE" w:rsidRDefault="00EA2B4B" w:rsidP="00D41C85">
      <w:pPr>
        <w:tabs>
          <w:tab w:val="left" w:pos="0"/>
          <w:tab w:val="left" w:pos="1701"/>
        </w:tabs>
        <w:spacing w:line="240" w:lineRule="auto"/>
        <w:ind w:left="1701" w:hanging="1701"/>
        <w:jc w:val="both"/>
        <w:rPr>
          <w:rFonts w:cs="Arial"/>
          <w:bCs/>
          <w:sz w:val="22"/>
          <w:szCs w:val="22"/>
          <w:lang w:val="sl-SI"/>
        </w:rPr>
      </w:pPr>
    </w:p>
    <w:p w14:paraId="0D6D0EC7" w14:textId="6B8B6193" w:rsidR="00EA2B4B" w:rsidRPr="003D3EEE" w:rsidRDefault="00EA2B4B" w:rsidP="00D41C85">
      <w:pPr>
        <w:tabs>
          <w:tab w:val="left" w:pos="0"/>
          <w:tab w:val="left" w:pos="1701"/>
        </w:tabs>
        <w:spacing w:line="240" w:lineRule="auto"/>
        <w:jc w:val="both"/>
        <w:rPr>
          <w:rFonts w:cs="Arial"/>
          <w:bCs/>
          <w:sz w:val="22"/>
          <w:szCs w:val="22"/>
          <w:lang w:val="sl-SI"/>
        </w:rPr>
      </w:pPr>
      <w:r w:rsidRPr="003D3EEE">
        <w:rPr>
          <w:rFonts w:cs="Arial"/>
          <w:bCs/>
          <w:sz w:val="22"/>
          <w:szCs w:val="22"/>
          <w:lang w:val="sl-SI"/>
        </w:rPr>
        <w:t>Cilj Evropskega zelenega dogovor je EU preobraziti v pravično in uspešno družbo s</w:t>
      </w:r>
      <w:r w:rsidR="00D41C85">
        <w:rPr>
          <w:rFonts w:cs="Arial"/>
          <w:bCs/>
          <w:sz w:val="22"/>
          <w:szCs w:val="22"/>
          <w:lang w:val="sl-SI"/>
        </w:rPr>
        <w:t xml:space="preserve"> </w:t>
      </w:r>
      <w:r w:rsidRPr="003D3EEE">
        <w:rPr>
          <w:rFonts w:cs="Arial"/>
          <w:bCs/>
          <w:sz w:val="22"/>
          <w:szCs w:val="22"/>
          <w:lang w:val="sl-SI"/>
        </w:rPr>
        <w:t>sodobnim, konkurenčnim in z viri gospodarnim gospodarstvom, ki v letu 2050 ne bo</w:t>
      </w:r>
      <w:r w:rsidR="00D41C85">
        <w:rPr>
          <w:rFonts w:cs="Arial"/>
          <w:bCs/>
          <w:sz w:val="22"/>
          <w:szCs w:val="22"/>
          <w:lang w:val="sl-SI"/>
        </w:rPr>
        <w:t xml:space="preserve"> </w:t>
      </w:r>
      <w:r w:rsidRPr="003D3EEE">
        <w:rPr>
          <w:rFonts w:cs="Arial"/>
          <w:bCs/>
          <w:sz w:val="22"/>
          <w:szCs w:val="22"/>
          <w:lang w:val="sl-SI"/>
        </w:rPr>
        <w:t>ustvarjalo nobenih neto emisij toplogrednih plinov in v katerem bo rast ločena od rabe</w:t>
      </w:r>
      <w:r w:rsidR="00D41C85">
        <w:rPr>
          <w:rFonts w:cs="Arial"/>
          <w:bCs/>
          <w:sz w:val="22"/>
          <w:szCs w:val="22"/>
          <w:lang w:val="sl-SI"/>
        </w:rPr>
        <w:t xml:space="preserve"> </w:t>
      </w:r>
      <w:r w:rsidRPr="003D3EEE">
        <w:rPr>
          <w:rFonts w:cs="Arial"/>
          <w:bCs/>
          <w:sz w:val="22"/>
          <w:szCs w:val="22"/>
          <w:lang w:val="sl-SI"/>
        </w:rPr>
        <w:t>virov. Pri uresničevanju tega ambicioznega cilja ima lahko eno osrednjih vlog zelena</w:t>
      </w:r>
      <w:r w:rsidR="00D41C85">
        <w:rPr>
          <w:rFonts w:cs="Arial"/>
          <w:bCs/>
          <w:sz w:val="22"/>
          <w:szCs w:val="22"/>
          <w:lang w:val="sl-SI"/>
        </w:rPr>
        <w:t xml:space="preserve"> </w:t>
      </w:r>
      <w:r w:rsidRPr="003D3EEE">
        <w:rPr>
          <w:rFonts w:cs="Arial"/>
          <w:bCs/>
          <w:sz w:val="22"/>
          <w:szCs w:val="22"/>
          <w:lang w:val="sl-SI"/>
        </w:rPr>
        <w:t>digitalna preobrazba.</w:t>
      </w:r>
    </w:p>
    <w:p w14:paraId="2BDCA357" w14:textId="77777777" w:rsidR="00EA2B4B" w:rsidRPr="003D3EEE" w:rsidRDefault="00EA2B4B" w:rsidP="00D41C85">
      <w:pPr>
        <w:tabs>
          <w:tab w:val="left" w:pos="0"/>
          <w:tab w:val="left" w:pos="1701"/>
        </w:tabs>
        <w:spacing w:line="240" w:lineRule="auto"/>
        <w:ind w:left="1701" w:hanging="1701"/>
        <w:jc w:val="both"/>
        <w:rPr>
          <w:rFonts w:cs="Arial"/>
          <w:bCs/>
          <w:sz w:val="22"/>
          <w:szCs w:val="22"/>
          <w:lang w:val="sl-SI"/>
        </w:rPr>
      </w:pPr>
    </w:p>
    <w:p w14:paraId="6B3578C5" w14:textId="70FA3DCE" w:rsidR="00EA2B4B" w:rsidRPr="003D3EEE" w:rsidRDefault="00EA2B4B" w:rsidP="00D41C85">
      <w:pPr>
        <w:tabs>
          <w:tab w:val="left" w:pos="0"/>
          <w:tab w:val="left" w:pos="1701"/>
        </w:tabs>
        <w:spacing w:line="240" w:lineRule="auto"/>
        <w:jc w:val="both"/>
        <w:rPr>
          <w:rFonts w:cs="Arial"/>
          <w:bCs/>
          <w:sz w:val="22"/>
          <w:szCs w:val="22"/>
          <w:lang w:val="sl-SI"/>
        </w:rPr>
      </w:pPr>
      <w:r w:rsidRPr="003D3EEE">
        <w:rPr>
          <w:rFonts w:cs="Arial"/>
          <w:bCs/>
          <w:sz w:val="22"/>
          <w:szCs w:val="22"/>
          <w:lang w:val="sl-SI"/>
        </w:rPr>
        <w:t>V evropski digitalni strategiji je zapisano, da bo uporaba digitalnih tehnologij pripomogla</w:t>
      </w:r>
      <w:r w:rsidR="00D41C85">
        <w:rPr>
          <w:rFonts w:cs="Arial"/>
          <w:bCs/>
          <w:sz w:val="22"/>
          <w:szCs w:val="22"/>
          <w:lang w:val="sl-SI"/>
        </w:rPr>
        <w:t xml:space="preserve"> </w:t>
      </w:r>
      <w:r w:rsidRPr="003D3EEE">
        <w:rPr>
          <w:rFonts w:cs="Arial"/>
          <w:bCs/>
          <w:sz w:val="22"/>
          <w:szCs w:val="22"/>
          <w:lang w:val="sl-SI"/>
        </w:rPr>
        <w:t>k izpolnitvi ciljev Evropskega zelenega dogovora ob pogoju, da bo potrebno zmanjšati</w:t>
      </w:r>
      <w:r w:rsidR="00D41C85">
        <w:rPr>
          <w:rFonts w:cs="Arial"/>
          <w:bCs/>
          <w:sz w:val="22"/>
          <w:szCs w:val="22"/>
          <w:lang w:val="sl-SI"/>
        </w:rPr>
        <w:t xml:space="preserve"> </w:t>
      </w:r>
      <w:proofErr w:type="spellStart"/>
      <w:r w:rsidRPr="003D3EEE">
        <w:rPr>
          <w:rFonts w:cs="Arial"/>
          <w:bCs/>
          <w:sz w:val="22"/>
          <w:szCs w:val="22"/>
          <w:lang w:val="sl-SI"/>
        </w:rPr>
        <w:t>ogljični</w:t>
      </w:r>
      <w:proofErr w:type="spellEnd"/>
      <w:r w:rsidRPr="003D3EEE">
        <w:rPr>
          <w:rFonts w:cs="Arial"/>
          <w:bCs/>
          <w:sz w:val="22"/>
          <w:szCs w:val="22"/>
          <w:lang w:val="sl-SI"/>
        </w:rPr>
        <w:t xml:space="preserve"> odtis digitalnega sektorja, ki je v zadnjih letih vseskozi naraščal. To odraža eno</w:t>
      </w:r>
      <w:r w:rsidR="00D41C85">
        <w:rPr>
          <w:rFonts w:cs="Arial"/>
          <w:bCs/>
          <w:sz w:val="22"/>
          <w:szCs w:val="22"/>
          <w:lang w:val="sl-SI"/>
        </w:rPr>
        <w:t xml:space="preserve"> </w:t>
      </w:r>
      <w:r w:rsidRPr="003D3EEE">
        <w:rPr>
          <w:rFonts w:cs="Arial"/>
          <w:bCs/>
          <w:sz w:val="22"/>
          <w:szCs w:val="22"/>
          <w:lang w:val="sl-SI"/>
        </w:rPr>
        <w:t>izmed najpomembnejših značilnosti IKT industrije, za katero je značilna njena dvojna</w:t>
      </w:r>
      <w:r w:rsidR="00D41C85">
        <w:rPr>
          <w:rFonts w:cs="Arial"/>
          <w:bCs/>
          <w:sz w:val="22"/>
          <w:szCs w:val="22"/>
          <w:lang w:val="sl-SI"/>
        </w:rPr>
        <w:t xml:space="preserve"> </w:t>
      </w:r>
      <w:r w:rsidRPr="003D3EEE">
        <w:rPr>
          <w:rFonts w:cs="Arial"/>
          <w:bCs/>
          <w:sz w:val="22"/>
          <w:szCs w:val="22"/>
          <w:lang w:val="sl-SI"/>
        </w:rPr>
        <w:t>vloga: po eni strani pripomore k varstvu okolja, po drugi strani pa znatno prispeva k</w:t>
      </w:r>
      <w:r w:rsidR="00D41C85">
        <w:rPr>
          <w:rFonts w:cs="Arial"/>
          <w:bCs/>
          <w:sz w:val="22"/>
          <w:szCs w:val="22"/>
          <w:lang w:val="sl-SI"/>
        </w:rPr>
        <w:t xml:space="preserve"> </w:t>
      </w:r>
      <w:r w:rsidRPr="003D3EEE">
        <w:rPr>
          <w:rFonts w:cs="Arial"/>
          <w:bCs/>
          <w:sz w:val="22"/>
          <w:szCs w:val="22"/>
          <w:lang w:val="sl-SI"/>
        </w:rPr>
        <w:t xml:space="preserve">degradaciji okolja.  </w:t>
      </w:r>
    </w:p>
    <w:p w14:paraId="7D67191F" w14:textId="77777777" w:rsidR="00EA2B4B" w:rsidRPr="003D3EEE" w:rsidRDefault="00EA2B4B" w:rsidP="00D41C85">
      <w:pPr>
        <w:tabs>
          <w:tab w:val="left" w:pos="0"/>
          <w:tab w:val="left" w:pos="1701"/>
        </w:tabs>
        <w:spacing w:line="240" w:lineRule="auto"/>
        <w:ind w:left="1701" w:hanging="1701"/>
        <w:jc w:val="both"/>
        <w:rPr>
          <w:rFonts w:cs="Arial"/>
          <w:bCs/>
          <w:sz w:val="22"/>
          <w:szCs w:val="22"/>
          <w:lang w:val="sl-SI"/>
        </w:rPr>
      </w:pPr>
    </w:p>
    <w:p w14:paraId="683F509D" w14:textId="740986CE" w:rsidR="00EA2B4B" w:rsidRPr="003D3EEE" w:rsidRDefault="00EA2B4B" w:rsidP="00D41C85">
      <w:pPr>
        <w:tabs>
          <w:tab w:val="left" w:pos="0"/>
          <w:tab w:val="left" w:pos="1701"/>
        </w:tabs>
        <w:spacing w:line="240" w:lineRule="auto"/>
        <w:jc w:val="both"/>
        <w:rPr>
          <w:rFonts w:cs="Arial"/>
          <w:bCs/>
          <w:sz w:val="22"/>
          <w:szCs w:val="22"/>
          <w:lang w:val="sl-SI"/>
        </w:rPr>
      </w:pPr>
      <w:proofErr w:type="spellStart"/>
      <w:r w:rsidRPr="003D3EEE">
        <w:rPr>
          <w:rFonts w:cs="Arial"/>
          <w:bCs/>
          <w:sz w:val="22"/>
          <w:szCs w:val="22"/>
          <w:lang w:val="sl-SI"/>
        </w:rPr>
        <w:t>Umar</w:t>
      </w:r>
      <w:proofErr w:type="spellEnd"/>
      <w:r w:rsidRPr="003D3EEE">
        <w:rPr>
          <w:rFonts w:cs="Arial"/>
          <w:bCs/>
          <w:sz w:val="22"/>
          <w:szCs w:val="22"/>
          <w:vertAlign w:val="superscript"/>
          <w:lang w:val="sl-SI"/>
        </w:rPr>
        <w:footnoteReference w:id="74"/>
      </w:r>
      <w:r w:rsidRPr="003D3EEE">
        <w:rPr>
          <w:rFonts w:cs="Arial"/>
          <w:bCs/>
          <w:sz w:val="22"/>
          <w:szCs w:val="22"/>
          <w:lang w:val="sl-SI"/>
        </w:rPr>
        <w:t xml:space="preserve"> opozarja, da je za uspešen zeleni prehod izjemno pomembno pridobivanje t. i.</w:t>
      </w:r>
      <w:r w:rsidR="00D41C85">
        <w:rPr>
          <w:rFonts w:cs="Arial"/>
          <w:bCs/>
          <w:sz w:val="22"/>
          <w:szCs w:val="22"/>
          <w:lang w:val="sl-SI"/>
        </w:rPr>
        <w:t xml:space="preserve"> </w:t>
      </w:r>
      <w:r w:rsidRPr="003D3EEE">
        <w:rPr>
          <w:rFonts w:cs="Arial"/>
          <w:bCs/>
          <w:sz w:val="22"/>
          <w:szCs w:val="22"/>
          <w:lang w:val="sl-SI"/>
        </w:rPr>
        <w:t xml:space="preserve">zelenih znanj in </w:t>
      </w:r>
      <w:r w:rsidR="00D459BB">
        <w:rPr>
          <w:rFonts w:cs="Arial"/>
          <w:bCs/>
          <w:sz w:val="22"/>
          <w:szCs w:val="22"/>
          <w:lang w:val="sl-SI"/>
        </w:rPr>
        <w:t>spretnosti</w:t>
      </w:r>
      <w:r w:rsidRPr="003D3EEE">
        <w:rPr>
          <w:rFonts w:cs="Arial"/>
          <w:bCs/>
          <w:sz w:val="22"/>
          <w:szCs w:val="22"/>
          <w:lang w:val="sl-SI"/>
        </w:rPr>
        <w:t xml:space="preserve">, ki zaposlenim v vseh sektorjih in poklicih omogočajo, da pri </w:t>
      </w:r>
      <w:r w:rsidRPr="003D3EEE">
        <w:rPr>
          <w:rFonts w:cs="Arial"/>
          <w:bCs/>
          <w:sz w:val="22"/>
          <w:szCs w:val="22"/>
          <w:lang w:val="sl-SI"/>
        </w:rPr>
        <w:lastRenderedPageBreak/>
        <w:t>svojih</w:t>
      </w:r>
      <w:r w:rsidR="00D41C85">
        <w:rPr>
          <w:rFonts w:cs="Arial"/>
          <w:bCs/>
          <w:sz w:val="22"/>
          <w:szCs w:val="22"/>
          <w:lang w:val="sl-SI"/>
        </w:rPr>
        <w:t xml:space="preserve"> </w:t>
      </w:r>
      <w:r w:rsidRPr="003D3EEE">
        <w:rPr>
          <w:rFonts w:cs="Arial"/>
          <w:bCs/>
          <w:sz w:val="22"/>
          <w:szCs w:val="22"/>
          <w:lang w:val="sl-SI"/>
        </w:rPr>
        <w:t>dejavnostih zmanjšujejo negativni vpliv na okolje, poleg tega pa tudi potrebo po</w:t>
      </w:r>
      <w:r w:rsidR="00D41C85">
        <w:rPr>
          <w:rFonts w:cs="Arial"/>
          <w:bCs/>
          <w:sz w:val="22"/>
          <w:szCs w:val="22"/>
          <w:lang w:val="sl-SI"/>
        </w:rPr>
        <w:t xml:space="preserve"> </w:t>
      </w:r>
      <w:r w:rsidRPr="003D3EEE">
        <w:rPr>
          <w:rFonts w:cs="Arial"/>
          <w:bCs/>
          <w:sz w:val="22"/>
          <w:szCs w:val="22"/>
          <w:lang w:val="sl-SI"/>
        </w:rPr>
        <w:t>pridobivanju tehničnih znanj in veščin, povezanih z zelenimi tehnologijam.</w:t>
      </w:r>
    </w:p>
    <w:p w14:paraId="60048DA5" w14:textId="77777777" w:rsidR="00EA2B4B" w:rsidRPr="003D3EEE" w:rsidRDefault="00EA2B4B" w:rsidP="003D3EEE">
      <w:pPr>
        <w:tabs>
          <w:tab w:val="left" w:pos="0"/>
          <w:tab w:val="left" w:pos="1701"/>
        </w:tabs>
        <w:spacing w:line="240" w:lineRule="auto"/>
        <w:ind w:left="1701" w:hanging="1701"/>
        <w:jc w:val="both"/>
        <w:rPr>
          <w:rFonts w:cs="Arial"/>
          <w:bCs/>
          <w:sz w:val="22"/>
          <w:szCs w:val="22"/>
          <w:lang w:val="sl-SI"/>
        </w:rPr>
      </w:pPr>
    </w:p>
    <w:p w14:paraId="219BE3C2" w14:textId="54D11347" w:rsidR="00EA2B4B" w:rsidRDefault="00EA2B4B" w:rsidP="00D41C85">
      <w:pPr>
        <w:tabs>
          <w:tab w:val="left" w:pos="0"/>
          <w:tab w:val="left" w:pos="1701"/>
        </w:tabs>
        <w:spacing w:line="240" w:lineRule="auto"/>
        <w:jc w:val="both"/>
        <w:rPr>
          <w:rFonts w:cs="Arial"/>
          <w:bCs/>
          <w:sz w:val="22"/>
          <w:szCs w:val="22"/>
          <w:lang w:val="sl-SI"/>
        </w:rPr>
      </w:pPr>
      <w:r w:rsidRPr="003D3EEE">
        <w:rPr>
          <w:rFonts w:cs="Arial"/>
          <w:bCs/>
          <w:sz w:val="22"/>
          <w:szCs w:val="22"/>
          <w:lang w:val="sl-SI"/>
        </w:rPr>
        <w:t xml:space="preserve">Umetna inteligenca in </w:t>
      </w:r>
      <w:proofErr w:type="spellStart"/>
      <w:r w:rsidRPr="003D3EEE">
        <w:rPr>
          <w:rFonts w:cs="Arial"/>
          <w:bCs/>
          <w:sz w:val="22"/>
          <w:szCs w:val="22"/>
          <w:lang w:val="sl-SI"/>
        </w:rPr>
        <w:t>velepodatki</w:t>
      </w:r>
      <w:proofErr w:type="spellEnd"/>
      <w:r w:rsidRPr="003D3EEE">
        <w:rPr>
          <w:rFonts w:cs="Arial"/>
          <w:bCs/>
          <w:sz w:val="22"/>
          <w:szCs w:val="22"/>
          <w:lang w:val="sl-SI"/>
        </w:rPr>
        <w:t xml:space="preserve"> (</w:t>
      </w:r>
      <w:proofErr w:type="spellStart"/>
      <w:r w:rsidRPr="003D3EEE">
        <w:rPr>
          <w:rFonts w:cs="Arial"/>
          <w:bCs/>
          <w:sz w:val="22"/>
          <w:szCs w:val="22"/>
          <w:lang w:val="sl-SI"/>
        </w:rPr>
        <w:t>okoljski</w:t>
      </w:r>
      <w:proofErr w:type="spellEnd"/>
      <w:r w:rsidRPr="003D3EEE">
        <w:rPr>
          <w:rFonts w:cs="Arial"/>
          <w:bCs/>
          <w:sz w:val="22"/>
          <w:szCs w:val="22"/>
          <w:lang w:val="sl-SI"/>
        </w:rPr>
        <w:t xml:space="preserve"> podatkovni prostor) predstavljata ključna</w:t>
      </w:r>
      <w:r w:rsidR="00D41C85">
        <w:rPr>
          <w:rFonts w:cs="Arial"/>
          <w:bCs/>
          <w:sz w:val="22"/>
          <w:szCs w:val="22"/>
          <w:lang w:val="sl-SI"/>
        </w:rPr>
        <w:t xml:space="preserve"> </w:t>
      </w:r>
      <w:r w:rsidRPr="003D3EEE">
        <w:rPr>
          <w:rFonts w:cs="Arial"/>
          <w:bCs/>
          <w:sz w:val="22"/>
          <w:szCs w:val="22"/>
          <w:lang w:val="sl-SI"/>
        </w:rPr>
        <w:t>vzvoda za prepoznavanje in napovedovanje razvoja podnebnih sprememb in</w:t>
      </w:r>
      <w:r w:rsidR="00D41C85">
        <w:rPr>
          <w:rFonts w:cs="Arial"/>
          <w:bCs/>
          <w:sz w:val="22"/>
          <w:szCs w:val="22"/>
          <w:lang w:val="sl-SI"/>
        </w:rPr>
        <w:t xml:space="preserve"> </w:t>
      </w:r>
      <w:r w:rsidRPr="003D3EEE">
        <w:rPr>
          <w:rFonts w:cs="Arial"/>
          <w:bCs/>
          <w:sz w:val="22"/>
          <w:szCs w:val="22"/>
          <w:lang w:val="sl-SI"/>
        </w:rPr>
        <w:t>načrtovanje politik in ukrepov za njihovo blažitev. Poleg tega lahko prispevata k</w:t>
      </w:r>
      <w:r w:rsidR="00D41C85">
        <w:rPr>
          <w:rFonts w:cs="Arial"/>
          <w:bCs/>
          <w:sz w:val="22"/>
          <w:szCs w:val="22"/>
          <w:lang w:val="sl-SI"/>
        </w:rPr>
        <w:t xml:space="preserve"> </w:t>
      </w:r>
      <w:r w:rsidRPr="003D3EEE">
        <w:rPr>
          <w:rFonts w:cs="Arial"/>
          <w:bCs/>
          <w:sz w:val="22"/>
          <w:szCs w:val="22"/>
          <w:lang w:val="sl-SI"/>
        </w:rPr>
        <w:t>zmanjšanju onesnaževanja, optimizaciji energetske učinkovitosti in učinkovite rabe</w:t>
      </w:r>
      <w:r w:rsidR="00D41C85">
        <w:rPr>
          <w:rFonts w:cs="Arial"/>
          <w:bCs/>
          <w:sz w:val="22"/>
          <w:szCs w:val="22"/>
          <w:lang w:val="sl-SI"/>
        </w:rPr>
        <w:t xml:space="preserve"> </w:t>
      </w:r>
      <w:r w:rsidRPr="003D3EEE">
        <w:rPr>
          <w:rFonts w:cs="Arial"/>
          <w:bCs/>
          <w:sz w:val="22"/>
          <w:szCs w:val="22"/>
          <w:lang w:val="sl-SI"/>
        </w:rPr>
        <w:t>virov, razvoju krožnega gospodarstva, spodbujanju preciznega kmetovanja in pomoč pri</w:t>
      </w:r>
      <w:r w:rsidR="00D41C85">
        <w:rPr>
          <w:rFonts w:cs="Arial"/>
          <w:bCs/>
          <w:sz w:val="22"/>
          <w:szCs w:val="22"/>
          <w:lang w:val="sl-SI"/>
        </w:rPr>
        <w:t xml:space="preserve"> </w:t>
      </w:r>
      <w:r w:rsidRPr="003D3EEE">
        <w:rPr>
          <w:rFonts w:cs="Arial"/>
          <w:bCs/>
          <w:sz w:val="22"/>
          <w:szCs w:val="22"/>
          <w:lang w:val="sl-SI"/>
        </w:rPr>
        <w:t>boju proti zmanjševanju biotske raznovrstnosti. Na evropski ravni se bodo v ta namen</w:t>
      </w:r>
      <w:r w:rsidR="00D41C85">
        <w:rPr>
          <w:rFonts w:cs="Arial"/>
          <w:bCs/>
          <w:sz w:val="22"/>
          <w:szCs w:val="22"/>
          <w:lang w:val="sl-SI"/>
        </w:rPr>
        <w:t xml:space="preserve"> </w:t>
      </w:r>
      <w:r w:rsidRPr="003D3EEE">
        <w:rPr>
          <w:rFonts w:cs="Arial"/>
          <w:bCs/>
          <w:sz w:val="22"/>
          <w:szCs w:val="22"/>
          <w:lang w:val="sl-SI"/>
        </w:rPr>
        <w:t xml:space="preserve">zgradili skupni standardizirani in </w:t>
      </w:r>
      <w:proofErr w:type="spellStart"/>
      <w:r w:rsidRPr="003D3EEE">
        <w:rPr>
          <w:rFonts w:cs="Arial"/>
          <w:bCs/>
          <w:sz w:val="22"/>
          <w:szCs w:val="22"/>
          <w:lang w:val="sl-SI"/>
        </w:rPr>
        <w:t>interoperabilni</w:t>
      </w:r>
      <w:proofErr w:type="spellEnd"/>
      <w:r w:rsidRPr="003D3EEE">
        <w:rPr>
          <w:rFonts w:cs="Arial"/>
          <w:bCs/>
          <w:sz w:val="22"/>
          <w:szCs w:val="22"/>
          <w:lang w:val="sl-SI"/>
        </w:rPr>
        <w:t xml:space="preserve"> podatkovni prostori, ki bodo služili za</w:t>
      </w:r>
      <w:r w:rsidR="00D41C85">
        <w:rPr>
          <w:rFonts w:cs="Arial"/>
          <w:bCs/>
          <w:sz w:val="22"/>
          <w:szCs w:val="22"/>
          <w:lang w:val="sl-SI"/>
        </w:rPr>
        <w:t xml:space="preserve"> </w:t>
      </w:r>
      <w:r w:rsidRPr="003D3EEE">
        <w:rPr>
          <w:rFonts w:cs="Arial"/>
          <w:bCs/>
          <w:sz w:val="22"/>
          <w:szCs w:val="22"/>
          <w:lang w:val="sl-SI"/>
        </w:rPr>
        <w:t>razvoj modelov za analizo podatkov in energetsko učinkovitih rešitev, ki bodo temeljili na</w:t>
      </w:r>
      <w:r w:rsidR="00D41C85">
        <w:rPr>
          <w:rFonts w:cs="Arial"/>
          <w:bCs/>
          <w:sz w:val="22"/>
          <w:szCs w:val="22"/>
          <w:lang w:val="sl-SI"/>
        </w:rPr>
        <w:t xml:space="preserve"> </w:t>
      </w:r>
      <w:r w:rsidRPr="003D3EEE">
        <w:rPr>
          <w:rFonts w:cs="Arial"/>
          <w:bCs/>
          <w:sz w:val="22"/>
          <w:szCs w:val="22"/>
          <w:lang w:val="sl-SI"/>
        </w:rPr>
        <w:t>umetni inteligenci. Med drugim se bo izdelal natančni digitalni modeli Zemlje za</w:t>
      </w:r>
      <w:r w:rsidR="00D41C85">
        <w:rPr>
          <w:rFonts w:cs="Arial"/>
          <w:bCs/>
          <w:sz w:val="22"/>
          <w:szCs w:val="22"/>
          <w:lang w:val="sl-SI"/>
        </w:rPr>
        <w:t xml:space="preserve"> </w:t>
      </w:r>
      <w:r w:rsidRPr="003D3EEE">
        <w:rPr>
          <w:rFonts w:cs="Arial"/>
          <w:bCs/>
          <w:sz w:val="22"/>
          <w:szCs w:val="22"/>
          <w:lang w:val="sl-SI"/>
        </w:rPr>
        <w:t>spremljanje in simulacijo naravne in človeške dejavnosti, kar bo potekalo v okviru</w:t>
      </w:r>
      <w:r w:rsidR="00D41C85">
        <w:rPr>
          <w:rFonts w:cs="Arial"/>
          <w:bCs/>
          <w:sz w:val="22"/>
          <w:szCs w:val="22"/>
          <w:lang w:val="sl-SI"/>
        </w:rPr>
        <w:t xml:space="preserve"> </w:t>
      </w:r>
      <w:r w:rsidRPr="003D3EEE">
        <w:rPr>
          <w:rFonts w:cs="Arial"/>
          <w:bCs/>
          <w:sz w:val="22"/>
          <w:szCs w:val="22"/>
          <w:lang w:val="sl-SI"/>
        </w:rPr>
        <w:t xml:space="preserve">iniciative destinacija Zemlja (angl. </w:t>
      </w:r>
      <w:proofErr w:type="spellStart"/>
      <w:r w:rsidRPr="003D3EEE">
        <w:rPr>
          <w:rFonts w:cs="Arial"/>
          <w:bCs/>
          <w:sz w:val="22"/>
          <w:szCs w:val="22"/>
          <w:lang w:val="sl-SI"/>
        </w:rPr>
        <w:t>Destination</w:t>
      </w:r>
      <w:proofErr w:type="spellEnd"/>
      <w:r w:rsidRPr="003D3EEE">
        <w:rPr>
          <w:rFonts w:cs="Arial"/>
          <w:bCs/>
          <w:sz w:val="22"/>
          <w:szCs w:val="22"/>
          <w:lang w:val="sl-SI"/>
        </w:rPr>
        <w:t xml:space="preserve"> </w:t>
      </w:r>
      <w:proofErr w:type="spellStart"/>
      <w:r w:rsidRPr="003D3EEE">
        <w:rPr>
          <w:rFonts w:cs="Arial"/>
          <w:bCs/>
          <w:sz w:val="22"/>
          <w:szCs w:val="22"/>
          <w:lang w:val="sl-SI"/>
        </w:rPr>
        <w:t>Earth</w:t>
      </w:r>
      <w:proofErr w:type="spellEnd"/>
      <w:r w:rsidRPr="003D3EEE">
        <w:rPr>
          <w:rFonts w:cs="Arial"/>
          <w:bCs/>
          <w:sz w:val="22"/>
          <w:szCs w:val="22"/>
          <w:lang w:val="sl-SI"/>
        </w:rPr>
        <w:t xml:space="preserve">). </w:t>
      </w:r>
    </w:p>
    <w:p w14:paraId="73DD64DB" w14:textId="77777777" w:rsidR="00D41C85" w:rsidRPr="003D3EEE" w:rsidRDefault="00D41C85" w:rsidP="00D41C85">
      <w:pPr>
        <w:tabs>
          <w:tab w:val="left" w:pos="0"/>
          <w:tab w:val="left" w:pos="1701"/>
        </w:tabs>
        <w:spacing w:line="240" w:lineRule="auto"/>
        <w:jc w:val="both"/>
        <w:rPr>
          <w:rFonts w:cs="Arial"/>
          <w:bCs/>
          <w:sz w:val="22"/>
          <w:szCs w:val="22"/>
          <w:lang w:val="sl-SI"/>
        </w:rPr>
      </w:pPr>
    </w:p>
    <w:p w14:paraId="07D6BD6E" w14:textId="1C9DB283" w:rsidR="00EA2B4B" w:rsidRPr="003D3EEE" w:rsidRDefault="00EA2B4B" w:rsidP="005B6B19">
      <w:pPr>
        <w:pStyle w:val="Naslov1"/>
        <w:numPr>
          <w:ilvl w:val="0"/>
          <w:numId w:val="40"/>
        </w:numPr>
      </w:pPr>
      <w:bookmarkStart w:id="53" w:name="_Toc124152744"/>
      <w:bookmarkStart w:id="54" w:name="_Toc124225311"/>
      <w:r w:rsidRPr="003D3EEE">
        <w:t>Podporno okolje</w:t>
      </w:r>
      <w:bookmarkEnd w:id="53"/>
      <w:bookmarkEnd w:id="54"/>
    </w:p>
    <w:p w14:paraId="7BE69BD0" w14:textId="77777777" w:rsidR="0011251D" w:rsidRDefault="0011251D" w:rsidP="003D3EEE">
      <w:pPr>
        <w:tabs>
          <w:tab w:val="left" w:pos="0"/>
        </w:tabs>
        <w:spacing w:line="240" w:lineRule="auto"/>
        <w:jc w:val="both"/>
        <w:rPr>
          <w:rFonts w:cs="Arial"/>
          <w:bCs/>
          <w:sz w:val="22"/>
          <w:szCs w:val="22"/>
          <w:lang w:val="sl-SI"/>
        </w:rPr>
      </w:pPr>
    </w:p>
    <w:p w14:paraId="542DE71F" w14:textId="15C684F0" w:rsidR="00EA2B4B" w:rsidRPr="003D3EEE" w:rsidRDefault="00EA2B4B" w:rsidP="003D3EEE">
      <w:pPr>
        <w:tabs>
          <w:tab w:val="left" w:pos="0"/>
        </w:tabs>
        <w:spacing w:line="240" w:lineRule="auto"/>
        <w:jc w:val="both"/>
        <w:rPr>
          <w:rFonts w:cs="Arial"/>
          <w:bCs/>
          <w:sz w:val="22"/>
          <w:szCs w:val="22"/>
          <w:lang w:val="sl-SI"/>
        </w:rPr>
      </w:pPr>
      <w:r w:rsidRPr="003D3EEE">
        <w:rPr>
          <w:rFonts w:cs="Arial"/>
          <w:bCs/>
          <w:sz w:val="22"/>
          <w:szCs w:val="22"/>
          <w:lang w:val="sl-SI"/>
        </w:rPr>
        <w:t>Razvoj ustreznega podpornega okolja je ključen za uspešno uvajanje digitalne preobrazbe, tako v družbo kakor tudi podjetja</w:t>
      </w:r>
      <w:r w:rsidR="00C4624F" w:rsidRPr="003D3EEE">
        <w:rPr>
          <w:rFonts w:cs="Arial"/>
          <w:bCs/>
          <w:sz w:val="22"/>
          <w:szCs w:val="22"/>
          <w:lang w:val="sl-SI"/>
        </w:rPr>
        <w:t xml:space="preserve"> in javno upravo</w:t>
      </w:r>
      <w:r w:rsidRPr="003D3EEE">
        <w:rPr>
          <w:rFonts w:cs="Arial"/>
          <w:bCs/>
          <w:sz w:val="22"/>
          <w:szCs w:val="22"/>
          <w:lang w:val="sl-SI"/>
        </w:rPr>
        <w:t>. Še posebej je to ključno pri subjektih, ki imajo manj stika in manj možnosti za spoznavanje in uvedbo digitalnih tehnologij ter tudi prepoznavanje prednosti, ki jih takšne tehnologije lahko prinesejo v vsakdan.</w:t>
      </w:r>
    </w:p>
    <w:p w14:paraId="00087904" w14:textId="77777777" w:rsidR="00EA2B4B" w:rsidRPr="003D3EEE" w:rsidRDefault="00EA2B4B" w:rsidP="003D3EEE">
      <w:pPr>
        <w:tabs>
          <w:tab w:val="left" w:pos="1701"/>
        </w:tabs>
        <w:spacing w:line="240" w:lineRule="auto"/>
        <w:ind w:left="1701" w:hanging="1701"/>
        <w:jc w:val="both"/>
        <w:rPr>
          <w:rFonts w:cs="Arial"/>
          <w:bCs/>
          <w:sz w:val="22"/>
          <w:szCs w:val="22"/>
          <w:lang w:val="sl-SI"/>
        </w:rPr>
      </w:pPr>
    </w:p>
    <w:p w14:paraId="60173F61" w14:textId="1D1850B7" w:rsidR="00EA2B4B" w:rsidRPr="003D3EEE" w:rsidRDefault="00EA2B4B" w:rsidP="003D3EEE">
      <w:pPr>
        <w:tabs>
          <w:tab w:val="left" w:pos="0"/>
        </w:tabs>
        <w:spacing w:line="240" w:lineRule="auto"/>
        <w:jc w:val="both"/>
        <w:rPr>
          <w:rFonts w:cs="Arial"/>
          <w:bCs/>
          <w:sz w:val="22"/>
          <w:szCs w:val="22"/>
          <w:lang w:val="sl-SI" w:eastAsia="sl-SI"/>
        </w:rPr>
      </w:pPr>
      <w:r w:rsidRPr="003D3EEE">
        <w:rPr>
          <w:rFonts w:cs="Arial"/>
          <w:sz w:val="22"/>
          <w:szCs w:val="22"/>
          <w:lang w:val="sl-SI"/>
        </w:rPr>
        <w:t xml:space="preserve">V strateških podlagah je podporno okolje opredeljeno že v </w:t>
      </w:r>
      <w:r w:rsidRPr="003D3EEE">
        <w:rPr>
          <w:rFonts w:cs="Arial"/>
          <w:sz w:val="22"/>
          <w:szCs w:val="22"/>
          <w:lang w:val="sl-SI" w:eastAsia="sl-SI"/>
        </w:rPr>
        <w:t>Strategiji razvoja Slovenije 2030</w:t>
      </w:r>
      <w:r w:rsidRPr="003D3EEE">
        <w:rPr>
          <w:rFonts w:cs="Arial"/>
          <w:sz w:val="22"/>
          <w:szCs w:val="22"/>
          <w:vertAlign w:val="superscript"/>
          <w:lang w:val="sl-SI" w:eastAsia="sl-SI"/>
        </w:rPr>
        <w:footnoteReference w:id="75"/>
      </w:r>
      <w:r w:rsidRPr="003D3EEE">
        <w:rPr>
          <w:rFonts w:cs="Arial"/>
          <w:sz w:val="22"/>
          <w:szCs w:val="22"/>
          <w:lang w:val="sl-SI"/>
        </w:rPr>
        <w:t>, kjer dokument navaja potrebno po učinkovitem podpornem okolju, da bo Slovenija za</w:t>
      </w:r>
      <w:r w:rsidR="0022681C" w:rsidRPr="003D3EEE">
        <w:rPr>
          <w:rFonts w:cs="Arial"/>
          <w:sz w:val="22"/>
          <w:szCs w:val="22"/>
          <w:lang w:val="sl-SI"/>
        </w:rPr>
        <w:t>stavljene</w:t>
      </w:r>
      <w:r w:rsidRPr="003D3EEE">
        <w:rPr>
          <w:rFonts w:cs="Arial"/>
          <w:sz w:val="22"/>
          <w:szCs w:val="22"/>
          <w:lang w:val="sl-SI"/>
        </w:rPr>
        <w:t xml:space="preserve"> cilje lahko dosegla. Tudi </w:t>
      </w:r>
      <w:r w:rsidRPr="003D3EEE">
        <w:rPr>
          <w:rFonts w:cs="Arial"/>
          <w:sz w:val="22"/>
          <w:szCs w:val="22"/>
          <w:lang w:val="sl-SI" w:eastAsia="sl-SI"/>
        </w:rPr>
        <w:t>Digitalna Slovenija 2020</w:t>
      </w:r>
      <w:r w:rsidRPr="003D3EEE">
        <w:rPr>
          <w:rFonts w:cs="Arial"/>
          <w:sz w:val="22"/>
          <w:szCs w:val="22"/>
          <w:vertAlign w:val="superscript"/>
          <w:lang w:val="sl-SI" w:eastAsia="sl-SI"/>
        </w:rPr>
        <w:footnoteReference w:id="76"/>
      </w:r>
      <w:r w:rsidRPr="003D3EEE">
        <w:rPr>
          <w:rFonts w:cs="Arial"/>
          <w:sz w:val="22"/>
          <w:szCs w:val="22"/>
          <w:lang w:val="sl-SI" w:eastAsia="sl-SI"/>
        </w:rPr>
        <w:t>, navaja potrebo po podpornih storitvah, ki bodo omogočile izrabo digitalnih tehnologij. Potreba po kreiranju podpornega ekosistema, vključno s stičišči, platformami za testiranje in sektorskim povezovanjem, je opredeljena tudi v Slovenski strategiji pametne specializacije.</w:t>
      </w:r>
    </w:p>
    <w:p w14:paraId="76E75D87" w14:textId="77777777" w:rsidR="00EA2B4B" w:rsidRPr="003D3EEE" w:rsidRDefault="00EA2B4B" w:rsidP="003D3EEE">
      <w:pPr>
        <w:tabs>
          <w:tab w:val="left" w:pos="0"/>
        </w:tabs>
        <w:spacing w:line="240" w:lineRule="auto"/>
        <w:jc w:val="both"/>
        <w:rPr>
          <w:rFonts w:cs="Arial"/>
          <w:bCs/>
          <w:sz w:val="22"/>
          <w:szCs w:val="22"/>
          <w:highlight w:val="yellow"/>
          <w:lang w:val="sl-SI" w:eastAsia="sl-SI"/>
        </w:rPr>
      </w:pPr>
    </w:p>
    <w:p w14:paraId="24FC0419" w14:textId="796DAA68" w:rsidR="00EA2B4B" w:rsidRPr="003D3EEE" w:rsidRDefault="00EA2B4B" w:rsidP="003D3EEE">
      <w:pPr>
        <w:tabs>
          <w:tab w:val="left" w:pos="0"/>
        </w:tabs>
        <w:spacing w:line="240" w:lineRule="auto"/>
        <w:jc w:val="both"/>
        <w:rPr>
          <w:rFonts w:cs="Arial"/>
          <w:bCs/>
          <w:sz w:val="22"/>
          <w:szCs w:val="22"/>
          <w:lang w:val="sl-SI"/>
        </w:rPr>
      </w:pPr>
      <w:r w:rsidRPr="003D3EEE">
        <w:rPr>
          <w:rFonts w:cs="Arial"/>
          <w:sz w:val="22"/>
          <w:szCs w:val="22"/>
          <w:lang w:val="sl-SI" w:eastAsia="sl-SI"/>
        </w:rPr>
        <w:t xml:space="preserve">Tudi Evropska komisija poudarja potrebo po zagotavljanju ustrezne podpore subjektom na poti digitalne preobrazbe ter vidi v obdobju po letu 2020 pomembno vlogo v evropskih digitalnih inovacijskih stičiščih (Evropski digitalni program in </w:t>
      </w:r>
      <w:bookmarkStart w:id="55" w:name="_Hlk45800348"/>
      <w:proofErr w:type="spellStart"/>
      <w:r w:rsidRPr="003D3EEE">
        <w:rPr>
          <w:rFonts w:cs="Arial"/>
          <w:sz w:val="22"/>
          <w:szCs w:val="22"/>
          <w:lang w:val="sl-SI" w:eastAsia="sl-SI"/>
        </w:rPr>
        <w:t>European</w:t>
      </w:r>
      <w:proofErr w:type="spellEnd"/>
      <w:r w:rsidRPr="003D3EEE">
        <w:rPr>
          <w:rFonts w:cs="Arial"/>
          <w:sz w:val="22"/>
          <w:szCs w:val="22"/>
          <w:lang w:val="sl-SI" w:eastAsia="sl-SI"/>
        </w:rPr>
        <w:t xml:space="preserve"> </w:t>
      </w:r>
      <w:proofErr w:type="spellStart"/>
      <w:r w:rsidRPr="003D3EEE">
        <w:rPr>
          <w:rFonts w:cs="Arial"/>
          <w:sz w:val="22"/>
          <w:szCs w:val="22"/>
          <w:lang w:val="sl-SI" w:eastAsia="sl-SI"/>
        </w:rPr>
        <w:t>Digital</w:t>
      </w:r>
      <w:proofErr w:type="spellEnd"/>
      <w:r w:rsidRPr="003D3EEE">
        <w:rPr>
          <w:rFonts w:cs="Arial"/>
          <w:sz w:val="22"/>
          <w:szCs w:val="22"/>
          <w:lang w:val="sl-SI" w:eastAsia="sl-SI"/>
        </w:rPr>
        <w:t xml:space="preserve"> </w:t>
      </w:r>
      <w:proofErr w:type="spellStart"/>
      <w:r w:rsidRPr="003D3EEE">
        <w:rPr>
          <w:rFonts w:cs="Arial"/>
          <w:sz w:val="22"/>
          <w:szCs w:val="22"/>
          <w:lang w:val="sl-SI" w:eastAsia="sl-SI"/>
        </w:rPr>
        <w:t>Innovation</w:t>
      </w:r>
      <w:proofErr w:type="spellEnd"/>
      <w:r w:rsidRPr="003D3EEE">
        <w:rPr>
          <w:rFonts w:cs="Arial"/>
          <w:sz w:val="22"/>
          <w:szCs w:val="22"/>
          <w:lang w:val="sl-SI" w:eastAsia="sl-SI"/>
        </w:rPr>
        <w:t xml:space="preserve"> </w:t>
      </w:r>
      <w:proofErr w:type="spellStart"/>
      <w:r w:rsidRPr="003D3EEE">
        <w:rPr>
          <w:rFonts w:cs="Arial"/>
          <w:sz w:val="22"/>
          <w:szCs w:val="22"/>
          <w:lang w:val="sl-SI" w:eastAsia="sl-SI"/>
        </w:rPr>
        <w:t>Hubs</w:t>
      </w:r>
      <w:proofErr w:type="spellEnd"/>
      <w:r w:rsidRPr="003D3EEE">
        <w:rPr>
          <w:rFonts w:cs="Arial"/>
          <w:sz w:val="22"/>
          <w:szCs w:val="22"/>
          <w:lang w:val="sl-SI" w:eastAsia="sl-SI"/>
        </w:rPr>
        <w:t xml:space="preserve"> in </w:t>
      </w:r>
      <w:proofErr w:type="spellStart"/>
      <w:r w:rsidRPr="003D3EEE">
        <w:rPr>
          <w:rFonts w:cs="Arial"/>
          <w:sz w:val="22"/>
          <w:szCs w:val="22"/>
          <w:lang w:val="sl-SI" w:eastAsia="sl-SI"/>
        </w:rPr>
        <w:t>Digital</w:t>
      </w:r>
      <w:proofErr w:type="spellEnd"/>
      <w:r w:rsidRPr="003D3EEE">
        <w:rPr>
          <w:rFonts w:cs="Arial"/>
          <w:sz w:val="22"/>
          <w:szCs w:val="22"/>
          <w:lang w:val="sl-SI" w:eastAsia="sl-SI"/>
        </w:rPr>
        <w:t xml:space="preserve"> </w:t>
      </w:r>
      <w:proofErr w:type="spellStart"/>
      <w:r w:rsidRPr="003D3EEE">
        <w:rPr>
          <w:rFonts w:cs="Arial"/>
          <w:sz w:val="22"/>
          <w:szCs w:val="22"/>
          <w:lang w:val="sl-SI" w:eastAsia="sl-SI"/>
        </w:rPr>
        <w:t>Europe</w:t>
      </w:r>
      <w:proofErr w:type="spellEnd"/>
      <w:r w:rsidRPr="003D3EEE">
        <w:rPr>
          <w:rFonts w:cs="Arial"/>
          <w:sz w:val="22"/>
          <w:szCs w:val="22"/>
          <w:lang w:val="sl-SI" w:eastAsia="sl-SI"/>
        </w:rPr>
        <w:t xml:space="preserve"> Programme</w:t>
      </w:r>
      <w:bookmarkEnd w:id="55"/>
      <w:r w:rsidRPr="003D3EEE">
        <w:rPr>
          <w:rFonts w:cs="Arial"/>
          <w:i/>
          <w:iCs/>
          <w:sz w:val="22"/>
          <w:szCs w:val="22"/>
          <w:vertAlign w:val="superscript"/>
          <w:lang w:val="sl-SI" w:eastAsia="sl-SI"/>
        </w:rPr>
        <w:footnoteReference w:id="77"/>
      </w:r>
      <w:r w:rsidRPr="003D3EEE">
        <w:rPr>
          <w:rFonts w:cs="Arial"/>
          <w:sz w:val="22"/>
          <w:szCs w:val="22"/>
          <w:lang w:val="sl-SI" w:eastAsia="sl-SI"/>
        </w:rPr>
        <w:t xml:space="preserve">). Ob tem poudarja pomembnost bližine uporabniku ter določa njihove ključne naloge: testna okolja pred investiranjem, spretnosti in usposabljanja, podporo pri iskanju investitorjev ter inovacijski ekosistem in mreženje. Podobno poudarja tudi dokument Enotni digitalni trg (ang. </w:t>
      </w:r>
      <w:proofErr w:type="spellStart"/>
      <w:r w:rsidRPr="003D3EEE">
        <w:rPr>
          <w:rFonts w:cs="Arial"/>
          <w:i/>
          <w:iCs/>
          <w:sz w:val="22"/>
          <w:szCs w:val="22"/>
          <w:lang w:val="sl-SI" w:eastAsia="sl-SI"/>
        </w:rPr>
        <w:t>Digital</w:t>
      </w:r>
      <w:proofErr w:type="spellEnd"/>
      <w:r w:rsidRPr="003D3EEE">
        <w:rPr>
          <w:rFonts w:cs="Arial"/>
          <w:i/>
          <w:iCs/>
          <w:sz w:val="22"/>
          <w:szCs w:val="22"/>
          <w:lang w:val="sl-SI" w:eastAsia="sl-SI"/>
        </w:rPr>
        <w:t xml:space="preserve"> </w:t>
      </w:r>
      <w:proofErr w:type="spellStart"/>
      <w:r w:rsidRPr="003D3EEE">
        <w:rPr>
          <w:rFonts w:cs="Arial"/>
          <w:i/>
          <w:iCs/>
          <w:sz w:val="22"/>
          <w:szCs w:val="22"/>
          <w:lang w:val="sl-SI" w:eastAsia="sl-SI"/>
        </w:rPr>
        <w:t>Single</w:t>
      </w:r>
      <w:proofErr w:type="spellEnd"/>
      <w:r w:rsidRPr="003D3EEE">
        <w:rPr>
          <w:rFonts w:cs="Arial"/>
          <w:i/>
          <w:iCs/>
          <w:sz w:val="22"/>
          <w:szCs w:val="22"/>
          <w:lang w:val="sl-SI" w:eastAsia="sl-SI"/>
        </w:rPr>
        <w:t xml:space="preserve"> market</w:t>
      </w:r>
      <w:r w:rsidRPr="003D3EEE">
        <w:rPr>
          <w:rFonts w:cs="Arial"/>
          <w:sz w:val="22"/>
          <w:szCs w:val="22"/>
          <w:lang w:val="sl-SI" w:eastAsia="sl-SI"/>
        </w:rPr>
        <w:t xml:space="preserve">) in </w:t>
      </w:r>
      <w:proofErr w:type="spellStart"/>
      <w:r w:rsidRPr="003D3EEE">
        <w:rPr>
          <w:rFonts w:cs="Arial"/>
          <w:sz w:val="22"/>
          <w:szCs w:val="22"/>
          <w:lang w:val="sl-SI" w:eastAsia="sl-SI"/>
        </w:rPr>
        <w:t>Digital</w:t>
      </w:r>
      <w:proofErr w:type="spellEnd"/>
      <w:r w:rsidRPr="003D3EEE">
        <w:rPr>
          <w:rFonts w:cs="Arial"/>
          <w:sz w:val="22"/>
          <w:szCs w:val="22"/>
          <w:lang w:val="sl-SI" w:eastAsia="sl-SI"/>
        </w:rPr>
        <w:t xml:space="preserve"> </w:t>
      </w:r>
      <w:proofErr w:type="spellStart"/>
      <w:r w:rsidRPr="003D3EEE">
        <w:rPr>
          <w:rFonts w:cs="Arial"/>
          <w:sz w:val="22"/>
          <w:szCs w:val="22"/>
          <w:lang w:val="sl-SI" w:eastAsia="sl-SI"/>
        </w:rPr>
        <w:t>Innovation</w:t>
      </w:r>
      <w:proofErr w:type="spellEnd"/>
      <w:r w:rsidRPr="003D3EEE">
        <w:rPr>
          <w:rFonts w:cs="Arial"/>
          <w:sz w:val="22"/>
          <w:szCs w:val="22"/>
          <w:lang w:val="sl-SI" w:eastAsia="sl-SI"/>
        </w:rPr>
        <w:t xml:space="preserve"> Hub </w:t>
      </w:r>
      <w:proofErr w:type="spellStart"/>
      <w:r w:rsidRPr="003D3EEE">
        <w:rPr>
          <w:rFonts w:cs="Arial"/>
          <w:sz w:val="22"/>
          <w:szCs w:val="22"/>
          <w:lang w:val="sl-SI" w:eastAsia="sl-SI"/>
        </w:rPr>
        <w:t>Networks</w:t>
      </w:r>
      <w:proofErr w:type="spellEnd"/>
      <w:r w:rsidRPr="003D3EEE">
        <w:rPr>
          <w:rFonts w:cs="Arial"/>
          <w:sz w:val="22"/>
          <w:szCs w:val="22"/>
          <w:u w:val="single"/>
          <w:vertAlign w:val="superscript"/>
          <w:lang w:val="sl-SI" w:eastAsia="sl-SI"/>
        </w:rPr>
        <w:footnoteReference w:id="78"/>
      </w:r>
      <w:r w:rsidRPr="003D3EEE">
        <w:rPr>
          <w:rFonts w:cs="Arial"/>
          <w:sz w:val="22"/>
          <w:szCs w:val="22"/>
          <w:lang w:val="sl-SI" w:eastAsia="sl-SI"/>
        </w:rPr>
        <w:t>. Mreža evropskih digitalnih inovacijskih stičišč združuje in povezuje obstoječe entitete na tem področju. Potreba po usklajenem ekosistemu odličnosti, vključno z usposabljanji, testnimi centri ipd. pa je zajeta tudi v Beli knjigi o Umetni inteligenci</w:t>
      </w:r>
      <w:r w:rsidRPr="003D3EEE">
        <w:rPr>
          <w:rFonts w:cs="Arial"/>
          <w:sz w:val="22"/>
          <w:szCs w:val="22"/>
          <w:vertAlign w:val="superscript"/>
          <w:lang w:val="sl-SI" w:eastAsia="sl-SI"/>
        </w:rPr>
        <w:footnoteReference w:id="79"/>
      </w:r>
      <w:r w:rsidR="00C4624F" w:rsidRPr="003D3EEE">
        <w:rPr>
          <w:rFonts w:cs="Arial"/>
          <w:sz w:val="22"/>
          <w:szCs w:val="22"/>
          <w:lang w:val="sl-SI" w:eastAsia="sl-SI"/>
        </w:rPr>
        <w:t>.</w:t>
      </w:r>
    </w:p>
    <w:p w14:paraId="7335F6E4" w14:textId="77777777" w:rsidR="00EA2B4B" w:rsidRPr="003D3EEE" w:rsidRDefault="00EA2B4B" w:rsidP="003D3EEE">
      <w:pPr>
        <w:tabs>
          <w:tab w:val="left" w:pos="0"/>
        </w:tabs>
        <w:spacing w:line="240" w:lineRule="auto"/>
        <w:jc w:val="both"/>
        <w:rPr>
          <w:rFonts w:cs="Arial"/>
          <w:bCs/>
          <w:sz w:val="22"/>
          <w:szCs w:val="22"/>
          <w:lang w:val="sl-SI"/>
        </w:rPr>
      </w:pPr>
    </w:p>
    <w:p w14:paraId="784D716D" w14:textId="77777777" w:rsidR="00EA2B4B" w:rsidRPr="003D3EEE" w:rsidRDefault="00EA2B4B" w:rsidP="003D3EEE">
      <w:pPr>
        <w:tabs>
          <w:tab w:val="left" w:pos="0"/>
        </w:tabs>
        <w:spacing w:line="240" w:lineRule="auto"/>
        <w:jc w:val="both"/>
        <w:rPr>
          <w:rFonts w:cs="Arial"/>
          <w:bCs/>
          <w:sz w:val="22"/>
          <w:szCs w:val="22"/>
          <w:lang w:val="sl-SI"/>
        </w:rPr>
      </w:pPr>
      <w:r w:rsidRPr="003D3EEE">
        <w:rPr>
          <w:rFonts w:cs="Arial"/>
          <w:bCs/>
          <w:sz w:val="22"/>
          <w:szCs w:val="22"/>
          <w:lang w:val="sl-SI"/>
        </w:rPr>
        <w:lastRenderedPageBreak/>
        <w:t>Nova kohezijska politika 2021-2027 napotuje na razvoj pametnejše, bolj zelene in bolj vključujoče ter povezane Evrope. Pospešitev konkurenčnosti EU in gradnja močnejših inovativnih modelov zahtevata opolnomočenje nacionalnih in regionalnih podpornih ekosistemov za integracijo digitalnih tehnologij.</w:t>
      </w:r>
    </w:p>
    <w:p w14:paraId="4E055251" w14:textId="77777777" w:rsidR="00EA2B4B" w:rsidRPr="003D3EEE" w:rsidRDefault="00EA2B4B" w:rsidP="003D3EEE">
      <w:pPr>
        <w:tabs>
          <w:tab w:val="left" w:pos="0"/>
        </w:tabs>
        <w:spacing w:line="240" w:lineRule="auto"/>
        <w:jc w:val="both"/>
        <w:rPr>
          <w:rFonts w:cs="Arial"/>
          <w:bCs/>
          <w:sz w:val="22"/>
          <w:szCs w:val="22"/>
          <w:lang w:val="sl-SI"/>
        </w:rPr>
      </w:pPr>
    </w:p>
    <w:p w14:paraId="3D33C0AC" w14:textId="77777777" w:rsidR="00EA2B4B" w:rsidRPr="003D3EEE" w:rsidRDefault="00EA2B4B" w:rsidP="003D3EEE">
      <w:pPr>
        <w:spacing w:line="240" w:lineRule="auto"/>
        <w:jc w:val="both"/>
        <w:rPr>
          <w:rFonts w:cs="Arial"/>
          <w:bCs/>
          <w:sz w:val="22"/>
          <w:szCs w:val="22"/>
          <w:lang w:val="sl-SI"/>
        </w:rPr>
      </w:pPr>
      <w:r w:rsidRPr="003D3EEE">
        <w:rPr>
          <w:rFonts w:cs="Arial"/>
          <w:bCs/>
          <w:sz w:val="22"/>
          <w:szCs w:val="22"/>
          <w:lang w:val="sl-SI"/>
        </w:rPr>
        <w:t>Podporo lahko zagotavljajo digitalna inovacijska stičišča, zbornice, predstavniki civilne družbe, subjekti podpornega okolja, ki že imajo ustrezna znanja in infrastrukturo na področju digitalnih tehnologij in bodo omogočala stik z državo, lokalnimi predstavniki, podjetji, institucijami, civilno družbo in drugimi ciljnimi skupinami.</w:t>
      </w:r>
    </w:p>
    <w:p w14:paraId="057358C2" w14:textId="77777777" w:rsidR="00EA2B4B" w:rsidRPr="003D3EEE" w:rsidRDefault="00EA2B4B" w:rsidP="003D3EEE">
      <w:pPr>
        <w:spacing w:line="240" w:lineRule="auto"/>
        <w:jc w:val="both"/>
        <w:rPr>
          <w:rFonts w:cs="Arial"/>
          <w:bCs/>
          <w:sz w:val="22"/>
          <w:szCs w:val="22"/>
          <w:lang w:val="sl-SI"/>
        </w:rPr>
      </w:pPr>
    </w:p>
    <w:p w14:paraId="3520CEE3" w14:textId="77777777" w:rsidR="00EA2B4B" w:rsidRPr="003D3EEE" w:rsidRDefault="00EA2B4B" w:rsidP="003D3EEE">
      <w:pPr>
        <w:spacing w:line="240" w:lineRule="auto"/>
        <w:jc w:val="both"/>
        <w:rPr>
          <w:rFonts w:cs="Arial"/>
          <w:bCs/>
          <w:sz w:val="22"/>
          <w:szCs w:val="22"/>
          <w:lang w:val="sl-SI"/>
        </w:rPr>
      </w:pPr>
      <w:r w:rsidRPr="003D3EEE">
        <w:rPr>
          <w:rFonts w:cs="Arial"/>
          <w:bCs/>
          <w:sz w:val="22"/>
          <w:szCs w:val="22"/>
          <w:lang w:val="sl-SI"/>
        </w:rPr>
        <w:t>Ključna naloga takšnega ekosistema je, da pri uvajanju digitalnih tehnologij zagotavlja pridobivanje in nadgradnjo digitalnih kompetenc, pozna nove poslovne modele in pristope, ki preko digitalnih tehnologij poenostavijo dnevno poslovanje in opravljanje aktivnosti. Njihova naloga bo tudi ozaveščanje, izvajanje promocijskih aktivnosti glede uporabe rešitev vezanih na digitalne tehnologije, njihovih prednosti in varne rabe ter tudi povezovanje najširšega kroga deležnikov, da se zagotovi celovita vključenost, prenos znanj, dobrih praks in mednarodno povezovanje.</w:t>
      </w:r>
    </w:p>
    <w:p w14:paraId="42604B7C" w14:textId="0B94634E" w:rsidR="00EA2B4B" w:rsidRPr="003D3EEE" w:rsidRDefault="00EA2B4B" w:rsidP="003D3EEE">
      <w:pPr>
        <w:spacing w:line="240" w:lineRule="auto"/>
        <w:jc w:val="both"/>
        <w:rPr>
          <w:rFonts w:cs="Arial"/>
          <w:lang w:val="sl-SI"/>
        </w:rPr>
      </w:pPr>
      <w:r w:rsidRPr="003D3EEE">
        <w:rPr>
          <w:rFonts w:cs="Arial"/>
          <w:lang w:val="sl-SI"/>
        </w:rPr>
        <w:br w:type="page"/>
      </w:r>
    </w:p>
    <w:p w14:paraId="5A0503D7" w14:textId="5F1DBCB2" w:rsidR="00C072C1" w:rsidRPr="003D3EEE" w:rsidRDefault="00610BD8" w:rsidP="005B6B19">
      <w:pPr>
        <w:pStyle w:val="Naslov"/>
        <w:numPr>
          <w:ilvl w:val="0"/>
          <w:numId w:val="40"/>
        </w:numPr>
      </w:pPr>
      <w:bookmarkStart w:id="56" w:name="_Toc68776399"/>
      <w:bookmarkStart w:id="57" w:name="_Toc75936557"/>
      <w:bookmarkStart w:id="58" w:name="_Toc124152745"/>
      <w:bookmarkStart w:id="59" w:name="_Toc124225312"/>
      <w:r w:rsidRPr="003D3EEE">
        <w:lastRenderedPageBreak/>
        <w:t>NADALJN</w:t>
      </w:r>
      <w:r w:rsidR="0022681C" w:rsidRPr="003D3EEE">
        <w:t>J</w:t>
      </w:r>
      <w:r w:rsidRPr="003D3EEE">
        <w:t>I KORAKI</w:t>
      </w:r>
      <w:bookmarkEnd w:id="56"/>
      <w:bookmarkEnd w:id="57"/>
      <w:bookmarkEnd w:id="58"/>
      <w:bookmarkEnd w:id="59"/>
    </w:p>
    <w:p w14:paraId="3FCE4D1D" w14:textId="1059333A" w:rsidR="0089019F" w:rsidRPr="003D3EEE" w:rsidRDefault="0089019F" w:rsidP="003D3EEE">
      <w:pPr>
        <w:pStyle w:val="podpisi"/>
        <w:spacing w:line="240" w:lineRule="auto"/>
        <w:jc w:val="both"/>
        <w:rPr>
          <w:rFonts w:cs="Arial"/>
          <w:i/>
          <w:iCs/>
          <w:sz w:val="22"/>
          <w:szCs w:val="22"/>
          <w:lang w:val="sl-SI"/>
        </w:rPr>
      </w:pPr>
      <w:r w:rsidRPr="003D3EEE">
        <w:rPr>
          <w:rFonts w:cs="Arial"/>
          <w:i/>
          <w:iCs/>
          <w:sz w:val="22"/>
          <w:szCs w:val="22"/>
          <w:lang w:val="sl-SI"/>
        </w:rPr>
        <w:t>Digitalna Slovenija postavlja</w:t>
      </w:r>
      <w:r w:rsidR="00610BD8" w:rsidRPr="003D3EEE">
        <w:rPr>
          <w:rFonts w:cs="Arial"/>
          <w:i/>
          <w:iCs/>
          <w:sz w:val="22"/>
          <w:szCs w:val="22"/>
          <w:lang w:val="sl-SI"/>
        </w:rPr>
        <w:t xml:space="preserve"> vizijo in cilje</w:t>
      </w:r>
      <w:r w:rsidRPr="003D3EEE">
        <w:rPr>
          <w:rFonts w:cs="Arial"/>
          <w:i/>
          <w:iCs/>
          <w:sz w:val="22"/>
          <w:szCs w:val="22"/>
          <w:lang w:val="sl-SI"/>
        </w:rPr>
        <w:t xml:space="preserve"> za digitalno preobrazbo</w:t>
      </w:r>
      <w:r w:rsidR="00610BD8" w:rsidRPr="003D3EEE">
        <w:rPr>
          <w:rFonts w:cs="Arial"/>
          <w:i/>
          <w:iCs/>
          <w:sz w:val="22"/>
          <w:szCs w:val="22"/>
          <w:lang w:val="sl-SI"/>
        </w:rPr>
        <w:t xml:space="preserve"> v Sloveniji</w:t>
      </w:r>
      <w:r w:rsidR="00A90E6E" w:rsidRPr="003D3EEE">
        <w:rPr>
          <w:rFonts w:cs="Arial"/>
          <w:i/>
          <w:iCs/>
          <w:sz w:val="22"/>
          <w:szCs w:val="22"/>
          <w:lang w:val="sl-SI"/>
        </w:rPr>
        <w:t xml:space="preserve"> </w:t>
      </w:r>
      <w:r w:rsidR="00610BD8" w:rsidRPr="003D3EEE">
        <w:rPr>
          <w:rFonts w:cs="Arial"/>
          <w:i/>
          <w:iCs/>
          <w:sz w:val="22"/>
          <w:szCs w:val="22"/>
          <w:lang w:val="sl-SI"/>
        </w:rPr>
        <w:t>na področju</w:t>
      </w:r>
      <w:r w:rsidRPr="003D3EEE">
        <w:rPr>
          <w:rFonts w:cs="Arial"/>
          <w:i/>
          <w:iCs/>
          <w:sz w:val="22"/>
          <w:szCs w:val="22"/>
          <w:lang w:val="sl-SI"/>
        </w:rPr>
        <w:t xml:space="preserve"> </w:t>
      </w:r>
      <w:r w:rsidR="00610BD8" w:rsidRPr="003D3EEE">
        <w:rPr>
          <w:rFonts w:cs="Arial"/>
          <w:i/>
          <w:iCs/>
          <w:sz w:val="22"/>
          <w:szCs w:val="22"/>
          <w:lang w:val="sl-SI"/>
        </w:rPr>
        <w:t xml:space="preserve">širše </w:t>
      </w:r>
      <w:r w:rsidRPr="003D3EEE">
        <w:rPr>
          <w:rFonts w:cs="Arial"/>
          <w:i/>
          <w:iCs/>
          <w:sz w:val="22"/>
          <w:szCs w:val="22"/>
          <w:lang w:val="sl-SI"/>
        </w:rPr>
        <w:t>družbe. Družbeni napredek in razvoj nam podajata usmeritve za nadaljnji in hkrati potreben razvoj družbe, ki mora slediti globalnemu razvoju</w:t>
      </w:r>
      <w:r w:rsidR="00610BD8" w:rsidRPr="003D3EEE">
        <w:rPr>
          <w:rFonts w:cs="Arial"/>
          <w:i/>
          <w:iCs/>
          <w:sz w:val="22"/>
          <w:szCs w:val="22"/>
          <w:lang w:val="sl-SI"/>
        </w:rPr>
        <w:t xml:space="preserve"> in trendom</w:t>
      </w:r>
      <w:r w:rsidRPr="003D3EEE">
        <w:rPr>
          <w:rFonts w:cs="Arial"/>
          <w:i/>
          <w:iCs/>
          <w:sz w:val="22"/>
          <w:szCs w:val="22"/>
          <w:lang w:val="sl-SI"/>
        </w:rPr>
        <w:t xml:space="preserve">. </w:t>
      </w:r>
    </w:p>
    <w:p w14:paraId="6024A6DF" w14:textId="7922AF18" w:rsidR="00610BD8" w:rsidRPr="003D3EEE" w:rsidRDefault="00610BD8" w:rsidP="003D3EEE">
      <w:pPr>
        <w:pStyle w:val="podpisi"/>
        <w:spacing w:line="240" w:lineRule="auto"/>
        <w:jc w:val="both"/>
        <w:rPr>
          <w:rFonts w:cs="Arial"/>
          <w:sz w:val="22"/>
          <w:szCs w:val="22"/>
          <w:lang w:val="sl-SI"/>
        </w:rPr>
      </w:pPr>
    </w:p>
    <w:p w14:paraId="42A4361D" w14:textId="3EBD15BC" w:rsidR="00610BD8" w:rsidRPr="003D3EEE" w:rsidRDefault="00610BD8" w:rsidP="003D3EEE">
      <w:pPr>
        <w:pStyle w:val="podpisi"/>
        <w:spacing w:line="240" w:lineRule="auto"/>
        <w:jc w:val="both"/>
        <w:rPr>
          <w:rFonts w:cs="Arial"/>
          <w:sz w:val="22"/>
          <w:szCs w:val="22"/>
          <w:lang w:val="sl-SI"/>
        </w:rPr>
      </w:pPr>
      <w:r w:rsidRPr="003D3EEE">
        <w:rPr>
          <w:rFonts w:cs="Arial"/>
          <w:sz w:val="22"/>
          <w:szCs w:val="22"/>
          <w:lang w:val="sl-SI"/>
        </w:rPr>
        <w:t>Vključenost in dolgoročno sodelovanje deležnikov je na tem mestu ključn</w:t>
      </w:r>
      <w:r w:rsidR="730C719E" w:rsidRPr="003D3EEE">
        <w:rPr>
          <w:rFonts w:cs="Arial"/>
          <w:sz w:val="22"/>
          <w:szCs w:val="22"/>
          <w:lang w:val="sl-SI"/>
        </w:rPr>
        <w:t>ega pomena</w:t>
      </w:r>
      <w:r w:rsidRPr="003D3EEE">
        <w:rPr>
          <w:rFonts w:cs="Arial"/>
          <w:sz w:val="22"/>
          <w:szCs w:val="22"/>
          <w:lang w:val="sl-SI"/>
        </w:rPr>
        <w:t>, da bomo</w:t>
      </w:r>
      <w:r w:rsidR="02C74687" w:rsidRPr="003D3EEE">
        <w:rPr>
          <w:rFonts w:cs="Arial"/>
          <w:sz w:val="22"/>
          <w:szCs w:val="22"/>
          <w:lang w:val="sl-SI"/>
        </w:rPr>
        <w:t xml:space="preserve"> lahko</w:t>
      </w:r>
      <w:r w:rsidRPr="003D3EEE">
        <w:rPr>
          <w:rFonts w:cs="Arial"/>
          <w:sz w:val="22"/>
          <w:szCs w:val="22"/>
          <w:lang w:val="sl-SI"/>
        </w:rPr>
        <w:t xml:space="preserve"> zastavljene cilje tudi dosegli. V ta namen bo služil tudi predlagan model upravljanja, ki bo povezoval in omogočal redno komunikacijo na temo digitalne preobrazbe v slovenskem prostoru</w:t>
      </w:r>
      <w:r w:rsidR="3FC4BCA5" w:rsidRPr="003D3EEE">
        <w:rPr>
          <w:rFonts w:cs="Arial"/>
          <w:sz w:val="22"/>
          <w:szCs w:val="22"/>
          <w:lang w:val="sl-SI"/>
        </w:rPr>
        <w:t xml:space="preserve">, </w:t>
      </w:r>
      <w:r w:rsidR="00A90E6E" w:rsidRPr="003D3EEE">
        <w:rPr>
          <w:rFonts w:cs="Arial"/>
          <w:sz w:val="22"/>
          <w:szCs w:val="22"/>
          <w:lang w:val="sl-SI"/>
        </w:rPr>
        <w:t>hkrati pa</w:t>
      </w:r>
      <w:r w:rsidR="3FC4BCA5" w:rsidRPr="003D3EEE">
        <w:rPr>
          <w:rFonts w:cs="Arial"/>
          <w:sz w:val="22"/>
          <w:szCs w:val="22"/>
          <w:lang w:val="sl-SI"/>
        </w:rPr>
        <w:t xml:space="preserve"> omogočal </w:t>
      </w:r>
      <w:r w:rsidR="00A90E6E" w:rsidRPr="003D3EEE">
        <w:rPr>
          <w:rFonts w:cs="Arial"/>
          <w:sz w:val="22"/>
          <w:szCs w:val="22"/>
          <w:lang w:val="sl-SI"/>
        </w:rPr>
        <w:t xml:space="preserve">tudi </w:t>
      </w:r>
      <w:r w:rsidR="3FC4BCA5" w:rsidRPr="003D3EEE">
        <w:rPr>
          <w:rFonts w:cs="Arial"/>
          <w:sz w:val="22"/>
          <w:szCs w:val="22"/>
          <w:lang w:val="sl-SI"/>
        </w:rPr>
        <w:t>ustrezno razporejanje razvojnih finančnih sredstev v prave vsebine.</w:t>
      </w:r>
    </w:p>
    <w:p w14:paraId="04D1FB55" w14:textId="77777777" w:rsidR="0089019F" w:rsidRPr="003D3EEE" w:rsidRDefault="0089019F" w:rsidP="003D3EEE">
      <w:pPr>
        <w:pStyle w:val="podpisi"/>
        <w:spacing w:line="240" w:lineRule="auto"/>
        <w:jc w:val="both"/>
        <w:rPr>
          <w:rFonts w:cs="Arial"/>
          <w:sz w:val="22"/>
          <w:szCs w:val="22"/>
          <w:highlight w:val="yellow"/>
          <w:lang w:val="sl-SI"/>
        </w:rPr>
      </w:pPr>
    </w:p>
    <w:p w14:paraId="1ECA8F09" w14:textId="76AF27B3" w:rsidR="0089019F" w:rsidRPr="003D3EEE" w:rsidRDefault="0089019F" w:rsidP="003D3EEE">
      <w:pPr>
        <w:pStyle w:val="podpisi"/>
        <w:spacing w:line="240" w:lineRule="auto"/>
        <w:jc w:val="both"/>
        <w:rPr>
          <w:rFonts w:cs="Arial"/>
          <w:sz w:val="22"/>
          <w:szCs w:val="22"/>
          <w:lang w:val="sl-SI"/>
        </w:rPr>
      </w:pPr>
      <w:r w:rsidRPr="003D3EEE">
        <w:rPr>
          <w:rFonts w:cs="Arial"/>
          <w:sz w:val="22"/>
          <w:szCs w:val="22"/>
          <w:lang w:val="sl-SI"/>
        </w:rPr>
        <w:t xml:space="preserve">S to strategijo želimo deležnike </w:t>
      </w:r>
      <w:r w:rsidR="00A90E6E" w:rsidRPr="003D3EEE">
        <w:rPr>
          <w:rFonts w:cs="Arial"/>
          <w:sz w:val="22"/>
          <w:szCs w:val="22"/>
          <w:lang w:val="sl-SI"/>
        </w:rPr>
        <w:t xml:space="preserve">povezati </w:t>
      </w:r>
      <w:r w:rsidRPr="003D3EEE">
        <w:rPr>
          <w:rFonts w:cs="Arial"/>
          <w:sz w:val="22"/>
          <w:szCs w:val="22"/>
          <w:lang w:val="sl-SI"/>
        </w:rPr>
        <w:t xml:space="preserve">v skupno, sistemsko naslavljanje pristopa </w:t>
      </w:r>
      <w:r w:rsidR="00A90E6E" w:rsidRPr="003D3EEE">
        <w:rPr>
          <w:rFonts w:cs="Arial"/>
          <w:sz w:val="22"/>
          <w:szCs w:val="22"/>
          <w:lang w:val="sl-SI"/>
        </w:rPr>
        <w:t>k digitalni preobrazbi</w:t>
      </w:r>
      <w:r w:rsidRPr="003D3EEE">
        <w:rPr>
          <w:rFonts w:cs="Arial"/>
          <w:sz w:val="22"/>
          <w:szCs w:val="22"/>
          <w:lang w:val="sl-SI"/>
        </w:rPr>
        <w:t xml:space="preserve">. S tem uresničujemo naše zaveze </w:t>
      </w:r>
      <w:r w:rsidR="00610BD8" w:rsidRPr="003D3EEE">
        <w:rPr>
          <w:rFonts w:cs="Arial"/>
          <w:sz w:val="22"/>
          <w:szCs w:val="22"/>
          <w:lang w:val="sl-SI"/>
        </w:rPr>
        <w:t>v Evropski uniji,</w:t>
      </w:r>
      <w:r w:rsidRPr="003D3EEE">
        <w:rPr>
          <w:rFonts w:cs="Arial"/>
          <w:sz w:val="22"/>
          <w:szCs w:val="22"/>
          <w:lang w:val="sl-SI"/>
        </w:rPr>
        <w:t xml:space="preserve"> krepimo konkurenčnost države ter omogočamo</w:t>
      </w:r>
      <w:r w:rsidR="00A90E6E" w:rsidRPr="003D3EEE">
        <w:rPr>
          <w:rFonts w:cs="Arial"/>
          <w:sz w:val="22"/>
          <w:szCs w:val="22"/>
          <w:lang w:val="sl-SI"/>
        </w:rPr>
        <w:t xml:space="preserve"> izkoristek </w:t>
      </w:r>
      <w:r w:rsidRPr="003D3EEE">
        <w:rPr>
          <w:rFonts w:cs="Arial"/>
          <w:sz w:val="22"/>
          <w:szCs w:val="22"/>
          <w:lang w:val="sl-SI"/>
        </w:rPr>
        <w:t>prednosti</w:t>
      </w:r>
      <w:r w:rsidR="00A90E6E" w:rsidRPr="003D3EEE">
        <w:rPr>
          <w:rFonts w:cs="Arial"/>
          <w:sz w:val="22"/>
          <w:szCs w:val="22"/>
          <w:lang w:val="sl-SI"/>
        </w:rPr>
        <w:t xml:space="preserve"> digitalnih tehnologij</w:t>
      </w:r>
      <w:r w:rsidR="00610BD8" w:rsidRPr="003D3EEE">
        <w:rPr>
          <w:rFonts w:cs="Arial"/>
          <w:sz w:val="22"/>
          <w:szCs w:val="22"/>
          <w:lang w:val="sl-SI"/>
        </w:rPr>
        <w:t xml:space="preserve"> v polnem razmahu</w:t>
      </w:r>
      <w:r w:rsidRPr="003D3EEE">
        <w:rPr>
          <w:rFonts w:cs="Arial"/>
          <w:sz w:val="22"/>
          <w:szCs w:val="22"/>
          <w:lang w:val="sl-SI"/>
        </w:rPr>
        <w:t xml:space="preserve"> tudi v slovenskem prostoru.</w:t>
      </w:r>
    </w:p>
    <w:p w14:paraId="3123480E" w14:textId="3190074C" w:rsidR="00610BD8" w:rsidRPr="003D3EEE" w:rsidRDefault="00610BD8" w:rsidP="003D3EEE">
      <w:pPr>
        <w:pStyle w:val="podpisi"/>
        <w:spacing w:line="240" w:lineRule="auto"/>
        <w:jc w:val="both"/>
        <w:rPr>
          <w:rFonts w:cs="Arial"/>
          <w:sz w:val="22"/>
          <w:szCs w:val="22"/>
          <w:highlight w:val="yellow"/>
          <w:lang w:val="sl-SI"/>
        </w:rPr>
      </w:pPr>
    </w:p>
    <w:p w14:paraId="7D74A9A6" w14:textId="55B47961" w:rsidR="00610BD8" w:rsidRPr="003D3EEE" w:rsidRDefault="00610BD8" w:rsidP="003D3EEE">
      <w:pPr>
        <w:pStyle w:val="podpisi"/>
        <w:spacing w:line="240" w:lineRule="auto"/>
        <w:jc w:val="both"/>
        <w:rPr>
          <w:rFonts w:cs="Arial"/>
          <w:sz w:val="22"/>
          <w:szCs w:val="22"/>
          <w:lang w:val="sl-SI"/>
        </w:rPr>
      </w:pPr>
      <w:r w:rsidRPr="003D3EEE">
        <w:rPr>
          <w:rFonts w:cs="Arial"/>
          <w:sz w:val="22"/>
          <w:szCs w:val="22"/>
          <w:lang w:val="sl-SI"/>
        </w:rPr>
        <w:t>Strategija postavlja pot</w:t>
      </w:r>
      <w:r w:rsidR="00DB620E" w:rsidRPr="003D3EEE">
        <w:rPr>
          <w:rFonts w:cs="Arial"/>
          <w:sz w:val="22"/>
          <w:szCs w:val="22"/>
          <w:lang w:val="sl-SI"/>
        </w:rPr>
        <w:t>,</w:t>
      </w:r>
      <w:r w:rsidRPr="003D3EEE">
        <w:rPr>
          <w:rFonts w:cs="Arial"/>
          <w:sz w:val="22"/>
          <w:szCs w:val="22"/>
          <w:lang w:val="sl-SI"/>
        </w:rPr>
        <w:t xml:space="preserve"> za uresničitev vseh korakov pa </w:t>
      </w:r>
      <w:r w:rsidR="00A90E6E" w:rsidRPr="003D3EEE">
        <w:rPr>
          <w:rFonts w:cs="Arial"/>
          <w:sz w:val="22"/>
          <w:szCs w:val="22"/>
          <w:lang w:val="sl-SI"/>
        </w:rPr>
        <w:t xml:space="preserve">so oz. še </w:t>
      </w:r>
      <w:r w:rsidRPr="003D3EEE">
        <w:rPr>
          <w:rFonts w:cs="Arial"/>
          <w:sz w:val="22"/>
          <w:szCs w:val="22"/>
          <w:lang w:val="sl-SI"/>
        </w:rPr>
        <w:t xml:space="preserve">bodo pripravljeni </w:t>
      </w:r>
      <w:r w:rsidR="00A90E6E" w:rsidRPr="003D3EEE">
        <w:rPr>
          <w:rFonts w:cs="Arial"/>
          <w:sz w:val="22"/>
          <w:szCs w:val="22"/>
          <w:lang w:val="sl-SI"/>
        </w:rPr>
        <w:t xml:space="preserve">tudi področni </w:t>
      </w:r>
      <w:r w:rsidRPr="003D3EEE">
        <w:rPr>
          <w:rFonts w:cs="Arial"/>
          <w:sz w:val="22"/>
          <w:szCs w:val="22"/>
          <w:lang w:val="sl-SI"/>
        </w:rPr>
        <w:t>dokumenti,</w:t>
      </w:r>
      <w:r w:rsidR="00A90E6E" w:rsidRPr="003D3EEE">
        <w:rPr>
          <w:rFonts w:cs="Arial"/>
          <w:sz w:val="22"/>
          <w:szCs w:val="22"/>
          <w:lang w:val="sl-SI"/>
        </w:rPr>
        <w:t xml:space="preserve"> strategije,</w:t>
      </w:r>
      <w:r w:rsidRPr="003D3EEE">
        <w:rPr>
          <w:rFonts w:cs="Arial"/>
          <w:sz w:val="22"/>
          <w:szCs w:val="22"/>
          <w:lang w:val="sl-SI"/>
        </w:rPr>
        <w:t xml:space="preserve"> programi</w:t>
      </w:r>
      <w:r w:rsidR="00A90E6E" w:rsidRPr="003D3EEE">
        <w:rPr>
          <w:rFonts w:cs="Arial"/>
          <w:sz w:val="22"/>
          <w:szCs w:val="22"/>
          <w:lang w:val="sl-SI"/>
        </w:rPr>
        <w:t xml:space="preserve"> in</w:t>
      </w:r>
      <w:r w:rsidRPr="003D3EEE">
        <w:rPr>
          <w:rFonts w:cs="Arial"/>
          <w:sz w:val="22"/>
          <w:szCs w:val="22"/>
          <w:lang w:val="sl-SI"/>
        </w:rPr>
        <w:t xml:space="preserve"> akcijski načrti, ki bodo podrobneje opredelil</w:t>
      </w:r>
      <w:r w:rsidR="00A90E6E" w:rsidRPr="003D3EEE">
        <w:rPr>
          <w:rFonts w:cs="Arial"/>
          <w:sz w:val="22"/>
          <w:szCs w:val="22"/>
          <w:lang w:val="sl-SI"/>
        </w:rPr>
        <w:t>i</w:t>
      </w:r>
      <w:r w:rsidRPr="003D3EEE">
        <w:rPr>
          <w:rFonts w:cs="Arial"/>
          <w:sz w:val="22"/>
          <w:szCs w:val="22"/>
          <w:lang w:val="sl-SI"/>
        </w:rPr>
        <w:t xml:space="preserve"> posamezna specifična področja in preko ukrepov omogočil</w:t>
      </w:r>
      <w:r w:rsidR="00A90E6E" w:rsidRPr="003D3EEE">
        <w:rPr>
          <w:rFonts w:cs="Arial"/>
          <w:sz w:val="22"/>
          <w:szCs w:val="22"/>
          <w:lang w:val="sl-SI"/>
        </w:rPr>
        <w:t>i</w:t>
      </w:r>
      <w:r w:rsidRPr="003D3EEE">
        <w:rPr>
          <w:rFonts w:cs="Arial"/>
          <w:sz w:val="22"/>
          <w:szCs w:val="22"/>
          <w:lang w:val="sl-SI"/>
        </w:rPr>
        <w:t xml:space="preserve"> doseganje zadanih ciljev.</w:t>
      </w:r>
    </w:p>
    <w:p w14:paraId="07A16006" w14:textId="54ED7B3A" w:rsidR="0058719A" w:rsidRPr="003D3EEE" w:rsidRDefault="0058719A" w:rsidP="003D3EEE">
      <w:pPr>
        <w:pStyle w:val="podpisi"/>
        <w:spacing w:line="240" w:lineRule="auto"/>
        <w:jc w:val="both"/>
        <w:rPr>
          <w:rFonts w:cs="Arial"/>
          <w:sz w:val="22"/>
          <w:szCs w:val="22"/>
          <w:lang w:val="sl-SI"/>
        </w:rPr>
      </w:pPr>
    </w:p>
    <w:p w14:paraId="359D50FD" w14:textId="5C17D9A9" w:rsidR="0058719A" w:rsidRPr="003D3EEE" w:rsidRDefault="0058719A" w:rsidP="003D3EEE">
      <w:pPr>
        <w:pStyle w:val="podpisi"/>
        <w:spacing w:line="240" w:lineRule="auto"/>
        <w:jc w:val="both"/>
        <w:rPr>
          <w:rFonts w:cs="Arial"/>
          <w:sz w:val="22"/>
          <w:szCs w:val="22"/>
          <w:lang w:val="sl-SI"/>
        </w:rPr>
      </w:pPr>
      <w:r w:rsidRPr="003D3EEE">
        <w:rPr>
          <w:rFonts w:cs="Arial"/>
          <w:sz w:val="22"/>
          <w:szCs w:val="22"/>
          <w:lang w:val="sl-SI"/>
        </w:rPr>
        <w:t>Najkasneje v letu dni po sprejetju Digitalne Slovenija 2030 bo pripravljen pripadajoči akcijski načrt. V njem bo določena pot (letne vrednosti) k doseganju v Digitalni Sloveniji 2030 določenih ciljev s kazalniki. Opredeljeni bodo ukrepi in njihov pričakovan učinek na doseganje ciljev, načrtovana javna finančna sredstva za ta namen, opredeljeni pa bodo tudi človeški viri, ki bodo angažirani na teh nalogah.</w:t>
      </w:r>
    </w:p>
    <w:p w14:paraId="07F502FF" w14:textId="5D80AC47" w:rsidR="008E0710" w:rsidRPr="003D3EEE" w:rsidRDefault="008E0710" w:rsidP="003D3EEE">
      <w:pPr>
        <w:pStyle w:val="podpisi"/>
        <w:spacing w:line="240" w:lineRule="auto"/>
        <w:jc w:val="both"/>
        <w:rPr>
          <w:rFonts w:cs="Arial"/>
          <w:sz w:val="22"/>
          <w:szCs w:val="22"/>
          <w:lang w:val="sl-SI"/>
        </w:rPr>
      </w:pPr>
    </w:p>
    <w:p w14:paraId="2DBD0D84" w14:textId="329F2613" w:rsidR="008E0710" w:rsidRPr="003D3EEE" w:rsidRDefault="008E0710" w:rsidP="003D3EEE">
      <w:pPr>
        <w:pStyle w:val="podpisi"/>
        <w:spacing w:line="240" w:lineRule="auto"/>
        <w:jc w:val="both"/>
        <w:rPr>
          <w:rFonts w:cs="Arial"/>
          <w:sz w:val="22"/>
          <w:szCs w:val="22"/>
          <w:lang w:val="sl-SI"/>
        </w:rPr>
      </w:pPr>
      <w:r w:rsidRPr="003D3EEE">
        <w:rPr>
          <w:rFonts w:cs="Arial"/>
          <w:sz w:val="22"/>
          <w:szCs w:val="22"/>
          <w:lang w:val="sl-SI"/>
        </w:rPr>
        <w:t xml:space="preserve">V letu 2026 </w:t>
      </w:r>
      <w:r w:rsidR="0058719A" w:rsidRPr="003D3EEE">
        <w:rPr>
          <w:rFonts w:cs="Arial"/>
          <w:sz w:val="22"/>
          <w:szCs w:val="22"/>
          <w:lang w:val="sl-SI"/>
        </w:rPr>
        <w:t>pripravi Ministrstvo</w:t>
      </w:r>
      <w:r w:rsidR="00AF3538" w:rsidRPr="003D3EEE">
        <w:rPr>
          <w:rFonts w:cs="Arial"/>
          <w:sz w:val="22"/>
          <w:szCs w:val="22"/>
          <w:lang w:val="sl-SI"/>
        </w:rPr>
        <w:t xml:space="preserve"> za digitalno preobrazbo</w:t>
      </w:r>
      <w:r w:rsidRPr="003D3EEE">
        <w:rPr>
          <w:rFonts w:cs="Arial"/>
          <w:sz w:val="22"/>
          <w:szCs w:val="22"/>
          <w:lang w:val="sl-SI"/>
        </w:rPr>
        <w:t xml:space="preserve"> vmesni pregled realizacije doseganja ciljev in kazalnikov DSI2030, po katerem se lahko, če je to potrebno, vsebina strategije revidira. Spremembe s sklepom potrdi Vlada Republike Slovenije. </w:t>
      </w:r>
    </w:p>
    <w:p w14:paraId="48BC54CC" w14:textId="77777777" w:rsidR="008E0710" w:rsidRPr="003D3EEE" w:rsidRDefault="008E0710" w:rsidP="003D3EEE">
      <w:pPr>
        <w:pStyle w:val="podpisi"/>
        <w:spacing w:line="240" w:lineRule="auto"/>
        <w:jc w:val="both"/>
        <w:rPr>
          <w:rFonts w:cs="Arial"/>
          <w:sz w:val="22"/>
          <w:szCs w:val="22"/>
          <w:lang w:val="sl-SI"/>
        </w:rPr>
      </w:pPr>
    </w:p>
    <w:p w14:paraId="2C5E101D" w14:textId="7AE9EE4F" w:rsidR="008E0710" w:rsidRPr="003D3EEE" w:rsidRDefault="008E0710" w:rsidP="003D3EEE">
      <w:pPr>
        <w:pStyle w:val="podpisi"/>
        <w:spacing w:line="240" w:lineRule="auto"/>
        <w:jc w:val="both"/>
        <w:rPr>
          <w:rFonts w:cs="Arial"/>
          <w:sz w:val="22"/>
          <w:szCs w:val="22"/>
          <w:lang w:val="sl-SI"/>
        </w:rPr>
      </w:pPr>
      <w:r w:rsidRPr="003D3EEE">
        <w:rPr>
          <w:rFonts w:cs="Arial"/>
          <w:sz w:val="22"/>
          <w:szCs w:val="22"/>
          <w:lang w:val="sl-SI"/>
        </w:rPr>
        <w:t xml:space="preserve">Ob tem je pomembno dodati, da bo - kot že omenjeno - učinkovitost izvajanja in vrednotenje strategije ter iskanja priložnosti za dodatno izboljšanje iskala tudi Evropska komisija, ki bo spremljala nacionalne </w:t>
      </w:r>
      <w:r w:rsidR="0022708F">
        <w:rPr>
          <w:rFonts w:cs="Arial"/>
          <w:sz w:val="22"/>
          <w:szCs w:val="22"/>
          <w:lang w:val="sl-SI"/>
        </w:rPr>
        <w:t>programe projektov</w:t>
      </w:r>
      <w:r w:rsidRPr="003D3EEE">
        <w:rPr>
          <w:rFonts w:cs="Arial"/>
          <w:sz w:val="22"/>
          <w:szCs w:val="22"/>
          <w:lang w:val="sl-SI"/>
        </w:rPr>
        <w:t xml:space="preserve"> (</w:t>
      </w:r>
      <w:proofErr w:type="spellStart"/>
      <w:r w:rsidRPr="003D3EEE">
        <w:rPr>
          <w:rFonts w:cs="Arial"/>
          <w:sz w:val="22"/>
          <w:szCs w:val="22"/>
          <w:lang w:val="sl-SI"/>
        </w:rPr>
        <w:t>roadmape</w:t>
      </w:r>
      <w:proofErr w:type="spellEnd"/>
      <w:r w:rsidRPr="003D3EEE">
        <w:rPr>
          <w:rFonts w:cs="Arial"/>
          <w:sz w:val="22"/>
          <w:szCs w:val="22"/>
          <w:lang w:val="sl-SI"/>
        </w:rPr>
        <w:t>) držav članic in članicam po potrebi tudi svetovala, kako ukrepati za vidnejši napredek k zastavljenim ciljem.</w:t>
      </w:r>
    </w:p>
    <w:p w14:paraId="1EBFD44C" w14:textId="77777777" w:rsidR="00E72020" w:rsidRPr="003D3EEE" w:rsidRDefault="00E72020" w:rsidP="003D3EEE">
      <w:pPr>
        <w:pStyle w:val="podpisi"/>
        <w:spacing w:line="240" w:lineRule="auto"/>
        <w:jc w:val="both"/>
        <w:rPr>
          <w:rFonts w:cs="Arial"/>
          <w:sz w:val="22"/>
          <w:szCs w:val="22"/>
          <w:lang w:val="sl-SI"/>
        </w:rPr>
      </w:pPr>
    </w:p>
    <w:p w14:paraId="3B0BC0F4" w14:textId="4F63591B" w:rsidR="00610BD8" w:rsidRPr="003D3EEE" w:rsidRDefault="00610BD8" w:rsidP="003D3EEE">
      <w:pPr>
        <w:pStyle w:val="podpisi"/>
        <w:pBdr>
          <w:top w:val="single" w:sz="4" w:space="1" w:color="auto"/>
          <w:left w:val="single" w:sz="4" w:space="4" w:color="auto"/>
          <w:bottom w:val="single" w:sz="4" w:space="1" w:color="auto"/>
          <w:right w:val="single" w:sz="4" w:space="4" w:color="auto"/>
        </w:pBdr>
        <w:spacing w:line="240" w:lineRule="auto"/>
        <w:jc w:val="both"/>
        <w:rPr>
          <w:rFonts w:cs="Arial"/>
          <w:b/>
          <w:bCs/>
          <w:sz w:val="22"/>
          <w:szCs w:val="22"/>
          <w:lang w:val="sl-SI"/>
        </w:rPr>
      </w:pPr>
      <w:r w:rsidRPr="003D3EEE">
        <w:rPr>
          <w:rFonts w:cs="Arial"/>
          <w:b/>
          <w:bCs/>
          <w:sz w:val="22"/>
          <w:szCs w:val="22"/>
          <w:lang w:val="sl-SI"/>
        </w:rPr>
        <w:t>Skupna pot je edina pot naprej k učinkoviti digitaln</w:t>
      </w:r>
      <w:r w:rsidR="00DB620E" w:rsidRPr="003D3EEE">
        <w:rPr>
          <w:rFonts w:cs="Arial"/>
          <w:b/>
          <w:bCs/>
          <w:sz w:val="22"/>
          <w:szCs w:val="22"/>
          <w:lang w:val="sl-SI"/>
        </w:rPr>
        <w:t>i</w:t>
      </w:r>
      <w:r w:rsidRPr="003D3EEE">
        <w:rPr>
          <w:rFonts w:cs="Arial"/>
          <w:b/>
          <w:bCs/>
          <w:sz w:val="22"/>
          <w:szCs w:val="22"/>
          <w:lang w:val="sl-SI"/>
        </w:rPr>
        <w:t xml:space="preserve"> preobrazbi v vse hitreje spreminjajoči se družbi</w:t>
      </w:r>
      <w:r w:rsidR="00812969" w:rsidRPr="003D3EEE">
        <w:rPr>
          <w:rFonts w:cs="Arial"/>
          <w:b/>
          <w:bCs/>
          <w:sz w:val="22"/>
          <w:szCs w:val="22"/>
          <w:lang w:val="sl-SI"/>
        </w:rPr>
        <w:t>!</w:t>
      </w:r>
    </w:p>
    <w:p w14:paraId="6FC9D7C5" w14:textId="2D678E7D" w:rsidR="00407694" w:rsidRPr="003D3EEE" w:rsidRDefault="00407694" w:rsidP="003D3EEE">
      <w:pPr>
        <w:pStyle w:val="podpisi"/>
        <w:spacing w:line="240" w:lineRule="auto"/>
        <w:jc w:val="both"/>
        <w:rPr>
          <w:rFonts w:cs="Arial"/>
          <w:sz w:val="22"/>
          <w:szCs w:val="22"/>
          <w:lang w:val="sl-SI"/>
        </w:rPr>
      </w:pPr>
    </w:p>
    <w:p w14:paraId="20EA69FA" w14:textId="77777777" w:rsidR="00610BD8" w:rsidRPr="003D3EEE" w:rsidRDefault="00610BD8" w:rsidP="003D3EEE">
      <w:pPr>
        <w:pStyle w:val="podpisi"/>
        <w:pBdr>
          <w:top w:val="single" w:sz="4" w:space="1" w:color="auto"/>
          <w:left w:val="single" w:sz="4" w:space="4" w:color="auto"/>
          <w:bottom w:val="single" w:sz="4" w:space="1" w:color="auto"/>
          <w:right w:val="single" w:sz="4" w:space="4" w:color="auto"/>
        </w:pBdr>
        <w:shd w:val="clear" w:color="auto" w:fill="FFD966" w:themeFill="accent4" w:themeFillTint="99"/>
        <w:spacing w:line="240" w:lineRule="auto"/>
        <w:jc w:val="both"/>
        <w:rPr>
          <w:rFonts w:cs="Arial"/>
          <w:b/>
          <w:bCs/>
          <w:sz w:val="22"/>
          <w:szCs w:val="22"/>
          <w:lang w:val="sl-SI"/>
        </w:rPr>
        <w:sectPr w:rsidR="00610BD8" w:rsidRPr="003D3EEE" w:rsidSect="00242D6E">
          <w:footerReference w:type="default" r:id="rId16"/>
          <w:pgSz w:w="11900" w:h="16840" w:code="9"/>
          <w:pgMar w:top="1701" w:right="1701" w:bottom="1134" w:left="1701" w:header="964" w:footer="794" w:gutter="0"/>
          <w:pgNumType w:start="1"/>
          <w:cols w:space="708"/>
          <w:docGrid w:linePitch="272"/>
        </w:sectPr>
      </w:pPr>
    </w:p>
    <w:p w14:paraId="47864B11" w14:textId="5A5A5225" w:rsidR="0090338E" w:rsidRPr="003D3EEE" w:rsidRDefault="0090338E" w:rsidP="005B6B19">
      <w:pPr>
        <w:pStyle w:val="Naslov"/>
        <w:numPr>
          <w:ilvl w:val="0"/>
          <w:numId w:val="40"/>
        </w:numPr>
      </w:pPr>
      <w:bookmarkStart w:id="60" w:name="_Toc68776400"/>
      <w:bookmarkStart w:id="61" w:name="_Toc75936558"/>
      <w:bookmarkStart w:id="62" w:name="_Toc124152746"/>
      <w:bookmarkStart w:id="63" w:name="_Toc124225313"/>
      <w:r w:rsidRPr="003D3EEE">
        <w:lastRenderedPageBreak/>
        <w:t>PRILOGE</w:t>
      </w:r>
      <w:bookmarkEnd w:id="60"/>
      <w:bookmarkEnd w:id="61"/>
      <w:bookmarkEnd w:id="62"/>
      <w:bookmarkEnd w:id="63"/>
    </w:p>
    <w:p w14:paraId="7252A9E1" w14:textId="77777777" w:rsidR="00147BBE" w:rsidRPr="003D3EEE" w:rsidRDefault="00147BBE" w:rsidP="003D3EEE">
      <w:pPr>
        <w:pStyle w:val="podpisi"/>
        <w:spacing w:line="240" w:lineRule="auto"/>
        <w:jc w:val="both"/>
        <w:rPr>
          <w:rFonts w:cs="Arial"/>
          <w:sz w:val="22"/>
          <w:szCs w:val="22"/>
          <w:lang w:val="sl-SI"/>
        </w:rPr>
      </w:pPr>
      <w:r w:rsidRPr="003D3EEE">
        <w:rPr>
          <w:rFonts w:cs="Arial"/>
          <w:sz w:val="22"/>
          <w:szCs w:val="22"/>
          <w:lang w:val="sl-SI"/>
        </w:rPr>
        <w:t>Priloga 1</w:t>
      </w:r>
    </w:p>
    <w:p w14:paraId="22A296E8" w14:textId="42F79714" w:rsidR="0076232E" w:rsidRPr="003D3EEE" w:rsidRDefault="0076232E" w:rsidP="003D3EEE">
      <w:pPr>
        <w:pStyle w:val="podpisi"/>
        <w:spacing w:line="240" w:lineRule="auto"/>
        <w:jc w:val="both"/>
        <w:rPr>
          <w:rFonts w:cs="Arial"/>
          <w:b/>
          <w:bCs/>
          <w:sz w:val="22"/>
          <w:szCs w:val="22"/>
          <w:lang w:val="sl-SI"/>
        </w:rPr>
      </w:pPr>
      <w:r w:rsidRPr="003D3EEE">
        <w:rPr>
          <w:rFonts w:cs="Arial"/>
          <w:b/>
          <w:bCs/>
          <w:sz w:val="22"/>
          <w:szCs w:val="22"/>
          <w:lang w:val="sl-SI"/>
        </w:rPr>
        <w:t>Analiza prednosti, pomanjkljivosti, priložnosti in nevarnosti (SWOT analiza)</w:t>
      </w:r>
    </w:p>
    <w:p w14:paraId="2F6BAA5E" w14:textId="5073924B" w:rsidR="00B35D8F" w:rsidRPr="003D3EEE" w:rsidRDefault="00B35D8F" w:rsidP="003D3EEE">
      <w:pPr>
        <w:pStyle w:val="podpisi"/>
        <w:spacing w:line="240" w:lineRule="auto"/>
        <w:jc w:val="both"/>
        <w:rPr>
          <w:rFonts w:cs="Arial"/>
          <w:b/>
          <w:bCs/>
          <w:sz w:val="22"/>
          <w:szCs w:val="22"/>
          <w:lang w:val="sl-SI"/>
        </w:rPr>
      </w:pPr>
    </w:p>
    <w:p w14:paraId="225FBE51" w14:textId="47C65024" w:rsidR="002D7281" w:rsidRPr="003D3EEE" w:rsidRDefault="002D7281" w:rsidP="003D3EEE">
      <w:pPr>
        <w:pStyle w:val="podpisi"/>
        <w:spacing w:line="240" w:lineRule="auto"/>
        <w:jc w:val="both"/>
        <w:rPr>
          <w:rFonts w:cs="Arial"/>
          <w:sz w:val="22"/>
          <w:szCs w:val="22"/>
          <w:lang w:val="sl-SI"/>
        </w:rPr>
      </w:pPr>
      <w:r w:rsidRPr="003D3EEE">
        <w:rPr>
          <w:rFonts w:cs="Arial"/>
          <w:sz w:val="22"/>
          <w:szCs w:val="22"/>
          <w:lang w:val="sl-SI"/>
        </w:rPr>
        <w:t xml:space="preserve">Priloga </w:t>
      </w:r>
      <w:r w:rsidR="00DC1C85" w:rsidRPr="003D3EEE">
        <w:rPr>
          <w:rFonts w:cs="Arial"/>
          <w:sz w:val="22"/>
          <w:szCs w:val="22"/>
          <w:lang w:val="sl-SI"/>
        </w:rPr>
        <w:t>2</w:t>
      </w:r>
    </w:p>
    <w:p w14:paraId="708AB7DA" w14:textId="77777777" w:rsidR="00400C98" w:rsidRPr="003D3EEE" w:rsidRDefault="00400C98" w:rsidP="003D3EEE">
      <w:pPr>
        <w:spacing w:line="240" w:lineRule="auto"/>
        <w:jc w:val="both"/>
        <w:rPr>
          <w:rFonts w:cs="Arial"/>
          <w:b/>
          <w:bCs/>
          <w:sz w:val="22"/>
          <w:szCs w:val="22"/>
          <w:lang w:val="sl-SI"/>
        </w:rPr>
      </w:pPr>
      <w:r w:rsidRPr="003D3EEE">
        <w:rPr>
          <w:rFonts w:cs="Arial"/>
          <w:b/>
          <w:bCs/>
          <w:sz w:val="22"/>
          <w:szCs w:val="22"/>
          <w:lang w:val="sl-SI"/>
        </w:rPr>
        <w:t>Digitalna Slovenija 2020 – kratek pregled realizacije</w:t>
      </w:r>
    </w:p>
    <w:p w14:paraId="71D0E0B0" w14:textId="77777777" w:rsidR="002D7281" w:rsidRPr="003D3EEE" w:rsidRDefault="002D7281" w:rsidP="003D3EEE">
      <w:pPr>
        <w:pStyle w:val="podpisi"/>
        <w:spacing w:line="240" w:lineRule="auto"/>
        <w:jc w:val="both"/>
        <w:rPr>
          <w:rFonts w:cs="Arial"/>
          <w:sz w:val="22"/>
          <w:szCs w:val="22"/>
          <w:lang w:val="sl-SI"/>
        </w:rPr>
      </w:pPr>
    </w:p>
    <w:p w14:paraId="7CC01F49" w14:textId="1C36431C" w:rsidR="00B35D8F" w:rsidRPr="003D3EEE" w:rsidRDefault="00B35D8F" w:rsidP="003D3EEE">
      <w:pPr>
        <w:pStyle w:val="podpisi"/>
        <w:spacing w:line="240" w:lineRule="auto"/>
        <w:jc w:val="both"/>
        <w:rPr>
          <w:rFonts w:cs="Arial"/>
          <w:sz w:val="22"/>
          <w:szCs w:val="22"/>
          <w:lang w:val="sl-SI"/>
        </w:rPr>
      </w:pPr>
      <w:r w:rsidRPr="003D3EEE">
        <w:rPr>
          <w:rFonts w:cs="Arial"/>
          <w:sz w:val="22"/>
          <w:szCs w:val="22"/>
          <w:lang w:val="sl-SI"/>
        </w:rPr>
        <w:t xml:space="preserve">Priloga </w:t>
      </w:r>
      <w:r w:rsidR="00DC1C85" w:rsidRPr="003D3EEE">
        <w:rPr>
          <w:rFonts w:cs="Arial"/>
          <w:sz w:val="22"/>
          <w:szCs w:val="22"/>
          <w:lang w:val="sl-SI"/>
        </w:rPr>
        <w:t>3</w:t>
      </w:r>
    </w:p>
    <w:p w14:paraId="308B2AB2" w14:textId="54DE4539" w:rsidR="0076232E" w:rsidRPr="003D3EEE" w:rsidRDefault="00B35D8F" w:rsidP="003D3EEE">
      <w:pPr>
        <w:spacing w:line="240" w:lineRule="auto"/>
        <w:jc w:val="both"/>
        <w:rPr>
          <w:rFonts w:cs="Arial"/>
          <w:b/>
          <w:bCs/>
          <w:sz w:val="22"/>
          <w:szCs w:val="22"/>
          <w:lang w:val="sl-SI"/>
        </w:rPr>
      </w:pPr>
      <w:r w:rsidRPr="003D3EEE">
        <w:rPr>
          <w:rFonts w:cs="Arial"/>
          <w:b/>
          <w:bCs/>
          <w:sz w:val="22"/>
          <w:szCs w:val="22"/>
          <w:lang w:val="sl-SI"/>
        </w:rPr>
        <w:t>Pregled kazalnikov in ciljev</w:t>
      </w:r>
    </w:p>
    <w:p w14:paraId="0F5F3150" w14:textId="7858FE2F" w:rsidR="2E9DF441" w:rsidRPr="003D3EEE" w:rsidRDefault="2E9DF441" w:rsidP="003D3EEE">
      <w:pPr>
        <w:spacing w:line="240" w:lineRule="auto"/>
        <w:jc w:val="both"/>
        <w:rPr>
          <w:rFonts w:cs="Arial"/>
          <w:sz w:val="22"/>
          <w:szCs w:val="22"/>
          <w:lang w:val="sl-SI"/>
        </w:rPr>
      </w:pPr>
    </w:p>
    <w:p w14:paraId="265CA086" w14:textId="77777777" w:rsidR="003E3CE4" w:rsidRPr="003D3EEE" w:rsidRDefault="003E3CE4" w:rsidP="003D3EEE">
      <w:pPr>
        <w:spacing w:line="240" w:lineRule="auto"/>
        <w:jc w:val="both"/>
        <w:rPr>
          <w:rFonts w:cs="Arial"/>
          <w:sz w:val="22"/>
          <w:szCs w:val="22"/>
          <w:lang w:val="sl-SI"/>
        </w:rPr>
      </w:pPr>
      <w:r w:rsidRPr="003D3EEE">
        <w:rPr>
          <w:rFonts w:cs="Arial"/>
          <w:sz w:val="22"/>
          <w:szCs w:val="22"/>
          <w:lang w:val="sl-SI"/>
        </w:rPr>
        <w:t>Priloga 4</w:t>
      </w:r>
    </w:p>
    <w:p w14:paraId="0464340B" w14:textId="06AE0021" w:rsidR="0076232E" w:rsidRPr="003D3EEE" w:rsidRDefault="003E3CE4" w:rsidP="003D3EEE">
      <w:pPr>
        <w:spacing w:line="240" w:lineRule="auto"/>
        <w:jc w:val="both"/>
        <w:rPr>
          <w:rFonts w:cs="Arial"/>
          <w:b/>
          <w:bCs/>
          <w:sz w:val="22"/>
          <w:szCs w:val="22"/>
          <w:lang w:val="sl-SI"/>
        </w:rPr>
      </w:pPr>
      <w:r w:rsidRPr="003D3EEE">
        <w:rPr>
          <w:rFonts w:cs="Arial"/>
          <w:b/>
          <w:bCs/>
          <w:sz w:val="22"/>
          <w:szCs w:val="22"/>
          <w:lang w:val="sl-SI"/>
        </w:rPr>
        <w:t>Strateška umestitev</w:t>
      </w:r>
      <w:r w:rsidR="0076232E" w:rsidRPr="003D3EEE">
        <w:rPr>
          <w:rFonts w:cs="Arial"/>
          <w:b/>
          <w:bCs/>
          <w:sz w:val="22"/>
          <w:szCs w:val="22"/>
          <w:lang w:val="sl-SI"/>
        </w:rPr>
        <w:br w:type="page"/>
      </w:r>
    </w:p>
    <w:p w14:paraId="340E871B" w14:textId="06B4BA39" w:rsidR="00961D24" w:rsidRPr="003D3EEE" w:rsidRDefault="0090338E" w:rsidP="002D51ED">
      <w:pPr>
        <w:pStyle w:val="Naslov1"/>
      </w:pPr>
      <w:bookmarkStart w:id="64" w:name="_Toc124225314"/>
      <w:bookmarkStart w:id="65" w:name="_Hlk119658189"/>
      <w:r w:rsidRPr="003D3EEE">
        <w:lastRenderedPageBreak/>
        <w:t xml:space="preserve">Priloga </w:t>
      </w:r>
      <w:r w:rsidR="00DC1C85" w:rsidRPr="003D3EEE">
        <w:t>1</w:t>
      </w:r>
      <w:r w:rsidR="009B30D0" w:rsidRPr="003D3EEE">
        <w:t xml:space="preserve">: </w:t>
      </w:r>
      <w:bookmarkStart w:id="66" w:name="_Toc68776402"/>
      <w:bookmarkStart w:id="67" w:name="_Toc75936560"/>
      <w:bookmarkStart w:id="68" w:name="_Hlk122077798"/>
      <w:r w:rsidR="00C74621" w:rsidRPr="003D3EEE">
        <w:t>Analiza prednosti, pomanjkljivosti,</w:t>
      </w:r>
      <w:r w:rsidR="00E025EB">
        <w:t xml:space="preserve"> </w:t>
      </w:r>
      <w:r w:rsidR="00C74621" w:rsidRPr="003D3EEE">
        <w:t>priložnosti in nevarnosti (</w:t>
      </w:r>
      <w:r w:rsidR="00C143B5" w:rsidRPr="003D3EEE">
        <w:t>SWOT analiza</w:t>
      </w:r>
      <w:r w:rsidR="00C74621" w:rsidRPr="003D3EEE">
        <w:t>)</w:t>
      </w:r>
      <w:bookmarkEnd w:id="66"/>
      <w:bookmarkEnd w:id="67"/>
      <w:bookmarkEnd w:id="64"/>
    </w:p>
    <w:p w14:paraId="40DECA11" w14:textId="77777777" w:rsidR="00961D24" w:rsidRPr="003D3EEE" w:rsidRDefault="00961D24" w:rsidP="003D3EEE">
      <w:pPr>
        <w:pStyle w:val="podpisi"/>
        <w:spacing w:line="240" w:lineRule="auto"/>
        <w:jc w:val="both"/>
        <w:rPr>
          <w:rFonts w:cs="Arial"/>
          <w:b/>
          <w:bCs/>
          <w:sz w:val="22"/>
          <w:szCs w:val="22"/>
          <w:lang w:val="sl-SI"/>
        </w:rPr>
      </w:pPr>
    </w:p>
    <w:p w14:paraId="2F339D6C" w14:textId="07D3A875" w:rsidR="00C143B5" w:rsidRDefault="00961D24" w:rsidP="003D3EEE">
      <w:pPr>
        <w:pStyle w:val="podpisi"/>
        <w:spacing w:line="240" w:lineRule="auto"/>
        <w:jc w:val="both"/>
        <w:rPr>
          <w:rFonts w:cs="Arial"/>
          <w:i/>
          <w:iCs/>
          <w:sz w:val="22"/>
          <w:szCs w:val="22"/>
          <w:lang w:val="sl-SI"/>
        </w:rPr>
      </w:pPr>
      <w:r w:rsidRPr="003D3EEE">
        <w:rPr>
          <w:rFonts w:cs="Arial"/>
          <w:i/>
          <w:iCs/>
          <w:sz w:val="22"/>
          <w:szCs w:val="22"/>
          <w:lang w:val="sl-SI"/>
        </w:rPr>
        <w:t>/SWOT analiza je bila pripravljena na Službi vlade za digitalno preobrazbi v sodelovanju z Ministrstvom za gospodarski razvoj in tehnologijo, Uradom RS za informacijsko varnost in Ministrstvom za javno upravo/</w:t>
      </w:r>
    </w:p>
    <w:p w14:paraId="5DF239B7" w14:textId="77777777" w:rsidR="00076107" w:rsidRPr="003D3EEE" w:rsidRDefault="00076107" w:rsidP="003D3EEE">
      <w:pPr>
        <w:pStyle w:val="podpisi"/>
        <w:spacing w:line="240" w:lineRule="auto"/>
        <w:jc w:val="both"/>
        <w:rPr>
          <w:rFonts w:cs="Arial"/>
          <w:i/>
          <w:iCs/>
          <w:sz w:val="22"/>
          <w:szCs w:val="22"/>
          <w:lang w:val="sl-SI"/>
        </w:rPr>
      </w:pPr>
    </w:p>
    <w:tbl>
      <w:tblPr>
        <w:tblStyle w:val="Tabelamrea2"/>
        <w:tblW w:w="5000" w:type="pct"/>
        <w:tblLook w:val="0020" w:firstRow="1" w:lastRow="0" w:firstColumn="0" w:lastColumn="0" w:noHBand="0" w:noVBand="0"/>
      </w:tblPr>
      <w:tblGrid>
        <w:gridCol w:w="4244"/>
        <w:gridCol w:w="4244"/>
      </w:tblGrid>
      <w:tr w:rsidR="00C74621" w:rsidRPr="003D3EEE" w14:paraId="395349EC" w14:textId="77777777" w:rsidTr="00076107">
        <w:trPr>
          <w:trHeight w:val="397"/>
        </w:trPr>
        <w:tc>
          <w:tcPr>
            <w:tcW w:w="2500" w:type="pct"/>
            <w:shd w:val="clear" w:color="auto" w:fill="FFD966" w:themeFill="accent4" w:themeFillTint="99"/>
            <w:vAlign w:val="center"/>
          </w:tcPr>
          <w:p w14:paraId="3883518C" w14:textId="77777777" w:rsidR="00C74621" w:rsidRPr="003D3EEE" w:rsidRDefault="00C74621" w:rsidP="00076107">
            <w:pPr>
              <w:spacing w:line="240" w:lineRule="auto"/>
              <w:jc w:val="center"/>
              <w:rPr>
                <w:rFonts w:cs="Arial"/>
                <w:b/>
                <w:szCs w:val="20"/>
                <w:lang w:val="sl-SI"/>
              </w:rPr>
            </w:pPr>
            <w:r w:rsidRPr="003D3EEE">
              <w:rPr>
                <w:rFonts w:cs="Arial"/>
                <w:b/>
                <w:szCs w:val="20"/>
                <w:lang w:val="sl-SI"/>
              </w:rPr>
              <w:t>PREDNOSTI</w:t>
            </w:r>
          </w:p>
        </w:tc>
        <w:tc>
          <w:tcPr>
            <w:tcW w:w="2500" w:type="pct"/>
            <w:shd w:val="clear" w:color="auto" w:fill="FFD966" w:themeFill="accent4" w:themeFillTint="99"/>
            <w:vAlign w:val="center"/>
          </w:tcPr>
          <w:p w14:paraId="20DC2A66" w14:textId="77777777" w:rsidR="00C74621" w:rsidRPr="003D3EEE" w:rsidRDefault="00C74621" w:rsidP="00076107">
            <w:pPr>
              <w:spacing w:line="240" w:lineRule="auto"/>
              <w:jc w:val="center"/>
              <w:rPr>
                <w:rFonts w:cs="Arial"/>
                <w:b/>
                <w:szCs w:val="20"/>
                <w:lang w:val="sl-SI"/>
              </w:rPr>
            </w:pPr>
            <w:r w:rsidRPr="003D3EEE">
              <w:rPr>
                <w:rFonts w:cs="Arial"/>
                <w:b/>
                <w:szCs w:val="20"/>
                <w:lang w:val="sl-SI"/>
              </w:rPr>
              <w:t>POMANJKLJIVOSTI</w:t>
            </w:r>
          </w:p>
        </w:tc>
      </w:tr>
      <w:tr w:rsidR="00C74621" w:rsidRPr="002B0DF6" w14:paraId="0F6C7F5E" w14:textId="77777777" w:rsidTr="00D25B72">
        <w:tc>
          <w:tcPr>
            <w:tcW w:w="2500" w:type="pct"/>
          </w:tcPr>
          <w:p w14:paraId="3E9D775D" w14:textId="0724A9DC" w:rsidR="00A95632" w:rsidRPr="003D3EEE" w:rsidRDefault="00A95632" w:rsidP="003D3EEE">
            <w:pPr>
              <w:spacing w:line="240" w:lineRule="auto"/>
              <w:jc w:val="both"/>
              <w:rPr>
                <w:rFonts w:cs="Arial"/>
                <w:b/>
                <w:szCs w:val="20"/>
                <w:lang w:val="sl-SI"/>
              </w:rPr>
            </w:pPr>
            <w:r w:rsidRPr="003D3EEE">
              <w:rPr>
                <w:rFonts w:cs="Arial"/>
                <w:b/>
                <w:szCs w:val="20"/>
                <w:lang w:val="sl-SI"/>
              </w:rPr>
              <w:t>Gigabitna infrastruktura</w:t>
            </w:r>
          </w:p>
          <w:p w14:paraId="39F8F484" w14:textId="77777777" w:rsidR="00A95632" w:rsidRPr="003D3EEE" w:rsidRDefault="00A95632" w:rsidP="003D3EEE">
            <w:pPr>
              <w:numPr>
                <w:ilvl w:val="0"/>
                <w:numId w:val="1"/>
              </w:numPr>
              <w:spacing w:line="240" w:lineRule="auto"/>
              <w:jc w:val="both"/>
              <w:rPr>
                <w:rFonts w:cs="Arial"/>
                <w:szCs w:val="20"/>
                <w:lang w:val="sl-SI"/>
              </w:rPr>
            </w:pPr>
            <w:r w:rsidRPr="003D3EEE">
              <w:rPr>
                <w:rFonts w:cs="Arial"/>
                <w:szCs w:val="20"/>
                <w:lang w:val="sl-SI"/>
              </w:rPr>
              <w:t>Konkurenčen trg elektronskih komunikacij.</w:t>
            </w:r>
          </w:p>
          <w:p w14:paraId="1EC93B9B" w14:textId="3D0A963F" w:rsidR="00A95632" w:rsidRPr="003D3EEE" w:rsidRDefault="00A95632" w:rsidP="003D3EEE">
            <w:pPr>
              <w:numPr>
                <w:ilvl w:val="0"/>
                <w:numId w:val="1"/>
              </w:numPr>
              <w:spacing w:line="240" w:lineRule="auto"/>
              <w:jc w:val="both"/>
              <w:rPr>
                <w:rFonts w:cs="Arial"/>
                <w:szCs w:val="20"/>
                <w:lang w:val="sl-SI"/>
              </w:rPr>
            </w:pPr>
            <w:r w:rsidRPr="003D3EEE">
              <w:rPr>
                <w:rFonts w:cs="Arial"/>
                <w:szCs w:val="20"/>
                <w:lang w:val="sl-SI"/>
              </w:rPr>
              <w:t xml:space="preserve">Dobro razvita zmogljiva infrastruktura elektronskih komunikacij – </w:t>
            </w:r>
            <w:r w:rsidR="004F65A0" w:rsidRPr="003D3EEE">
              <w:rPr>
                <w:rFonts w:cs="Arial"/>
                <w:szCs w:val="20"/>
                <w:lang w:val="sl-SI"/>
              </w:rPr>
              <w:t>fiksna zelo visokozmogljiva omrežja.</w:t>
            </w:r>
          </w:p>
          <w:p w14:paraId="29006002" w14:textId="77777777" w:rsidR="00A95632" w:rsidRPr="003D3EEE" w:rsidRDefault="00A95632" w:rsidP="003D3EEE">
            <w:pPr>
              <w:numPr>
                <w:ilvl w:val="0"/>
                <w:numId w:val="1"/>
              </w:numPr>
              <w:spacing w:line="240" w:lineRule="auto"/>
              <w:jc w:val="both"/>
              <w:rPr>
                <w:rFonts w:cs="Arial"/>
                <w:szCs w:val="20"/>
                <w:lang w:val="sl-SI"/>
              </w:rPr>
            </w:pPr>
            <w:r w:rsidRPr="003D3EEE">
              <w:rPr>
                <w:rFonts w:cs="Arial"/>
                <w:szCs w:val="20"/>
                <w:lang w:val="sl-SI"/>
              </w:rPr>
              <w:t>Dobro razvita mobilna komunikacijska infrastruktura, primerna za nadaljnji razvoj in uvajanje 5G.</w:t>
            </w:r>
          </w:p>
          <w:p w14:paraId="1B2AF275" w14:textId="345AB7E9" w:rsidR="00A95632" w:rsidRPr="003D3EEE" w:rsidRDefault="00A95632" w:rsidP="003D3EEE">
            <w:pPr>
              <w:spacing w:line="240" w:lineRule="auto"/>
              <w:jc w:val="both"/>
              <w:rPr>
                <w:rFonts w:cs="Arial"/>
                <w:b/>
                <w:szCs w:val="20"/>
                <w:lang w:val="sl-SI"/>
              </w:rPr>
            </w:pPr>
            <w:r w:rsidRPr="003D3EEE">
              <w:rPr>
                <w:rFonts w:cs="Arial"/>
                <w:b/>
                <w:szCs w:val="20"/>
                <w:lang w:val="sl-SI"/>
              </w:rPr>
              <w:t xml:space="preserve">Digitalne kompetence in vključenost </w:t>
            </w:r>
          </w:p>
          <w:p w14:paraId="59A4295A" w14:textId="77777777" w:rsidR="00A95632" w:rsidRPr="003D3EEE" w:rsidRDefault="00A95632" w:rsidP="003D3EEE">
            <w:pPr>
              <w:numPr>
                <w:ilvl w:val="0"/>
                <w:numId w:val="1"/>
              </w:numPr>
              <w:spacing w:line="240" w:lineRule="auto"/>
              <w:jc w:val="both"/>
              <w:rPr>
                <w:rFonts w:cs="Arial"/>
                <w:szCs w:val="20"/>
                <w:lang w:val="sl-SI"/>
              </w:rPr>
            </w:pPr>
            <w:r w:rsidRPr="003D3EEE">
              <w:rPr>
                <w:rFonts w:cs="Arial"/>
                <w:szCs w:val="20"/>
                <w:lang w:val="sl-SI"/>
              </w:rPr>
              <w:t>Široka dostopnost in ponudba formalnega in neformalnega izobraževanja.</w:t>
            </w:r>
          </w:p>
          <w:p w14:paraId="07664B08" w14:textId="77777777" w:rsidR="00A95632" w:rsidRPr="003D3EEE" w:rsidRDefault="00A95632" w:rsidP="003D3EEE">
            <w:pPr>
              <w:numPr>
                <w:ilvl w:val="0"/>
                <w:numId w:val="1"/>
              </w:numPr>
              <w:spacing w:line="240" w:lineRule="auto"/>
              <w:jc w:val="both"/>
              <w:rPr>
                <w:rFonts w:cs="Arial"/>
                <w:szCs w:val="20"/>
                <w:lang w:val="sl-SI"/>
              </w:rPr>
            </w:pPr>
            <w:r w:rsidRPr="003D3EEE">
              <w:rPr>
                <w:rFonts w:cs="Arial"/>
                <w:szCs w:val="20"/>
                <w:lang w:val="sl-SI"/>
              </w:rPr>
              <w:t>Dobri rezultati dosedanjih preventivnih ukrepov za varno rabo interneta (programi ozaveščanja).</w:t>
            </w:r>
          </w:p>
          <w:p w14:paraId="02AD2E36" w14:textId="77777777" w:rsidR="00BD48E8" w:rsidRPr="00BD48E8" w:rsidRDefault="00A95632" w:rsidP="00C07CFA">
            <w:pPr>
              <w:numPr>
                <w:ilvl w:val="0"/>
                <w:numId w:val="1"/>
              </w:numPr>
              <w:spacing w:line="240" w:lineRule="auto"/>
              <w:jc w:val="both"/>
              <w:rPr>
                <w:rFonts w:cs="Arial"/>
                <w:b/>
                <w:bCs/>
                <w:szCs w:val="20"/>
                <w:lang w:val="sl-SI"/>
              </w:rPr>
            </w:pPr>
            <w:r w:rsidRPr="00BD48E8">
              <w:rPr>
                <w:rFonts w:cs="Arial"/>
                <w:szCs w:val="20"/>
                <w:lang w:val="sl-SI"/>
              </w:rPr>
              <w:t xml:space="preserve">Izkušnje na področju napredne uporabe IKT v izobraževanju. </w:t>
            </w:r>
          </w:p>
          <w:p w14:paraId="7A5D1B38" w14:textId="522F7BCC" w:rsidR="00762993" w:rsidRPr="00BD48E8" w:rsidRDefault="00762993" w:rsidP="00BD48E8">
            <w:pPr>
              <w:spacing w:line="240" w:lineRule="auto"/>
              <w:jc w:val="both"/>
              <w:rPr>
                <w:rFonts w:cs="Arial"/>
                <w:b/>
                <w:bCs/>
                <w:szCs w:val="20"/>
                <w:lang w:val="sl-SI"/>
              </w:rPr>
            </w:pPr>
            <w:r w:rsidRPr="00BD48E8">
              <w:rPr>
                <w:rFonts w:cs="Arial"/>
                <w:b/>
                <w:bCs/>
                <w:szCs w:val="20"/>
                <w:lang w:val="sl-SI"/>
              </w:rPr>
              <w:t>Digitalna preobrazba gospodarstva</w:t>
            </w:r>
          </w:p>
          <w:p w14:paraId="60EA34F8" w14:textId="2B83537C" w:rsidR="00762993" w:rsidRPr="003D3EEE" w:rsidRDefault="00762993" w:rsidP="003D3EEE">
            <w:pPr>
              <w:numPr>
                <w:ilvl w:val="0"/>
                <w:numId w:val="1"/>
              </w:numPr>
              <w:spacing w:line="240" w:lineRule="auto"/>
              <w:jc w:val="both"/>
              <w:rPr>
                <w:rFonts w:cs="Arial"/>
                <w:szCs w:val="20"/>
                <w:lang w:val="sl-SI"/>
              </w:rPr>
            </w:pPr>
            <w:r w:rsidRPr="003D3EEE">
              <w:rPr>
                <w:rFonts w:cs="Arial"/>
                <w:szCs w:val="20"/>
                <w:lang w:val="sl-SI"/>
              </w:rPr>
              <w:t xml:space="preserve">Dobro usposobljeno in agilno digitalno gospodarstvo. </w:t>
            </w:r>
          </w:p>
          <w:p w14:paraId="79136600" w14:textId="5F8DE55A" w:rsidR="00C0077D" w:rsidRPr="003D3EEE" w:rsidRDefault="00BD48E8" w:rsidP="003D3EEE">
            <w:pPr>
              <w:pStyle w:val="Odstavekseznama"/>
              <w:numPr>
                <w:ilvl w:val="0"/>
                <w:numId w:val="1"/>
              </w:numPr>
              <w:jc w:val="both"/>
              <w:rPr>
                <w:rFonts w:cs="Arial"/>
                <w:szCs w:val="20"/>
                <w:lang w:val="sl-SI"/>
              </w:rPr>
            </w:pPr>
            <w:r>
              <w:rPr>
                <w:rFonts w:cs="Arial"/>
                <w:szCs w:val="20"/>
                <w:lang w:val="sl-SI"/>
              </w:rPr>
              <w:t>Uspešna</w:t>
            </w:r>
            <w:r w:rsidR="00C0077D" w:rsidRPr="003D3EEE">
              <w:rPr>
                <w:rFonts w:cs="Arial"/>
                <w:szCs w:val="20"/>
                <w:lang w:val="sl-SI"/>
              </w:rPr>
              <w:t xml:space="preserve"> integracij</w:t>
            </w:r>
            <w:r>
              <w:rPr>
                <w:rFonts w:cs="Arial"/>
                <w:szCs w:val="20"/>
                <w:lang w:val="sl-SI"/>
              </w:rPr>
              <w:t>a</w:t>
            </w:r>
            <w:r w:rsidR="00C0077D" w:rsidRPr="003D3EEE">
              <w:rPr>
                <w:rFonts w:cs="Arial"/>
                <w:szCs w:val="20"/>
                <w:lang w:val="sl-SI"/>
              </w:rPr>
              <w:t xml:space="preserve"> digitalnih tehnologij v poslovne procese </w:t>
            </w:r>
            <w:r>
              <w:rPr>
                <w:rFonts w:cs="Arial"/>
                <w:szCs w:val="20"/>
                <w:lang w:val="sl-SI"/>
              </w:rPr>
              <w:t>(na tem področju</w:t>
            </w:r>
            <w:r w:rsidR="00C0077D" w:rsidRPr="003D3EEE">
              <w:rPr>
                <w:rFonts w:cs="Arial"/>
                <w:szCs w:val="20"/>
                <w:lang w:val="sl-SI"/>
              </w:rPr>
              <w:t xml:space="preserve"> DESI indeksa sodimo v zgornjo polovico držav članic EU </w:t>
            </w:r>
            <w:r>
              <w:rPr>
                <w:rFonts w:cs="Arial"/>
                <w:szCs w:val="20"/>
                <w:lang w:val="sl-SI"/>
              </w:rPr>
              <w:t xml:space="preserve">- </w:t>
            </w:r>
            <w:r w:rsidR="00C0077D" w:rsidRPr="003D3EEE">
              <w:rPr>
                <w:rFonts w:cs="Arial"/>
                <w:szCs w:val="20"/>
                <w:lang w:val="sl-SI"/>
              </w:rPr>
              <w:t>8. mesto v letu 2021)</w:t>
            </w:r>
            <w:r>
              <w:rPr>
                <w:rFonts w:cs="Arial"/>
                <w:szCs w:val="20"/>
                <w:lang w:val="sl-SI"/>
              </w:rPr>
              <w:t>.</w:t>
            </w:r>
          </w:p>
          <w:p w14:paraId="6C0A0186" w14:textId="77777777" w:rsidR="00C0077D" w:rsidRPr="003D3EEE" w:rsidRDefault="00C0077D" w:rsidP="003D3EEE">
            <w:pPr>
              <w:pStyle w:val="Odstavekseznama"/>
              <w:numPr>
                <w:ilvl w:val="0"/>
                <w:numId w:val="1"/>
              </w:numPr>
              <w:jc w:val="both"/>
              <w:rPr>
                <w:rFonts w:cs="Arial"/>
                <w:szCs w:val="20"/>
                <w:lang w:val="sl-SI"/>
              </w:rPr>
            </w:pPr>
            <w:r w:rsidRPr="003D3EEE">
              <w:rPr>
                <w:rFonts w:cs="Arial"/>
                <w:szCs w:val="20"/>
                <w:lang w:val="sl-SI"/>
              </w:rPr>
              <w:t xml:space="preserve">Ukrepi za digitalno transformacijo podjetij in integracijo naprednih digitalnih tehnologij se dosledno izvajajo že 5 let skozi razpise in podporne instrumente (Demo Piloti II, III, Digitalna preobrazba gospodarstva, RRI) in že kažejo rezultate v večji učinkovitosti, produktivnosti in učinkovitosti podjetij in gospodarstva.  </w:t>
            </w:r>
          </w:p>
          <w:p w14:paraId="4B47A56C" w14:textId="4EF2DC37" w:rsidR="00C74621" w:rsidRPr="003D3EEE" w:rsidRDefault="008D592F" w:rsidP="003D3EEE">
            <w:pPr>
              <w:spacing w:line="240" w:lineRule="auto"/>
              <w:jc w:val="both"/>
              <w:rPr>
                <w:rFonts w:cs="Arial"/>
                <w:b/>
                <w:szCs w:val="20"/>
                <w:lang w:val="sl-SI"/>
              </w:rPr>
            </w:pPr>
            <w:r w:rsidRPr="003D3EEE">
              <w:rPr>
                <w:rFonts w:cs="Arial"/>
                <w:b/>
                <w:szCs w:val="20"/>
                <w:lang w:val="sl-SI"/>
              </w:rPr>
              <w:t>Pot v pametno družbo 5.0</w:t>
            </w:r>
          </w:p>
          <w:p w14:paraId="16A1ED0A" w14:textId="77777777" w:rsidR="00C74621" w:rsidRPr="003D3EEE" w:rsidRDefault="00C74621" w:rsidP="003D3EEE">
            <w:pPr>
              <w:numPr>
                <w:ilvl w:val="0"/>
                <w:numId w:val="1"/>
              </w:numPr>
              <w:spacing w:line="240" w:lineRule="auto"/>
              <w:jc w:val="both"/>
              <w:rPr>
                <w:rFonts w:cs="Arial"/>
                <w:szCs w:val="20"/>
                <w:lang w:val="sl-SI"/>
              </w:rPr>
            </w:pPr>
            <w:r w:rsidRPr="003D3EEE">
              <w:rPr>
                <w:rFonts w:cs="Arial"/>
                <w:szCs w:val="20"/>
                <w:lang w:val="sl-SI"/>
              </w:rPr>
              <w:t>Dobra izhodišča za razvoj in implementacijo umetne inteligence, podatkovnega gospodarstva, interneta stvari, kvantnega računalništva in veriženja blokov.</w:t>
            </w:r>
          </w:p>
          <w:p w14:paraId="7FFB26C7" w14:textId="61A48C7A" w:rsidR="008D592F" w:rsidRPr="003D3EEE" w:rsidRDefault="008D592F" w:rsidP="003D3EEE">
            <w:pPr>
              <w:numPr>
                <w:ilvl w:val="0"/>
                <w:numId w:val="1"/>
              </w:numPr>
              <w:spacing w:line="240" w:lineRule="auto"/>
              <w:jc w:val="both"/>
              <w:rPr>
                <w:rFonts w:cs="Arial"/>
                <w:szCs w:val="20"/>
                <w:lang w:val="sl-SI"/>
              </w:rPr>
            </w:pPr>
            <w:r w:rsidRPr="003D3EEE">
              <w:rPr>
                <w:rFonts w:cs="Arial"/>
                <w:szCs w:val="20"/>
                <w:lang w:val="sl-SI"/>
              </w:rPr>
              <w:t>Vzpostavljen katalog podatkov javnega sektorja</w:t>
            </w:r>
            <w:r w:rsidR="00BD48E8">
              <w:rPr>
                <w:rFonts w:cs="Arial"/>
                <w:szCs w:val="20"/>
                <w:lang w:val="sl-SI"/>
              </w:rPr>
              <w:t>.</w:t>
            </w:r>
          </w:p>
          <w:p w14:paraId="610B95B4" w14:textId="00AE1BE9" w:rsidR="008D592F" w:rsidRPr="003D3EEE" w:rsidRDefault="008D592F" w:rsidP="003D3EEE">
            <w:pPr>
              <w:numPr>
                <w:ilvl w:val="0"/>
                <w:numId w:val="1"/>
              </w:numPr>
              <w:spacing w:line="240" w:lineRule="auto"/>
              <w:jc w:val="both"/>
              <w:rPr>
                <w:rFonts w:cs="Arial"/>
                <w:szCs w:val="20"/>
                <w:lang w:val="sl-SI"/>
              </w:rPr>
            </w:pPr>
            <w:r w:rsidRPr="003D3EEE">
              <w:rPr>
                <w:rFonts w:cs="Arial"/>
                <w:szCs w:val="20"/>
                <w:lang w:val="sl-SI"/>
              </w:rPr>
              <w:t>Visoka zrelost pri odpiranju podatkov javnega sektorja</w:t>
            </w:r>
            <w:r w:rsidR="00BD48E8">
              <w:rPr>
                <w:rFonts w:cs="Arial"/>
                <w:szCs w:val="20"/>
                <w:lang w:val="sl-SI"/>
              </w:rPr>
              <w:t>.</w:t>
            </w:r>
          </w:p>
          <w:p w14:paraId="147B0C82" w14:textId="77777777" w:rsidR="008D592F" w:rsidRPr="003D3EEE" w:rsidRDefault="008D592F" w:rsidP="003D3EEE">
            <w:pPr>
              <w:numPr>
                <w:ilvl w:val="0"/>
                <w:numId w:val="1"/>
              </w:numPr>
              <w:spacing w:line="240" w:lineRule="auto"/>
              <w:jc w:val="both"/>
              <w:rPr>
                <w:rFonts w:cs="Arial"/>
                <w:szCs w:val="20"/>
                <w:lang w:val="sl-SI"/>
              </w:rPr>
            </w:pPr>
            <w:r w:rsidRPr="003D3EEE">
              <w:rPr>
                <w:rFonts w:cs="Arial"/>
                <w:szCs w:val="20"/>
                <w:lang w:val="sl-SI"/>
              </w:rPr>
              <w:t>Več kot 40-let izkušenj raziskovalnih in izobraževalnih aktivnosti na področju UI</w:t>
            </w:r>
          </w:p>
          <w:p w14:paraId="4F9BA334" w14:textId="3271693A" w:rsidR="008D592F" w:rsidRPr="003D3EEE" w:rsidRDefault="008D592F" w:rsidP="003D3EEE">
            <w:pPr>
              <w:numPr>
                <w:ilvl w:val="0"/>
                <w:numId w:val="1"/>
              </w:numPr>
              <w:spacing w:line="240" w:lineRule="auto"/>
              <w:jc w:val="both"/>
              <w:rPr>
                <w:rFonts w:cs="Arial"/>
                <w:szCs w:val="20"/>
                <w:lang w:val="sl-SI"/>
              </w:rPr>
            </w:pPr>
            <w:r w:rsidRPr="003D3EEE">
              <w:rPr>
                <w:rFonts w:cs="Arial"/>
                <w:szCs w:val="20"/>
                <w:lang w:val="sl-SI"/>
              </w:rPr>
              <w:lastRenderedPageBreak/>
              <w:t>Glede na število prebivalcev relativno veliko število specifično izobraženih strokovnjakov na področju UI</w:t>
            </w:r>
            <w:r w:rsidR="00BD48E8">
              <w:rPr>
                <w:rFonts w:cs="Arial"/>
                <w:szCs w:val="20"/>
                <w:lang w:val="sl-SI"/>
              </w:rPr>
              <w:t>.</w:t>
            </w:r>
            <w:r w:rsidRPr="003D3EEE">
              <w:rPr>
                <w:rFonts w:cs="Arial"/>
                <w:szCs w:val="20"/>
                <w:lang w:val="sl-SI"/>
              </w:rPr>
              <w:t xml:space="preserve"> </w:t>
            </w:r>
          </w:p>
          <w:p w14:paraId="20D0E2C6" w14:textId="77777777" w:rsidR="008D592F" w:rsidRPr="003D3EEE" w:rsidRDefault="008D592F" w:rsidP="003D3EEE">
            <w:pPr>
              <w:numPr>
                <w:ilvl w:val="0"/>
                <w:numId w:val="1"/>
              </w:numPr>
              <w:spacing w:line="240" w:lineRule="auto"/>
              <w:jc w:val="both"/>
              <w:rPr>
                <w:rFonts w:cs="Arial"/>
                <w:szCs w:val="20"/>
                <w:lang w:val="sl-SI"/>
              </w:rPr>
            </w:pPr>
            <w:r w:rsidRPr="003D3EEE">
              <w:rPr>
                <w:rFonts w:cs="Arial"/>
                <w:szCs w:val="20"/>
                <w:lang w:val="sl-SI"/>
              </w:rPr>
              <w:t>Zavedanje hitrega napredka na področju AI in masovnih podatkov (podatkovni prostori).</w:t>
            </w:r>
          </w:p>
          <w:p w14:paraId="08989A74" w14:textId="77777777" w:rsidR="008D592F" w:rsidRPr="003D3EEE" w:rsidRDefault="008D592F" w:rsidP="003D3EEE">
            <w:pPr>
              <w:numPr>
                <w:ilvl w:val="0"/>
                <w:numId w:val="1"/>
              </w:numPr>
              <w:spacing w:line="240" w:lineRule="auto"/>
              <w:jc w:val="both"/>
              <w:rPr>
                <w:rFonts w:cs="Arial"/>
                <w:szCs w:val="20"/>
                <w:lang w:val="sl-SI"/>
              </w:rPr>
            </w:pPr>
            <w:r w:rsidRPr="003D3EEE">
              <w:rPr>
                <w:rFonts w:cs="Arial"/>
                <w:szCs w:val="20"/>
                <w:lang w:val="sl-SI"/>
              </w:rPr>
              <w:t>Varstvo in zaščita osebnih, občutljivih, tajnih in poslovnih podatkov.</w:t>
            </w:r>
          </w:p>
          <w:p w14:paraId="616A036B" w14:textId="43DE96A9" w:rsidR="008D592F" w:rsidRPr="003D3EEE" w:rsidRDefault="008D592F" w:rsidP="003D3EEE">
            <w:pPr>
              <w:numPr>
                <w:ilvl w:val="0"/>
                <w:numId w:val="1"/>
              </w:numPr>
              <w:spacing w:line="240" w:lineRule="auto"/>
              <w:jc w:val="both"/>
              <w:rPr>
                <w:rFonts w:cs="Arial"/>
                <w:szCs w:val="20"/>
                <w:lang w:val="sl-SI"/>
              </w:rPr>
            </w:pPr>
            <w:r w:rsidRPr="003D3EEE">
              <w:rPr>
                <w:rFonts w:cs="Arial"/>
                <w:szCs w:val="20"/>
                <w:lang w:val="sl-SI"/>
              </w:rPr>
              <w:t>Visoko zavedanje o pomenu pametnih mest in skupnosti</w:t>
            </w:r>
            <w:r w:rsidR="00BD48E8">
              <w:rPr>
                <w:rFonts w:cs="Arial"/>
                <w:szCs w:val="20"/>
                <w:lang w:val="sl-SI"/>
              </w:rPr>
              <w:t>.</w:t>
            </w:r>
          </w:p>
          <w:p w14:paraId="5D0F5313" w14:textId="77777777" w:rsidR="00C74621" w:rsidRPr="003D3EEE" w:rsidRDefault="00C74621" w:rsidP="003D3EEE">
            <w:pPr>
              <w:numPr>
                <w:ilvl w:val="0"/>
                <w:numId w:val="1"/>
              </w:numPr>
              <w:spacing w:line="240" w:lineRule="auto"/>
              <w:jc w:val="both"/>
              <w:rPr>
                <w:rFonts w:cs="Arial"/>
                <w:szCs w:val="20"/>
                <w:lang w:val="sl-SI"/>
              </w:rPr>
            </w:pPr>
            <w:r w:rsidRPr="003D3EEE">
              <w:rPr>
                <w:rFonts w:cs="Arial"/>
                <w:szCs w:val="20"/>
                <w:lang w:val="sl-SI"/>
              </w:rPr>
              <w:t>Vpetost v mednarodno sodelovanje pri raziskovalno razvojnih projektih na področju digitalnih tehnologij.</w:t>
            </w:r>
          </w:p>
          <w:p w14:paraId="1D6F104C" w14:textId="6986759C" w:rsidR="00C74621" w:rsidRPr="003D3EEE" w:rsidRDefault="00C74621" w:rsidP="003D3EEE">
            <w:pPr>
              <w:spacing w:line="240" w:lineRule="auto"/>
              <w:jc w:val="both"/>
              <w:rPr>
                <w:rFonts w:cs="Arial"/>
                <w:b/>
                <w:szCs w:val="20"/>
                <w:lang w:val="sl-SI"/>
              </w:rPr>
            </w:pPr>
            <w:r w:rsidRPr="003D3EEE">
              <w:rPr>
                <w:rFonts w:cs="Arial"/>
                <w:b/>
                <w:szCs w:val="20"/>
                <w:lang w:val="sl-SI"/>
              </w:rPr>
              <w:t>Digitaln</w:t>
            </w:r>
            <w:r w:rsidR="00A95632" w:rsidRPr="003D3EEE">
              <w:rPr>
                <w:rFonts w:cs="Arial"/>
                <w:b/>
                <w:szCs w:val="20"/>
                <w:lang w:val="sl-SI"/>
              </w:rPr>
              <w:t>e javne storitve</w:t>
            </w:r>
          </w:p>
          <w:p w14:paraId="48D1044F" w14:textId="77777777" w:rsidR="00C74621" w:rsidRPr="003D3EEE" w:rsidRDefault="00C74621" w:rsidP="003D3EEE">
            <w:pPr>
              <w:numPr>
                <w:ilvl w:val="0"/>
                <w:numId w:val="4"/>
              </w:numPr>
              <w:spacing w:line="240" w:lineRule="auto"/>
              <w:ind w:left="366"/>
              <w:jc w:val="both"/>
              <w:rPr>
                <w:rFonts w:cs="Arial"/>
                <w:szCs w:val="20"/>
                <w:lang w:val="sl-SI"/>
              </w:rPr>
            </w:pPr>
            <w:r w:rsidRPr="003D3EEE">
              <w:rPr>
                <w:rFonts w:cs="Arial"/>
                <w:szCs w:val="20"/>
                <w:lang w:val="sl-SI"/>
              </w:rPr>
              <w:t>Centralizirani registri.</w:t>
            </w:r>
          </w:p>
          <w:p w14:paraId="159F163B" w14:textId="77777777" w:rsidR="00C74621" w:rsidRPr="003D3EEE" w:rsidRDefault="00C74621" w:rsidP="003D3EEE">
            <w:pPr>
              <w:numPr>
                <w:ilvl w:val="0"/>
                <w:numId w:val="4"/>
              </w:numPr>
              <w:spacing w:line="240" w:lineRule="auto"/>
              <w:ind w:left="366"/>
              <w:jc w:val="both"/>
              <w:rPr>
                <w:rFonts w:cs="Arial"/>
                <w:szCs w:val="20"/>
                <w:lang w:val="sl-SI"/>
              </w:rPr>
            </w:pPr>
            <w:r w:rsidRPr="003D3EEE">
              <w:rPr>
                <w:rFonts w:cs="Arial"/>
                <w:szCs w:val="20"/>
                <w:lang w:val="sl-SI"/>
              </w:rPr>
              <w:t>Dokaj razvita in centralizirana informatika.</w:t>
            </w:r>
          </w:p>
          <w:p w14:paraId="13248C82" w14:textId="77777777" w:rsidR="00C74621" w:rsidRPr="003D3EEE" w:rsidRDefault="00C74621" w:rsidP="003D3EEE">
            <w:pPr>
              <w:numPr>
                <w:ilvl w:val="0"/>
                <w:numId w:val="4"/>
              </w:numPr>
              <w:spacing w:line="240" w:lineRule="auto"/>
              <w:ind w:left="366"/>
              <w:jc w:val="both"/>
              <w:rPr>
                <w:rFonts w:cs="Arial"/>
                <w:szCs w:val="20"/>
                <w:lang w:val="sl-SI"/>
              </w:rPr>
            </w:pPr>
            <w:r w:rsidRPr="003D3EEE">
              <w:rPr>
                <w:rFonts w:cs="Arial"/>
                <w:szCs w:val="20"/>
                <w:lang w:val="sl-SI"/>
              </w:rPr>
              <w:t>Izkušnje pri razvoju e-storitev, centralnih gradnikov, upravljanja podatkov in različnih pilotov (</w:t>
            </w:r>
            <w:proofErr w:type="spellStart"/>
            <w:r w:rsidRPr="003D3EEE">
              <w:rPr>
                <w:rFonts w:cs="Arial"/>
                <w:szCs w:val="20"/>
                <w:lang w:val="sl-SI"/>
              </w:rPr>
              <w:t>eUprava</w:t>
            </w:r>
            <w:proofErr w:type="spellEnd"/>
            <w:r w:rsidRPr="003D3EEE">
              <w:rPr>
                <w:rFonts w:cs="Arial"/>
                <w:szCs w:val="20"/>
                <w:lang w:val="sl-SI"/>
              </w:rPr>
              <w:t>, SPOT, Pladenj, Skrinja, JEP, OPSI, NIO, big data, EU čezmejne e-storitve).</w:t>
            </w:r>
          </w:p>
          <w:p w14:paraId="2333F9F6" w14:textId="22DB93AC" w:rsidR="00C74621" w:rsidRPr="003D3EEE" w:rsidRDefault="009F6811" w:rsidP="003D3EEE">
            <w:pPr>
              <w:numPr>
                <w:ilvl w:val="0"/>
                <w:numId w:val="4"/>
              </w:numPr>
              <w:spacing w:line="240" w:lineRule="auto"/>
              <w:ind w:left="366"/>
              <w:jc w:val="both"/>
              <w:rPr>
                <w:rFonts w:cs="Arial"/>
                <w:szCs w:val="20"/>
                <w:lang w:val="sl-SI"/>
              </w:rPr>
            </w:pPr>
            <w:r w:rsidRPr="003D3EEE">
              <w:rPr>
                <w:rFonts w:cs="Arial"/>
                <w:szCs w:val="20"/>
                <w:lang w:val="sl-SI"/>
              </w:rPr>
              <w:t>Centralno komunikacijsko omrežje (</w:t>
            </w:r>
            <w:r w:rsidR="00C74621" w:rsidRPr="003D3EEE">
              <w:rPr>
                <w:rFonts w:cs="Arial"/>
                <w:szCs w:val="20"/>
                <w:lang w:val="sl-SI"/>
              </w:rPr>
              <w:t>HKOM</w:t>
            </w:r>
            <w:r w:rsidRPr="003D3EEE">
              <w:rPr>
                <w:rFonts w:cs="Arial"/>
                <w:szCs w:val="20"/>
                <w:lang w:val="sl-SI"/>
              </w:rPr>
              <w:t>)</w:t>
            </w:r>
            <w:r w:rsidR="00C74621" w:rsidRPr="003D3EEE">
              <w:rPr>
                <w:rFonts w:cs="Arial"/>
                <w:szCs w:val="20"/>
                <w:lang w:val="sl-SI"/>
              </w:rPr>
              <w:t xml:space="preserve">, podatkovni center in </w:t>
            </w:r>
            <w:r w:rsidRPr="003D3EEE">
              <w:rPr>
                <w:rFonts w:cs="Arial"/>
                <w:szCs w:val="20"/>
                <w:lang w:val="sl-SI"/>
              </w:rPr>
              <w:t>državni center za storitve zaupanja (</w:t>
            </w:r>
            <w:r w:rsidR="00C74621" w:rsidRPr="003D3EEE">
              <w:rPr>
                <w:rFonts w:cs="Arial"/>
                <w:szCs w:val="20"/>
                <w:lang w:val="sl-SI"/>
              </w:rPr>
              <w:t>SI-</w:t>
            </w:r>
            <w:proofErr w:type="spellStart"/>
            <w:r w:rsidR="00C74621" w:rsidRPr="003D3EEE">
              <w:rPr>
                <w:rFonts w:cs="Arial"/>
                <w:szCs w:val="20"/>
                <w:lang w:val="sl-SI"/>
              </w:rPr>
              <w:t>trust</w:t>
            </w:r>
            <w:proofErr w:type="spellEnd"/>
            <w:r w:rsidRPr="003D3EEE">
              <w:rPr>
                <w:rFonts w:cs="Arial"/>
                <w:szCs w:val="20"/>
                <w:lang w:val="sl-SI"/>
              </w:rPr>
              <w:t>)</w:t>
            </w:r>
            <w:r w:rsidR="00C74621" w:rsidRPr="003D3EEE">
              <w:rPr>
                <w:rFonts w:cs="Arial"/>
                <w:szCs w:val="20"/>
                <w:lang w:val="sl-SI"/>
              </w:rPr>
              <w:t>.</w:t>
            </w:r>
          </w:p>
          <w:p w14:paraId="1C091581" w14:textId="77777777" w:rsidR="00C74621" w:rsidRPr="003D3EEE" w:rsidRDefault="00C74621" w:rsidP="003D3EEE">
            <w:pPr>
              <w:numPr>
                <w:ilvl w:val="0"/>
                <w:numId w:val="4"/>
              </w:numPr>
              <w:spacing w:line="240" w:lineRule="auto"/>
              <w:ind w:left="366"/>
              <w:jc w:val="both"/>
              <w:rPr>
                <w:rFonts w:cs="Arial"/>
                <w:szCs w:val="20"/>
                <w:lang w:val="sl-SI"/>
              </w:rPr>
            </w:pPr>
            <w:r w:rsidRPr="003D3EEE">
              <w:rPr>
                <w:rFonts w:cs="Arial"/>
                <w:szCs w:val="20"/>
                <w:lang w:val="sl-SI"/>
              </w:rPr>
              <w:t>Dostopnost EU sredstev za razvojne projekte.</w:t>
            </w:r>
          </w:p>
          <w:p w14:paraId="1DDF0E9E" w14:textId="77777777" w:rsidR="00C74621" w:rsidRPr="003D3EEE" w:rsidRDefault="00C74621" w:rsidP="003D3EEE">
            <w:pPr>
              <w:numPr>
                <w:ilvl w:val="0"/>
                <w:numId w:val="4"/>
              </w:numPr>
              <w:spacing w:line="240" w:lineRule="auto"/>
              <w:ind w:left="366"/>
              <w:jc w:val="both"/>
              <w:rPr>
                <w:rFonts w:cs="Arial"/>
                <w:szCs w:val="20"/>
                <w:lang w:val="sl-SI"/>
              </w:rPr>
            </w:pPr>
            <w:r w:rsidRPr="003D3EEE">
              <w:rPr>
                <w:rFonts w:cs="Arial"/>
                <w:szCs w:val="20"/>
                <w:lang w:val="sl-SI"/>
              </w:rPr>
              <w:t>Dobra sistemska izhodišča (Svet za razvoj IT, Smernice za razvoj informacijskih rešitev, in Smernice za JN za naročanje IT storitev in izdelkov).</w:t>
            </w:r>
          </w:p>
          <w:p w14:paraId="73DE6517" w14:textId="77777777" w:rsidR="00990748" w:rsidRPr="003D3EEE" w:rsidRDefault="00C74621" w:rsidP="003D3EEE">
            <w:pPr>
              <w:numPr>
                <w:ilvl w:val="0"/>
                <w:numId w:val="4"/>
              </w:numPr>
              <w:spacing w:line="240" w:lineRule="auto"/>
              <w:ind w:left="366"/>
              <w:jc w:val="both"/>
              <w:rPr>
                <w:rFonts w:cs="Arial"/>
                <w:szCs w:val="20"/>
                <w:lang w:val="sl-SI"/>
              </w:rPr>
            </w:pPr>
            <w:r w:rsidRPr="003D3EEE">
              <w:rPr>
                <w:rFonts w:cs="Arial"/>
                <w:szCs w:val="20"/>
                <w:lang w:val="sl-SI"/>
              </w:rPr>
              <w:t>Usklajenost sistemov z EU zakonodajo (ZVOP- GDPR, spletna dostopnost, ZDIJZ - odprti podatki).</w:t>
            </w:r>
          </w:p>
          <w:p w14:paraId="110EA320" w14:textId="6F24DA7A" w:rsidR="009F6811" w:rsidRPr="003D3EEE" w:rsidRDefault="009F6811" w:rsidP="003D3EEE">
            <w:pPr>
              <w:numPr>
                <w:ilvl w:val="0"/>
                <w:numId w:val="4"/>
              </w:numPr>
              <w:spacing w:line="240" w:lineRule="auto"/>
              <w:ind w:left="366"/>
              <w:jc w:val="both"/>
              <w:rPr>
                <w:rFonts w:cs="Arial"/>
                <w:szCs w:val="20"/>
                <w:lang w:val="sl-SI"/>
              </w:rPr>
            </w:pPr>
            <w:r w:rsidRPr="003D3EEE">
              <w:rPr>
                <w:rFonts w:cs="Arial"/>
                <w:szCs w:val="20"/>
                <w:lang w:val="sl-SI"/>
              </w:rPr>
              <w:t>Sprejeta je bila Strategija digitalnih javnih storitev 2030.</w:t>
            </w:r>
          </w:p>
          <w:p w14:paraId="3B4A5CED" w14:textId="7AC9C5BE" w:rsidR="00C74621" w:rsidRPr="003D3EEE" w:rsidRDefault="00C74621" w:rsidP="003D3EEE">
            <w:pPr>
              <w:spacing w:line="240" w:lineRule="auto"/>
              <w:jc w:val="both"/>
              <w:rPr>
                <w:rFonts w:cs="Arial"/>
                <w:b/>
                <w:szCs w:val="20"/>
                <w:lang w:val="sl-SI"/>
              </w:rPr>
            </w:pPr>
            <w:r w:rsidRPr="003D3EEE">
              <w:rPr>
                <w:rFonts w:cs="Arial"/>
                <w:b/>
                <w:szCs w:val="20"/>
                <w:lang w:val="sl-SI"/>
              </w:rPr>
              <w:t>Kibernetska varnost</w:t>
            </w:r>
          </w:p>
          <w:p w14:paraId="0D52C8FD" w14:textId="77777777" w:rsidR="00055107" w:rsidRPr="00055107" w:rsidRDefault="00055107" w:rsidP="00055107">
            <w:pPr>
              <w:numPr>
                <w:ilvl w:val="0"/>
                <w:numId w:val="1"/>
              </w:numPr>
              <w:spacing w:line="240" w:lineRule="auto"/>
              <w:jc w:val="both"/>
              <w:rPr>
                <w:rFonts w:cs="Arial"/>
                <w:szCs w:val="20"/>
                <w:lang w:val="sl-SI"/>
              </w:rPr>
            </w:pPr>
            <w:r w:rsidRPr="00055107">
              <w:rPr>
                <w:rFonts w:cs="Arial"/>
                <w:szCs w:val="20"/>
                <w:lang w:val="sl-SI"/>
              </w:rPr>
              <w:t>Sistemska urejenost področja zagotavljanja kibernetske varnosti z vzpostavljenim pristojnim nacionalnim organom (Urad RS za informacijsko varnost) na strateški ravni ter vzpostavljenimi nacionalnim in vladnim CSIRT in varnostno operativnimi centri v posameznih organizacijah v javnem in zasebnem sektorju na operativni ravni.</w:t>
            </w:r>
          </w:p>
          <w:p w14:paraId="2EDBB6E8" w14:textId="3BF536ED" w:rsidR="00C74621" w:rsidRPr="003D3EEE" w:rsidRDefault="00055107" w:rsidP="00055107">
            <w:pPr>
              <w:numPr>
                <w:ilvl w:val="0"/>
                <w:numId w:val="1"/>
              </w:numPr>
              <w:spacing w:line="240" w:lineRule="auto"/>
              <w:jc w:val="both"/>
              <w:rPr>
                <w:rFonts w:cs="Arial"/>
                <w:szCs w:val="20"/>
                <w:lang w:val="sl-SI"/>
              </w:rPr>
            </w:pPr>
            <w:r w:rsidRPr="00055107">
              <w:rPr>
                <w:rFonts w:cs="Arial"/>
                <w:szCs w:val="20"/>
                <w:lang w:val="sl-SI"/>
              </w:rPr>
              <w:t>Izboljšanje ravni kibernetske varnosti po sprejemu Zakona o informacijski varnosti (</w:t>
            </w:r>
            <w:proofErr w:type="spellStart"/>
            <w:r w:rsidRPr="00055107">
              <w:rPr>
                <w:rFonts w:cs="Arial"/>
                <w:szCs w:val="20"/>
                <w:lang w:val="sl-SI"/>
              </w:rPr>
              <w:t>ZInfV</w:t>
            </w:r>
            <w:proofErr w:type="spellEnd"/>
            <w:r w:rsidRPr="00055107">
              <w:rPr>
                <w:rFonts w:cs="Arial"/>
                <w:szCs w:val="20"/>
                <w:lang w:val="sl-SI"/>
              </w:rPr>
              <w:t>) zaradi dodatnih varnostnih zahtev za zavezance po zakonu in povečanja splošne prepoznavnosti področja zagotavljanja kibernetske varnosti.</w:t>
            </w:r>
          </w:p>
        </w:tc>
        <w:tc>
          <w:tcPr>
            <w:tcW w:w="2500" w:type="pct"/>
          </w:tcPr>
          <w:p w14:paraId="0B02E182" w14:textId="69BE5ABD" w:rsidR="00A95632" w:rsidRPr="003D3EEE" w:rsidRDefault="00A95632" w:rsidP="003D3EEE">
            <w:pPr>
              <w:spacing w:line="240" w:lineRule="auto"/>
              <w:jc w:val="both"/>
              <w:rPr>
                <w:rFonts w:cs="Arial"/>
                <w:b/>
                <w:szCs w:val="20"/>
                <w:lang w:val="sl-SI"/>
              </w:rPr>
            </w:pPr>
            <w:r w:rsidRPr="003D3EEE">
              <w:rPr>
                <w:rFonts w:cs="Arial"/>
                <w:b/>
                <w:szCs w:val="20"/>
                <w:lang w:val="sl-SI"/>
              </w:rPr>
              <w:lastRenderedPageBreak/>
              <w:t>Gigabitna infrastruktura</w:t>
            </w:r>
          </w:p>
          <w:p w14:paraId="0891FA04" w14:textId="77777777" w:rsidR="00A95632" w:rsidRPr="003D3EEE" w:rsidRDefault="00A95632" w:rsidP="003D3EEE">
            <w:pPr>
              <w:numPr>
                <w:ilvl w:val="0"/>
                <w:numId w:val="5"/>
              </w:numPr>
              <w:spacing w:line="240" w:lineRule="auto"/>
              <w:ind w:left="373"/>
              <w:jc w:val="both"/>
              <w:rPr>
                <w:rFonts w:cs="Arial"/>
                <w:szCs w:val="20"/>
                <w:lang w:val="sl-SI"/>
              </w:rPr>
            </w:pPr>
            <w:r w:rsidRPr="003D3EEE">
              <w:rPr>
                <w:rFonts w:cs="Arial"/>
                <w:szCs w:val="20"/>
                <w:lang w:val="sl-SI"/>
              </w:rPr>
              <w:t>Visoki stroški gradnje zmogljive širokopasovne infrastrukture na področjih belih lis.</w:t>
            </w:r>
          </w:p>
          <w:p w14:paraId="1DF62163" w14:textId="6FC8E118" w:rsidR="00A95632" w:rsidRPr="003D3EEE" w:rsidRDefault="00A95632" w:rsidP="003D3EEE">
            <w:pPr>
              <w:spacing w:line="240" w:lineRule="auto"/>
              <w:jc w:val="both"/>
              <w:rPr>
                <w:rFonts w:cs="Arial"/>
                <w:b/>
                <w:szCs w:val="20"/>
                <w:lang w:val="sl-SI"/>
              </w:rPr>
            </w:pPr>
            <w:r w:rsidRPr="003D3EEE">
              <w:rPr>
                <w:rFonts w:cs="Arial"/>
                <w:b/>
                <w:szCs w:val="20"/>
                <w:lang w:val="sl-SI"/>
              </w:rPr>
              <w:t xml:space="preserve">Digitalne kompetence in vključenost </w:t>
            </w:r>
          </w:p>
          <w:p w14:paraId="066B9056" w14:textId="77777777" w:rsidR="00A95632" w:rsidRPr="003D3EEE" w:rsidRDefault="00A95632" w:rsidP="003D3EEE">
            <w:pPr>
              <w:numPr>
                <w:ilvl w:val="0"/>
                <w:numId w:val="5"/>
              </w:numPr>
              <w:spacing w:line="240" w:lineRule="auto"/>
              <w:ind w:left="373"/>
              <w:jc w:val="both"/>
              <w:rPr>
                <w:rFonts w:cs="Arial"/>
                <w:szCs w:val="20"/>
                <w:lang w:val="sl-SI"/>
              </w:rPr>
            </w:pPr>
            <w:r w:rsidRPr="003D3EEE">
              <w:rPr>
                <w:rFonts w:cs="Arial"/>
                <w:szCs w:val="20"/>
                <w:lang w:val="sl-SI"/>
              </w:rPr>
              <w:t>Geografska, starostna in druge vrste digitalne ločnice pri ponudbi in uporabi digitalnih storitev.</w:t>
            </w:r>
          </w:p>
          <w:p w14:paraId="4BCD32C3" w14:textId="472CFF35" w:rsidR="00B827B4" w:rsidRPr="003D3EEE" w:rsidRDefault="00A95632" w:rsidP="003D3EEE">
            <w:pPr>
              <w:numPr>
                <w:ilvl w:val="0"/>
                <w:numId w:val="5"/>
              </w:numPr>
              <w:spacing w:line="240" w:lineRule="auto"/>
              <w:ind w:left="373"/>
              <w:jc w:val="both"/>
              <w:rPr>
                <w:rFonts w:cs="Arial"/>
                <w:szCs w:val="20"/>
                <w:lang w:val="sl-SI"/>
              </w:rPr>
            </w:pPr>
            <w:r w:rsidRPr="003D3EEE">
              <w:rPr>
                <w:rFonts w:cs="Arial"/>
                <w:szCs w:val="20"/>
                <w:lang w:val="sl-SI"/>
              </w:rPr>
              <w:t>Pomanjkljiva digitalna pismenost prebivalstva.</w:t>
            </w:r>
          </w:p>
          <w:p w14:paraId="4BA2B3DD" w14:textId="5E5B8E60" w:rsidR="00B827B4" w:rsidRPr="003D3EEE" w:rsidRDefault="00B827B4" w:rsidP="003D3EEE">
            <w:pPr>
              <w:numPr>
                <w:ilvl w:val="0"/>
                <w:numId w:val="5"/>
              </w:numPr>
              <w:spacing w:line="240" w:lineRule="auto"/>
              <w:ind w:left="373"/>
              <w:jc w:val="both"/>
              <w:rPr>
                <w:rFonts w:cs="Arial"/>
                <w:szCs w:val="20"/>
                <w:lang w:val="sl-SI"/>
              </w:rPr>
            </w:pPr>
            <w:r w:rsidRPr="003D3EEE">
              <w:rPr>
                <w:rFonts w:cs="Arial"/>
                <w:szCs w:val="20"/>
                <w:lang w:val="sl-SI"/>
              </w:rPr>
              <w:t>V kurikulumu obveznega izobraževanja ni vsebin računalništva in informatike za vse.</w:t>
            </w:r>
          </w:p>
          <w:p w14:paraId="5B65BA92" w14:textId="71407DBD" w:rsidR="00762993" w:rsidRPr="003D3EEE" w:rsidRDefault="00762993" w:rsidP="003D3EEE">
            <w:pPr>
              <w:spacing w:line="240" w:lineRule="auto"/>
              <w:jc w:val="both"/>
              <w:rPr>
                <w:rFonts w:cs="Arial"/>
                <w:b/>
                <w:szCs w:val="20"/>
                <w:lang w:val="sl-SI"/>
              </w:rPr>
            </w:pPr>
            <w:r w:rsidRPr="003D3EEE">
              <w:rPr>
                <w:rFonts w:cs="Arial"/>
                <w:b/>
                <w:szCs w:val="20"/>
                <w:lang w:val="sl-SI"/>
              </w:rPr>
              <w:t>Digitalna preobrazba gospodarstva</w:t>
            </w:r>
          </w:p>
          <w:p w14:paraId="68B35AE3" w14:textId="77777777" w:rsidR="00762993" w:rsidRPr="003D3EEE" w:rsidRDefault="00762993" w:rsidP="003D3EEE">
            <w:pPr>
              <w:numPr>
                <w:ilvl w:val="0"/>
                <w:numId w:val="5"/>
              </w:numPr>
              <w:spacing w:line="240" w:lineRule="auto"/>
              <w:ind w:left="373"/>
              <w:jc w:val="both"/>
              <w:rPr>
                <w:rFonts w:cs="Arial"/>
                <w:szCs w:val="20"/>
                <w:lang w:val="sl-SI"/>
              </w:rPr>
            </w:pPr>
            <w:r w:rsidRPr="003D3EEE">
              <w:rPr>
                <w:rFonts w:cs="Arial"/>
                <w:szCs w:val="20"/>
                <w:lang w:val="sl-SI"/>
              </w:rPr>
              <w:t>Majhno število visoko tehnoloških podjetij.</w:t>
            </w:r>
          </w:p>
          <w:p w14:paraId="43B2AD3A" w14:textId="77777777" w:rsidR="00762993" w:rsidRPr="003D3EEE" w:rsidRDefault="00762993" w:rsidP="003D3EEE">
            <w:pPr>
              <w:numPr>
                <w:ilvl w:val="0"/>
                <w:numId w:val="5"/>
              </w:numPr>
              <w:spacing w:line="240" w:lineRule="auto"/>
              <w:ind w:left="373"/>
              <w:jc w:val="both"/>
              <w:rPr>
                <w:rFonts w:cs="Arial"/>
                <w:szCs w:val="20"/>
                <w:lang w:val="sl-SI"/>
              </w:rPr>
            </w:pPr>
            <w:r w:rsidRPr="003D3EEE">
              <w:rPr>
                <w:rFonts w:cs="Arial"/>
                <w:szCs w:val="20"/>
                <w:lang w:val="sl-SI"/>
              </w:rPr>
              <w:t>Nizka raven zgodnje podjetniške aktivnosti in neprilagojenost spodbujevalnih ukrepov specifikam digitalnih tehnologij in interneta.</w:t>
            </w:r>
          </w:p>
          <w:p w14:paraId="38AC6017" w14:textId="77777777" w:rsidR="00762993" w:rsidRPr="003D3EEE" w:rsidRDefault="00762993" w:rsidP="003D3EEE">
            <w:pPr>
              <w:numPr>
                <w:ilvl w:val="0"/>
                <w:numId w:val="5"/>
              </w:numPr>
              <w:spacing w:line="240" w:lineRule="auto"/>
              <w:ind w:left="373"/>
              <w:jc w:val="both"/>
              <w:rPr>
                <w:rFonts w:cs="Arial"/>
                <w:szCs w:val="20"/>
                <w:lang w:val="sl-SI"/>
              </w:rPr>
            </w:pPr>
            <w:r w:rsidRPr="003D3EEE">
              <w:rPr>
                <w:rFonts w:cs="Arial"/>
                <w:szCs w:val="20"/>
                <w:lang w:val="sl-SI"/>
              </w:rPr>
              <w:t>Pomanjkanje ustreznih strokovnjakov za posamezna področja digitalne preobrazbe in IKT tehnologij.</w:t>
            </w:r>
          </w:p>
          <w:p w14:paraId="0BC8242E" w14:textId="5A813051" w:rsidR="00022761" w:rsidRPr="003D3EEE" w:rsidRDefault="008D592F" w:rsidP="003D3EEE">
            <w:pPr>
              <w:spacing w:line="240" w:lineRule="auto"/>
              <w:jc w:val="both"/>
              <w:rPr>
                <w:rFonts w:cs="Arial"/>
                <w:b/>
                <w:szCs w:val="20"/>
                <w:lang w:val="sl-SI"/>
              </w:rPr>
            </w:pPr>
            <w:r w:rsidRPr="003D3EEE">
              <w:rPr>
                <w:rFonts w:cs="Arial"/>
                <w:b/>
                <w:szCs w:val="20"/>
                <w:lang w:val="sl-SI"/>
              </w:rPr>
              <w:t>Pot v pametno družbo 5.0</w:t>
            </w:r>
          </w:p>
          <w:p w14:paraId="0BAF442B" w14:textId="51405CE6" w:rsidR="00993DE7" w:rsidRPr="003D3EEE" w:rsidRDefault="00993DE7" w:rsidP="003D3EEE">
            <w:pPr>
              <w:numPr>
                <w:ilvl w:val="0"/>
                <w:numId w:val="5"/>
              </w:numPr>
              <w:spacing w:line="240" w:lineRule="auto"/>
              <w:ind w:left="373"/>
              <w:jc w:val="both"/>
              <w:rPr>
                <w:rFonts w:cs="Arial"/>
                <w:szCs w:val="20"/>
                <w:lang w:val="sl-SI"/>
              </w:rPr>
            </w:pPr>
            <w:r w:rsidRPr="003D3EEE">
              <w:rPr>
                <w:rFonts w:cs="Arial"/>
                <w:szCs w:val="20"/>
                <w:lang w:val="sl-SI"/>
              </w:rPr>
              <w:t>Slovenija zaostaja pri vlaganjih, tako v IKT opremo kot v programsko opremo in podatkovne baze.</w:t>
            </w:r>
          </w:p>
          <w:p w14:paraId="70EB5AB7" w14:textId="707E0B38" w:rsidR="00C74621" w:rsidRPr="003D3EEE" w:rsidRDefault="00993DE7" w:rsidP="003D3EEE">
            <w:pPr>
              <w:numPr>
                <w:ilvl w:val="0"/>
                <w:numId w:val="5"/>
              </w:numPr>
              <w:spacing w:line="240" w:lineRule="auto"/>
              <w:ind w:left="373"/>
              <w:jc w:val="both"/>
              <w:rPr>
                <w:rFonts w:cs="Arial"/>
                <w:szCs w:val="20"/>
                <w:lang w:val="sl-SI"/>
              </w:rPr>
            </w:pPr>
            <w:r w:rsidRPr="003D3EEE">
              <w:rPr>
                <w:rFonts w:cs="Arial"/>
                <w:szCs w:val="20"/>
                <w:lang w:val="sl-SI"/>
              </w:rPr>
              <w:t>Klasična IT podjetja prepočasi uvajajo digitalno preobrazbo z uvajanjem in integracijo naprednih digitalnih tehnologij.</w:t>
            </w:r>
          </w:p>
          <w:p w14:paraId="0BD99C8F" w14:textId="77777777" w:rsidR="008D592F" w:rsidRPr="003D3EEE" w:rsidRDefault="00993DE7" w:rsidP="003D3EEE">
            <w:pPr>
              <w:numPr>
                <w:ilvl w:val="0"/>
                <w:numId w:val="5"/>
              </w:numPr>
              <w:spacing w:line="240" w:lineRule="auto"/>
              <w:ind w:left="373"/>
              <w:jc w:val="both"/>
              <w:rPr>
                <w:rFonts w:cs="Arial"/>
                <w:szCs w:val="20"/>
                <w:lang w:val="sl-SI"/>
              </w:rPr>
            </w:pPr>
            <w:r w:rsidRPr="003D3EEE">
              <w:rPr>
                <w:rFonts w:cs="Arial"/>
                <w:szCs w:val="20"/>
                <w:lang w:val="sl-SI"/>
              </w:rPr>
              <w:t>Digitalna intenzivnost je predvsem v segmentu malih in srednje velikih podjetij razmeroma nizka, saj smo v skupini držav z nizkim indeksom digitalne intenzivnosti (pri več kot 40 % podjetij je uporaba digitalnih tehnologij zelo nizka, kar pomeni, da podjetja uporabljajo od 0-3 digitalnih tehnologij, pri več kot 30 % pa nizka, kar pomeni, da podjetja uporabljajo od 4-6 digitalnih tehnologij.)</w:t>
            </w:r>
          </w:p>
          <w:p w14:paraId="4F1D6F45" w14:textId="77777777" w:rsidR="008D592F" w:rsidRPr="003D3EEE" w:rsidRDefault="008D592F" w:rsidP="003D3EEE">
            <w:pPr>
              <w:numPr>
                <w:ilvl w:val="0"/>
                <w:numId w:val="5"/>
              </w:numPr>
              <w:spacing w:line="240" w:lineRule="auto"/>
              <w:ind w:left="373"/>
              <w:jc w:val="both"/>
              <w:rPr>
                <w:rFonts w:cs="Arial"/>
                <w:szCs w:val="20"/>
                <w:lang w:val="sl-SI"/>
              </w:rPr>
            </w:pPr>
            <w:r w:rsidRPr="003D3EEE">
              <w:rPr>
                <w:rFonts w:cs="Arial"/>
                <w:szCs w:val="20"/>
                <w:lang w:val="sl-SI"/>
              </w:rPr>
              <w:t>Nizka stopnja digitalne in podatkovne pismenosti.</w:t>
            </w:r>
          </w:p>
          <w:p w14:paraId="743A9CAE" w14:textId="2E551FDD" w:rsidR="008D592F" w:rsidRPr="003D3EEE" w:rsidRDefault="000A2BB0" w:rsidP="003D3EEE">
            <w:pPr>
              <w:numPr>
                <w:ilvl w:val="0"/>
                <w:numId w:val="5"/>
              </w:numPr>
              <w:spacing w:line="240" w:lineRule="auto"/>
              <w:ind w:left="373"/>
              <w:jc w:val="both"/>
              <w:rPr>
                <w:rFonts w:cs="Arial"/>
                <w:szCs w:val="20"/>
                <w:lang w:val="sl-SI"/>
              </w:rPr>
            </w:pPr>
            <w:r>
              <w:rPr>
                <w:rFonts w:cs="Arial"/>
                <w:szCs w:val="20"/>
                <w:lang w:val="sl-SI"/>
              </w:rPr>
              <w:t>U</w:t>
            </w:r>
            <w:r w:rsidR="008D592F" w:rsidRPr="003D3EEE">
              <w:rPr>
                <w:rFonts w:cs="Arial"/>
                <w:szCs w:val="20"/>
                <w:lang w:val="sl-SI"/>
              </w:rPr>
              <w:t>pravljanje podatkov</w:t>
            </w:r>
            <w:r>
              <w:rPr>
                <w:rFonts w:cs="Arial"/>
                <w:szCs w:val="20"/>
                <w:lang w:val="sl-SI"/>
              </w:rPr>
              <w:t xml:space="preserve"> ni sistemsko urejeno.</w:t>
            </w:r>
          </w:p>
          <w:p w14:paraId="035EBE79" w14:textId="77777777" w:rsidR="008D592F" w:rsidRPr="003D3EEE" w:rsidRDefault="008D592F" w:rsidP="003D3EEE">
            <w:pPr>
              <w:numPr>
                <w:ilvl w:val="0"/>
                <w:numId w:val="5"/>
              </w:numPr>
              <w:spacing w:line="240" w:lineRule="auto"/>
              <w:ind w:left="373"/>
              <w:jc w:val="both"/>
              <w:rPr>
                <w:rFonts w:cs="Arial"/>
                <w:szCs w:val="20"/>
                <w:lang w:val="sl-SI"/>
              </w:rPr>
            </w:pPr>
            <w:r w:rsidRPr="003D3EEE">
              <w:rPr>
                <w:rFonts w:cs="Arial"/>
                <w:szCs w:val="20"/>
                <w:lang w:val="sl-SI"/>
              </w:rPr>
              <w:t>Ni oblikovana podrobna strategija za podatke.</w:t>
            </w:r>
          </w:p>
          <w:p w14:paraId="1D9BCB14" w14:textId="77777777" w:rsidR="008D592F" w:rsidRPr="003D3EEE" w:rsidRDefault="008D592F" w:rsidP="003D3EEE">
            <w:pPr>
              <w:numPr>
                <w:ilvl w:val="0"/>
                <w:numId w:val="5"/>
              </w:numPr>
              <w:spacing w:line="240" w:lineRule="auto"/>
              <w:ind w:left="373"/>
              <w:jc w:val="both"/>
              <w:rPr>
                <w:rFonts w:cs="Arial"/>
                <w:szCs w:val="20"/>
                <w:lang w:val="sl-SI"/>
              </w:rPr>
            </w:pPr>
            <w:r w:rsidRPr="003D3EEE">
              <w:rPr>
                <w:rFonts w:cs="Arial"/>
                <w:szCs w:val="20"/>
                <w:lang w:val="sl-SI"/>
              </w:rPr>
              <w:t>Nizka stopnja uporabe umetne inteligence ter novih tehnologij.</w:t>
            </w:r>
          </w:p>
          <w:p w14:paraId="48FF8FCD" w14:textId="133CC69A" w:rsidR="008D592F" w:rsidRPr="003D3EEE" w:rsidRDefault="008D592F" w:rsidP="003D3EEE">
            <w:pPr>
              <w:numPr>
                <w:ilvl w:val="0"/>
                <w:numId w:val="5"/>
              </w:numPr>
              <w:spacing w:line="240" w:lineRule="auto"/>
              <w:ind w:left="373"/>
              <w:jc w:val="both"/>
              <w:rPr>
                <w:rFonts w:cs="Arial"/>
                <w:szCs w:val="20"/>
                <w:lang w:val="sl-SI"/>
              </w:rPr>
            </w:pPr>
            <w:r w:rsidRPr="003D3EEE">
              <w:rPr>
                <w:rFonts w:cs="Arial"/>
                <w:szCs w:val="20"/>
                <w:lang w:val="sl-SI"/>
              </w:rPr>
              <w:lastRenderedPageBreak/>
              <w:t>Nizka stopnja uporabe tehnologij za pametna mesta in skupnosti.</w:t>
            </w:r>
          </w:p>
          <w:p w14:paraId="7C364832" w14:textId="219D65A1" w:rsidR="00C74621" w:rsidRPr="003D3EEE" w:rsidRDefault="00C74621" w:rsidP="003D3EEE">
            <w:pPr>
              <w:spacing w:line="240" w:lineRule="auto"/>
              <w:jc w:val="both"/>
              <w:rPr>
                <w:rFonts w:cs="Arial"/>
                <w:b/>
                <w:szCs w:val="20"/>
                <w:lang w:val="sl-SI"/>
              </w:rPr>
            </w:pPr>
            <w:r w:rsidRPr="003D3EEE">
              <w:rPr>
                <w:rFonts w:cs="Arial"/>
                <w:b/>
                <w:szCs w:val="20"/>
                <w:lang w:val="sl-SI"/>
              </w:rPr>
              <w:t>Digitaln</w:t>
            </w:r>
            <w:r w:rsidR="00A95632" w:rsidRPr="003D3EEE">
              <w:rPr>
                <w:rFonts w:cs="Arial"/>
                <w:b/>
                <w:szCs w:val="20"/>
                <w:lang w:val="sl-SI"/>
              </w:rPr>
              <w:t>e javne storitve</w:t>
            </w:r>
          </w:p>
          <w:p w14:paraId="53B0F98E" w14:textId="21116D0D" w:rsidR="00971865" w:rsidRPr="003D3EEE" w:rsidRDefault="00C74621" w:rsidP="003D3EEE">
            <w:pPr>
              <w:pStyle w:val="Odstavekseznama"/>
              <w:numPr>
                <w:ilvl w:val="0"/>
                <w:numId w:val="7"/>
              </w:numPr>
              <w:spacing w:line="240" w:lineRule="auto"/>
              <w:ind w:left="368" w:hanging="357"/>
              <w:jc w:val="both"/>
              <w:rPr>
                <w:rFonts w:cs="Arial"/>
                <w:szCs w:val="20"/>
                <w:lang w:val="sl-SI"/>
              </w:rPr>
            </w:pPr>
            <w:r w:rsidRPr="003D3EEE">
              <w:rPr>
                <w:rFonts w:cs="Arial"/>
                <w:szCs w:val="20"/>
                <w:lang w:val="sl-SI"/>
              </w:rPr>
              <w:t>Premajhno zavedanje organov o prednostih digitalnega poslovanja.</w:t>
            </w:r>
          </w:p>
          <w:p w14:paraId="4BD98EFC" w14:textId="77777777"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szCs w:val="20"/>
                <w:lang w:val="sl-SI"/>
              </w:rPr>
            </w:pPr>
            <w:r w:rsidRPr="003D3EEE">
              <w:rPr>
                <w:rFonts w:cs="Arial"/>
                <w:szCs w:val="20"/>
                <w:lang w:val="sl-SI"/>
              </w:rPr>
              <w:t>Silosno delovanje resorjev in organov pri digitalizaciji vsebin iz njihove pristojnosti.</w:t>
            </w:r>
          </w:p>
          <w:p w14:paraId="744F33C2" w14:textId="77777777"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szCs w:val="20"/>
                <w:lang w:val="sl-SI"/>
              </w:rPr>
            </w:pPr>
            <w:r w:rsidRPr="003D3EEE">
              <w:rPr>
                <w:rFonts w:cs="Arial"/>
                <w:szCs w:val="20"/>
                <w:lang w:val="sl-SI"/>
              </w:rPr>
              <w:t>Nekateri IT sistemi so ločeni in slabo kompatibilni.</w:t>
            </w:r>
          </w:p>
          <w:p w14:paraId="1D818DFE" w14:textId="77777777"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szCs w:val="20"/>
                <w:lang w:val="sl-SI"/>
              </w:rPr>
            </w:pPr>
            <w:r w:rsidRPr="003D3EEE">
              <w:rPr>
                <w:rFonts w:cs="Arial"/>
                <w:szCs w:val="20"/>
                <w:lang w:val="sl-SI"/>
              </w:rPr>
              <w:t xml:space="preserve">Neozaveščenost in nedomišljena zakonodaja, </w:t>
            </w:r>
          </w:p>
          <w:p w14:paraId="0E310E23" w14:textId="74290255"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b/>
                <w:bCs/>
                <w:szCs w:val="20"/>
                <w:u w:val="single"/>
                <w:lang w:val="sl-SI"/>
              </w:rPr>
            </w:pPr>
            <w:r w:rsidRPr="003D3EEE">
              <w:rPr>
                <w:rFonts w:cs="Arial"/>
                <w:szCs w:val="20"/>
                <w:lang w:val="sl-SI"/>
              </w:rPr>
              <w:t>Kadrovska in finančna podhranjenost za razvoj in vzdrževanje IT rešitev in infrastrukture.</w:t>
            </w:r>
          </w:p>
          <w:p w14:paraId="0AF8056C" w14:textId="2B01AC33"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b/>
                <w:bCs/>
                <w:szCs w:val="20"/>
                <w:u w:val="single"/>
                <w:lang w:val="sl-SI"/>
              </w:rPr>
            </w:pPr>
            <w:r w:rsidRPr="003D3EEE">
              <w:rPr>
                <w:rFonts w:cs="Arial"/>
                <w:szCs w:val="20"/>
                <w:lang w:val="sl-SI"/>
              </w:rPr>
              <w:t>Neustrezna kadrovska politika in plačni sistem za mlade IT strokovnjake (povpr</w:t>
            </w:r>
            <w:r w:rsidR="0099589B" w:rsidRPr="003D3EEE">
              <w:rPr>
                <w:rFonts w:cs="Arial"/>
                <w:szCs w:val="20"/>
                <w:lang w:val="sl-SI"/>
              </w:rPr>
              <w:t>ečna</w:t>
            </w:r>
            <w:r w:rsidRPr="003D3EEE">
              <w:rPr>
                <w:rFonts w:cs="Arial"/>
                <w:szCs w:val="20"/>
                <w:lang w:val="sl-SI"/>
              </w:rPr>
              <w:t xml:space="preserve"> starost nad 50 let).</w:t>
            </w:r>
          </w:p>
          <w:p w14:paraId="65C7150E" w14:textId="77777777"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bCs/>
                <w:szCs w:val="20"/>
                <w:lang w:val="sl-SI"/>
              </w:rPr>
            </w:pPr>
            <w:r w:rsidRPr="003D3EEE">
              <w:rPr>
                <w:rFonts w:cs="Arial"/>
                <w:bCs/>
                <w:szCs w:val="20"/>
                <w:lang w:val="sl-SI"/>
              </w:rPr>
              <w:t>Ni digitalne uredbe ali zakona o digitalizaciji državne uprave.</w:t>
            </w:r>
          </w:p>
          <w:p w14:paraId="217F950D" w14:textId="77777777"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b/>
                <w:bCs/>
                <w:szCs w:val="20"/>
                <w:u w:val="single"/>
                <w:lang w:val="sl-SI"/>
              </w:rPr>
            </w:pPr>
            <w:r w:rsidRPr="003D3EEE">
              <w:rPr>
                <w:rFonts w:cs="Arial"/>
                <w:szCs w:val="20"/>
                <w:lang w:val="sl-SI"/>
              </w:rPr>
              <w:t>Usmerjenost na aplikacije in manj na podatke ter potrebe končnih uporabnikov,</w:t>
            </w:r>
          </w:p>
          <w:p w14:paraId="3685DAD5" w14:textId="77777777"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szCs w:val="20"/>
                <w:lang w:val="sl-SI"/>
              </w:rPr>
            </w:pPr>
            <w:r w:rsidRPr="003D3EEE">
              <w:rPr>
                <w:rFonts w:cs="Arial"/>
                <w:szCs w:val="20"/>
                <w:lang w:val="sl-SI"/>
              </w:rPr>
              <w:t>Premalo strateškega razmišljanja in preveč operative.</w:t>
            </w:r>
          </w:p>
          <w:p w14:paraId="4828DF51" w14:textId="77777777"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szCs w:val="20"/>
                <w:lang w:val="sl-SI"/>
              </w:rPr>
            </w:pPr>
            <w:r w:rsidRPr="003D3EEE">
              <w:rPr>
                <w:rFonts w:cs="Arial"/>
                <w:szCs w:val="20"/>
                <w:lang w:val="sl-SI"/>
              </w:rPr>
              <w:t>Odsotnost operativno delujočih vzvodov: Svet za razvoj IT, koordinacija z resorji, finance.</w:t>
            </w:r>
          </w:p>
          <w:p w14:paraId="630BFA45" w14:textId="77777777"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szCs w:val="20"/>
                <w:lang w:val="sl-SI"/>
              </w:rPr>
            </w:pPr>
            <w:r w:rsidRPr="003D3EEE">
              <w:rPr>
                <w:rFonts w:cs="Arial"/>
                <w:szCs w:val="20"/>
                <w:lang w:val="sl-SI"/>
              </w:rPr>
              <w:t>Digitalizacija brez predhodne optimizacije procesov in vključitve končnih uporabnikov v načrtovanje e-storitev.</w:t>
            </w:r>
          </w:p>
          <w:p w14:paraId="5D8D0CB8" w14:textId="77777777"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szCs w:val="20"/>
                <w:lang w:val="sl-SI"/>
              </w:rPr>
            </w:pPr>
            <w:r w:rsidRPr="003D3EEE">
              <w:rPr>
                <w:rFonts w:cs="Arial"/>
                <w:szCs w:val="20"/>
                <w:lang w:val="sl-SI"/>
              </w:rPr>
              <w:t>Počasna centralizacija digitalizacije državne uprave z uporabo tehnologije računalništva v oblaku.</w:t>
            </w:r>
          </w:p>
          <w:p w14:paraId="750E4287" w14:textId="77777777" w:rsidR="00C74621" w:rsidRPr="003D3EEE" w:rsidRDefault="00C74621" w:rsidP="003D3EEE">
            <w:pPr>
              <w:spacing w:line="240" w:lineRule="auto"/>
              <w:jc w:val="both"/>
              <w:rPr>
                <w:rFonts w:cs="Arial"/>
                <w:b/>
                <w:szCs w:val="20"/>
                <w:lang w:val="sl-SI"/>
              </w:rPr>
            </w:pPr>
            <w:r w:rsidRPr="003D3EEE">
              <w:rPr>
                <w:rFonts w:cs="Arial"/>
                <w:b/>
                <w:szCs w:val="20"/>
                <w:lang w:val="sl-SI"/>
              </w:rPr>
              <w:t>Kibernetska varnost</w:t>
            </w:r>
          </w:p>
          <w:p w14:paraId="2BA68AFB" w14:textId="77777777" w:rsidR="00055107" w:rsidRPr="00055107" w:rsidRDefault="00055107" w:rsidP="00055107">
            <w:pPr>
              <w:numPr>
                <w:ilvl w:val="0"/>
                <w:numId w:val="5"/>
              </w:numPr>
              <w:spacing w:line="240" w:lineRule="auto"/>
              <w:jc w:val="both"/>
              <w:rPr>
                <w:rFonts w:cs="Arial"/>
                <w:szCs w:val="20"/>
                <w:lang w:val="sl-SI"/>
              </w:rPr>
            </w:pPr>
            <w:r w:rsidRPr="00055107">
              <w:rPr>
                <w:rFonts w:cs="Arial"/>
                <w:szCs w:val="20"/>
                <w:lang w:val="sl-SI"/>
              </w:rPr>
              <w:t xml:space="preserve">Velika kadrovska, pa tudi tehnološka  podhranjenost v organih in organizacijah na strateški in operativni ravni sistema. </w:t>
            </w:r>
          </w:p>
          <w:p w14:paraId="2F2E8B3D" w14:textId="77777777" w:rsidR="00055107" w:rsidRPr="00055107" w:rsidRDefault="00055107" w:rsidP="00055107">
            <w:pPr>
              <w:numPr>
                <w:ilvl w:val="0"/>
                <w:numId w:val="5"/>
              </w:numPr>
              <w:spacing w:line="240" w:lineRule="auto"/>
              <w:jc w:val="both"/>
              <w:rPr>
                <w:rFonts w:cs="Arial"/>
                <w:szCs w:val="20"/>
                <w:lang w:val="sl-SI"/>
              </w:rPr>
            </w:pPr>
            <w:r w:rsidRPr="00055107">
              <w:rPr>
                <w:rFonts w:cs="Arial"/>
                <w:szCs w:val="20"/>
                <w:lang w:val="sl-SI"/>
              </w:rPr>
              <w:t>Ni sistemske ureditve izobraževanja s področja kibernetske varnosti na vseh ravneh izobraževalnega sistema, majhno število predmetov in študijskih programov  s tega področja na slovenskih fakultetah in posledično tudi majhen bazen bodočih strokovnjakov kibernetske varnosti.</w:t>
            </w:r>
          </w:p>
          <w:p w14:paraId="27A064A6" w14:textId="77777777" w:rsidR="00055107" w:rsidRPr="00055107" w:rsidRDefault="00055107" w:rsidP="00055107">
            <w:pPr>
              <w:numPr>
                <w:ilvl w:val="0"/>
                <w:numId w:val="5"/>
              </w:numPr>
              <w:spacing w:line="240" w:lineRule="auto"/>
              <w:jc w:val="both"/>
              <w:rPr>
                <w:rFonts w:cs="Arial"/>
                <w:szCs w:val="20"/>
                <w:lang w:val="sl-SI"/>
              </w:rPr>
            </w:pPr>
            <w:r w:rsidRPr="00055107">
              <w:rPr>
                <w:rFonts w:cs="Arial"/>
                <w:szCs w:val="20"/>
                <w:lang w:val="sl-SI"/>
              </w:rPr>
              <w:t>Veliko nesorazmerje med ponudbo in potrebami po strokovnjakih kibernetske varnosti v vseh segmentih družbe.</w:t>
            </w:r>
          </w:p>
          <w:p w14:paraId="3F1B2523" w14:textId="4F4204B4" w:rsidR="00C74621" w:rsidRPr="003D3EEE" w:rsidRDefault="00055107" w:rsidP="00055107">
            <w:pPr>
              <w:numPr>
                <w:ilvl w:val="0"/>
                <w:numId w:val="5"/>
              </w:numPr>
              <w:spacing w:line="240" w:lineRule="auto"/>
              <w:jc w:val="both"/>
              <w:rPr>
                <w:rFonts w:cs="Arial"/>
                <w:szCs w:val="20"/>
                <w:lang w:val="sl-SI"/>
              </w:rPr>
            </w:pPr>
            <w:r w:rsidRPr="00055107">
              <w:rPr>
                <w:rFonts w:cs="Arial"/>
                <w:szCs w:val="20"/>
                <w:lang w:val="sl-SI"/>
              </w:rPr>
              <w:t>Še vedno nezadostno zavedanje o pomenu zagotavljanja visoke ravni kibernetske varnosti.</w:t>
            </w:r>
          </w:p>
        </w:tc>
      </w:tr>
      <w:tr w:rsidR="00C74621" w:rsidRPr="003D3EEE" w14:paraId="36423FCC" w14:textId="77777777" w:rsidTr="00076107">
        <w:trPr>
          <w:trHeight w:val="397"/>
        </w:trPr>
        <w:tc>
          <w:tcPr>
            <w:tcW w:w="2500" w:type="pct"/>
            <w:shd w:val="clear" w:color="auto" w:fill="FFD966" w:themeFill="accent4" w:themeFillTint="99"/>
            <w:vAlign w:val="center"/>
          </w:tcPr>
          <w:p w14:paraId="505EEFD8" w14:textId="77777777" w:rsidR="00C74621" w:rsidRPr="003D3EEE" w:rsidRDefault="00C74621" w:rsidP="00076107">
            <w:pPr>
              <w:spacing w:line="240" w:lineRule="auto"/>
              <w:jc w:val="center"/>
              <w:rPr>
                <w:rFonts w:cs="Arial"/>
                <w:b/>
                <w:szCs w:val="20"/>
                <w:lang w:val="sl-SI"/>
              </w:rPr>
            </w:pPr>
            <w:r w:rsidRPr="003D3EEE">
              <w:rPr>
                <w:rFonts w:cs="Arial"/>
                <w:b/>
                <w:szCs w:val="20"/>
                <w:lang w:val="sl-SI"/>
              </w:rPr>
              <w:lastRenderedPageBreak/>
              <w:t>PRILOŽNOSTI</w:t>
            </w:r>
          </w:p>
        </w:tc>
        <w:tc>
          <w:tcPr>
            <w:tcW w:w="2500" w:type="pct"/>
            <w:shd w:val="clear" w:color="auto" w:fill="FFD966" w:themeFill="accent4" w:themeFillTint="99"/>
            <w:vAlign w:val="center"/>
          </w:tcPr>
          <w:p w14:paraId="6524223C" w14:textId="77777777" w:rsidR="00C74621" w:rsidRPr="003D3EEE" w:rsidRDefault="00C74621" w:rsidP="00076107">
            <w:pPr>
              <w:spacing w:line="240" w:lineRule="auto"/>
              <w:jc w:val="center"/>
              <w:rPr>
                <w:rFonts w:cs="Arial"/>
                <w:b/>
                <w:szCs w:val="20"/>
                <w:lang w:val="sl-SI"/>
              </w:rPr>
            </w:pPr>
            <w:r w:rsidRPr="003D3EEE">
              <w:rPr>
                <w:rFonts w:cs="Arial"/>
                <w:b/>
                <w:szCs w:val="20"/>
                <w:lang w:val="sl-SI"/>
              </w:rPr>
              <w:t>NEVARNOSTI</w:t>
            </w:r>
          </w:p>
        </w:tc>
      </w:tr>
      <w:tr w:rsidR="00C74621" w:rsidRPr="002B0DF6" w14:paraId="4553B35B" w14:textId="77777777" w:rsidTr="00D25B72">
        <w:tc>
          <w:tcPr>
            <w:tcW w:w="2500" w:type="pct"/>
          </w:tcPr>
          <w:p w14:paraId="3FCF6F89" w14:textId="120C9F60" w:rsidR="00A95632" w:rsidRPr="003D3EEE" w:rsidRDefault="00A95632" w:rsidP="003D3EEE">
            <w:pPr>
              <w:spacing w:line="240" w:lineRule="auto"/>
              <w:jc w:val="both"/>
              <w:rPr>
                <w:rFonts w:cs="Arial"/>
                <w:b/>
                <w:szCs w:val="20"/>
                <w:lang w:val="sl-SI"/>
              </w:rPr>
            </w:pPr>
            <w:r w:rsidRPr="003D3EEE">
              <w:rPr>
                <w:rFonts w:cs="Arial"/>
                <w:b/>
                <w:szCs w:val="20"/>
                <w:lang w:val="sl-SI"/>
              </w:rPr>
              <w:t>Gigabitna infrastruktura</w:t>
            </w:r>
          </w:p>
          <w:p w14:paraId="13F6A494" w14:textId="77777777" w:rsidR="00A95632" w:rsidRPr="003D3EEE" w:rsidRDefault="00A95632" w:rsidP="003D3EEE">
            <w:pPr>
              <w:numPr>
                <w:ilvl w:val="0"/>
                <w:numId w:val="2"/>
              </w:numPr>
              <w:spacing w:line="240" w:lineRule="auto"/>
              <w:jc w:val="both"/>
              <w:rPr>
                <w:rFonts w:cs="Arial"/>
                <w:szCs w:val="20"/>
                <w:lang w:val="sl-SI"/>
              </w:rPr>
            </w:pPr>
            <w:r w:rsidRPr="003D3EEE">
              <w:rPr>
                <w:rFonts w:cs="Arial"/>
                <w:szCs w:val="20"/>
                <w:lang w:val="sl-SI"/>
              </w:rPr>
              <w:t xml:space="preserve">Zniževanje stroškov gradnje digitalne komunikacijske infrastrukture s </w:t>
            </w:r>
            <w:r w:rsidRPr="003D3EEE">
              <w:rPr>
                <w:rFonts w:cs="Arial"/>
                <w:szCs w:val="20"/>
                <w:lang w:val="sl-SI"/>
              </w:rPr>
              <w:lastRenderedPageBreak/>
              <w:t>sodelovanjem z nosilci različnih vrst javne komunalne infrastrukture.</w:t>
            </w:r>
          </w:p>
          <w:p w14:paraId="78A6CF80" w14:textId="6B7F2B11" w:rsidR="00A95632" w:rsidRPr="003D3EEE" w:rsidRDefault="00A95632" w:rsidP="003D3EEE">
            <w:pPr>
              <w:spacing w:line="240" w:lineRule="auto"/>
              <w:jc w:val="both"/>
              <w:rPr>
                <w:rFonts w:cs="Arial"/>
                <w:b/>
                <w:szCs w:val="20"/>
                <w:lang w:val="sl-SI"/>
              </w:rPr>
            </w:pPr>
            <w:r w:rsidRPr="003D3EEE">
              <w:rPr>
                <w:rFonts w:cs="Arial"/>
                <w:b/>
                <w:szCs w:val="20"/>
                <w:lang w:val="sl-SI"/>
              </w:rPr>
              <w:t>Digitalne kompetence in vključenost</w:t>
            </w:r>
          </w:p>
          <w:p w14:paraId="32735557" w14:textId="77777777" w:rsidR="00A95632" w:rsidRPr="003D3EEE" w:rsidRDefault="00A95632" w:rsidP="003D3EEE">
            <w:pPr>
              <w:numPr>
                <w:ilvl w:val="0"/>
                <w:numId w:val="2"/>
              </w:numPr>
              <w:spacing w:line="240" w:lineRule="auto"/>
              <w:jc w:val="both"/>
              <w:rPr>
                <w:rFonts w:cs="Arial"/>
                <w:szCs w:val="20"/>
                <w:lang w:val="sl-SI"/>
              </w:rPr>
            </w:pPr>
            <w:r w:rsidRPr="003D3EEE">
              <w:rPr>
                <w:rFonts w:cs="Arial"/>
                <w:szCs w:val="20"/>
                <w:lang w:val="sl-SI"/>
              </w:rPr>
              <w:t>Digitalizacija področja izobraževanja in raziskovanja, kulture in medijev. Večja produkcija digitalnih medijskih vsebin.</w:t>
            </w:r>
          </w:p>
          <w:p w14:paraId="0D9DBD8E" w14:textId="77777777" w:rsidR="00A95632" w:rsidRPr="003D3EEE" w:rsidRDefault="00A95632" w:rsidP="003D3EEE">
            <w:pPr>
              <w:numPr>
                <w:ilvl w:val="0"/>
                <w:numId w:val="2"/>
              </w:numPr>
              <w:spacing w:line="240" w:lineRule="auto"/>
              <w:jc w:val="both"/>
              <w:rPr>
                <w:rFonts w:cs="Arial"/>
                <w:szCs w:val="20"/>
                <w:lang w:val="sl-SI"/>
              </w:rPr>
            </w:pPr>
            <w:r w:rsidRPr="003D3EEE">
              <w:rPr>
                <w:rFonts w:cs="Arial"/>
                <w:szCs w:val="20"/>
                <w:lang w:val="sl-SI"/>
              </w:rPr>
              <w:t>Prilagajanje formalnega izobraževanja novim generacijam s sistemsko vključitvijo digitalnih vsebin in storitev.</w:t>
            </w:r>
          </w:p>
          <w:p w14:paraId="777DA6FB" w14:textId="548D2771" w:rsidR="00A95632" w:rsidRPr="003D3EEE" w:rsidRDefault="00A95632" w:rsidP="003D3EEE">
            <w:pPr>
              <w:numPr>
                <w:ilvl w:val="0"/>
                <w:numId w:val="2"/>
              </w:numPr>
              <w:spacing w:line="240" w:lineRule="auto"/>
              <w:jc w:val="both"/>
              <w:rPr>
                <w:rFonts w:cs="Arial"/>
                <w:szCs w:val="20"/>
                <w:lang w:val="sl-SI"/>
              </w:rPr>
            </w:pPr>
            <w:r w:rsidRPr="003D3EEE">
              <w:rPr>
                <w:rFonts w:cs="Arial"/>
                <w:szCs w:val="20"/>
                <w:lang w:val="sl-SI"/>
              </w:rPr>
              <w:t xml:space="preserve">Izboljšanje naprednih digitalnih znanj z vključitvijo </w:t>
            </w:r>
            <w:r w:rsidR="00A60F7E" w:rsidRPr="003D3EEE">
              <w:rPr>
                <w:rFonts w:cs="Arial"/>
                <w:szCs w:val="20"/>
                <w:lang w:val="sl-SI"/>
              </w:rPr>
              <w:t>programov pridobivanja digitalnih kompetenc</w:t>
            </w:r>
            <w:r w:rsidRPr="003D3EEE">
              <w:rPr>
                <w:rFonts w:cs="Arial"/>
                <w:szCs w:val="20"/>
                <w:lang w:val="sl-SI"/>
              </w:rPr>
              <w:t xml:space="preserve"> v osnovno- in srednješolske kurikulume.</w:t>
            </w:r>
          </w:p>
          <w:p w14:paraId="2A7BE671" w14:textId="35744F16" w:rsidR="00A95632" w:rsidRPr="003D3EEE" w:rsidRDefault="00395716" w:rsidP="003D3EEE">
            <w:pPr>
              <w:numPr>
                <w:ilvl w:val="0"/>
                <w:numId w:val="2"/>
              </w:numPr>
              <w:spacing w:line="240" w:lineRule="auto"/>
              <w:jc w:val="both"/>
              <w:rPr>
                <w:rFonts w:cs="Arial"/>
                <w:szCs w:val="20"/>
                <w:lang w:val="sl-SI"/>
              </w:rPr>
            </w:pPr>
            <w:r>
              <w:rPr>
                <w:rFonts w:cs="Arial"/>
                <w:szCs w:val="20"/>
                <w:lang w:val="sl-SI"/>
              </w:rPr>
              <w:t>I</w:t>
            </w:r>
            <w:r w:rsidR="00A95632" w:rsidRPr="003D3EEE">
              <w:rPr>
                <w:rFonts w:cs="Arial"/>
                <w:szCs w:val="20"/>
                <w:lang w:val="sl-SI"/>
              </w:rPr>
              <w:t>zboljšanja digitalne in medijske pismenosti z izvajanjem vseživljenjskega opismenjevanja.</w:t>
            </w:r>
          </w:p>
          <w:p w14:paraId="276B5B38" w14:textId="474E8D9D" w:rsidR="000C6882" w:rsidRPr="003D3EEE" w:rsidRDefault="000C6882" w:rsidP="003D3EEE">
            <w:pPr>
              <w:spacing w:line="240" w:lineRule="auto"/>
              <w:jc w:val="both"/>
              <w:rPr>
                <w:rFonts w:cs="Arial"/>
                <w:b/>
                <w:szCs w:val="20"/>
                <w:lang w:val="sl-SI"/>
              </w:rPr>
            </w:pPr>
            <w:r w:rsidRPr="003D3EEE">
              <w:rPr>
                <w:rFonts w:cs="Arial"/>
                <w:b/>
                <w:szCs w:val="20"/>
                <w:lang w:val="sl-SI"/>
              </w:rPr>
              <w:t>Digitalna preobrazba gospodarstva</w:t>
            </w:r>
          </w:p>
          <w:p w14:paraId="3C213967" w14:textId="77777777" w:rsidR="00DF4EE8" w:rsidRPr="003D3EEE" w:rsidRDefault="00DF4EE8" w:rsidP="003D3EEE">
            <w:pPr>
              <w:pStyle w:val="Odstavekseznama"/>
              <w:numPr>
                <w:ilvl w:val="0"/>
                <w:numId w:val="2"/>
              </w:numPr>
              <w:jc w:val="both"/>
              <w:rPr>
                <w:rFonts w:cs="Arial"/>
                <w:szCs w:val="20"/>
                <w:lang w:val="sl-SI"/>
              </w:rPr>
            </w:pPr>
            <w:r w:rsidRPr="003D3EEE">
              <w:rPr>
                <w:rFonts w:cs="Arial"/>
                <w:szCs w:val="20"/>
                <w:lang w:val="sl-SI"/>
              </w:rPr>
              <w:t xml:space="preserve">Povečanje ozaveščenosti podjetij o pomenu integracije naprednih digitalnih tehnologij v svoje poslovne procese in tudi malih in srednjih podjetij k večji integraciji posameznih elementov digitalne intenzivnosti v svoje poslovne procese </w:t>
            </w:r>
          </w:p>
          <w:p w14:paraId="2EDB6AE6" w14:textId="77777777" w:rsidR="000C6882" w:rsidRPr="003D3EEE" w:rsidRDefault="000C6882" w:rsidP="003D3EEE">
            <w:pPr>
              <w:numPr>
                <w:ilvl w:val="0"/>
                <w:numId w:val="2"/>
              </w:numPr>
              <w:spacing w:line="240" w:lineRule="auto"/>
              <w:jc w:val="both"/>
              <w:rPr>
                <w:rFonts w:cs="Arial"/>
                <w:szCs w:val="20"/>
                <w:lang w:val="sl-SI"/>
              </w:rPr>
            </w:pPr>
            <w:r w:rsidRPr="003D3EEE">
              <w:rPr>
                <w:rFonts w:cs="Arial"/>
                <w:szCs w:val="20"/>
                <w:lang w:val="sl-SI"/>
              </w:rPr>
              <w:t>Intenzivno odpiranje, ponovna uporaba in povezovanje industrijskih, javnih in raziskovalnih podatkov.</w:t>
            </w:r>
          </w:p>
          <w:p w14:paraId="47F5B3B1" w14:textId="319DA6C0" w:rsidR="00DF4EE8" w:rsidRPr="003D3EEE" w:rsidRDefault="00DF4EE8" w:rsidP="003D3EEE">
            <w:pPr>
              <w:pStyle w:val="Odstavekseznama"/>
              <w:numPr>
                <w:ilvl w:val="0"/>
                <w:numId w:val="2"/>
              </w:numPr>
              <w:jc w:val="both"/>
              <w:rPr>
                <w:rFonts w:cs="Arial"/>
                <w:szCs w:val="20"/>
                <w:lang w:val="sl-SI"/>
              </w:rPr>
            </w:pPr>
            <w:r w:rsidRPr="003D3EEE">
              <w:rPr>
                <w:rFonts w:cs="Arial"/>
                <w:szCs w:val="20"/>
                <w:lang w:val="sl-SI"/>
              </w:rPr>
              <w:t>Pospešitev uporabe digitalnih tehnologij naslednje generacije za ustrezno naslavljanje ravnanja s podatki (lastništvo podatkov, povezanih produktov in storitev).</w:t>
            </w:r>
          </w:p>
          <w:p w14:paraId="08097C8D" w14:textId="796798F3" w:rsidR="00DF4EE8" w:rsidRPr="003D3EEE" w:rsidRDefault="00DF4EE8" w:rsidP="003D3EEE">
            <w:pPr>
              <w:pStyle w:val="Odstavekseznama"/>
              <w:numPr>
                <w:ilvl w:val="0"/>
                <w:numId w:val="2"/>
              </w:numPr>
              <w:jc w:val="both"/>
              <w:rPr>
                <w:rFonts w:cs="Arial"/>
                <w:szCs w:val="20"/>
                <w:lang w:val="sl-SI"/>
              </w:rPr>
            </w:pPr>
            <w:r w:rsidRPr="003D3EEE">
              <w:rPr>
                <w:rFonts w:cs="Arial"/>
                <w:szCs w:val="20"/>
                <w:lang w:val="sl-SI"/>
              </w:rPr>
              <w:t xml:space="preserve">Pospešena integracija digitalnih tehnologij naslednje generacije v poslovne procese za povečanje dodane vrednosti v vseh fazah poslovnega procesa (produkcija – </w:t>
            </w:r>
            <w:proofErr w:type="spellStart"/>
            <w:r w:rsidRPr="003D3EEE">
              <w:rPr>
                <w:rFonts w:cs="Arial"/>
                <w:szCs w:val="20"/>
                <w:lang w:val="sl-SI"/>
              </w:rPr>
              <w:t>IoT</w:t>
            </w:r>
            <w:proofErr w:type="spellEnd"/>
            <w:r w:rsidRPr="003D3EEE">
              <w:rPr>
                <w:rFonts w:cs="Arial"/>
                <w:szCs w:val="20"/>
                <w:lang w:val="sl-SI"/>
              </w:rPr>
              <w:t xml:space="preserve"> in digitalni dvojčki za pametne tovarne, marketing in trženje – NFT in </w:t>
            </w:r>
            <w:proofErr w:type="spellStart"/>
            <w:r w:rsidRPr="003D3EEE">
              <w:rPr>
                <w:rFonts w:cs="Arial"/>
                <w:szCs w:val="20"/>
                <w:lang w:val="sl-SI"/>
              </w:rPr>
              <w:t>metaverse</w:t>
            </w:r>
            <w:proofErr w:type="spellEnd"/>
            <w:r w:rsidRPr="003D3EEE">
              <w:rPr>
                <w:rFonts w:cs="Arial"/>
                <w:szCs w:val="20"/>
                <w:lang w:val="sl-SI"/>
              </w:rPr>
              <w:t xml:space="preserve"> pri industrijskem dizajnu, blagovnih znamkah).</w:t>
            </w:r>
          </w:p>
          <w:p w14:paraId="1E0A91D5" w14:textId="16639F09" w:rsidR="00DF4EE8" w:rsidRPr="003D3EEE" w:rsidRDefault="00DF4EE8" w:rsidP="003D3EEE">
            <w:pPr>
              <w:pStyle w:val="Odstavekseznama"/>
              <w:numPr>
                <w:ilvl w:val="0"/>
                <w:numId w:val="2"/>
              </w:numPr>
              <w:jc w:val="both"/>
              <w:rPr>
                <w:rFonts w:cs="Arial"/>
                <w:szCs w:val="20"/>
                <w:lang w:val="sl-SI"/>
              </w:rPr>
            </w:pPr>
            <w:r w:rsidRPr="003D3EEE">
              <w:rPr>
                <w:rFonts w:cs="Arial"/>
                <w:szCs w:val="20"/>
                <w:lang w:val="sl-SI"/>
              </w:rPr>
              <w:t>Oblikovanje podpornih programov financiranja tovrstne integracije »po meri«.</w:t>
            </w:r>
          </w:p>
          <w:p w14:paraId="1C321B64" w14:textId="30D9FEF5" w:rsidR="00DF4EE8" w:rsidRPr="003D3EEE" w:rsidRDefault="00DF4EE8" w:rsidP="003D3EEE">
            <w:pPr>
              <w:pStyle w:val="Odstavekseznama"/>
              <w:numPr>
                <w:ilvl w:val="0"/>
                <w:numId w:val="2"/>
              </w:numPr>
              <w:jc w:val="both"/>
              <w:rPr>
                <w:rFonts w:cs="Arial"/>
                <w:szCs w:val="20"/>
                <w:lang w:val="sl-SI"/>
              </w:rPr>
            </w:pPr>
            <w:r w:rsidRPr="003D3EEE">
              <w:rPr>
                <w:rFonts w:cs="Arial"/>
                <w:szCs w:val="20"/>
                <w:lang w:val="sl-SI"/>
              </w:rPr>
              <w:t>Krepitev ekosistema za digitalizacijo in čezmejno povezanost .</w:t>
            </w:r>
          </w:p>
          <w:p w14:paraId="1A8A65C4" w14:textId="462EEAD3" w:rsidR="00022761" w:rsidRPr="003D3EEE" w:rsidRDefault="008D592F" w:rsidP="003D3EEE">
            <w:pPr>
              <w:spacing w:line="240" w:lineRule="auto"/>
              <w:jc w:val="both"/>
              <w:rPr>
                <w:rFonts w:cs="Arial"/>
                <w:b/>
                <w:szCs w:val="20"/>
                <w:lang w:val="sl-SI"/>
              </w:rPr>
            </w:pPr>
            <w:r w:rsidRPr="003D3EEE">
              <w:rPr>
                <w:rFonts w:cs="Arial"/>
                <w:b/>
                <w:szCs w:val="20"/>
                <w:lang w:val="sl-SI"/>
              </w:rPr>
              <w:t>Pot v pametno družbo 5.0</w:t>
            </w:r>
          </w:p>
          <w:p w14:paraId="700C0A30" w14:textId="723D9BC3" w:rsidR="00C74621" w:rsidRPr="003D3EEE" w:rsidRDefault="00C74621" w:rsidP="003D3EEE">
            <w:pPr>
              <w:numPr>
                <w:ilvl w:val="0"/>
                <w:numId w:val="2"/>
              </w:numPr>
              <w:spacing w:line="240" w:lineRule="auto"/>
              <w:jc w:val="both"/>
              <w:rPr>
                <w:rFonts w:cs="Arial"/>
                <w:szCs w:val="20"/>
                <w:lang w:val="sl-SI"/>
              </w:rPr>
            </w:pPr>
            <w:r w:rsidRPr="003D3EEE">
              <w:rPr>
                <w:rFonts w:cs="Arial"/>
                <w:szCs w:val="20"/>
                <w:lang w:val="sl-SI"/>
              </w:rPr>
              <w:t>Vključitev digitalnega preoblikovanja v sektorska vlaganja</w:t>
            </w:r>
            <w:r w:rsidR="00293850" w:rsidRPr="003D3EEE">
              <w:rPr>
                <w:rFonts w:cs="Arial"/>
                <w:szCs w:val="20"/>
                <w:lang w:val="sl-SI"/>
              </w:rPr>
              <w:t>.</w:t>
            </w:r>
            <w:r w:rsidRPr="003D3EEE">
              <w:rPr>
                <w:rFonts w:cs="Arial"/>
                <w:szCs w:val="20"/>
                <w:lang w:val="sl-SI"/>
              </w:rPr>
              <w:t xml:space="preserve"> </w:t>
            </w:r>
          </w:p>
          <w:p w14:paraId="18EFC21C" w14:textId="10F37327" w:rsidR="00C74621" w:rsidRPr="003D3EEE" w:rsidRDefault="00C74621" w:rsidP="003D3EEE">
            <w:pPr>
              <w:numPr>
                <w:ilvl w:val="0"/>
                <w:numId w:val="2"/>
              </w:numPr>
              <w:spacing w:line="240" w:lineRule="auto"/>
              <w:jc w:val="both"/>
              <w:rPr>
                <w:rFonts w:cs="Arial"/>
                <w:szCs w:val="20"/>
                <w:lang w:val="sl-SI"/>
              </w:rPr>
            </w:pPr>
            <w:r w:rsidRPr="003D3EEE">
              <w:rPr>
                <w:rFonts w:cs="Arial"/>
                <w:szCs w:val="20"/>
                <w:lang w:val="sl-SI"/>
              </w:rPr>
              <w:t xml:space="preserve">Jasna politična podpora razvojnim prizadevanjem in visoka raven zavedanja o pomenu in razvojnih priložnostih </w:t>
            </w:r>
            <w:r w:rsidR="008D592F" w:rsidRPr="003D3EEE">
              <w:rPr>
                <w:rFonts w:cs="Arial"/>
                <w:szCs w:val="20"/>
                <w:lang w:val="sl-SI"/>
              </w:rPr>
              <w:t xml:space="preserve">novih </w:t>
            </w:r>
            <w:r w:rsidRPr="003D3EEE">
              <w:rPr>
                <w:rFonts w:cs="Arial"/>
                <w:szCs w:val="20"/>
                <w:lang w:val="sl-SI"/>
              </w:rPr>
              <w:t>tehnologij.</w:t>
            </w:r>
          </w:p>
          <w:p w14:paraId="40F66A96" w14:textId="6695521E" w:rsidR="00C74621" w:rsidRPr="003D3EEE" w:rsidRDefault="00C74621" w:rsidP="003D3EEE">
            <w:pPr>
              <w:numPr>
                <w:ilvl w:val="0"/>
                <w:numId w:val="2"/>
              </w:numPr>
              <w:spacing w:line="240" w:lineRule="auto"/>
              <w:jc w:val="both"/>
              <w:rPr>
                <w:rFonts w:cs="Arial"/>
                <w:szCs w:val="20"/>
                <w:lang w:val="sl-SI"/>
              </w:rPr>
            </w:pPr>
            <w:r w:rsidRPr="003D3EEE">
              <w:rPr>
                <w:rFonts w:cs="Arial"/>
                <w:szCs w:val="20"/>
                <w:lang w:val="sl-SI"/>
              </w:rPr>
              <w:t>Povečanje blagostanja/kvaliteta življenja</w:t>
            </w:r>
            <w:r w:rsidR="008D592F" w:rsidRPr="003D3EEE">
              <w:rPr>
                <w:rFonts w:cs="Arial"/>
                <w:szCs w:val="20"/>
                <w:lang w:val="sl-SI"/>
              </w:rPr>
              <w:t xml:space="preserve"> v pametnih mestih in skupnosti</w:t>
            </w:r>
            <w:r w:rsidRPr="003D3EEE">
              <w:rPr>
                <w:rFonts w:cs="Arial"/>
                <w:szCs w:val="20"/>
                <w:lang w:val="sl-SI"/>
              </w:rPr>
              <w:t xml:space="preserve"> z inovativno in intenzivno uporabo </w:t>
            </w:r>
            <w:r w:rsidR="008D592F" w:rsidRPr="003D3EEE">
              <w:rPr>
                <w:rFonts w:cs="Arial"/>
                <w:szCs w:val="20"/>
                <w:lang w:val="sl-SI"/>
              </w:rPr>
              <w:t xml:space="preserve">novih </w:t>
            </w:r>
            <w:r w:rsidRPr="003D3EEE">
              <w:rPr>
                <w:rFonts w:cs="Arial"/>
                <w:szCs w:val="20"/>
                <w:lang w:val="sl-SI"/>
              </w:rPr>
              <w:lastRenderedPageBreak/>
              <w:t>tehnologij in interneta - horizontalna strateška prioriteta.</w:t>
            </w:r>
          </w:p>
          <w:p w14:paraId="4863E218" w14:textId="77777777" w:rsidR="00C74621" w:rsidRPr="003D3EEE" w:rsidRDefault="00C74621" w:rsidP="003D3EEE">
            <w:pPr>
              <w:numPr>
                <w:ilvl w:val="0"/>
                <w:numId w:val="2"/>
              </w:numPr>
              <w:spacing w:line="240" w:lineRule="auto"/>
              <w:jc w:val="both"/>
              <w:rPr>
                <w:rFonts w:cs="Arial"/>
                <w:szCs w:val="20"/>
                <w:lang w:val="sl-SI"/>
              </w:rPr>
            </w:pPr>
            <w:r w:rsidRPr="003D3EEE">
              <w:rPr>
                <w:rFonts w:cs="Arial"/>
                <w:szCs w:val="20"/>
                <w:lang w:val="sl-SI"/>
              </w:rPr>
              <w:t>Medresorsko in medsektorsko sodelovanje za komplementarni razvojni pristop in zasledovanje multiplikativnih razvojnih učinkov.</w:t>
            </w:r>
          </w:p>
          <w:p w14:paraId="3AE5983F" w14:textId="77777777" w:rsidR="00C74621" w:rsidRPr="003D3EEE" w:rsidRDefault="00C74621" w:rsidP="003D3EEE">
            <w:pPr>
              <w:numPr>
                <w:ilvl w:val="0"/>
                <w:numId w:val="2"/>
              </w:numPr>
              <w:spacing w:line="240" w:lineRule="auto"/>
              <w:jc w:val="both"/>
              <w:rPr>
                <w:rFonts w:cs="Arial"/>
                <w:szCs w:val="20"/>
                <w:lang w:val="sl-SI"/>
              </w:rPr>
            </w:pPr>
            <w:r w:rsidRPr="003D3EEE">
              <w:rPr>
                <w:rFonts w:cs="Arial"/>
                <w:szCs w:val="20"/>
                <w:lang w:val="sl-SI"/>
              </w:rPr>
              <w:t>Umestitev Slovenije kot naprednega referenčnega okolja za uvajanje novih tehnologij (umetna inteligenca).</w:t>
            </w:r>
          </w:p>
          <w:p w14:paraId="150E8773" w14:textId="257CD697" w:rsidR="00C74621" w:rsidRPr="003D3EEE" w:rsidRDefault="00C74621" w:rsidP="003D3EEE">
            <w:pPr>
              <w:numPr>
                <w:ilvl w:val="0"/>
                <w:numId w:val="2"/>
              </w:numPr>
              <w:spacing w:line="240" w:lineRule="auto"/>
              <w:jc w:val="both"/>
              <w:rPr>
                <w:rFonts w:cs="Arial"/>
                <w:szCs w:val="20"/>
                <w:lang w:val="sl-SI"/>
              </w:rPr>
            </w:pPr>
            <w:r w:rsidRPr="003D3EEE">
              <w:rPr>
                <w:rFonts w:cs="Arial"/>
                <w:szCs w:val="20"/>
                <w:lang w:val="sl-SI"/>
              </w:rPr>
              <w:t>Izraba poslovnih priložnostih novih modelov poslovanja na internetu. Izraba omrežnega učinka interneta.</w:t>
            </w:r>
          </w:p>
          <w:p w14:paraId="7ECF2E1F" w14:textId="77777777" w:rsidR="00EE1750" w:rsidRDefault="008D592F" w:rsidP="003D3EEE">
            <w:pPr>
              <w:numPr>
                <w:ilvl w:val="0"/>
                <w:numId w:val="2"/>
              </w:numPr>
              <w:spacing w:line="240" w:lineRule="auto"/>
              <w:jc w:val="both"/>
              <w:rPr>
                <w:rFonts w:cs="Arial"/>
                <w:szCs w:val="20"/>
                <w:lang w:val="sl-SI"/>
              </w:rPr>
            </w:pPr>
            <w:r w:rsidRPr="003D3EEE">
              <w:rPr>
                <w:rFonts w:cs="Arial"/>
                <w:szCs w:val="20"/>
                <w:lang w:val="sl-SI"/>
              </w:rPr>
              <w:t xml:space="preserve">Umestitev Slovenije kot naprednega referenčnega okolja pri upravljanju podatkov preko omrežja skrbnikov podatkov (Data </w:t>
            </w:r>
            <w:proofErr w:type="spellStart"/>
            <w:r w:rsidRPr="003D3EEE">
              <w:rPr>
                <w:rFonts w:cs="Arial"/>
                <w:szCs w:val="20"/>
                <w:lang w:val="sl-SI"/>
              </w:rPr>
              <w:t>Stewards</w:t>
            </w:r>
            <w:proofErr w:type="spellEnd"/>
            <w:r w:rsidRPr="003D3EEE">
              <w:rPr>
                <w:rFonts w:cs="Arial"/>
                <w:szCs w:val="20"/>
                <w:lang w:val="sl-SI"/>
              </w:rPr>
              <w:t>)</w:t>
            </w:r>
          </w:p>
          <w:p w14:paraId="3513FA09" w14:textId="15BFEC0B" w:rsidR="00B018F4" w:rsidRPr="00EE1750" w:rsidRDefault="008D592F" w:rsidP="003D3EEE">
            <w:pPr>
              <w:numPr>
                <w:ilvl w:val="0"/>
                <w:numId w:val="2"/>
              </w:numPr>
              <w:spacing w:line="240" w:lineRule="auto"/>
              <w:jc w:val="both"/>
              <w:rPr>
                <w:rFonts w:cs="Arial"/>
                <w:szCs w:val="20"/>
                <w:lang w:val="sl-SI"/>
              </w:rPr>
            </w:pPr>
            <w:r w:rsidRPr="00EE1750">
              <w:rPr>
                <w:rFonts w:cs="Arial"/>
                <w:szCs w:val="20"/>
                <w:lang w:val="sl-SI"/>
              </w:rPr>
              <w:t>Umestitev Slovenije kot naprednega referenčnega okolja pri zagotavljanju ustreznega etičnega okvirja pri uporabi podatkov, umetne inteligence ter novih tehnologijah.</w:t>
            </w:r>
          </w:p>
          <w:p w14:paraId="7DB43BA5" w14:textId="15B753BB" w:rsidR="00C74621" w:rsidRPr="003D3EEE" w:rsidRDefault="00C74621" w:rsidP="003D3EEE">
            <w:pPr>
              <w:spacing w:line="240" w:lineRule="auto"/>
              <w:jc w:val="both"/>
              <w:rPr>
                <w:rFonts w:cs="Arial"/>
                <w:b/>
                <w:bCs/>
                <w:szCs w:val="20"/>
                <w:lang w:val="sl-SI"/>
              </w:rPr>
            </w:pPr>
            <w:r w:rsidRPr="003D3EEE">
              <w:rPr>
                <w:rFonts w:cs="Arial"/>
                <w:b/>
                <w:szCs w:val="20"/>
                <w:lang w:val="sl-SI"/>
              </w:rPr>
              <w:t>Digitaln</w:t>
            </w:r>
            <w:r w:rsidR="00A95632" w:rsidRPr="003D3EEE">
              <w:rPr>
                <w:rFonts w:cs="Arial"/>
                <w:b/>
                <w:szCs w:val="20"/>
                <w:lang w:val="sl-SI"/>
              </w:rPr>
              <w:t>e javne storitve</w:t>
            </w:r>
          </w:p>
          <w:p w14:paraId="066135E3" w14:textId="7D445C30" w:rsidR="00C74621" w:rsidRPr="003D3EEE" w:rsidRDefault="00C74621" w:rsidP="003D3EEE">
            <w:pPr>
              <w:numPr>
                <w:ilvl w:val="0"/>
                <w:numId w:val="6"/>
              </w:numPr>
              <w:spacing w:line="240" w:lineRule="auto"/>
              <w:ind w:left="366"/>
              <w:jc w:val="both"/>
              <w:rPr>
                <w:rFonts w:cs="Arial"/>
                <w:bCs/>
                <w:szCs w:val="20"/>
                <w:lang w:val="sl-SI"/>
              </w:rPr>
            </w:pPr>
            <w:r w:rsidRPr="003D3EEE">
              <w:rPr>
                <w:rFonts w:cs="Arial"/>
                <w:bCs/>
                <w:szCs w:val="20"/>
                <w:lang w:val="sl-SI"/>
              </w:rPr>
              <w:t xml:space="preserve">Okrepiti sodelovanje </w:t>
            </w:r>
            <w:r w:rsidR="009F6811" w:rsidRPr="003D3EEE">
              <w:rPr>
                <w:rFonts w:cs="Arial"/>
                <w:bCs/>
                <w:szCs w:val="20"/>
                <w:lang w:val="sl-SI"/>
              </w:rPr>
              <w:t xml:space="preserve">z </w:t>
            </w:r>
            <w:r w:rsidRPr="003D3EEE">
              <w:rPr>
                <w:rFonts w:cs="Arial"/>
                <w:bCs/>
                <w:szCs w:val="20"/>
                <w:lang w:val="sl-SI"/>
              </w:rPr>
              <w:t>gospodarstvom, akademiki, OECD in EK pri pilotih in konferencah.</w:t>
            </w:r>
          </w:p>
          <w:p w14:paraId="5A5CEC34" w14:textId="77777777" w:rsidR="00C74621" w:rsidRPr="003D3EEE" w:rsidRDefault="00C74621" w:rsidP="003D3EEE">
            <w:pPr>
              <w:numPr>
                <w:ilvl w:val="0"/>
                <w:numId w:val="6"/>
              </w:numPr>
              <w:spacing w:line="240" w:lineRule="auto"/>
              <w:ind w:left="366"/>
              <w:jc w:val="both"/>
              <w:rPr>
                <w:rFonts w:cs="Arial"/>
                <w:bCs/>
                <w:szCs w:val="20"/>
                <w:lang w:val="sl-SI"/>
              </w:rPr>
            </w:pPr>
            <w:r w:rsidRPr="003D3EEE">
              <w:rPr>
                <w:rFonts w:cs="Arial"/>
                <w:bCs/>
                <w:szCs w:val="20"/>
                <w:lang w:val="sl-SI"/>
              </w:rPr>
              <w:t xml:space="preserve">Implementirati načela: privzeto digitalno, </w:t>
            </w:r>
            <w:proofErr w:type="spellStart"/>
            <w:r w:rsidRPr="003D3EEE">
              <w:rPr>
                <w:rFonts w:cs="Arial"/>
                <w:bCs/>
                <w:szCs w:val="20"/>
                <w:lang w:val="sl-SI"/>
              </w:rPr>
              <w:t>interoperabilno</w:t>
            </w:r>
            <w:proofErr w:type="spellEnd"/>
            <w:r w:rsidRPr="003D3EEE">
              <w:rPr>
                <w:rFonts w:cs="Arial"/>
                <w:bCs/>
                <w:szCs w:val="20"/>
                <w:lang w:val="sl-SI"/>
              </w:rPr>
              <w:t>, samo enkrat.</w:t>
            </w:r>
          </w:p>
          <w:p w14:paraId="39DE5D35" w14:textId="77777777" w:rsidR="00C74621" w:rsidRPr="003D3EEE" w:rsidRDefault="00C74621" w:rsidP="003D3EEE">
            <w:pPr>
              <w:numPr>
                <w:ilvl w:val="0"/>
                <w:numId w:val="6"/>
              </w:numPr>
              <w:spacing w:line="240" w:lineRule="auto"/>
              <w:ind w:left="366"/>
              <w:jc w:val="both"/>
              <w:rPr>
                <w:rFonts w:cs="Arial"/>
                <w:bCs/>
                <w:szCs w:val="20"/>
                <w:lang w:val="sl-SI"/>
              </w:rPr>
            </w:pPr>
            <w:r w:rsidRPr="003D3EEE">
              <w:rPr>
                <w:rFonts w:cs="Arial"/>
                <w:bCs/>
                <w:szCs w:val="20"/>
                <w:lang w:val="sl-SI"/>
              </w:rPr>
              <w:t>Uporabiti NIO in že razvite storitve zaupanja čezmejno in za zasebni sektor.</w:t>
            </w:r>
          </w:p>
          <w:p w14:paraId="22AA9DB0" w14:textId="77777777" w:rsidR="00C74621" w:rsidRPr="003D3EEE" w:rsidRDefault="00C74621" w:rsidP="003D3EEE">
            <w:pPr>
              <w:numPr>
                <w:ilvl w:val="0"/>
                <w:numId w:val="6"/>
              </w:numPr>
              <w:spacing w:line="240" w:lineRule="auto"/>
              <w:ind w:left="366"/>
              <w:jc w:val="both"/>
              <w:rPr>
                <w:rFonts w:cs="Arial"/>
                <w:bCs/>
                <w:szCs w:val="20"/>
                <w:lang w:val="sl-SI"/>
              </w:rPr>
            </w:pPr>
            <w:r w:rsidRPr="003D3EEE">
              <w:rPr>
                <w:rFonts w:cs="Arial"/>
                <w:bCs/>
                <w:szCs w:val="20"/>
                <w:lang w:val="sl-SI"/>
              </w:rPr>
              <w:t>Državljanom omogočiti enoten vpogled v osebne podatke in spodbuditi »čiščenje« podatkov v javnih evidencah.</w:t>
            </w:r>
          </w:p>
          <w:p w14:paraId="06701DD7" w14:textId="42918F67" w:rsidR="00C74621" w:rsidRPr="003D3EEE" w:rsidRDefault="009F6811" w:rsidP="003D3EEE">
            <w:pPr>
              <w:numPr>
                <w:ilvl w:val="0"/>
                <w:numId w:val="6"/>
              </w:numPr>
              <w:spacing w:line="240" w:lineRule="auto"/>
              <w:ind w:left="366"/>
              <w:jc w:val="both"/>
              <w:rPr>
                <w:rFonts w:cs="Arial"/>
                <w:bCs/>
                <w:szCs w:val="20"/>
                <w:lang w:val="sl-SI"/>
              </w:rPr>
            </w:pPr>
            <w:r w:rsidRPr="003D3EEE">
              <w:rPr>
                <w:rFonts w:cs="Arial"/>
                <w:bCs/>
                <w:szCs w:val="20"/>
                <w:lang w:val="sl-SI"/>
              </w:rPr>
              <w:t xml:space="preserve">Uredba </w:t>
            </w:r>
            <w:r w:rsidR="00C74621" w:rsidRPr="003D3EEE">
              <w:rPr>
                <w:rFonts w:cs="Arial"/>
                <w:bCs/>
                <w:szCs w:val="20"/>
                <w:lang w:val="sl-SI"/>
              </w:rPr>
              <w:t xml:space="preserve">SDG, OECD </w:t>
            </w:r>
            <w:proofErr w:type="spellStart"/>
            <w:r w:rsidR="00C74621" w:rsidRPr="003D3EEE">
              <w:rPr>
                <w:rFonts w:cs="Arial"/>
                <w:bCs/>
                <w:szCs w:val="20"/>
                <w:lang w:val="sl-SI"/>
              </w:rPr>
              <w:t>Review</w:t>
            </w:r>
            <w:proofErr w:type="spellEnd"/>
            <w:r w:rsidR="00C74621" w:rsidRPr="003D3EEE">
              <w:rPr>
                <w:rFonts w:cs="Arial"/>
                <w:bCs/>
                <w:szCs w:val="20"/>
                <w:lang w:val="sl-SI"/>
              </w:rPr>
              <w:t xml:space="preserve"> in</w:t>
            </w:r>
            <w:r w:rsidRPr="003D3EEE">
              <w:rPr>
                <w:rFonts w:cs="Arial"/>
                <w:bCs/>
                <w:szCs w:val="20"/>
                <w:lang w:val="sl-SI"/>
              </w:rPr>
              <w:t xml:space="preserve"> epidemijo</w:t>
            </w:r>
            <w:r w:rsidR="00C74621" w:rsidRPr="003D3EEE">
              <w:rPr>
                <w:rFonts w:cs="Arial"/>
                <w:bCs/>
                <w:szCs w:val="20"/>
                <w:lang w:val="sl-SI"/>
              </w:rPr>
              <w:t xml:space="preserve"> COVID</w:t>
            </w:r>
            <w:r w:rsidRPr="003D3EEE">
              <w:rPr>
                <w:rFonts w:cs="Arial"/>
                <w:bCs/>
                <w:szCs w:val="20"/>
                <w:lang w:val="sl-SI"/>
              </w:rPr>
              <w:t>-</w:t>
            </w:r>
            <w:r w:rsidR="00C74621" w:rsidRPr="003D3EEE">
              <w:rPr>
                <w:rFonts w:cs="Arial"/>
                <w:bCs/>
                <w:szCs w:val="20"/>
                <w:lang w:val="sl-SI"/>
              </w:rPr>
              <w:t xml:space="preserve">19 izkoristiti kot priložnost za pospešek digitalizacije. </w:t>
            </w:r>
          </w:p>
          <w:p w14:paraId="16357DBA" w14:textId="77777777" w:rsidR="00C74621" w:rsidRPr="003D3EEE" w:rsidRDefault="00C74621" w:rsidP="003D3EEE">
            <w:pPr>
              <w:numPr>
                <w:ilvl w:val="0"/>
                <w:numId w:val="6"/>
              </w:numPr>
              <w:spacing w:line="240" w:lineRule="auto"/>
              <w:ind w:left="366"/>
              <w:jc w:val="both"/>
              <w:rPr>
                <w:rFonts w:cs="Arial"/>
                <w:bCs/>
                <w:szCs w:val="20"/>
                <w:lang w:val="sl-SI"/>
              </w:rPr>
            </w:pPr>
            <w:r w:rsidRPr="003D3EEE">
              <w:rPr>
                <w:rFonts w:cs="Arial"/>
                <w:bCs/>
                <w:szCs w:val="20"/>
                <w:lang w:val="sl-SI"/>
              </w:rPr>
              <w:t>Vzpostaviti ekosistem deležnikov v podporo stabilnosti digitalizacije uprave in odpornosti za politične motnje.</w:t>
            </w:r>
          </w:p>
          <w:p w14:paraId="1D24FA07" w14:textId="77777777" w:rsidR="00C74621" w:rsidRPr="003D3EEE" w:rsidRDefault="00C74621" w:rsidP="003D3EEE">
            <w:pPr>
              <w:numPr>
                <w:ilvl w:val="0"/>
                <w:numId w:val="6"/>
              </w:numPr>
              <w:spacing w:line="240" w:lineRule="auto"/>
              <w:ind w:left="366"/>
              <w:jc w:val="both"/>
              <w:rPr>
                <w:rFonts w:cs="Arial"/>
                <w:bCs/>
                <w:szCs w:val="20"/>
                <w:lang w:val="sl-SI"/>
              </w:rPr>
            </w:pPr>
            <w:r w:rsidRPr="003D3EEE">
              <w:rPr>
                <w:rFonts w:cs="Arial"/>
                <w:bCs/>
                <w:szCs w:val="20"/>
                <w:lang w:val="sl-SI"/>
              </w:rPr>
              <w:t>Okrepiti ozaveščanje javnosti o možnostih in prednostih digitalnega poslovanja.</w:t>
            </w:r>
          </w:p>
          <w:p w14:paraId="2E988D86" w14:textId="77777777" w:rsidR="00C74621" w:rsidRPr="003D3EEE" w:rsidRDefault="00C74621" w:rsidP="003D3EEE">
            <w:pPr>
              <w:numPr>
                <w:ilvl w:val="0"/>
                <w:numId w:val="6"/>
              </w:numPr>
              <w:spacing w:line="240" w:lineRule="auto"/>
              <w:ind w:left="366"/>
              <w:jc w:val="both"/>
              <w:rPr>
                <w:rFonts w:cs="Arial"/>
                <w:bCs/>
                <w:szCs w:val="20"/>
                <w:u w:val="single"/>
                <w:lang w:val="sl-SI"/>
              </w:rPr>
            </w:pPr>
            <w:r w:rsidRPr="003D3EEE">
              <w:rPr>
                <w:rFonts w:cs="Arial"/>
                <w:bCs/>
                <w:szCs w:val="20"/>
                <w:lang w:val="sl-SI"/>
              </w:rPr>
              <w:t>Ob sprejemu zakonodaje uvesti presojo optimizacije procesov in vplivov na digitalizacijo.</w:t>
            </w:r>
          </w:p>
          <w:p w14:paraId="18452140" w14:textId="77777777" w:rsidR="00C74621" w:rsidRPr="003D3EEE" w:rsidRDefault="00C74621" w:rsidP="003D3EEE">
            <w:pPr>
              <w:spacing w:line="240" w:lineRule="auto"/>
              <w:jc w:val="both"/>
              <w:rPr>
                <w:rFonts w:cs="Arial"/>
                <w:b/>
                <w:szCs w:val="20"/>
                <w:lang w:val="sl-SI"/>
              </w:rPr>
            </w:pPr>
            <w:r w:rsidRPr="003D3EEE">
              <w:rPr>
                <w:rFonts w:cs="Arial"/>
                <w:b/>
                <w:szCs w:val="20"/>
                <w:lang w:val="sl-SI"/>
              </w:rPr>
              <w:t>Kibernetska varnost</w:t>
            </w:r>
          </w:p>
          <w:p w14:paraId="73F8A6AE" w14:textId="77777777" w:rsidR="00055107" w:rsidRPr="00055107" w:rsidRDefault="00055107" w:rsidP="00055107">
            <w:pPr>
              <w:numPr>
                <w:ilvl w:val="0"/>
                <w:numId w:val="2"/>
              </w:numPr>
              <w:spacing w:line="240" w:lineRule="auto"/>
              <w:jc w:val="both"/>
              <w:rPr>
                <w:rFonts w:cs="Arial"/>
                <w:szCs w:val="20"/>
                <w:lang w:val="sl-SI"/>
              </w:rPr>
            </w:pPr>
            <w:r w:rsidRPr="00055107">
              <w:rPr>
                <w:rFonts w:cs="Arial"/>
                <w:szCs w:val="20"/>
                <w:lang w:val="sl-SI"/>
              </w:rPr>
              <w:t>S prenosom direktive NIS 2 v novem zakonu o informacijski varnosti se bo število zavezancev, ki bodo morali izpolnjevati višje varnostne zahteve povečalo, kar bo pozitivno vplivalo na raven kibernetske varnosti.</w:t>
            </w:r>
          </w:p>
          <w:p w14:paraId="251F4970" w14:textId="77777777" w:rsidR="00055107" w:rsidRPr="00055107" w:rsidRDefault="00055107" w:rsidP="00055107">
            <w:pPr>
              <w:numPr>
                <w:ilvl w:val="0"/>
                <w:numId w:val="2"/>
              </w:numPr>
              <w:spacing w:line="240" w:lineRule="auto"/>
              <w:jc w:val="both"/>
              <w:rPr>
                <w:rFonts w:cs="Arial"/>
                <w:szCs w:val="20"/>
                <w:lang w:val="sl-SI"/>
              </w:rPr>
            </w:pPr>
            <w:r w:rsidRPr="00055107">
              <w:rPr>
                <w:rFonts w:cs="Arial"/>
                <w:szCs w:val="20"/>
                <w:lang w:val="sl-SI"/>
              </w:rPr>
              <w:t>Zaradi odgovornosti vodstev organizacij v primeru neizpolnjevanja zahtev, bo več pripravljenosti za vlaganje v ukrepe za dvig odpornosti na kibernetske grožnje.</w:t>
            </w:r>
          </w:p>
          <w:p w14:paraId="3C511AA4" w14:textId="77777777" w:rsidR="00055107" w:rsidRPr="00055107" w:rsidRDefault="00055107" w:rsidP="00055107">
            <w:pPr>
              <w:numPr>
                <w:ilvl w:val="0"/>
                <w:numId w:val="2"/>
              </w:numPr>
              <w:spacing w:line="240" w:lineRule="auto"/>
              <w:jc w:val="both"/>
              <w:rPr>
                <w:rFonts w:cs="Arial"/>
                <w:szCs w:val="20"/>
                <w:lang w:val="sl-SI"/>
              </w:rPr>
            </w:pPr>
            <w:r w:rsidRPr="00055107">
              <w:rPr>
                <w:rFonts w:cs="Arial"/>
                <w:szCs w:val="20"/>
                <w:lang w:val="sl-SI"/>
              </w:rPr>
              <w:t xml:space="preserve">Z vzpostavitvijo mreže srednjih šol in fakultet, ki bodo ponujale izobraževanje in </w:t>
            </w:r>
            <w:r w:rsidRPr="00055107">
              <w:rPr>
                <w:rFonts w:cs="Arial"/>
                <w:szCs w:val="20"/>
                <w:lang w:val="sl-SI"/>
              </w:rPr>
              <w:lastRenderedPageBreak/>
              <w:t xml:space="preserve">usposabljanje s področja kibernetske varnosti in s pritegnitvijo mladih na to področje se bo število bodočih strokovnjakov povečalo. </w:t>
            </w:r>
          </w:p>
          <w:p w14:paraId="0E77CDF6" w14:textId="77777777" w:rsidR="00055107" w:rsidRPr="00055107" w:rsidRDefault="00055107" w:rsidP="00055107">
            <w:pPr>
              <w:numPr>
                <w:ilvl w:val="0"/>
                <w:numId w:val="2"/>
              </w:numPr>
              <w:spacing w:line="240" w:lineRule="auto"/>
              <w:jc w:val="both"/>
              <w:rPr>
                <w:rFonts w:cs="Arial"/>
                <w:szCs w:val="20"/>
                <w:lang w:val="sl-SI"/>
              </w:rPr>
            </w:pPr>
            <w:r w:rsidRPr="00055107">
              <w:rPr>
                <w:rFonts w:cs="Arial"/>
                <w:szCs w:val="20"/>
                <w:lang w:val="sl-SI"/>
              </w:rPr>
              <w:t>Vključitev še nepokritih ciljnih skupin v programe ozaveščanja.</w:t>
            </w:r>
          </w:p>
          <w:p w14:paraId="25251BAE" w14:textId="77777777" w:rsidR="00055107" w:rsidRPr="00055107" w:rsidRDefault="00055107" w:rsidP="00055107">
            <w:pPr>
              <w:numPr>
                <w:ilvl w:val="0"/>
                <w:numId w:val="2"/>
              </w:numPr>
              <w:spacing w:line="240" w:lineRule="auto"/>
              <w:jc w:val="both"/>
              <w:rPr>
                <w:rFonts w:cs="Arial"/>
                <w:szCs w:val="20"/>
                <w:lang w:val="sl-SI"/>
              </w:rPr>
            </w:pPr>
            <w:r w:rsidRPr="00055107">
              <w:rPr>
                <w:rFonts w:cs="Arial"/>
                <w:szCs w:val="20"/>
                <w:lang w:val="sl-SI"/>
              </w:rPr>
              <w:t>Z delovanjem Nacionalnega koordinacijskega centra za kibernetsko varnost bo olajšan dostop do EU sredstev za raziskave in razvoj na tem področju.</w:t>
            </w:r>
          </w:p>
          <w:p w14:paraId="1BA3965D" w14:textId="77777777" w:rsidR="00055107" w:rsidRPr="00055107" w:rsidRDefault="00055107" w:rsidP="00055107">
            <w:pPr>
              <w:numPr>
                <w:ilvl w:val="0"/>
                <w:numId w:val="2"/>
              </w:numPr>
              <w:spacing w:line="240" w:lineRule="auto"/>
              <w:jc w:val="both"/>
              <w:rPr>
                <w:rFonts w:cs="Arial"/>
                <w:szCs w:val="20"/>
                <w:lang w:val="sl-SI"/>
              </w:rPr>
            </w:pPr>
            <w:r w:rsidRPr="00055107">
              <w:rPr>
                <w:rFonts w:cs="Arial"/>
                <w:szCs w:val="20"/>
                <w:lang w:val="sl-SI"/>
              </w:rPr>
              <w:t>S spodbujanjem uporabe standardov in certificiranja IKT izdelkov, storitev in procesov se bodo znižali stroški ponudnikom, povečala pa se bo ponudba varnejših proizvodov za končne uporabnike.</w:t>
            </w:r>
          </w:p>
          <w:p w14:paraId="6DCC3171" w14:textId="77777777" w:rsidR="00055107" w:rsidRPr="00055107" w:rsidRDefault="00055107" w:rsidP="00055107">
            <w:pPr>
              <w:numPr>
                <w:ilvl w:val="0"/>
                <w:numId w:val="2"/>
              </w:numPr>
              <w:spacing w:line="240" w:lineRule="auto"/>
              <w:jc w:val="both"/>
              <w:rPr>
                <w:rFonts w:cs="Arial"/>
                <w:szCs w:val="20"/>
                <w:lang w:val="sl-SI"/>
              </w:rPr>
            </w:pPr>
            <w:r w:rsidRPr="00055107">
              <w:rPr>
                <w:rFonts w:cs="Arial"/>
                <w:szCs w:val="20"/>
                <w:lang w:val="sl-SI"/>
              </w:rPr>
              <w:t>Pritegnitev večjega števila žensk na področje kibernetske varnosti.</w:t>
            </w:r>
          </w:p>
          <w:p w14:paraId="4D91BD14" w14:textId="77777777" w:rsidR="00055107" w:rsidRPr="00055107" w:rsidRDefault="00055107" w:rsidP="00055107">
            <w:pPr>
              <w:numPr>
                <w:ilvl w:val="0"/>
                <w:numId w:val="2"/>
              </w:numPr>
              <w:spacing w:line="240" w:lineRule="auto"/>
              <w:jc w:val="both"/>
              <w:rPr>
                <w:rFonts w:cs="Arial"/>
                <w:szCs w:val="20"/>
                <w:lang w:val="sl-SI"/>
              </w:rPr>
            </w:pPr>
            <w:r w:rsidRPr="00055107">
              <w:rPr>
                <w:rFonts w:cs="Arial"/>
                <w:szCs w:val="20"/>
                <w:lang w:val="sl-SI"/>
              </w:rPr>
              <w:t>Še vedno veliko neizkoriščenih priložnosti za boljšo izrabo omejenih virov z boljšim sodelovanjem vseh deležnikov, tudi z javno-zasebnimi partnerstvi.</w:t>
            </w:r>
          </w:p>
          <w:p w14:paraId="79572B6D" w14:textId="6B0F7A03" w:rsidR="00C74621" w:rsidRPr="003D3EEE" w:rsidRDefault="00055107" w:rsidP="00055107">
            <w:pPr>
              <w:numPr>
                <w:ilvl w:val="0"/>
                <w:numId w:val="2"/>
              </w:numPr>
              <w:spacing w:line="240" w:lineRule="auto"/>
              <w:jc w:val="both"/>
              <w:rPr>
                <w:rFonts w:cs="Arial"/>
                <w:szCs w:val="20"/>
                <w:lang w:val="sl-SI"/>
              </w:rPr>
            </w:pPr>
            <w:r w:rsidRPr="00055107">
              <w:rPr>
                <w:rFonts w:cs="Arial"/>
                <w:szCs w:val="20"/>
                <w:lang w:val="sl-SI"/>
              </w:rPr>
              <w:t>Zaradi dviga ravni kibernetske varnosti se  bo povečalo zaupanje uporabnikov v uporabo interneta in e-storitev, kar bo pozitivno vplivalo na digitalizacijo družbe.</w:t>
            </w:r>
          </w:p>
        </w:tc>
        <w:tc>
          <w:tcPr>
            <w:tcW w:w="2500" w:type="pct"/>
          </w:tcPr>
          <w:p w14:paraId="3DCCC611" w14:textId="048EA9B6" w:rsidR="00A95632" w:rsidRPr="003D3EEE" w:rsidRDefault="00A95632" w:rsidP="003D3EEE">
            <w:pPr>
              <w:spacing w:line="240" w:lineRule="auto"/>
              <w:jc w:val="both"/>
              <w:rPr>
                <w:rFonts w:cs="Arial"/>
                <w:b/>
                <w:szCs w:val="20"/>
                <w:lang w:val="sl-SI"/>
              </w:rPr>
            </w:pPr>
            <w:r w:rsidRPr="003D3EEE">
              <w:rPr>
                <w:rFonts w:cs="Arial"/>
                <w:b/>
                <w:szCs w:val="20"/>
                <w:lang w:val="sl-SI"/>
              </w:rPr>
              <w:lastRenderedPageBreak/>
              <w:t>Gigabitna infrastruktura</w:t>
            </w:r>
          </w:p>
          <w:p w14:paraId="73D742B4" w14:textId="77777777" w:rsidR="00A95632" w:rsidRPr="003D3EEE" w:rsidRDefault="00A95632" w:rsidP="003D3EEE">
            <w:pPr>
              <w:numPr>
                <w:ilvl w:val="0"/>
                <w:numId w:val="3"/>
              </w:numPr>
              <w:spacing w:line="240" w:lineRule="auto"/>
              <w:jc w:val="both"/>
              <w:rPr>
                <w:rFonts w:cs="Arial"/>
                <w:szCs w:val="20"/>
                <w:lang w:val="sl-SI"/>
              </w:rPr>
            </w:pPr>
            <w:r w:rsidRPr="003D3EEE">
              <w:rPr>
                <w:rFonts w:cs="Arial"/>
                <w:szCs w:val="20"/>
                <w:lang w:val="sl-SI"/>
              </w:rPr>
              <w:t>Razvojno zaostajanje podeželskih območij zaradi neustrezne digitalne infrastrukture.</w:t>
            </w:r>
          </w:p>
          <w:p w14:paraId="347F69A6" w14:textId="02043DAF" w:rsidR="00A95632" w:rsidRPr="003D3EEE" w:rsidRDefault="00A95632" w:rsidP="003D3EEE">
            <w:pPr>
              <w:spacing w:line="240" w:lineRule="auto"/>
              <w:jc w:val="both"/>
              <w:rPr>
                <w:rFonts w:cs="Arial"/>
                <w:b/>
                <w:szCs w:val="20"/>
                <w:lang w:val="sl-SI"/>
              </w:rPr>
            </w:pPr>
            <w:r w:rsidRPr="003D3EEE">
              <w:rPr>
                <w:rFonts w:cs="Arial"/>
                <w:b/>
                <w:szCs w:val="20"/>
                <w:lang w:val="sl-SI"/>
              </w:rPr>
              <w:lastRenderedPageBreak/>
              <w:t>Digitalne kompetence in vključenost</w:t>
            </w:r>
          </w:p>
          <w:p w14:paraId="1704DBA0" w14:textId="77777777" w:rsidR="00A95632" w:rsidRPr="003D3EEE" w:rsidRDefault="00A95632" w:rsidP="003D3EEE">
            <w:pPr>
              <w:numPr>
                <w:ilvl w:val="0"/>
                <w:numId w:val="3"/>
              </w:numPr>
              <w:spacing w:line="240" w:lineRule="auto"/>
              <w:jc w:val="both"/>
              <w:rPr>
                <w:rFonts w:cs="Arial"/>
                <w:szCs w:val="20"/>
                <w:lang w:val="sl-SI"/>
              </w:rPr>
            </w:pPr>
            <w:r w:rsidRPr="003D3EEE">
              <w:rPr>
                <w:rFonts w:cs="Arial"/>
                <w:szCs w:val="20"/>
                <w:lang w:val="sl-SI"/>
              </w:rPr>
              <w:t>Negativni vplivi poglabljanja različnih vrst digitalnih ločnic.</w:t>
            </w:r>
          </w:p>
          <w:p w14:paraId="306A4631" w14:textId="77777777" w:rsidR="00A95632" w:rsidRPr="003D3EEE" w:rsidRDefault="00A95632" w:rsidP="003D3EEE">
            <w:pPr>
              <w:numPr>
                <w:ilvl w:val="0"/>
                <w:numId w:val="3"/>
              </w:numPr>
              <w:spacing w:line="240" w:lineRule="auto"/>
              <w:jc w:val="both"/>
              <w:rPr>
                <w:rFonts w:cs="Arial"/>
                <w:szCs w:val="20"/>
                <w:lang w:val="sl-SI"/>
              </w:rPr>
            </w:pPr>
            <w:r w:rsidRPr="003D3EEE">
              <w:rPr>
                <w:rFonts w:cs="Arial"/>
                <w:szCs w:val="20"/>
                <w:lang w:val="sl-SI"/>
              </w:rPr>
              <w:t>Padec rabe slovenščine med maternimi govorci slovenščine in izguba kulturne identitete v digitalnem okolju.</w:t>
            </w:r>
          </w:p>
          <w:p w14:paraId="7813A10F" w14:textId="77777777" w:rsidR="00A95632" w:rsidRPr="003D3EEE" w:rsidRDefault="00A95632" w:rsidP="003D3EEE">
            <w:pPr>
              <w:numPr>
                <w:ilvl w:val="0"/>
                <w:numId w:val="3"/>
              </w:numPr>
              <w:spacing w:line="240" w:lineRule="auto"/>
              <w:jc w:val="both"/>
              <w:rPr>
                <w:rFonts w:cs="Arial"/>
                <w:szCs w:val="20"/>
                <w:lang w:val="sl-SI"/>
              </w:rPr>
            </w:pPr>
            <w:r w:rsidRPr="003D3EEE">
              <w:rPr>
                <w:rFonts w:cs="Arial"/>
                <w:szCs w:val="20"/>
                <w:lang w:val="sl-SI"/>
              </w:rPr>
              <w:t>Upad ustvarjanja digitalnih vsebin v slovenščini.</w:t>
            </w:r>
          </w:p>
          <w:p w14:paraId="237D06AA" w14:textId="5975C919" w:rsidR="000C6882" w:rsidRPr="003D3EEE" w:rsidRDefault="000C6882" w:rsidP="003D3EEE">
            <w:pPr>
              <w:spacing w:line="240" w:lineRule="auto"/>
              <w:jc w:val="both"/>
              <w:rPr>
                <w:rFonts w:cs="Arial"/>
                <w:b/>
                <w:szCs w:val="20"/>
                <w:lang w:val="sl-SI"/>
              </w:rPr>
            </w:pPr>
            <w:r w:rsidRPr="003D3EEE">
              <w:rPr>
                <w:rFonts w:cs="Arial"/>
                <w:b/>
                <w:szCs w:val="20"/>
                <w:lang w:val="sl-SI"/>
              </w:rPr>
              <w:t>Digitalna preobrazba gospodarstva</w:t>
            </w:r>
          </w:p>
          <w:p w14:paraId="0E757397" w14:textId="2306A79F" w:rsidR="000C6882" w:rsidRPr="003D3EEE" w:rsidRDefault="000C6882" w:rsidP="003D3EEE">
            <w:pPr>
              <w:numPr>
                <w:ilvl w:val="0"/>
                <w:numId w:val="3"/>
              </w:numPr>
              <w:spacing w:line="240" w:lineRule="auto"/>
              <w:jc w:val="both"/>
              <w:rPr>
                <w:rFonts w:cs="Arial"/>
                <w:szCs w:val="20"/>
                <w:lang w:val="sl-SI"/>
              </w:rPr>
            </w:pPr>
            <w:r w:rsidRPr="003D3EEE">
              <w:rPr>
                <w:rFonts w:cs="Arial"/>
                <w:szCs w:val="20"/>
                <w:lang w:val="sl-SI"/>
              </w:rPr>
              <w:t>Razkroj raziskovalno-razvojnih zmogljivosti s področja IKT, zaradi globalizacije raziskovalno-razvojne dejavnosti in globalne konkurence.</w:t>
            </w:r>
          </w:p>
          <w:p w14:paraId="226C0280" w14:textId="74380EB2" w:rsidR="00395716" w:rsidRDefault="00DF4EE8" w:rsidP="00395716">
            <w:pPr>
              <w:numPr>
                <w:ilvl w:val="0"/>
                <w:numId w:val="3"/>
              </w:numPr>
              <w:spacing w:line="240" w:lineRule="auto"/>
              <w:jc w:val="both"/>
              <w:rPr>
                <w:rFonts w:cs="Arial"/>
                <w:szCs w:val="20"/>
                <w:lang w:val="sl-SI"/>
              </w:rPr>
            </w:pPr>
            <w:r w:rsidRPr="003D3EEE">
              <w:rPr>
                <w:rFonts w:cs="Arial"/>
                <w:szCs w:val="20"/>
                <w:lang w:val="sl-SI"/>
              </w:rPr>
              <w:t>Vprašanja kibernetske varnosti in integracije elementov kibernetske varnosti v digitalizirane poslovne procese ter s tem povezana ranljivost podatkovnih baz podjetij</w:t>
            </w:r>
            <w:r w:rsidR="00395716">
              <w:rPr>
                <w:rFonts w:cs="Arial"/>
                <w:szCs w:val="20"/>
                <w:lang w:val="sl-SI"/>
              </w:rPr>
              <w:t>.</w:t>
            </w:r>
          </w:p>
          <w:p w14:paraId="78048298" w14:textId="78FCE3B7" w:rsidR="00DF4EE8" w:rsidRPr="00395716" w:rsidRDefault="00395716" w:rsidP="00B9475B">
            <w:pPr>
              <w:numPr>
                <w:ilvl w:val="0"/>
                <w:numId w:val="3"/>
              </w:numPr>
              <w:spacing w:line="240" w:lineRule="auto"/>
              <w:jc w:val="both"/>
              <w:rPr>
                <w:rFonts w:cs="Arial"/>
                <w:szCs w:val="20"/>
                <w:lang w:val="sl-SI"/>
              </w:rPr>
            </w:pPr>
            <w:r w:rsidRPr="00395716">
              <w:rPr>
                <w:rFonts w:cs="Arial"/>
                <w:szCs w:val="20"/>
                <w:lang w:val="sl-SI"/>
              </w:rPr>
              <w:t>Slabšanje konkurenčnosti slovenskega gospodarstva in izguba delovnih mest.</w:t>
            </w:r>
          </w:p>
          <w:p w14:paraId="4A6EBFC8" w14:textId="653746E5" w:rsidR="00022761" w:rsidRPr="003D3EEE" w:rsidRDefault="008D592F" w:rsidP="003D3EEE">
            <w:pPr>
              <w:spacing w:line="240" w:lineRule="auto"/>
              <w:jc w:val="both"/>
              <w:rPr>
                <w:rFonts w:cs="Arial"/>
                <w:b/>
                <w:szCs w:val="20"/>
                <w:lang w:val="sl-SI"/>
              </w:rPr>
            </w:pPr>
            <w:r w:rsidRPr="003D3EEE">
              <w:rPr>
                <w:rFonts w:cs="Arial"/>
                <w:b/>
                <w:szCs w:val="20"/>
                <w:lang w:val="sl-SI"/>
              </w:rPr>
              <w:t>Pot v pametno družbo 5.0</w:t>
            </w:r>
          </w:p>
          <w:p w14:paraId="04C3ACAC" w14:textId="77777777"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Nadaljnji negativni vpliv organizacijske in politične nestabilnosti ter nezadostnih virov financiranja digitalnega preoblikovanja družbe.</w:t>
            </w:r>
          </w:p>
          <w:p w14:paraId="61C3F163" w14:textId="77777777" w:rsidR="00C74621" w:rsidRPr="003D3EEE" w:rsidRDefault="00C74621" w:rsidP="003D3EEE">
            <w:pPr>
              <w:pStyle w:val="Odstavekseznama"/>
              <w:numPr>
                <w:ilvl w:val="0"/>
                <w:numId w:val="3"/>
              </w:numPr>
              <w:spacing w:line="240" w:lineRule="auto"/>
              <w:jc w:val="both"/>
              <w:rPr>
                <w:rFonts w:cs="Arial"/>
                <w:szCs w:val="20"/>
                <w:lang w:val="sl-SI"/>
              </w:rPr>
            </w:pPr>
            <w:r w:rsidRPr="003D3EEE">
              <w:rPr>
                <w:rFonts w:cs="Arial"/>
                <w:szCs w:val="20"/>
                <w:lang w:val="sl-SI"/>
              </w:rPr>
              <w:t xml:space="preserve">Zaostajanje pri digitalizaciji družbe zaradi </w:t>
            </w:r>
            <w:proofErr w:type="spellStart"/>
            <w:r w:rsidRPr="003D3EEE">
              <w:rPr>
                <w:rFonts w:cs="Arial"/>
                <w:szCs w:val="20"/>
                <w:lang w:val="sl-SI"/>
              </w:rPr>
              <w:t>neizrabe</w:t>
            </w:r>
            <w:proofErr w:type="spellEnd"/>
            <w:r w:rsidRPr="003D3EEE">
              <w:rPr>
                <w:rFonts w:cs="Arial"/>
                <w:szCs w:val="20"/>
                <w:lang w:val="sl-SI"/>
              </w:rPr>
              <w:t xml:space="preserve"> razvojnih priložnosti digitalne družbe in nezadostne politične podpore.</w:t>
            </w:r>
          </w:p>
          <w:p w14:paraId="4F0A0DB1" w14:textId="67752DD1"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 xml:space="preserve">Premajhen interes deležnikov za izvedbo </w:t>
            </w:r>
            <w:r w:rsidR="00395716">
              <w:rPr>
                <w:rFonts w:cs="Arial"/>
                <w:szCs w:val="20"/>
                <w:lang w:val="sl-SI"/>
              </w:rPr>
              <w:t>potrebni</w:t>
            </w:r>
            <w:r w:rsidRPr="003D3EEE">
              <w:rPr>
                <w:rFonts w:cs="Arial"/>
                <w:szCs w:val="20"/>
                <w:lang w:val="sl-SI"/>
              </w:rPr>
              <w:t>h ukrepov</w:t>
            </w:r>
            <w:r w:rsidR="00395716">
              <w:rPr>
                <w:rFonts w:cs="Arial"/>
                <w:szCs w:val="20"/>
                <w:lang w:val="sl-SI"/>
              </w:rPr>
              <w:t>.</w:t>
            </w:r>
          </w:p>
          <w:p w14:paraId="17381AB6" w14:textId="77777777" w:rsidR="008D592F" w:rsidRPr="003D3EEE" w:rsidRDefault="008D592F" w:rsidP="003D3EEE">
            <w:pPr>
              <w:numPr>
                <w:ilvl w:val="0"/>
                <w:numId w:val="3"/>
              </w:numPr>
              <w:spacing w:line="240" w:lineRule="auto"/>
              <w:jc w:val="both"/>
              <w:rPr>
                <w:rFonts w:cs="Arial"/>
                <w:szCs w:val="20"/>
                <w:lang w:val="sl-SI"/>
              </w:rPr>
            </w:pPr>
            <w:r w:rsidRPr="003D3EEE">
              <w:rPr>
                <w:rFonts w:cs="Arial"/>
                <w:szCs w:val="20"/>
                <w:lang w:val="sl-SI"/>
              </w:rPr>
              <w:t>Odklonilni odnos do uvajanja umetne inteligence ter novih tehnologij.</w:t>
            </w:r>
          </w:p>
          <w:p w14:paraId="20296A18" w14:textId="18B8D75C" w:rsidR="008D592F" w:rsidRPr="003D3EEE" w:rsidRDefault="008D592F" w:rsidP="003D3EEE">
            <w:pPr>
              <w:numPr>
                <w:ilvl w:val="0"/>
                <w:numId w:val="3"/>
              </w:numPr>
              <w:spacing w:line="240" w:lineRule="auto"/>
              <w:jc w:val="both"/>
              <w:rPr>
                <w:rFonts w:cs="Arial"/>
                <w:szCs w:val="20"/>
                <w:lang w:val="sl-SI"/>
              </w:rPr>
            </w:pPr>
            <w:r w:rsidRPr="003D3EEE">
              <w:rPr>
                <w:rFonts w:cs="Arial"/>
                <w:szCs w:val="20"/>
                <w:lang w:val="sl-SI"/>
              </w:rPr>
              <w:t>Premajhna vlaganja v digitalno preobrazbo</w:t>
            </w:r>
            <w:r w:rsidR="00395716">
              <w:rPr>
                <w:rFonts w:cs="Arial"/>
                <w:szCs w:val="20"/>
                <w:lang w:val="sl-SI"/>
              </w:rPr>
              <w:t>.</w:t>
            </w:r>
          </w:p>
          <w:p w14:paraId="0BF050BC" w14:textId="3E49B237" w:rsidR="00C74621" w:rsidRPr="003D3EEE" w:rsidRDefault="00C74621" w:rsidP="003D3EEE">
            <w:pPr>
              <w:spacing w:line="240" w:lineRule="auto"/>
              <w:jc w:val="both"/>
              <w:rPr>
                <w:rFonts w:cs="Arial"/>
                <w:b/>
                <w:szCs w:val="20"/>
                <w:lang w:val="sl-SI"/>
              </w:rPr>
            </w:pPr>
            <w:r w:rsidRPr="003D3EEE">
              <w:rPr>
                <w:rFonts w:cs="Arial"/>
                <w:b/>
                <w:szCs w:val="20"/>
                <w:lang w:val="sl-SI"/>
              </w:rPr>
              <w:t>Digitaln</w:t>
            </w:r>
            <w:r w:rsidR="00A95632" w:rsidRPr="003D3EEE">
              <w:rPr>
                <w:rFonts w:cs="Arial"/>
                <w:b/>
                <w:szCs w:val="20"/>
                <w:lang w:val="sl-SI"/>
              </w:rPr>
              <w:t>e javne storitve</w:t>
            </w:r>
          </w:p>
          <w:p w14:paraId="1D55E476" w14:textId="77777777"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Šibko sodelovanje in rivalstvo med organi.</w:t>
            </w:r>
          </w:p>
          <w:p w14:paraId="032A4422" w14:textId="77777777"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Nezainteresiranost mladih za zaposlitev v državni upravi.</w:t>
            </w:r>
          </w:p>
          <w:p w14:paraId="078487D9" w14:textId="77777777"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Usmerjenost na kratkoročne cilje in zanemarjanje strateških usmeritev.</w:t>
            </w:r>
          </w:p>
          <w:p w14:paraId="025C4BDB" w14:textId="77777777"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Odvisnost razvojnih projektov od (začasnih) EU sredstev, kjer za operativno delovanje ni zagotovljenega vzdrževanja in kadrov.</w:t>
            </w:r>
          </w:p>
          <w:p w14:paraId="29D6C7A0" w14:textId="7FFC532A"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 xml:space="preserve">Nezainteresiranost organov za </w:t>
            </w:r>
            <w:r w:rsidR="009F6811" w:rsidRPr="003D3EEE">
              <w:rPr>
                <w:rFonts w:cs="Arial"/>
                <w:szCs w:val="20"/>
                <w:lang w:val="sl-SI"/>
              </w:rPr>
              <w:t>sodelovanje</w:t>
            </w:r>
            <w:r w:rsidRPr="003D3EEE">
              <w:rPr>
                <w:rFonts w:cs="Arial"/>
                <w:szCs w:val="20"/>
                <w:lang w:val="sl-SI"/>
              </w:rPr>
              <w:t>.</w:t>
            </w:r>
          </w:p>
          <w:p w14:paraId="2FB4FCC1" w14:textId="77777777"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Povečanje tveganja za pomanjkljive javne e-storitve zaradi slabe kakovosti in razpoložljivosti podatkov.</w:t>
            </w:r>
          </w:p>
          <w:p w14:paraId="4D514178" w14:textId="77777777"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Slaba odzivnost končnih uporabnikov digitalnih storitev.</w:t>
            </w:r>
          </w:p>
          <w:p w14:paraId="41496BC4" w14:textId="77777777"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Odvisnost delovanja državne informatike od vsakokratnih zamenjav Vlade.</w:t>
            </w:r>
          </w:p>
          <w:p w14:paraId="38B80982" w14:textId="0E0F75AF"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 xml:space="preserve">Slaba pripravljenost državnih organov za izvedbo javnih storitev ob izjemnih situacijah (npr. </w:t>
            </w:r>
            <w:r w:rsidR="009F6811" w:rsidRPr="003D3EEE">
              <w:rPr>
                <w:rFonts w:cs="Arial"/>
                <w:szCs w:val="20"/>
                <w:lang w:val="sl-SI"/>
              </w:rPr>
              <w:t xml:space="preserve">epidemija </w:t>
            </w:r>
            <w:r w:rsidRPr="003D3EEE">
              <w:rPr>
                <w:rFonts w:cs="Arial"/>
                <w:szCs w:val="20"/>
                <w:lang w:val="sl-SI"/>
              </w:rPr>
              <w:t>COVID</w:t>
            </w:r>
            <w:r w:rsidR="009F6811" w:rsidRPr="003D3EEE">
              <w:rPr>
                <w:rFonts w:cs="Arial"/>
                <w:szCs w:val="20"/>
                <w:lang w:val="sl-SI"/>
              </w:rPr>
              <w:t>-</w:t>
            </w:r>
            <w:r w:rsidRPr="003D3EEE">
              <w:rPr>
                <w:rFonts w:cs="Arial"/>
                <w:szCs w:val="20"/>
                <w:lang w:val="sl-SI"/>
              </w:rPr>
              <w:t>19).</w:t>
            </w:r>
          </w:p>
          <w:p w14:paraId="19CA847B" w14:textId="77777777" w:rsidR="00C74621" w:rsidRPr="003D3EEE" w:rsidRDefault="00C74621" w:rsidP="003D3EEE">
            <w:pPr>
              <w:spacing w:line="240" w:lineRule="auto"/>
              <w:jc w:val="both"/>
              <w:rPr>
                <w:rFonts w:cs="Arial"/>
                <w:szCs w:val="20"/>
                <w:lang w:val="sl-SI"/>
              </w:rPr>
            </w:pPr>
            <w:r w:rsidRPr="003D3EEE">
              <w:rPr>
                <w:rFonts w:cs="Arial"/>
                <w:b/>
                <w:szCs w:val="20"/>
                <w:lang w:val="sl-SI"/>
              </w:rPr>
              <w:t>Kibernetska varnost</w:t>
            </w:r>
          </w:p>
          <w:p w14:paraId="4A7741D2" w14:textId="77777777" w:rsidR="00055107" w:rsidRPr="00055107" w:rsidRDefault="00055107" w:rsidP="00055107">
            <w:pPr>
              <w:numPr>
                <w:ilvl w:val="0"/>
                <w:numId w:val="3"/>
              </w:numPr>
              <w:spacing w:line="240" w:lineRule="auto"/>
              <w:jc w:val="both"/>
              <w:rPr>
                <w:rFonts w:cs="Arial"/>
                <w:szCs w:val="20"/>
                <w:lang w:val="sl-SI"/>
              </w:rPr>
            </w:pPr>
            <w:r w:rsidRPr="00055107">
              <w:rPr>
                <w:rFonts w:cs="Arial"/>
                <w:szCs w:val="20"/>
                <w:lang w:val="sl-SI"/>
              </w:rPr>
              <w:lastRenderedPageBreak/>
              <w:t>Odliv strokovnjakov kibernetske varnosti v tujino zaradi nestimulativnega poslovnega okolja v državi oziroma zaradi primerjalnih prednosti drugod.</w:t>
            </w:r>
          </w:p>
          <w:p w14:paraId="5C250501" w14:textId="77777777" w:rsidR="00055107" w:rsidRPr="00055107" w:rsidRDefault="00055107" w:rsidP="00055107">
            <w:pPr>
              <w:numPr>
                <w:ilvl w:val="0"/>
                <w:numId w:val="3"/>
              </w:numPr>
              <w:spacing w:line="240" w:lineRule="auto"/>
              <w:jc w:val="both"/>
              <w:rPr>
                <w:rFonts w:cs="Arial"/>
                <w:szCs w:val="20"/>
                <w:lang w:val="sl-SI"/>
              </w:rPr>
            </w:pPr>
            <w:r w:rsidRPr="00055107">
              <w:rPr>
                <w:rFonts w:cs="Arial"/>
                <w:szCs w:val="20"/>
                <w:lang w:val="sl-SI"/>
              </w:rPr>
              <w:t>Nezanimanje mladih za kariero na področju kibernetske varnosti.</w:t>
            </w:r>
          </w:p>
          <w:p w14:paraId="133DF0E6" w14:textId="77777777" w:rsidR="00055107" w:rsidRPr="00055107" w:rsidRDefault="00055107" w:rsidP="00055107">
            <w:pPr>
              <w:numPr>
                <w:ilvl w:val="0"/>
                <w:numId w:val="3"/>
              </w:numPr>
              <w:spacing w:line="240" w:lineRule="auto"/>
              <w:jc w:val="both"/>
              <w:rPr>
                <w:rFonts w:cs="Arial"/>
                <w:szCs w:val="20"/>
                <w:lang w:val="sl-SI"/>
              </w:rPr>
            </w:pPr>
            <w:r w:rsidRPr="00055107">
              <w:rPr>
                <w:rFonts w:cs="Arial"/>
                <w:szCs w:val="20"/>
                <w:lang w:val="sl-SI"/>
              </w:rPr>
              <w:t>Nezainteresiranost ciljnih skupin za programe ozaveščanja.</w:t>
            </w:r>
          </w:p>
          <w:p w14:paraId="4A4F72DB" w14:textId="77777777" w:rsidR="00055107" w:rsidRPr="00055107" w:rsidRDefault="00055107" w:rsidP="00055107">
            <w:pPr>
              <w:numPr>
                <w:ilvl w:val="0"/>
                <w:numId w:val="3"/>
              </w:numPr>
              <w:spacing w:line="240" w:lineRule="auto"/>
              <w:jc w:val="both"/>
              <w:rPr>
                <w:rFonts w:cs="Arial"/>
                <w:szCs w:val="20"/>
                <w:lang w:val="sl-SI"/>
              </w:rPr>
            </w:pPr>
            <w:r w:rsidRPr="00055107">
              <w:rPr>
                <w:rFonts w:cs="Arial"/>
                <w:szCs w:val="20"/>
                <w:lang w:val="sl-SI"/>
              </w:rPr>
              <w:t>Nezaupanje v kibernetski prostor, varnost in zasebnost ter s tem v uporabo e-storitev na internetu – oslabitev komercialnega potenciala digitalizacije ter nižja stopnja zaupanja državljanov v državo.</w:t>
            </w:r>
          </w:p>
          <w:p w14:paraId="566D9756" w14:textId="64F62A73" w:rsidR="00C74621" w:rsidRPr="003D3EEE" w:rsidRDefault="00055107" w:rsidP="00055107">
            <w:pPr>
              <w:numPr>
                <w:ilvl w:val="0"/>
                <w:numId w:val="3"/>
              </w:numPr>
              <w:spacing w:line="240" w:lineRule="auto"/>
              <w:jc w:val="both"/>
              <w:rPr>
                <w:rFonts w:cs="Arial"/>
                <w:szCs w:val="20"/>
                <w:lang w:val="sl-SI"/>
              </w:rPr>
            </w:pPr>
            <w:r w:rsidRPr="00055107">
              <w:rPr>
                <w:rFonts w:cs="Arial"/>
                <w:szCs w:val="20"/>
                <w:lang w:val="sl-SI"/>
              </w:rPr>
              <w:t>V spremenjenih geopolitičnih okoliščinah lahko Slovenija postane bolj izpostavljena kibernetskim grožnjam s strani različnih akterjev kibernetskih groženj.</w:t>
            </w:r>
          </w:p>
        </w:tc>
      </w:tr>
      <w:bookmarkEnd w:id="65"/>
      <w:bookmarkEnd w:id="68"/>
    </w:tbl>
    <w:p w14:paraId="439B3A45" w14:textId="2371B830" w:rsidR="00E60E71" w:rsidRPr="003D3EEE" w:rsidRDefault="00E60E71" w:rsidP="003D3EEE">
      <w:pPr>
        <w:spacing w:line="240" w:lineRule="auto"/>
        <w:jc w:val="both"/>
        <w:rPr>
          <w:rFonts w:cs="Arial"/>
          <w:sz w:val="22"/>
          <w:szCs w:val="22"/>
          <w:lang w:val="sl-SI"/>
        </w:rPr>
      </w:pPr>
      <w:r w:rsidRPr="003D3EEE">
        <w:rPr>
          <w:rFonts w:cs="Arial"/>
          <w:sz w:val="22"/>
          <w:szCs w:val="22"/>
          <w:lang w:val="sl-SI"/>
        </w:rPr>
        <w:lastRenderedPageBreak/>
        <w:br w:type="page"/>
      </w:r>
    </w:p>
    <w:p w14:paraId="5C89B83D" w14:textId="740B78D9" w:rsidR="00E60E71" w:rsidRPr="003D3EEE" w:rsidRDefault="00E07569" w:rsidP="002D51ED">
      <w:pPr>
        <w:pStyle w:val="Naslov1"/>
      </w:pPr>
      <w:bookmarkStart w:id="69" w:name="_Toc68776403"/>
      <w:bookmarkStart w:id="70" w:name="_Toc75936561"/>
      <w:bookmarkStart w:id="71" w:name="_Toc124152747"/>
      <w:bookmarkStart w:id="72" w:name="_Toc124225315"/>
      <w:r w:rsidRPr="003D3EEE">
        <w:lastRenderedPageBreak/>
        <w:t xml:space="preserve">Priloga 2: </w:t>
      </w:r>
      <w:r w:rsidR="00E60E71" w:rsidRPr="003D3EEE">
        <w:t>Digitalna Slovenija 2020 – kratek pregled realizacije</w:t>
      </w:r>
      <w:bookmarkEnd w:id="69"/>
      <w:bookmarkEnd w:id="70"/>
      <w:bookmarkEnd w:id="71"/>
      <w:bookmarkEnd w:id="72"/>
    </w:p>
    <w:p w14:paraId="732CC198" w14:textId="77777777" w:rsidR="00076107" w:rsidRDefault="00076107" w:rsidP="003D3EEE">
      <w:pPr>
        <w:spacing w:after="160" w:line="259" w:lineRule="auto"/>
        <w:jc w:val="both"/>
        <w:rPr>
          <w:rFonts w:eastAsiaTheme="minorHAnsi" w:cs="Arial"/>
          <w:sz w:val="22"/>
          <w:szCs w:val="22"/>
          <w:lang w:val="sl-SI"/>
        </w:rPr>
      </w:pPr>
    </w:p>
    <w:p w14:paraId="49728A5E" w14:textId="31CBD164" w:rsidR="00D23518" w:rsidRPr="003D3EEE"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t>V Digitalni Sloveniji 2020 – Strategija razvoja informacijske družbe do leta 2020 (v nadaljevanju Digitalna Slovenija) je, ki jo je Vlada RS sprejela marca 2016, so bili za spremljanje ciljev strategije sprejeti kazalniki po področjih. Pregled kazalnikov in trenutne vrednosti, z upoštevanjem razvoja in spremembe metodologij, so dodane v nadaljevanju. Ob zaključevanju veljavnosti strategije, dodajamo tudi pregled realizacije ukrepov s komentarji, ki so prispevali k doseganju ciljev in kazalnikov.</w:t>
      </w:r>
    </w:p>
    <w:p w14:paraId="4A332192" w14:textId="265C8B38" w:rsidR="00D23518"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t xml:space="preserve">Po pregledu kazalnikov, ki so prikazani v Preglednici 1, lahko ugotovimo, da le-ti v večini niso dosegali vrednosti, ki so bile zadane ob sprejemu strategije. Na splošno lahko vidimo </w:t>
      </w:r>
      <w:r w:rsidR="004F65A0" w:rsidRPr="003D3EEE">
        <w:rPr>
          <w:rFonts w:eastAsiaTheme="minorHAnsi" w:cs="Arial"/>
          <w:sz w:val="22"/>
          <w:szCs w:val="22"/>
          <w:lang w:val="sl-SI"/>
        </w:rPr>
        <w:t>rast</w:t>
      </w:r>
      <w:r w:rsidRPr="003D3EEE">
        <w:rPr>
          <w:rFonts w:eastAsiaTheme="minorHAnsi" w:cs="Arial"/>
          <w:sz w:val="22"/>
          <w:szCs w:val="22"/>
          <w:lang w:val="sl-SI"/>
        </w:rPr>
        <w:t xml:space="preserve"> uvrstitve Slovenije glede na področje meritev Indeksa digitalnega gospodarstva in družbe</w:t>
      </w:r>
      <w:r w:rsidRPr="003D3EEE">
        <w:rPr>
          <w:rFonts w:eastAsiaTheme="minorHAnsi" w:cs="Arial"/>
          <w:sz w:val="22"/>
          <w:szCs w:val="22"/>
          <w:vertAlign w:val="superscript"/>
          <w:lang w:val="sl-SI"/>
        </w:rPr>
        <w:footnoteReference w:id="80"/>
      </w:r>
      <w:r w:rsidRPr="003D3EEE">
        <w:rPr>
          <w:rFonts w:eastAsiaTheme="minorHAnsi" w:cs="Arial"/>
          <w:sz w:val="22"/>
          <w:szCs w:val="22"/>
          <w:lang w:val="sl-SI"/>
        </w:rPr>
        <w:t xml:space="preserve"> (</w:t>
      </w:r>
      <w:r w:rsidRPr="003D3EEE">
        <w:rPr>
          <w:rFonts w:eastAsiaTheme="minorHAnsi" w:cs="Arial"/>
          <w:i/>
          <w:sz w:val="22"/>
          <w:szCs w:val="22"/>
          <w:lang w:val="sl-SI"/>
        </w:rPr>
        <w:t xml:space="preserve">ang. </w:t>
      </w:r>
      <w:proofErr w:type="spellStart"/>
      <w:r w:rsidRPr="003D3EEE">
        <w:rPr>
          <w:rFonts w:eastAsiaTheme="minorHAnsi" w:cs="Arial"/>
          <w:i/>
          <w:sz w:val="22"/>
          <w:szCs w:val="22"/>
          <w:lang w:val="sl-SI"/>
        </w:rPr>
        <w:t>Digital</w:t>
      </w:r>
      <w:proofErr w:type="spellEnd"/>
      <w:r w:rsidRPr="003D3EEE">
        <w:rPr>
          <w:rFonts w:eastAsiaTheme="minorHAnsi" w:cs="Arial"/>
          <w:i/>
          <w:sz w:val="22"/>
          <w:szCs w:val="22"/>
          <w:lang w:val="sl-SI"/>
        </w:rPr>
        <w:t xml:space="preserve"> </w:t>
      </w:r>
      <w:proofErr w:type="spellStart"/>
      <w:r w:rsidRPr="003D3EEE">
        <w:rPr>
          <w:rFonts w:eastAsiaTheme="minorHAnsi" w:cs="Arial"/>
          <w:i/>
          <w:sz w:val="22"/>
          <w:szCs w:val="22"/>
          <w:lang w:val="sl-SI"/>
        </w:rPr>
        <w:t>economy</w:t>
      </w:r>
      <w:proofErr w:type="spellEnd"/>
      <w:r w:rsidRPr="003D3EEE">
        <w:rPr>
          <w:rFonts w:eastAsiaTheme="minorHAnsi" w:cs="Arial"/>
          <w:i/>
          <w:sz w:val="22"/>
          <w:szCs w:val="22"/>
          <w:lang w:val="sl-SI"/>
        </w:rPr>
        <w:t xml:space="preserve"> </w:t>
      </w:r>
      <w:proofErr w:type="spellStart"/>
      <w:r w:rsidRPr="003D3EEE">
        <w:rPr>
          <w:rFonts w:eastAsiaTheme="minorHAnsi" w:cs="Arial"/>
          <w:i/>
          <w:sz w:val="22"/>
          <w:szCs w:val="22"/>
          <w:lang w:val="sl-SI"/>
        </w:rPr>
        <w:t>and</w:t>
      </w:r>
      <w:proofErr w:type="spellEnd"/>
      <w:r w:rsidRPr="003D3EEE">
        <w:rPr>
          <w:rFonts w:eastAsiaTheme="minorHAnsi" w:cs="Arial"/>
          <w:i/>
          <w:sz w:val="22"/>
          <w:szCs w:val="22"/>
          <w:lang w:val="sl-SI"/>
        </w:rPr>
        <w:t xml:space="preserve"> </w:t>
      </w:r>
      <w:proofErr w:type="spellStart"/>
      <w:r w:rsidRPr="003D3EEE">
        <w:rPr>
          <w:rFonts w:eastAsiaTheme="minorHAnsi" w:cs="Arial"/>
          <w:i/>
          <w:sz w:val="22"/>
          <w:szCs w:val="22"/>
          <w:lang w:val="sl-SI"/>
        </w:rPr>
        <w:t>Society</w:t>
      </w:r>
      <w:proofErr w:type="spellEnd"/>
      <w:r w:rsidRPr="003D3EEE">
        <w:rPr>
          <w:rFonts w:eastAsiaTheme="minorHAnsi" w:cs="Arial"/>
          <w:i/>
          <w:sz w:val="22"/>
          <w:szCs w:val="22"/>
          <w:lang w:val="sl-SI"/>
        </w:rPr>
        <w:t xml:space="preserve"> </w:t>
      </w:r>
      <w:proofErr w:type="spellStart"/>
      <w:r w:rsidRPr="003D3EEE">
        <w:rPr>
          <w:rFonts w:eastAsiaTheme="minorHAnsi" w:cs="Arial"/>
          <w:i/>
          <w:sz w:val="22"/>
          <w:szCs w:val="22"/>
          <w:lang w:val="sl-SI"/>
        </w:rPr>
        <w:t>index</w:t>
      </w:r>
      <w:proofErr w:type="spellEnd"/>
      <w:r w:rsidRPr="003D3EEE">
        <w:rPr>
          <w:rFonts w:eastAsiaTheme="minorHAnsi" w:cs="Arial"/>
          <w:sz w:val="22"/>
          <w:szCs w:val="22"/>
          <w:lang w:val="sl-SI"/>
        </w:rPr>
        <w:t xml:space="preserve"> - DESI</w:t>
      </w:r>
      <w:r w:rsidRPr="003D3EEE">
        <w:rPr>
          <w:rFonts w:eastAsiaTheme="minorHAnsi" w:cs="Arial"/>
          <w:sz w:val="22"/>
          <w:szCs w:val="22"/>
          <w:vertAlign w:val="superscript"/>
          <w:lang w:val="sl-SI"/>
        </w:rPr>
        <w:footnoteReference w:id="81"/>
      </w:r>
      <w:r w:rsidRPr="003D3EEE">
        <w:rPr>
          <w:rFonts w:eastAsiaTheme="minorHAnsi" w:cs="Arial"/>
          <w:sz w:val="22"/>
          <w:szCs w:val="22"/>
          <w:lang w:val="sl-SI"/>
        </w:rPr>
        <w:t>), kjer smo splošno uvrstitev v času od 201</w:t>
      </w:r>
      <w:r w:rsidR="004F65A0" w:rsidRPr="003D3EEE">
        <w:rPr>
          <w:rFonts w:eastAsiaTheme="minorHAnsi" w:cs="Arial"/>
          <w:sz w:val="22"/>
          <w:szCs w:val="22"/>
          <w:lang w:val="sl-SI"/>
        </w:rPr>
        <w:t>6</w:t>
      </w:r>
      <w:r w:rsidRPr="003D3EEE">
        <w:rPr>
          <w:rFonts w:eastAsiaTheme="minorHAnsi" w:cs="Arial"/>
          <w:sz w:val="22"/>
          <w:szCs w:val="22"/>
          <w:lang w:val="sl-SI"/>
        </w:rPr>
        <w:t xml:space="preserve"> do 20</w:t>
      </w:r>
      <w:r w:rsidR="004F65A0" w:rsidRPr="003D3EEE">
        <w:rPr>
          <w:rFonts w:eastAsiaTheme="minorHAnsi" w:cs="Arial"/>
          <w:sz w:val="22"/>
          <w:szCs w:val="22"/>
          <w:lang w:val="sl-SI"/>
        </w:rPr>
        <w:t>22</w:t>
      </w:r>
      <w:r w:rsidRPr="003D3EEE">
        <w:rPr>
          <w:rFonts w:eastAsiaTheme="minorHAnsi" w:cs="Arial"/>
          <w:sz w:val="22"/>
          <w:szCs w:val="22"/>
          <w:lang w:val="sl-SI"/>
        </w:rPr>
        <w:t xml:space="preserve"> izboljšali za </w:t>
      </w:r>
      <w:r w:rsidR="004F65A0" w:rsidRPr="003D3EEE">
        <w:rPr>
          <w:rFonts w:eastAsiaTheme="minorHAnsi" w:cs="Arial"/>
          <w:sz w:val="22"/>
          <w:szCs w:val="22"/>
          <w:lang w:val="sl-SI"/>
        </w:rPr>
        <w:t>sedem</w:t>
      </w:r>
      <w:r w:rsidRPr="003D3EEE">
        <w:rPr>
          <w:rFonts w:eastAsiaTheme="minorHAnsi" w:cs="Arial"/>
          <w:sz w:val="22"/>
          <w:szCs w:val="22"/>
          <w:lang w:val="sl-SI"/>
        </w:rPr>
        <w:t xml:space="preserve"> mest, vendar vidimo stagniranje na področju človeškega kapitala in pri integraciji digitalne tehnologije. Največji napredek Slovenija izkazuje na področju digitalnih javnih storitev. Iz tega vidimo, da bi bilo smotrno in prav, da se področje nadalje ureja sistemsko in sistematično, saj eno področje vpliva na druga in obratno. Dosedanji parcialni pristop, nam je prinesel nekaj dobrih rešitev, katere pa je potrebno združiti v celoten sistem.</w:t>
      </w:r>
    </w:p>
    <w:p w14:paraId="71A5203F" w14:textId="77777777" w:rsidR="00C261EB" w:rsidRPr="003D3EEE" w:rsidRDefault="00C261EB" w:rsidP="00C261EB">
      <w:pPr>
        <w:spacing w:after="160" w:line="259" w:lineRule="auto"/>
        <w:jc w:val="center"/>
        <w:rPr>
          <w:rFonts w:eastAsiaTheme="minorHAnsi" w:cs="Arial"/>
          <w:szCs w:val="20"/>
          <w:lang w:val="sl-SI"/>
        </w:rPr>
      </w:pPr>
      <w:r w:rsidRPr="003D3EEE">
        <w:rPr>
          <w:rFonts w:eastAsiaTheme="minorHAnsi" w:cs="Arial"/>
          <w:szCs w:val="20"/>
          <w:lang w:val="sl-SI"/>
        </w:rPr>
        <w:t>Tabela 1: Pregled uvrstitve Slovenije, DESI 2014-2019</w:t>
      </w:r>
      <w:r w:rsidRPr="003D3EEE">
        <w:rPr>
          <w:rFonts w:eastAsiaTheme="minorHAnsi" w:cs="Arial"/>
          <w:szCs w:val="20"/>
          <w:vertAlign w:val="superscript"/>
          <w:lang w:val="sl-SI"/>
        </w:rPr>
        <w:footnoteReference w:id="82"/>
      </w:r>
    </w:p>
    <w:tbl>
      <w:tblPr>
        <w:tblStyle w:val="Tabelamrea6"/>
        <w:tblW w:w="5000" w:type="pct"/>
        <w:jc w:val="center"/>
        <w:tblLayout w:type="fixed"/>
        <w:tblLook w:val="04A0" w:firstRow="1" w:lastRow="0" w:firstColumn="1" w:lastColumn="0" w:noHBand="0" w:noVBand="1"/>
      </w:tblPr>
      <w:tblGrid>
        <w:gridCol w:w="1551"/>
        <w:gridCol w:w="709"/>
        <w:gridCol w:w="710"/>
        <w:gridCol w:w="850"/>
        <w:gridCol w:w="710"/>
        <w:gridCol w:w="852"/>
        <w:gridCol w:w="708"/>
        <w:gridCol w:w="708"/>
        <w:gridCol w:w="710"/>
        <w:gridCol w:w="980"/>
      </w:tblGrid>
      <w:tr w:rsidR="00972F29" w:rsidRPr="002B0DF6" w14:paraId="5EBA7A14" w14:textId="77777777" w:rsidTr="00972F29">
        <w:trPr>
          <w:trHeight w:val="407"/>
          <w:jc w:val="center"/>
        </w:trPr>
        <w:tc>
          <w:tcPr>
            <w:tcW w:w="914" w:type="pct"/>
            <w:vAlign w:val="center"/>
          </w:tcPr>
          <w:p w14:paraId="269BCDAF" w14:textId="77777777" w:rsidR="00972F29" w:rsidRPr="00C261EB" w:rsidRDefault="00972F29" w:rsidP="003D3EEE">
            <w:pPr>
              <w:spacing w:line="240" w:lineRule="auto"/>
              <w:jc w:val="both"/>
              <w:rPr>
                <w:szCs w:val="20"/>
                <w:lang w:val="sl-SI" w:eastAsia="sl-SI"/>
              </w:rPr>
            </w:pPr>
          </w:p>
        </w:tc>
        <w:tc>
          <w:tcPr>
            <w:tcW w:w="4086" w:type="pct"/>
            <w:gridSpan w:val="9"/>
            <w:vAlign w:val="center"/>
          </w:tcPr>
          <w:p w14:paraId="59E5C4C4" w14:textId="6441C014" w:rsidR="00972F29" w:rsidRPr="00C261EB" w:rsidRDefault="00972F29" w:rsidP="00972F29">
            <w:pPr>
              <w:spacing w:line="240" w:lineRule="auto"/>
              <w:jc w:val="center"/>
              <w:rPr>
                <w:b/>
                <w:szCs w:val="20"/>
                <w:lang w:val="sl-SI" w:eastAsia="sl-SI"/>
              </w:rPr>
            </w:pPr>
            <w:r w:rsidRPr="00C261EB">
              <w:rPr>
                <w:b/>
                <w:szCs w:val="20"/>
                <w:lang w:val="sl-SI" w:eastAsia="sl-SI"/>
              </w:rPr>
              <w:t>Uvrstitev Slovenije na DESI indeksu</w:t>
            </w:r>
          </w:p>
        </w:tc>
      </w:tr>
      <w:tr w:rsidR="00D23518" w:rsidRPr="00C261EB" w14:paraId="30538C94" w14:textId="77777777" w:rsidTr="00972F29">
        <w:trPr>
          <w:trHeight w:val="407"/>
          <w:jc w:val="center"/>
        </w:trPr>
        <w:tc>
          <w:tcPr>
            <w:tcW w:w="914" w:type="pct"/>
            <w:vAlign w:val="center"/>
          </w:tcPr>
          <w:p w14:paraId="32EA3A2B" w14:textId="77777777" w:rsidR="00D23518" w:rsidRPr="00C261EB" w:rsidRDefault="00D23518" w:rsidP="00972F29">
            <w:pPr>
              <w:spacing w:line="240" w:lineRule="auto"/>
              <w:rPr>
                <w:b/>
                <w:szCs w:val="20"/>
                <w:lang w:val="sl-SI" w:eastAsia="sl-SI"/>
              </w:rPr>
            </w:pPr>
            <w:r w:rsidRPr="00C261EB">
              <w:rPr>
                <w:b/>
                <w:szCs w:val="20"/>
                <w:lang w:val="sl-SI" w:eastAsia="sl-SI"/>
              </w:rPr>
              <w:t>Tematska področja DESI</w:t>
            </w:r>
          </w:p>
        </w:tc>
        <w:tc>
          <w:tcPr>
            <w:tcW w:w="418" w:type="pct"/>
            <w:vAlign w:val="center"/>
          </w:tcPr>
          <w:p w14:paraId="5EC6427C" w14:textId="77777777" w:rsidR="00D23518" w:rsidRPr="00C261EB" w:rsidRDefault="00D23518" w:rsidP="00972F29">
            <w:pPr>
              <w:spacing w:line="240" w:lineRule="auto"/>
              <w:jc w:val="center"/>
              <w:rPr>
                <w:szCs w:val="20"/>
                <w:lang w:val="sl-SI" w:eastAsia="sl-SI"/>
              </w:rPr>
            </w:pPr>
            <w:r w:rsidRPr="00C261EB">
              <w:rPr>
                <w:szCs w:val="20"/>
                <w:lang w:val="sl-SI" w:eastAsia="sl-SI"/>
              </w:rPr>
              <w:t>2014</w:t>
            </w:r>
          </w:p>
        </w:tc>
        <w:tc>
          <w:tcPr>
            <w:tcW w:w="418" w:type="pct"/>
            <w:vAlign w:val="center"/>
          </w:tcPr>
          <w:p w14:paraId="76F17818" w14:textId="77777777" w:rsidR="00D23518" w:rsidRPr="00C261EB" w:rsidRDefault="00D23518" w:rsidP="00972F29">
            <w:pPr>
              <w:spacing w:line="240" w:lineRule="auto"/>
              <w:jc w:val="center"/>
              <w:rPr>
                <w:szCs w:val="20"/>
                <w:lang w:val="sl-SI" w:eastAsia="sl-SI"/>
              </w:rPr>
            </w:pPr>
            <w:r w:rsidRPr="00C261EB">
              <w:rPr>
                <w:szCs w:val="20"/>
                <w:lang w:val="sl-SI" w:eastAsia="sl-SI"/>
              </w:rPr>
              <w:t>2015</w:t>
            </w:r>
          </w:p>
        </w:tc>
        <w:tc>
          <w:tcPr>
            <w:tcW w:w="501" w:type="pct"/>
            <w:vAlign w:val="center"/>
          </w:tcPr>
          <w:p w14:paraId="289923E3" w14:textId="77777777" w:rsidR="00D23518" w:rsidRPr="00C261EB" w:rsidRDefault="00D23518" w:rsidP="00972F29">
            <w:pPr>
              <w:spacing w:line="240" w:lineRule="auto"/>
              <w:jc w:val="center"/>
              <w:rPr>
                <w:szCs w:val="20"/>
                <w:lang w:val="sl-SI" w:eastAsia="sl-SI"/>
              </w:rPr>
            </w:pPr>
            <w:r w:rsidRPr="00C261EB">
              <w:rPr>
                <w:szCs w:val="20"/>
                <w:lang w:val="sl-SI" w:eastAsia="sl-SI"/>
              </w:rPr>
              <w:t>2016</w:t>
            </w:r>
          </w:p>
        </w:tc>
        <w:tc>
          <w:tcPr>
            <w:tcW w:w="418" w:type="pct"/>
            <w:vAlign w:val="center"/>
          </w:tcPr>
          <w:p w14:paraId="160275FD" w14:textId="77777777" w:rsidR="00D23518" w:rsidRPr="00C261EB" w:rsidRDefault="00D23518" w:rsidP="00972F29">
            <w:pPr>
              <w:spacing w:line="240" w:lineRule="auto"/>
              <w:jc w:val="center"/>
              <w:rPr>
                <w:szCs w:val="20"/>
                <w:lang w:val="sl-SI" w:eastAsia="sl-SI"/>
              </w:rPr>
            </w:pPr>
            <w:r w:rsidRPr="00C261EB">
              <w:rPr>
                <w:szCs w:val="20"/>
                <w:lang w:val="sl-SI" w:eastAsia="sl-SI"/>
              </w:rPr>
              <w:t>2017</w:t>
            </w:r>
          </w:p>
        </w:tc>
        <w:tc>
          <w:tcPr>
            <w:tcW w:w="502" w:type="pct"/>
            <w:vAlign w:val="center"/>
          </w:tcPr>
          <w:p w14:paraId="77751910" w14:textId="77777777" w:rsidR="00D23518" w:rsidRPr="00C261EB" w:rsidRDefault="00D23518" w:rsidP="00972F29">
            <w:pPr>
              <w:spacing w:line="240" w:lineRule="auto"/>
              <w:jc w:val="center"/>
              <w:rPr>
                <w:szCs w:val="20"/>
                <w:lang w:val="sl-SI" w:eastAsia="sl-SI"/>
              </w:rPr>
            </w:pPr>
            <w:r w:rsidRPr="00C261EB">
              <w:rPr>
                <w:szCs w:val="20"/>
                <w:lang w:val="sl-SI" w:eastAsia="sl-SI"/>
              </w:rPr>
              <w:t>2018</w:t>
            </w:r>
          </w:p>
        </w:tc>
        <w:tc>
          <w:tcPr>
            <w:tcW w:w="417" w:type="pct"/>
            <w:vAlign w:val="center"/>
          </w:tcPr>
          <w:p w14:paraId="624F76D1" w14:textId="77777777" w:rsidR="00D23518" w:rsidRPr="00C261EB" w:rsidRDefault="00D23518" w:rsidP="00972F29">
            <w:pPr>
              <w:spacing w:line="240" w:lineRule="auto"/>
              <w:jc w:val="center"/>
              <w:rPr>
                <w:szCs w:val="20"/>
                <w:lang w:val="sl-SI" w:eastAsia="sl-SI"/>
              </w:rPr>
            </w:pPr>
            <w:r w:rsidRPr="00C261EB">
              <w:rPr>
                <w:szCs w:val="20"/>
                <w:lang w:val="sl-SI" w:eastAsia="sl-SI"/>
              </w:rPr>
              <w:t>2019</w:t>
            </w:r>
          </w:p>
        </w:tc>
        <w:tc>
          <w:tcPr>
            <w:tcW w:w="417" w:type="pct"/>
            <w:vAlign w:val="center"/>
          </w:tcPr>
          <w:p w14:paraId="1D8E2172" w14:textId="77777777" w:rsidR="00D23518" w:rsidRPr="00C261EB" w:rsidRDefault="00D23518" w:rsidP="00972F29">
            <w:pPr>
              <w:spacing w:line="240" w:lineRule="auto"/>
              <w:jc w:val="center"/>
              <w:rPr>
                <w:szCs w:val="20"/>
                <w:lang w:val="sl-SI" w:eastAsia="sl-SI"/>
              </w:rPr>
            </w:pPr>
            <w:r w:rsidRPr="00C261EB">
              <w:rPr>
                <w:szCs w:val="20"/>
                <w:lang w:val="sl-SI" w:eastAsia="sl-SI"/>
              </w:rPr>
              <w:t>2020</w:t>
            </w:r>
          </w:p>
        </w:tc>
        <w:tc>
          <w:tcPr>
            <w:tcW w:w="418" w:type="pct"/>
            <w:vAlign w:val="center"/>
          </w:tcPr>
          <w:p w14:paraId="70A5CD01" w14:textId="77777777" w:rsidR="00D23518" w:rsidRPr="00C261EB" w:rsidRDefault="00D23518" w:rsidP="00972F29">
            <w:pPr>
              <w:spacing w:line="240" w:lineRule="auto"/>
              <w:jc w:val="center"/>
              <w:rPr>
                <w:szCs w:val="20"/>
                <w:lang w:val="sl-SI" w:eastAsia="sl-SI"/>
              </w:rPr>
            </w:pPr>
            <w:r w:rsidRPr="00C261EB">
              <w:rPr>
                <w:szCs w:val="20"/>
                <w:lang w:val="sl-SI" w:eastAsia="sl-SI"/>
              </w:rPr>
              <w:t>2021</w:t>
            </w:r>
          </w:p>
        </w:tc>
        <w:tc>
          <w:tcPr>
            <w:tcW w:w="577" w:type="pct"/>
            <w:vAlign w:val="center"/>
          </w:tcPr>
          <w:p w14:paraId="23B6A137" w14:textId="77777777" w:rsidR="00D23518" w:rsidRPr="00C261EB" w:rsidRDefault="00D23518" w:rsidP="00972F29">
            <w:pPr>
              <w:spacing w:line="240" w:lineRule="auto"/>
              <w:jc w:val="center"/>
              <w:rPr>
                <w:szCs w:val="20"/>
                <w:lang w:val="sl-SI" w:eastAsia="sl-SI"/>
              </w:rPr>
            </w:pPr>
            <w:r w:rsidRPr="00C261EB">
              <w:rPr>
                <w:szCs w:val="20"/>
                <w:lang w:val="sl-SI" w:eastAsia="sl-SI"/>
              </w:rPr>
              <w:t>2022</w:t>
            </w:r>
          </w:p>
        </w:tc>
      </w:tr>
      <w:tr w:rsidR="00D23518" w:rsidRPr="00C261EB" w14:paraId="351D5ACE" w14:textId="77777777" w:rsidTr="00972F29">
        <w:trPr>
          <w:trHeight w:val="407"/>
          <w:jc w:val="center"/>
        </w:trPr>
        <w:tc>
          <w:tcPr>
            <w:tcW w:w="914" w:type="pct"/>
            <w:vAlign w:val="center"/>
          </w:tcPr>
          <w:p w14:paraId="1044DC31" w14:textId="77777777" w:rsidR="00D23518" w:rsidRPr="00C261EB" w:rsidRDefault="00D23518" w:rsidP="00972F29">
            <w:pPr>
              <w:spacing w:line="240" w:lineRule="auto"/>
              <w:rPr>
                <w:b/>
                <w:szCs w:val="20"/>
                <w:lang w:val="sl-SI" w:eastAsia="sl-SI"/>
              </w:rPr>
            </w:pPr>
            <w:r w:rsidRPr="00C261EB">
              <w:rPr>
                <w:b/>
                <w:szCs w:val="20"/>
                <w:lang w:val="sl-SI" w:eastAsia="sl-SI"/>
              </w:rPr>
              <w:t>Skupna uvrstitev Slovenije</w:t>
            </w:r>
          </w:p>
        </w:tc>
        <w:tc>
          <w:tcPr>
            <w:tcW w:w="418" w:type="pct"/>
            <w:vAlign w:val="center"/>
          </w:tcPr>
          <w:p w14:paraId="3CBFEFC9" w14:textId="77777777" w:rsidR="00D23518" w:rsidRPr="00C261EB" w:rsidRDefault="00D23518" w:rsidP="00972F29">
            <w:pPr>
              <w:spacing w:line="240" w:lineRule="auto"/>
              <w:jc w:val="center"/>
              <w:rPr>
                <w:szCs w:val="20"/>
                <w:lang w:val="sl-SI" w:eastAsia="sl-SI"/>
              </w:rPr>
            </w:pPr>
            <w:r w:rsidRPr="00C261EB">
              <w:rPr>
                <w:szCs w:val="20"/>
                <w:lang w:val="sl-SI" w:eastAsia="sl-SI"/>
              </w:rPr>
              <w:t>20</w:t>
            </w:r>
          </w:p>
        </w:tc>
        <w:tc>
          <w:tcPr>
            <w:tcW w:w="418" w:type="pct"/>
            <w:vAlign w:val="center"/>
          </w:tcPr>
          <w:p w14:paraId="2A5EBD66" w14:textId="77777777" w:rsidR="00D23518" w:rsidRPr="00C261EB" w:rsidRDefault="00D23518" w:rsidP="00972F29">
            <w:pPr>
              <w:spacing w:line="240" w:lineRule="auto"/>
              <w:jc w:val="center"/>
              <w:rPr>
                <w:szCs w:val="20"/>
                <w:lang w:val="sl-SI" w:eastAsia="sl-SI"/>
              </w:rPr>
            </w:pPr>
            <w:r w:rsidRPr="00C261EB">
              <w:rPr>
                <w:szCs w:val="20"/>
                <w:lang w:val="sl-SI" w:eastAsia="sl-SI"/>
              </w:rPr>
              <w:t>18</w:t>
            </w:r>
          </w:p>
        </w:tc>
        <w:tc>
          <w:tcPr>
            <w:tcW w:w="501" w:type="pct"/>
            <w:vAlign w:val="center"/>
          </w:tcPr>
          <w:p w14:paraId="0F94C18F" w14:textId="77777777" w:rsidR="00D23518" w:rsidRPr="00C261EB" w:rsidRDefault="00D23518" w:rsidP="00972F29">
            <w:pPr>
              <w:spacing w:line="240" w:lineRule="auto"/>
              <w:jc w:val="center"/>
              <w:rPr>
                <w:szCs w:val="20"/>
                <w:lang w:val="sl-SI" w:eastAsia="sl-SI"/>
              </w:rPr>
            </w:pPr>
            <w:r w:rsidRPr="00C261EB">
              <w:rPr>
                <w:szCs w:val="20"/>
                <w:lang w:val="sl-SI" w:eastAsia="sl-SI"/>
              </w:rPr>
              <w:t>18</w:t>
            </w:r>
          </w:p>
        </w:tc>
        <w:tc>
          <w:tcPr>
            <w:tcW w:w="418" w:type="pct"/>
            <w:vAlign w:val="center"/>
          </w:tcPr>
          <w:p w14:paraId="58D233B6" w14:textId="77777777" w:rsidR="00D23518" w:rsidRPr="00C261EB" w:rsidRDefault="00D23518" w:rsidP="00972F29">
            <w:pPr>
              <w:spacing w:line="240" w:lineRule="auto"/>
              <w:jc w:val="center"/>
              <w:rPr>
                <w:szCs w:val="20"/>
                <w:lang w:val="sl-SI" w:eastAsia="sl-SI"/>
              </w:rPr>
            </w:pPr>
            <w:r w:rsidRPr="00C261EB">
              <w:rPr>
                <w:szCs w:val="20"/>
                <w:lang w:val="sl-SI" w:eastAsia="sl-SI"/>
              </w:rPr>
              <w:t>16</w:t>
            </w:r>
          </w:p>
        </w:tc>
        <w:tc>
          <w:tcPr>
            <w:tcW w:w="502" w:type="pct"/>
            <w:vAlign w:val="center"/>
          </w:tcPr>
          <w:p w14:paraId="13169FC4" w14:textId="77777777" w:rsidR="00D23518" w:rsidRPr="00C261EB" w:rsidRDefault="00D23518" w:rsidP="00972F29">
            <w:pPr>
              <w:spacing w:line="240" w:lineRule="auto"/>
              <w:jc w:val="center"/>
              <w:rPr>
                <w:szCs w:val="20"/>
                <w:lang w:val="sl-SI" w:eastAsia="sl-SI"/>
              </w:rPr>
            </w:pPr>
            <w:r w:rsidRPr="00C261EB">
              <w:rPr>
                <w:szCs w:val="20"/>
                <w:lang w:val="sl-SI" w:eastAsia="sl-SI"/>
              </w:rPr>
              <w:t>15</w:t>
            </w:r>
          </w:p>
        </w:tc>
        <w:tc>
          <w:tcPr>
            <w:tcW w:w="417" w:type="pct"/>
            <w:vAlign w:val="center"/>
          </w:tcPr>
          <w:p w14:paraId="65FBE317" w14:textId="77777777" w:rsidR="00D23518" w:rsidRPr="00C261EB" w:rsidRDefault="00D23518" w:rsidP="00972F29">
            <w:pPr>
              <w:spacing w:line="240" w:lineRule="auto"/>
              <w:jc w:val="center"/>
              <w:rPr>
                <w:szCs w:val="20"/>
                <w:lang w:val="sl-SI" w:eastAsia="sl-SI"/>
              </w:rPr>
            </w:pPr>
            <w:r w:rsidRPr="00C261EB">
              <w:rPr>
                <w:szCs w:val="20"/>
                <w:lang w:val="sl-SI" w:eastAsia="sl-SI"/>
              </w:rPr>
              <w:t>16</w:t>
            </w:r>
          </w:p>
        </w:tc>
        <w:tc>
          <w:tcPr>
            <w:tcW w:w="417" w:type="pct"/>
            <w:vAlign w:val="center"/>
          </w:tcPr>
          <w:p w14:paraId="0B43CEBD" w14:textId="77777777" w:rsidR="00D23518" w:rsidRPr="00C261EB" w:rsidRDefault="00D23518" w:rsidP="00972F29">
            <w:pPr>
              <w:spacing w:line="240" w:lineRule="auto"/>
              <w:jc w:val="center"/>
              <w:rPr>
                <w:szCs w:val="20"/>
                <w:lang w:val="sl-SI" w:eastAsia="sl-SI"/>
              </w:rPr>
            </w:pPr>
            <w:r w:rsidRPr="00C261EB">
              <w:rPr>
                <w:szCs w:val="20"/>
                <w:lang w:val="sl-SI" w:eastAsia="sl-SI"/>
              </w:rPr>
              <w:t>16</w:t>
            </w:r>
          </w:p>
        </w:tc>
        <w:tc>
          <w:tcPr>
            <w:tcW w:w="418" w:type="pct"/>
            <w:vAlign w:val="center"/>
          </w:tcPr>
          <w:p w14:paraId="435ED2EB" w14:textId="77777777" w:rsidR="00D23518" w:rsidRPr="00C261EB" w:rsidRDefault="00D23518" w:rsidP="00972F29">
            <w:pPr>
              <w:spacing w:line="240" w:lineRule="auto"/>
              <w:jc w:val="center"/>
              <w:rPr>
                <w:szCs w:val="20"/>
                <w:lang w:val="sl-SI" w:eastAsia="sl-SI"/>
              </w:rPr>
            </w:pPr>
            <w:r w:rsidRPr="00C261EB">
              <w:rPr>
                <w:szCs w:val="20"/>
                <w:lang w:val="sl-SI" w:eastAsia="sl-SI"/>
              </w:rPr>
              <w:t>13</w:t>
            </w:r>
          </w:p>
        </w:tc>
        <w:tc>
          <w:tcPr>
            <w:tcW w:w="577" w:type="pct"/>
            <w:vAlign w:val="center"/>
          </w:tcPr>
          <w:p w14:paraId="27CE6C4C" w14:textId="77777777" w:rsidR="00D23518" w:rsidRPr="00C261EB" w:rsidRDefault="00D23518" w:rsidP="00972F29">
            <w:pPr>
              <w:spacing w:line="240" w:lineRule="auto"/>
              <w:jc w:val="center"/>
              <w:rPr>
                <w:szCs w:val="20"/>
                <w:lang w:val="sl-SI" w:eastAsia="sl-SI"/>
              </w:rPr>
            </w:pPr>
            <w:r w:rsidRPr="00C261EB">
              <w:rPr>
                <w:szCs w:val="20"/>
                <w:lang w:val="sl-SI" w:eastAsia="sl-SI"/>
              </w:rPr>
              <w:t>11</w:t>
            </w:r>
          </w:p>
        </w:tc>
      </w:tr>
      <w:tr w:rsidR="00D23518" w:rsidRPr="00C261EB" w14:paraId="46FEC1F2" w14:textId="77777777" w:rsidTr="00972F29">
        <w:trPr>
          <w:trHeight w:val="407"/>
          <w:jc w:val="center"/>
        </w:trPr>
        <w:tc>
          <w:tcPr>
            <w:tcW w:w="914" w:type="pct"/>
            <w:vAlign w:val="center"/>
          </w:tcPr>
          <w:p w14:paraId="42315758" w14:textId="77777777" w:rsidR="00D23518" w:rsidRPr="00C261EB" w:rsidRDefault="00D23518" w:rsidP="00972F29">
            <w:pPr>
              <w:spacing w:line="240" w:lineRule="auto"/>
              <w:rPr>
                <w:b/>
                <w:szCs w:val="20"/>
                <w:lang w:val="sl-SI" w:eastAsia="sl-SI"/>
              </w:rPr>
            </w:pPr>
            <w:r w:rsidRPr="00C261EB">
              <w:rPr>
                <w:b/>
                <w:szCs w:val="20"/>
                <w:lang w:val="sl-SI" w:eastAsia="sl-SI"/>
              </w:rPr>
              <w:t>PO 2 / 1 Povezljivost</w:t>
            </w:r>
          </w:p>
        </w:tc>
        <w:tc>
          <w:tcPr>
            <w:tcW w:w="418" w:type="pct"/>
            <w:vAlign w:val="center"/>
          </w:tcPr>
          <w:p w14:paraId="79F0A1E2" w14:textId="77777777" w:rsidR="00D23518" w:rsidRPr="00C261EB" w:rsidRDefault="00D23518" w:rsidP="00972F29">
            <w:pPr>
              <w:spacing w:line="240" w:lineRule="auto"/>
              <w:jc w:val="center"/>
              <w:rPr>
                <w:szCs w:val="20"/>
                <w:lang w:val="sl-SI" w:eastAsia="sl-SI"/>
              </w:rPr>
            </w:pPr>
            <w:r w:rsidRPr="00C261EB">
              <w:rPr>
                <w:szCs w:val="20"/>
                <w:lang w:val="sl-SI" w:eastAsia="sl-SI"/>
              </w:rPr>
              <w:t>24</w:t>
            </w:r>
          </w:p>
        </w:tc>
        <w:tc>
          <w:tcPr>
            <w:tcW w:w="418" w:type="pct"/>
            <w:vAlign w:val="center"/>
          </w:tcPr>
          <w:p w14:paraId="1F7F4FEB" w14:textId="77777777" w:rsidR="00D23518" w:rsidRPr="00C261EB" w:rsidRDefault="00D23518" w:rsidP="00972F29">
            <w:pPr>
              <w:spacing w:line="240" w:lineRule="auto"/>
              <w:jc w:val="center"/>
              <w:rPr>
                <w:szCs w:val="20"/>
                <w:lang w:val="sl-SI" w:eastAsia="sl-SI"/>
              </w:rPr>
            </w:pPr>
            <w:r w:rsidRPr="00C261EB">
              <w:rPr>
                <w:szCs w:val="20"/>
                <w:lang w:val="sl-SI" w:eastAsia="sl-SI"/>
              </w:rPr>
              <w:t>20</w:t>
            </w:r>
          </w:p>
        </w:tc>
        <w:tc>
          <w:tcPr>
            <w:tcW w:w="501" w:type="pct"/>
            <w:vAlign w:val="center"/>
          </w:tcPr>
          <w:p w14:paraId="7229A4BD" w14:textId="77777777" w:rsidR="00D23518" w:rsidRPr="00C261EB" w:rsidRDefault="00D23518" w:rsidP="00972F29">
            <w:pPr>
              <w:spacing w:line="240" w:lineRule="auto"/>
              <w:jc w:val="center"/>
              <w:rPr>
                <w:szCs w:val="20"/>
                <w:lang w:val="sl-SI" w:eastAsia="sl-SI"/>
              </w:rPr>
            </w:pPr>
            <w:r w:rsidRPr="00C261EB">
              <w:rPr>
                <w:szCs w:val="20"/>
                <w:lang w:val="sl-SI" w:eastAsia="sl-SI"/>
              </w:rPr>
              <w:t>19</w:t>
            </w:r>
          </w:p>
        </w:tc>
        <w:tc>
          <w:tcPr>
            <w:tcW w:w="418" w:type="pct"/>
            <w:vAlign w:val="center"/>
          </w:tcPr>
          <w:p w14:paraId="42A1D39B" w14:textId="77777777" w:rsidR="00D23518" w:rsidRPr="00C261EB" w:rsidRDefault="00D23518" w:rsidP="00972F29">
            <w:pPr>
              <w:spacing w:line="240" w:lineRule="auto"/>
              <w:jc w:val="center"/>
              <w:rPr>
                <w:szCs w:val="20"/>
                <w:lang w:val="sl-SI" w:eastAsia="sl-SI"/>
              </w:rPr>
            </w:pPr>
            <w:r w:rsidRPr="00C261EB">
              <w:rPr>
                <w:szCs w:val="20"/>
                <w:lang w:val="sl-SI" w:eastAsia="sl-SI"/>
              </w:rPr>
              <w:t>19</w:t>
            </w:r>
          </w:p>
        </w:tc>
        <w:tc>
          <w:tcPr>
            <w:tcW w:w="502" w:type="pct"/>
            <w:vAlign w:val="center"/>
          </w:tcPr>
          <w:p w14:paraId="553FBF58" w14:textId="77777777" w:rsidR="00D23518" w:rsidRPr="00C261EB" w:rsidRDefault="00D23518" w:rsidP="00972F29">
            <w:pPr>
              <w:spacing w:line="240" w:lineRule="auto"/>
              <w:jc w:val="center"/>
              <w:rPr>
                <w:szCs w:val="20"/>
                <w:lang w:val="sl-SI" w:eastAsia="sl-SI"/>
              </w:rPr>
            </w:pPr>
            <w:r w:rsidRPr="00C261EB">
              <w:rPr>
                <w:szCs w:val="20"/>
                <w:lang w:val="sl-SI" w:eastAsia="sl-SI"/>
              </w:rPr>
              <w:t>20</w:t>
            </w:r>
          </w:p>
        </w:tc>
        <w:tc>
          <w:tcPr>
            <w:tcW w:w="417" w:type="pct"/>
            <w:vAlign w:val="center"/>
          </w:tcPr>
          <w:p w14:paraId="099C6B3D" w14:textId="77777777" w:rsidR="00D23518" w:rsidRPr="00C261EB" w:rsidRDefault="00D23518" w:rsidP="00972F29">
            <w:pPr>
              <w:spacing w:line="240" w:lineRule="auto"/>
              <w:jc w:val="center"/>
              <w:rPr>
                <w:szCs w:val="20"/>
                <w:lang w:val="sl-SI" w:eastAsia="sl-SI"/>
              </w:rPr>
            </w:pPr>
            <w:r w:rsidRPr="00C261EB">
              <w:rPr>
                <w:szCs w:val="20"/>
                <w:lang w:val="sl-SI" w:eastAsia="sl-SI"/>
              </w:rPr>
              <w:t>17</w:t>
            </w:r>
          </w:p>
        </w:tc>
        <w:tc>
          <w:tcPr>
            <w:tcW w:w="417" w:type="pct"/>
            <w:vAlign w:val="center"/>
          </w:tcPr>
          <w:p w14:paraId="50CAB596" w14:textId="77777777" w:rsidR="00D23518" w:rsidRPr="00C261EB" w:rsidRDefault="00D23518" w:rsidP="00972F29">
            <w:pPr>
              <w:spacing w:line="240" w:lineRule="auto"/>
              <w:jc w:val="center"/>
              <w:rPr>
                <w:szCs w:val="20"/>
                <w:lang w:val="sl-SI" w:eastAsia="sl-SI"/>
              </w:rPr>
            </w:pPr>
            <w:r w:rsidRPr="00C261EB">
              <w:rPr>
                <w:szCs w:val="20"/>
                <w:lang w:val="sl-SI" w:eastAsia="sl-SI"/>
              </w:rPr>
              <w:t>16</w:t>
            </w:r>
          </w:p>
        </w:tc>
        <w:tc>
          <w:tcPr>
            <w:tcW w:w="418" w:type="pct"/>
            <w:vAlign w:val="center"/>
          </w:tcPr>
          <w:p w14:paraId="0BA51EB3" w14:textId="77777777" w:rsidR="00D23518" w:rsidRPr="00C261EB" w:rsidRDefault="00D23518" w:rsidP="00972F29">
            <w:pPr>
              <w:spacing w:line="240" w:lineRule="auto"/>
              <w:jc w:val="center"/>
              <w:rPr>
                <w:szCs w:val="20"/>
                <w:lang w:val="sl-SI" w:eastAsia="sl-SI"/>
              </w:rPr>
            </w:pPr>
            <w:r w:rsidRPr="00C261EB">
              <w:rPr>
                <w:szCs w:val="20"/>
                <w:lang w:val="sl-SI" w:eastAsia="sl-SI"/>
              </w:rPr>
              <w:t>9</w:t>
            </w:r>
          </w:p>
        </w:tc>
        <w:tc>
          <w:tcPr>
            <w:tcW w:w="577" w:type="pct"/>
            <w:vAlign w:val="center"/>
          </w:tcPr>
          <w:p w14:paraId="58977F62" w14:textId="77777777" w:rsidR="00D23518" w:rsidRPr="00C261EB" w:rsidRDefault="00D23518" w:rsidP="00972F29">
            <w:pPr>
              <w:spacing w:line="240" w:lineRule="auto"/>
              <w:jc w:val="center"/>
              <w:rPr>
                <w:szCs w:val="20"/>
                <w:lang w:val="sl-SI" w:eastAsia="sl-SI"/>
              </w:rPr>
            </w:pPr>
            <w:r w:rsidRPr="00C261EB">
              <w:rPr>
                <w:szCs w:val="20"/>
                <w:lang w:val="sl-SI" w:eastAsia="sl-SI"/>
              </w:rPr>
              <w:t>10</w:t>
            </w:r>
          </w:p>
        </w:tc>
      </w:tr>
      <w:tr w:rsidR="00D23518" w:rsidRPr="00C261EB" w14:paraId="4746FCBD" w14:textId="77777777" w:rsidTr="00972F29">
        <w:trPr>
          <w:trHeight w:val="407"/>
          <w:jc w:val="center"/>
        </w:trPr>
        <w:tc>
          <w:tcPr>
            <w:tcW w:w="914" w:type="pct"/>
            <w:vAlign w:val="center"/>
          </w:tcPr>
          <w:p w14:paraId="3663379B" w14:textId="77777777" w:rsidR="00D23518" w:rsidRPr="00C261EB" w:rsidRDefault="00D23518" w:rsidP="00972F29">
            <w:pPr>
              <w:spacing w:line="240" w:lineRule="auto"/>
              <w:rPr>
                <w:b/>
                <w:szCs w:val="20"/>
                <w:lang w:val="sl-SI" w:eastAsia="sl-SI"/>
              </w:rPr>
            </w:pPr>
            <w:r w:rsidRPr="00C261EB">
              <w:rPr>
                <w:b/>
                <w:szCs w:val="20"/>
                <w:lang w:val="sl-SI" w:eastAsia="sl-SI"/>
              </w:rPr>
              <w:t>PO 10 / 2 Človeški kapital</w:t>
            </w:r>
          </w:p>
        </w:tc>
        <w:tc>
          <w:tcPr>
            <w:tcW w:w="418" w:type="pct"/>
            <w:vAlign w:val="center"/>
          </w:tcPr>
          <w:p w14:paraId="17591538" w14:textId="77777777" w:rsidR="00D23518" w:rsidRPr="00C261EB" w:rsidRDefault="00D23518" w:rsidP="00972F29">
            <w:pPr>
              <w:spacing w:line="240" w:lineRule="auto"/>
              <w:jc w:val="center"/>
              <w:rPr>
                <w:szCs w:val="20"/>
                <w:lang w:val="sl-SI" w:eastAsia="sl-SI"/>
              </w:rPr>
            </w:pPr>
            <w:r w:rsidRPr="00C261EB">
              <w:rPr>
                <w:szCs w:val="20"/>
                <w:lang w:val="sl-SI" w:eastAsia="sl-SI"/>
              </w:rPr>
              <w:t>15</w:t>
            </w:r>
          </w:p>
        </w:tc>
        <w:tc>
          <w:tcPr>
            <w:tcW w:w="418" w:type="pct"/>
            <w:vAlign w:val="center"/>
          </w:tcPr>
          <w:p w14:paraId="4F8FCC00" w14:textId="77777777" w:rsidR="00D23518" w:rsidRPr="00C261EB" w:rsidRDefault="00D23518" w:rsidP="00972F29">
            <w:pPr>
              <w:spacing w:line="240" w:lineRule="auto"/>
              <w:jc w:val="center"/>
              <w:rPr>
                <w:szCs w:val="20"/>
                <w:lang w:val="sl-SI" w:eastAsia="sl-SI"/>
              </w:rPr>
            </w:pPr>
            <w:r w:rsidRPr="00C261EB">
              <w:rPr>
                <w:szCs w:val="20"/>
                <w:lang w:val="sl-SI" w:eastAsia="sl-SI"/>
              </w:rPr>
              <w:t>16</w:t>
            </w:r>
          </w:p>
        </w:tc>
        <w:tc>
          <w:tcPr>
            <w:tcW w:w="501" w:type="pct"/>
            <w:vAlign w:val="center"/>
          </w:tcPr>
          <w:p w14:paraId="5A9200DA" w14:textId="77777777" w:rsidR="00D23518" w:rsidRPr="00C261EB" w:rsidRDefault="00D23518" w:rsidP="00972F29">
            <w:pPr>
              <w:spacing w:line="240" w:lineRule="auto"/>
              <w:jc w:val="center"/>
              <w:rPr>
                <w:szCs w:val="20"/>
                <w:lang w:val="sl-SI" w:eastAsia="sl-SI"/>
              </w:rPr>
            </w:pPr>
            <w:r w:rsidRPr="00C261EB">
              <w:rPr>
                <w:szCs w:val="20"/>
                <w:lang w:val="sl-SI" w:eastAsia="sl-SI"/>
              </w:rPr>
              <w:t>13</w:t>
            </w:r>
          </w:p>
        </w:tc>
        <w:tc>
          <w:tcPr>
            <w:tcW w:w="418" w:type="pct"/>
            <w:vAlign w:val="center"/>
          </w:tcPr>
          <w:p w14:paraId="2E3797C5" w14:textId="77777777" w:rsidR="00D23518" w:rsidRPr="00C261EB" w:rsidRDefault="00D23518" w:rsidP="00972F29">
            <w:pPr>
              <w:spacing w:line="240" w:lineRule="auto"/>
              <w:jc w:val="center"/>
              <w:rPr>
                <w:szCs w:val="20"/>
                <w:lang w:val="sl-SI" w:eastAsia="sl-SI"/>
              </w:rPr>
            </w:pPr>
            <w:r w:rsidRPr="00C261EB">
              <w:rPr>
                <w:szCs w:val="20"/>
                <w:lang w:val="sl-SI" w:eastAsia="sl-SI"/>
              </w:rPr>
              <w:t>14</w:t>
            </w:r>
          </w:p>
        </w:tc>
        <w:tc>
          <w:tcPr>
            <w:tcW w:w="502" w:type="pct"/>
            <w:vAlign w:val="center"/>
          </w:tcPr>
          <w:p w14:paraId="25C61B9D" w14:textId="77777777" w:rsidR="00D23518" w:rsidRPr="00C261EB" w:rsidRDefault="00D23518" w:rsidP="00972F29">
            <w:pPr>
              <w:spacing w:line="240" w:lineRule="auto"/>
              <w:jc w:val="center"/>
              <w:rPr>
                <w:szCs w:val="20"/>
                <w:lang w:val="sl-SI" w:eastAsia="sl-SI"/>
              </w:rPr>
            </w:pPr>
            <w:r w:rsidRPr="00C261EB">
              <w:rPr>
                <w:szCs w:val="20"/>
                <w:lang w:val="sl-SI" w:eastAsia="sl-SI"/>
              </w:rPr>
              <w:t>15</w:t>
            </w:r>
          </w:p>
        </w:tc>
        <w:tc>
          <w:tcPr>
            <w:tcW w:w="417" w:type="pct"/>
            <w:vAlign w:val="center"/>
          </w:tcPr>
          <w:p w14:paraId="3C1E0E9B" w14:textId="77777777" w:rsidR="00D23518" w:rsidRPr="00C261EB" w:rsidRDefault="00D23518" w:rsidP="00972F29">
            <w:pPr>
              <w:spacing w:line="240" w:lineRule="auto"/>
              <w:jc w:val="center"/>
              <w:rPr>
                <w:szCs w:val="20"/>
                <w:lang w:val="sl-SI" w:eastAsia="sl-SI"/>
              </w:rPr>
            </w:pPr>
            <w:r w:rsidRPr="00C261EB">
              <w:rPr>
                <w:szCs w:val="20"/>
                <w:lang w:val="sl-SI" w:eastAsia="sl-SI"/>
              </w:rPr>
              <w:t>15</w:t>
            </w:r>
          </w:p>
        </w:tc>
        <w:tc>
          <w:tcPr>
            <w:tcW w:w="417" w:type="pct"/>
            <w:vAlign w:val="center"/>
          </w:tcPr>
          <w:p w14:paraId="68232F77" w14:textId="77777777" w:rsidR="00D23518" w:rsidRPr="00C261EB" w:rsidRDefault="00D23518" w:rsidP="00972F29">
            <w:pPr>
              <w:spacing w:line="240" w:lineRule="auto"/>
              <w:jc w:val="center"/>
              <w:rPr>
                <w:szCs w:val="20"/>
                <w:lang w:val="sl-SI" w:eastAsia="sl-SI"/>
              </w:rPr>
            </w:pPr>
            <w:r w:rsidRPr="00C261EB">
              <w:rPr>
                <w:szCs w:val="20"/>
                <w:lang w:val="sl-SI" w:eastAsia="sl-SI"/>
              </w:rPr>
              <w:t>15</w:t>
            </w:r>
          </w:p>
        </w:tc>
        <w:tc>
          <w:tcPr>
            <w:tcW w:w="418" w:type="pct"/>
            <w:vAlign w:val="center"/>
          </w:tcPr>
          <w:p w14:paraId="28E0DC4C" w14:textId="77777777" w:rsidR="00D23518" w:rsidRPr="00C261EB" w:rsidRDefault="00D23518" w:rsidP="00972F29">
            <w:pPr>
              <w:spacing w:line="240" w:lineRule="auto"/>
              <w:jc w:val="center"/>
              <w:rPr>
                <w:szCs w:val="20"/>
                <w:lang w:val="sl-SI" w:eastAsia="sl-SI"/>
              </w:rPr>
            </w:pPr>
            <w:r w:rsidRPr="00C261EB">
              <w:rPr>
                <w:szCs w:val="20"/>
                <w:lang w:val="sl-SI" w:eastAsia="sl-SI"/>
              </w:rPr>
              <w:t>13</w:t>
            </w:r>
          </w:p>
        </w:tc>
        <w:tc>
          <w:tcPr>
            <w:tcW w:w="577" w:type="pct"/>
            <w:vAlign w:val="center"/>
          </w:tcPr>
          <w:p w14:paraId="557010F2" w14:textId="77777777" w:rsidR="00D23518" w:rsidRPr="00C261EB" w:rsidRDefault="00D23518" w:rsidP="00972F29">
            <w:pPr>
              <w:spacing w:line="240" w:lineRule="auto"/>
              <w:jc w:val="center"/>
              <w:rPr>
                <w:szCs w:val="20"/>
                <w:lang w:val="sl-SI" w:eastAsia="sl-SI"/>
              </w:rPr>
            </w:pPr>
            <w:r w:rsidRPr="00C261EB">
              <w:rPr>
                <w:szCs w:val="20"/>
                <w:lang w:val="sl-SI" w:eastAsia="sl-SI"/>
              </w:rPr>
              <w:t>17</w:t>
            </w:r>
          </w:p>
        </w:tc>
      </w:tr>
      <w:tr w:rsidR="00D23518" w:rsidRPr="00C261EB" w14:paraId="64CFFAB2" w14:textId="77777777" w:rsidTr="00972F29">
        <w:trPr>
          <w:trHeight w:val="407"/>
          <w:jc w:val="center"/>
        </w:trPr>
        <w:tc>
          <w:tcPr>
            <w:tcW w:w="914" w:type="pct"/>
            <w:vAlign w:val="center"/>
          </w:tcPr>
          <w:p w14:paraId="095ABCEC" w14:textId="77777777" w:rsidR="00D23518" w:rsidRPr="00C261EB" w:rsidRDefault="00D23518" w:rsidP="00972F29">
            <w:pPr>
              <w:spacing w:line="240" w:lineRule="auto"/>
              <w:rPr>
                <w:b/>
                <w:szCs w:val="20"/>
                <w:lang w:val="sl-SI" w:eastAsia="sl-SI"/>
              </w:rPr>
            </w:pPr>
            <w:r w:rsidRPr="00C261EB">
              <w:rPr>
                <w:b/>
                <w:szCs w:val="20"/>
                <w:lang w:val="sl-SI" w:eastAsia="sl-SI"/>
              </w:rPr>
              <w:t>PO 2 / 3 Uporaba interneta</w:t>
            </w:r>
          </w:p>
        </w:tc>
        <w:tc>
          <w:tcPr>
            <w:tcW w:w="418" w:type="pct"/>
            <w:vAlign w:val="center"/>
          </w:tcPr>
          <w:p w14:paraId="790E708A" w14:textId="77777777" w:rsidR="00D23518" w:rsidRPr="00C261EB" w:rsidRDefault="00D23518" w:rsidP="00972F29">
            <w:pPr>
              <w:spacing w:line="240" w:lineRule="auto"/>
              <w:jc w:val="center"/>
              <w:rPr>
                <w:szCs w:val="20"/>
                <w:lang w:val="sl-SI" w:eastAsia="sl-SI"/>
              </w:rPr>
            </w:pPr>
            <w:r w:rsidRPr="00C261EB">
              <w:rPr>
                <w:szCs w:val="20"/>
                <w:lang w:val="sl-SI" w:eastAsia="sl-SI"/>
              </w:rPr>
              <w:t>16</w:t>
            </w:r>
          </w:p>
        </w:tc>
        <w:tc>
          <w:tcPr>
            <w:tcW w:w="418" w:type="pct"/>
            <w:vAlign w:val="center"/>
          </w:tcPr>
          <w:p w14:paraId="3A0050EC" w14:textId="77777777" w:rsidR="00D23518" w:rsidRPr="00C261EB" w:rsidRDefault="00D23518" w:rsidP="00972F29">
            <w:pPr>
              <w:spacing w:line="240" w:lineRule="auto"/>
              <w:jc w:val="center"/>
              <w:rPr>
                <w:szCs w:val="20"/>
                <w:lang w:val="sl-SI" w:eastAsia="sl-SI"/>
              </w:rPr>
            </w:pPr>
            <w:r w:rsidRPr="00C261EB">
              <w:rPr>
                <w:szCs w:val="20"/>
                <w:lang w:val="sl-SI" w:eastAsia="sl-SI"/>
              </w:rPr>
              <w:t>16</w:t>
            </w:r>
          </w:p>
        </w:tc>
        <w:tc>
          <w:tcPr>
            <w:tcW w:w="501" w:type="pct"/>
            <w:vAlign w:val="center"/>
          </w:tcPr>
          <w:p w14:paraId="392D5210" w14:textId="77777777" w:rsidR="00D23518" w:rsidRPr="00C261EB" w:rsidRDefault="00D23518" w:rsidP="00972F29">
            <w:pPr>
              <w:spacing w:line="240" w:lineRule="auto"/>
              <w:jc w:val="center"/>
              <w:rPr>
                <w:szCs w:val="20"/>
                <w:lang w:val="sl-SI" w:eastAsia="sl-SI"/>
              </w:rPr>
            </w:pPr>
            <w:r w:rsidRPr="00C261EB">
              <w:rPr>
                <w:szCs w:val="20"/>
                <w:lang w:val="sl-SI" w:eastAsia="sl-SI"/>
              </w:rPr>
              <w:t>24</w:t>
            </w:r>
          </w:p>
        </w:tc>
        <w:tc>
          <w:tcPr>
            <w:tcW w:w="418" w:type="pct"/>
            <w:vAlign w:val="center"/>
          </w:tcPr>
          <w:p w14:paraId="1AB211F9" w14:textId="77777777" w:rsidR="00D23518" w:rsidRPr="00C261EB" w:rsidRDefault="00D23518" w:rsidP="00972F29">
            <w:pPr>
              <w:spacing w:line="240" w:lineRule="auto"/>
              <w:jc w:val="center"/>
              <w:rPr>
                <w:szCs w:val="20"/>
                <w:lang w:val="sl-SI" w:eastAsia="sl-SI"/>
              </w:rPr>
            </w:pPr>
            <w:r w:rsidRPr="00C261EB">
              <w:rPr>
                <w:szCs w:val="20"/>
                <w:lang w:val="sl-SI" w:eastAsia="sl-SI"/>
              </w:rPr>
              <w:t>23</w:t>
            </w:r>
          </w:p>
        </w:tc>
        <w:tc>
          <w:tcPr>
            <w:tcW w:w="502" w:type="pct"/>
            <w:vAlign w:val="center"/>
          </w:tcPr>
          <w:p w14:paraId="3C682EFC" w14:textId="77777777" w:rsidR="00D23518" w:rsidRPr="00C261EB" w:rsidRDefault="00D23518" w:rsidP="00972F29">
            <w:pPr>
              <w:spacing w:line="240" w:lineRule="auto"/>
              <w:jc w:val="center"/>
              <w:rPr>
                <w:szCs w:val="20"/>
                <w:lang w:val="sl-SI" w:eastAsia="sl-SI"/>
              </w:rPr>
            </w:pPr>
            <w:r w:rsidRPr="00C261EB">
              <w:rPr>
                <w:szCs w:val="20"/>
                <w:lang w:val="sl-SI" w:eastAsia="sl-SI"/>
              </w:rPr>
              <w:t>23</w:t>
            </w:r>
          </w:p>
        </w:tc>
        <w:tc>
          <w:tcPr>
            <w:tcW w:w="417" w:type="pct"/>
            <w:vAlign w:val="center"/>
          </w:tcPr>
          <w:p w14:paraId="03DF55DD" w14:textId="77777777" w:rsidR="00D23518" w:rsidRPr="00C261EB" w:rsidRDefault="00D23518" w:rsidP="00972F29">
            <w:pPr>
              <w:spacing w:line="240" w:lineRule="auto"/>
              <w:jc w:val="center"/>
              <w:rPr>
                <w:szCs w:val="20"/>
                <w:lang w:val="sl-SI" w:eastAsia="sl-SI"/>
              </w:rPr>
            </w:pPr>
            <w:r w:rsidRPr="00C261EB">
              <w:rPr>
                <w:szCs w:val="20"/>
                <w:lang w:val="sl-SI" w:eastAsia="sl-SI"/>
              </w:rPr>
              <w:t>21</w:t>
            </w:r>
          </w:p>
        </w:tc>
        <w:tc>
          <w:tcPr>
            <w:tcW w:w="417" w:type="pct"/>
            <w:vAlign w:val="center"/>
          </w:tcPr>
          <w:p w14:paraId="29EDAA5F" w14:textId="77777777" w:rsidR="00D23518" w:rsidRPr="00C261EB" w:rsidRDefault="00D23518" w:rsidP="00972F29">
            <w:pPr>
              <w:spacing w:line="240" w:lineRule="auto"/>
              <w:jc w:val="center"/>
              <w:rPr>
                <w:szCs w:val="20"/>
                <w:lang w:val="sl-SI" w:eastAsia="sl-SI"/>
              </w:rPr>
            </w:pPr>
            <w:r w:rsidRPr="00C261EB">
              <w:rPr>
                <w:szCs w:val="20"/>
                <w:lang w:val="sl-SI" w:eastAsia="sl-SI"/>
              </w:rPr>
              <w:t>22</w:t>
            </w:r>
          </w:p>
        </w:tc>
        <w:tc>
          <w:tcPr>
            <w:tcW w:w="418" w:type="pct"/>
            <w:vAlign w:val="center"/>
          </w:tcPr>
          <w:p w14:paraId="1DADC300" w14:textId="77777777" w:rsidR="00D23518" w:rsidRPr="00C261EB" w:rsidRDefault="00D23518" w:rsidP="00972F29">
            <w:pPr>
              <w:spacing w:line="240" w:lineRule="auto"/>
              <w:jc w:val="center"/>
              <w:rPr>
                <w:szCs w:val="20"/>
                <w:lang w:val="sl-SI" w:eastAsia="sl-SI"/>
              </w:rPr>
            </w:pPr>
          </w:p>
        </w:tc>
        <w:tc>
          <w:tcPr>
            <w:tcW w:w="577" w:type="pct"/>
            <w:vAlign w:val="center"/>
          </w:tcPr>
          <w:p w14:paraId="2E1E8B3A" w14:textId="77777777" w:rsidR="00D23518" w:rsidRPr="00C261EB" w:rsidRDefault="00D23518" w:rsidP="00972F29">
            <w:pPr>
              <w:spacing w:line="240" w:lineRule="auto"/>
              <w:jc w:val="center"/>
              <w:rPr>
                <w:szCs w:val="20"/>
                <w:lang w:val="sl-SI" w:eastAsia="sl-SI"/>
              </w:rPr>
            </w:pPr>
          </w:p>
        </w:tc>
      </w:tr>
      <w:tr w:rsidR="00D23518" w:rsidRPr="00C261EB" w14:paraId="74524F49" w14:textId="77777777" w:rsidTr="00972F29">
        <w:trPr>
          <w:trHeight w:val="407"/>
          <w:jc w:val="center"/>
        </w:trPr>
        <w:tc>
          <w:tcPr>
            <w:tcW w:w="914" w:type="pct"/>
            <w:vAlign w:val="center"/>
          </w:tcPr>
          <w:p w14:paraId="19D17B92" w14:textId="77777777" w:rsidR="00D23518" w:rsidRPr="00C261EB" w:rsidRDefault="00D23518" w:rsidP="00972F29">
            <w:pPr>
              <w:spacing w:line="240" w:lineRule="auto"/>
              <w:rPr>
                <w:b/>
                <w:szCs w:val="20"/>
                <w:lang w:val="sl-SI" w:eastAsia="sl-SI"/>
              </w:rPr>
            </w:pPr>
            <w:r w:rsidRPr="00C261EB">
              <w:rPr>
                <w:b/>
                <w:szCs w:val="20"/>
                <w:lang w:val="sl-SI" w:eastAsia="sl-SI"/>
              </w:rPr>
              <w:t>PO 3 / 4 Integracija digitalne</w:t>
            </w:r>
          </w:p>
          <w:p w14:paraId="147E6203" w14:textId="77777777" w:rsidR="00D23518" w:rsidRPr="00C261EB" w:rsidRDefault="00D23518" w:rsidP="00972F29">
            <w:pPr>
              <w:spacing w:line="240" w:lineRule="auto"/>
              <w:rPr>
                <w:b/>
                <w:szCs w:val="20"/>
                <w:lang w:val="sl-SI" w:eastAsia="sl-SI"/>
              </w:rPr>
            </w:pPr>
            <w:r w:rsidRPr="00C261EB">
              <w:rPr>
                <w:b/>
                <w:szCs w:val="20"/>
                <w:lang w:val="sl-SI" w:eastAsia="sl-SI"/>
              </w:rPr>
              <w:t>tehnologije</w:t>
            </w:r>
          </w:p>
        </w:tc>
        <w:tc>
          <w:tcPr>
            <w:tcW w:w="418" w:type="pct"/>
            <w:vAlign w:val="center"/>
          </w:tcPr>
          <w:p w14:paraId="4F82DBFD" w14:textId="77777777" w:rsidR="00D23518" w:rsidRPr="00C261EB" w:rsidRDefault="00D23518" w:rsidP="00972F29">
            <w:pPr>
              <w:spacing w:line="240" w:lineRule="auto"/>
              <w:jc w:val="center"/>
              <w:rPr>
                <w:szCs w:val="20"/>
                <w:lang w:val="sl-SI" w:eastAsia="sl-SI"/>
              </w:rPr>
            </w:pPr>
            <w:r w:rsidRPr="00C261EB">
              <w:rPr>
                <w:szCs w:val="20"/>
                <w:lang w:val="sl-SI" w:eastAsia="sl-SI"/>
              </w:rPr>
              <w:t>18</w:t>
            </w:r>
          </w:p>
        </w:tc>
        <w:tc>
          <w:tcPr>
            <w:tcW w:w="418" w:type="pct"/>
            <w:vAlign w:val="center"/>
          </w:tcPr>
          <w:p w14:paraId="6A3E5D03" w14:textId="77777777" w:rsidR="00D23518" w:rsidRPr="00C261EB" w:rsidRDefault="00D23518" w:rsidP="00972F29">
            <w:pPr>
              <w:spacing w:line="240" w:lineRule="auto"/>
              <w:jc w:val="center"/>
              <w:rPr>
                <w:szCs w:val="20"/>
                <w:lang w:val="sl-SI" w:eastAsia="sl-SI"/>
              </w:rPr>
            </w:pPr>
            <w:r w:rsidRPr="00C261EB">
              <w:rPr>
                <w:szCs w:val="20"/>
                <w:lang w:val="sl-SI" w:eastAsia="sl-SI"/>
              </w:rPr>
              <w:t>19</w:t>
            </w:r>
          </w:p>
        </w:tc>
        <w:tc>
          <w:tcPr>
            <w:tcW w:w="501" w:type="pct"/>
            <w:vAlign w:val="center"/>
          </w:tcPr>
          <w:p w14:paraId="75832FB4" w14:textId="77777777" w:rsidR="00D23518" w:rsidRPr="00C261EB" w:rsidRDefault="00D23518" w:rsidP="00972F29">
            <w:pPr>
              <w:spacing w:line="240" w:lineRule="auto"/>
              <w:jc w:val="center"/>
              <w:rPr>
                <w:szCs w:val="20"/>
                <w:lang w:val="sl-SI" w:eastAsia="sl-SI"/>
              </w:rPr>
            </w:pPr>
            <w:r w:rsidRPr="00C261EB">
              <w:rPr>
                <w:szCs w:val="20"/>
                <w:lang w:val="sl-SI" w:eastAsia="sl-SI"/>
              </w:rPr>
              <w:t>11</w:t>
            </w:r>
          </w:p>
        </w:tc>
        <w:tc>
          <w:tcPr>
            <w:tcW w:w="418" w:type="pct"/>
            <w:vAlign w:val="center"/>
          </w:tcPr>
          <w:p w14:paraId="44C9F0A5" w14:textId="77777777" w:rsidR="00D23518" w:rsidRPr="00C261EB" w:rsidRDefault="00D23518" w:rsidP="00972F29">
            <w:pPr>
              <w:spacing w:line="240" w:lineRule="auto"/>
              <w:jc w:val="center"/>
              <w:rPr>
                <w:szCs w:val="20"/>
                <w:lang w:val="sl-SI" w:eastAsia="sl-SI"/>
              </w:rPr>
            </w:pPr>
            <w:r w:rsidRPr="00C261EB">
              <w:rPr>
                <w:szCs w:val="20"/>
                <w:lang w:val="sl-SI" w:eastAsia="sl-SI"/>
              </w:rPr>
              <w:t>7</w:t>
            </w:r>
          </w:p>
        </w:tc>
        <w:tc>
          <w:tcPr>
            <w:tcW w:w="502" w:type="pct"/>
            <w:vAlign w:val="center"/>
          </w:tcPr>
          <w:p w14:paraId="1221C548" w14:textId="77777777" w:rsidR="00D23518" w:rsidRPr="00C261EB" w:rsidRDefault="00D23518" w:rsidP="00972F29">
            <w:pPr>
              <w:spacing w:line="240" w:lineRule="auto"/>
              <w:jc w:val="center"/>
              <w:rPr>
                <w:szCs w:val="20"/>
                <w:lang w:val="sl-SI" w:eastAsia="sl-SI"/>
              </w:rPr>
            </w:pPr>
            <w:r w:rsidRPr="00C261EB">
              <w:rPr>
                <w:szCs w:val="20"/>
                <w:lang w:val="sl-SI" w:eastAsia="sl-SI"/>
              </w:rPr>
              <w:t>8</w:t>
            </w:r>
          </w:p>
        </w:tc>
        <w:tc>
          <w:tcPr>
            <w:tcW w:w="417" w:type="pct"/>
            <w:vAlign w:val="center"/>
          </w:tcPr>
          <w:p w14:paraId="349A1EBE" w14:textId="77777777" w:rsidR="00D23518" w:rsidRPr="00C261EB" w:rsidRDefault="00D23518" w:rsidP="00972F29">
            <w:pPr>
              <w:spacing w:line="240" w:lineRule="auto"/>
              <w:jc w:val="center"/>
              <w:rPr>
                <w:szCs w:val="20"/>
                <w:lang w:val="sl-SI" w:eastAsia="sl-SI"/>
              </w:rPr>
            </w:pPr>
            <w:r w:rsidRPr="00C261EB">
              <w:rPr>
                <w:szCs w:val="20"/>
                <w:lang w:val="sl-SI" w:eastAsia="sl-SI"/>
              </w:rPr>
              <w:t>15</w:t>
            </w:r>
          </w:p>
        </w:tc>
        <w:tc>
          <w:tcPr>
            <w:tcW w:w="417" w:type="pct"/>
            <w:vAlign w:val="center"/>
          </w:tcPr>
          <w:p w14:paraId="179A32B9" w14:textId="77777777" w:rsidR="00D23518" w:rsidRPr="00C261EB" w:rsidRDefault="00D23518" w:rsidP="00972F29">
            <w:pPr>
              <w:spacing w:line="240" w:lineRule="auto"/>
              <w:jc w:val="center"/>
              <w:rPr>
                <w:szCs w:val="20"/>
                <w:lang w:val="sl-SI" w:eastAsia="sl-SI"/>
              </w:rPr>
            </w:pPr>
            <w:r w:rsidRPr="00C261EB">
              <w:rPr>
                <w:szCs w:val="20"/>
                <w:lang w:val="sl-SI" w:eastAsia="sl-SI"/>
              </w:rPr>
              <w:t>15</w:t>
            </w:r>
          </w:p>
        </w:tc>
        <w:tc>
          <w:tcPr>
            <w:tcW w:w="418" w:type="pct"/>
            <w:vAlign w:val="center"/>
          </w:tcPr>
          <w:p w14:paraId="11989291" w14:textId="77777777" w:rsidR="00D23518" w:rsidRPr="00C261EB" w:rsidRDefault="00D23518" w:rsidP="00972F29">
            <w:pPr>
              <w:spacing w:line="240" w:lineRule="auto"/>
              <w:jc w:val="center"/>
              <w:rPr>
                <w:szCs w:val="20"/>
                <w:lang w:val="sl-SI" w:eastAsia="sl-SI"/>
              </w:rPr>
            </w:pPr>
            <w:r w:rsidRPr="00C261EB">
              <w:rPr>
                <w:szCs w:val="20"/>
                <w:lang w:val="sl-SI" w:eastAsia="sl-SI"/>
              </w:rPr>
              <w:t>8</w:t>
            </w:r>
          </w:p>
        </w:tc>
        <w:tc>
          <w:tcPr>
            <w:tcW w:w="577" w:type="pct"/>
            <w:vAlign w:val="center"/>
          </w:tcPr>
          <w:p w14:paraId="253B705C" w14:textId="77777777" w:rsidR="00D23518" w:rsidRPr="00C261EB" w:rsidRDefault="00D23518" w:rsidP="00972F29">
            <w:pPr>
              <w:spacing w:line="240" w:lineRule="auto"/>
              <w:jc w:val="center"/>
              <w:rPr>
                <w:szCs w:val="20"/>
                <w:lang w:val="sl-SI" w:eastAsia="sl-SI"/>
              </w:rPr>
            </w:pPr>
            <w:r w:rsidRPr="00C261EB">
              <w:rPr>
                <w:szCs w:val="20"/>
                <w:lang w:val="sl-SI" w:eastAsia="sl-SI"/>
              </w:rPr>
              <w:t>9</w:t>
            </w:r>
          </w:p>
        </w:tc>
      </w:tr>
      <w:tr w:rsidR="00D23518" w:rsidRPr="00C261EB" w14:paraId="198F97F9" w14:textId="77777777" w:rsidTr="00972F29">
        <w:trPr>
          <w:trHeight w:val="407"/>
          <w:jc w:val="center"/>
        </w:trPr>
        <w:tc>
          <w:tcPr>
            <w:tcW w:w="914" w:type="pct"/>
            <w:vAlign w:val="center"/>
          </w:tcPr>
          <w:p w14:paraId="14B8A9DE" w14:textId="77777777" w:rsidR="00D23518" w:rsidRPr="00C261EB" w:rsidRDefault="00D23518" w:rsidP="00972F29">
            <w:pPr>
              <w:spacing w:line="240" w:lineRule="auto"/>
              <w:rPr>
                <w:b/>
                <w:szCs w:val="20"/>
                <w:lang w:val="sl-SI" w:eastAsia="sl-SI"/>
              </w:rPr>
            </w:pPr>
            <w:r w:rsidRPr="00C261EB">
              <w:rPr>
                <w:b/>
                <w:szCs w:val="20"/>
                <w:lang w:val="sl-SI" w:eastAsia="sl-SI"/>
              </w:rPr>
              <w:t>PO 11 / 5 Digitalne javne storitve</w:t>
            </w:r>
          </w:p>
        </w:tc>
        <w:tc>
          <w:tcPr>
            <w:tcW w:w="418" w:type="pct"/>
            <w:vAlign w:val="center"/>
          </w:tcPr>
          <w:p w14:paraId="0B59775A" w14:textId="77777777" w:rsidR="00D23518" w:rsidRPr="00C261EB" w:rsidRDefault="00D23518" w:rsidP="00972F29">
            <w:pPr>
              <w:spacing w:line="240" w:lineRule="auto"/>
              <w:jc w:val="center"/>
              <w:rPr>
                <w:szCs w:val="20"/>
                <w:lang w:val="sl-SI" w:eastAsia="sl-SI"/>
              </w:rPr>
            </w:pPr>
            <w:r w:rsidRPr="00C261EB">
              <w:rPr>
                <w:szCs w:val="20"/>
                <w:lang w:val="sl-SI" w:eastAsia="sl-SI"/>
              </w:rPr>
              <w:t>20</w:t>
            </w:r>
          </w:p>
        </w:tc>
        <w:tc>
          <w:tcPr>
            <w:tcW w:w="418" w:type="pct"/>
            <w:vAlign w:val="center"/>
          </w:tcPr>
          <w:p w14:paraId="02447909" w14:textId="77777777" w:rsidR="00D23518" w:rsidRPr="00C261EB" w:rsidRDefault="00D23518" w:rsidP="00972F29">
            <w:pPr>
              <w:spacing w:line="240" w:lineRule="auto"/>
              <w:jc w:val="center"/>
              <w:rPr>
                <w:szCs w:val="20"/>
                <w:lang w:val="sl-SI" w:eastAsia="sl-SI"/>
              </w:rPr>
            </w:pPr>
            <w:r w:rsidRPr="00C261EB">
              <w:rPr>
                <w:szCs w:val="20"/>
                <w:lang w:val="sl-SI" w:eastAsia="sl-SI"/>
              </w:rPr>
              <w:t>19</w:t>
            </w:r>
          </w:p>
        </w:tc>
        <w:tc>
          <w:tcPr>
            <w:tcW w:w="501" w:type="pct"/>
            <w:vAlign w:val="center"/>
          </w:tcPr>
          <w:p w14:paraId="17E410BC" w14:textId="77777777" w:rsidR="00D23518" w:rsidRPr="00C261EB" w:rsidRDefault="00D23518" w:rsidP="00972F29">
            <w:pPr>
              <w:spacing w:line="240" w:lineRule="auto"/>
              <w:jc w:val="center"/>
              <w:rPr>
                <w:szCs w:val="20"/>
                <w:lang w:val="sl-SI" w:eastAsia="sl-SI"/>
              </w:rPr>
            </w:pPr>
            <w:r w:rsidRPr="00C261EB">
              <w:rPr>
                <w:szCs w:val="20"/>
                <w:lang w:val="sl-SI" w:eastAsia="sl-SI"/>
              </w:rPr>
              <w:t>21</w:t>
            </w:r>
          </w:p>
        </w:tc>
        <w:tc>
          <w:tcPr>
            <w:tcW w:w="418" w:type="pct"/>
            <w:vAlign w:val="center"/>
          </w:tcPr>
          <w:p w14:paraId="2362B433" w14:textId="77777777" w:rsidR="00D23518" w:rsidRPr="00C261EB" w:rsidRDefault="00D23518" w:rsidP="00972F29">
            <w:pPr>
              <w:spacing w:line="240" w:lineRule="auto"/>
              <w:jc w:val="center"/>
              <w:rPr>
                <w:szCs w:val="20"/>
                <w:lang w:val="sl-SI" w:eastAsia="sl-SI"/>
              </w:rPr>
            </w:pPr>
            <w:r w:rsidRPr="00C261EB">
              <w:rPr>
                <w:szCs w:val="20"/>
                <w:lang w:val="sl-SI" w:eastAsia="sl-SI"/>
              </w:rPr>
              <w:t>16</w:t>
            </w:r>
          </w:p>
        </w:tc>
        <w:tc>
          <w:tcPr>
            <w:tcW w:w="502" w:type="pct"/>
            <w:vAlign w:val="center"/>
          </w:tcPr>
          <w:p w14:paraId="1CA7BFFA" w14:textId="77777777" w:rsidR="00D23518" w:rsidRPr="00C261EB" w:rsidRDefault="00D23518" w:rsidP="00972F29">
            <w:pPr>
              <w:spacing w:line="240" w:lineRule="auto"/>
              <w:jc w:val="center"/>
              <w:rPr>
                <w:szCs w:val="20"/>
                <w:lang w:val="sl-SI" w:eastAsia="sl-SI"/>
              </w:rPr>
            </w:pPr>
            <w:r w:rsidRPr="00C261EB">
              <w:rPr>
                <w:szCs w:val="20"/>
                <w:lang w:val="sl-SI" w:eastAsia="sl-SI"/>
              </w:rPr>
              <w:t>16</w:t>
            </w:r>
          </w:p>
        </w:tc>
        <w:tc>
          <w:tcPr>
            <w:tcW w:w="417" w:type="pct"/>
            <w:vAlign w:val="center"/>
          </w:tcPr>
          <w:p w14:paraId="6A7C9D2E" w14:textId="77777777" w:rsidR="00D23518" w:rsidRPr="00C261EB" w:rsidRDefault="00D23518" w:rsidP="00972F29">
            <w:pPr>
              <w:spacing w:line="240" w:lineRule="auto"/>
              <w:jc w:val="center"/>
              <w:rPr>
                <w:szCs w:val="20"/>
                <w:lang w:val="sl-SI" w:eastAsia="sl-SI"/>
              </w:rPr>
            </w:pPr>
            <w:r w:rsidRPr="00C261EB">
              <w:rPr>
                <w:szCs w:val="20"/>
                <w:lang w:val="sl-SI" w:eastAsia="sl-SI"/>
              </w:rPr>
              <w:t>14</w:t>
            </w:r>
          </w:p>
        </w:tc>
        <w:tc>
          <w:tcPr>
            <w:tcW w:w="417" w:type="pct"/>
            <w:vAlign w:val="center"/>
          </w:tcPr>
          <w:p w14:paraId="49A6D2DD" w14:textId="77777777" w:rsidR="00D23518" w:rsidRPr="00C261EB" w:rsidRDefault="00D23518" w:rsidP="00972F29">
            <w:pPr>
              <w:spacing w:line="240" w:lineRule="auto"/>
              <w:jc w:val="center"/>
              <w:rPr>
                <w:szCs w:val="20"/>
                <w:lang w:val="sl-SI" w:eastAsia="sl-SI"/>
              </w:rPr>
            </w:pPr>
            <w:r w:rsidRPr="00C261EB">
              <w:rPr>
                <w:szCs w:val="20"/>
                <w:lang w:val="sl-SI" w:eastAsia="sl-SI"/>
              </w:rPr>
              <w:t>17</w:t>
            </w:r>
          </w:p>
        </w:tc>
        <w:tc>
          <w:tcPr>
            <w:tcW w:w="418" w:type="pct"/>
            <w:vAlign w:val="center"/>
          </w:tcPr>
          <w:p w14:paraId="1FF44A5E" w14:textId="77777777" w:rsidR="00D23518" w:rsidRPr="00C261EB" w:rsidRDefault="00D23518" w:rsidP="00972F29">
            <w:pPr>
              <w:spacing w:line="240" w:lineRule="auto"/>
              <w:jc w:val="center"/>
              <w:rPr>
                <w:szCs w:val="20"/>
                <w:lang w:val="sl-SI" w:eastAsia="sl-SI"/>
              </w:rPr>
            </w:pPr>
            <w:r w:rsidRPr="00C261EB">
              <w:rPr>
                <w:szCs w:val="20"/>
                <w:lang w:val="sl-SI" w:eastAsia="sl-SI"/>
              </w:rPr>
              <w:t>15</w:t>
            </w:r>
          </w:p>
        </w:tc>
        <w:tc>
          <w:tcPr>
            <w:tcW w:w="577" w:type="pct"/>
            <w:vAlign w:val="center"/>
          </w:tcPr>
          <w:p w14:paraId="79D5C911" w14:textId="77777777" w:rsidR="00D23518" w:rsidRPr="00C261EB" w:rsidRDefault="00D23518" w:rsidP="00972F29">
            <w:pPr>
              <w:spacing w:line="240" w:lineRule="auto"/>
              <w:jc w:val="center"/>
              <w:rPr>
                <w:szCs w:val="20"/>
                <w:lang w:val="sl-SI" w:eastAsia="sl-SI"/>
              </w:rPr>
            </w:pPr>
            <w:r w:rsidRPr="00C261EB">
              <w:rPr>
                <w:szCs w:val="20"/>
                <w:lang w:val="sl-SI" w:eastAsia="sl-SI"/>
              </w:rPr>
              <w:t>13</w:t>
            </w:r>
          </w:p>
        </w:tc>
      </w:tr>
    </w:tbl>
    <w:p w14:paraId="2A789549" w14:textId="77777777" w:rsidR="00D23518" w:rsidRPr="003D3EEE"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lastRenderedPageBreak/>
        <w:t>Na področju infrastrukture elektronskih komunikacij se ciljem približujemo, največji razkorak v tem delu vidimo pri kazalniku delež gospodinjstev z dostopom hitrosti vsaj 100 Mb/s ali več, kjer krepko zaostajamo za ciljem. Na področju inovativnih podatkovno vodenih storitev se vidi porast uporabe spletnega bančništva, medtem ko v drugih kategorijah še za cilji zaostajamo. Področje digitalnega podjetništva nam pokaže povečano prodajo in nakupovanje preko spleta, nismo pa še polno uporabili vseh možnosti novih internetnih oziroma spletnih storitev. Bolj zaskrbljujoče pa je, da se delež IKT industrije v BDP ne zvišuje, kar bi kazalo na potreben razvoj podjetništva za konkurenčno delovanje na globalnih trgih. Na področju kibernetske varnosti, kot ene izmed ključnih za varno uvajanje naprednih tehnologij v vsakdanje življenje, se nam kazalniki izboljšujejo, vendar pa je potrebno v tej smeri tudi nadaljevati, saj ciljne vrednosti še niso dosežene, področje pa je vedno bolj izpostavljeno. Zadnje področje zajema širšo družbo in tu vidimo porast uporabe interneta, še vedno pa ne povečujemo zaposlovanja strokovnjakov z IKT področij, kar vpliva tudi na počasnejše uvajanje najnaprednejših tehnologij v širšo družbo in podjetja.</w:t>
      </w:r>
    </w:p>
    <w:p w14:paraId="6F03D63A" w14:textId="77777777" w:rsidR="00D23518" w:rsidRPr="003D3EEE" w:rsidRDefault="00D23518" w:rsidP="003D3EEE">
      <w:pPr>
        <w:spacing w:after="160" w:line="259" w:lineRule="auto"/>
        <w:jc w:val="both"/>
        <w:rPr>
          <w:rFonts w:eastAsiaTheme="minorHAnsi" w:cs="Arial"/>
          <w:b/>
          <w:sz w:val="22"/>
          <w:szCs w:val="22"/>
          <w:lang w:val="sl-SI"/>
        </w:rPr>
      </w:pPr>
      <w:r w:rsidRPr="003D3EEE">
        <w:rPr>
          <w:rFonts w:eastAsiaTheme="minorHAnsi" w:cs="Arial"/>
          <w:b/>
          <w:sz w:val="22"/>
          <w:szCs w:val="22"/>
          <w:lang w:val="sl-SI"/>
        </w:rPr>
        <w:t>Preglednica 1: Kazalniki Digitalna Slovenija 2020</w:t>
      </w:r>
    </w:p>
    <w:tbl>
      <w:tblPr>
        <w:tblStyle w:val="Tabelamrea6"/>
        <w:tblW w:w="5000" w:type="pct"/>
        <w:tblLook w:val="04A0" w:firstRow="1" w:lastRow="0" w:firstColumn="1" w:lastColumn="0" w:noHBand="0" w:noVBand="1"/>
      </w:tblPr>
      <w:tblGrid>
        <w:gridCol w:w="4679"/>
        <w:gridCol w:w="323"/>
        <w:gridCol w:w="714"/>
        <w:gridCol w:w="85"/>
        <w:gridCol w:w="532"/>
        <w:gridCol w:w="347"/>
        <w:gridCol w:w="691"/>
        <w:gridCol w:w="110"/>
        <w:gridCol w:w="1007"/>
      </w:tblGrid>
      <w:tr w:rsidR="00D23518" w:rsidRPr="003D3EEE" w14:paraId="1C7561F2" w14:textId="77777777" w:rsidTr="00D23518">
        <w:tc>
          <w:tcPr>
            <w:tcW w:w="2757" w:type="pct"/>
            <w:shd w:val="clear" w:color="auto" w:fill="EDEDED" w:themeFill="accent3" w:themeFillTint="33"/>
            <w:vAlign w:val="center"/>
          </w:tcPr>
          <w:p w14:paraId="013E5E91" w14:textId="77777777" w:rsidR="00D23518" w:rsidRPr="003D3EEE" w:rsidRDefault="00D23518" w:rsidP="003D3EEE">
            <w:pPr>
              <w:spacing w:line="276" w:lineRule="auto"/>
              <w:jc w:val="both"/>
              <w:rPr>
                <w:b/>
                <w:szCs w:val="20"/>
                <w:lang w:val="sl-SI" w:eastAsia="sl-SI"/>
              </w:rPr>
            </w:pPr>
            <w:r w:rsidRPr="003D3EEE">
              <w:rPr>
                <w:b/>
                <w:szCs w:val="20"/>
                <w:lang w:val="sl-SI" w:eastAsia="sl-SI"/>
              </w:rPr>
              <w:t>KAZALNIK</w:t>
            </w:r>
          </w:p>
        </w:tc>
        <w:tc>
          <w:tcPr>
            <w:tcW w:w="611" w:type="pct"/>
            <w:gridSpan w:val="2"/>
            <w:shd w:val="clear" w:color="auto" w:fill="EDEDED" w:themeFill="accent3" w:themeFillTint="33"/>
            <w:vAlign w:val="center"/>
          </w:tcPr>
          <w:p w14:paraId="50BE9EF1" w14:textId="77777777" w:rsidR="00D23518" w:rsidRPr="003D3EEE" w:rsidRDefault="00D23518" w:rsidP="003D3EEE">
            <w:pPr>
              <w:spacing w:line="276" w:lineRule="auto"/>
              <w:jc w:val="both"/>
              <w:rPr>
                <w:b/>
                <w:sz w:val="18"/>
                <w:szCs w:val="20"/>
                <w:lang w:val="sl-SI" w:eastAsia="sl-SI"/>
              </w:rPr>
            </w:pPr>
            <w:r w:rsidRPr="003D3EEE">
              <w:rPr>
                <w:b/>
                <w:sz w:val="18"/>
                <w:szCs w:val="20"/>
                <w:lang w:val="sl-SI" w:eastAsia="sl-SI"/>
              </w:rPr>
              <w:t>SI 2014</w:t>
            </w:r>
          </w:p>
        </w:tc>
        <w:tc>
          <w:tcPr>
            <w:tcW w:w="363" w:type="pct"/>
            <w:gridSpan w:val="2"/>
            <w:shd w:val="clear" w:color="auto" w:fill="EDEDED" w:themeFill="accent3" w:themeFillTint="33"/>
            <w:vAlign w:val="center"/>
          </w:tcPr>
          <w:p w14:paraId="3BE45B38" w14:textId="77777777" w:rsidR="00D23518" w:rsidRPr="003D3EEE" w:rsidRDefault="00D23518" w:rsidP="003D3EEE">
            <w:pPr>
              <w:spacing w:line="276" w:lineRule="auto"/>
              <w:jc w:val="both"/>
              <w:rPr>
                <w:b/>
                <w:sz w:val="18"/>
                <w:szCs w:val="20"/>
                <w:lang w:val="sl-SI" w:eastAsia="sl-SI"/>
              </w:rPr>
            </w:pPr>
            <w:r w:rsidRPr="003D3EEE">
              <w:rPr>
                <w:b/>
                <w:sz w:val="18"/>
                <w:szCs w:val="20"/>
                <w:lang w:val="sl-SI" w:eastAsia="sl-SI"/>
              </w:rPr>
              <w:t>EU-28 2014</w:t>
            </w:r>
          </w:p>
        </w:tc>
        <w:tc>
          <w:tcPr>
            <w:tcW w:w="611" w:type="pct"/>
            <w:gridSpan w:val="2"/>
            <w:shd w:val="clear" w:color="auto" w:fill="EDEDED" w:themeFill="accent3" w:themeFillTint="33"/>
            <w:vAlign w:val="center"/>
          </w:tcPr>
          <w:p w14:paraId="428C4637" w14:textId="77777777" w:rsidR="00D23518" w:rsidRPr="003D3EEE" w:rsidRDefault="00D23518" w:rsidP="003D3EEE">
            <w:pPr>
              <w:spacing w:line="276" w:lineRule="auto"/>
              <w:jc w:val="both"/>
              <w:rPr>
                <w:b/>
                <w:sz w:val="18"/>
                <w:szCs w:val="20"/>
                <w:lang w:val="sl-SI" w:eastAsia="sl-SI"/>
              </w:rPr>
            </w:pPr>
            <w:r w:rsidRPr="003D3EEE">
              <w:rPr>
                <w:b/>
                <w:sz w:val="18"/>
                <w:szCs w:val="20"/>
                <w:lang w:val="sl-SI" w:eastAsia="sl-SI"/>
              </w:rPr>
              <w:t>SI 2020</w:t>
            </w:r>
          </w:p>
        </w:tc>
        <w:tc>
          <w:tcPr>
            <w:tcW w:w="658" w:type="pct"/>
            <w:gridSpan w:val="2"/>
            <w:shd w:val="clear" w:color="auto" w:fill="EDEDED" w:themeFill="accent3" w:themeFillTint="33"/>
            <w:vAlign w:val="center"/>
          </w:tcPr>
          <w:p w14:paraId="1A6E81C7" w14:textId="738D9B99" w:rsidR="00D23518" w:rsidRPr="003D3EEE" w:rsidRDefault="00B62557" w:rsidP="003D3EEE">
            <w:pPr>
              <w:spacing w:line="276" w:lineRule="auto"/>
              <w:jc w:val="both"/>
              <w:rPr>
                <w:b/>
                <w:sz w:val="18"/>
                <w:szCs w:val="20"/>
                <w:lang w:val="sl-SI" w:eastAsia="sl-SI"/>
              </w:rPr>
            </w:pPr>
            <w:r w:rsidRPr="003D3EEE">
              <w:rPr>
                <w:b/>
                <w:sz w:val="18"/>
                <w:szCs w:val="20"/>
                <w:lang w:val="sl-SI" w:eastAsia="sl-SI"/>
              </w:rPr>
              <w:t>DESI 2020</w:t>
            </w:r>
          </w:p>
        </w:tc>
      </w:tr>
      <w:tr w:rsidR="00D23518" w:rsidRPr="003D3EEE" w14:paraId="55FE7BC9" w14:textId="77777777" w:rsidTr="00D23518">
        <w:tc>
          <w:tcPr>
            <w:tcW w:w="2757" w:type="pct"/>
            <w:shd w:val="clear" w:color="auto" w:fill="D5DCE4" w:themeFill="text2" w:themeFillTint="33"/>
            <w:vAlign w:val="center"/>
          </w:tcPr>
          <w:p w14:paraId="5E3B52A9" w14:textId="77777777" w:rsidR="00D23518" w:rsidRPr="003D3EEE" w:rsidRDefault="00D23518" w:rsidP="003D3EEE">
            <w:pPr>
              <w:spacing w:line="276" w:lineRule="auto"/>
              <w:jc w:val="both"/>
              <w:rPr>
                <w:szCs w:val="20"/>
                <w:lang w:val="sl-SI" w:eastAsia="sl-SI"/>
              </w:rPr>
            </w:pPr>
            <w:r w:rsidRPr="003D3EEE">
              <w:rPr>
                <w:b/>
                <w:szCs w:val="20"/>
                <w:lang w:val="sl-SI" w:eastAsia="sl-SI"/>
              </w:rPr>
              <w:t>Digitalna rast - splošno</w:t>
            </w:r>
          </w:p>
        </w:tc>
        <w:tc>
          <w:tcPr>
            <w:tcW w:w="611" w:type="pct"/>
            <w:gridSpan w:val="2"/>
            <w:shd w:val="clear" w:color="auto" w:fill="D5DCE4" w:themeFill="text2" w:themeFillTint="33"/>
            <w:vAlign w:val="center"/>
          </w:tcPr>
          <w:p w14:paraId="24DEFDC1" w14:textId="77777777" w:rsidR="00D23518" w:rsidRPr="003D3EEE" w:rsidRDefault="00D23518" w:rsidP="003D3EEE">
            <w:pPr>
              <w:spacing w:line="276" w:lineRule="auto"/>
              <w:jc w:val="both"/>
              <w:rPr>
                <w:sz w:val="18"/>
                <w:szCs w:val="20"/>
                <w:lang w:val="sl-SI" w:eastAsia="sl-SI"/>
              </w:rPr>
            </w:pPr>
          </w:p>
        </w:tc>
        <w:tc>
          <w:tcPr>
            <w:tcW w:w="363" w:type="pct"/>
            <w:gridSpan w:val="2"/>
            <w:shd w:val="clear" w:color="auto" w:fill="D5DCE4" w:themeFill="text2" w:themeFillTint="33"/>
            <w:vAlign w:val="center"/>
          </w:tcPr>
          <w:p w14:paraId="19B99F38" w14:textId="77777777" w:rsidR="00D23518" w:rsidRPr="003D3EEE" w:rsidRDefault="00D23518" w:rsidP="003D3EEE">
            <w:pPr>
              <w:spacing w:line="276" w:lineRule="auto"/>
              <w:jc w:val="both"/>
              <w:rPr>
                <w:sz w:val="18"/>
                <w:szCs w:val="20"/>
                <w:lang w:val="sl-SI" w:eastAsia="sl-SI"/>
              </w:rPr>
            </w:pPr>
          </w:p>
        </w:tc>
        <w:tc>
          <w:tcPr>
            <w:tcW w:w="611" w:type="pct"/>
            <w:gridSpan w:val="2"/>
            <w:shd w:val="clear" w:color="auto" w:fill="D5DCE4" w:themeFill="text2" w:themeFillTint="33"/>
            <w:vAlign w:val="center"/>
          </w:tcPr>
          <w:p w14:paraId="011DF37A" w14:textId="77777777" w:rsidR="00D23518" w:rsidRPr="003D3EEE" w:rsidRDefault="00D23518" w:rsidP="003D3EEE">
            <w:pPr>
              <w:spacing w:line="276" w:lineRule="auto"/>
              <w:jc w:val="both"/>
              <w:rPr>
                <w:sz w:val="18"/>
                <w:szCs w:val="20"/>
                <w:lang w:val="sl-SI" w:eastAsia="sl-SI"/>
              </w:rPr>
            </w:pPr>
          </w:p>
        </w:tc>
        <w:tc>
          <w:tcPr>
            <w:tcW w:w="658" w:type="pct"/>
            <w:gridSpan w:val="2"/>
            <w:shd w:val="clear" w:color="auto" w:fill="D5DCE4" w:themeFill="text2" w:themeFillTint="33"/>
            <w:vAlign w:val="center"/>
          </w:tcPr>
          <w:p w14:paraId="75123169" w14:textId="77777777" w:rsidR="00D23518" w:rsidRPr="003D3EEE" w:rsidRDefault="00D23518" w:rsidP="003D3EEE">
            <w:pPr>
              <w:spacing w:line="276" w:lineRule="auto"/>
              <w:jc w:val="both"/>
              <w:rPr>
                <w:sz w:val="18"/>
                <w:szCs w:val="20"/>
                <w:lang w:val="sl-SI" w:eastAsia="sl-SI"/>
              </w:rPr>
            </w:pPr>
          </w:p>
        </w:tc>
      </w:tr>
      <w:tr w:rsidR="00D23518" w:rsidRPr="003D3EEE" w14:paraId="305C2593" w14:textId="77777777" w:rsidTr="00D23518">
        <w:trPr>
          <w:trHeight w:val="455"/>
        </w:trPr>
        <w:tc>
          <w:tcPr>
            <w:tcW w:w="2757" w:type="pct"/>
            <w:shd w:val="clear" w:color="auto" w:fill="auto"/>
            <w:vAlign w:val="center"/>
          </w:tcPr>
          <w:p w14:paraId="1EDFAFF4" w14:textId="77777777" w:rsidR="00D23518" w:rsidRPr="003D3EEE" w:rsidRDefault="00D23518" w:rsidP="003D3EEE">
            <w:pPr>
              <w:spacing w:line="276" w:lineRule="auto"/>
              <w:jc w:val="both"/>
              <w:rPr>
                <w:color w:val="222222"/>
                <w:szCs w:val="20"/>
                <w:lang w:val="sl-SI" w:eastAsia="sl-SI"/>
              </w:rPr>
            </w:pPr>
            <w:r w:rsidRPr="003D3EEE">
              <w:rPr>
                <w:szCs w:val="20"/>
                <w:lang w:val="sl-SI" w:eastAsia="sl-SI"/>
              </w:rPr>
              <w:t>Uspešnost digitalne rasti glede na indeks digitalnega gospodarstva in družbe (DESI)</w:t>
            </w:r>
          </w:p>
        </w:tc>
        <w:tc>
          <w:tcPr>
            <w:tcW w:w="611" w:type="pct"/>
            <w:gridSpan w:val="2"/>
            <w:shd w:val="clear" w:color="auto" w:fill="auto"/>
            <w:vAlign w:val="center"/>
          </w:tcPr>
          <w:p w14:paraId="066DE6A1" w14:textId="77777777" w:rsidR="00D23518" w:rsidRPr="003D3EEE" w:rsidRDefault="00D23518" w:rsidP="00C261EB">
            <w:pPr>
              <w:spacing w:line="276" w:lineRule="auto"/>
              <w:jc w:val="center"/>
              <w:rPr>
                <w:color w:val="222222"/>
                <w:sz w:val="18"/>
                <w:szCs w:val="20"/>
                <w:lang w:val="sl-SI" w:eastAsia="sl-SI"/>
              </w:rPr>
            </w:pPr>
            <w:r w:rsidRPr="003D3EEE">
              <w:rPr>
                <w:sz w:val="18"/>
                <w:szCs w:val="20"/>
                <w:lang w:val="sl-SI" w:eastAsia="sl-SI"/>
              </w:rPr>
              <w:t>Nizka uspešnost</w:t>
            </w:r>
          </w:p>
        </w:tc>
        <w:tc>
          <w:tcPr>
            <w:tcW w:w="363" w:type="pct"/>
            <w:gridSpan w:val="2"/>
            <w:shd w:val="clear" w:color="auto" w:fill="auto"/>
            <w:vAlign w:val="center"/>
          </w:tcPr>
          <w:p w14:paraId="413570CD" w14:textId="77777777" w:rsidR="00D23518" w:rsidRPr="003D3EEE" w:rsidRDefault="00D23518" w:rsidP="00C261EB">
            <w:pPr>
              <w:spacing w:line="276" w:lineRule="auto"/>
              <w:jc w:val="center"/>
              <w:rPr>
                <w:sz w:val="18"/>
                <w:szCs w:val="20"/>
                <w:lang w:val="sl-SI" w:eastAsia="sl-SI"/>
              </w:rPr>
            </w:pPr>
          </w:p>
        </w:tc>
        <w:tc>
          <w:tcPr>
            <w:tcW w:w="611" w:type="pct"/>
            <w:gridSpan w:val="2"/>
            <w:shd w:val="clear" w:color="auto" w:fill="auto"/>
            <w:vAlign w:val="center"/>
          </w:tcPr>
          <w:p w14:paraId="3A3538CC"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Srednja ali visoka uspešnost</w:t>
            </w:r>
          </w:p>
        </w:tc>
        <w:tc>
          <w:tcPr>
            <w:tcW w:w="658" w:type="pct"/>
            <w:gridSpan w:val="2"/>
            <w:vAlign w:val="center"/>
          </w:tcPr>
          <w:p w14:paraId="26D0B929"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Nizka uspešnost</w:t>
            </w:r>
          </w:p>
        </w:tc>
      </w:tr>
      <w:tr w:rsidR="00D23518" w:rsidRPr="003D3EEE" w14:paraId="2136F86A" w14:textId="77777777" w:rsidTr="00D23518">
        <w:tc>
          <w:tcPr>
            <w:tcW w:w="2757" w:type="pct"/>
            <w:shd w:val="clear" w:color="auto" w:fill="FFFFFF" w:themeFill="background1"/>
            <w:vAlign w:val="center"/>
          </w:tcPr>
          <w:p w14:paraId="5A1A3D69" w14:textId="77777777" w:rsidR="00D23518" w:rsidRPr="003D3EEE" w:rsidRDefault="00D23518" w:rsidP="003D3EEE">
            <w:pPr>
              <w:spacing w:line="276" w:lineRule="auto"/>
              <w:jc w:val="both"/>
              <w:rPr>
                <w:szCs w:val="20"/>
                <w:lang w:val="sl-SI" w:eastAsia="sl-SI"/>
              </w:rPr>
            </w:pPr>
            <w:r w:rsidRPr="003D3EEE">
              <w:rPr>
                <w:szCs w:val="20"/>
                <w:lang w:val="sl-SI" w:eastAsia="sl-SI"/>
              </w:rPr>
              <w:t>Uvrstitev glede na DESI (mesto v EU28)</w:t>
            </w:r>
          </w:p>
        </w:tc>
        <w:tc>
          <w:tcPr>
            <w:tcW w:w="611" w:type="pct"/>
            <w:gridSpan w:val="2"/>
            <w:shd w:val="clear" w:color="auto" w:fill="FFFFFF" w:themeFill="background1"/>
            <w:vAlign w:val="center"/>
          </w:tcPr>
          <w:p w14:paraId="3BB2CA26"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20</w:t>
            </w:r>
          </w:p>
        </w:tc>
        <w:tc>
          <w:tcPr>
            <w:tcW w:w="363" w:type="pct"/>
            <w:gridSpan w:val="2"/>
            <w:shd w:val="clear" w:color="auto" w:fill="FFFFFF" w:themeFill="background1"/>
            <w:vAlign w:val="center"/>
          </w:tcPr>
          <w:p w14:paraId="5501E7F3" w14:textId="77777777" w:rsidR="00D23518" w:rsidRPr="003D3EEE" w:rsidRDefault="00D23518" w:rsidP="00C261EB">
            <w:pPr>
              <w:spacing w:line="276" w:lineRule="auto"/>
              <w:jc w:val="center"/>
              <w:rPr>
                <w:sz w:val="18"/>
                <w:szCs w:val="20"/>
                <w:lang w:val="sl-SI" w:eastAsia="sl-SI"/>
              </w:rPr>
            </w:pPr>
          </w:p>
        </w:tc>
        <w:tc>
          <w:tcPr>
            <w:tcW w:w="611" w:type="pct"/>
            <w:gridSpan w:val="2"/>
            <w:shd w:val="clear" w:color="auto" w:fill="FFFFFF" w:themeFill="background1"/>
            <w:vAlign w:val="center"/>
          </w:tcPr>
          <w:p w14:paraId="452C2E71"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12</w:t>
            </w:r>
          </w:p>
        </w:tc>
        <w:tc>
          <w:tcPr>
            <w:tcW w:w="658" w:type="pct"/>
            <w:gridSpan w:val="2"/>
            <w:shd w:val="clear" w:color="auto" w:fill="FFFFFF" w:themeFill="background1"/>
            <w:vAlign w:val="center"/>
          </w:tcPr>
          <w:p w14:paraId="4AFE84BC"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16</w:t>
            </w:r>
          </w:p>
        </w:tc>
      </w:tr>
      <w:tr w:rsidR="00D23518" w:rsidRPr="002B0DF6" w14:paraId="72A9419E" w14:textId="77777777" w:rsidTr="00D23518">
        <w:tc>
          <w:tcPr>
            <w:tcW w:w="4342" w:type="pct"/>
            <w:gridSpan w:val="7"/>
            <w:shd w:val="clear" w:color="auto" w:fill="D9E2F3" w:themeFill="accent1" w:themeFillTint="33"/>
            <w:vAlign w:val="center"/>
          </w:tcPr>
          <w:p w14:paraId="54E4C55C" w14:textId="77777777" w:rsidR="00D23518" w:rsidRPr="003D3EEE" w:rsidRDefault="00D23518" w:rsidP="002854DC">
            <w:pPr>
              <w:spacing w:line="276" w:lineRule="auto"/>
              <w:rPr>
                <w:szCs w:val="20"/>
                <w:lang w:val="sl-SI" w:eastAsia="sl-SI"/>
              </w:rPr>
            </w:pPr>
            <w:r w:rsidRPr="003D3EEE">
              <w:rPr>
                <w:b/>
                <w:szCs w:val="20"/>
                <w:lang w:val="sl-SI" w:eastAsia="sl-SI"/>
              </w:rPr>
              <w:t>Širokopasovna in druga infrastruktura elektronskih komunikacij</w:t>
            </w:r>
          </w:p>
        </w:tc>
        <w:tc>
          <w:tcPr>
            <w:tcW w:w="658" w:type="pct"/>
            <w:gridSpan w:val="2"/>
            <w:shd w:val="clear" w:color="auto" w:fill="D9E2F3" w:themeFill="accent1" w:themeFillTint="33"/>
            <w:vAlign w:val="center"/>
          </w:tcPr>
          <w:p w14:paraId="677445DE" w14:textId="77777777" w:rsidR="00D23518" w:rsidRPr="003D3EEE" w:rsidRDefault="00D23518" w:rsidP="00C261EB">
            <w:pPr>
              <w:spacing w:line="276" w:lineRule="auto"/>
              <w:jc w:val="center"/>
              <w:rPr>
                <w:b/>
                <w:szCs w:val="20"/>
                <w:lang w:val="sl-SI" w:eastAsia="sl-SI"/>
              </w:rPr>
            </w:pPr>
          </w:p>
        </w:tc>
      </w:tr>
      <w:tr w:rsidR="00D23518" w:rsidRPr="003D3EEE" w14:paraId="767CE0D4" w14:textId="77777777" w:rsidTr="00D23518">
        <w:tc>
          <w:tcPr>
            <w:tcW w:w="2757" w:type="pct"/>
            <w:shd w:val="clear" w:color="auto" w:fill="auto"/>
            <w:vAlign w:val="center"/>
          </w:tcPr>
          <w:p w14:paraId="624740C9" w14:textId="77777777" w:rsidR="00D23518" w:rsidRPr="003D3EEE" w:rsidRDefault="00D23518" w:rsidP="003D3EEE">
            <w:pPr>
              <w:spacing w:line="276" w:lineRule="auto"/>
              <w:jc w:val="both"/>
              <w:rPr>
                <w:szCs w:val="20"/>
                <w:lang w:val="sl-SI" w:eastAsia="sl-SI"/>
              </w:rPr>
            </w:pPr>
            <w:r w:rsidRPr="003D3EEE">
              <w:rPr>
                <w:szCs w:val="20"/>
                <w:lang w:val="sl-SI" w:eastAsia="sl-SI"/>
              </w:rPr>
              <w:t>Delež gospodinjstev z možnostjo širokopasovnega dostopa</w:t>
            </w:r>
          </w:p>
        </w:tc>
        <w:tc>
          <w:tcPr>
            <w:tcW w:w="611" w:type="pct"/>
            <w:gridSpan w:val="2"/>
            <w:shd w:val="clear" w:color="auto" w:fill="auto"/>
            <w:vAlign w:val="center"/>
          </w:tcPr>
          <w:p w14:paraId="628D388F" w14:textId="77777777" w:rsidR="00D23518" w:rsidRPr="003D3EEE" w:rsidRDefault="00D23518" w:rsidP="00C261EB">
            <w:pPr>
              <w:spacing w:line="276" w:lineRule="auto"/>
              <w:jc w:val="center"/>
              <w:rPr>
                <w:sz w:val="18"/>
                <w:szCs w:val="20"/>
                <w:lang w:val="sl-SI" w:eastAsia="sl-SI"/>
              </w:rPr>
            </w:pPr>
            <w:r w:rsidRPr="003D3EEE">
              <w:rPr>
                <w:color w:val="222222"/>
                <w:sz w:val="18"/>
                <w:szCs w:val="20"/>
                <w:lang w:val="sl-SI" w:eastAsia="sl-SI"/>
              </w:rPr>
              <w:t>75 %</w:t>
            </w:r>
          </w:p>
        </w:tc>
        <w:tc>
          <w:tcPr>
            <w:tcW w:w="363" w:type="pct"/>
            <w:gridSpan w:val="2"/>
            <w:shd w:val="clear" w:color="auto" w:fill="auto"/>
            <w:vAlign w:val="center"/>
          </w:tcPr>
          <w:p w14:paraId="5EBFA21C"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78</w:t>
            </w:r>
          </w:p>
        </w:tc>
        <w:tc>
          <w:tcPr>
            <w:tcW w:w="611" w:type="pct"/>
            <w:gridSpan w:val="2"/>
            <w:shd w:val="clear" w:color="auto" w:fill="auto"/>
            <w:vAlign w:val="center"/>
          </w:tcPr>
          <w:p w14:paraId="78BAF60B"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100 %</w:t>
            </w:r>
          </w:p>
        </w:tc>
        <w:tc>
          <w:tcPr>
            <w:tcW w:w="658" w:type="pct"/>
            <w:gridSpan w:val="2"/>
            <w:vAlign w:val="center"/>
          </w:tcPr>
          <w:p w14:paraId="377DF716"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98 % (DESI, 1a1)</w:t>
            </w:r>
          </w:p>
        </w:tc>
      </w:tr>
      <w:tr w:rsidR="00D23518" w:rsidRPr="003D3EEE" w14:paraId="3DEAD844" w14:textId="77777777" w:rsidTr="00D23518">
        <w:trPr>
          <w:trHeight w:val="327"/>
        </w:trPr>
        <w:tc>
          <w:tcPr>
            <w:tcW w:w="2757" w:type="pct"/>
            <w:vAlign w:val="center"/>
          </w:tcPr>
          <w:p w14:paraId="2FCA1D0D" w14:textId="77777777" w:rsidR="00D23518" w:rsidRPr="003D3EEE" w:rsidRDefault="00D23518" w:rsidP="003D3EEE">
            <w:pPr>
              <w:spacing w:line="276" w:lineRule="auto"/>
              <w:jc w:val="both"/>
              <w:rPr>
                <w:color w:val="222222"/>
                <w:szCs w:val="20"/>
                <w:lang w:val="sl-SI" w:eastAsia="sl-SI"/>
              </w:rPr>
            </w:pPr>
            <w:r w:rsidRPr="003D3EEE">
              <w:rPr>
                <w:color w:val="222222"/>
                <w:szCs w:val="20"/>
                <w:lang w:val="sl-SI" w:eastAsia="sl-SI"/>
              </w:rPr>
              <w:t>Delež gospodinjstev z dostopom do interneta od doma</w:t>
            </w:r>
          </w:p>
        </w:tc>
        <w:tc>
          <w:tcPr>
            <w:tcW w:w="611" w:type="pct"/>
            <w:gridSpan w:val="2"/>
            <w:vAlign w:val="center"/>
          </w:tcPr>
          <w:p w14:paraId="77C95542" w14:textId="77777777" w:rsidR="00D23518" w:rsidRPr="003D3EEE" w:rsidRDefault="00D23518" w:rsidP="00C261EB">
            <w:pPr>
              <w:spacing w:line="276" w:lineRule="auto"/>
              <w:jc w:val="center"/>
              <w:rPr>
                <w:color w:val="222222"/>
                <w:sz w:val="18"/>
                <w:szCs w:val="20"/>
                <w:lang w:val="sl-SI" w:eastAsia="sl-SI"/>
              </w:rPr>
            </w:pPr>
            <w:r w:rsidRPr="003D3EEE">
              <w:rPr>
                <w:color w:val="222222"/>
                <w:sz w:val="18"/>
                <w:szCs w:val="20"/>
                <w:lang w:val="sl-SI" w:eastAsia="sl-SI"/>
              </w:rPr>
              <w:t>77 %</w:t>
            </w:r>
          </w:p>
        </w:tc>
        <w:tc>
          <w:tcPr>
            <w:tcW w:w="363" w:type="pct"/>
            <w:gridSpan w:val="2"/>
            <w:vAlign w:val="center"/>
          </w:tcPr>
          <w:p w14:paraId="01D8C781" w14:textId="77777777" w:rsidR="00D23518" w:rsidRPr="003D3EEE" w:rsidRDefault="00D23518" w:rsidP="00C261EB">
            <w:pPr>
              <w:spacing w:line="276" w:lineRule="auto"/>
              <w:jc w:val="center"/>
              <w:rPr>
                <w:color w:val="222222"/>
                <w:sz w:val="18"/>
                <w:szCs w:val="20"/>
                <w:lang w:val="sl-SI" w:eastAsia="sl-SI"/>
              </w:rPr>
            </w:pPr>
            <w:r w:rsidRPr="003D3EEE">
              <w:rPr>
                <w:color w:val="222222"/>
                <w:sz w:val="18"/>
                <w:szCs w:val="20"/>
                <w:lang w:val="sl-SI" w:eastAsia="sl-SI"/>
              </w:rPr>
              <w:t>81%</w:t>
            </w:r>
          </w:p>
        </w:tc>
        <w:tc>
          <w:tcPr>
            <w:tcW w:w="611" w:type="pct"/>
            <w:gridSpan w:val="2"/>
            <w:vAlign w:val="center"/>
          </w:tcPr>
          <w:p w14:paraId="746A6385"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100 %</w:t>
            </w:r>
          </w:p>
        </w:tc>
        <w:tc>
          <w:tcPr>
            <w:tcW w:w="658" w:type="pct"/>
            <w:gridSpan w:val="2"/>
            <w:vAlign w:val="center"/>
          </w:tcPr>
          <w:p w14:paraId="3078E659"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89 % (SURS)</w:t>
            </w:r>
          </w:p>
          <w:p w14:paraId="2929A6A5"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90 % EU-27</w:t>
            </w:r>
          </w:p>
        </w:tc>
      </w:tr>
      <w:tr w:rsidR="00D23518" w:rsidRPr="003D3EEE" w14:paraId="36DD59DD" w14:textId="77777777" w:rsidTr="00D23518">
        <w:trPr>
          <w:trHeight w:val="283"/>
        </w:trPr>
        <w:tc>
          <w:tcPr>
            <w:tcW w:w="2757" w:type="pct"/>
            <w:vAlign w:val="center"/>
          </w:tcPr>
          <w:p w14:paraId="757777C0" w14:textId="77777777" w:rsidR="00D23518" w:rsidRPr="003D3EEE" w:rsidRDefault="00D23518" w:rsidP="003D3EEE">
            <w:pPr>
              <w:spacing w:line="276" w:lineRule="auto"/>
              <w:jc w:val="both"/>
              <w:rPr>
                <w:szCs w:val="20"/>
                <w:lang w:val="sl-SI" w:eastAsia="sl-SI"/>
              </w:rPr>
            </w:pPr>
            <w:r w:rsidRPr="003D3EEE">
              <w:rPr>
                <w:color w:val="222222"/>
                <w:szCs w:val="20"/>
                <w:lang w:val="sl-SI" w:eastAsia="sl-SI"/>
              </w:rPr>
              <w:t>Delež gospodinjstev z možnostjo širokopasovnega dostopa hitrosti vsaj 100 Mb/s</w:t>
            </w:r>
          </w:p>
        </w:tc>
        <w:tc>
          <w:tcPr>
            <w:tcW w:w="611" w:type="pct"/>
            <w:gridSpan w:val="2"/>
            <w:vAlign w:val="center"/>
          </w:tcPr>
          <w:p w14:paraId="0339F2CB" w14:textId="77777777" w:rsidR="00D23518" w:rsidRPr="003D3EEE" w:rsidRDefault="00D23518" w:rsidP="00C261EB">
            <w:pPr>
              <w:spacing w:line="276" w:lineRule="auto"/>
              <w:jc w:val="center"/>
              <w:rPr>
                <w:sz w:val="18"/>
                <w:szCs w:val="20"/>
                <w:lang w:val="sl-SI" w:eastAsia="sl-SI"/>
              </w:rPr>
            </w:pPr>
            <w:r w:rsidRPr="003D3EEE">
              <w:rPr>
                <w:color w:val="222222"/>
                <w:sz w:val="18"/>
                <w:szCs w:val="20"/>
                <w:lang w:val="sl-SI" w:eastAsia="sl-SI"/>
              </w:rPr>
              <w:t>-</w:t>
            </w:r>
          </w:p>
        </w:tc>
        <w:tc>
          <w:tcPr>
            <w:tcW w:w="363" w:type="pct"/>
            <w:gridSpan w:val="2"/>
            <w:vAlign w:val="center"/>
          </w:tcPr>
          <w:p w14:paraId="61241AE7" w14:textId="77777777" w:rsidR="00D23518" w:rsidRPr="003D3EEE" w:rsidRDefault="00D23518" w:rsidP="00C261EB">
            <w:pPr>
              <w:spacing w:line="276" w:lineRule="auto"/>
              <w:jc w:val="center"/>
              <w:rPr>
                <w:sz w:val="18"/>
                <w:szCs w:val="20"/>
                <w:lang w:val="sl-SI" w:eastAsia="sl-SI"/>
              </w:rPr>
            </w:pPr>
            <w:r w:rsidRPr="003D3EEE">
              <w:rPr>
                <w:color w:val="222222"/>
                <w:sz w:val="18"/>
                <w:szCs w:val="20"/>
                <w:lang w:val="sl-SI" w:eastAsia="sl-SI"/>
              </w:rPr>
              <w:t>-</w:t>
            </w:r>
          </w:p>
        </w:tc>
        <w:tc>
          <w:tcPr>
            <w:tcW w:w="611" w:type="pct"/>
            <w:gridSpan w:val="2"/>
            <w:vAlign w:val="center"/>
          </w:tcPr>
          <w:p w14:paraId="412902DC"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96 %</w:t>
            </w:r>
          </w:p>
        </w:tc>
        <w:tc>
          <w:tcPr>
            <w:tcW w:w="658" w:type="pct"/>
            <w:gridSpan w:val="2"/>
            <w:vAlign w:val="center"/>
          </w:tcPr>
          <w:p w14:paraId="5D5F94D3"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86 % (DESI 1c1)</w:t>
            </w:r>
          </w:p>
        </w:tc>
      </w:tr>
      <w:tr w:rsidR="00D23518" w:rsidRPr="003D3EEE" w14:paraId="15D08D1A" w14:textId="77777777" w:rsidTr="00D23518">
        <w:tc>
          <w:tcPr>
            <w:tcW w:w="2757" w:type="pct"/>
            <w:vAlign w:val="center"/>
          </w:tcPr>
          <w:p w14:paraId="64CD4CBF" w14:textId="77777777" w:rsidR="00D23518" w:rsidRPr="003D3EEE" w:rsidRDefault="00D23518" w:rsidP="003D3EEE">
            <w:pPr>
              <w:spacing w:line="276" w:lineRule="auto"/>
              <w:jc w:val="both"/>
              <w:rPr>
                <w:szCs w:val="20"/>
                <w:lang w:val="sl-SI" w:eastAsia="sl-SI"/>
              </w:rPr>
            </w:pPr>
            <w:r w:rsidRPr="003D3EEE">
              <w:rPr>
                <w:szCs w:val="20"/>
                <w:lang w:val="sl-SI" w:eastAsia="sl-SI"/>
              </w:rPr>
              <w:t>Delež gospodinjstev z dostopom hitrosti vsaj 100 Mb/s ali več</w:t>
            </w:r>
          </w:p>
        </w:tc>
        <w:tc>
          <w:tcPr>
            <w:tcW w:w="611" w:type="pct"/>
            <w:gridSpan w:val="2"/>
            <w:vAlign w:val="center"/>
          </w:tcPr>
          <w:p w14:paraId="330636F2"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5 %</w:t>
            </w:r>
          </w:p>
        </w:tc>
        <w:tc>
          <w:tcPr>
            <w:tcW w:w="363" w:type="pct"/>
            <w:gridSpan w:val="2"/>
            <w:vAlign w:val="center"/>
          </w:tcPr>
          <w:p w14:paraId="1076A98C"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9 %</w:t>
            </w:r>
          </w:p>
        </w:tc>
        <w:tc>
          <w:tcPr>
            <w:tcW w:w="611" w:type="pct"/>
            <w:gridSpan w:val="2"/>
            <w:vAlign w:val="center"/>
          </w:tcPr>
          <w:p w14:paraId="33532C36"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60 %</w:t>
            </w:r>
          </w:p>
        </w:tc>
        <w:tc>
          <w:tcPr>
            <w:tcW w:w="658" w:type="pct"/>
            <w:gridSpan w:val="2"/>
            <w:vAlign w:val="center"/>
          </w:tcPr>
          <w:p w14:paraId="18D3F0FB"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16 % (DESI 1d2)</w:t>
            </w:r>
          </w:p>
        </w:tc>
      </w:tr>
      <w:tr w:rsidR="00D23518" w:rsidRPr="003D3EEE" w14:paraId="428AC8A3" w14:textId="77777777" w:rsidTr="00D23518">
        <w:tc>
          <w:tcPr>
            <w:tcW w:w="4342" w:type="pct"/>
            <w:gridSpan w:val="7"/>
            <w:shd w:val="clear" w:color="auto" w:fill="D9E2F3" w:themeFill="accent1" w:themeFillTint="33"/>
            <w:vAlign w:val="center"/>
          </w:tcPr>
          <w:p w14:paraId="7CC1CF98" w14:textId="77777777" w:rsidR="00D23518" w:rsidRPr="003D3EEE" w:rsidRDefault="00D23518" w:rsidP="002854DC">
            <w:pPr>
              <w:spacing w:line="276" w:lineRule="auto"/>
              <w:rPr>
                <w:szCs w:val="20"/>
                <w:lang w:val="sl-SI" w:eastAsia="sl-SI"/>
              </w:rPr>
            </w:pPr>
            <w:r w:rsidRPr="003D3EEE">
              <w:rPr>
                <w:b/>
                <w:szCs w:val="20"/>
                <w:lang w:val="sl-SI" w:eastAsia="sl-SI"/>
              </w:rPr>
              <w:t>Inovativne podatkovno vodene storitve</w:t>
            </w:r>
          </w:p>
        </w:tc>
        <w:tc>
          <w:tcPr>
            <w:tcW w:w="658" w:type="pct"/>
            <w:gridSpan w:val="2"/>
            <w:shd w:val="clear" w:color="auto" w:fill="D9E2F3" w:themeFill="accent1" w:themeFillTint="33"/>
            <w:vAlign w:val="center"/>
          </w:tcPr>
          <w:p w14:paraId="3246006B" w14:textId="77777777" w:rsidR="00D23518" w:rsidRPr="003D3EEE" w:rsidRDefault="00D23518" w:rsidP="00C261EB">
            <w:pPr>
              <w:spacing w:line="276" w:lineRule="auto"/>
              <w:jc w:val="center"/>
              <w:rPr>
                <w:b/>
                <w:szCs w:val="20"/>
                <w:lang w:val="sl-SI" w:eastAsia="sl-SI"/>
              </w:rPr>
            </w:pPr>
          </w:p>
        </w:tc>
      </w:tr>
      <w:tr w:rsidR="00D23518" w:rsidRPr="003D3EEE" w14:paraId="22FBDF19" w14:textId="77777777" w:rsidTr="00D23518">
        <w:tc>
          <w:tcPr>
            <w:tcW w:w="2757" w:type="pct"/>
            <w:vAlign w:val="center"/>
          </w:tcPr>
          <w:p w14:paraId="613FDECB" w14:textId="77777777" w:rsidR="00D23518" w:rsidRPr="003D3EEE" w:rsidRDefault="00D23518" w:rsidP="003D3EEE">
            <w:pPr>
              <w:spacing w:line="276" w:lineRule="auto"/>
              <w:jc w:val="both"/>
              <w:rPr>
                <w:szCs w:val="20"/>
                <w:lang w:val="sl-SI" w:eastAsia="sl-SI"/>
              </w:rPr>
            </w:pPr>
            <w:r w:rsidRPr="003D3EEE">
              <w:rPr>
                <w:szCs w:val="20"/>
                <w:lang w:val="sl-SI" w:eastAsia="sl-SI"/>
              </w:rPr>
              <w:t>Delež posameznikov v starosti 16–74 let, ki so v zadnjih 12 mesecih uporabljali spletne strani javnih ustanov</w:t>
            </w:r>
          </w:p>
        </w:tc>
        <w:tc>
          <w:tcPr>
            <w:tcW w:w="611" w:type="pct"/>
            <w:gridSpan w:val="2"/>
            <w:vAlign w:val="center"/>
          </w:tcPr>
          <w:p w14:paraId="6A52F9D2"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53 %</w:t>
            </w:r>
          </w:p>
        </w:tc>
        <w:tc>
          <w:tcPr>
            <w:tcW w:w="363" w:type="pct"/>
            <w:gridSpan w:val="2"/>
            <w:vAlign w:val="center"/>
          </w:tcPr>
          <w:p w14:paraId="0C46D298"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47 %</w:t>
            </w:r>
          </w:p>
        </w:tc>
        <w:tc>
          <w:tcPr>
            <w:tcW w:w="611" w:type="pct"/>
            <w:gridSpan w:val="2"/>
            <w:vAlign w:val="center"/>
          </w:tcPr>
          <w:p w14:paraId="1409DAE0"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&gt; 60 %</w:t>
            </w:r>
          </w:p>
        </w:tc>
        <w:tc>
          <w:tcPr>
            <w:tcW w:w="658" w:type="pct"/>
            <w:gridSpan w:val="2"/>
            <w:vAlign w:val="center"/>
          </w:tcPr>
          <w:p w14:paraId="591E8C0E"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53 % (SURS)</w:t>
            </w:r>
          </w:p>
          <w:p w14:paraId="03EFD646"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53 % EU-27</w:t>
            </w:r>
          </w:p>
        </w:tc>
      </w:tr>
      <w:tr w:rsidR="00D23518" w:rsidRPr="003D3EEE" w14:paraId="3568D7AA" w14:textId="77777777" w:rsidTr="00D23518">
        <w:tc>
          <w:tcPr>
            <w:tcW w:w="2757" w:type="pct"/>
            <w:vAlign w:val="center"/>
          </w:tcPr>
          <w:p w14:paraId="33AA873E" w14:textId="77777777" w:rsidR="00D23518" w:rsidRPr="003D3EEE" w:rsidRDefault="00D23518" w:rsidP="003D3EEE">
            <w:pPr>
              <w:spacing w:line="276" w:lineRule="auto"/>
              <w:jc w:val="both"/>
              <w:rPr>
                <w:szCs w:val="20"/>
                <w:lang w:val="sl-SI" w:eastAsia="sl-SI"/>
              </w:rPr>
            </w:pPr>
            <w:r w:rsidRPr="003D3EEE">
              <w:rPr>
                <w:szCs w:val="20"/>
                <w:lang w:val="sl-SI" w:eastAsia="sl-SI"/>
              </w:rPr>
              <w:t>Delež podjetij (z 10 ali več zaposlenimi osebami in brez podjetij finančnega sektorja), ki najemajo storitve računalništva v oblaku</w:t>
            </w:r>
          </w:p>
        </w:tc>
        <w:tc>
          <w:tcPr>
            <w:tcW w:w="611" w:type="pct"/>
            <w:gridSpan w:val="2"/>
            <w:vAlign w:val="center"/>
          </w:tcPr>
          <w:p w14:paraId="3013221A"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15 %</w:t>
            </w:r>
          </w:p>
        </w:tc>
        <w:tc>
          <w:tcPr>
            <w:tcW w:w="363" w:type="pct"/>
            <w:gridSpan w:val="2"/>
            <w:vAlign w:val="center"/>
          </w:tcPr>
          <w:p w14:paraId="69100B58"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18 %</w:t>
            </w:r>
          </w:p>
        </w:tc>
        <w:tc>
          <w:tcPr>
            <w:tcW w:w="611" w:type="pct"/>
            <w:gridSpan w:val="2"/>
            <w:vAlign w:val="center"/>
          </w:tcPr>
          <w:p w14:paraId="27902F3F"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&gt; 20 %</w:t>
            </w:r>
          </w:p>
        </w:tc>
        <w:tc>
          <w:tcPr>
            <w:tcW w:w="658" w:type="pct"/>
            <w:gridSpan w:val="2"/>
            <w:vAlign w:val="center"/>
          </w:tcPr>
          <w:p w14:paraId="61715C86"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26 %</w:t>
            </w:r>
            <w:r w:rsidRPr="003D3EEE">
              <w:rPr>
                <w:b/>
                <w:szCs w:val="20"/>
                <w:vertAlign w:val="superscript"/>
                <w:lang w:val="sl-SI" w:eastAsia="sl-SI"/>
              </w:rPr>
              <w:footnoteReference w:id="83"/>
            </w:r>
            <w:r w:rsidRPr="003D3EEE">
              <w:rPr>
                <w:b/>
                <w:sz w:val="18"/>
                <w:szCs w:val="20"/>
                <w:lang w:val="sl-SI" w:eastAsia="sl-SI"/>
              </w:rPr>
              <w:t xml:space="preserve"> (SURS)</w:t>
            </w:r>
          </w:p>
          <w:p w14:paraId="54F77C4F"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24 % EU-27</w:t>
            </w:r>
          </w:p>
        </w:tc>
      </w:tr>
      <w:tr w:rsidR="00D23518" w:rsidRPr="003D3EEE" w14:paraId="1954BA2E" w14:textId="77777777" w:rsidTr="00D23518">
        <w:tc>
          <w:tcPr>
            <w:tcW w:w="2757" w:type="pct"/>
            <w:vAlign w:val="center"/>
          </w:tcPr>
          <w:p w14:paraId="12265CFE" w14:textId="77777777" w:rsidR="00D23518" w:rsidRPr="003D3EEE" w:rsidRDefault="00D23518" w:rsidP="00C261EB">
            <w:pPr>
              <w:spacing w:line="276" w:lineRule="auto"/>
              <w:jc w:val="both"/>
              <w:rPr>
                <w:szCs w:val="20"/>
                <w:lang w:val="sl-SI" w:eastAsia="sl-SI"/>
              </w:rPr>
            </w:pPr>
            <w:r w:rsidRPr="003D3EEE">
              <w:rPr>
                <w:szCs w:val="20"/>
                <w:lang w:val="sl-SI" w:eastAsia="sl-SI"/>
              </w:rPr>
              <w:t>Delež posameznikov v starosti 16–74 let, ki so v zadnjih treh mesecih uporabile spletno bančništvo</w:t>
            </w:r>
          </w:p>
        </w:tc>
        <w:tc>
          <w:tcPr>
            <w:tcW w:w="611" w:type="pct"/>
            <w:gridSpan w:val="2"/>
            <w:vAlign w:val="center"/>
          </w:tcPr>
          <w:p w14:paraId="64CA33A5"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32 %</w:t>
            </w:r>
          </w:p>
        </w:tc>
        <w:tc>
          <w:tcPr>
            <w:tcW w:w="363" w:type="pct"/>
            <w:gridSpan w:val="2"/>
            <w:vAlign w:val="center"/>
          </w:tcPr>
          <w:p w14:paraId="3C2C23B3"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44 %</w:t>
            </w:r>
          </w:p>
        </w:tc>
        <w:tc>
          <w:tcPr>
            <w:tcW w:w="611" w:type="pct"/>
            <w:gridSpan w:val="2"/>
            <w:vAlign w:val="center"/>
          </w:tcPr>
          <w:p w14:paraId="04624CF1"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 44 %</w:t>
            </w:r>
          </w:p>
        </w:tc>
        <w:tc>
          <w:tcPr>
            <w:tcW w:w="658" w:type="pct"/>
            <w:gridSpan w:val="2"/>
            <w:vAlign w:val="center"/>
          </w:tcPr>
          <w:p w14:paraId="4A2E74E5"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47 %(SURS)</w:t>
            </w:r>
          </w:p>
          <w:p w14:paraId="734749A2"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55 % EU-27</w:t>
            </w:r>
          </w:p>
          <w:p w14:paraId="10E0C0E5"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lastRenderedPageBreak/>
              <w:t>53 % (3c1 DESI)</w:t>
            </w:r>
            <w:r w:rsidRPr="003D3EEE">
              <w:rPr>
                <w:b/>
                <w:szCs w:val="20"/>
                <w:vertAlign w:val="superscript"/>
                <w:lang w:val="sl-SI" w:eastAsia="sl-SI"/>
              </w:rPr>
              <w:footnoteReference w:id="84"/>
            </w:r>
          </w:p>
        </w:tc>
      </w:tr>
      <w:tr w:rsidR="00D23518" w:rsidRPr="003D3EEE" w14:paraId="3C93E3A5" w14:textId="77777777" w:rsidTr="00E06D41">
        <w:tc>
          <w:tcPr>
            <w:tcW w:w="4407" w:type="pct"/>
            <w:gridSpan w:val="8"/>
            <w:shd w:val="clear" w:color="auto" w:fill="D9E2F3" w:themeFill="accent1" w:themeFillTint="33"/>
            <w:vAlign w:val="center"/>
          </w:tcPr>
          <w:p w14:paraId="12A84D72" w14:textId="681D0C32" w:rsidR="00D23518" w:rsidRPr="003D3EEE" w:rsidRDefault="00D23518" w:rsidP="003D3EEE">
            <w:pPr>
              <w:spacing w:line="276" w:lineRule="auto"/>
              <w:jc w:val="both"/>
              <w:rPr>
                <w:sz w:val="18"/>
                <w:szCs w:val="20"/>
                <w:lang w:val="sl-SI" w:eastAsia="sl-SI"/>
              </w:rPr>
            </w:pPr>
            <w:r w:rsidRPr="003D3EEE">
              <w:rPr>
                <w:rFonts w:eastAsiaTheme="minorHAnsi"/>
                <w:sz w:val="22"/>
                <w:szCs w:val="22"/>
                <w:lang w:val="sl-SI"/>
              </w:rPr>
              <w:lastRenderedPageBreak/>
              <w:br w:type="page"/>
            </w:r>
            <w:r w:rsidRPr="003D3EEE">
              <w:rPr>
                <w:b/>
                <w:szCs w:val="20"/>
                <w:lang w:val="sl-SI" w:eastAsia="sl-SI"/>
              </w:rPr>
              <w:t>Digitalno podjetništvo</w:t>
            </w:r>
          </w:p>
        </w:tc>
        <w:tc>
          <w:tcPr>
            <w:tcW w:w="593" w:type="pct"/>
            <w:shd w:val="clear" w:color="auto" w:fill="D9E2F3" w:themeFill="accent1" w:themeFillTint="33"/>
            <w:vAlign w:val="center"/>
          </w:tcPr>
          <w:p w14:paraId="5DAFCE8D" w14:textId="77777777" w:rsidR="00D23518" w:rsidRPr="003D3EEE" w:rsidRDefault="00D23518" w:rsidP="003D3EEE">
            <w:pPr>
              <w:spacing w:line="276" w:lineRule="auto"/>
              <w:jc w:val="both"/>
              <w:rPr>
                <w:b/>
                <w:szCs w:val="20"/>
                <w:lang w:val="sl-SI" w:eastAsia="sl-SI"/>
              </w:rPr>
            </w:pPr>
          </w:p>
        </w:tc>
      </w:tr>
      <w:tr w:rsidR="00D23518" w:rsidRPr="003D3EEE" w14:paraId="4989991D" w14:textId="77777777" w:rsidTr="00E06D41">
        <w:tc>
          <w:tcPr>
            <w:tcW w:w="2947" w:type="pct"/>
            <w:gridSpan w:val="2"/>
            <w:shd w:val="clear" w:color="auto" w:fill="auto"/>
            <w:vAlign w:val="center"/>
          </w:tcPr>
          <w:p w14:paraId="1091046A" w14:textId="77777777" w:rsidR="00D23518" w:rsidRPr="003D3EEE" w:rsidRDefault="00D23518" w:rsidP="003D3EEE">
            <w:pPr>
              <w:spacing w:line="276" w:lineRule="auto"/>
              <w:jc w:val="both"/>
              <w:rPr>
                <w:szCs w:val="20"/>
                <w:lang w:val="sl-SI" w:eastAsia="sl-SI"/>
              </w:rPr>
            </w:pPr>
            <w:r w:rsidRPr="003D3EEE">
              <w:rPr>
                <w:szCs w:val="20"/>
                <w:lang w:val="sl-SI" w:eastAsia="sl-SI"/>
              </w:rPr>
              <w:t>Delež sektorja IKT v gospodarstvu kot delež BDP</w:t>
            </w:r>
          </w:p>
        </w:tc>
        <w:tc>
          <w:tcPr>
            <w:tcW w:w="471" w:type="pct"/>
            <w:gridSpan w:val="2"/>
            <w:shd w:val="clear" w:color="auto" w:fill="auto"/>
            <w:vAlign w:val="center"/>
          </w:tcPr>
          <w:p w14:paraId="26631753"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3,59 %</w:t>
            </w:r>
          </w:p>
        </w:tc>
        <w:tc>
          <w:tcPr>
            <w:tcW w:w="517" w:type="pct"/>
            <w:gridSpan w:val="2"/>
            <w:shd w:val="clear" w:color="auto" w:fill="auto"/>
            <w:vAlign w:val="center"/>
          </w:tcPr>
          <w:p w14:paraId="42828333"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w:t>
            </w:r>
          </w:p>
        </w:tc>
        <w:tc>
          <w:tcPr>
            <w:tcW w:w="472" w:type="pct"/>
            <w:gridSpan w:val="2"/>
            <w:shd w:val="clear" w:color="auto" w:fill="auto"/>
            <w:vAlign w:val="center"/>
          </w:tcPr>
          <w:p w14:paraId="23F01046"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&gt; 7 %</w:t>
            </w:r>
          </w:p>
        </w:tc>
        <w:tc>
          <w:tcPr>
            <w:tcW w:w="593" w:type="pct"/>
            <w:vAlign w:val="center"/>
          </w:tcPr>
          <w:p w14:paraId="4BAD119D"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3, 68 %</w:t>
            </w:r>
            <w:r w:rsidRPr="003D3EEE">
              <w:rPr>
                <w:b/>
                <w:szCs w:val="20"/>
                <w:vertAlign w:val="superscript"/>
                <w:lang w:val="sl-SI" w:eastAsia="sl-SI"/>
              </w:rPr>
              <w:footnoteReference w:id="85"/>
            </w:r>
          </w:p>
        </w:tc>
      </w:tr>
      <w:tr w:rsidR="00D23518" w:rsidRPr="003D3EEE" w14:paraId="4D9D4E12" w14:textId="77777777" w:rsidTr="00E06D41">
        <w:tc>
          <w:tcPr>
            <w:tcW w:w="2947" w:type="pct"/>
            <w:gridSpan w:val="2"/>
            <w:shd w:val="clear" w:color="auto" w:fill="auto"/>
            <w:vAlign w:val="center"/>
          </w:tcPr>
          <w:p w14:paraId="3EC3C8A6" w14:textId="77777777" w:rsidR="00D23518" w:rsidRPr="003D3EEE" w:rsidRDefault="00D23518" w:rsidP="003D3EEE">
            <w:pPr>
              <w:spacing w:line="276" w:lineRule="auto"/>
              <w:jc w:val="both"/>
              <w:rPr>
                <w:szCs w:val="20"/>
                <w:lang w:val="sl-SI" w:eastAsia="sl-SI"/>
              </w:rPr>
            </w:pPr>
            <w:r w:rsidRPr="003D3EEE">
              <w:rPr>
                <w:szCs w:val="20"/>
                <w:lang w:val="sl-SI" w:eastAsia="sl-SI"/>
              </w:rPr>
              <w:t>Letna rast deleža sektorja IKT v gospodarstvu kot deleža BDP</w:t>
            </w:r>
          </w:p>
        </w:tc>
        <w:tc>
          <w:tcPr>
            <w:tcW w:w="471" w:type="pct"/>
            <w:gridSpan w:val="2"/>
            <w:shd w:val="clear" w:color="auto" w:fill="auto"/>
            <w:vAlign w:val="center"/>
          </w:tcPr>
          <w:p w14:paraId="77F55D58" w14:textId="04269193" w:rsidR="00D23518" w:rsidRPr="003D3EEE" w:rsidRDefault="00D23518" w:rsidP="00C261EB">
            <w:pPr>
              <w:spacing w:line="276" w:lineRule="auto"/>
              <w:jc w:val="center"/>
              <w:rPr>
                <w:sz w:val="18"/>
                <w:szCs w:val="20"/>
                <w:lang w:val="sl-SI" w:eastAsia="sl-SI"/>
              </w:rPr>
            </w:pPr>
            <w:r w:rsidRPr="003D3EEE">
              <w:rPr>
                <w:sz w:val="18"/>
                <w:szCs w:val="20"/>
                <w:lang w:val="sl-SI" w:eastAsia="sl-SI"/>
              </w:rPr>
              <w:t>0,03 %</w:t>
            </w:r>
          </w:p>
        </w:tc>
        <w:tc>
          <w:tcPr>
            <w:tcW w:w="517" w:type="pct"/>
            <w:gridSpan w:val="2"/>
            <w:shd w:val="clear" w:color="auto" w:fill="auto"/>
            <w:vAlign w:val="center"/>
          </w:tcPr>
          <w:p w14:paraId="1B0AFF65"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w:t>
            </w:r>
          </w:p>
        </w:tc>
        <w:tc>
          <w:tcPr>
            <w:tcW w:w="472" w:type="pct"/>
            <w:gridSpan w:val="2"/>
            <w:shd w:val="clear" w:color="auto" w:fill="auto"/>
            <w:vAlign w:val="center"/>
          </w:tcPr>
          <w:p w14:paraId="0FF47413"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0,6 %</w:t>
            </w:r>
          </w:p>
        </w:tc>
        <w:tc>
          <w:tcPr>
            <w:tcW w:w="593" w:type="pct"/>
            <w:vAlign w:val="center"/>
          </w:tcPr>
          <w:p w14:paraId="3015C117"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0,09 %</w:t>
            </w:r>
          </w:p>
        </w:tc>
      </w:tr>
      <w:tr w:rsidR="00D23518" w:rsidRPr="003D3EEE" w14:paraId="4225B658" w14:textId="77777777" w:rsidTr="00E06D41">
        <w:tc>
          <w:tcPr>
            <w:tcW w:w="2947" w:type="pct"/>
            <w:gridSpan w:val="2"/>
            <w:shd w:val="clear" w:color="auto" w:fill="auto"/>
            <w:vAlign w:val="center"/>
          </w:tcPr>
          <w:p w14:paraId="26C8E3A7" w14:textId="77777777" w:rsidR="00D23518" w:rsidRPr="003D3EEE" w:rsidRDefault="00D23518" w:rsidP="003D3EEE">
            <w:pPr>
              <w:spacing w:line="276" w:lineRule="auto"/>
              <w:jc w:val="both"/>
              <w:rPr>
                <w:szCs w:val="20"/>
                <w:lang w:val="sl-SI" w:eastAsia="sl-SI"/>
              </w:rPr>
            </w:pPr>
            <w:r w:rsidRPr="003D3EEE">
              <w:rPr>
                <w:szCs w:val="20"/>
                <w:lang w:val="sl-SI" w:eastAsia="sl-SI"/>
              </w:rPr>
              <w:t>Delež posameznikov v starosti 16–74 let, ki so v zadnjih 12 mesecih opravili nakup blaga ali storitev prek spleta</w:t>
            </w:r>
          </w:p>
        </w:tc>
        <w:tc>
          <w:tcPr>
            <w:tcW w:w="471" w:type="pct"/>
            <w:gridSpan w:val="2"/>
            <w:shd w:val="clear" w:color="auto" w:fill="auto"/>
            <w:vAlign w:val="center"/>
          </w:tcPr>
          <w:p w14:paraId="03D252B7"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37 %</w:t>
            </w:r>
          </w:p>
        </w:tc>
        <w:tc>
          <w:tcPr>
            <w:tcW w:w="517" w:type="pct"/>
            <w:gridSpan w:val="2"/>
            <w:shd w:val="clear" w:color="auto" w:fill="auto"/>
            <w:vAlign w:val="center"/>
          </w:tcPr>
          <w:p w14:paraId="36BBF02D"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50 %</w:t>
            </w:r>
          </w:p>
        </w:tc>
        <w:tc>
          <w:tcPr>
            <w:tcW w:w="472" w:type="pct"/>
            <w:gridSpan w:val="2"/>
            <w:shd w:val="clear" w:color="auto" w:fill="auto"/>
            <w:vAlign w:val="center"/>
          </w:tcPr>
          <w:p w14:paraId="62F9C2F1"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&gt; 60 %</w:t>
            </w:r>
          </w:p>
        </w:tc>
        <w:tc>
          <w:tcPr>
            <w:tcW w:w="593" w:type="pct"/>
            <w:vAlign w:val="center"/>
          </w:tcPr>
          <w:p w14:paraId="22B8742A"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56 % (SURS)</w:t>
            </w:r>
          </w:p>
          <w:p w14:paraId="194D3638"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60 % EU-27</w:t>
            </w:r>
          </w:p>
        </w:tc>
      </w:tr>
      <w:tr w:rsidR="00D23518" w:rsidRPr="003D3EEE" w14:paraId="0291A019" w14:textId="77777777" w:rsidTr="00E06D41">
        <w:tc>
          <w:tcPr>
            <w:tcW w:w="2947" w:type="pct"/>
            <w:gridSpan w:val="2"/>
            <w:shd w:val="clear" w:color="auto" w:fill="auto"/>
            <w:vAlign w:val="center"/>
          </w:tcPr>
          <w:p w14:paraId="3BD12A0E" w14:textId="77777777" w:rsidR="00D23518" w:rsidRPr="003D3EEE" w:rsidRDefault="00D23518" w:rsidP="003D3EEE">
            <w:pPr>
              <w:spacing w:line="276" w:lineRule="auto"/>
              <w:jc w:val="both"/>
              <w:rPr>
                <w:szCs w:val="20"/>
                <w:lang w:val="sl-SI" w:eastAsia="sl-SI"/>
              </w:rPr>
            </w:pPr>
            <w:r w:rsidRPr="003D3EEE">
              <w:rPr>
                <w:szCs w:val="20"/>
                <w:lang w:val="sl-SI" w:eastAsia="sl-SI"/>
              </w:rPr>
              <w:t>Delež posameznikov v starosti 16–74 let, ki so v zadnjih 12 mesecih opravili nakup blaga ali storitev prek spleta pri prodajalcih iz drugih držav EU</w:t>
            </w:r>
          </w:p>
        </w:tc>
        <w:tc>
          <w:tcPr>
            <w:tcW w:w="471" w:type="pct"/>
            <w:gridSpan w:val="2"/>
            <w:shd w:val="clear" w:color="auto" w:fill="auto"/>
            <w:vAlign w:val="center"/>
          </w:tcPr>
          <w:p w14:paraId="62473DFD"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18 %</w:t>
            </w:r>
          </w:p>
        </w:tc>
        <w:tc>
          <w:tcPr>
            <w:tcW w:w="517" w:type="pct"/>
            <w:gridSpan w:val="2"/>
            <w:shd w:val="clear" w:color="auto" w:fill="auto"/>
            <w:vAlign w:val="center"/>
          </w:tcPr>
          <w:p w14:paraId="62220A1F"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15 %</w:t>
            </w:r>
          </w:p>
        </w:tc>
        <w:tc>
          <w:tcPr>
            <w:tcW w:w="472" w:type="pct"/>
            <w:gridSpan w:val="2"/>
            <w:shd w:val="clear" w:color="auto" w:fill="auto"/>
            <w:vAlign w:val="center"/>
          </w:tcPr>
          <w:p w14:paraId="4EEB20BA"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 20 %</w:t>
            </w:r>
          </w:p>
        </w:tc>
        <w:tc>
          <w:tcPr>
            <w:tcW w:w="593" w:type="pct"/>
            <w:vAlign w:val="center"/>
          </w:tcPr>
          <w:p w14:paraId="2D5354C4"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45 % (SURS)</w:t>
            </w:r>
          </w:p>
          <w:p w14:paraId="70E7AAD5"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35 % EU-27</w:t>
            </w:r>
          </w:p>
        </w:tc>
      </w:tr>
      <w:tr w:rsidR="00D23518" w:rsidRPr="003D3EEE" w14:paraId="52E5D5E8" w14:textId="77777777" w:rsidTr="00E06D41">
        <w:tc>
          <w:tcPr>
            <w:tcW w:w="2947" w:type="pct"/>
            <w:gridSpan w:val="2"/>
            <w:shd w:val="clear" w:color="auto" w:fill="auto"/>
            <w:vAlign w:val="center"/>
          </w:tcPr>
          <w:p w14:paraId="27B79628" w14:textId="77777777" w:rsidR="00D23518" w:rsidRPr="003D3EEE" w:rsidRDefault="00D23518" w:rsidP="003D3EEE">
            <w:pPr>
              <w:spacing w:line="276" w:lineRule="auto"/>
              <w:jc w:val="both"/>
              <w:rPr>
                <w:szCs w:val="20"/>
                <w:lang w:val="sl-SI" w:eastAsia="sl-SI"/>
              </w:rPr>
            </w:pPr>
            <w:r w:rsidRPr="003D3EEE">
              <w:rPr>
                <w:szCs w:val="20"/>
                <w:lang w:val="sl-SI" w:eastAsia="sl-SI"/>
              </w:rPr>
              <w:t>Delež podjetij (z vsaj 10 zaposlenih oseb in brez podjetij finančnega sektorja), ki so prejemala naročila prek spletnih strani ali prek računalniške izmenjave podatkov v dogovorjenem formatu (op. kjer gre za prodajo med podjetij –stara metodologija)</w:t>
            </w:r>
          </w:p>
        </w:tc>
        <w:tc>
          <w:tcPr>
            <w:tcW w:w="471" w:type="pct"/>
            <w:gridSpan w:val="2"/>
            <w:shd w:val="clear" w:color="auto" w:fill="auto"/>
            <w:vAlign w:val="center"/>
          </w:tcPr>
          <w:p w14:paraId="4908436A"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18 %</w:t>
            </w:r>
          </w:p>
        </w:tc>
        <w:tc>
          <w:tcPr>
            <w:tcW w:w="517" w:type="pct"/>
            <w:gridSpan w:val="2"/>
            <w:shd w:val="clear" w:color="auto" w:fill="auto"/>
            <w:vAlign w:val="center"/>
          </w:tcPr>
          <w:p w14:paraId="5D0F23E8"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18 %</w:t>
            </w:r>
          </w:p>
        </w:tc>
        <w:tc>
          <w:tcPr>
            <w:tcW w:w="472" w:type="pct"/>
            <w:gridSpan w:val="2"/>
            <w:shd w:val="clear" w:color="auto" w:fill="auto"/>
            <w:vAlign w:val="center"/>
          </w:tcPr>
          <w:p w14:paraId="28E1526D"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 20 %</w:t>
            </w:r>
          </w:p>
        </w:tc>
        <w:tc>
          <w:tcPr>
            <w:tcW w:w="593" w:type="pct"/>
            <w:vAlign w:val="center"/>
          </w:tcPr>
          <w:p w14:paraId="6723DC96"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25 % (SURS)</w:t>
            </w:r>
          </w:p>
          <w:p w14:paraId="65D26126"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20 % EU-27</w:t>
            </w:r>
          </w:p>
        </w:tc>
      </w:tr>
      <w:tr w:rsidR="00D23518" w:rsidRPr="003D3EEE" w14:paraId="350B1D55" w14:textId="77777777" w:rsidTr="00E06D41">
        <w:tc>
          <w:tcPr>
            <w:tcW w:w="2947" w:type="pct"/>
            <w:gridSpan w:val="2"/>
            <w:shd w:val="clear" w:color="auto" w:fill="auto"/>
            <w:vAlign w:val="center"/>
          </w:tcPr>
          <w:p w14:paraId="564BFCB9" w14:textId="77777777" w:rsidR="00D23518" w:rsidRPr="003D3EEE" w:rsidRDefault="00D23518" w:rsidP="003D3EEE">
            <w:pPr>
              <w:spacing w:line="276" w:lineRule="auto"/>
              <w:jc w:val="both"/>
              <w:rPr>
                <w:szCs w:val="20"/>
                <w:lang w:val="sl-SI" w:eastAsia="sl-SI"/>
              </w:rPr>
            </w:pPr>
            <w:r w:rsidRPr="003D3EEE">
              <w:rPr>
                <w:szCs w:val="20"/>
                <w:lang w:val="sl-SI" w:eastAsia="sl-SI"/>
              </w:rPr>
              <w:t>Delež podjetij (z vsaj 10 zaposlenih oseb in brez podjetij finančnega sektorja), ki so prodajala izdelke ali storitve ali prejemala naročila zanje prek spletnih strani</w:t>
            </w:r>
          </w:p>
        </w:tc>
        <w:tc>
          <w:tcPr>
            <w:tcW w:w="471" w:type="pct"/>
            <w:gridSpan w:val="2"/>
            <w:shd w:val="clear" w:color="auto" w:fill="auto"/>
            <w:vAlign w:val="center"/>
          </w:tcPr>
          <w:p w14:paraId="3C2B1E13"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14 %</w:t>
            </w:r>
          </w:p>
        </w:tc>
        <w:tc>
          <w:tcPr>
            <w:tcW w:w="517" w:type="pct"/>
            <w:gridSpan w:val="2"/>
            <w:shd w:val="clear" w:color="auto" w:fill="auto"/>
            <w:vAlign w:val="center"/>
          </w:tcPr>
          <w:p w14:paraId="5D2D82B6"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14 %</w:t>
            </w:r>
          </w:p>
        </w:tc>
        <w:tc>
          <w:tcPr>
            <w:tcW w:w="472" w:type="pct"/>
            <w:gridSpan w:val="2"/>
            <w:shd w:val="clear" w:color="auto" w:fill="auto"/>
            <w:vAlign w:val="center"/>
          </w:tcPr>
          <w:p w14:paraId="35FC68B8"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 20 %</w:t>
            </w:r>
          </w:p>
        </w:tc>
        <w:tc>
          <w:tcPr>
            <w:tcW w:w="593" w:type="pct"/>
            <w:vAlign w:val="center"/>
          </w:tcPr>
          <w:p w14:paraId="2F4A2433"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21 % (SURS)</w:t>
            </w:r>
          </w:p>
          <w:p w14:paraId="4A5B8BB3"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16 % EU-27</w:t>
            </w:r>
          </w:p>
        </w:tc>
      </w:tr>
      <w:tr w:rsidR="00D23518" w:rsidRPr="003D3EEE" w14:paraId="41833D9C" w14:textId="77777777" w:rsidTr="00E06D41">
        <w:trPr>
          <w:trHeight w:val="322"/>
        </w:trPr>
        <w:tc>
          <w:tcPr>
            <w:tcW w:w="2947" w:type="pct"/>
            <w:gridSpan w:val="2"/>
            <w:shd w:val="clear" w:color="auto" w:fill="auto"/>
            <w:vAlign w:val="center"/>
          </w:tcPr>
          <w:p w14:paraId="06710E6A" w14:textId="77777777" w:rsidR="00D23518" w:rsidRPr="003D3EEE" w:rsidRDefault="00D23518" w:rsidP="003D3EEE">
            <w:pPr>
              <w:spacing w:line="276" w:lineRule="auto"/>
              <w:jc w:val="both"/>
              <w:rPr>
                <w:szCs w:val="20"/>
                <w:lang w:val="sl-SI" w:eastAsia="sl-SI"/>
              </w:rPr>
            </w:pPr>
            <w:r w:rsidRPr="003D3EEE">
              <w:rPr>
                <w:szCs w:val="20"/>
                <w:lang w:val="sl-SI" w:eastAsia="sl-SI"/>
              </w:rPr>
              <w:t>Delež podjetij (z vsaj 10 zaposlenih oseb), ki imajo spletno stran</w:t>
            </w:r>
          </w:p>
        </w:tc>
        <w:tc>
          <w:tcPr>
            <w:tcW w:w="471" w:type="pct"/>
            <w:gridSpan w:val="2"/>
            <w:shd w:val="clear" w:color="auto" w:fill="auto"/>
            <w:vAlign w:val="center"/>
          </w:tcPr>
          <w:p w14:paraId="3A42A564"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84 %</w:t>
            </w:r>
          </w:p>
        </w:tc>
        <w:tc>
          <w:tcPr>
            <w:tcW w:w="517" w:type="pct"/>
            <w:gridSpan w:val="2"/>
            <w:shd w:val="clear" w:color="auto" w:fill="auto"/>
            <w:vAlign w:val="center"/>
          </w:tcPr>
          <w:p w14:paraId="29CFBF9A"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74 %</w:t>
            </w:r>
          </w:p>
        </w:tc>
        <w:tc>
          <w:tcPr>
            <w:tcW w:w="472" w:type="pct"/>
            <w:gridSpan w:val="2"/>
            <w:shd w:val="clear" w:color="auto" w:fill="auto"/>
            <w:vAlign w:val="center"/>
          </w:tcPr>
          <w:p w14:paraId="21F63B5B"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 90 %</w:t>
            </w:r>
          </w:p>
        </w:tc>
        <w:tc>
          <w:tcPr>
            <w:tcW w:w="593" w:type="pct"/>
            <w:vAlign w:val="center"/>
          </w:tcPr>
          <w:p w14:paraId="7E4FE5AD"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83 % (SURS)</w:t>
            </w:r>
          </w:p>
          <w:p w14:paraId="5A2B12F6"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77 % EU-27</w:t>
            </w:r>
          </w:p>
        </w:tc>
      </w:tr>
      <w:tr w:rsidR="00D23518" w:rsidRPr="003D3EEE" w14:paraId="3F637572" w14:textId="77777777" w:rsidTr="00E06D41">
        <w:tc>
          <w:tcPr>
            <w:tcW w:w="2947" w:type="pct"/>
            <w:gridSpan w:val="2"/>
            <w:shd w:val="clear" w:color="auto" w:fill="auto"/>
            <w:vAlign w:val="center"/>
          </w:tcPr>
          <w:p w14:paraId="62DF6622" w14:textId="77777777" w:rsidR="00D23518" w:rsidRPr="003D3EEE" w:rsidRDefault="00D23518" w:rsidP="003D3EEE">
            <w:pPr>
              <w:spacing w:line="276" w:lineRule="auto"/>
              <w:jc w:val="both"/>
              <w:rPr>
                <w:szCs w:val="20"/>
                <w:lang w:val="sl-SI" w:eastAsia="sl-SI"/>
              </w:rPr>
            </w:pPr>
            <w:r w:rsidRPr="003D3EEE">
              <w:rPr>
                <w:szCs w:val="20"/>
                <w:lang w:val="sl-SI" w:eastAsia="sl-SI"/>
              </w:rPr>
              <w:t>Delež podjetij (z vsaj 10 zaposlenih oseb), ki uporabljajo družbene medije</w:t>
            </w:r>
          </w:p>
        </w:tc>
        <w:tc>
          <w:tcPr>
            <w:tcW w:w="471" w:type="pct"/>
            <w:gridSpan w:val="2"/>
            <w:shd w:val="clear" w:color="auto" w:fill="auto"/>
            <w:vAlign w:val="center"/>
          </w:tcPr>
          <w:p w14:paraId="2F5E05BD"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39 %</w:t>
            </w:r>
          </w:p>
        </w:tc>
        <w:tc>
          <w:tcPr>
            <w:tcW w:w="517" w:type="pct"/>
            <w:gridSpan w:val="2"/>
            <w:shd w:val="clear" w:color="auto" w:fill="auto"/>
            <w:vAlign w:val="center"/>
          </w:tcPr>
          <w:p w14:paraId="450EDFE7"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36 %</w:t>
            </w:r>
          </w:p>
        </w:tc>
        <w:tc>
          <w:tcPr>
            <w:tcW w:w="472" w:type="pct"/>
            <w:gridSpan w:val="2"/>
            <w:shd w:val="clear" w:color="auto" w:fill="auto"/>
            <w:vAlign w:val="center"/>
          </w:tcPr>
          <w:p w14:paraId="66B07C41"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 50 %</w:t>
            </w:r>
          </w:p>
        </w:tc>
        <w:tc>
          <w:tcPr>
            <w:tcW w:w="593" w:type="pct"/>
            <w:vAlign w:val="center"/>
          </w:tcPr>
          <w:p w14:paraId="1B9BB390"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50 % (SURS)</w:t>
            </w:r>
          </w:p>
          <w:p w14:paraId="3F446F02" w14:textId="77777777" w:rsidR="00D23518" w:rsidRPr="003D3EEE" w:rsidRDefault="00D23518" w:rsidP="00C261EB">
            <w:pPr>
              <w:spacing w:line="276" w:lineRule="auto"/>
              <w:jc w:val="center"/>
              <w:rPr>
                <w:b/>
                <w:sz w:val="18"/>
                <w:szCs w:val="20"/>
                <w:highlight w:val="yellow"/>
                <w:lang w:val="sl-SI" w:eastAsia="sl-SI"/>
              </w:rPr>
            </w:pPr>
            <w:r w:rsidRPr="003D3EEE">
              <w:rPr>
                <w:b/>
                <w:sz w:val="18"/>
                <w:szCs w:val="20"/>
                <w:lang w:val="sl-SI" w:eastAsia="sl-SI"/>
              </w:rPr>
              <w:t>50 % EU-27</w:t>
            </w:r>
          </w:p>
        </w:tc>
      </w:tr>
      <w:tr w:rsidR="00D23518" w:rsidRPr="003D3EEE" w14:paraId="20BEBEAF" w14:textId="77777777" w:rsidTr="00E06D41">
        <w:tc>
          <w:tcPr>
            <w:tcW w:w="2947" w:type="pct"/>
            <w:gridSpan w:val="2"/>
            <w:shd w:val="clear" w:color="auto" w:fill="auto"/>
            <w:vAlign w:val="center"/>
          </w:tcPr>
          <w:p w14:paraId="659D6875" w14:textId="77777777" w:rsidR="00D23518" w:rsidRPr="003D3EEE" w:rsidRDefault="00D23518" w:rsidP="003D3EEE">
            <w:pPr>
              <w:spacing w:line="276" w:lineRule="auto"/>
              <w:jc w:val="both"/>
              <w:rPr>
                <w:szCs w:val="20"/>
                <w:lang w:val="sl-SI" w:eastAsia="sl-SI"/>
              </w:rPr>
            </w:pPr>
            <w:r w:rsidRPr="003D3EEE">
              <w:rPr>
                <w:szCs w:val="20"/>
                <w:lang w:val="sl-SI" w:eastAsia="sl-SI"/>
              </w:rPr>
              <w:t>Delež podjetij (z vsaj 10 zaposlenih oseb), ki plačujejo za oglaševanje na internetu</w:t>
            </w:r>
          </w:p>
        </w:tc>
        <w:tc>
          <w:tcPr>
            <w:tcW w:w="471" w:type="pct"/>
            <w:gridSpan w:val="2"/>
            <w:shd w:val="clear" w:color="auto" w:fill="auto"/>
            <w:vAlign w:val="center"/>
          </w:tcPr>
          <w:p w14:paraId="62BD4CBC"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22 %</w:t>
            </w:r>
          </w:p>
        </w:tc>
        <w:tc>
          <w:tcPr>
            <w:tcW w:w="517" w:type="pct"/>
            <w:gridSpan w:val="2"/>
            <w:shd w:val="clear" w:color="auto" w:fill="auto"/>
            <w:vAlign w:val="center"/>
          </w:tcPr>
          <w:p w14:paraId="1335A848"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25 %</w:t>
            </w:r>
          </w:p>
        </w:tc>
        <w:tc>
          <w:tcPr>
            <w:tcW w:w="472" w:type="pct"/>
            <w:gridSpan w:val="2"/>
            <w:shd w:val="clear" w:color="auto" w:fill="auto"/>
            <w:vAlign w:val="center"/>
          </w:tcPr>
          <w:p w14:paraId="0C859FC9"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 30 %</w:t>
            </w:r>
          </w:p>
        </w:tc>
        <w:tc>
          <w:tcPr>
            <w:tcW w:w="593" w:type="pct"/>
            <w:vAlign w:val="center"/>
          </w:tcPr>
          <w:p w14:paraId="7D4F9C63"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27 % (SURS)</w:t>
            </w:r>
          </w:p>
          <w:p w14:paraId="722F6EE8"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22 % EU-27</w:t>
            </w:r>
            <w:r w:rsidRPr="003D3EEE">
              <w:rPr>
                <w:b/>
                <w:szCs w:val="20"/>
                <w:vertAlign w:val="superscript"/>
                <w:lang w:val="sl-SI" w:eastAsia="sl-SI"/>
              </w:rPr>
              <w:footnoteReference w:id="86"/>
            </w:r>
          </w:p>
        </w:tc>
      </w:tr>
      <w:tr w:rsidR="00D23518" w:rsidRPr="003D3EEE" w14:paraId="26C3B545" w14:textId="77777777" w:rsidTr="00E06D41">
        <w:tc>
          <w:tcPr>
            <w:tcW w:w="4407" w:type="pct"/>
            <w:gridSpan w:val="8"/>
            <w:shd w:val="clear" w:color="auto" w:fill="D9E2F3" w:themeFill="accent1" w:themeFillTint="33"/>
            <w:vAlign w:val="center"/>
          </w:tcPr>
          <w:p w14:paraId="50A5F18D" w14:textId="77777777" w:rsidR="00D23518" w:rsidRPr="003D3EEE" w:rsidRDefault="00D23518" w:rsidP="002854DC">
            <w:pPr>
              <w:spacing w:line="276" w:lineRule="auto"/>
              <w:rPr>
                <w:sz w:val="18"/>
                <w:szCs w:val="20"/>
                <w:lang w:val="sl-SI" w:eastAsia="sl-SI"/>
              </w:rPr>
            </w:pPr>
            <w:r w:rsidRPr="003D3EEE">
              <w:rPr>
                <w:b/>
                <w:szCs w:val="20"/>
                <w:lang w:val="sl-SI" w:eastAsia="sl-SI"/>
              </w:rPr>
              <w:t>Kibernetska varnost</w:t>
            </w:r>
          </w:p>
        </w:tc>
        <w:tc>
          <w:tcPr>
            <w:tcW w:w="593" w:type="pct"/>
            <w:shd w:val="clear" w:color="auto" w:fill="D9E2F3" w:themeFill="accent1" w:themeFillTint="33"/>
            <w:vAlign w:val="center"/>
          </w:tcPr>
          <w:p w14:paraId="09308DFC" w14:textId="77777777" w:rsidR="00D23518" w:rsidRPr="003D3EEE" w:rsidRDefault="00D23518" w:rsidP="00C261EB">
            <w:pPr>
              <w:spacing w:line="276" w:lineRule="auto"/>
              <w:jc w:val="center"/>
              <w:rPr>
                <w:b/>
                <w:szCs w:val="20"/>
                <w:lang w:val="sl-SI" w:eastAsia="sl-SI"/>
              </w:rPr>
            </w:pPr>
          </w:p>
        </w:tc>
      </w:tr>
      <w:tr w:rsidR="00D23518" w:rsidRPr="003D3EEE" w14:paraId="6A98C097" w14:textId="77777777" w:rsidTr="00E06D41">
        <w:tc>
          <w:tcPr>
            <w:tcW w:w="2947" w:type="pct"/>
            <w:gridSpan w:val="2"/>
            <w:shd w:val="clear" w:color="auto" w:fill="auto"/>
            <w:vAlign w:val="center"/>
          </w:tcPr>
          <w:p w14:paraId="3D0DDECD" w14:textId="77777777" w:rsidR="00D23518" w:rsidRPr="003D3EEE" w:rsidRDefault="00D23518" w:rsidP="003D3EEE">
            <w:pPr>
              <w:spacing w:line="276" w:lineRule="auto"/>
              <w:jc w:val="both"/>
              <w:rPr>
                <w:szCs w:val="20"/>
                <w:lang w:val="sl-SI" w:eastAsia="sl-SI"/>
              </w:rPr>
            </w:pPr>
            <w:r w:rsidRPr="003D3EEE">
              <w:rPr>
                <w:szCs w:val="20"/>
                <w:lang w:val="sl-SI" w:eastAsia="sl-SI"/>
              </w:rPr>
              <w:t>Delež rednih uporabnikov interneta v starosti 16−74 let, ki je v zadnjih 12 mesecih izdelalo varnostne kopije zasebnih podatkov iz svojega računalnika</w:t>
            </w:r>
          </w:p>
        </w:tc>
        <w:tc>
          <w:tcPr>
            <w:tcW w:w="471" w:type="pct"/>
            <w:gridSpan w:val="2"/>
            <w:shd w:val="clear" w:color="auto" w:fill="auto"/>
            <w:vAlign w:val="center"/>
          </w:tcPr>
          <w:p w14:paraId="582923EE"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49 %</w:t>
            </w:r>
            <w:r w:rsidRPr="003D3EEE">
              <w:rPr>
                <w:szCs w:val="20"/>
                <w:vertAlign w:val="superscript"/>
                <w:lang w:val="sl-SI" w:eastAsia="sl-SI"/>
              </w:rPr>
              <w:footnoteReference w:id="87"/>
            </w:r>
          </w:p>
        </w:tc>
        <w:tc>
          <w:tcPr>
            <w:tcW w:w="517" w:type="pct"/>
            <w:gridSpan w:val="2"/>
            <w:shd w:val="clear" w:color="auto" w:fill="auto"/>
            <w:vAlign w:val="center"/>
          </w:tcPr>
          <w:p w14:paraId="3D5449E9"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55 %</w:t>
            </w:r>
          </w:p>
        </w:tc>
        <w:tc>
          <w:tcPr>
            <w:tcW w:w="472" w:type="pct"/>
            <w:gridSpan w:val="2"/>
            <w:shd w:val="clear" w:color="auto" w:fill="auto"/>
            <w:vAlign w:val="center"/>
          </w:tcPr>
          <w:p w14:paraId="65A4516D"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70 %</w:t>
            </w:r>
          </w:p>
        </w:tc>
        <w:tc>
          <w:tcPr>
            <w:tcW w:w="593" w:type="pct"/>
            <w:vAlign w:val="center"/>
          </w:tcPr>
          <w:p w14:paraId="6BD49E02"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52 %</w:t>
            </w:r>
            <w:r w:rsidRPr="003D3EEE">
              <w:rPr>
                <w:b/>
                <w:szCs w:val="20"/>
                <w:vertAlign w:val="superscript"/>
                <w:lang w:val="sl-SI" w:eastAsia="sl-SI"/>
              </w:rPr>
              <w:footnoteReference w:id="88"/>
            </w:r>
            <w:r w:rsidRPr="003D3EEE">
              <w:rPr>
                <w:b/>
                <w:sz w:val="18"/>
                <w:szCs w:val="20"/>
                <w:lang w:val="sl-SI" w:eastAsia="sl-SI"/>
              </w:rPr>
              <w:t xml:space="preserve"> (SURS)</w:t>
            </w:r>
          </w:p>
          <w:p w14:paraId="56BEA3A4"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53 % EU-27</w:t>
            </w:r>
          </w:p>
        </w:tc>
      </w:tr>
      <w:tr w:rsidR="00D23518" w:rsidRPr="003D3EEE" w14:paraId="46A0E97F" w14:textId="77777777" w:rsidTr="00E06D41">
        <w:tc>
          <w:tcPr>
            <w:tcW w:w="2947" w:type="pct"/>
            <w:gridSpan w:val="2"/>
            <w:shd w:val="clear" w:color="auto" w:fill="auto"/>
            <w:vAlign w:val="center"/>
          </w:tcPr>
          <w:p w14:paraId="01213DEC" w14:textId="77777777" w:rsidR="00D23518" w:rsidRPr="003D3EEE" w:rsidRDefault="00D23518" w:rsidP="003D3EEE">
            <w:pPr>
              <w:spacing w:line="276" w:lineRule="auto"/>
              <w:jc w:val="both"/>
              <w:rPr>
                <w:szCs w:val="20"/>
                <w:lang w:val="sl-SI" w:eastAsia="sl-SI"/>
              </w:rPr>
            </w:pPr>
            <w:r w:rsidRPr="003D3EEE">
              <w:rPr>
                <w:szCs w:val="20"/>
                <w:lang w:val="sl-SI" w:eastAsia="sl-SI"/>
              </w:rPr>
              <w:lastRenderedPageBreak/>
              <w:t>Delež podjetji (z vsaj 10 zaposlenimi osebami), ki imajo formalno določeno strategijo za varno uporabo informacijsko-komunikacijske opreme (IKT)</w:t>
            </w:r>
          </w:p>
        </w:tc>
        <w:tc>
          <w:tcPr>
            <w:tcW w:w="471" w:type="pct"/>
            <w:gridSpan w:val="2"/>
            <w:shd w:val="clear" w:color="auto" w:fill="auto"/>
            <w:vAlign w:val="center"/>
          </w:tcPr>
          <w:p w14:paraId="73512AC6"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35 %</w:t>
            </w:r>
          </w:p>
        </w:tc>
        <w:tc>
          <w:tcPr>
            <w:tcW w:w="517" w:type="pct"/>
            <w:gridSpan w:val="2"/>
            <w:shd w:val="clear" w:color="auto" w:fill="auto"/>
            <w:vAlign w:val="center"/>
          </w:tcPr>
          <w:p w14:paraId="0BE2D5EF"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32 %</w:t>
            </w:r>
          </w:p>
        </w:tc>
        <w:tc>
          <w:tcPr>
            <w:tcW w:w="472" w:type="pct"/>
            <w:gridSpan w:val="2"/>
            <w:shd w:val="clear" w:color="auto" w:fill="auto"/>
            <w:vAlign w:val="center"/>
          </w:tcPr>
          <w:p w14:paraId="1835F556"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50 %</w:t>
            </w:r>
          </w:p>
        </w:tc>
        <w:tc>
          <w:tcPr>
            <w:tcW w:w="593" w:type="pct"/>
            <w:vAlign w:val="center"/>
          </w:tcPr>
          <w:p w14:paraId="6911B0F7"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35 % (SURS)</w:t>
            </w:r>
            <w:r w:rsidRPr="003D3EEE">
              <w:rPr>
                <w:b/>
                <w:szCs w:val="20"/>
                <w:vertAlign w:val="superscript"/>
                <w:lang w:val="sl-SI" w:eastAsia="sl-SI"/>
              </w:rPr>
              <w:footnoteReference w:id="89"/>
            </w:r>
          </w:p>
          <w:p w14:paraId="66BEF3EE"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33 % EU-27</w:t>
            </w:r>
          </w:p>
        </w:tc>
      </w:tr>
      <w:tr w:rsidR="00D23518" w:rsidRPr="003D3EEE" w14:paraId="690AD5BB" w14:textId="77777777" w:rsidTr="00E06D41">
        <w:trPr>
          <w:trHeight w:val="809"/>
        </w:trPr>
        <w:tc>
          <w:tcPr>
            <w:tcW w:w="2947" w:type="pct"/>
            <w:gridSpan w:val="2"/>
            <w:shd w:val="clear" w:color="auto" w:fill="auto"/>
            <w:vAlign w:val="center"/>
          </w:tcPr>
          <w:p w14:paraId="262A8687" w14:textId="77777777" w:rsidR="00D23518" w:rsidRPr="003D3EEE" w:rsidRDefault="00D23518" w:rsidP="003D3EEE">
            <w:pPr>
              <w:spacing w:line="276" w:lineRule="auto"/>
              <w:jc w:val="both"/>
              <w:rPr>
                <w:szCs w:val="20"/>
                <w:lang w:val="sl-SI" w:eastAsia="sl-SI"/>
              </w:rPr>
            </w:pPr>
            <w:r w:rsidRPr="003D3EEE">
              <w:rPr>
                <w:szCs w:val="20"/>
                <w:lang w:val="sl-SI" w:eastAsia="sl-SI"/>
              </w:rPr>
              <w:t>Delež podjetji (z vsaj 10 zaposlenimi osebami), ki imajo formalno določeno strategijo za varno uporabo informacijsko-komunikacijske opreme (IKT) in so jo določili oziroma pregledali v zadnjih 12 mesecih</w:t>
            </w:r>
          </w:p>
        </w:tc>
        <w:tc>
          <w:tcPr>
            <w:tcW w:w="471" w:type="pct"/>
            <w:gridSpan w:val="2"/>
            <w:shd w:val="clear" w:color="auto" w:fill="auto"/>
            <w:vAlign w:val="center"/>
          </w:tcPr>
          <w:p w14:paraId="4877B745"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27 %</w:t>
            </w:r>
          </w:p>
        </w:tc>
        <w:tc>
          <w:tcPr>
            <w:tcW w:w="517" w:type="pct"/>
            <w:gridSpan w:val="2"/>
            <w:shd w:val="clear" w:color="auto" w:fill="auto"/>
            <w:vAlign w:val="center"/>
          </w:tcPr>
          <w:p w14:paraId="33BE9DD2"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19 %</w:t>
            </w:r>
          </w:p>
        </w:tc>
        <w:tc>
          <w:tcPr>
            <w:tcW w:w="472" w:type="pct"/>
            <w:gridSpan w:val="2"/>
            <w:shd w:val="clear" w:color="auto" w:fill="auto"/>
            <w:vAlign w:val="center"/>
          </w:tcPr>
          <w:p w14:paraId="32B94D44"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45 %</w:t>
            </w:r>
          </w:p>
        </w:tc>
        <w:tc>
          <w:tcPr>
            <w:tcW w:w="593" w:type="pct"/>
            <w:vAlign w:val="center"/>
          </w:tcPr>
          <w:p w14:paraId="09D60A97"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26 % (SURS)</w:t>
            </w:r>
            <w:r w:rsidRPr="003D3EEE">
              <w:rPr>
                <w:b/>
                <w:szCs w:val="20"/>
                <w:vertAlign w:val="superscript"/>
                <w:lang w:val="sl-SI" w:eastAsia="sl-SI"/>
              </w:rPr>
              <w:footnoteReference w:id="90"/>
            </w:r>
          </w:p>
          <w:p w14:paraId="7360F102"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24 % EU-27</w:t>
            </w:r>
          </w:p>
        </w:tc>
      </w:tr>
      <w:tr w:rsidR="00D23518" w:rsidRPr="003D3EEE" w14:paraId="5A644BC8" w14:textId="77777777" w:rsidTr="00E06D41">
        <w:tc>
          <w:tcPr>
            <w:tcW w:w="4407" w:type="pct"/>
            <w:gridSpan w:val="8"/>
            <w:shd w:val="clear" w:color="auto" w:fill="D9E2F3" w:themeFill="accent1" w:themeFillTint="33"/>
            <w:vAlign w:val="center"/>
          </w:tcPr>
          <w:p w14:paraId="5FB65873" w14:textId="77777777" w:rsidR="00D23518" w:rsidRPr="003D3EEE" w:rsidRDefault="00D23518" w:rsidP="002854DC">
            <w:pPr>
              <w:spacing w:line="276" w:lineRule="auto"/>
              <w:rPr>
                <w:szCs w:val="20"/>
                <w:lang w:val="sl-SI" w:eastAsia="sl-SI"/>
              </w:rPr>
            </w:pPr>
            <w:r w:rsidRPr="003D3EEE">
              <w:rPr>
                <w:b/>
                <w:szCs w:val="20"/>
                <w:lang w:val="sl-SI" w:eastAsia="sl-SI"/>
              </w:rPr>
              <w:t>Vključujoča digitalna družba</w:t>
            </w:r>
          </w:p>
        </w:tc>
        <w:tc>
          <w:tcPr>
            <w:tcW w:w="593" w:type="pct"/>
            <w:shd w:val="clear" w:color="auto" w:fill="D9E2F3" w:themeFill="accent1" w:themeFillTint="33"/>
            <w:vAlign w:val="center"/>
          </w:tcPr>
          <w:p w14:paraId="716C14BB" w14:textId="77777777" w:rsidR="00D23518" w:rsidRPr="003D3EEE" w:rsidRDefault="00D23518" w:rsidP="00C261EB">
            <w:pPr>
              <w:spacing w:line="276" w:lineRule="auto"/>
              <w:jc w:val="center"/>
              <w:rPr>
                <w:b/>
                <w:szCs w:val="20"/>
                <w:lang w:val="sl-SI" w:eastAsia="sl-SI"/>
              </w:rPr>
            </w:pPr>
          </w:p>
        </w:tc>
      </w:tr>
      <w:tr w:rsidR="00D23518" w:rsidRPr="003D3EEE" w14:paraId="51FB8B9C" w14:textId="77777777" w:rsidTr="00E06D41">
        <w:tc>
          <w:tcPr>
            <w:tcW w:w="2947" w:type="pct"/>
            <w:gridSpan w:val="2"/>
            <w:vAlign w:val="center"/>
          </w:tcPr>
          <w:p w14:paraId="54BC2F9E" w14:textId="77777777" w:rsidR="00D23518" w:rsidRPr="003D3EEE" w:rsidRDefault="00D23518" w:rsidP="003D3EEE">
            <w:pPr>
              <w:spacing w:line="276" w:lineRule="auto"/>
              <w:jc w:val="both"/>
              <w:rPr>
                <w:szCs w:val="20"/>
                <w:lang w:val="sl-SI" w:eastAsia="sl-SI"/>
              </w:rPr>
            </w:pPr>
            <w:r w:rsidRPr="003D3EEE">
              <w:rPr>
                <w:szCs w:val="20"/>
                <w:lang w:val="sl-SI" w:eastAsia="sl-SI"/>
              </w:rPr>
              <w:t>Delež posameznikov v starosti 16–74 let, ki so v zadnjih 3 mesecih uporabljale internet vsaj 1-krat na teden (redni uporabniki interneta)</w:t>
            </w:r>
          </w:p>
        </w:tc>
        <w:tc>
          <w:tcPr>
            <w:tcW w:w="471" w:type="pct"/>
            <w:gridSpan w:val="2"/>
            <w:vAlign w:val="center"/>
          </w:tcPr>
          <w:p w14:paraId="527B92D2"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68 %</w:t>
            </w:r>
          </w:p>
        </w:tc>
        <w:tc>
          <w:tcPr>
            <w:tcW w:w="517" w:type="pct"/>
            <w:gridSpan w:val="2"/>
            <w:vAlign w:val="center"/>
          </w:tcPr>
          <w:p w14:paraId="69BC54A2"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75 %</w:t>
            </w:r>
          </w:p>
        </w:tc>
        <w:tc>
          <w:tcPr>
            <w:tcW w:w="472" w:type="pct"/>
            <w:gridSpan w:val="2"/>
            <w:vAlign w:val="center"/>
          </w:tcPr>
          <w:p w14:paraId="7907BC97"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&gt; 75 %</w:t>
            </w:r>
          </w:p>
        </w:tc>
        <w:tc>
          <w:tcPr>
            <w:tcW w:w="593" w:type="pct"/>
            <w:vAlign w:val="center"/>
          </w:tcPr>
          <w:p w14:paraId="38DAE2B8"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83 % (SURS)</w:t>
            </w:r>
          </w:p>
          <w:p w14:paraId="40387C0B"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86 % EU-27</w:t>
            </w:r>
          </w:p>
        </w:tc>
      </w:tr>
      <w:tr w:rsidR="00D23518" w:rsidRPr="003D3EEE" w14:paraId="038AA932" w14:textId="77777777" w:rsidTr="00E06D41">
        <w:tc>
          <w:tcPr>
            <w:tcW w:w="2947" w:type="pct"/>
            <w:gridSpan w:val="2"/>
            <w:vAlign w:val="center"/>
          </w:tcPr>
          <w:p w14:paraId="3A27C2CD" w14:textId="77777777" w:rsidR="00D23518" w:rsidRPr="003D3EEE" w:rsidRDefault="00D23518" w:rsidP="003D3EEE">
            <w:pPr>
              <w:spacing w:line="276" w:lineRule="auto"/>
              <w:jc w:val="both"/>
              <w:rPr>
                <w:szCs w:val="20"/>
                <w:lang w:val="sl-SI" w:eastAsia="sl-SI"/>
              </w:rPr>
            </w:pPr>
            <w:r w:rsidRPr="003D3EEE">
              <w:rPr>
                <w:szCs w:val="20"/>
                <w:lang w:val="sl-SI" w:eastAsia="sl-SI"/>
              </w:rPr>
              <w:t>Delež posameznikov v starosti 16–74 let, ki so v zadnjih 3 mesecih uporabljale internet skoraj vsak dan (pogosti uporabniki interneta)</w:t>
            </w:r>
          </w:p>
        </w:tc>
        <w:tc>
          <w:tcPr>
            <w:tcW w:w="471" w:type="pct"/>
            <w:gridSpan w:val="2"/>
            <w:vAlign w:val="center"/>
          </w:tcPr>
          <w:p w14:paraId="2269183A"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58 %</w:t>
            </w:r>
          </w:p>
        </w:tc>
        <w:tc>
          <w:tcPr>
            <w:tcW w:w="517" w:type="pct"/>
            <w:gridSpan w:val="2"/>
            <w:vAlign w:val="center"/>
          </w:tcPr>
          <w:p w14:paraId="34D3362C"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65 %</w:t>
            </w:r>
          </w:p>
        </w:tc>
        <w:tc>
          <w:tcPr>
            <w:tcW w:w="472" w:type="pct"/>
            <w:gridSpan w:val="2"/>
            <w:vAlign w:val="center"/>
          </w:tcPr>
          <w:p w14:paraId="25D20C4E"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&gt; 70 %</w:t>
            </w:r>
          </w:p>
        </w:tc>
        <w:tc>
          <w:tcPr>
            <w:tcW w:w="593" w:type="pct"/>
            <w:vAlign w:val="center"/>
          </w:tcPr>
          <w:p w14:paraId="062EC968"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74 % (SURS)</w:t>
            </w:r>
          </w:p>
          <w:p w14:paraId="4BF14FAE"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77 % EU-27</w:t>
            </w:r>
          </w:p>
        </w:tc>
      </w:tr>
      <w:tr w:rsidR="00D23518" w:rsidRPr="003D3EEE" w14:paraId="534C9176" w14:textId="77777777" w:rsidTr="00E06D41">
        <w:tc>
          <w:tcPr>
            <w:tcW w:w="2947" w:type="pct"/>
            <w:gridSpan w:val="2"/>
            <w:vAlign w:val="center"/>
          </w:tcPr>
          <w:p w14:paraId="7989949D" w14:textId="77777777" w:rsidR="00D23518" w:rsidRPr="003D3EEE" w:rsidRDefault="00D23518" w:rsidP="003D3EEE">
            <w:pPr>
              <w:spacing w:line="276" w:lineRule="auto"/>
              <w:jc w:val="both"/>
              <w:rPr>
                <w:szCs w:val="20"/>
                <w:lang w:val="sl-SI" w:eastAsia="sl-SI"/>
              </w:rPr>
            </w:pPr>
            <w:r w:rsidRPr="003D3EEE">
              <w:rPr>
                <w:szCs w:val="20"/>
                <w:lang w:val="sl-SI" w:eastAsia="sl-SI"/>
              </w:rPr>
              <w:t>Delež posameznikov v starosti 16–74 let, ki še nikoli niso uporabljale interneta</w:t>
            </w:r>
          </w:p>
        </w:tc>
        <w:tc>
          <w:tcPr>
            <w:tcW w:w="471" w:type="pct"/>
            <w:gridSpan w:val="2"/>
            <w:vAlign w:val="center"/>
          </w:tcPr>
          <w:p w14:paraId="2E1746BE"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24 %</w:t>
            </w:r>
          </w:p>
        </w:tc>
        <w:tc>
          <w:tcPr>
            <w:tcW w:w="517" w:type="pct"/>
            <w:gridSpan w:val="2"/>
            <w:vAlign w:val="center"/>
          </w:tcPr>
          <w:p w14:paraId="4E01BCAA"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18 %</w:t>
            </w:r>
          </w:p>
        </w:tc>
        <w:tc>
          <w:tcPr>
            <w:tcW w:w="472" w:type="pct"/>
            <w:gridSpan w:val="2"/>
            <w:vAlign w:val="center"/>
          </w:tcPr>
          <w:p w14:paraId="33AFB733"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&lt; 15 %</w:t>
            </w:r>
          </w:p>
        </w:tc>
        <w:tc>
          <w:tcPr>
            <w:tcW w:w="593" w:type="pct"/>
            <w:vAlign w:val="center"/>
          </w:tcPr>
          <w:p w14:paraId="7713F983"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13 % (SURS)</w:t>
            </w:r>
          </w:p>
          <w:p w14:paraId="54581C90" w14:textId="77777777" w:rsidR="00D23518" w:rsidRPr="003D3EEE" w:rsidRDefault="00D23518" w:rsidP="00C261EB">
            <w:pPr>
              <w:spacing w:line="276" w:lineRule="auto"/>
              <w:jc w:val="center"/>
              <w:rPr>
                <w:b/>
                <w:sz w:val="18"/>
                <w:szCs w:val="20"/>
                <w:highlight w:val="yellow"/>
                <w:lang w:val="sl-SI" w:eastAsia="sl-SI"/>
              </w:rPr>
            </w:pPr>
            <w:r w:rsidRPr="003D3EEE">
              <w:rPr>
                <w:b/>
                <w:sz w:val="18"/>
                <w:szCs w:val="20"/>
                <w:lang w:val="sl-SI" w:eastAsia="sl-SI"/>
              </w:rPr>
              <w:t>10 % EU-27</w:t>
            </w:r>
          </w:p>
        </w:tc>
      </w:tr>
      <w:tr w:rsidR="00D23518" w:rsidRPr="003D3EEE" w14:paraId="7913F7A2" w14:textId="77777777" w:rsidTr="00E06D41">
        <w:tc>
          <w:tcPr>
            <w:tcW w:w="2947" w:type="pct"/>
            <w:gridSpan w:val="2"/>
            <w:vAlign w:val="center"/>
          </w:tcPr>
          <w:p w14:paraId="3B752AD8" w14:textId="77777777" w:rsidR="00D23518" w:rsidRPr="003D3EEE" w:rsidRDefault="00D23518" w:rsidP="003D3EEE">
            <w:pPr>
              <w:spacing w:line="276" w:lineRule="auto"/>
              <w:jc w:val="both"/>
              <w:rPr>
                <w:szCs w:val="20"/>
                <w:lang w:val="sl-SI" w:eastAsia="sl-SI"/>
              </w:rPr>
            </w:pPr>
            <w:r w:rsidRPr="003D3EEE">
              <w:rPr>
                <w:szCs w:val="20"/>
                <w:lang w:val="sl-SI" w:eastAsia="sl-SI"/>
              </w:rPr>
              <w:t>Delež posameznikov v starosti 16–74 let z vsaj osnovnim računalniškim znanjem</w:t>
            </w:r>
            <w:r w:rsidRPr="003D3EEE">
              <w:rPr>
                <w:szCs w:val="20"/>
                <w:vertAlign w:val="superscript"/>
                <w:lang w:val="sl-SI" w:eastAsia="sl-SI"/>
              </w:rPr>
              <w:footnoteReference w:id="91"/>
            </w:r>
          </w:p>
          <w:p w14:paraId="18F9652E" w14:textId="77777777" w:rsidR="00D23518" w:rsidRPr="003D3EEE" w:rsidRDefault="00D23518" w:rsidP="003D3EEE">
            <w:pPr>
              <w:spacing w:line="276" w:lineRule="auto"/>
              <w:jc w:val="both"/>
              <w:rPr>
                <w:szCs w:val="20"/>
                <w:lang w:val="sl-SI" w:eastAsia="sl-SI"/>
              </w:rPr>
            </w:pPr>
            <w:r w:rsidRPr="003D3EEE">
              <w:rPr>
                <w:szCs w:val="20"/>
                <w:lang w:val="sl-SI" w:eastAsia="sl-SI"/>
              </w:rPr>
              <w:t>Delež posameznikov v starosti 16–74 let z vsaj osnovnimi digitalnimi znanji in spretnostmi</w:t>
            </w:r>
          </w:p>
          <w:p w14:paraId="32AB5ED8" w14:textId="77777777" w:rsidR="00D23518" w:rsidRPr="003D3EEE" w:rsidRDefault="00D23518" w:rsidP="003D3EEE">
            <w:pPr>
              <w:spacing w:line="276" w:lineRule="auto"/>
              <w:jc w:val="both"/>
              <w:rPr>
                <w:szCs w:val="20"/>
                <w:lang w:val="sl-SI" w:eastAsia="sl-SI"/>
              </w:rPr>
            </w:pPr>
          </w:p>
        </w:tc>
        <w:tc>
          <w:tcPr>
            <w:tcW w:w="471" w:type="pct"/>
            <w:gridSpan w:val="2"/>
            <w:vAlign w:val="center"/>
          </w:tcPr>
          <w:p w14:paraId="736242BB"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56 %</w:t>
            </w:r>
          </w:p>
          <w:p w14:paraId="1BA6FDF7" w14:textId="77777777" w:rsidR="00D23518" w:rsidRPr="003D3EEE" w:rsidRDefault="00D23518" w:rsidP="00C261EB">
            <w:pPr>
              <w:spacing w:line="276" w:lineRule="auto"/>
              <w:jc w:val="center"/>
              <w:rPr>
                <w:sz w:val="18"/>
                <w:szCs w:val="20"/>
                <w:lang w:val="sl-SI" w:eastAsia="sl-SI"/>
              </w:rPr>
            </w:pPr>
          </w:p>
          <w:p w14:paraId="7069B449"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51 %</w:t>
            </w:r>
            <w:r w:rsidRPr="003D3EEE">
              <w:rPr>
                <w:szCs w:val="20"/>
                <w:vertAlign w:val="superscript"/>
                <w:lang w:val="sl-SI" w:eastAsia="sl-SI"/>
              </w:rPr>
              <w:footnoteReference w:id="92"/>
            </w:r>
          </w:p>
        </w:tc>
        <w:tc>
          <w:tcPr>
            <w:tcW w:w="517" w:type="pct"/>
            <w:gridSpan w:val="2"/>
            <w:vAlign w:val="center"/>
          </w:tcPr>
          <w:p w14:paraId="22364045"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59 %</w:t>
            </w:r>
          </w:p>
          <w:p w14:paraId="164C5256" w14:textId="77777777" w:rsidR="00D23518" w:rsidRPr="003D3EEE" w:rsidRDefault="00D23518" w:rsidP="00C261EB">
            <w:pPr>
              <w:spacing w:line="276" w:lineRule="auto"/>
              <w:jc w:val="center"/>
              <w:rPr>
                <w:sz w:val="18"/>
                <w:szCs w:val="20"/>
                <w:lang w:val="sl-SI" w:eastAsia="sl-SI"/>
              </w:rPr>
            </w:pPr>
          </w:p>
          <w:p w14:paraId="08FF7AB9"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54 %</w:t>
            </w:r>
          </w:p>
        </w:tc>
        <w:tc>
          <w:tcPr>
            <w:tcW w:w="472" w:type="pct"/>
            <w:gridSpan w:val="2"/>
            <w:vAlign w:val="center"/>
          </w:tcPr>
          <w:p w14:paraId="4C13B7A4"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 60 %</w:t>
            </w:r>
          </w:p>
          <w:p w14:paraId="2B78DD67" w14:textId="77777777" w:rsidR="00D23518" w:rsidRPr="003D3EEE" w:rsidRDefault="00D23518" w:rsidP="00C261EB">
            <w:pPr>
              <w:spacing w:line="276" w:lineRule="auto"/>
              <w:jc w:val="center"/>
              <w:rPr>
                <w:sz w:val="18"/>
                <w:szCs w:val="20"/>
                <w:lang w:val="sl-SI" w:eastAsia="sl-SI"/>
              </w:rPr>
            </w:pPr>
          </w:p>
          <w:p w14:paraId="56D2958E" w14:textId="77777777" w:rsidR="00D23518" w:rsidRPr="003D3EEE" w:rsidRDefault="00D23518" w:rsidP="00C261EB">
            <w:pPr>
              <w:spacing w:line="276" w:lineRule="auto"/>
              <w:jc w:val="center"/>
              <w:rPr>
                <w:sz w:val="18"/>
                <w:szCs w:val="20"/>
                <w:lang w:val="sl-SI" w:eastAsia="sl-SI"/>
              </w:rPr>
            </w:pPr>
          </w:p>
        </w:tc>
        <w:tc>
          <w:tcPr>
            <w:tcW w:w="593" w:type="pct"/>
            <w:vAlign w:val="center"/>
          </w:tcPr>
          <w:p w14:paraId="67C039F5" w14:textId="77777777" w:rsidR="00D23518" w:rsidRPr="003D3EEE" w:rsidRDefault="00D23518" w:rsidP="00C261EB">
            <w:pPr>
              <w:spacing w:line="276" w:lineRule="auto"/>
              <w:jc w:val="center"/>
              <w:rPr>
                <w:b/>
                <w:sz w:val="18"/>
                <w:szCs w:val="20"/>
                <w:lang w:val="sl-SI" w:eastAsia="sl-SI"/>
              </w:rPr>
            </w:pPr>
          </w:p>
          <w:p w14:paraId="547C4FE2" w14:textId="77777777" w:rsidR="00D23518" w:rsidRPr="003D3EEE" w:rsidRDefault="00D23518" w:rsidP="00C261EB">
            <w:pPr>
              <w:spacing w:line="276" w:lineRule="auto"/>
              <w:jc w:val="center"/>
              <w:rPr>
                <w:b/>
                <w:sz w:val="18"/>
                <w:szCs w:val="20"/>
                <w:lang w:val="sl-SI" w:eastAsia="sl-SI"/>
              </w:rPr>
            </w:pPr>
          </w:p>
          <w:p w14:paraId="40116FD0"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55 % (SURS)</w:t>
            </w:r>
            <w:r w:rsidRPr="003D3EEE">
              <w:rPr>
                <w:b/>
                <w:szCs w:val="20"/>
                <w:vertAlign w:val="superscript"/>
                <w:lang w:val="sl-SI" w:eastAsia="sl-SI"/>
              </w:rPr>
              <w:footnoteReference w:id="93"/>
            </w:r>
          </w:p>
          <w:p w14:paraId="77FB48D0"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56 % EU-27</w:t>
            </w:r>
          </w:p>
          <w:p w14:paraId="7E2553FC" w14:textId="77777777" w:rsidR="00D23518" w:rsidRPr="003D3EEE" w:rsidRDefault="00D23518" w:rsidP="00C261EB">
            <w:pPr>
              <w:spacing w:line="276" w:lineRule="auto"/>
              <w:jc w:val="center"/>
              <w:rPr>
                <w:b/>
                <w:sz w:val="18"/>
                <w:szCs w:val="20"/>
                <w:lang w:val="sl-SI" w:eastAsia="sl-SI"/>
              </w:rPr>
            </w:pPr>
          </w:p>
        </w:tc>
      </w:tr>
      <w:tr w:rsidR="00D23518" w:rsidRPr="002B0DF6" w14:paraId="243929D7" w14:textId="77777777" w:rsidTr="00E06D41">
        <w:tc>
          <w:tcPr>
            <w:tcW w:w="2947" w:type="pct"/>
            <w:gridSpan w:val="2"/>
            <w:vAlign w:val="center"/>
          </w:tcPr>
          <w:p w14:paraId="0E100342" w14:textId="77777777" w:rsidR="00D23518" w:rsidRPr="003D3EEE" w:rsidRDefault="00D23518" w:rsidP="003D3EEE">
            <w:pPr>
              <w:spacing w:line="276" w:lineRule="auto"/>
              <w:jc w:val="both"/>
              <w:rPr>
                <w:szCs w:val="20"/>
                <w:lang w:val="sl-SI" w:eastAsia="sl-SI"/>
              </w:rPr>
            </w:pPr>
            <w:r w:rsidRPr="003D3EEE">
              <w:rPr>
                <w:szCs w:val="20"/>
                <w:lang w:val="sl-SI" w:eastAsia="sl-SI"/>
              </w:rPr>
              <w:t>Delež posameznikov v starosti 16–74 let s srednjo ali visoko stopnjo računalniškega znanja</w:t>
            </w:r>
          </w:p>
        </w:tc>
        <w:tc>
          <w:tcPr>
            <w:tcW w:w="471" w:type="pct"/>
            <w:gridSpan w:val="2"/>
            <w:vAlign w:val="center"/>
          </w:tcPr>
          <w:p w14:paraId="1759A2C4"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52 %</w:t>
            </w:r>
          </w:p>
        </w:tc>
        <w:tc>
          <w:tcPr>
            <w:tcW w:w="517" w:type="pct"/>
            <w:gridSpan w:val="2"/>
            <w:vAlign w:val="center"/>
          </w:tcPr>
          <w:p w14:paraId="64C5FDFC"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51 %</w:t>
            </w:r>
          </w:p>
        </w:tc>
        <w:tc>
          <w:tcPr>
            <w:tcW w:w="472" w:type="pct"/>
            <w:gridSpan w:val="2"/>
            <w:vAlign w:val="center"/>
          </w:tcPr>
          <w:p w14:paraId="1AADA303"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 55 %</w:t>
            </w:r>
          </w:p>
        </w:tc>
        <w:tc>
          <w:tcPr>
            <w:tcW w:w="593" w:type="pct"/>
            <w:vAlign w:val="center"/>
          </w:tcPr>
          <w:p w14:paraId="1253643D"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se ne spremlja več v takšni obliki</w:t>
            </w:r>
          </w:p>
        </w:tc>
      </w:tr>
      <w:tr w:rsidR="00D23518" w:rsidRPr="003D3EEE" w14:paraId="5BD914C5" w14:textId="77777777" w:rsidTr="00E06D41">
        <w:tc>
          <w:tcPr>
            <w:tcW w:w="2947" w:type="pct"/>
            <w:gridSpan w:val="2"/>
            <w:vAlign w:val="center"/>
          </w:tcPr>
          <w:p w14:paraId="4006E0FE" w14:textId="77777777" w:rsidR="00D23518" w:rsidRPr="003D3EEE" w:rsidRDefault="00D23518" w:rsidP="003D3EEE">
            <w:pPr>
              <w:spacing w:line="276" w:lineRule="auto"/>
              <w:jc w:val="both"/>
              <w:rPr>
                <w:szCs w:val="20"/>
                <w:lang w:val="sl-SI" w:eastAsia="sl-SI"/>
              </w:rPr>
            </w:pPr>
            <w:r w:rsidRPr="003D3EEE">
              <w:rPr>
                <w:szCs w:val="20"/>
                <w:lang w:val="sl-SI" w:eastAsia="sl-SI"/>
              </w:rPr>
              <w:t>Delež podjetij (nad 10 zaposlenih), ki ima zaposlene strokovnjake za IKT</w:t>
            </w:r>
          </w:p>
        </w:tc>
        <w:tc>
          <w:tcPr>
            <w:tcW w:w="471" w:type="pct"/>
            <w:gridSpan w:val="2"/>
            <w:vAlign w:val="center"/>
          </w:tcPr>
          <w:p w14:paraId="62F2397A"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20 %</w:t>
            </w:r>
          </w:p>
        </w:tc>
        <w:tc>
          <w:tcPr>
            <w:tcW w:w="517" w:type="pct"/>
            <w:gridSpan w:val="2"/>
            <w:vAlign w:val="center"/>
          </w:tcPr>
          <w:p w14:paraId="0193E8EC"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20 %</w:t>
            </w:r>
          </w:p>
        </w:tc>
        <w:tc>
          <w:tcPr>
            <w:tcW w:w="472" w:type="pct"/>
            <w:gridSpan w:val="2"/>
            <w:vAlign w:val="center"/>
          </w:tcPr>
          <w:p w14:paraId="225B52EB"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&gt; 20 %</w:t>
            </w:r>
          </w:p>
        </w:tc>
        <w:tc>
          <w:tcPr>
            <w:tcW w:w="593" w:type="pct"/>
            <w:vAlign w:val="center"/>
          </w:tcPr>
          <w:p w14:paraId="2488C928"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18 % (SURS)</w:t>
            </w:r>
          </w:p>
          <w:p w14:paraId="2E99C2F6"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19 % EU-27</w:t>
            </w:r>
          </w:p>
        </w:tc>
      </w:tr>
    </w:tbl>
    <w:p w14:paraId="31FEB102" w14:textId="77777777" w:rsidR="00D23518" w:rsidRPr="003D3EEE" w:rsidRDefault="00D23518" w:rsidP="003D3EEE">
      <w:pPr>
        <w:spacing w:after="160" w:line="259" w:lineRule="auto"/>
        <w:jc w:val="both"/>
        <w:rPr>
          <w:rFonts w:eastAsiaTheme="minorHAnsi" w:cs="Arial"/>
          <w:sz w:val="18"/>
          <w:szCs w:val="18"/>
          <w:lang w:val="sl-SI"/>
        </w:rPr>
      </w:pPr>
      <w:r w:rsidRPr="003D3EEE">
        <w:rPr>
          <w:rFonts w:eastAsiaTheme="minorHAnsi" w:cs="Arial"/>
          <w:sz w:val="18"/>
          <w:szCs w:val="18"/>
          <w:lang w:val="sl-SI"/>
        </w:rPr>
        <w:t>Op. pri nekaterih kazalnikih je prišlo do odmika od ciljne vrednosti tudi zaradi spremembe metodologije in/ali strukture v družbi in številu podjetij</w:t>
      </w:r>
    </w:p>
    <w:p w14:paraId="12D95705" w14:textId="77777777" w:rsidR="00D23518" w:rsidRPr="003D3EEE"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br w:type="page"/>
      </w:r>
    </w:p>
    <w:p w14:paraId="36EC249F" w14:textId="77777777" w:rsidR="00D23518" w:rsidRPr="003D3EEE"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lastRenderedPageBreak/>
        <w:t>Poleg kazalnikov, so bili v strategiji določeni splošni cilji Digitalne Slovenije 2020, ki so vezani na prednostna področja ukrepanja. Prednostna področja so naslednja:</w:t>
      </w:r>
    </w:p>
    <w:p w14:paraId="1C45BE62" w14:textId="77777777" w:rsidR="00D23518" w:rsidRPr="003D3EEE" w:rsidRDefault="00D23518" w:rsidP="003D3EEE">
      <w:pPr>
        <w:numPr>
          <w:ilvl w:val="0"/>
          <w:numId w:val="9"/>
        </w:numPr>
        <w:spacing w:after="160" w:line="259" w:lineRule="auto"/>
        <w:jc w:val="both"/>
        <w:rPr>
          <w:rFonts w:eastAsiaTheme="minorHAnsi" w:cs="Arial"/>
          <w:sz w:val="22"/>
          <w:szCs w:val="22"/>
          <w:lang w:val="sl-SI"/>
        </w:rPr>
      </w:pPr>
      <w:r w:rsidRPr="003D3EEE">
        <w:rPr>
          <w:rFonts w:eastAsiaTheme="minorHAnsi" w:cs="Arial"/>
          <w:sz w:val="22"/>
          <w:szCs w:val="22"/>
          <w:lang w:val="sl-SI"/>
        </w:rPr>
        <w:t>širokopasovna in druga infrastruktura elektronskih komunikacij,</w:t>
      </w:r>
    </w:p>
    <w:p w14:paraId="3AA5682E" w14:textId="77777777" w:rsidR="00D23518" w:rsidRPr="003D3EEE" w:rsidRDefault="00D23518" w:rsidP="003D3EEE">
      <w:pPr>
        <w:numPr>
          <w:ilvl w:val="0"/>
          <w:numId w:val="9"/>
        </w:numPr>
        <w:spacing w:after="160" w:line="259" w:lineRule="auto"/>
        <w:jc w:val="both"/>
        <w:rPr>
          <w:rFonts w:eastAsiaTheme="minorHAnsi" w:cs="Arial"/>
          <w:sz w:val="22"/>
          <w:szCs w:val="22"/>
          <w:lang w:val="sl-SI"/>
        </w:rPr>
      </w:pPr>
      <w:r w:rsidRPr="003D3EEE">
        <w:rPr>
          <w:rFonts w:eastAsiaTheme="minorHAnsi" w:cs="Arial"/>
          <w:sz w:val="22"/>
          <w:szCs w:val="22"/>
          <w:lang w:val="sl-SI"/>
        </w:rPr>
        <w:t>inovativne podatkovno vodene storitve,</w:t>
      </w:r>
    </w:p>
    <w:p w14:paraId="769A777D" w14:textId="77777777" w:rsidR="00D23518" w:rsidRPr="003D3EEE" w:rsidRDefault="00D23518" w:rsidP="003D3EEE">
      <w:pPr>
        <w:numPr>
          <w:ilvl w:val="0"/>
          <w:numId w:val="9"/>
        </w:numPr>
        <w:spacing w:after="160" w:line="259" w:lineRule="auto"/>
        <w:jc w:val="both"/>
        <w:rPr>
          <w:rFonts w:eastAsiaTheme="minorHAnsi" w:cs="Arial"/>
          <w:sz w:val="22"/>
          <w:szCs w:val="22"/>
          <w:lang w:val="sl-SI"/>
        </w:rPr>
      </w:pPr>
      <w:r w:rsidRPr="003D3EEE">
        <w:rPr>
          <w:rFonts w:eastAsiaTheme="minorHAnsi" w:cs="Arial"/>
          <w:sz w:val="22"/>
          <w:szCs w:val="22"/>
          <w:lang w:val="sl-SI"/>
        </w:rPr>
        <w:t>digitalno podjetništvo,</w:t>
      </w:r>
    </w:p>
    <w:p w14:paraId="1EE6DAE4" w14:textId="77777777" w:rsidR="00D23518" w:rsidRPr="003D3EEE" w:rsidRDefault="00D23518" w:rsidP="003D3EEE">
      <w:pPr>
        <w:numPr>
          <w:ilvl w:val="0"/>
          <w:numId w:val="9"/>
        </w:numPr>
        <w:spacing w:after="160" w:line="259" w:lineRule="auto"/>
        <w:jc w:val="both"/>
        <w:rPr>
          <w:rFonts w:eastAsiaTheme="minorHAnsi" w:cs="Arial"/>
          <w:sz w:val="22"/>
          <w:szCs w:val="22"/>
          <w:lang w:val="sl-SI"/>
        </w:rPr>
      </w:pPr>
      <w:r w:rsidRPr="003D3EEE">
        <w:rPr>
          <w:rFonts w:eastAsiaTheme="minorHAnsi" w:cs="Arial"/>
          <w:sz w:val="22"/>
          <w:szCs w:val="22"/>
          <w:lang w:val="sl-SI"/>
        </w:rPr>
        <w:t>kibernetska varnost,</w:t>
      </w:r>
    </w:p>
    <w:p w14:paraId="196826A3" w14:textId="77777777" w:rsidR="00D23518" w:rsidRPr="003D3EEE" w:rsidRDefault="00D23518" w:rsidP="003D3EEE">
      <w:pPr>
        <w:numPr>
          <w:ilvl w:val="0"/>
          <w:numId w:val="9"/>
        </w:numPr>
        <w:spacing w:after="160" w:line="259" w:lineRule="auto"/>
        <w:jc w:val="both"/>
        <w:rPr>
          <w:rFonts w:eastAsiaTheme="minorHAnsi" w:cs="Arial"/>
          <w:sz w:val="22"/>
          <w:szCs w:val="22"/>
          <w:lang w:val="sl-SI"/>
        </w:rPr>
      </w:pPr>
      <w:r w:rsidRPr="003D3EEE">
        <w:rPr>
          <w:rFonts w:eastAsiaTheme="minorHAnsi" w:cs="Arial"/>
          <w:sz w:val="22"/>
          <w:szCs w:val="22"/>
          <w:lang w:val="sl-SI"/>
        </w:rPr>
        <w:t>vključujoča informacijska družba.</w:t>
      </w:r>
    </w:p>
    <w:p w14:paraId="4B9EEB78" w14:textId="77777777" w:rsidR="00D23518" w:rsidRPr="003D3EEE"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t>Pri preglednici strateških ciljev in realiziranih ukrepov, so bili dodani tudi ukrepi, ki v prvotnem dokumentu Strategija Slovenije 2020 niso bili zajeti, vendar pa so posamezni resorji ocenili, da so prispevali k doseganju zadanih ciljev. Ker gre za izredno dinamično področje, je sam namen Digitalne Slovenije že od samega začetka, da se spremljajo trendi in dodajajo novi ukrepi zagotovo upravičen, sej je ključno, da se sledi zadanim ciljem. Podatke za pregled realizacije so prispevali številni resorji in njihovi organi v sestavi, kakor tudi številne neodvisne institucije, ki pa imajo ključno vlogo pri doseganju ciljev na tem področju.</w:t>
      </w:r>
    </w:p>
    <w:p w14:paraId="2ABC3389" w14:textId="77777777" w:rsidR="00D23518" w:rsidRPr="003D3EEE"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t>Krovni pregled realizacije ukrepov nam pokaže, da je uspešnost 55%. Ob tem velja dodati, da jih je še dodatnih 28% v izvajanju, kar pomeni, da bodo izvedeni, vendar bodo zaključeni po letu 2020, večinoma 2023, kar je skladno s črpanjem evropskim sredstev, še posebej Sklada za raziskave in razvoj (v nadaljevanju ESRR). Ob upoštevanju ukrepov, ki so v izvajanju, pa bo realizacija 83%, kar kaže na to, da so bili ukrepi realno zastavljeni in tako v večini tudi realizirani. Spodaj v preglednici 2 je prikazan krovni pregled uspešnosti realizacije Digitalne Slovenije v številkah in odstotkih.</w:t>
      </w:r>
    </w:p>
    <w:p w14:paraId="1111D98D" w14:textId="77777777" w:rsidR="00D23518" w:rsidRPr="003D3EEE" w:rsidRDefault="00D23518" w:rsidP="003D3EEE">
      <w:pPr>
        <w:spacing w:after="160" w:line="259" w:lineRule="auto"/>
        <w:jc w:val="both"/>
        <w:rPr>
          <w:rFonts w:eastAsiaTheme="minorHAnsi" w:cs="Arial"/>
          <w:b/>
          <w:sz w:val="22"/>
          <w:szCs w:val="22"/>
          <w:lang w:val="sl-SI"/>
        </w:rPr>
      </w:pPr>
      <w:r w:rsidRPr="003D3EEE">
        <w:rPr>
          <w:rFonts w:eastAsiaTheme="minorHAnsi" w:cs="Arial"/>
          <w:b/>
          <w:sz w:val="22"/>
          <w:szCs w:val="22"/>
          <w:lang w:val="sl-SI"/>
        </w:rPr>
        <w:t>Preglednica 2: Krovni pregled realizacije vseh ukrepov strategije v številkah in odstotkih</w:t>
      </w:r>
    </w:p>
    <w:tbl>
      <w:tblPr>
        <w:tblStyle w:val="Tabelamrea6"/>
        <w:tblW w:w="0" w:type="auto"/>
        <w:jc w:val="center"/>
        <w:tblLook w:val="04A0" w:firstRow="1" w:lastRow="0" w:firstColumn="1" w:lastColumn="0" w:noHBand="0" w:noVBand="1"/>
      </w:tblPr>
      <w:tblGrid>
        <w:gridCol w:w="929"/>
        <w:gridCol w:w="1110"/>
        <w:gridCol w:w="990"/>
        <w:gridCol w:w="1081"/>
        <w:gridCol w:w="1062"/>
        <w:gridCol w:w="1127"/>
        <w:gridCol w:w="1062"/>
        <w:gridCol w:w="1127"/>
      </w:tblGrid>
      <w:tr w:rsidR="00D23518" w:rsidRPr="003D3EEE" w14:paraId="2F83351B" w14:textId="77777777" w:rsidTr="004657CF">
        <w:trPr>
          <w:jc w:val="center"/>
        </w:trPr>
        <w:tc>
          <w:tcPr>
            <w:tcW w:w="3498" w:type="dxa"/>
            <w:gridSpan w:val="2"/>
            <w:vAlign w:val="center"/>
          </w:tcPr>
          <w:p w14:paraId="74D3B456" w14:textId="77777777" w:rsidR="00D23518" w:rsidRPr="003D3EEE" w:rsidRDefault="00D23518" w:rsidP="004657CF">
            <w:pPr>
              <w:spacing w:line="240" w:lineRule="auto"/>
              <w:jc w:val="center"/>
              <w:rPr>
                <w:b/>
                <w:szCs w:val="20"/>
                <w:lang w:val="sl-SI" w:eastAsia="sl-SI"/>
              </w:rPr>
            </w:pPr>
            <w:r w:rsidRPr="003D3EEE">
              <w:rPr>
                <w:b/>
                <w:szCs w:val="20"/>
                <w:lang w:val="sl-SI" w:eastAsia="sl-SI"/>
              </w:rPr>
              <w:t>Št. vseh ukrepov</w:t>
            </w:r>
          </w:p>
        </w:tc>
        <w:tc>
          <w:tcPr>
            <w:tcW w:w="3498" w:type="dxa"/>
            <w:gridSpan w:val="2"/>
            <w:vAlign w:val="center"/>
          </w:tcPr>
          <w:p w14:paraId="78BA3755" w14:textId="77777777" w:rsidR="00D23518" w:rsidRPr="003D3EEE" w:rsidRDefault="00D23518" w:rsidP="004657CF">
            <w:pPr>
              <w:spacing w:line="240" w:lineRule="auto"/>
              <w:jc w:val="center"/>
              <w:rPr>
                <w:b/>
                <w:szCs w:val="20"/>
                <w:lang w:val="sl-SI" w:eastAsia="sl-SI"/>
              </w:rPr>
            </w:pPr>
            <w:r w:rsidRPr="003D3EEE">
              <w:rPr>
                <w:b/>
                <w:szCs w:val="20"/>
                <w:lang w:val="sl-SI" w:eastAsia="sl-SI"/>
              </w:rPr>
              <w:t>Realizirani</w:t>
            </w:r>
          </w:p>
        </w:tc>
        <w:tc>
          <w:tcPr>
            <w:tcW w:w="3499" w:type="dxa"/>
            <w:gridSpan w:val="2"/>
            <w:vAlign w:val="center"/>
          </w:tcPr>
          <w:p w14:paraId="1AE9ADE5" w14:textId="77777777" w:rsidR="00D23518" w:rsidRPr="003D3EEE" w:rsidRDefault="00D23518" w:rsidP="004657CF">
            <w:pPr>
              <w:spacing w:line="240" w:lineRule="auto"/>
              <w:jc w:val="center"/>
              <w:rPr>
                <w:b/>
                <w:szCs w:val="20"/>
                <w:lang w:val="sl-SI" w:eastAsia="sl-SI"/>
              </w:rPr>
            </w:pPr>
            <w:r w:rsidRPr="003D3EEE">
              <w:rPr>
                <w:b/>
                <w:szCs w:val="20"/>
                <w:lang w:val="sl-SI" w:eastAsia="sl-SI"/>
              </w:rPr>
              <w:t>Nerealizirani</w:t>
            </w:r>
          </w:p>
        </w:tc>
        <w:tc>
          <w:tcPr>
            <w:tcW w:w="3499" w:type="dxa"/>
            <w:gridSpan w:val="2"/>
            <w:vAlign w:val="center"/>
          </w:tcPr>
          <w:p w14:paraId="11C0E0F8" w14:textId="77777777" w:rsidR="00D23518" w:rsidRPr="003D3EEE" w:rsidRDefault="00D23518" w:rsidP="004657CF">
            <w:pPr>
              <w:spacing w:line="240" w:lineRule="auto"/>
              <w:jc w:val="center"/>
              <w:rPr>
                <w:b/>
                <w:szCs w:val="20"/>
                <w:lang w:val="sl-SI" w:eastAsia="sl-SI"/>
              </w:rPr>
            </w:pPr>
            <w:r w:rsidRPr="003D3EEE">
              <w:rPr>
                <w:b/>
                <w:szCs w:val="20"/>
                <w:lang w:val="sl-SI" w:eastAsia="sl-SI"/>
              </w:rPr>
              <w:t>Nerealizirani – v izvajanju</w:t>
            </w:r>
          </w:p>
        </w:tc>
      </w:tr>
      <w:tr w:rsidR="00D23518" w:rsidRPr="003D3EEE" w14:paraId="5F1691ED" w14:textId="77777777" w:rsidTr="004657CF">
        <w:trPr>
          <w:jc w:val="center"/>
        </w:trPr>
        <w:tc>
          <w:tcPr>
            <w:tcW w:w="1749" w:type="dxa"/>
            <w:vAlign w:val="center"/>
          </w:tcPr>
          <w:p w14:paraId="57990A53" w14:textId="77777777" w:rsidR="00D23518" w:rsidRPr="003D3EEE" w:rsidRDefault="00D23518" w:rsidP="004657CF">
            <w:pPr>
              <w:spacing w:line="240" w:lineRule="auto"/>
              <w:jc w:val="center"/>
              <w:rPr>
                <w:szCs w:val="20"/>
                <w:lang w:val="sl-SI" w:eastAsia="sl-SI"/>
              </w:rPr>
            </w:pPr>
            <w:r w:rsidRPr="003D3EEE">
              <w:rPr>
                <w:szCs w:val="20"/>
                <w:lang w:val="sl-SI" w:eastAsia="sl-SI"/>
              </w:rPr>
              <w:t>60</w:t>
            </w:r>
          </w:p>
        </w:tc>
        <w:tc>
          <w:tcPr>
            <w:tcW w:w="1749" w:type="dxa"/>
            <w:vAlign w:val="center"/>
          </w:tcPr>
          <w:p w14:paraId="252DF0DD" w14:textId="77777777" w:rsidR="00D23518" w:rsidRPr="003D3EEE" w:rsidRDefault="00D23518" w:rsidP="004657CF">
            <w:pPr>
              <w:spacing w:line="240" w:lineRule="auto"/>
              <w:jc w:val="center"/>
              <w:rPr>
                <w:szCs w:val="20"/>
                <w:lang w:val="sl-SI" w:eastAsia="sl-SI"/>
              </w:rPr>
            </w:pPr>
            <w:r w:rsidRPr="003D3EEE">
              <w:rPr>
                <w:szCs w:val="20"/>
                <w:lang w:val="sl-SI" w:eastAsia="sl-SI"/>
              </w:rPr>
              <w:t>100%</w:t>
            </w:r>
          </w:p>
        </w:tc>
        <w:tc>
          <w:tcPr>
            <w:tcW w:w="1749" w:type="dxa"/>
            <w:vAlign w:val="center"/>
          </w:tcPr>
          <w:p w14:paraId="6E7E1889" w14:textId="77777777" w:rsidR="00D23518" w:rsidRPr="003D3EEE" w:rsidRDefault="00D23518" w:rsidP="004657CF">
            <w:pPr>
              <w:spacing w:line="240" w:lineRule="auto"/>
              <w:jc w:val="center"/>
              <w:rPr>
                <w:szCs w:val="20"/>
                <w:lang w:val="sl-SI" w:eastAsia="sl-SI"/>
              </w:rPr>
            </w:pPr>
            <w:r w:rsidRPr="003D3EEE">
              <w:rPr>
                <w:szCs w:val="20"/>
                <w:lang w:val="sl-SI" w:eastAsia="sl-SI"/>
              </w:rPr>
              <w:t>33</w:t>
            </w:r>
          </w:p>
        </w:tc>
        <w:tc>
          <w:tcPr>
            <w:tcW w:w="1749" w:type="dxa"/>
            <w:vAlign w:val="center"/>
          </w:tcPr>
          <w:p w14:paraId="76804032" w14:textId="77777777" w:rsidR="00D23518" w:rsidRPr="003D3EEE" w:rsidRDefault="00D23518" w:rsidP="004657CF">
            <w:pPr>
              <w:spacing w:line="240" w:lineRule="auto"/>
              <w:jc w:val="center"/>
              <w:rPr>
                <w:szCs w:val="20"/>
                <w:lang w:val="sl-SI" w:eastAsia="sl-SI"/>
              </w:rPr>
            </w:pPr>
            <w:r w:rsidRPr="003D3EEE">
              <w:rPr>
                <w:szCs w:val="20"/>
                <w:lang w:val="sl-SI" w:eastAsia="sl-SI"/>
              </w:rPr>
              <w:t>55%</w:t>
            </w:r>
          </w:p>
        </w:tc>
        <w:tc>
          <w:tcPr>
            <w:tcW w:w="1749" w:type="dxa"/>
            <w:vAlign w:val="center"/>
          </w:tcPr>
          <w:p w14:paraId="312BA4E4" w14:textId="77777777" w:rsidR="00D23518" w:rsidRPr="003D3EEE" w:rsidRDefault="00D23518" w:rsidP="004657CF">
            <w:pPr>
              <w:spacing w:line="240" w:lineRule="auto"/>
              <w:jc w:val="center"/>
              <w:rPr>
                <w:szCs w:val="20"/>
                <w:lang w:val="sl-SI" w:eastAsia="sl-SI"/>
              </w:rPr>
            </w:pPr>
            <w:r w:rsidRPr="003D3EEE">
              <w:rPr>
                <w:szCs w:val="20"/>
                <w:lang w:val="sl-SI" w:eastAsia="sl-SI"/>
              </w:rPr>
              <w:t>27</w:t>
            </w:r>
          </w:p>
        </w:tc>
        <w:tc>
          <w:tcPr>
            <w:tcW w:w="1750" w:type="dxa"/>
            <w:vAlign w:val="center"/>
          </w:tcPr>
          <w:p w14:paraId="726199DD" w14:textId="77777777" w:rsidR="00D23518" w:rsidRPr="003D3EEE" w:rsidRDefault="00D23518" w:rsidP="004657CF">
            <w:pPr>
              <w:spacing w:line="240" w:lineRule="auto"/>
              <w:jc w:val="center"/>
              <w:rPr>
                <w:szCs w:val="20"/>
                <w:lang w:val="sl-SI" w:eastAsia="sl-SI"/>
              </w:rPr>
            </w:pPr>
            <w:r w:rsidRPr="003D3EEE">
              <w:rPr>
                <w:szCs w:val="20"/>
                <w:lang w:val="sl-SI" w:eastAsia="sl-SI"/>
              </w:rPr>
              <w:t>45%</w:t>
            </w:r>
          </w:p>
        </w:tc>
        <w:tc>
          <w:tcPr>
            <w:tcW w:w="1749" w:type="dxa"/>
            <w:vAlign w:val="center"/>
          </w:tcPr>
          <w:p w14:paraId="2558A7BA" w14:textId="77777777" w:rsidR="00D23518" w:rsidRPr="003D3EEE" w:rsidRDefault="00D23518" w:rsidP="004657CF">
            <w:pPr>
              <w:spacing w:line="240" w:lineRule="auto"/>
              <w:jc w:val="center"/>
              <w:rPr>
                <w:szCs w:val="20"/>
                <w:lang w:val="sl-SI" w:eastAsia="sl-SI"/>
              </w:rPr>
            </w:pPr>
            <w:r w:rsidRPr="003D3EEE">
              <w:rPr>
                <w:szCs w:val="20"/>
                <w:lang w:val="sl-SI" w:eastAsia="sl-SI"/>
              </w:rPr>
              <w:t>17</w:t>
            </w:r>
          </w:p>
        </w:tc>
        <w:tc>
          <w:tcPr>
            <w:tcW w:w="1750" w:type="dxa"/>
            <w:vAlign w:val="center"/>
          </w:tcPr>
          <w:p w14:paraId="55274889" w14:textId="77777777" w:rsidR="00D23518" w:rsidRPr="003D3EEE" w:rsidRDefault="00D23518" w:rsidP="004657CF">
            <w:pPr>
              <w:spacing w:line="240" w:lineRule="auto"/>
              <w:jc w:val="center"/>
              <w:rPr>
                <w:szCs w:val="20"/>
                <w:lang w:val="sl-SI" w:eastAsia="sl-SI"/>
              </w:rPr>
            </w:pPr>
            <w:r w:rsidRPr="003D3EEE">
              <w:rPr>
                <w:szCs w:val="20"/>
                <w:lang w:val="sl-SI" w:eastAsia="sl-SI"/>
              </w:rPr>
              <w:t>28%</w:t>
            </w:r>
          </w:p>
        </w:tc>
      </w:tr>
    </w:tbl>
    <w:p w14:paraId="309B1FFB" w14:textId="77777777" w:rsidR="004657CF" w:rsidRDefault="004657CF" w:rsidP="003D3EEE">
      <w:pPr>
        <w:spacing w:after="160" w:line="259" w:lineRule="auto"/>
        <w:jc w:val="both"/>
        <w:rPr>
          <w:rFonts w:eastAsiaTheme="minorHAnsi" w:cs="Arial"/>
          <w:sz w:val="22"/>
          <w:szCs w:val="22"/>
          <w:lang w:val="sl-SI"/>
        </w:rPr>
      </w:pPr>
    </w:p>
    <w:p w14:paraId="2A0AAE39" w14:textId="73D0E982" w:rsidR="00D23518" w:rsidRPr="003D3EEE"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t>Pregled realizacije ukrepov po petih prednostnih področjih pa nam pokaže podrobnejši področni pregled. Najboljša realizacija je na področje kibernetske varnosti, kjer bodo ob zaključku ukrepa v izvajanju, realizirani vsi ukrepi</w:t>
      </w:r>
      <w:r w:rsidR="007627ED" w:rsidRPr="003D3EEE">
        <w:rPr>
          <w:rFonts w:eastAsiaTheme="minorHAnsi" w:cs="Arial"/>
          <w:sz w:val="22"/>
          <w:szCs w:val="22"/>
          <w:lang w:val="sl-SI"/>
        </w:rPr>
        <w:t xml:space="preserve"> iz DSI2020</w:t>
      </w:r>
      <w:r w:rsidRPr="003D3EEE">
        <w:rPr>
          <w:rFonts w:eastAsiaTheme="minorHAnsi" w:cs="Arial"/>
          <w:sz w:val="22"/>
          <w:szCs w:val="22"/>
          <w:lang w:val="sl-SI"/>
        </w:rPr>
        <w:t>, torej 100%. Najslabša realizacija je na področju digitalnega podjetništva, kjer je realizacija samo 22</w:t>
      </w:r>
      <w:r w:rsidR="00E07569" w:rsidRPr="003D3EEE">
        <w:rPr>
          <w:rFonts w:eastAsiaTheme="minorHAnsi" w:cs="Arial"/>
          <w:sz w:val="22"/>
          <w:szCs w:val="22"/>
          <w:lang w:val="sl-SI"/>
        </w:rPr>
        <w:t xml:space="preserve"> </w:t>
      </w:r>
      <w:r w:rsidRPr="003D3EEE">
        <w:rPr>
          <w:rFonts w:eastAsiaTheme="minorHAnsi" w:cs="Arial"/>
          <w:sz w:val="22"/>
          <w:szCs w:val="22"/>
          <w:lang w:val="sl-SI"/>
        </w:rPr>
        <w:t>% in tudi ob upoštevanju ukrepov v izvajanju, ne bo presegla 48</w:t>
      </w:r>
      <w:r w:rsidR="00E07569" w:rsidRPr="003D3EEE">
        <w:rPr>
          <w:rFonts w:eastAsiaTheme="minorHAnsi" w:cs="Arial"/>
          <w:sz w:val="22"/>
          <w:szCs w:val="22"/>
          <w:lang w:val="sl-SI"/>
        </w:rPr>
        <w:t xml:space="preserve"> </w:t>
      </w:r>
      <w:r w:rsidRPr="003D3EEE">
        <w:rPr>
          <w:rFonts w:eastAsiaTheme="minorHAnsi" w:cs="Arial"/>
          <w:sz w:val="22"/>
          <w:szCs w:val="22"/>
          <w:lang w:val="sl-SI"/>
        </w:rPr>
        <w:t>%. Na tem področju bo v prihodnje potrebno temeljito preveriti, kje je razlog za neuspešnost in postaviti nove oziroma druge ukrepe za prihodnje obdobje, saj gre za pomembno področje, kjer je digitalna transformacija ključnega pomena.</w:t>
      </w:r>
    </w:p>
    <w:p w14:paraId="76CA9227" w14:textId="77777777" w:rsidR="00D23518" w:rsidRPr="003D3EEE"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t>Tudi na področju prepoznavanja prednosti uporabe in poznavanja novih tehnologij, pristopov, poslovnih procesov/modelov ipd. bo v prihodnje potrebno okrepiti in prilagoditi aktivnosti, saj je realizacija samo 42%. V tem segmentu so namreč predvideni ukrepi za promocijo in ozaveščanje celotne slovenske družbe, kar je pomembno tako z vidika prihodnjih, novih, kompetenc, kakor tudi z vidika vključevanja vseh skupin prebivalstva v novodobne priložnosti ki jih tehnologije ponujajo.</w:t>
      </w:r>
    </w:p>
    <w:p w14:paraId="5455CD04" w14:textId="77777777" w:rsidR="00D23518" w:rsidRPr="003D3EEE"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lastRenderedPageBreak/>
        <w:t xml:space="preserve">Podobni sta pri realizaciji področij infrastruktura elektronskih komunikacij in inovativne podatkovne storitve, kjer je realizacija 75% oziroma 67%. Na področju infrastrukture ostaja odprt manjši del in sicer pokrivanje področij, kjer ni izražen dovoljšni tržni interes za gradnjo ustrezne infrastrukture. Na področju podatkovno vodenih storitev pa z uvajanjem novih tehnologij raste tudi potreba in zahteva po večjem številu storitev, ki temeljijo na podatkih in omogočajo lažje upravljanje s podatki in kreiranje novih storitev za podjetja in državljane. Takšne storitve predstavljajo časovne in ekonomične prihranke. </w:t>
      </w:r>
    </w:p>
    <w:p w14:paraId="7AA6ED30" w14:textId="77777777" w:rsidR="00D23518" w:rsidRPr="003D3EEE" w:rsidRDefault="00D23518" w:rsidP="003D3EEE">
      <w:pPr>
        <w:spacing w:after="160" w:line="259" w:lineRule="auto"/>
        <w:jc w:val="both"/>
        <w:rPr>
          <w:rFonts w:eastAsiaTheme="minorHAnsi" w:cs="Arial"/>
          <w:b/>
          <w:sz w:val="22"/>
          <w:szCs w:val="22"/>
          <w:lang w:val="sl-SI"/>
        </w:rPr>
      </w:pPr>
      <w:r w:rsidRPr="003D3EEE">
        <w:rPr>
          <w:rFonts w:eastAsiaTheme="minorHAnsi" w:cs="Arial"/>
          <w:b/>
          <w:sz w:val="22"/>
          <w:szCs w:val="22"/>
          <w:lang w:val="sl-SI"/>
        </w:rPr>
        <w:t>Preglednica 3: Pregled realizacije ukrepov po prednostnih področjih v številkah in odstotkih</w:t>
      </w:r>
    </w:p>
    <w:tbl>
      <w:tblPr>
        <w:tblStyle w:val="Tabelamrea6"/>
        <w:tblW w:w="9871" w:type="dxa"/>
        <w:jc w:val="center"/>
        <w:tblLayout w:type="fixed"/>
        <w:tblLook w:val="04A0" w:firstRow="1" w:lastRow="0" w:firstColumn="1" w:lastColumn="0" w:noHBand="0" w:noVBand="1"/>
      </w:tblPr>
      <w:tblGrid>
        <w:gridCol w:w="1413"/>
        <w:gridCol w:w="799"/>
        <w:gridCol w:w="877"/>
        <w:gridCol w:w="807"/>
        <w:gridCol w:w="871"/>
        <w:gridCol w:w="991"/>
        <w:gridCol w:w="804"/>
        <w:gridCol w:w="724"/>
        <w:gridCol w:w="873"/>
        <w:gridCol w:w="895"/>
        <w:gridCol w:w="817"/>
      </w:tblGrid>
      <w:tr w:rsidR="00D23518" w:rsidRPr="003D3EEE" w14:paraId="31362CD2" w14:textId="77777777" w:rsidTr="004657CF">
        <w:trPr>
          <w:jc w:val="center"/>
        </w:trPr>
        <w:tc>
          <w:tcPr>
            <w:tcW w:w="1413" w:type="dxa"/>
            <w:vAlign w:val="center"/>
          </w:tcPr>
          <w:p w14:paraId="70E6495D" w14:textId="77777777" w:rsidR="00D23518" w:rsidRPr="003D3EEE" w:rsidRDefault="00D23518" w:rsidP="004657CF">
            <w:pPr>
              <w:spacing w:line="240" w:lineRule="auto"/>
              <w:jc w:val="center"/>
              <w:rPr>
                <w:b/>
                <w:szCs w:val="20"/>
                <w:lang w:val="sl-SI" w:eastAsia="sl-SI"/>
              </w:rPr>
            </w:pPr>
            <w:r w:rsidRPr="003D3EEE">
              <w:rPr>
                <w:b/>
                <w:szCs w:val="20"/>
                <w:lang w:val="sl-SI" w:eastAsia="sl-SI"/>
              </w:rPr>
              <w:t>Področje</w:t>
            </w:r>
          </w:p>
        </w:tc>
        <w:tc>
          <w:tcPr>
            <w:tcW w:w="1676" w:type="dxa"/>
            <w:gridSpan w:val="2"/>
            <w:vAlign w:val="center"/>
          </w:tcPr>
          <w:p w14:paraId="4D996999" w14:textId="77777777" w:rsidR="00D23518" w:rsidRPr="003D3EEE" w:rsidRDefault="00D23518" w:rsidP="004657CF">
            <w:pPr>
              <w:spacing w:line="240" w:lineRule="auto"/>
              <w:jc w:val="center"/>
              <w:rPr>
                <w:szCs w:val="20"/>
                <w:lang w:val="sl-SI" w:eastAsia="sl-SI"/>
              </w:rPr>
            </w:pPr>
            <w:r w:rsidRPr="003D3EEE">
              <w:rPr>
                <w:b/>
                <w:szCs w:val="20"/>
                <w:lang w:val="sl-SI" w:eastAsia="sl-SI"/>
              </w:rPr>
              <w:t>Širokopasovna in druga infrastruktura elektronskih komunikacij</w:t>
            </w:r>
          </w:p>
        </w:tc>
        <w:tc>
          <w:tcPr>
            <w:tcW w:w="1678" w:type="dxa"/>
            <w:gridSpan w:val="2"/>
            <w:vAlign w:val="center"/>
          </w:tcPr>
          <w:p w14:paraId="1174F351" w14:textId="77777777" w:rsidR="00D23518" w:rsidRPr="003D3EEE" w:rsidRDefault="00D23518" w:rsidP="004657CF">
            <w:pPr>
              <w:spacing w:line="240" w:lineRule="auto"/>
              <w:jc w:val="center"/>
              <w:rPr>
                <w:szCs w:val="20"/>
                <w:lang w:val="sl-SI" w:eastAsia="sl-SI"/>
              </w:rPr>
            </w:pPr>
            <w:r w:rsidRPr="003D3EEE">
              <w:rPr>
                <w:b/>
                <w:szCs w:val="20"/>
                <w:lang w:val="sl-SI" w:eastAsia="sl-SI"/>
              </w:rPr>
              <w:t>Inovativne podatkovno vodene storitve</w:t>
            </w:r>
          </w:p>
        </w:tc>
        <w:tc>
          <w:tcPr>
            <w:tcW w:w="1795" w:type="dxa"/>
            <w:gridSpan w:val="2"/>
            <w:vAlign w:val="center"/>
          </w:tcPr>
          <w:p w14:paraId="4EA73102" w14:textId="77777777" w:rsidR="00D23518" w:rsidRPr="003D3EEE" w:rsidRDefault="00D23518" w:rsidP="004657CF">
            <w:pPr>
              <w:spacing w:line="240" w:lineRule="auto"/>
              <w:jc w:val="center"/>
              <w:rPr>
                <w:szCs w:val="20"/>
                <w:lang w:val="sl-SI" w:eastAsia="sl-SI"/>
              </w:rPr>
            </w:pPr>
            <w:r w:rsidRPr="003D3EEE">
              <w:rPr>
                <w:b/>
                <w:szCs w:val="20"/>
                <w:lang w:val="sl-SI" w:eastAsia="sl-SI"/>
              </w:rPr>
              <w:t>Digitalno podjetništvo</w:t>
            </w:r>
          </w:p>
        </w:tc>
        <w:tc>
          <w:tcPr>
            <w:tcW w:w="1597" w:type="dxa"/>
            <w:gridSpan w:val="2"/>
            <w:vAlign w:val="center"/>
          </w:tcPr>
          <w:p w14:paraId="7F0FF79C" w14:textId="77777777" w:rsidR="00D23518" w:rsidRPr="003D3EEE" w:rsidRDefault="00D23518" w:rsidP="004657CF">
            <w:pPr>
              <w:spacing w:line="240" w:lineRule="auto"/>
              <w:jc w:val="center"/>
              <w:rPr>
                <w:szCs w:val="20"/>
                <w:lang w:val="sl-SI" w:eastAsia="sl-SI"/>
              </w:rPr>
            </w:pPr>
            <w:r w:rsidRPr="003D3EEE">
              <w:rPr>
                <w:b/>
                <w:szCs w:val="20"/>
                <w:lang w:val="sl-SI" w:eastAsia="sl-SI"/>
              </w:rPr>
              <w:t>Kibernetska varnost</w:t>
            </w:r>
          </w:p>
        </w:tc>
        <w:tc>
          <w:tcPr>
            <w:tcW w:w="1712" w:type="dxa"/>
            <w:gridSpan w:val="2"/>
            <w:vAlign w:val="center"/>
          </w:tcPr>
          <w:p w14:paraId="229B0C5E" w14:textId="77777777" w:rsidR="00D23518" w:rsidRPr="003D3EEE" w:rsidRDefault="00D23518" w:rsidP="004657CF">
            <w:pPr>
              <w:spacing w:line="240" w:lineRule="auto"/>
              <w:jc w:val="center"/>
              <w:rPr>
                <w:b/>
                <w:szCs w:val="20"/>
                <w:lang w:val="sl-SI" w:eastAsia="sl-SI"/>
              </w:rPr>
            </w:pPr>
            <w:r w:rsidRPr="003D3EEE">
              <w:rPr>
                <w:b/>
                <w:szCs w:val="20"/>
                <w:lang w:val="sl-SI" w:eastAsia="sl-SI"/>
              </w:rPr>
              <w:t>Vključujoča informacijska družba</w:t>
            </w:r>
          </w:p>
        </w:tc>
      </w:tr>
      <w:tr w:rsidR="004657CF" w:rsidRPr="003D3EEE" w14:paraId="07F2262B" w14:textId="77777777" w:rsidTr="004657CF">
        <w:trPr>
          <w:jc w:val="center"/>
        </w:trPr>
        <w:tc>
          <w:tcPr>
            <w:tcW w:w="1413" w:type="dxa"/>
            <w:vAlign w:val="center"/>
          </w:tcPr>
          <w:p w14:paraId="06623063" w14:textId="77777777" w:rsidR="00D23518" w:rsidRPr="003D3EEE" w:rsidRDefault="00D23518" w:rsidP="004657CF">
            <w:pPr>
              <w:spacing w:line="240" w:lineRule="auto"/>
              <w:jc w:val="center"/>
              <w:rPr>
                <w:szCs w:val="20"/>
                <w:lang w:val="sl-SI" w:eastAsia="sl-SI"/>
              </w:rPr>
            </w:pPr>
            <w:r w:rsidRPr="003D3EEE">
              <w:rPr>
                <w:b/>
                <w:szCs w:val="20"/>
                <w:lang w:val="sl-SI" w:eastAsia="sl-SI"/>
              </w:rPr>
              <w:t>Št. vseh ukrepov</w:t>
            </w:r>
          </w:p>
        </w:tc>
        <w:tc>
          <w:tcPr>
            <w:tcW w:w="799" w:type="dxa"/>
            <w:vAlign w:val="center"/>
          </w:tcPr>
          <w:p w14:paraId="7FE6ED00" w14:textId="77777777" w:rsidR="00D23518" w:rsidRPr="003D3EEE" w:rsidRDefault="00D23518" w:rsidP="004657CF">
            <w:pPr>
              <w:spacing w:line="240" w:lineRule="auto"/>
              <w:jc w:val="center"/>
              <w:rPr>
                <w:szCs w:val="20"/>
                <w:lang w:val="sl-SI" w:eastAsia="sl-SI"/>
              </w:rPr>
            </w:pPr>
            <w:r w:rsidRPr="003D3EEE">
              <w:rPr>
                <w:szCs w:val="20"/>
                <w:lang w:val="sl-SI" w:eastAsia="sl-SI"/>
              </w:rPr>
              <w:t>12</w:t>
            </w:r>
          </w:p>
        </w:tc>
        <w:tc>
          <w:tcPr>
            <w:tcW w:w="877" w:type="dxa"/>
            <w:vAlign w:val="center"/>
          </w:tcPr>
          <w:p w14:paraId="591F0B31" w14:textId="1883ADAC" w:rsidR="00D23518" w:rsidRPr="003D3EEE" w:rsidRDefault="00D23518" w:rsidP="004657CF">
            <w:pPr>
              <w:spacing w:line="240" w:lineRule="auto"/>
              <w:jc w:val="center"/>
              <w:rPr>
                <w:szCs w:val="20"/>
                <w:lang w:val="sl-SI" w:eastAsia="sl-SI"/>
              </w:rPr>
            </w:pPr>
            <w:r w:rsidRPr="003D3EEE">
              <w:rPr>
                <w:szCs w:val="20"/>
                <w:lang w:val="sl-SI" w:eastAsia="sl-SI"/>
              </w:rPr>
              <w:t>100</w:t>
            </w:r>
            <w:r w:rsidR="00E07569" w:rsidRPr="003D3EEE">
              <w:rPr>
                <w:szCs w:val="20"/>
                <w:lang w:val="sl-SI" w:eastAsia="sl-SI"/>
              </w:rPr>
              <w:t xml:space="preserve"> </w:t>
            </w:r>
            <w:r w:rsidRPr="003D3EEE">
              <w:rPr>
                <w:szCs w:val="20"/>
                <w:lang w:val="sl-SI" w:eastAsia="sl-SI"/>
              </w:rPr>
              <w:t>%</w:t>
            </w:r>
          </w:p>
        </w:tc>
        <w:tc>
          <w:tcPr>
            <w:tcW w:w="807" w:type="dxa"/>
            <w:vAlign w:val="center"/>
          </w:tcPr>
          <w:p w14:paraId="16FD29C0" w14:textId="77777777" w:rsidR="00D23518" w:rsidRPr="003D3EEE" w:rsidRDefault="00D23518" w:rsidP="004657CF">
            <w:pPr>
              <w:spacing w:line="240" w:lineRule="auto"/>
              <w:jc w:val="center"/>
              <w:rPr>
                <w:szCs w:val="20"/>
                <w:lang w:val="sl-SI" w:eastAsia="sl-SI"/>
              </w:rPr>
            </w:pPr>
            <w:r w:rsidRPr="003D3EEE">
              <w:rPr>
                <w:szCs w:val="20"/>
                <w:lang w:val="sl-SI" w:eastAsia="sl-SI"/>
              </w:rPr>
              <w:t>15</w:t>
            </w:r>
          </w:p>
        </w:tc>
        <w:tc>
          <w:tcPr>
            <w:tcW w:w="871" w:type="dxa"/>
            <w:vAlign w:val="center"/>
          </w:tcPr>
          <w:p w14:paraId="09376127" w14:textId="15076D6B" w:rsidR="00D23518" w:rsidRPr="003D3EEE" w:rsidRDefault="00D23518" w:rsidP="004657CF">
            <w:pPr>
              <w:spacing w:line="240" w:lineRule="auto"/>
              <w:jc w:val="center"/>
              <w:rPr>
                <w:szCs w:val="20"/>
                <w:lang w:val="sl-SI" w:eastAsia="sl-SI"/>
              </w:rPr>
            </w:pPr>
            <w:r w:rsidRPr="003D3EEE">
              <w:rPr>
                <w:szCs w:val="20"/>
                <w:lang w:val="sl-SI" w:eastAsia="sl-SI"/>
              </w:rPr>
              <w:t>100</w:t>
            </w:r>
            <w:r w:rsidR="00E07569" w:rsidRPr="003D3EEE">
              <w:rPr>
                <w:szCs w:val="20"/>
                <w:lang w:val="sl-SI" w:eastAsia="sl-SI"/>
              </w:rPr>
              <w:t xml:space="preserve"> </w:t>
            </w:r>
            <w:r w:rsidRPr="003D3EEE">
              <w:rPr>
                <w:szCs w:val="20"/>
                <w:lang w:val="sl-SI" w:eastAsia="sl-SI"/>
              </w:rPr>
              <w:t>%</w:t>
            </w:r>
          </w:p>
        </w:tc>
        <w:tc>
          <w:tcPr>
            <w:tcW w:w="991" w:type="dxa"/>
            <w:vAlign w:val="center"/>
          </w:tcPr>
          <w:p w14:paraId="2C96C3B3" w14:textId="77777777" w:rsidR="00D23518" w:rsidRPr="003D3EEE" w:rsidRDefault="00D23518" w:rsidP="004657CF">
            <w:pPr>
              <w:spacing w:line="240" w:lineRule="auto"/>
              <w:jc w:val="center"/>
              <w:rPr>
                <w:szCs w:val="20"/>
                <w:lang w:val="sl-SI" w:eastAsia="sl-SI"/>
              </w:rPr>
            </w:pPr>
            <w:r w:rsidRPr="003D3EEE">
              <w:rPr>
                <w:szCs w:val="20"/>
                <w:lang w:val="sl-SI" w:eastAsia="sl-SI"/>
              </w:rPr>
              <w:t>14</w:t>
            </w:r>
          </w:p>
        </w:tc>
        <w:tc>
          <w:tcPr>
            <w:tcW w:w="804" w:type="dxa"/>
            <w:vAlign w:val="center"/>
          </w:tcPr>
          <w:p w14:paraId="2EDE7C26" w14:textId="4287D140" w:rsidR="00D23518" w:rsidRPr="003D3EEE" w:rsidRDefault="00D23518" w:rsidP="004657CF">
            <w:pPr>
              <w:spacing w:line="240" w:lineRule="auto"/>
              <w:jc w:val="center"/>
              <w:rPr>
                <w:szCs w:val="20"/>
                <w:lang w:val="sl-SI" w:eastAsia="sl-SI"/>
              </w:rPr>
            </w:pPr>
            <w:r w:rsidRPr="003D3EEE">
              <w:rPr>
                <w:szCs w:val="20"/>
                <w:lang w:val="sl-SI" w:eastAsia="sl-SI"/>
              </w:rPr>
              <w:t>100</w:t>
            </w:r>
            <w:r w:rsidR="00E07569" w:rsidRPr="003D3EEE">
              <w:rPr>
                <w:szCs w:val="20"/>
                <w:lang w:val="sl-SI" w:eastAsia="sl-SI"/>
              </w:rPr>
              <w:t xml:space="preserve"> </w:t>
            </w:r>
            <w:r w:rsidRPr="003D3EEE">
              <w:rPr>
                <w:szCs w:val="20"/>
                <w:lang w:val="sl-SI" w:eastAsia="sl-SI"/>
              </w:rPr>
              <w:t>%</w:t>
            </w:r>
          </w:p>
        </w:tc>
        <w:tc>
          <w:tcPr>
            <w:tcW w:w="724" w:type="dxa"/>
            <w:vAlign w:val="center"/>
          </w:tcPr>
          <w:p w14:paraId="284D9AA5" w14:textId="77777777" w:rsidR="00D23518" w:rsidRPr="003D3EEE" w:rsidRDefault="00D23518" w:rsidP="004657CF">
            <w:pPr>
              <w:spacing w:line="240" w:lineRule="auto"/>
              <w:jc w:val="center"/>
              <w:rPr>
                <w:szCs w:val="20"/>
                <w:lang w:val="sl-SI" w:eastAsia="sl-SI"/>
              </w:rPr>
            </w:pPr>
            <w:r w:rsidRPr="003D3EEE">
              <w:rPr>
                <w:szCs w:val="20"/>
                <w:lang w:val="sl-SI" w:eastAsia="sl-SI"/>
              </w:rPr>
              <w:t>7</w:t>
            </w:r>
          </w:p>
        </w:tc>
        <w:tc>
          <w:tcPr>
            <w:tcW w:w="873" w:type="dxa"/>
            <w:vAlign w:val="center"/>
          </w:tcPr>
          <w:p w14:paraId="44326171" w14:textId="03C38D56" w:rsidR="00D23518" w:rsidRPr="003D3EEE" w:rsidRDefault="00D23518" w:rsidP="004657CF">
            <w:pPr>
              <w:spacing w:line="240" w:lineRule="auto"/>
              <w:jc w:val="center"/>
              <w:rPr>
                <w:szCs w:val="20"/>
                <w:lang w:val="sl-SI" w:eastAsia="sl-SI"/>
              </w:rPr>
            </w:pPr>
            <w:r w:rsidRPr="003D3EEE">
              <w:rPr>
                <w:szCs w:val="20"/>
                <w:lang w:val="sl-SI" w:eastAsia="sl-SI"/>
              </w:rPr>
              <w:t>100</w:t>
            </w:r>
            <w:r w:rsidR="00E07569" w:rsidRPr="003D3EEE">
              <w:rPr>
                <w:szCs w:val="20"/>
                <w:lang w:val="sl-SI" w:eastAsia="sl-SI"/>
              </w:rPr>
              <w:t xml:space="preserve"> </w:t>
            </w:r>
            <w:r w:rsidRPr="003D3EEE">
              <w:rPr>
                <w:szCs w:val="20"/>
                <w:lang w:val="sl-SI" w:eastAsia="sl-SI"/>
              </w:rPr>
              <w:t>%</w:t>
            </w:r>
          </w:p>
        </w:tc>
        <w:tc>
          <w:tcPr>
            <w:tcW w:w="895" w:type="dxa"/>
            <w:vAlign w:val="center"/>
          </w:tcPr>
          <w:p w14:paraId="5BD0FA0D" w14:textId="77777777" w:rsidR="00D23518" w:rsidRPr="003D3EEE" w:rsidRDefault="00D23518" w:rsidP="004657CF">
            <w:pPr>
              <w:spacing w:line="240" w:lineRule="auto"/>
              <w:jc w:val="center"/>
              <w:rPr>
                <w:szCs w:val="20"/>
                <w:lang w:val="sl-SI" w:eastAsia="sl-SI"/>
              </w:rPr>
            </w:pPr>
            <w:r w:rsidRPr="003D3EEE">
              <w:rPr>
                <w:szCs w:val="20"/>
                <w:lang w:val="sl-SI" w:eastAsia="sl-SI"/>
              </w:rPr>
              <w:t>12</w:t>
            </w:r>
          </w:p>
        </w:tc>
        <w:tc>
          <w:tcPr>
            <w:tcW w:w="817" w:type="dxa"/>
            <w:vAlign w:val="center"/>
          </w:tcPr>
          <w:p w14:paraId="7B15A1EE" w14:textId="5797948C" w:rsidR="00D23518" w:rsidRPr="003D3EEE" w:rsidRDefault="00D23518" w:rsidP="004657CF">
            <w:pPr>
              <w:spacing w:line="240" w:lineRule="auto"/>
              <w:jc w:val="center"/>
              <w:rPr>
                <w:szCs w:val="20"/>
                <w:lang w:val="sl-SI" w:eastAsia="sl-SI"/>
              </w:rPr>
            </w:pPr>
            <w:r w:rsidRPr="003D3EEE">
              <w:rPr>
                <w:szCs w:val="20"/>
                <w:lang w:val="sl-SI" w:eastAsia="sl-SI"/>
              </w:rPr>
              <w:t>100</w:t>
            </w:r>
            <w:r w:rsidR="00E07569" w:rsidRPr="003D3EEE">
              <w:rPr>
                <w:szCs w:val="20"/>
                <w:lang w:val="sl-SI" w:eastAsia="sl-SI"/>
              </w:rPr>
              <w:t xml:space="preserve"> </w:t>
            </w:r>
            <w:r w:rsidRPr="003D3EEE">
              <w:rPr>
                <w:szCs w:val="20"/>
                <w:lang w:val="sl-SI" w:eastAsia="sl-SI"/>
              </w:rPr>
              <w:t>%</w:t>
            </w:r>
          </w:p>
        </w:tc>
      </w:tr>
      <w:tr w:rsidR="004657CF" w:rsidRPr="003D3EEE" w14:paraId="2564B1A8" w14:textId="77777777" w:rsidTr="004657CF">
        <w:trPr>
          <w:jc w:val="center"/>
        </w:trPr>
        <w:tc>
          <w:tcPr>
            <w:tcW w:w="1413" w:type="dxa"/>
            <w:vAlign w:val="center"/>
          </w:tcPr>
          <w:p w14:paraId="6FAEF917" w14:textId="77777777" w:rsidR="00D23518" w:rsidRPr="003D3EEE" w:rsidRDefault="00D23518" w:rsidP="004657CF">
            <w:pPr>
              <w:spacing w:line="240" w:lineRule="auto"/>
              <w:jc w:val="center"/>
              <w:rPr>
                <w:szCs w:val="20"/>
                <w:lang w:val="sl-SI" w:eastAsia="sl-SI"/>
              </w:rPr>
            </w:pPr>
            <w:r w:rsidRPr="003D3EEE">
              <w:rPr>
                <w:b/>
                <w:szCs w:val="20"/>
                <w:lang w:val="sl-SI" w:eastAsia="sl-SI"/>
              </w:rPr>
              <w:t>Realizirani</w:t>
            </w:r>
          </w:p>
        </w:tc>
        <w:tc>
          <w:tcPr>
            <w:tcW w:w="799" w:type="dxa"/>
            <w:vAlign w:val="center"/>
          </w:tcPr>
          <w:p w14:paraId="2696CD69" w14:textId="77777777" w:rsidR="00D23518" w:rsidRPr="003D3EEE" w:rsidRDefault="00D23518" w:rsidP="004657CF">
            <w:pPr>
              <w:spacing w:line="240" w:lineRule="auto"/>
              <w:jc w:val="center"/>
              <w:rPr>
                <w:szCs w:val="20"/>
                <w:lang w:val="sl-SI" w:eastAsia="sl-SI"/>
              </w:rPr>
            </w:pPr>
            <w:r w:rsidRPr="003D3EEE">
              <w:rPr>
                <w:szCs w:val="20"/>
                <w:lang w:val="sl-SI" w:eastAsia="sl-SI"/>
              </w:rPr>
              <w:t>9</w:t>
            </w:r>
          </w:p>
        </w:tc>
        <w:tc>
          <w:tcPr>
            <w:tcW w:w="877" w:type="dxa"/>
            <w:vAlign w:val="center"/>
          </w:tcPr>
          <w:p w14:paraId="0252F7E9" w14:textId="5CAA9E31" w:rsidR="00D23518" w:rsidRPr="003D3EEE" w:rsidRDefault="00D23518" w:rsidP="004657CF">
            <w:pPr>
              <w:spacing w:line="240" w:lineRule="auto"/>
              <w:jc w:val="center"/>
              <w:rPr>
                <w:szCs w:val="20"/>
                <w:lang w:val="sl-SI" w:eastAsia="sl-SI"/>
              </w:rPr>
            </w:pPr>
            <w:r w:rsidRPr="003D3EEE">
              <w:rPr>
                <w:szCs w:val="20"/>
                <w:lang w:val="sl-SI" w:eastAsia="sl-SI"/>
              </w:rPr>
              <w:t>75</w:t>
            </w:r>
            <w:r w:rsidR="00E07569" w:rsidRPr="003D3EEE">
              <w:rPr>
                <w:szCs w:val="20"/>
                <w:lang w:val="sl-SI" w:eastAsia="sl-SI"/>
              </w:rPr>
              <w:t xml:space="preserve"> </w:t>
            </w:r>
            <w:r w:rsidRPr="003D3EEE">
              <w:rPr>
                <w:szCs w:val="20"/>
                <w:lang w:val="sl-SI" w:eastAsia="sl-SI"/>
              </w:rPr>
              <w:t>%</w:t>
            </w:r>
          </w:p>
        </w:tc>
        <w:tc>
          <w:tcPr>
            <w:tcW w:w="807" w:type="dxa"/>
            <w:vAlign w:val="center"/>
          </w:tcPr>
          <w:p w14:paraId="43FD530D" w14:textId="77777777" w:rsidR="00D23518" w:rsidRPr="003D3EEE" w:rsidRDefault="00D23518" w:rsidP="004657CF">
            <w:pPr>
              <w:spacing w:line="240" w:lineRule="auto"/>
              <w:jc w:val="center"/>
              <w:rPr>
                <w:szCs w:val="20"/>
                <w:lang w:val="sl-SI" w:eastAsia="sl-SI"/>
              </w:rPr>
            </w:pPr>
            <w:r w:rsidRPr="003D3EEE">
              <w:rPr>
                <w:szCs w:val="20"/>
                <w:lang w:val="sl-SI" w:eastAsia="sl-SI"/>
              </w:rPr>
              <w:t>10</w:t>
            </w:r>
          </w:p>
        </w:tc>
        <w:tc>
          <w:tcPr>
            <w:tcW w:w="871" w:type="dxa"/>
            <w:vAlign w:val="center"/>
          </w:tcPr>
          <w:p w14:paraId="6867F669" w14:textId="58FD6E12" w:rsidR="00D23518" w:rsidRPr="003D3EEE" w:rsidRDefault="00D23518" w:rsidP="004657CF">
            <w:pPr>
              <w:spacing w:line="240" w:lineRule="auto"/>
              <w:jc w:val="center"/>
              <w:rPr>
                <w:szCs w:val="20"/>
                <w:lang w:val="sl-SI" w:eastAsia="sl-SI"/>
              </w:rPr>
            </w:pPr>
            <w:r w:rsidRPr="003D3EEE">
              <w:rPr>
                <w:szCs w:val="20"/>
                <w:lang w:val="sl-SI" w:eastAsia="sl-SI"/>
              </w:rPr>
              <w:t>67</w:t>
            </w:r>
            <w:r w:rsidR="00E07569" w:rsidRPr="003D3EEE">
              <w:rPr>
                <w:szCs w:val="20"/>
                <w:lang w:val="sl-SI" w:eastAsia="sl-SI"/>
              </w:rPr>
              <w:t xml:space="preserve"> </w:t>
            </w:r>
            <w:r w:rsidRPr="003D3EEE">
              <w:rPr>
                <w:szCs w:val="20"/>
                <w:lang w:val="sl-SI" w:eastAsia="sl-SI"/>
              </w:rPr>
              <w:t>%</w:t>
            </w:r>
          </w:p>
        </w:tc>
        <w:tc>
          <w:tcPr>
            <w:tcW w:w="991" w:type="dxa"/>
            <w:vAlign w:val="center"/>
          </w:tcPr>
          <w:p w14:paraId="7764FF12" w14:textId="77777777" w:rsidR="00D23518" w:rsidRPr="003D3EEE" w:rsidRDefault="00D23518" w:rsidP="004657CF">
            <w:pPr>
              <w:spacing w:line="240" w:lineRule="auto"/>
              <w:jc w:val="center"/>
              <w:rPr>
                <w:szCs w:val="20"/>
                <w:lang w:val="sl-SI" w:eastAsia="sl-SI"/>
              </w:rPr>
            </w:pPr>
            <w:r w:rsidRPr="003D3EEE">
              <w:rPr>
                <w:szCs w:val="20"/>
                <w:lang w:val="sl-SI" w:eastAsia="sl-SI"/>
              </w:rPr>
              <w:t>3</w:t>
            </w:r>
          </w:p>
        </w:tc>
        <w:tc>
          <w:tcPr>
            <w:tcW w:w="804" w:type="dxa"/>
            <w:vAlign w:val="center"/>
          </w:tcPr>
          <w:p w14:paraId="789A4913" w14:textId="6F736B20" w:rsidR="00D23518" w:rsidRPr="003D3EEE" w:rsidRDefault="00D23518" w:rsidP="004657CF">
            <w:pPr>
              <w:spacing w:line="240" w:lineRule="auto"/>
              <w:jc w:val="center"/>
              <w:rPr>
                <w:szCs w:val="20"/>
                <w:lang w:val="sl-SI" w:eastAsia="sl-SI"/>
              </w:rPr>
            </w:pPr>
            <w:r w:rsidRPr="003D3EEE">
              <w:rPr>
                <w:szCs w:val="20"/>
                <w:lang w:val="sl-SI" w:eastAsia="sl-SI"/>
              </w:rPr>
              <w:t>22</w:t>
            </w:r>
            <w:r w:rsidR="00E07569" w:rsidRPr="003D3EEE">
              <w:rPr>
                <w:szCs w:val="20"/>
                <w:lang w:val="sl-SI" w:eastAsia="sl-SI"/>
              </w:rPr>
              <w:t xml:space="preserve"> </w:t>
            </w:r>
            <w:r w:rsidRPr="003D3EEE">
              <w:rPr>
                <w:szCs w:val="20"/>
                <w:lang w:val="sl-SI" w:eastAsia="sl-SI"/>
              </w:rPr>
              <w:t>%</w:t>
            </w:r>
          </w:p>
        </w:tc>
        <w:tc>
          <w:tcPr>
            <w:tcW w:w="724" w:type="dxa"/>
            <w:vAlign w:val="center"/>
          </w:tcPr>
          <w:p w14:paraId="51F261B3" w14:textId="77777777" w:rsidR="00D23518" w:rsidRPr="003D3EEE" w:rsidRDefault="00D23518" w:rsidP="004657CF">
            <w:pPr>
              <w:spacing w:line="240" w:lineRule="auto"/>
              <w:jc w:val="center"/>
              <w:rPr>
                <w:szCs w:val="20"/>
                <w:lang w:val="sl-SI" w:eastAsia="sl-SI"/>
              </w:rPr>
            </w:pPr>
            <w:r w:rsidRPr="003D3EEE">
              <w:rPr>
                <w:szCs w:val="20"/>
                <w:lang w:val="sl-SI" w:eastAsia="sl-SI"/>
              </w:rPr>
              <w:t>6</w:t>
            </w:r>
          </w:p>
        </w:tc>
        <w:tc>
          <w:tcPr>
            <w:tcW w:w="873" w:type="dxa"/>
            <w:vAlign w:val="center"/>
          </w:tcPr>
          <w:p w14:paraId="5A9AFD59" w14:textId="0011C2AF" w:rsidR="00D23518" w:rsidRPr="003D3EEE" w:rsidRDefault="00D23518" w:rsidP="004657CF">
            <w:pPr>
              <w:spacing w:line="240" w:lineRule="auto"/>
              <w:jc w:val="center"/>
              <w:rPr>
                <w:szCs w:val="20"/>
                <w:lang w:val="sl-SI" w:eastAsia="sl-SI"/>
              </w:rPr>
            </w:pPr>
            <w:r w:rsidRPr="003D3EEE">
              <w:rPr>
                <w:szCs w:val="20"/>
                <w:lang w:val="sl-SI" w:eastAsia="sl-SI"/>
              </w:rPr>
              <w:t>86</w:t>
            </w:r>
            <w:r w:rsidR="00E07569" w:rsidRPr="003D3EEE">
              <w:rPr>
                <w:szCs w:val="20"/>
                <w:lang w:val="sl-SI" w:eastAsia="sl-SI"/>
              </w:rPr>
              <w:t xml:space="preserve"> </w:t>
            </w:r>
            <w:r w:rsidRPr="003D3EEE">
              <w:rPr>
                <w:szCs w:val="20"/>
                <w:lang w:val="sl-SI" w:eastAsia="sl-SI"/>
              </w:rPr>
              <w:t>%</w:t>
            </w:r>
          </w:p>
        </w:tc>
        <w:tc>
          <w:tcPr>
            <w:tcW w:w="895" w:type="dxa"/>
            <w:vAlign w:val="center"/>
          </w:tcPr>
          <w:p w14:paraId="06F619B3" w14:textId="77777777" w:rsidR="00D23518" w:rsidRPr="003D3EEE" w:rsidRDefault="00D23518" w:rsidP="004657CF">
            <w:pPr>
              <w:spacing w:line="240" w:lineRule="auto"/>
              <w:jc w:val="center"/>
              <w:rPr>
                <w:szCs w:val="20"/>
                <w:lang w:val="sl-SI" w:eastAsia="sl-SI"/>
              </w:rPr>
            </w:pPr>
            <w:r w:rsidRPr="003D3EEE">
              <w:rPr>
                <w:szCs w:val="20"/>
                <w:lang w:val="sl-SI" w:eastAsia="sl-SI"/>
              </w:rPr>
              <w:t>5</w:t>
            </w:r>
          </w:p>
        </w:tc>
        <w:tc>
          <w:tcPr>
            <w:tcW w:w="817" w:type="dxa"/>
            <w:vAlign w:val="center"/>
          </w:tcPr>
          <w:p w14:paraId="2A449DC1" w14:textId="6D2AB22C" w:rsidR="00D23518" w:rsidRPr="003D3EEE" w:rsidRDefault="00D23518" w:rsidP="004657CF">
            <w:pPr>
              <w:spacing w:line="240" w:lineRule="auto"/>
              <w:jc w:val="center"/>
              <w:rPr>
                <w:szCs w:val="20"/>
                <w:lang w:val="sl-SI" w:eastAsia="sl-SI"/>
              </w:rPr>
            </w:pPr>
            <w:r w:rsidRPr="003D3EEE">
              <w:rPr>
                <w:szCs w:val="20"/>
                <w:lang w:val="sl-SI" w:eastAsia="sl-SI"/>
              </w:rPr>
              <w:t>42</w:t>
            </w:r>
            <w:r w:rsidR="00E07569" w:rsidRPr="003D3EEE">
              <w:rPr>
                <w:szCs w:val="20"/>
                <w:lang w:val="sl-SI" w:eastAsia="sl-SI"/>
              </w:rPr>
              <w:t xml:space="preserve"> </w:t>
            </w:r>
            <w:r w:rsidRPr="003D3EEE">
              <w:rPr>
                <w:szCs w:val="20"/>
                <w:lang w:val="sl-SI" w:eastAsia="sl-SI"/>
              </w:rPr>
              <w:t>%</w:t>
            </w:r>
          </w:p>
        </w:tc>
      </w:tr>
      <w:tr w:rsidR="004657CF" w:rsidRPr="003D3EEE" w14:paraId="32BA3140" w14:textId="77777777" w:rsidTr="004657CF">
        <w:trPr>
          <w:jc w:val="center"/>
        </w:trPr>
        <w:tc>
          <w:tcPr>
            <w:tcW w:w="1413" w:type="dxa"/>
            <w:vAlign w:val="center"/>
          </w:tcPr>
          <w:p w14:paraId="23004AE2" w14:textId="77777777" w:rsidR="00D23518" w:rsidRPr="003D3EEE" w:rsidRDefault="00D23518" w:rsidP="004657CF">
            <w:pPr>
              <w:spacing w:line="240" w:lineRule="auto"/>
              <w:jc w:val="center"/>
              <w:rPr>
                <w:szCs w:val="20"/>
                <w:lang w:val="sl-SI" w:eastAsia="sl-SI"/>
              </w:rPr>
            </w:pPr>
            <w:r w:rsidRPr="003D3EEE">
              <w:rPr>
                <w:b/>
                <w:szCs w:val="20"/>
                <w:lang w:val="sl-SI" w:eastAsia="sl-SI"/>
              </w:rPr>
              <w:t>Nerealizirani</w:t>
            </w:r>
          </w:p>
        </w:tc>
        <w:tc>
          <w:tcPr>
            <w:tcW w:w="799" w:type="dxa"/>
            <w:vAlign w:val="center"/>
          </w:tcPr>
          <w:p w14:paraId="5D457334" w14:textId="77777777" w:rsidR="00D23518" w:rsidRPr="003D3EEE" w:rsidRDefault="00D23518" w:rsidP="004657CF">
            <w:pPr>
              <w:spacing w:line="240" w:lineRule="auto"/>
              <w:jc w:val="center"/>
              <w:rPr>
                <w:szCs w:val="20"/>
                <w:lang w:val="sl-SI" w:eastAsia="sl-SI"/>
              </w:rPr>
            </w:pPr>
            <w:r w:rsidRPr="003D3EEE">
              <w:rPr>
                <w:szCs w:val="20"/>
                <w:lang w:val="sl-SI" w:eastAsia="sl-SI"/>
              </w:rPr>
              <w:t>3</w:t>
            </w:r>
          </w:p>
        </w:tc>
        <w:tc>
          <w:tcPr>
            <w:tcW w:w="877" w:type="dxa"/>
            <w:vAlign w:val="center"/>
          </w:tcPr>
          <w:p w14:paraId="4C616715" w14:textId="0EAA5A3B" w:rsidR="00D23518" w:rsidRPr="003D3EEE" w:rsidRDefault="00D23518" w:rsidP="004657CF">
            <w:pPr>
              <w:spacing w:line="240" w:lineRule="auto"/>
              <w:jc w:val="center"/>
              <w:rPr>
                <w:szCs w:val="20"/>
                <w:lang w:val="sl-SI" w:eastAsia="sl-SI"/>
              </w:rPr>
            </w:pPr>
            <w:r w:rsidRPr="003D3EEE">
              <w:rPr>
                <w:szCs w:val="20"/>
                <w:lang w:val="sl-SI" w:eastAsia="sl-SI"/>
              </w:rPr>
              <w:t>25</w:t>
            </w:r>
            <w:r w:rsidR="00E07569" w:rsidRPr="003D3EEE">
              <w:rPr>
                <w:szCs w:val="20"/>
                <w:lang w:val="sl-SI" w:eastAsia="sl-SI"/>
              </w:rPr>
              <w:t xml:space="preserve"> </w:t>
            </w:r>
            <w:r w:rsidRPr="003D3EEE">
              <w:rPr>
                <w:szCs w:val="20"/>
                <w:lang w:val="sl-SI" w:eastAsia="sl-SI"/>
              </w:rPr>
              <w:t>%</w:t>
            </w:r>
          </w:p>
        </w:tc>
        <w:tc>
          <w:tcPr>
            <w:tcW w:w="807" w:type="dxa"/>
            <w:vAlign w:val="center"/>
          </w:tcPr>
          <w:p w14:paraId="4FBC7E9F" w14:textId="77777777" w:rsidR="00D23518" w:rsidRPr="003D3EEE" w:rsidRDefault="00D23518" w:rsidP="004657CF">
            <w:pPr>
              <w:spacing w:line="240" w:lineRule="auto"/>
              <w:jc w:val="center"/>
              <w:rPr>
                <w:szCs w:val="20"/>
                <w:lang w:val="sl-SI" w:eastAsia="sl-SI"/>
              </w:rPr>
            </w:pPr>
            <w:r w:rsidRPr="003D3EEE">
              <w:rPr>
                <w:szCs w:val="20"/>
                <w:lang w:val="sl-SI" w:eastAsia="sl-SI"/>
              </w:rPr>
              <w:t>5</w:t>
            </w:r>
          </w:p>
        </w:tc>
        <w:tc>
          <w:tcPr>
            <w:tcW w:w="871" w:type="dxa"/>
            <w:vAlign w:val="center"/>
          </w:tcPr>
          <w:p w14:paraId="0D528C7B" w14:textId="0D749E54" w:rsidR="00D23518" w:rsidRPr="003D3EEE" w:rsidRDefault="00D23518" w:rsidP="004657CF">
            <w:pPr>
              <w:spacing w:line="240" w:lineRule="auto"/>
              <w:jc w:val="center"/>
              <w:rPr>
                <w:szCs w:val="20"/>
                <w:lang w:val="sl-SI" w:eastAsia="sl-SI"/>
              </w:rPr>
            </w:pPr>
            <w:r w:rsidRPr="003D3EEE">
              <w:rPr>
                <w:szCs w:val="20"/>
                <w:lang w:val="sl-SI" w:eastAsia="sl-SI"/>
              </w:rPr>
              <w:t>33</w:t>
            </w:r>
            <w:r w:rsidR="00E07569" w:rsidRPr="003D3EEE">
              <w:rPr>
                <w:szCs w:val="20"/>
                <w:lang w:val="sl-SI" w:eastAsia="sl-SI"/>
              </w:rPr>
              <w:t xml:space="preserve"> </w:t>
            </w:r>
            <w:r w:rsidRPr="003D3EEE">
              <w:rPr>
                <w:szCs w:val="20"/>
                <w:lang w:val="sl-SI" w:eastAsia="sl-SI"/>
              </w:rPr>
              <w:t>%</w:t>
            </w:r>
          </w:p>
        </w:tc>
        <w:tc>
          <w:tcPr>
            <w:tcW w:w="991" w:type="dxa"/>
            <w:vAlign w:val="center"/>
          </w:tcPr>
          <w:p w14:paraId="32E401AF" w14:textId="77777777" w:rsidR="00D23518" w:rsidRPr="003D3EEE" w:rsidRDefault="00D23518" w:rsidP="004657CF">
            <w:pPr>
              <w:spacing w:line="240" w:lineRule="auto"/>
              <w:jc w:val="center"/>
              <w:rPr>
                <w:szCs w:val="20"/>
                <w:lang w:val="sl-SI" w:eastAsia="sl-SI"/>
              </w:rPr>
            </w:pPr>
            <w:r w:rsidRPr="003D3EEE">
              <w:rPr>
                <w:szCs w:val="20"/>
                <w:lang w:val="sl-SI" w:eastAsia="sl-SI"/>
              </w:rPr>
              <w:t>11</w:t>
            </w:r>
          </w:p>
        </w:tc>
        <w:tc>
          <w:tcPr>
            <w:tcW w:w="804" w:type="dxa"/>
            <w:vAlign w:val="center"/>
          </w:tcPr>
          <w:p w14:paraId="7021567C" w14:textId="39E19386" w:rsidR="00D23518" w:rsidRPr="003D3EEE" w:rsidRDefault="00D23518" w:rsidP="004657CF">
            <w:pPr>
              <w:spacing w:line="240" w:lineRule="auto"/>
              <w:jc w:val="center"/>
              <w:rPr>
                <w:szCs w:val="20"/>
                <w:lang w:val="sl-SI" w:eastAsia="sl-SI"/>
              </w:rPr>
            </w:pPr>
            <w:r w:rsidRPr="003D3EEE">
              <w:rPr>
                <w:szCs w:val="20"/>
                <w:lang w:val="sl-SI" w:eastAsia="sl-SI"/>
              </w:rPr>
              <w:t>78</w:t>
            </w:r>
            <w:r w:rsidR="00E07569" w:rsidRPr="003D3EEE">
              <w:rPr>
                <w:szCs w:val="20"/>
                <w:lang w:val="sl-SI" w:eastAsia="sl-SI"/>
              </w:rPr>
              <w:t xml:space="preserve"> </w:t>
            </w:r>
            <w:r w:rsidRPr="003D3EEE">
              <w:rPr>
                <w:szCs w:val="20"/>
                <w:lang w:val="sl-SI" w:eastAsia="sl-SI"/>
              </w:rPr>
              <w:t>%</w:t>
            </w:r>
          </w:p>
        </w:tc>
        <w:tc>
          <w:tcPr>
            <w:tcW w:w="724" w:type="dxa"/>
            <w:vAlign w:val="center"/>
          </w:tcPr>
          <w:p w14:paraId="49FFD0ED" w14:textId="77777777" w:rsidR="00D23518" w:rsidRPr="003D3EEE" w:rsidRDefault="00D23518" w:rsidP="004657CF">
            <w:pPr>
              <w:spacing w:line="240" w:lineRule="auto"/>
              <w:jc w:val="center"/>
              <w:rPr>
                <w:szCs w:val="20"/>
                <w:lang w:val="sl-SI" w:eastAsia="sl-SI"/>
              </w:rPr>
            </w:pPr>
            <w:r w:rsidRPr="003D3EEE">
              <w:rPr>
                <w:szCs w:val="20"/>
                <w:lang w:val="sl-SI" w:eastAsia="sl-SI"/>
              </w:rPr>
              <w:t>1</w:t>
            </w:r>
          </w:p>
        </w:tc>
        <w:tc>
          <w:tcPr>
            <w:tcW w:w="873" w:type="dxa"/>
            <w:vAlign w:val="center"/>
          </w:tcPr>
          <w:p w14:paraId="75FEF3EE" w14:textId="44666E05" w:rsidR="00D23518" w:rsidRPr="003D3EEE" w:rsidRDefault="00D23518" w:rsidP="004657CF">
            <w:pPr>
              <w:spacing w:line="240" w:lineRule="auto"/>
              <w:jc w:val="center"/>
              <w:rPr>
                <w:szCs w:val="20"/>
                <w:lang w:val="sl-SI" w:eastAsia="sl-SI"/>
              </w:rPr>
            </w:pPr>
            <w:r w:rsidRPr="003D3EEE">
              <w:rPr>
                <w:szCs w:val="20"/>
                <w:lang w:val="sl-SI" w:eastAsia="sl-SI"/>
              </w:rPr>
              <w:t>14</w:t>
            </w:r>
            <w:r w:rsidR="00E07569" w:rsidRPr="003D3EEE">
              <w:rPr>
                <w:szCs w:val="20"/>
                <w:lang w:val="sl-SI" w:eastAsia="sl-SI"/>
              </w:rPr>
              <w:t xml:space="preserve"> </w:t>
            </w:r>
            <w:r w:rsidRPr="003D3EEE">
              <w:rPr>
                <w:szCs w:val="20"/>
                <w:lang w:val="sl-SI" w:eastAsia="sl-SI"/>
              </w:rPr>
              <w:t>%</w:t>
            </w:r>
          </w:p>
        </w:tc>
        <w:tc>
          <w:tcPr>
            <w:tcW w:w="895" w:type="dxa"/>
            <w:vAlign w:val="center"/>
          </w:tcPr>
          <w:p w14:paraId="50E0D783" w14:textId="77777777" w:rsidR="00D23518" w:rsidRPr="003D3EEE" w:rsidRDefault="00D23518" w:rsidP="004657CF">
            <w:pPr>
              <w:spacing w:line="240" w:lineRule="auto"/>
              <w:jc w:val="center"/>
              <w:rPr>
                <w:szCs w:val="20"/>
                <w:lang w:val="sl-SI" w:eastAsia="sl-SI"/>
              </w:rPr>
            </w:pPr>
            <w:r w:rsidRPr="003D3EEE">
              <w:rPr>
                <w:szCs w:val="20"/>
                <w:lang w:val="sl-SI" w:eastAsia="sl-SI"/>
              </w:rPr>
              <w:t>7</w:t>
            </w:r>
          </w:p>
        </w:tc>
        <w:tc>
          <w:tcPr>
            <w:tcW w:w="817" w:type="dxa"/>
            <w:vAlign w:val="center"/>
          </w:tcPr>
          <w:p w14:paraId="5CB8A5B6" w14:textId="1A0230BB" w:rsidR="00D23518" w:rsidRPr="003D3EEE" w:rsidRDefault="00D23518" w:rsidP="004657CF">
            <w:pPr>
              <w:spacing w:line="240" w:lineRule="auto"/>
              <w:jc w:val="center"/>
              <w:rPr>
                <w:szCs w:val="20"/>
                <w:lang w:val="sl-SI" w:eastAsia="sl-SI"/>
              </w:rPr>
            </w:pPr>
            <w:r w:rsidRPr="003D3EEE">
              <w:rPr>
                <w:szCs w:val="20"/>
                <w:lang w:val="sl-SI" w:eastAsia="sl-SI"/>
              </w:rPr>
              <w:t>58</w:t>
            </w:r>
            <w:r w:rsidR="00E07569" w:rsidRPr="003D3EEE">
              <w:rPr>
                <w:szCs w:val="20"/>
                <w:lang w:val="sl-SI" w:eastAsia="sl-SI"/>
              </w:rPr>
              <w:t xml:space="preserve"> </w:t>
            </w:r>
            <w:r w:rsidRPr="003D3EEE">
              <w:rPr>
                <w:szCs w:val="20"/>
                <w:lang w:val="sl-SI" w:eastAsia="sl-SI"/>
              </w:rPr>
              <w:t>%</w:t>
            </w:r>
          </w:p>
        </w:tc>
      </w:tr>
      <w:tr w:rsidR="004657CF" w:rsidRPr="003D3EEE" w14:paraId="7B1FA3CE" w14:textId="77777777" w:rsidTr="004657CF">
        <w:trPr>
          <w:jc w:val="center"/>
        </w:trPr>
        <w:tc>
          <w:tcPr>
            <w:tcW w:w="1413" w:type="dxa"/>
            <w:vAlign w:val="center"/>
          </w:tcPr>
          <w:p w14:paraId="2C0040F0" w14:textId="77777777" w:rsidR="00D23518" w:rsidRPr="003D3EEE" w:rsidRDefault="00D23518" w:rsidP="004657CF">
            <w:pPr>
              <w:spacing w:line="240" w:lineRule="auto"/>
              <w:jc w:val="center"/>
              <w:rPr>
                <w:szCs w:val="20"/>
                <w:lang w:val="sl-SI" w:eastAsia="sl-SI"/>
              </w:rPr>
            </w:pPr>
            <w:r w:rsidRPr="003D3EEE">
              <w:rPr>
                <w:b/>
                <w:szCs w:val="20"/>
                <w:lang w:val="sl-SI" w:eastAsia="sl-SI"/>
              </w:rPr>
              <w:t>Nerealizirani – v izvajanju</w:t>
            </w:r>
          </w:p>
        </w:tc>
        <w:tc>
          <w:tcPr>
            <w:tcW w:w="799" w:type="dxa"/>
            <w:vAlign w:val="center"/>
          </w:tcPr>
          <w:p w14:paraId="20C8051D" w14:textId="77777777" w:rsidR="00D23518" w:rsidRPr="003D3EEE" w:rsidRDefault="00D23518" w:rsidP="004657CF">
            <w:pPr>
              <w:spacing w:line="240" w:lineRule="auto"/>
              <w:jc w:val="center"/>
              <w:rPr>
                <w:szCs w:val="20"/>
                <w:lang w:val="sl-SI" w:eastAsia="sl-SI"/>
              </w:rPr>
            </w:pPr>
            <w:r w:rsidRPr="003D3EEE">
              <w:rPr>
                <w:szCs w:val="20"/>
                <w:lang w:val="sl-SI" w:eastAsia="sl-SI"/>
              </w:rPr>
              <w:t>2</w:t>
            </w:r>
          </w:p>
        </w:tc>
        <w:tc>
          <w:tcPr>
            <w:tcW w:w="877" w:type="dxa"/>
            <w:vAlign w:val="center"/>
          </w:tcPr>
          <w:p w14:paraId="3478FFC7" w14:textId="60B0A0ED" w:rsidR="00D23518" w:rsidRPr="003D3EEE" w:rsidRDefault="00D23518" w:rsidP="004657CF">
            <w:pPr>
              <w:spacing w:line="240" w:lineRule="auto"/>
              <w:jc w:val="center"/>
              <w:rPr>
                <w:szCs w:val="20"/>
                <w:lang w:val="sl-SI" w:eastAsia="sl-SI"/>
              </w:rPr>
            </w:pPr>
            <w:r w:rsidRPr="003D3EEE">
              <w:rPr>
                <w:szCs w:val="20"/>
                <w:lang w:val="sl-SI" w:eastAsia="sl-SI"/>
              </w:rPr>
              <w:t>1</w:t>
            </w:r>
            <w:r w:rsidR="006A28CF" w:rsidRPr="003D3EEE">
              <w:rPr>
                <w:szCs w:val="20"/>
                <w:lang w:val="sl-SI" w:eastAsia="sl-SI"/>
              </w:rPr>
              <w:t>6</w:t>
            </w:r>
            <w:r w:rsidR="00E07569" w:rsidRPr="003D3EEE">
              <w:rPr>
                <w:szCs w:val="20"/>
                <w:lang w:val="sl-SI" w:eastAsia="sl-SI"/>
              </w:rPr>
              <w:t xml:space="preserve"> </w:t>
            </w:r>
            <w:r w:rsidRPr="003D3EEE">
              <w:rPr>
                <w:szCs w:val="20"/>
                <w:lang w:val="sl-SI" w:eastAsia="sl-SI"/>
              </w:rPr>
              <w:t>%</w:t>
            </w:r>
          </w:p>
        </w:tc>
        <w:tc>
          <w:tcPr>
            <w:tcW w:w="807" w:type="dxa"/>
            <w:vAlign w:val="center"/>
          </w:tcPr>
          <w:p w14:paraId="20F951C2" w14:textId="77777777" w:rsidR="00D23518" w:rsidRPr="003D3EEE" w:rsidRDefault="00D23518" w:rsidP="004657CF">
            <w:pPr>
              <w:spacing w:line="240" w:lineRule="auto"/>
              <w:jc w:val="center"/>
              <w:rPr>
                <w:szCs w:val="20"/>
                <w:lang w:val="sl-SI" w:eastAsia="sl-SI"/>
              </w:rPr>
            </w:pPr>
            <w:r w:rsidRPr="003D3EEE">
              <w:rPr>
                <w:szCs w:val="20"/>
                <w:lang w:val="sl-SI" w:eastAsia="sl-SI"/>
              </w:rPr>
              <w:t>2</w:t>
            </w:r>
          </w:p>
        </w:tc>
        <w:tc>
          <w:tcPr>
            <w:tcW w:w="871" w:type="dxa"/>
            <w:vAlign w:val="center"/>
          </w:tcPr>
          <w:p w14:paraId="17C23880" w14:textId="4DEAC4AC" w:rsidR="00D23518" w:rsidRPr="003D3EEE" w:rsidRDefault="00D23518" w:rsidP="004657CF">
            <w:pPr>
              <w:spacing w:line="240" w:lineRule="auto"/>
              <w:jc w:val="center"/>
              <w:rPr>
                <w:szCs w:val="20"/>
                <w:lang w:val="sl-SI" w:eastAsia="sl-SI"/>
              </w:rPr>
            </w:pPr>
            <w:r w:rsidRPr="003D3EEE">
              <w:rPr>
                <w:szCs w:val="20"/>
                <w:lang w:val="sl-SI" w:eastAsia="sl-SI"/>
              </w:rPr>
              <w:t>14</w:t>
            </w:r>
            <w:r w:rsidR="00E07569" w:rsidRPr="003D3EEE">
              <w:rPr>
                <w:szCs w:val="20"/>
                <w:lang w:val="sl-SI" w:eastAsia="sl-SI"/>
              </w:rPr>
              <w:t xml:space="preserve"> </w:t>
            </w:r>
            <w:r w:rsidRPr="003D3EEE">
              <w:rPr>
                <w:szCs w:val="20"/>
                <w:lang w:val="sl-SI" w:eastAsia="sl-SI"/>
              </w:rPr>
              <w:t>%</w:t>
            </w:r>
          </w:p>
        </w:tc>
        <w:tc>
          <w:tcPr>
            <w:tcW w:w="991" w:type="dxa"/>
            <w:vAlign w:val="center"/>
          </w:tcPr>
          <w:p w14:paraId="10FE42BF" w14:textId="77777777" w:rsidR="00D23518" w:rsidRPr="003D3EEE" w:rsidRDefault="00D23518" w:rsidP="004657CF">
            <w:pPr>
              <w:spacing w:line="240" w:lineRule="auto"/>
              <w:jc w:val="center"/>
              <w:rPr>
                <w:szCs w:val="20"/>
                <w:lang w:val="sl-SI" w:eastAsia="sl-SI"/>
              </w:rPr>
            </w:pPr>
            <w:r w:rsidRPr="003D3EEE">
              <w:rPr>
                <w:szCs w:val="20"/>
                <w:lang w:val="sl-SI" w:eastAsia="sl-SI"/>
              </w:rPr>
              <w:t>6</w:t>
            </w:r>
          </w:p>
        </w:tc>
        <w:tc>
          <w:tcPr>
            <w:tcW w:w="804" w:type="dxa"/>
            <w:vAlign w:val="center"/>
          </w:tcPr>
          <w:p w14:paraId="05534E5D" w14:textId="1DE560E9" w:rsidR="00D23518" w:rsidRPr="003D3EEE" w:rsidRDefault="00D23518" w:rsidP="004657CF">
            <w:pPr>
              <w:spacing w:line="240" w:lineRule="auto"/>
              <w:jc w:val="center"/>
              <w:rPr>
                <w:szCs w:val="20"/>
                <w:lang w:val="sl-SI" w:eastAsia="sl-SI"/>
              </w:rPr>
            </w:pPr>
            <w:r w:rsidRPr="003D3EEE">
              <w:rPr>
                <w:szCs w:val="20"/>
                <w:lang w:val="sl-SI" w:eastAsia="sl-SI"/>
              </w:rPr>
              <w:t>26</w:t>
            </w:r>
            <w:r w:rsidR="00E07569" w:rsidRPr="003D3EEE">
              <w:rPr>
                <w:szCs w:val="20"/>
                <w:lang w:val="sl-SI" w:eastAsia="sl-SI"/>
              </w:rPr>
              <w:t xml:space="preserve"> </w:t>
            </w:r>
            <w:r w:rsidRPr="003D3EEE">
              <w:rPr>
                <w:szCs w:val="20"/>
                <w:lang w:val="sl-SI" w:eastAsia="sl-SI"/>
              </w:rPr>
              <w:t>%</w:t>
            </w:r>
          </w:p>
        </w:tc>
        <w:tc>
          <w:tcPr>
            <w:tcW w:w="724" w:type="dxa"/>
            <w:vAlign w:val="center"/>
          </w:tcPr>
          <w:p w14:paraId="67F2095E" w14:textId="77777777" w:rsidR="00D23518" w:rsidRPr="003D3EEE" w:rsidRDefault="00D23518" w:rsidP="004657CF">
            <w:pPr>
              <w:spacing w:line="240" w:lineRule="auto"/>
              <w:jc w:val="center"/>
              <w:rPr>
                <w:szCs w:val="20"/>
                <w:lang w:val="sl-SI" w:eastAsia="sl-SI"/>
              </w:rPr>
            </w:pPr>
            <w:r w:rsidRPr="003D3EEE">
              <w:rPr>
                <w:szCs w:val="20"/>
                <w:lang w:val="sl-SI" w:eastAsia="sl-SI"/>
              </w:rPr>
              <w:t>1</w:t>
            </w:r>
          </w:p>
        </w:tc>
        <w:tc>
          <w:tcPr>
            <w:tcW w:w="873" w:type="dxa"/>
            <w:vAlign w:val="center"/>
          </w:tcPr>
          <w:p w14:paraId="4B5E5535" w14:textId="2897835F" w:rsidR="00D23518" w:rsidRPr="003D3EEE" w:rsidRDefault="00D23518" w:rsidP="004657CF">
            <w:pPr>
              <w:spacing w:line="240" w:lineRule="auto"/>
              <w:jc w:val="center"/>
              <w:rPr>
                <w:szCs w:val="20"/>
                <w:lang w:val="sl-SI" w:eastAsia="sl-SI"/>
              </w:rPr>
            </w:pPr>
            <w:r w:rsidRPr="003D3EEE">
              <w:rPr>
                <w:szCs w:val="20"/>
                <w:lang w:val="sl-SI" w:eastAsia="sl-SI"/>
              </w:rPr>
              <w:t>14</w:t>
            </w:r>
            <w:r w:rsidR="00E07569" w:rsidRPr="003D3EEE">
              <w:rPr>
                <w:szCs w:val="20"/>
                <w:lang w:val="sl-SI" w:eastAsia="sl-SI"/>
              </w:rPr>
              <w:t xml:space="preserve"> </w:t>
            </w:r>
            <w:r w:rsidRPr="003D3EEE">
              <w:rPr>
                <w:szCs w:val="20"/>
                <w:lang w:val="sl-SI" w:eastAsia="sl-SI"/>
              </w:rPr>
              <w:t>%</w:t>
            </w:r>
          </w:p>
        </w:tc>
        <w:tc>
          <w:tcPr>
            <w:tcW w:w="895" w:type="dxa"/>
            <w:vAlign w:val="center"/>
          </w:tcPr>
          <w:p w14:paraId="7CF7A7F8" w14:textId="77777777" w:rsidR="00D23518" w:rsidRPr="003D3EEE" w:rsidRDefault="00D23518" w:rsidP="004657CF">
            <w:pPr>
              <w:spacing w:line="240" w:lineRule="auto"/>
              <w:jc w:val="center"/>
              <w:rPr>
                <w:szCs w:val="20"/>
                <w:lang w:val="sl-SI" w:eastAsia="sl-SI"/>
              </w:rPr>
            </w:pPr>
            <w:r w:rsidRPr="003D3EEE">
              <w:rPr>
                <w:szCs w:val="20"/>
                <w:lang w:val="sl-SI" w:eastAsia="sl-SI"/>
              </w:rPr>
              <w:t>6</w:t>
            </w:r>
          </w:p>
        </w:tc>
        <w:tc>
          <w:tcPr>
            <w:tcW w:w="817" w:type="dxa"/>
            <w:vAlign w:val="center"/>
          </w:tcPr>
          <w:p w14:paraId="43F3CD81" w14:textId="61143B64" w:rsidR="00D23518" w:rsidRPr="003D3EEE" w:rsidRDefault="00D23518" w:rsidP="004657CF">
            <w:pPr>
              <w:spacing w:line="240" w:lineRule="auto"/>
              <w:jc w:val="center"/>
              <w:rPr>
                <w:szCs w:val="20"/>
                <w:lang w:val="sl-SI" w:eastAsia="sl-SI"/>
              </w:rPr>
            </w:pPr>
            <w:r w:rsidRPr="003D3EEE">
              <w:rPr>
                <w:szCs w:val="20"/>
                <w:lang w:val="sl-SI" w:eastAsia="sl-SI"/>
              </w:rPr>
              <w:t>50</w:t>
            </w:r>
            <w:r w:rsidR="00E07569" w:rsidRPr="003D3EEE">
              <w:rPr>
                <w:szCs w:val="20"/>
                <w:lang w:val="sl-SI" w:eastAsia="sl-SI"/>
              </w:rPr>
              <w:t xml:space="preserve"> </w:t>
            </w:r>
            <w:r w:rsidRPr="003D3EEE">
              <w:rPr>
                <w:szCs w:val="20"/>
                <w:lang w:val="sl-SI" w:eastAsia="sl-SI"/>
              </w:rPr>
              <w:t>%</w:t>
            </w:r>
          </w:p>
        </w:tc>
      </w:tr>
    </w:tbl>
    <w:p w14:paraId="07DBFCCB" w14:textId="58D77923" w:rsidR="006A28CF" w:rsidRPr="003D3EEE" w:rsidRDefault="006A28CF" w:rsidP="003D3EEE">
      <w:pPr>
        <w:spacing w:after="160" w:line="259" w:lineRule="auto"/>
        <w:jc w:val="both"/>
        <w:rPr>
          <w:rFonts w:eastAsiaTheme="minorHAnsi" w:cs="Arial"/>
          <w:sz w:val="22"/>
          <w:szCs w:val="22"/>
          <w:lang w:val="sl-SI"/>
        </w:rPr>
      </w:pPr>
    </w:p>
    <w:p w14:paraId="5D4F2A2D" w14:textId="77777777" w:rsidR="006A28CF" w:rsidRPr="003D3EEE" w:rsidRDefault="006A28CF" w:rsidP="003D3EEE">
      <w:pPr>
        <w:spacing w:line="240" w:lineRule="auto"/>
        <w:jc w:val="both"/>
        <w:rPr>
          <w:rFonts w:eastAsiaTheme="minorHAnsi" w:cs="Arial"/>
          <w:sz w:val="22"/>
          <w:szCs w:val="22"/>
          <w:lang w:val="sl-SI"/>
        </w:rPr>
      </w:pPr>
      <w:r w:rsidRPr="003D3EEE">
        <w:rPr>
          <w:rFonts w:eastAsiaTheme="minorHAnsi" w:cs="Arial"/>
          <w:sz w:val="22"/>
          <w:szCs w:val="22"/>
          <w:lang w:val="sl-SI"/>
        </w:rPr>
        <w:br w:type="page"/>
      </w:r>
    </w:p>
    <w:p w14:paraId="25AC2A17" w14:textId="77777777" w:rsidR="00D23518" w:rsidRPr="003D3EEE" w:rsidRDefault="00D23518" w:rsidP="003D3EEE">
      <w:pPr>
        <w:spacing w:after="160" w:line="259" w:lineRule="auto"/>
        <w:jc w:val="both"/>
        <w:rPr>
          <w:rFonts w:eastAsiaTheme="minorHAnsi" w:cs="Arial"/>
          <w:sz w:val="22"/>
          <w:szCs w:val="22"/>
          <w:lang w:val="sl-SI"/>
        </w:rPr>
      </w:pPr>
    </w:p>
    <w:p w14:paraId="3513B06F" w14:textId="782CA184" w:rsidR="0094464C" w:rsidRPr="005B0F8B" w:rsidRDefault="0094464C" w:rsidP="002D51ED">
      <w:pPr>
        <w:pStyle w:val="Naslov1"/>
      </w:pPr>
      <w:bookmarkStart w:id="73" w:name="_Toc124152748"/>
      <w:bookmarkStart w:id="74" w:name="_Toc124225316"/>
      <w:r w:rsidRPr="005B0F8B">
        <w:t>PRILOGA 3: PREGLED CILJEV IN KAZALNIKOV</w:t>
      </w:r>
      <w:bookmarkEnd w:id="73"/>
      <w:bookmarkEnd w:id="74"/>
    </w:p>
    <w:p w14:paraId="06652D94" w14:textId="77777777" w:rsidR="0094464C" w:rsidRPr="003D3EEE" w:rsidRDefault="0094464C" w:rsidP="003D3EEE">
      <w:pPr>
        <w:spacing w:line="240" w:lineRule="auto"/>
        <w:jc w:val="both"/>
        <w:rPr>
          <w:rFonts w:eastAsiaTheme="minorHAnsi" w:cs="Arial"/>
          <w:b/>
          <w:sz w:val="22"/>
          <w:szCs w:val="22"/>
          <w:lang w:val="sl-SI"/>
        </w:rPr>
      </w:pPr>
    </w:p>
    <w:p w14:paraId="4A514A68" w14:textId="0E7CFB94" w:rsidR="00E35C61" w:rsidRPr="003D3EEE" w:rsidRDefault="00E35C61" w:rsidP="003D3EEE">
      <w:pPr>
        <w:spacing w:line="240" w:lineRule="auto"/>
        <w:jc w:val="both"/>
        <w:rPr>
          <w:rFonts w:eastAsiaTheme="minorHAnsi" w:cs="Arial"/>
          <w:b/>
          <w:sz w:val="22"/>
          <w:szCs w:val="22"/>
          <w:lang w:val="sl-SI"/>
        </w:rPr>
      </w:pPr>
      <w:r w:rsidRPr="003D3EEE">
        <w:rPr>
          <w:rFonts w:eastAsiaTheme="minorHAnsi" w:cs="Arial"/>
          <w:noProof/>
          <w:sz w:val="22"/>
          <w:szCs w:val="22"/>
          <w:lang w:val="sl-SI"/>
        </w:rPr>
        <w:drawing>
          <wp:inline distT="0" distB="0" distL="0" distR="0" wp14:anchorId="3EAD665A" wp14:editId="1D3C528E">
            <wp:extent cx="396815" cy="396815"/>
            <wp:effectExtent l="0" t="0" r="3810" b="3810"/>
            <wp:docPr id="6" name="Slika 6" descr="target – inlingua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get – inlingua Internatio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01397" cy="401397"/>
                    </a:xfrm>
                    <a:prstGeom prst="rect">
                      <a:avLst/>
                    </a:prstGeom>
                    <a:noFill/>
                    <a:ln>
                      <a:noFill/>
                    </a:ln>
                  </pic:spPr>
                </pic:pic>
              </a:graphicData>
            </a:graphic>
          </wp:inline>
        </w:drawing>
      </w:r>
      <w:r w:rsidRPr="003D3EEE">
        <w:rPr>
          <w:rFonts w:eastAsiaTheme="minorHAnsi" w:cs="Arial"/>
          <w:b/>
          <w:sz w:val="22"/>
          <w:szCs w:val="22"/>
          <w:lang w:val="sl-SI"/>
        </w:rPr>
        <w:t xml:space="preserve">Krovni cilj strategije Digitalna Slovenija 2030: </w:t>
      </w:r>
    </w:p>
    <w:p w14:paraId="6BCC2598" w14:textId="77777777" w:rsidR="00E35C61" w:rsidRPr="003D3EEE" w:rsidRDefault="00E35C61" w:rsidP="003D3EEE">
      <w:pPr>
        <w:spacing w:line="240" w:lineRule="auto"/>
        <w:jc w:val="both"/>
        <w:rPr>
          <w:rFonts w:eastAsiaTheme="minorHAnsi" w:cs="Arial"/>
          <w:b/>
          <w:sz w:val="22"/>
          <w:szCs w:val="22"/>
          <w:lang w:val="sl-SI"/>
        </w:rPr>
      </w:pPr>
    </w:p>
    <w:p w14:paraId="76B1974F" w14:textId="349C8674" w:rsidR="0094464C" w:rsidRPr="003D3EEE" w:rsidRDefault="004E291E" w:rsidP="003D3EEE">
      <w:pPr>
        <w:shd w:val="clear" w:color="auto" w:fill="1F3864" w:themeFill="accent1" w:themeFillShade="80"/>
        <w:spacing w:line="240" w:lineRule="auto"/>
        <w:jc w:val="both"/>
        <w:rPr>
          <w:rFonts w:eastAsiaTheme="minorHAnsi" w:cs="Arial"/>
          <w:b/>
          <w:sz w:val="22"/>
          <w:szCs w:val="22"/>
          <w:lang w:val="sl-SI"/>
        </w:rPr>
      </w:pPr>
      <w:r w:rsidRPr="003D3EEE">
        <w:rPr>
          <w:rFonts w:eastAsiaTheme="minorHAnsi" w:cs="Arial"/>
          <w:b/>
          <w:sz w:val="22"/>
          <w:szCs w:val="22"/>
          <w:lang w:val="sl-SI"/>
        </w:rPr>
        <w:t>Spodbujanje digitalne preobrazbe Slovenije v vseh segmentih - družba, država, lokalne skupnosti in gospodarstvo.</w:t>
      </w:r>
    </w:p>
    <w:p w14:paraId="3AFB792D" w14:textId="1C30699D" w:rsidR="004E291E" w:rsidRPr="003D3EEE" w:rsidRDefault="004E291E" w:rsidP="003D3EEE">
      <w:pPr>
        <w:spacing w:line="240" w:lineRule="auto"/>
        <w:jc w:val="both"/>
        <w:rPr>
          <w:rFonts w:eastAsiaTheme="minorHAnsi" w:cs="Arial"/>
          <w:b/>
          <w:sz w:val="22"/>
          <w:szCs w:val="22"/>
          <w:lang w:val="sl-SI"/>
        </w:rPr>
      </w:pPr>
    </w:p>
    <w:p w14:paraId="08507AF0" w14:textId="10E9906C" w:rsidR="004E291E" w:rsidRPr="003D3EEE" w:rsidRDefault="004E291E" w:rsidP="003D3EEE">
      <w:pPr>
        <w:spacing w:line="240" w:lineRule="auto"/>
        <w:jc w:val="both"/>
        <w:rPr>
          <w:rFonts w:eastAsiaTheme="minorHAnsi" w:cs="Arial"/>
          <w:b/>
          <w:sz w:val="22"/>
          <w:szCs w:val="22"/>
          <w:lang w:val="sl-SI"/>
        </w:rPr>
      </w:pPr>
      <w:r w:rsidRPr="003D3EEE">
        <w:rPr>
          <w:rFonts w:eastAsiaTheme="minorHAnsi" w:cs="Arial"/>
          <w:b/>
          <w:sz w:val="22"/>
          <w:szCs w:val="22"/>
          <w:lang w:val="sl-SI"/>
        </w:rPr>
        <w:t>CILJI po področjih:</w:t>
      </w:r>
    </w:p>
    <w:tbl>
      <w:tblPr>
        <w:tblStyle w:val="Tabelamrea"/>
        <w:tblW w:w="0" w:type="auto"/>
        <w:tblLook w:val="04A0" w:firstRow="1" w:lastRow="0" w:firstColumn="1" w:lastColumn="0" w:noHBand="0" w:noVBand="1"/>
      </w:tblPr>
      <w:tblGrid>
        <w:gridCol w:w="2405"/>
        <w:gridCol w:w="6083"/>
      </w:tblGrid>
      <w:tr w:rsidR="004E291E" w:rsidRPr="003D3EEE" w14:paraId="01AE5248" w14:textId="77777777" w:rsidTr="009221DC">
        <w:tc>
          <w:tcPr>
            <w:tcW w:w="2405" w:type="dxa"/>
          </w:tcPr>
          <w:p w14:paraId="195F41AF" w14:textId="2D6F0D13" w:rsidR="004E291E" w:rsidRPr="003D3EEE" w:rsidRDefault="004E291E" w:rsidP="003D3EEE">
            <w:pPr>
              <w:spacing w:line="240" w:lineRule="auto"/>
              <w:jc w:val="both"/>
              <w:rPr>
                <w:rFonts w:eastAsiaTheme="minorHAnsi" w:cs="Arial"/>
                <w:b/>
                <w:i/>
                <w:iCs/>
                <w:sz w:val="22"/>
                <w:szCs w:val="22"/>
                <w:lang w:val="sl-SI"/>
              </w:rPr>
            </w:pPr>
            <w:r w:rsidRPr="003D3EEE">
              <w:rPr>
                <w:rFonts w:eastAsiaTheme="minorHAnsi" w:cs="Arial"/>
                <w:b/>
                <w:i/>
                <w:iCs/>
                <w:sz w:val="22"/>
                <w:szCs w:val="22"/>
                <w:lang w:val="sl-SI"/>
              </w:rPr>
              <w:t>Področje</w:t>
            </w:r>
          </w:p>
        </w:tc>
        <w:tc>
          <w:tcPr>
            <w:tcW w:w="6083" w:type="dxa"/>
          </w:tcPr>
          <w:p w14:paraId="7667A83E" w14:textId="3733B64D" w:rsidR="004E291E" w:rsidRPr="003D3EEE" w:rsidRDefault="005B0F8B" w:rsidP="003D3EEE">
            <w:pPr>
              <w:spacing w:line="240" w:lineRule="auto"/>
              <w:jc w:val="both"/>
              <w:rPr>
                <w:rFonts w:eastAsiaTheme="minorHAnsi" w:cs="Arial"/>
                <w:b/>
                <w:i/>
                <w:iCs/>
                <w:sz w:val="22"/>
                <w:szCs w:val="22"/>
                <w:lang w:val="sl-SI"/>
              </w:rPr>
            </w:pPr>
            <w:r>
              <w:rPr>
                <w:rFonts w:eastAsiaTheme="minorHAnsi" w:cs="Arial"/>
                <w:b/>
                <w:i/>
                <w:iCs/>
                <w:sz w:val="22"/>
                <w:szCs w:val="22"/>
                <w:lang w:val="sl-SI"/>
              </w:rPr>
              <w:t>C</w:t>
            </w:r>
            <w:r w:rsidR="004E291E" w:rsidRPr="003D3EEE">
              <w:rPr>
                <w:rFonts w:eastAsiaTheme="minorHAnsi" w:cs="Arial"/>
                <w:b/>
                <w:i/>
                <w:iCs/>
                <w:sz w:val="22"/>
                <w:szCs w:val="22"/>
                <w:lang w:val="sl-SI"/>
              </w:rPr>
              <w:t>ilj</w:t>
            </w:r>
          </w:p>
        </w:tc>
      </w:tr>
      <w:tr w:rsidR="004E291E" w:rsidRPr="002B0DF6" w14:paraId="5100C8E9" w14:textId="77777777" w:rsidTr="009221DC">
        <w:tc>
          <w:tcPr>
            <w:tcW w:w="2405" w:type="dxa"/>
          </w:tcPr>
          <w:p w14:paraId="17973C19" w14:textId="42EDE13E" w:rsidR="004E291E" w:rsidRPr="003D3EEE" w:rsidRDefault="004E291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Gigabitna infrastruktura</w:t>
            </w:r>
          </w:p>
        </w:tc>
        <w:tc>
          <w:tcPr>
            <w:tcW w:w="6083" w:type="dxa"/>
          </w:tcPr>
          <w:p w14:paraId="26A32B07" w14:textId="4390A270"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z</w:t>
            </w:r>
            <w:r w:rsidR="004E291E" w:rsidRPr="003D3EEE">
              <w:rPr>
                <w:rFonts w:eastAsiaTheme="minorHAnsi" w:cs="Arial"/>
                <w:bCs/>
                <w:sz w:val="22"/>
                <w:szCs w:val="22"/>
                <w:lang w:val="sl-SI"/>
              </w:rPr>
              <w:t xml:space="preserve">agotovitev pokritosti vseh gospodinjstev z </w:t>
            </w:r>
            <w:proofErr w:type="spellStart"/>
            <w:r w:rsidR="004E291E" w:rsidRPr="003D3EEE">
              <w:rPr>
                <w:rFonts w:eastAsiaTheme="minorHAnsi" w:cs="Arial"/>
                <w:bCs/>
                <w:sz w:val="22"/>
                <w:szCs w:val="22"/>
                <w:lang w:val="sl-SI"/>
              </w:rPr>
              <w:t>gigabitnim</w:t>
            </w:r>
            <w:proofErr w:type="spellEnd"/>
            <w:r w:rsidR="004E291E" w:rsidRPr="003D3EEE">
              <w:rPr>
                <w:rFonts w:eastAsiaTheme="minorHAnsi" w:cs="Arial"/>
                <w:bCs/>
                <w:sz w:val="22"/>
                <w:szCs w:val="22"/>
                <w:lang w:val="sl-SI"/>
              </w:rPr>
              <w:t xml:space="preserve"> omrežjem</w:t>
            </w:r>
          </w:p>
          <w:p w14:paraId="1FE93772" w14:textId="77777777" w:rsidR="004E291E" w:rsidRPr="003D3EEE" w:rsidRDefault="004E291E" w:rsidP="003D3EEE">
            <w:pPr>
              <w:spacing w:line="240" w:lineRule="auto"/>
              <w:jc w:val="both"/>
              <w:rPr>
                <w:rFonts w:eastAsiaTheme="minorHAnsi" w:cs="Arial"/>
                <w:b/>
                <w:sz w:val="22"/>
                <w:szCs w:val="22"/>
                <w:lang w:val="sl-SI"/>
              </w:rPr>
            </w:pPr>
          </w:p>
        </w:tc>
      </w:tr>
      <w:tr w:rsidR="004E291E" w:rsidRPr="002B0DF6" w14:paraId="06202CA4" w14:textId="77777777" w:rsidTr="009221DC">
        <w:tc>
          <w:tcPr>
            <w:tcW w:w="2405" w:type="dxa"/>
          </w:tcPr>
          <w:p w14:paraId="26286AD6" w14:textId="61D33ABC" w:rsidR="004E291E" w:rsidRPr="003D3EEE" w:rsidRDefault="004E291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Gigabitna infrastruktura</w:t>
            </w:r>
          </w:p>
        </w:tc>
        <w:tc>
          <w:tcPr>
            <w:tcW w:w="6083" w:type="dxa"/>
          </w:tcPr>
          <w:p w14:paraId="77976590" w14:textId="67E0B959"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z</w:t>
            </w:r>
            <w:r w:rsidR="004E291E" w:rsidRPr="003D3EEE">
              <w:rPr>
                <w:rFonts w:eastAsiaTheme="minorHAnsi" w:cs="Arial"/>
                <w:bCs/>
                <w:sz w:val="22"/>
                <w:szCs w:val="22"/>
                <w:lang w:val="sl-SI"/>
              </w:rPr>
              <w:t xml:space="preserve">agotovitev pokritosti vseh podjetij in drugih spodbujevalcev družbeno-gospodarskega razvoja z </w:t>
            </w:r>
            <w:proofErr w:type="spellStart"/>
            <w:r w:rsidR="004E291E" w:rsidRPr="003D3EEE">
              <w:rPr>
                <w:rFonts w:eastAsiaTheme="minorHAnsi" w:cs="Arial"/>
                <w:bCs/>
                <w:sz w:val="22"/>
                <w:szCs w:val="22"/>
                <w:lang w:val="sl-SI"/>
              </w:rPr>
              <w:t>gigabitnim</w:t>
            </w:r>
            <w:proofErr w:type="spellEnd"/>
            <w:r w:rsidR="004E291E" w:rsidRPr="003D3EEE">
              <w:rPr>
                <w:rFonts w:eastAsiaTheme="minorHAnsi" w:cs="Arial"/>
                <w:bCs/>
                <w:sz w:val="22"/>
                <w:szCs w:val="22"/>
                <w:lang w:val="sl-SI"/>
              </w:rPr>
              <w:t xml:space="preserve"> omrežjem</w:t>
            </w:r>
          </w:p>
        </w:tc>
      </w:tr>
      <w:tr w:rsidR="004E291E" w:rsidRPr="002B0DF6" w14:paraId="4E381DC0" w14:textId="77777777" w:rsidTr="009221DC">
        <w:tc>
          <w:tcPr>
            <w:tcW w:w="2405" w:type="dxa"/>
          </w:tcPr>
          <w:p w14:paraId="1B5D55A3" w14:textId="428ACAED" w:rsidR="004E291E" w:rsidRPr="003D3EEE" w:rsidRDefault="004E291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Gigabitna infrastruktura</w:t>
            </w:r>
          </w:p>
        </w:tc>
        <w:tc>
          <w:tcPr>
            <w:tcW w:w="6083" w:type="dxa"/>
          </w:tcPr>
          <w:p w14:paraId="66AB21AF" w14:textId="56751261"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z</w:t>
            </w:r>
            <w:r w:rsidR="004E291E" w:rsidRPr="003D3EEE">
              <w:rPr>
                <w:rFonts w:eastAsiaTheme="minorHAnsi" w:cs="Arial"/>
                <w:bCs/>
                <w:sz w:val="22"/>
                <w:szCs w:val="22"/>
                <w:lang w:val="sl-SI"/>
              </w:rPr>
              <w:t>agotovitev pokritosti vseh naseljenih območij z omrežjem 5G</w:t>
            </w:r>
          </w:p>
        </w:tc>
      </w:tr>
      <w:tr w:rsidR="004E291E" w:rsidRPr="003D3EEE" w14:paraId="748621C3" w14:textId="77777777" w:rsidTr="009221DC">
        <w:tc>
          <w:tcPr>
            <w:tcW w:w="2405" w:type="dxa"/>
          </w:tcPr>
          <w:p w14:paraId="59DA2D29" w14:textId="7A6D929B"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6BDF3D5B" w14:textId="0660D77A" w:rsidR="009221DC"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zagotovitev digitalnih pravic   slehernemu prebivalcu</w:t>
            </w:r>
          </w:p>
          <w:p w14:paraId="220352A4" w14:textId="4F58E77A" w:rsidR="004E291E" w:rsidRPr="003D3EEE" w:rsidRDefault="004E291E" w:rsidP="003D3EEE">
            <w:pPr>
              <w:spacing w:line="240" w:lineRule="auto"/>
              <w:jc w:val="both"/>
              <w:rPr>
                <w:rFonts w:eastAsiaTheme="minorHAnsi" w:cs="Arial"/>
                <w:bCs/>
                <w:sz w:val="22"/>
                <w:szCs w:val="22"/>
                <w:lang w:val="sl-SI"/>
              </w:rPr>
            </w:pPr>
          </w:p>
        </w:tc>
      </w:tr>
      <w:tr w:rsidR="004E291E" w:rsidRPr="002B0DF6" w14:paraId="70253DF5" w14:textId="77777777" w:rsidTr="009221DC">
        <w:tc>
          <w:tcPr>
            <w:tcW w:w="2405" w:type="dxa"/>
          </w:tcPr>
          <w:p w14:paraId="58CA1AEB" w14:textId="7AE7CB2F"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5C77848F" w14:textId="6309B490"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uvedba vsebin digitalnih kompetenc, vključno s kompetencami za varnost na spletu in delo s podatki, v obvezen učni program šolskega sistema</w:t>
            </w:r>
          </w:p>
        </w:tc>
      </w:tr>
      <w:tr w:rsidR="004E291E" w:rsidRPr="002B0DF6" w14:paraId="3CC32C4C" w14:textId="77777777" w:rsidTr="009221DC">
        <w:tc>
          <w:tcPr>
            <w:tcW w:w="2405" w:type="dxa"/>
          </w:tcPr>
          <w:p w14:paraId="5FC6E24D" w14:textId="56303E60"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6BE49F61" w14:textId="4C370AA8"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razvoj enotnega programa usposabljanj za pridobitev osnovnih digitalnih kompetenc in ustrezna promocija</w:t>
            </w:r>
          </w:p>
        </w:tc>
      </w:tr>
      <w:tr w:rsidR="004E291E" w:rsidRPr="003D3EEE" w14:paraId="3C836E9A" w14:textId="77777777" w:rsidTr="009221DC">
        <w:tc>
          <w:tcPr>
            <w:tcW w:w="2405" w:type="dxa"/>
          </w:tcPr>
          <w:p w14:paraId="2687345B" w14:textId="2BBC8BCF"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2BF04B3F" w14:textId="0E8F0CC3"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dvig digitalne pismenosti  prebivalstva</w:t>
            </w:r>
          </w:p>
        </w:tc>
      </w:tr>
      <w:tr w:rsidR="009221DC" w:rsidRPr="002B0DF6" w14:paraId="3BD59ACF" w14:textId="77777777" w:rsidTr="009221DC">
        <w:tc>
          <w:tcPr>
            <w:tcW w:w="2405" w:type="dxa"/>
          </w:tcPr>
          <w:p w14:paraId="687D90DC" w14:textId="39364EF9" w:rsidR="009221DC"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7AFC4AFC" w14:textId="20E94CD0" w:rsidR="009221DC"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povečanje števila IKT strokovnjakov na trgu dela</w:t>
            </w:r>
          </w:p>
        </w:tc>
      </w:tr>
      <w:tr w:rsidR="009221DC" w:rsidRPr="002B0DF6" w14:paraId="14D824A4" w14:textId="77777777" w:rsidTr="009221DC">
        <w:tc>
          <w:tcPr>
            <w:tcW w:w="2405" w:type="dxa"/>
          </w:tcPr>
          <w:p w14:paraId="0CA0DB62" w14:textId="780432DD" w:rsidR="009221DC"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120CEC76" w14:textId="31349557" w:rsidR="009221DC"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zmanjšanje razlik med deležem moških in žensk na področju IKT</w:t>
            </w:r>
          </w:p>
        </w:tc>
      </w:tr>
      <w:tr w:rsidR="009221DC" w:rsidRPr="002B0DF6" w14:paraId="4DACE45A" w14:textId="77777777" w:rsidTr="009221DC">
        <w:tc>
          <w:tcPr>
            <w:tcW w:w="2405" w:type="dxa"/>
          </w:tcPr>
          <w:p w14:paraId="43025CC7" w14:textId="0F5842B3" w:rsidR="009221DC" w:rsidRPr="003D3EEE" w:rsidRDefault="00B0038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Digitalna preobrazba gospodarstva</w:t>
            </w:r>
          </w:p>
        </w:tc>
        <w:tc>
          <w:tcPr>
            <w:tcW w:w="6083" w:type="dxa"/>
          </w:tcPr>
          <w:p w14:paraId="4CAE16C8" w14:textId="32664861" w:rsidR="009221DC" w:rsidRPr="003D3EEE" w:rsidRDefault="00B0038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povečanje dodane vrednosti na zaposlenega</w:t>
            </w:r>
          </w:p>
        </w:tc>
      </w:tr>
      <w:tr w:rsidR="009221DC" w:rsidRPr="002B0DF6" w14:paraId="20291DFD" w14:textId="77777777" w:rsidTr="009221DC">
        <w:tc>
          <w:tcPr>
            <w:tcW w:w="2405" w:type="dxa"/>
          </w:tcPr>
          <w:p w14:paraId="7CC12789" w14:textId="4D283405" w:rsidR="009221DC" w:rsidRPr="003D3EEE" w:rsidRDefault="00B00380"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73305490" w14:textId="4A0F45F4" w:rsidR="009221DC" w:rsidRPr="003D3EEE" w:rsidRDefault="00B0038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podpora rasti IKT sektorja, ki je ključen za uspešno digitalizacijo gospodarstva</w:t>
            </w:r>
          </w:p>
        </w:tc>
      </w:tr>
      <w:tr w:rsidR="009221DC" w:rsidRPr="002B0DF6" w14:paraId="011BD867" w14:textId="77777777" w:rsidTr="009221DC">
        <w:tc>
          <w:tcPr>
            <w:tcW w:w="2405" w:type="dxa"/>
          </w:tcPr>
          <w:p w14:paraId="6470282F" w14:textId="1A6090B1" w:rsidR="009221DC" w:rsidRPr="003D3EEE" w:rsidRDefault="00B00380"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67B0B4FA" w14:textId="78AF7F3C" w:rsidR="009221DC" w:rsidRPr="003D3EEE" w:rsidRDefault="00B0038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povečanje deleža investicij RRI v podjetja s področja naprednih digitalnih tehnologij</w:t>
            </w:r>
          </w:p>
        </w:tc>
      </w:tr>
      <w:tr w:rsidR="009221DC" w:rsidRPr="002B0DF6" w14:paraId="7958471E" w14:textId="77777777" w:rsidTr="009221DC">
        <w:tc>
          <w:tcPr>
            <w:tcW w:w="2405" w:type="dxa"/>
          </w:tcPr>
          <w:p w14:paraId="2449AB61" w14:textId="059B86DC" w:rsidR="009221DC" w:rsidRPr="003D3EEE" w:rsidRDefault="00B00380"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3940786A" w14:textId="0F724144" w:rsidR="009221DC" w:rsidRPr="003D3EEE" w:rsidRDefault="00B0038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povečanje števila IKT strokovnjakov v panogi</w:t>
            </w:r>
          </w:p>
        </w:tc>
      </w:tr>
      <w:tr w:rsidR="009221DC" w:rsidRPr="002B0DF6" w14:paraId="7AC2A5FA" w14:textId="77777777" w:rsidTr="009221DC">
        <w:tc>
          <w:tcPr>
            <w:tcW w:w="2405" w:type="dxa"/>
          </w:tcPr>
          <w:p w14:paraId="4AAD52DE" w14:textId="3A914E02" w:rsidR="009221DC" w:rsidRPr="003D3EEE" w:rsidRDefault="00B00380"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192D5280" w14:textId="66F183A0" w:rsidR="009221DC" w:rsidRPr="003D3EEE" w:rsidRDefault="00B0038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podpora dvigu digitalnih kompetenc med zaposlenimi (ne glede na profile), vključno z možnostmi za prekvalifikacije</w:t>
            </w:r>
          </w:p>
        </w:tc>
      </w:tr>
      <w:tr w:rsidR="009221DC" w:rsidRPr="002B0DF6" w14:paraId="7EF0A863" w14:textId="77777777" w:rsidTr="009221DC">
        <w:tc>
          <w:tcPr>
            <w:tcW w:w="2405" w:type="dxa"/>
          </w:tcPr>
          <w:p w14:paraId="3B54EA7D" w14:textId="736A8362" w:rsidR="009221DC" w:rsidRPr="003D3EEE" w:rsidRDefault="00B0038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Digitalna preobrazba gospodarstva</w:t>
            </w:r>
          </w:p>
        </w:tc>
        <w:tc>
          <w:tcPr>
            <w:tcW w:w="6083" w:type="dxa"/>
          </w:tcPr>
          <w:p w14:paraId="43B4821F" w14:textId="672EB040" w:rsidR="009221DC" w:rsidRPr="003D3EEE" w:rsidRDefault="00B0038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povečanje mednarodne konkurenčnosti slovenskih podjetij</w:t>
            </w:r>
          </w:p>
        </w:tc>
      </w:tr>
      <w:tr w:rsidR="009221DC" w:rsidRPr="002B0DF6" w14:paraId="4A742BD6" w14:textId="77777777" w:rsidTr="009221DC">
        <w:tc>
          <w:tcPr>
            <w:tcW w:w="2405" w:type="dxa"/>
          </w:tcPr>
          <w:p w14:paraId="7178E8F4" w14:textId="583F2C94" w:rsidR="009221DC" w:rsidRPr="003D3EEE" w:rsidRDefault="00B00380"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468DD6BF" w14:textId="7DE2FC7B" w:rsidR="009221DC" w:rsidRPr="003D3EEE" w:rsidRDefault="00B0038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 xml:space="preserve">podpora podpornemu okolje, ki poleg neposrednih ukrepov ministrstev predstavlja pomemben element celotnega podpornega okolja za podpori digitalizaciji gospodarstva (med njimi so tudi zbornice, DIH-i, </w:t>
            </w:r>
            <w:proofErr w:type="spellStart"/>
            <w:r w:rsidRPr="003D3EEE">
              <w:rPr>
                <w:rFonts w:eastAsiaTheme="minorHAnsi" w:cs="Arial"/>
                <w:bCs/>
                <w:sz w:val="22"/>
                <w:szCs w:val="22"/>
                <w:lang w:val="sl-SI"/>
              </w:rPr>
              <w:t>eDIH</w:t>
            </w:r>
            <w:proofErr w:type="spellEnd"/>
            <w:r w:rsidRPr="003D3EEE">
              <w:rPr>
                <w:rFonts w:eastAsiaTheme="minorHAnsi" w:cs="Arial"/>
                <w:bCs/>
                <w:sz w:val="22"/>
                <w:szCs w:val="22"/>
                <w:lang w:val="sl-SI"/>
              </w:rPr>
              <w:t>-i …)</w:t>
            </w:r>
          </w:p>
        </w:tc>
      </w:tr>
      <w:tr w:rsidR="009221DC" w:rsidRPr="002B0DF6" w14:paraId="5D1600E9" w14:textId="77777777" w:rsidTr="009221DC">
        <w:tc>
          <w:tcPr>
            <w:tcW w:w="2405" w:type="dxa"/>
          </w:tcPr>
          <w:p w14:paraId="65C29166" w14:textId="2DC40360" w:rsidR="009221DC" w:rsidRPr="003D3EEE" w:rsidRDefault="0032672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Pot v pametno družbo 5.0</w:t>
            </w:r>
          </w:p>
        </w:tc>
        <w:tc>
          <w:tcPr>
            <w:tcW w:w="6083" w:type="dxa"/>
          </w:tcPr>
          <w:p w14:paraId="7450DC07" w14:textId="1CA720AB" w:rsidR="009221DC" w:rsidRPr="003D3EEE" w:rsidRDefault="0032672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 xml:space="preserve">Uvajanje digitalnih tehnologij, inovativnih storitev in proizvodov na podlagi vzpostavitve podatkovne infrastrukture in odprtega dostopa do podatkov, za razvoj </w:t>
            </w:r>
            <w:r w:rsidRPr="003D3EEE">
              <w:rPr>
                <w:rFonts w:eastAsiaTheme="minorHAnsi" w:cs="Arial"/>
                <w:bCs/>
                <w:sz w:val="22"/>
                <w:szCs w:val="22"/>
                <w:lang w:val="sl-SI"/>
              </w:rPr>
              <w:lastRenderedPageBreak/>
              <w:t>gospodarstva, civilne družbe, javnega sektorja, vključno z javno upravo. Pospešiti želimo uporabo umetne inteligence na prioritetnih področjih (zdravje in medicina; industrija 4.0 in robotika; jezikovne tehnologije, kulturna identiteta, kulturna dediščina in raziskovalna umetnost; digitalne storitve javne uprave; trajnostna pridelava hrane in okolje ter prostorsko načrtovanje) ter razvoja pametnih mest in skupnosti</w:t>
            </w:r>
          </w:p>
        </w:tc>
      </w:tr>
      <w:tr w:rsidR="009221DC" w:rsidRPr="002B0DF6" w14:paraId="32DB756F" w14:textId="77777777" w:rsidTr="009221DC">
        <w:tc>
          <w:tcPr>
            <w:tcW w:w="2405" w:type="dxa"/>
          </w:tcPr>
          <w:p w14:paraId="302DDAF7" w14:textId="7748F9F3" w:rsidR="009221DC" w:rsidRPr="003D3EEE" w:rsidRDefault="007B2683" w:rsidP="003D3EEE">
            <w:pPr>
              <w:spacing w:line="240" w:lineRule="auto"/>
              <w:jc w:val="both"/>
              <w:rPr>
                <w:rFonts w:eastAsiaTheme="minorHAnsi" w:cs="Arial"/>
                <w:bCs/>
                <w:sz w:val="22"/>
                <w:szCs w:val="22"/>
                <w:lang w:val="sl-SI"/>
              </w:rPr>
            </w:pPr>
            <w:bookmarkStart w:id="75" w:name="_Hlk124084356"/>
            <w:r w:rsidRPr="003D3EEE">
              <w:rPr>
                <w:rFonts w:eastAsiaTheme="minorHAnsi" w:cs="Arial"/>
                <w:bCs/>
                <w:sz w:val="22"/>
                <w:szCs w:val="22"/>
                <w:lang w:val="sl-SI"/>
              </w:rPr>
              <w:lastRenderedPageBreak/>
              <w:t>Digitalne javne storitve</w:t>
            </w:r>
          </w:p>
        </w:tc>
        <w:tc>
          <w:tcPr>
            <w:tcW w:w="6083" w:type="dxa"/>
          </w:tcPr>
          <w:p w14:paraId="6A35F3EB" w14:textId="0ABC0702" w:rsidR="009221DC" w:rsidRPr="003D3EEE" w:rsidRDefault="00BC31F3"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zagotovljeno učinkovito in varno okolje za opravljanje digitalnih storitev</w:t>
            </w:r>
          </w:p>
        </w:tc>
      </w:tr>
      <w:tr w:rsidR="009221DC" w:rsidRPr="003D3EEE" w14:paraId="742453BB" w14:textId="77777777" w:rsidTr="009221DC">
        <w:tc>
          <w:tcPr>
            <w:tcW w:w="2405" w:type="dxa"/>
          </w:tcPr>
          <w:p w14:paraId="2834EEDB" w14:textId="0016E832" w:rsidR="009221DC" w:rsidRPr="003D3EEE" w:rsidRDefault="00BC31F3"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javne storitve</w:t>
            </w:r>
          </w:p>
        </w:tc>
        <w:tc>
          <w:tcPr>
            <w:tcW w:w="6083" w:type="dxa"/>
          </w:tcPr>
          <w:p w14:paraId="11BBFEA2" w14:textId="307E21C4" w:rsidR="009221DC" w:rsidRPr="003D3EEE" w:rsidRDefault="00BC31F3"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vse digitalne storitve so soustvarjene in usmerjene v uporabnike</w:t>
            </w:r>
          </w:p>
        </w:tc>
      </w:tr>
      <w:tr w:rsidR="009221DC" w:rsidRPr="002B0DF6" w14:paraId="520333BE" w14:textId="77777777" w:rsidTr="009221DC">
        <w:tc>
          <w:tcPr>
            <w:tcW w:w="2405" w:type="dxa"/>
          </w:tcPr>
          <w:p w14:paraId="389821A1" w14:textId="09D678AB" w:rsidR="009221DC" w:rsidRPr="003D3EEE" w:rsidRDefault="00BC31F3"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javne storitve</w:t>
            </w:r>
          </w:p>
        </w:tc>
        <w:tc>
          <w:tcPr>
            <w:tcW w:w="6083" w:type="dxa"/>
          </w:tcPr>
          <w:p w14:paraId="3F4EEDBD" w14:textId="0DB6C959" w:rsidR="009221DC" w:rsidRPr="003D3EEE" w:rsidRDefault="00BC31F3"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široka uporaba rešitev za digitalno identifikacijo</w:t>
            </w:r>
          </w:p>
        </w:tc>
      </w:tr>
      <w:tr w:rsidR="009221DC" w:rsidRPr="002B0DF6" w14:paraId="3963570C" w14:textId="77777777" w:rsidTr="009221DC">
        <w:tc>
          <w:tcPr>
            <w:tcW w:w="2405" w:type="dxa"/>
          </w:tcPr>
          <w:p w14:paraId="5FE4CFD2" w14:textId="03DFFBF0" w:rsidR="009221DC" w:rsidRPr="003D3EEE" w:rsidRDefault="00BC31F3"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javne storitve</w:t>
            </w:r>
          </w:p>
        </w:tc>
        <w:tc>
          <w:tcPr>
            <w:tcW w:w="6083" w:type="dxa"/>
          </w:tcPr>
          <w:p w14:paraId="68059649" w14:textId="40F3425B" w:rsidR="009221DC" w:rsidRPr="003D3EEE" w:rsidRDefault="00BC31F3"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sodobna informacijska tehnologija za upravljanje zaupanja vrednih podatkov</w:t>
            </w:r>
          </w:p>
        </w:tc>
      </w:tr>
      <w:tr w:rsidR="009221DC" w:rsidRPr="002B0DF6" w14:paraId="7FE6ED23" w14:textId="77777777" w:rsidTr="009221DC">
        <w:tc>
          <w:tcPr>
            <w:tcW w:w="2405" w:type="dxa"/>
          </w:tcPr>
          <w:p w14:paraId="330F29BF" w14:textId="42D0CFB7" w:rsidR="009221DC" w:rsidRPr="003D3EEE" w:rsidRDefault="00BC31F3"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javne storitve</w:t>
            </w:r>
          </w:p>
        </w:tc>
        <w:tc>
          <w:tcPr>
            <w:tcW w:w="6083" w:type="dxa"/>
          </w:tcPr>
          <w:p w14:paraId="67C15BAD" w14:textId="17A15C65" w:rsidR="009221DC" w:rsidRPr="003D3EEE" w:rsidRDefault="00BC31F3" w:rsidP="003D3EEE">
            <w:pPr>
              <w:spacing w:line="240" w:lineRule="auto"/>
              <w:jc w:val="both"/>
              <w:rPr>
                <w:rFonts w:eastAsiaTheme="minorHAnsi" w:cs="Arial"/>
                <w:bCs/>
                <w:sz w:val="22"/>
                <w:szCs w:val="22"/>
                <w:lang w:val="sl-SI"/>
              </w:rPr>
            </w:pPr>
            <w:proofErr w:type="spellStart"/>
            <w:r w:rsidRPr="003D3EEE">
              <w:rPr>
                <w:rFonts w:eastAsiaTheme="minorHAnsi" w:cs="Arial"/>
                <w:bCs/>
                <w:sz w:val="22"/>
                <w:szCs w:val="22"/>
                <w:lang w:val="sl-SI"/>
              </w:rPr>
              <w:t>interoperabilna</w:t>
            </w:r>
            <w:proofErr w:type="spellEnd"/>
            <w:r w:rsidRPr="003D3EEE">
              <w:rPr>
                <w:rFonts w:eastAsiaTheme="minorHAnsi" w:cs="Arial"/>
                <w:bCs/>
                <w:sz w:val="22"/>
                <w:szCs w:val="22"/>
                <w:lang w:val="sl-SI"/>
              </w:rPr>
              <w:t xml:space="preserve"> in digitalno opolnomočena država</w:t>
            </w:r>
          </w:p>
        </w:tc>
      </w:tr>
      <w:tr w:rsidR="009221DC" w:rsidRPr="002B0DF6" w14:paraId="1501D761" w14:textId="77777777" w:rsidTr="009221DC">
        <w:tc>
          <w:tcPr>
            <w:tcW w:w="2405" w:type="dxa"/>
          </w:tcPr>
          <w:p w14:paraId="59244A21" w14:textId="6B0227AD" w:rsidR="009221DC"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Kibernetska varnost</w:t>
            </w:r>
          </w:p>
        </w:tc>
        <w:tc>
          <w:tcPr>
            <w:tcW w:w="6083" w:type="dxa"/>
          </w:tcPr>
          <w:p w14:paraId="43ABD49A" w14:textId="77777777" w:rsidR="00421D85" w:rsidRPr="00421D85" w:rsidRDefault="00421D85" w:rsidP="00421D85">
            <w:pPr>
              <w:spacing w:line="240" w:lineRule="auto"/>
              <w:jc w:val="both"/>
              <w:rPr>
                <w:rFonts w:eastAsiaTheme="minorHAnsi" w:cs="Arial"/>
                <w:bCs/>
                <w:sz w:val="22"/>
                <w:szCs w:val="22"/>
                <w:lang w:val="sl-SI"/>
              </w:rPr>
            </w:pPr>
            <w:r w:rsidRPr="00421D85">
              <w:rPr>
                <w:rFonts w:eastAsiaTheme="minorHAnsi" w:cs="Arial"/>
                <w:bCs/>
                <w:sz w:val="22"/>
                <w:szCs w:val="22"/>
                <w:lang w:val="sl-SI"/>
              </w:rPr>
              <w:t xml:space="preserve">razviti načrti ukrepanja ob varnostnih incidentih </w:t>
            </w:r>
          </w:p>
          <w:p w14:paraId="6499D67F" w14:textId="52B03414" w:rsidR="00421D85" w:rsidRPr="00421D85" w:rsidRDefault="00421D85" w:rsidP="00421D85">
            <w:pPr>
              <w:spacing w:line="240" w:lineRule="auto"/>
              <w:jc w:val="both"/>
              <w:rPr>
                <w:rFonts w:eastAsiaTheme="minorHAnsi" w:cs="Arial"/>
                <w:bCs/>
                <w:sz w:val="22"/>
                <w:szCs w:val="22"/>
                <w:lang w:val="sl-SI"/>
              </w:rPr>
            </w:pPr>
          </w:p>
          <w:p w14:paraId="603CBBEA" w14:textId="17A48C80" w:rsidR="009221DC" w:rsidRPr="003D3EEE" w:rsidRDefault="009221DC" w:rsidP="00421D85">
            <w:pPr>
              <w:spacing w:line="240" w:lineRule="auto"/>
              <w:jc w:val="both"/>
              <w:rPr>
                <w:rFonts w:eastAsiaTheme="minorHAnsi" w:cs="Arial"/>
                <w:bCs/>
                <w:sz w:val="22"/>
                <w:szCs w:val="22"/>
                <w:lang w:val="sl-SI"/>
              </w:rPr>
            </w:pPr>
          </w:p>
        </w:tc>
      </w:tr>
      <w:bookmarkEnd w:id="75"/>
      <w:tr w:rsidR="00421D85" w:rsidRPr="002B0DF6" w14:paraId="697F4547" w14:textId="77777777" w:rsidTr="00421D85">
        <w:tc>
          <w:tcPr>
            <w:tcW w:w="2405" w:type="dxa"/>
          </w:tcPr>
          <w:p w14:paraId="769690AB" w14:textId="493B599D" w:rsidR="00421D85" w:rsidRPr="003D3EEE" w:rsidRDefault="00421D85" w:rsidP="0054430B">
            <w:pPr>
              <w:spacing w:line="240" w:lineRule="auto"/>
              <w:jc w:val="both"/>
              <w:rPr>
                <w:rFonts w:eastAsiaTheme="minorHAnsi" w:cs="Arial"/>
                <w:bCs/>
                <w:sz w:val="22"/>
                <w:szCs w:val="22"/>
                <w:lang w:val="sl-SI"/>
              </w:rPr>
            </w:pPr>
            <w:r>
              <w:rPr>
                <w:rFonts w:eastAsiaTheme="minorHAnsi" w:cs="Arial"/>
                <w:bCs/>
                <w:sz w:val="22"/>
                <w:szCs w:val="22"/>
                <w:lang w:val="sl-SI"/>
              </w:rPr>
              <w:t>Kibernetska varnost</w:t>
            </w:r>
          </w:p>
        </w:tc>
        <w:tc>
          <w:tcPr>
            <w:tcW w:w="6083" w:type="dxa"/>
          </w:tcPr>
          <w:p w14:paraId="548C1958" w14:textId="77777777" w:rsidR="00421D85" w:rsidRPr="00421D85" w:rsidRDefault="00421D85" w:rsidP="00421D85">
            <w:pPr>
              <w:spacing w:line="240" w:lineRule="auto"/>
              <w:jc w:val="both"/>
              <w:rPr>
                <w:rFonts w:eastAsiaTheme="minorHAnsi" w:cs="Arial"/>
                <w:bCs/>
                <w:sz w:val="22"/>
                <w:szCs w:val="22"/>
                <w:lang w:val="sl-SI"/>
              </w:rPr>
            </w:pPr>
            <w:r w:rsidRPr="00421D85">
              <w:rPr>
                <w:rFonts w:eastAsiaTheme="minorHAnsi" w:cs="Arial"/>
                <w:bCs/>
                <w:sz w:val="22"/>
                <w:szCs w:val="22"/>
                <w:lang w:val="sl-SI"/>
              </w:rPr>
              <w:t>okrepljene zmogljivosti za odzivanje na varnostne incidente in vzpostavljeni mehanizmi za njihovo priglasitev</w:t>
            </w:r>
          </w:p>
          <w:p w14:paraId="0938F798" w14:textId="30055E7D" w:rsidR="00421D85" w:rsidRPr="003D3EEE" w:rsidRDefault="00421D85" w:rsidP="0054430B">
            <w:pPr>
              <w:spacing w:line="240" w:lineRule="auto"/>
              <w:jc w:val="both"/>
              <w:rPr>
                <w:rFonts w:eastAsiaTheme="minorHAnsi" w:cs="Arial"/>
                <w:bCs/>
                <w:sz w:val="22"/>
                <w:szCs w:val="22"/>
                <w:lang w:val="sl-SI"/>
              </w:rPr>
            </w:pPr>
          </w:p>
        </w:tc>
      </w:tr>
      <w:tr w:rsidR="00421D85" w:rsidRPr="002B0DF6" w14:paraId="0F538241" w14:textId="77777777" w:rsidTr="00421D85">
        <w:tc>
          <w:tcPr>
            <w:tcW w:w="2405" w:type="dxa"/>
          </w:tcPr>
          <w:p w14:paraId="5291A46F" w14:textId="02981BBA"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Kibernetska varnost</w:t>
            </w:r>
          </w:p>
        </w:tc>
        <w:tc>
          <w:tcPr>
            <w:tcW w:w="6083" w:type="dxa"/>
          </w:tcPr>
          <w:p w14:paraId="1E3FED59" w14:textId="77777777" w:rsidR="00421D85" w:rsidRPr="00421D85" w:rsidRDefault="00421D85" w:rsidP="00421D85">
            <w:pPr>
              <w:spacing w:line="240" w:lineRule="auto"/>
              <w:jc w:val="both"/>
              <w:rPr>
                <w:rFonts w:eastAsiaTheme="minorHAnsi" w:cs="Arial"/>
                <w:bCs/>
                <w:sz w:val="22"/>
                <w:szCs w:val="22"/>
                <w:lang w:val="sl-SI"/>
              </w:rPr>
            </w:pPr>
            <w:r w:rsidRPr="00421D85">
              <w:rPr>
                <w:rFonts w:eastAsiaTheme="minorHAnsi" w:cs="Arial"/>
                <w:bCs/>
                <w:sz w:val="22"/>
                <w:szCs w:val="22"/>
                <w:lang w:val="sl-SI"/>
              </w:rPr>
              <w:t>visok nivo odpornosti  na kibernetske grožnje za subjekte, ki so nujni za delovanje države</w:t>
            </w:r>
          </w:p>
          <w:p w14:paraId="385E28E4" w14:textId="6ECC6024" w:rsidR="00421D85" w:rsidRPr="003D3EEE" w:rsidRDefault="00421D85" w:rsidP="0054430B">
            <w:pPr>
              <w:spacing w:line="240" w:lineRule="auto"/>
              <w:jc w:val="both"/>
              <w:rPr>
                <w:rFonts w:eastAsiaTheme="minorHAnsi" w:cs="Arial"/>
                <w:bCs/>
                <w:sz w:val="22"/>
                <w:szCs w:val="22"/>
                <w:lang w:val="sl-SI"/>
              </w:rPr>
            </w:pPr>
          </w:p>
        </w:tc>
      </w:tr>
      <w:tr w:rsidR="00421D85" w:rsidRPr="002B0DF6" w14:paraId="133606C2" w14:textId="77777777" w:rsidTr="00421D85">
        <w:tc>
          <w:tcPr>
            <w:tcW w:w="2405" w:type="dxa"/>
          </w:tcPr>
          <w:p w14:paraId="11B8BFC6" w14:textId="188095E4"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Kibernetska varnost</w:t>
            </w:r>
          </w:p>
        </w:tc>
        <w:tc>
          <w:tcPr>
            <w:tcW w:w="6083" w:type="dxa"/>
          </w:tcPr>
          <w:p w14:paraId="3B898A73" w14:textId="77777777" w:rsidR="00421D85" w:rsidRPr="00421D85" w:rsidRDefault="00421D85" w:rsidP="00421D85">
            <w:pPr>
              <w:spacing w:line="240" w:lineRule="auto"/>
              <w:jc w:val="both"/>
              <w:rPr>
                <w:rFonts w:eastAsiaTheme="minorHAnsi" w:cs="Arial"/>
                <w:bCs/>
                <w:sz w:val="22"/>
                <w:szCs w:val="22"/>
                <w:lang w:val="sl-SI"/>
              </w:rPr>
            </w:pPr>
            <w:r w:rsidRPr="00421D85">
              <w:rPr>
                <w:rFonts w:eastAsiaTheme="minorHAnsi" w:cs="Arial"/>
                <w:bCs/>
                <w:sz w:val="22"/>
                <w:szCs w:val="22"/>
                <w:lang w:val="sl-SI"/>
              </w:rPr>
              <w:t>visoka raven ozaveščenosti prebivalstva o kibernetski varnosti</w:t>
            </w:r>
          </w:p>
          <w:p w14:paraId="77A1BF55" w14:textId="29A374F1" w:rsidR="00421D85" w:rsidRPr="003D3EEE" w:rsidRDefault="00421D85" w:rsidP="0054430B">
            <w:pPr>
              <w:spacing w:line="240" w:lineRule="auto"/>
              <w:jc w:val="both"/>
              <w:rPr>
                <w:rFonts w:eastAsiaTheme="minorHAnsi" w:cs="Arial"/>
                <w:bCs/>
                <w:sz w:val="22"/>
                <w:szCs w:val="22"/>
                <w:lang w:val="sl-SI"/>
              </w:rPr>
            </w:pPr>
          </w:p>
        </w:tc>
      </w:tr>
      <w:tr w:rsidR="00421D85" w:rsidRPr="002B0DF6" w14:paraId="001FC95F" w14:textId="77777777" w:rsidTr="00421D85">
        <w:tc>
          <w:tcPr>
            <w:tcW w:w="2405" w:type="dxa"/>
          </w:tcPr>
          <w:p w14:paraId="1AAE0317" w14:textId="4DB19A6A"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Kibernetska varnost</w:t>
            </w:r>
          </w:p>
        </w:tc>
        <w:tc>
          <w:tcPr>
            <w:tcW w:w="6083" w:type="dxa"/>
          </w:tcPr>
          <w:p w14:paraId="20B94F31" w14:textId="2F7581EC"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stalen razvoj človeških virov na področju kibernetske varnosti</w:t>
            </w:r>
          </w:p>
        </w:tc>
      </w:tr>
      <w:tr w:rsidR="00421D85" w:rsidRPr="002B0DF6" w14:paraId="3416D762" w14:textId="77777777" w:rsidTr="00421D85">
        <w:tc>
          <w:tcPr>
            <w:tcW w:w="2405" w:type="dxa"/>
          </w:tcPr>
          <w:p w14:paraId="5E7CE853" w14:textId="5F82B404"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Kibernetska varnost</w:t>
            </w:r>
          </w:p>
        </w:tc>
        <w:tc>
          <w:tcPr>
            <w:tcW w:w="6083" w:type="dxa"/>
          </w:tcPr>
          <w:p w14:paraId="2C3E536F" w14:textId="77777777" w:rsidR="00421D85" w:rsidRPr="00421D85" w:rsidRDefault="00421D85" w:rsidP="00421D85">
            <w:pPr>
              <w:spacing w:line="240" w:lineRule="auto"/>
              <w:jc w:val="both"/>
              <w:rPr>
                <w:rFonts w:eastAsiaTheme="minorHAnsi" w:cs="Arial"/>
                <w:bCs/>
                <w:sz w:val="22"/>
                <w:szCs w:val="22"/>
                <w:lang w:val="sl-SI"/>
              </w:rPr>
            </w:pPr>
            <w:r w:rsidRPr="00421D85">
              <w:rPr>
                <w:rFonts w:eastAsiaTheme="minorHAnsi" w:cs="Arial"/>
                <w:bCs/>
                <w:sz w:val="22"/>
                <w:szCs w:val="22"/>
                <w:lang w:val="sl-SI"/>
              </w:rPr>
              <w:t>okrepljene zmogljivosti za zatiranje kibernetskega kriminala in kibernetsko varnost</w:t>
            </w:r>
          </w:p>
          <w:p w14:paraId="78E99570" w14:textId="787FC52D" w:rsidR="00421D85" w:rsidRPr="003D3EEE" w:rsidRDefault="00421D85" w:rsidP="0054430B">
            <w:pPr>
              <w:spacing w:line="240" w:lineRule="auto"/>
              <w:jc w:val="both"/>
              <w:rPr>
                <w:rFonts w:eastAsiaTheme="minorHAnsi" w:cs="Arial"/>
                <w:bCs/>
                <w:sz w:val="22"/>
                <w:szCs w:val="22"/>
                <w:lang w:val="sl-SI"/>
              </w:rPr>
            </w:pPr>
          </w:p>
        </w:tc>
      </w:tr>
      <w:tr w:rsidR="00421D85" w:rsidRPr="002B0DF6" w14:paraId="4528244C" w14:textId="77777777" w:rsidTr="00421D85">
        <w:tc>
          <w:tcPr>
            <w:tcW w:w="2405" w:type="dxa"/>
          </w:tcPr>
          <w:p w14:paraId="6B51A171" w14:textId="74F6CD9C"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Kibernetska varnost</w:t>
            </w:r>
          </w:p>
        </w:tc>
        <w:tc>
          <w:tcPr>
            <w:tcW w:w="6083" w:type="dxa"/>
          </w:tcPr>
          <w:p w14:paraId="43CBC66C" w14:textId="77777777" w:rsidR="00421D85" w:rsidRPr="00421D85" w:rsidRDefault="00421D85" w:rsidP="00421D85">
            <w:pPr>
              <w:spacing w:line="240" w:lineRule="auto"/>
              <w:jc w:val="both"/>
              <w:rPr>
                <w:rFonts w:eastAsiaTheme="minorHAnsi" w:cs="Arial"/>
                <w:bCs/>
                <w:sz w:val="22"/>
                <w:szCs w:val="22"/>
                <w:lang w:val="sl-SI"/>
              </w:rPr>
            </w:pPr>
            <w:r w:rsidRPr="00421D85">
              <w:rPr>
                <w:rFonts w:eastAsiaTheme="minorHAnsi" w:cs="Arial"/>
                <w:bCs/>
                <w:sz w:val="22"/>
                <w:szCs w:val="22"/>
                <w:lang w:val="sl-SI"/>
              </w:rPr>
              <w:t>zagon razvoja na področju kibernetske varnosti</w:t>
            </w:r>
          </w:p>
          <w:p w14:paraId="1A979B29" w14:textId="4AC62BA9" w:rsidR="00421D85" w:rsidRPr="003D3EEE" w:rsidRDefault="00421D85" w:rsidP="0054430B">
            <w:pPr>
              <w:spacing w:line="240" w:lineRule="auto"/>
              <w:jc w:val="both"/>
              <w:rPr>
                <w:rFonts w:eastAsiaTheme="minorHAnsi" w:cs="Arial"/>
                <w:bCs/>
                <w:sz w:val="22"/>
                <w:szCs w:val="22"/>
                <w:lang w:val="sl-SI"/>
              </w:rPr>
            </w:pPr>
          </w:p>
        </w:tc>
      </w:tr>
      <w:tr w:rsidR="00421D85" w:rsidRPr="002B0DF6" w14:paraId="3DA643C5" w14:textId="77777777" w:rsidTr="00421D85">
        <w:tc>
          <w:tcPr>
            <w:tcW w:w="2405" w:type="dxa"/>
          </w:tcPr>
          <w:p w14:paraId="033565A2" w14:textId="2BE8A20F"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Kibernetska varnost</w:t>
            </w:r>
          </w:p>
        </w:tc>
        <w:tc>
          <w:tcPr>
            <w:tcW w:w="6083" w:type="dxa"/>
          </w:tcPr>
          <w:p w14:paraId="1A449F6D" w14:textId="77777777" w:rsidR="00421D85" w:rsidRPr="00421D85" w:rsidRDefault="00421D85" w:rsidP="00421D85">
            <w:pPr>
              <w:spacing w:line="240" w:lineRule="auto"/>
              <w:jc w:val="both"/>
              <w:rPr>
                <w:rFonts w:eastAsiaTheme="minorHAnsi" w:cs="Arial"/>
                <w:bCs/>
                <w:sz w:val="22"/>
                <w:szCs w:val="22"/>
                <w:lang w:val="sl-SI"/>
              </w:rPr>
            </w:pPr>
            <w:r w:rsidRPr="00421D85">
              <w:rPr>
                <w:rFonts w:eastAsiaTheme="minorHAnsi" w:cs="Arial"/>
                <w:bCs/>
                <w:sz w:val="22"/>
                <w:szCs w:val="22"/>
                <w:lang w:val="sl-SI"/>
              </w:rPr>
              <w:t>uporaba standardov in certificiranja na področju kibernetske varnosti</w:t>
            </w:r>
          </w:p>
          <w:p w14:paraId="32889AC5" w14:textId="189EBE5A" w:rsidR="00421D85" w:rsidRPr="003D3EEE" w:rsidRDefault="00421D85" w:rsidP="0054430B">
            <w:pPr>
              <w:spacing w:line="240" w:lineRule="auto"/>
              <w:jc w:val="both"/>
              <w:rPr>
                <w:rFonts w:eastAsiaTheme="minorHAnsi" w:cs="Arial"/>
                <w:bCs/>
                <w:sz w:val="22"/>
                <w:szCs w:val="22"/>
                <w:lang w:val="sl-SI"/>
              </w:rPr>
            </w:pPr>
          </w:p>
        </w:tc>
      </w:tr>
      <w:tr w:rsidR="00421D85" w:rsidRPr="002B0DF6" w14:paraId="58EE0A29" w14:textId="77777777" w:rsidTr="00421D85">
        <w:tc>
          <w:tcPr>
            <w:tcW w:w="2405" w:type="dxa"/>
          </w:tcPr>
          <w:p w14:paraId="2E82C2FF" w14:textId="643D3255"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Kibernetska varnost</w:t>
            </w:r>
          </w:p>
        </w:tc>
        <w:tc>
          <w:tcPr>
            <w:tcW w:w="6083" w:type="dxa"/>
          </w:tcPr>
          <w:p w14:paraId="7925C9F0" w14:textId="77777777" w:rsidR="00421D85" w:rsidRPr="00421D85" w:rsidRDefault="00421D85" w:rsidP="00421D85">
            <w:pPr>
              <w:spacing w:line="240" w:lineRule="auto"/>
              <w:jc w:val="both"/>
              <w:rPr>
                <w:rFonts w:eastAsiaTheme="minorHAnsi" w:cs="Arial"/>
                <w:bCs/>
                <w:sz w:val="22"/>
                <w:szCs w:val="22"/>
                <w:lang w:val="sl-SI"/>
              </w:rPr>
            </w:pPr>
            <w:r w:rsidRPr="00421D85">
              <w:rPr>
                <w:rFonts w:eastAsiaTheme="minorHAnsi" w:cs="Arial"/>
                <w:bCs/>
                <w:sz w:val="22"/>
                <w:szCs w:val="22"/>
                <w:lang w:val="sl-SI"/>
              </w:rPr>
              <w:t>utečeno mednarodno sodelovanje na področju kibernetske varnosti</w:t>
            </w:r>
          </w:p>
          <w:p w14:paraId="697F6FB9" w14:textId="1F8EC86F" w:rsidR="00421D85" w:rsidRPr="003D3EEE" w:rsidRDefault="00421D85" w:rsidP="0054430B">
            <w:pPr>
              <w:spacing w:line="240" w:lineRule="auto"/>
              <w:jc w:val="both"/>
              <w:rPr>
                <w:rFonts w:eastAsiaTheme="minorHAnsi" w:cs="Arial"/>
                <w:bCs/>
                <w:sz w:val="22"/>
                <w:szCs w:val="22"/>
                <w:lang w:val="sl-SI"/>
              </w:rPr>
            </w:pPr>
          </w:p>
        </w:tc>
      </w:tr>
      <w:tr w:rsidR="00421D85" w:rsidRPr="002B0DF6" w14:paraId="501F1B91" w14:textId="77777777" w:rsidTr="00421D85">
        <w:tc>
          <w:tcPr>
            <w:tcW w:w="2405" w:type="dxa"/>
          </w:tcPr>
          <w:p w14:paraId="3F08ADB2" w14:textId="3FCD95EC"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Kibernetska varnost</w:t>
            </w:r>
          </w:p>
        </w:tc>
        <w:tc>
          <w:tcPr>
            <w:tcW w:w="6083" w:type="dxa"/>
          </w:tcPr>
          <w:p w14:paraId="095A3FE9" w14:textId="77777777" w:rsidR="00421D85" w:rsidRPr="00421D85" w:rsidRDefault="00421D85" w:rsidP="00421D85">
            <w:pPr>
              <w:spacing w:line="240" w:lineRule="auto"/>
              <w:jc w:val="both"/>
              <w:rPr>
                <w:rFonts w:eastAsiaTheme="minorHAnsi" w:cs="Arial"/>
                <w:bCs/>
                <w:sz w:val="22"/>
                <w:szCs w:val="22"/>
                <w:lang w:val="sl-SI"/>
              </w:rPr>
            </w:pPr>
            <w:r w:rsidRPr="00421D85">
              <w:rPr>
                <w:rFonts w:eastAsiaTheme="minorHAnsi" w:cs="Arial"/>
                <w:bCs/>
                <w:sz w:val="22"/>
                <w:szCs w:val="22"/>
                <w:lang w:val="sl-SI"/>
              </w:rPr>
              <w:t>dvig ravni kibernetske varnosti v gospodarstvu</w:t>
            </w:r>
          </w:p>
          <w:p w14:paraId="4AFC6798" w14:textId="3BD7C93E" w:rsidR="00421D85" w:rsidRPr="003D3EEE" w:rsidRDefault="00421D85" w:rsidP="0054430B">
            <w:pPr>
              <w:spacing w:line="240" w:lineRule="auto"/>
              <w:jc w:val="both"/>
              <w:rPr>
                <w:rFonts w:eastAsiaTheme="minorHAnsi" w:cs="Arial"/>
                <w:bCs/>
                <w:sz w:val="22"/>
                <w:szCs w:val="22"/>
                <w:lang w:val="sl-SI"/>
              </w:rPr>
            </w:pPr>
          </w:p>
        </w:tc>
      </w:tr>
      <w:tr w:rsidR="00421D85" w:rsidRPr="003D3EEE" w14:paraId="774609DD" w14:textId="77777777" w:rsidTr="00421D85">
        <w:tc>
          <w:tcPr>
            <w:tcW w:w="2405" w:type="dxa"/>
          </w:tcPr>
          <w:p w14:paraId="5471725A" w14:textId="319AC51A"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Kibernetska varnost</w:t>
            </w:r>
          </w:p>
        </w:tc>
        <w:tc>
          <w:tcPr>
            <w:tcW w:w="6083" w:type="dxa"/>
          </w:tcPr>
          <w:p w14:paraId="1F3CB705" w14:textId="4110417C"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sodelovanje med deležniki v sistemu kibernetske varnosti</w:t>
            </w:r>
          </w:p>
        </w:tc>
      </w:tr>
    </w:tbl>
    <w:p w14:paraId="28481AE1" w14:textId="061BAFE4" w:rsidR="007B2683" w:rsidRPr="003D3EEE" w:rsidRDefault="007B2683" w:rsidP="003D3EEE">
      <w:pPr>
        <w:spacing w:line="240" w:lineRule="auto"/>
        <w:jc w:val="both"/>
        <w:rPr>
          <w:rFonts w:eastAsiaTheme="minorHAnsi" w:cs="Arial"/>
          <w:b/>
          <w:sz w:val="22"/>
          <w:szCs w:val="22"/>
          <w:lang w:val="sl-SI"/>
        </w:rPr>
      </w:pPr>
    </w:p>
    <w:p w14:paraId="6F377EF0" w14:textId="26569674" w:rsidR="00043159" w:rsidRPr="003D3EEE" w:rsidRDefault="005B0F8B" w:rsidP="003D3EEE">
      <w:pPr>
        <w:spacing w:line="240" w:lineRule="auto"/>
        <w:jc w:val="both"/>
        <w:rPr>
          <w:rFonts w:eastAsiaTheme="minorHAnsi" w:cs="Arial"/>
          <w:b/>
          <w:sz w:val="22"/>
          <w:szCs w:val="22"/>
          <w:lang w:val="sl-SI"/>
        </w:rPr>
      </w:pPr>
      <w:r>
        <w:rPr>
          <w:rFonts w:eastAsiaTheme="minorHAnsi" w:cs="Arial"/>
          <w:b/>
          <w:sz w:val="22"/>
          <w:szCs w:val="22"/>
          <w:lang w:val="sl-SI"/>
        </w:rPr>
        <w:t>KAZALNIKI</w:t>
      </w:r>
      <w:r w:rsidR="00043159" w:rsidRPr="003D3EEE">
        <w:rPr>
          <w:rFonts w:eastAsiaTheme="minorHAnsi" w:cs="Arial"/>
          <w:b/>
          <w:sz w:val="22"/>
          <w:szCs w:val="22"/>
          <w:lang w:val="sl-SI"/>
        </w:rPr>
        <w:t xml:space="preserve"> po področjih: </w:t>
      </w:r>
    </w:p>
    <w:p w14:paraId="25FD7AF7" w14:textId="77777777" w:rsidR="007B2683" w:rsidRPr="003D3EEE" w:rsidRDefault="007B2683" w:rsidP="003D3EEE">
      <w:pPr>
        <w:spacing w:line="240" w:lineRule="auto"/>
        <w:jc w:val="both"/>
        <w:rPr>
          <w:rFonts w:eastAsiaTheme="minorHAnsi" w:cs="Arial"/>
          <w:b/>
          <w:sz w:val="22"/>
          <w:szCs w:val="22"/>
          <w:lang w:val="sl-SI"/>
        </w:rPr>
      </w:pPr>
    </w:p>
    <w:tbl>
      <w:tblPr>
        <w:tblStyle w:val="Tabelamrea"/>
        <w:tblW w:w="0" w:type="auto"/>
        <w:tblLook w:val="04A0" w:firstRow="1" w:lastRow="0" w:firstColumn="1" w:lastColumn="0" w:noHBand="0" w:noVBand="1"/>
      </w:tblPr>
      <w:tblGrid>
        <w:gridCol w:w="2405"/>
        <w:gridCol w:w="6083"/>
      </w:tblGrid>
      <w:tr w:rsidR="00043159" w:rsidRPr="003D3EEE" w14:paraId="6EE009C2" w14:textId="77777777" w:rsidTr="00E06D41">
        <w:tc>
          <w:tcPr>
            <w:tcW w:w="2405" w:type="dxa"/>
          </w:tcPr>
          <w:p w14:paraId="499CDDCD" w14:textId="77777777" w:rsidR="00043159" w:rsidRPr="003D3EEE" w:rsidRDefault="00043159" w:rsidP="003D3EEE">
            <w:pPr>
              <w:spacing w:line="240" w:lineRule="auto"/>
              <w:jc w:val="both"/>
              <w:rPr>
                <w:rFonts w:eastAsiaTheme="minorHAnsi" w:cs="Arial"/>
                <w:b/>
                <w:i/>
                <w:iCs/>
                <w:sz w:val="22"/>
                <w:szCs w:val="22"/>
                <w:lang w:val="sl-SI"/>
              </w:rPr>
            </w:pPr>
            <w:r w:rsidRPr="003D3EEE">
              <w:rPr>
                <w:rFonts w:eastAsiaTheme="minorHAnsi" w:cs="Arial"/>
                <w:b/>
                <w:i/>
                <w:iCs/>
                <w:sz w:val="22"/>
                <w:szCs w:val="22"/>
                <w:lang w:val="sl-SI"/>
              </w:rPr>
              <w:t>Področje</w:t>
            </w:r>
          </w:p>
        </w:tc>
        <w:tc>
          <w:tcPr>
            <w:tcW w:w="6083" w:type="dxa"/>
          </w:tcPr>
          <w:p w14:paraId="21F5D458" w14:textId="4D3E05C2" w:rsidR="00043159" w:rsidRPr="003D3EEE" w:rsidRDefault="00043159" w:rsidP="003D3EEE">
            <w:pPr>
              <w:spacing w:line="240" w:lineRule="auto"/>
              <w:jc w:val="both"/>
              <w:rPr>
                <w:rFonts w:eastAsiaTheme="minorHAnsi" w:cs="Arial"/>
                <w:b/>
                <w:i/>
                <w:iCs/>
                <w:sz w:val="22"/>
                <w:szCs w:val="22"/>
                <w:lang w:val="sl-SI"/>
              </w:rPr>
            </w:pPr>
            <w:r w:rsidRPr="003D3EEE">
              <w:rPr>
                <w:rFonts w:eastAsiaTheme="minorHAnsi" w:cs="Arial"/>
                <w:b/>
                <w:i/>
                <w:iCs/>
                <w:sz w:val="22"/>
                <w:szCs w:val="22"/>
                <w:lang w:val="sl-SI"/>
              </w:rPr>
              <w:t>Kazalnik</w:t>
            </w:r>
          </w:p>
        </w:tc>
      </w:tr>
      <w:tr w:rsidR="00043159" w:rsidRPr="002B0DF6" w14:paraId="6E406FC4" w14:textId="77777777" w:rsidTr="00E06D41">
        <w:tc>
          <w:tcPr>
            <w:tcW w:w="2405" w:type="dxa"/>
          </w:tcPr>
          <w:p w14:paraId="23E356DB" w14:textId="77777777"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Gigabitna infrastruktura</w:t>
            </w:r>
          </w:p>
        </w:tc>
        <w:tc>
          <w:tcPr>
            <w:tcW w:w="6083" w:type="dxa"/>
          </w:tcPr>
          <w:p w14:paraId="6EDB4DB1" w14:textId="6639F04D"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gigabitna povezljivost  za vse glavne spodbujevalce družbeno-gospodarskega razvoja, kot so šole, kulturne ustanove, prometna vozlišča in glavni izvajalci javnih storitev ter digitalno intenzivna podjetja, do konca leta 2025</w:t>
            </w:r>
          </w:p>
        </w:tc>
      </w:tr>
      <w:tr w:rsidR="00043159" w:rsidRPr="002B0DF6" w14:paraId="3E0F004D" w14:textId="77777777" w:rsidTr="00E06D41">
        <w:tc>
          <w:tcPr>
            <w:tcW w:w="2405" w:type="dxa"/>
          </w:tcPr>
          <w:p w14:paraId="390CA4C5" w14:textId="77777777"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lastRenderedPageBreak/>
              <w:t>Gigabitna infrastruktura</w:t>
            </w:r>
          </w:p>
        </w:tc>
        <w:tc>
          <w:tcPr>
            <w:tcW w:w="6083" w:type="dxa"/>
          </w:tcPr>
          <w:p w14:paraId="3519E911" w14:textId="2CFCEF3C"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 xml:space="preserve">neprekinjena pokritost z omrežjem 5G za vsa mestna območja in vse glavne </w:t>
            </w:r>
            <w:proofErr w:type="spellStart"/>
            <w:r w:rsidRPr="003D3EEE">
              <w:rPr>
                <w:rFonts w:eastAsiaTheme="minorHAnsi" w:cs="Arial"/>
                <w:bCs/>
                <w:sz w:val="22"/>
                <w:szCs w:val="22"/>
                <w:lang w:val="sl-SI"/>
              </w:rPr>
              <w:t>prizemne</w:t>
            </w:r>
            <w:proofErr w:type="spellEnd"/>
            <w:r w:rsidRPr="003D3EEE">
              <w:rPr>
                <w:rFonts w:eastAsiaTheme="minorHAnsi" w:cs="Arial"/>
                <w:bCs/>
                <w:sz w:val="22"/>
                <w:szCs w:val="22"/>
                <w:lang w:val="sl-SI"/>
              </w:rPr>
              <w:t xml:space="preserve"> prometne poti  do konca leta 2025</w:t>
            </w:r>
          </w:p>
        </w:tc>
      </w:tr>
      <w:tr w:rsidR="00043159" w:rsidRPr="002B0DF6" w14:paraId="39BEC5AF" w14:textId="77777777" w:rsidTr="00E06D41">
        <w:tc>
          <w:tcPr>
            <w:tcW w:w="2405" w:type="dxa"/>
          </w:tcPr>
          <w:p w14:paraId="608B5C9E" w14:textId="77777777"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Gigabitna infrastruktura</w:t>
            </w:r>
          </w:p>
        </w:tc>
        <w:tc>
          <w:tcPr>
            <w:tcW w:w="6083" w:type="dxa"/>
          </w:tcPr>
          <w:p w14:paraId="5D6D00A6" w14:textId="23D575A6"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dostop do interneta s hitrostjo najmanj 100 Mb/s k uporabniku, ki se lahko nadgradi v gigabitno hitrost, in sicer za vsa gospodinjstva na podeželju in v mestih do konca leta 2025</w:t>
            </w:r>
          </w:p>
        </w:tc>
      </w:tr>
      <w:tr w:rsidR="00043159" w:rsidRPr="002B0DF6" w14:paraId="4DD0B8E1" w14:textId="77777777" w:rsidTr="00E06D41">
        <w:tc>
          <w:tcPr>
            <w:tcW w:w="2405" w:type="dxa"/>
          </w:tcPr>
          <w:p w14:paraId="66B29B32" w14:textId="440C8D8C"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Gigabitna infrastruktura</w:t>
            </w:r>
          </w:p>
        </w:tc>
        <w:tc>
          <w:tcPr>
            <w:tcW w:w="6083" w:type="dxa"/>
          </w:tcPr>
          <w:p w14:paraId="1CBB058D" w14:textId="33F2E2DD"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gigabitna povezljivost za vsa gospodinjstva, podjetja in druge spodbujevalce družbeno-gospodarskega razvoja na podeželju in v mestih do konca leta 2030</w:t>
            </w:r>
          </w:p>
        </w:tc>
      </w:tr>
      <w:tr w:rsidR="00043159" w:rsidRPr="002B0DF6" w14:paraId="1F8D8402" w14:textId="77777777" w:rsidTr="00E06D41">
        <w:tc>
          <w:tcPr>
            <w:tcW w:w="2405" w:type="dxa"/>
          </w:tcPr>
          <w:p w14:paraId="5B517497" w14:textId="2DE377C9"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Gigabitna infrastruktura</w:t>
            </w:r>
          </w:p>
        </w:tc>
        <w:tc>
          <w:tcPr>
            <w:tcW w:w="6083" w:type="dxa"/>
          </w:tcPr>
          <w:p w14:paraId="5EF2B16D" w14:textId="20E1BA19"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pokritost vseh naseljenih območij  z omrežjem 5G do konca leta 2030</w:t>
            </w:r>
          </w:p>
        </w:tc>
      </w:tr>
      <w:tr w:rsidR="00043159" w:rsidRPr="002B0DF6" w14:paraId="1A93CE45" w14:textId="77777777" w:rsidTr="00E06D41">
        <w:tc>
          <w:tcPr>
            <w:tcW w:w="2405" w:type="dxa"/>
          </w:tcPr>
          <w:p w14:paraId="130DF94D" w14:textId="77777777"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484F9D9D" w14:textId="58766087" w:rsidR="00EF4005" w:rsidRPr="003D3EEE" w:rsidRDefault="00EF4005"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80 % prebivalcev z vsaj osnovnimi digitalnimi kompetencami</w:t>
            </w:r>
            <w:r w:rsidRPr="003D3EEE">
              <w:rPr>
                <w:rFonts w:eastAsiaTheme="minorHAnsi" w:cs="Arial"/>
                <w:bCs/>
                <w:sz w:val="22"/>
                <w:szCs w:val="22"/>
                <w:lang w:val="sl-SI"/>
              </w:rPr>
              <w:tab/>
            </w:r>
          </w:p>
          <w:p w14:paraId="1A21B7C5" w14:textId="55DD8CA9" w:rsidR="00043159" w:rsidRPr="003D3EEE" w:rsidRDefault="00043159" w:rsidP="003D3EEE">
            <w:pPr>
              <w:spacing w:line="240" w:lineRule="auto"/>
              <w:jc w:val="both"/>
              <w:rPr>
                <w:rFonts w:eastAsiaTheme="minorHAnsi" w:cs="Arial"/>
                <w:bCs/>
                <w:sz w:val="22"/>
                <w:szCs w:val="22"/>
                <w:lang w:val="sl-SI"/>
              </w:rPr>
            </w:pPr>
          </w:p>
        </w:tc>
      </w:tr>
      <w:tr w:rsidR="00043159" w:rsidRPr="003D3EEE" w14:paraId="2B1EFEC9" w14:textId="77777777" w:rsidTr="00E06D41">
        <w:tc>
          <w:tcPr>
            <w:tcW w:w="2405" w:type="dxa"/>
          </w:tcPr>
          <w:p w14:paraId="335CEE68" w14:textId="77777777"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0F32CE3F" w14:textId="16A5D937" w:rsidR="00043159" w:rsidRPr="003D3EEE" w:rsidRDefault="00EF4005"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10 % zaposlenih IKT strokovnjakov</w:t>
            </w:r>
          </w:p>
        </w:tc>
      </w:tr>
      <w:tr w:rsidR="00043159" w:rsidRPr="002B0DF6" w14:paraId="5A9E4361" w14:textId="77777777" w:rsidTr="00E06D41">
        <w:tc>
          <w:tcPr>
            <w:tcW w:w="2405" w:type="dxa"/>
          </w:tcPr>
          <w:p w14:paraId="5F212BD3" w14:textId="77777777"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169B3072" w14:textId="06ECB762" w:rsidR="00043159" w:rsidRPr="003D3EEE" w:rsidRDefault="00EF4005"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25 % zaposlenih žensk glede na % vseh zaposlenih v IKT</w:t>
            </w:r>
          </w:p>
        </w:tc>
      </w:tr>
      <w:tr w:rsidR="00043159" w:rsidRPr="002B0DF6" w14:paraId="195E5471" w14:textId="77777777" w:rsidTr="00E06D41">
        <w:tc>
          <w:tcPr>
            <w:tcW w:w="2405" w:type="dxa"/>
          </w:tcPr>
          <w:p w14:paraId="048BC266" w14:textId="77777777"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00AD7496" w14:textId="0635B7EC" w:rsidR="00043159" w:rsidRPr="003D3EEE" w:rsidRDefault="00EF4005"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50 % posameznikov, ki se izobražujejo prek spleta</w:t>
            </w:r>
          </w:p>
        </w:tc>
      </w:tr>
      <w:tr w:rsidR="00043159" w:rsidRPr="002B0DF6" w14:paraId="23062840" w14:textId="77777777" w:rsidTr="00E06D41">
        <w:tc>
          <w:tcPr>
            <w:tcW w:w="2405" w:type="dxa"/>
          </w:tcPr>
          <w:p w14:paraId="52DA4480" w14:textId="77777777"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Digitalna preobrazba gospodarstva</w:t>
            </w:r>
          </w:p>
        </w:tc>
        <w:tc>
          <w:tcPr>
            <w:tcW w:w="6083" w:type="dxa"/>
          </w:tcPr>
          <w:p w14:paraId="2E80B666" w14:textId="7AD46BC8" w:rsidR="00BE37A0" w:rsidRPr="003D3EEE" w:rsidRDefault="00BE37A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Povečanje dodane vrednosti na zaposlenega</w:t>
            </w:r>
            <w:r w:rsidRPr="003D3EEE">
              <w:rPr>
                <w:rFonts w:eastAsiaTheme="minorHAnsi" w:cs="Arial"/>
                <w:bCs/>
                <w:sz w:val="22"/>
                <w:szCs w:val="22"/>
                <w:lang w:val="sl-SI"/>
              </w:rPr>
              <w:tab/>
              <w:t>na</w:t>
            </w:r>
            <w:r w:rsidRPr="003D3EEE">
              <w:rPr>
                <w:rFonts w:eastAsiaTheme="minorHAnsi" w:cs="Arial"/>
                <w:bCs/>
                <w:sz w:val="22"/>
                <w:szCs w:val="22"/>
                <w:lang w:val="sl-SI"/>
              </w:rPr>
              <w:tab/>
              <w:t>88.000 EUR</w:t>
            </w:r>
          </w:p>
          <w:p w14:paraId="1A82B27D" w14:textId="7082CFF6" w:rsidR="00043159" w:rsidRPr="003D3EEE" w:rsidRDefault="00043159" w:rsidP="003D3EEE">
            <w:pPr>
              <w:spacing w:line="240" w:lineRule="auto"/>
              <w:jc w:val="both"/>
              <w:rPr>
                <w:rFonts w:eastAsiaTheme="minorHAnsi" w:cs="Arial"/>
                <w:bCs/>
                <w:sz w:val="22"/>
                <w:szCs w:val="22"/>
                <w:lang w:val="sl-SI"/>
              </w:rPr>
            </w:pPr>
          </w:p>
        </w:tc>
      </w:tr>
      <w:tr w:rsidR="00043159" w:rsidRPr="003D3EEE" w14:paraId="13F2499B" w14:textId="77777777" w:rsidTr="00E06D41">
        <w:tc>
          <w:tcPr>
            <w:tcW w:w="2405" w:type="dxa"/>
          </w:tcPr>
          <w:p w14:paraId="3E42D3A0" w14:textId="77777777" w:rsidR="00043159" w:rsidRPr="003D3EEE" w:rsidRDefault="00043159"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6570F226" w14:textId="21C4D548" w:rsidR="00BE37A0"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 xml:space="preserve">75 % podjetij </w:t>
            </w:r>
            <w:r w:rsidR="00BE37A0" w:rsidRPr="003D3EEE">
              <w:rPr>
                <w:rFonts w:eastAsiaTheme="minorHAnsi" w:cs="Arial"/>
                <w:bCs/>
                <w:sz w:val="22"/>
                <w:szCs w:val="22"/>
                <w:lang w:val="sl-SI"/>
              </w:rPr>
              <w:t xml:space="preserve">uporablja umetno inteligenco </w:t>
            </w:r>
          </w:p>
          <w:p w14:paraId="24BD79B1" w14:textId="268A086B" w:rsidR="00043159" w:rsidRPr="003D3EEE" w:rsidRDefault="00043159" w:rsidP="003D3EEE">
            <w:pPr>
              <w:spacing w:line="240" w:lineRule="auto"/>
              <w:jc w:val="both"/>
              <w:rPr>
                <w:rFonts w:eastAsiaTheme="minorHAnsi" w:cs="Arial"/>
                <w:bCs/>
                <w:sz w:val="22"/>
                <w:szCs w:val="22"/>
                <w:lang w:val="sl-SI"/>
              </w:rPr>
            </w:pPr>
          </w:p>
        </w:tc>
      </w:tr>
      <w:tr w:rsidR="00043159" w:rsidRPr="002B0DF6" w14:paraId="6D30C613" w14:textId="77777777" w:rsidTr="00E06D41">
        <w:tc>
          <w:tcPr>
            <w:tcW w:w="2405" w:type="dxa"/>
          </w:tcPr>
          <w:p w14:paraId="50FE6BAA" w14:textId="77777777" w:rsidR="00043159" w:rsidRPr="003D3EEE" w:rsidRDefault="00043159"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1871AC5E" w14:textId="09C117E2" w:rsidR="00192E5E"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 xml:space="preserve">75 % podjetij uporablja storitve računalništva v oblaku </w:t>
            </w:r>
          </w:p>
          <w:p w14:paraId="4B7546FA" w14:textId="49CD341E" w:rsidR="00043159" w:rsidRPr="003D3EEE" w:rsidRDefault="00043159" w:rsidP="003D3EEE">
            <w:pPr>
              <w:spacing w:line="240" w:lineRule="auto"/>
              <w:jc w:val="both"/>
              <w:rPr>
                <w:rFonts w:eastAsiaTheme="minorHAnsi" w:cs="Arial"/>
                <w:bCs/>
                <w:sz w:val="22"/>
                <w:szCs w:val="22"/>
                <w:lang w:val="sl-SI"/>
              </w:rPr>
            </w:pPr>
          </w:p>
        </w:tc>
      </w:tr>
      <w:tr w:rsidR="00043159" w:rsidRPr="003D3EEE" w14:paraId="64E5E0D9" w14:textId="77777777" w:rsidTr="00E06D41">
        <w:tc>
          <w:tcPr>
            <w:tcW w:w="2405" w:type="dxa"/>
          </w:tcPr>
          <w:p w14:paraId="032BBE44" w14:textId="77777777" w:rsidR="00043159" w:rsidRPr="003D3EEE" w:rsidRDefault="00043159"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60553F35" w14:textId="5D5D4BCC" w:rsidR="00192E5E"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 xml:space="preserve">75 % podjetij uporablja </w:t>
            </w:r>
            <w:proofErr w:type="spellStart"/>
            <w:r w:rsidRPr="003D3EEE">
              <w:rPr>
                <w:rFonts w:eastAsiaTheme="minorHAnsi" w:cs="Arial"/>
                <w:bCs/>
                <w:sz w:val="22"/>
                <w:szCs w:val="22"/>
                <w:lang w:val="sl-SI"/>
              </w:rPr>
              <w:t>velepodatke</w:t>
            </w:r>
            <w:proofErr w:type="spellEnd"/>
            <w:r w:rsidRPr="003D3EEE">
              <w:rPr>
                <w:rFonts w:eastAsiaTheme="minorHAnsi" w:cs="Arial"/>
                <w:bCs/>
                <w:sz w:val="22"/>
                <w:szCs w:val="22"/>
                <w:lang w:val="sl-SI"/>
              </w:rPr>
              <w:t xml:space="preserve"> </w:t>
            </w:r>
          </w:p>
          <w:p w14:paraId="402EF7D1" w14:textId="6AF1A7A8" w:rsidR="00043159" w:rsidRPr="003D3EEE" w:rsidRDefault="00043159" w:rsidP="003D3EEE">
            <w:pPr>
              <w:spacing w:line="240" w:lineRule="auto"/>
              <w:jc w:val="both"/>
              <w:rPr>
                <w:rFonts w:eastAsiaTheme="minorHAnsi" w:cs="Arial"/>
                <w:bCs/>
                <w:sz w:val="22"/>
                <w:szCs w:val="22"/>
                <w:lang w:val="sl-SI"/>
              </w:rPr>
            </w:pPr>
          </w:p>
        </w:tc>
      </w:tr>
      <w:tr w:rsidR="00043159" w:rsidRPr="002B0DF6" w14:paraId="086419D9" w14:textId="77777777" w:rsidTr="00E06D41">
        <w:tc>
          <w:tcPr>
            <w:tcW w:w="2405" w:type="dxa"/>
          </w:tcPr>
          <w:p w14:paraId="61EFC018" w14:textId="77777777" w:rsidR="00043159" w:rsidRPr="003D3EEE" w:rsidRDefault="00043159"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53B9BED5" w14:textId="1196B6A5" w:rsidR="00192E5E"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Stopnja digitalizacije v podjetjih z več kot 10 zaposlenimi je 53 %</w:t>
            </w:r>
          </w:p>
          <w:p w14:paraId="45A93BB3" w14:textId="1A6A491A" w:rsidR="00043159" w:rsidRPr="003D3EEE" w:rsidRDefault="00043159" w:rsidP="003D3EEE">
            <w:pPr>
              <w:spacing w:line="240" w:lineRule="auto"/>
              <w:jc w:val="both"/>
              <w:rPr>
                <w:rFonts w:eastAsiaTheme="minorHAnsi" w:cs="Arial"/>
                <w:bCs/>
                <w:sz w:val="22"/>
                <w:szCs w:val="22"/>
                <w:lang w:val="sl-SI"/>
              </w:rPr>
            </w:pPr>
          </w:p>
        </w:tc>
      </w:tr>
      <w:tr w:rsidR="00043159" w:rsidRPr="002B0DF6" w14:paraId="3CD4C177" w14:textId="77777777" w:rsidTr="00E06D41">
        <w:tc>
          <w:tcPr>
            <w:tcW w:w="2405" w:type="dxa"/>
          </w:tcPr>
          <w:p w14:paraId="034048D1" w14:textId="77777777"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Digitalna preobrazba gospodarstva</w:t>
            </w:r>
          </w:p>
        </w:tc>
        <w:tc>
          <w:tcPr>
            <w:tcW w:w="6083" w:type="dxa"/>
          </w:tcPr>
          <w:p w14:paraId="7A832F4D" w14:textId="57D12497" w:rsidR="00192E5E"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Delež MSP, ki dosega vsaj osnovno stopnjo digitalne zrelosti (Digitalni kompas) je 90 %</w:t>
            </w:r>
          </w:p>
          <w:p w14:paraId="54362921" w14:textId="5F32E5E9" w:rsidR="00043159" w:rsidRPr="003D3EEE" w:rsidRDefault="00043159" w:rsidP="003D3EEE">
            <w:pPr>
              <w:spacing w:line="240" w:lineRule="auto"/>
              <w:jc w:val="both"/>
              <w:rPr>
                <w:rFonts w:eastAsiaTheme="minorHAnsi" w:cs="Arial"/>
                <w:bCs/>
                <w:sz w:val="22"/>
                <w:szCs w:val="22"/>
                <w:lang w:val="sl-SI"/>
              </w:rPr>
            </w:pPr>
          </w:p>
        </w:tc>
      </w:tr>
      <w:tr w:rsidR="00043159" w:rsidRPr="003D3EEE" w14:paraId="79D4D92F" w14:textId="77777777" w:rsidTr="00E06D41">
        <w:tc>
          <w:tcPr>
            <w:tcW w:w="2405" w:type="dxa"/>
          </w:tcPr>
          <w:p w14:paraId="490EC0FB" w14:textId="77777777" w:rsidR="00043159" w:rsidRPr="003D3EEE" w:rsidRDefault="00043159"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3EAAF915" w14:textId="04EB7416" w:rsidR="00192E5E"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 xml:space="preserve">Odstotek MSP z internetno prodajo je več kot 30 % </w:t>
            </w:r>
          </w:p>
          <w:p w14:paraId="560E335A" w14:textId="778CA1CA" w:rsidR="00043159" w:rsidRPr="003D3EEE" w:rsidRDefault="00043159" w:rsidP="003D3EEE">
            <w:pPr>
              <w:spacing w:line="240" w:lineRule="auto"/>
              <w:jc w:val="both"/>
              <w:rPr>
                <w:rFonts w:eastAsiaTheme="minorHAnsi" w:cs="Arial"/>
                <w:bCs/>
                <w:sz w:val="22"/>
                <w:szCs w:val="22"/>
                <w:lang w:val="sl-SI"/>
              </w:rPr>
            </w:pPr>
          </w:p>
        </w:tc>
      </w:tr>
      <w:tr w:rsidR="00043159" w:rsidRPr="002B0DF6" w14:paraId="49096B97" w14:textId="77777777" w:rsidTr="00E06D41">
        <w:tc>
          <w:tcPr>
            <w:tcW w:w="2405" w:type="dxa"/>
          </w:tcPr>
          <w:p w14:paraId="759CE9F0" w14:textId="2A2F44A8" w:rsidR="00043159"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Digitalna preobrazba gospodarstva</w:t>
            </w:r>
          </w:p>
        </w:tc>
        <w:tc>
          <w:tcPr>
            <w:tcW w:w="6083" w:type="dxa"/>
          </w:tcPr>
          <w:p w14:paraId="40988775" w14:textId="2FFFD718" w:rsidR="00192E5E"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 xml:space="preserve">Odstotek MSP prometa prek e-prodaje je več kot 20 % </w:t>
            </w:r>
          </w:p>
          <w:p w14:paraId="1FC7A4C9" w14:textId="18493839" w:rsidR="00043159" w:rsidRPr="003D3EEE" w:rsidRDefault="00043159" w:rsidP="003D3EEE">
            <w:pPr>
              <w:spacing w:line="240" w:lineRule="auto"/>
              <w:jc w:val="both"/>
              <w:rPr>
                <w:rFonts w:eastAsiaTheme="minorHAnsi" w:cs="Arial"/>
                <w:bCs/>
                <w:sz w:val="22"/>
                <w:szCs w:val="22"/>
                <w:lang w:val="sl-SI"/>
              </w:rPr>
            </w:pPr>
          </w:p>
        </w:tc>
      </w:tr>
      <w:tr w:rsidR="00043159" w:rsidRPr="002B0DF6" w14:paraId="6A61C1DE" w14:textId="77777777" w:rsidTr="00E06D41">
        <w:tc>
          <w:tcPr>
            <w:tcW w:w="2405" w:type="dxa"/>
          </w:tcPr>
          <w:p w14:paraId="09715F05" w14:textId="1DB6EFE8" w:rsidR="00043159"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Digitalna preobrazba gospodarstva</w:t>
            </w:r>
          </w:p>
        </w:tc>
        <w:tc>
          <w:tcPr>
            <w:tcW w:w="6083" w:type="dxa"/>
          </w:tcPr>
          <w:p w14:paraId="5D56EA27" w14:textId="1571458C" w:rsidR="00043159"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Odstotek podjetij z elektronsko izmenjavo informacij je</w:t>
            </w:r>
            <w:r w:rsidRPr="003D3EEE">
              <w:rPr>
                <w:rFonts w:eastAsiaTheme="minorHAnsi" w:cs="Arial"/>
                <w:bCs/>
                <w:sz w:val="22"/>
                <w:szCs w:val="22"/>
                <w:lang w:val="sl-SI"/>
              </w:rPr>
              <w:tab/>
              <w:t>več kot 60 %</w:t>
            </w:r>
          </w:p>
        </w:tc>
      </w:tr>
      <w:tr w:rsidR="00043159" w:rsidRPr="002B0DF6" w14:paraId="16834527" w14:textId="77777777" w:rsidTr="00E06D41">
        <w:tc>
          <w:tcPr>
            <w:tcW w:w="2405" w:type="dxa"/>
          </w:tcPr>
          <w:p w14:paraId="43574A79" w14:textId="6CA73D27" w:rsidR="00043159"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Pot v pametno družbo 5.0</w:t>
            </w:r>
          </w:p>
        </w:tc>
        <w:tc>
          <w:tcPr>
            <w:tcW w:w="6083" w:type="dxa"/>
          </w:tcPr>
          <w:p w14:paraId="26D8DD48" w14:textId="42B86AAB" w:rsidR="006072E2" w:rsidRPr="003D3EEE" w:rsidRDefault="006072E2"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Število zaposlenih, ki so opravili vsaj en tečaj s področja podatkov je 5.000</w:t>
            </w:r>
          </w:p>
          <w:p w14:paraId="06D0E238" w14:textId="5877D86D" w:rsidR="00043159" w:rsidRPr="003D3EEE" w:rsidRDefault="00043159" w:rsidP="003D3EEE">
            <w:pPr>
              <w:spacing w:line="240" w:lineRule="auto"/>
              <w:jc w:val="both"/>
              <w:rPr>
                <w:rFonts w:eastAsiaTheme="minorHAnsi" w:cs="Arial"/>
                <w:bCs/>
                <w:sz w:val="22"/>
                <w:szCs w:val="22"/>
                <w:lang w:val="sl-SI"/>
              </w:rPr>
            </w:pPr>
          </w:p>
        </w:tc>
      </w:tr>
      <w:tr w:rsidR="00043159" w:rsidRPr="002B0DF6" w14:paraId="00A81905" w14:textId="77777777" w:rsidTr="00E06D41">
        <w:tc>
          <w:tcPr>
            <w:tcW w:w="2405" w:type="dxa"/>
          </w:tcPr>
          <w:p w14:paraId="4500B598" w14:textId="78B759DD" w:rsidR="00043159" w:rsidRPr="003D3EEE" w:rsidRDefault="006072E2"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Pot v pametno družbo 5.0</w:t>
            </w:r>
          </w:p>
        </w:tc>
        <w:tc>
          <w:tcPr>
            <w:tcW w:w="6083" w:type="dxa"/>
          </w:tcPr>
          <w:p w14:paraId="08B6C304" w14:textId="4B22D6D2" w:rsidR="006072E2" w:rsidRPr="003D3EEE" w:rsidRDefault="006072E2"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Število občin, ki uporabljajo tehnologijo za pametna mesta je 150</w:t>
            </w:r>
          </w:p>
          <w:p w14:paraId="47436C8C" w14:textId="6514B7EA" w:rsidR="00043159" w:rsidRPr="003D3EEE" w:rsidRDefault="00043159" w:rsidP="003D3EEE">
            <w:pPr>
              <w:spacing w:line="240" w:lineRule="auto"/>
              <w:jc w:val="both"/>
              <w:rPr>
                <w:rFonts w:eastAsiaTheme="minorHAnsi" w:cs="Arial"/>
                <w:bCs/>
                <w:sz w:val="22"/>
                <w:szCs w:val="22"/>
                <w:lang w:val="sl-SI"/>
              </w:rPr>
            </w:pPr>
          </w:p>
        </w:tc>
      </w:tr>
      <w:tr w:rsidR="00043159" w:rsidRPr="002B0DF6" w14:paraId="3C213911" w14:textId="77777777" w:rsidTr="00E06D41">
        <w:tc>
          <w:tcPr>
            <w:tcW w:w="2405" w:type="dxa"/>
          </w:tcPr>
          <w:p w14:paraId="4BD48658" w14:textId="0A4A9276" w:rsidR="00043159" w:rsidRPr="003D3EEE" w:rsidRDefault="006072E2"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Pot v pametno družbo 5.0</w:t>
            </w:r>
          </w:p>
        </w:tc>
        <w:tc>
          <w:tcPr>
            <w:tcW w:w="6083" w:type="dxa"/>
          </w:tcPr>
          <w:p w14:paraId="3332BA48" w14:textId="24E77A74" w:rsidR="00043159" w:rsidRPr="003D3EEE" w:rsidRDefault="006072E2"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Omrežje skrbnikov podatkov, odgovornih oseb za UI vključuje 150 oseb</w:t>
            </w:r>
          </w:p>
        </w:tc>
      </w:tr>
      <w:tr w:rsidR="00043159" w:rsidRPr="002B0DF6" w14:paraId="716859E4" w14:textId="77777777" w:rsidTr="00E06D41">
        <w:tc>
          <w:tcPr>
            <w:tcW w:w="2405" w:type="dxa"/>
          </w:tcPr>
          <w:p w14:paraId="61972401" w14:textId="57E90A3A" w:rsidR="00043159" w:rsidRPr="003D3EEE" w:rsidRDefault="00630BC1"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javne storitve</w:t>
            </w:r>
          </w:p>
        </w:tc>
        <w:tc>
          <w:tcPr>
            <w:tcW w:w="6083" w:type="dxa"/>
          </w:tcPr>
          <w:p w14:paraId="53EDB3EF" w14:textId="36507D82" w:rsidR="00630BC1" w:rsidRPr="003D3EEE" w:rsidRDefault="00630BC1"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 xml:space="preserve">1do leta 2030 bodo vse ključne  javne storitve zagotovljene na spletu in dostopne vsem uporabnikom, </w:t>
            </w:r>
          </w:p>
          <w:p w14:paraId="7E4D2A9A" w14:textId="50191DE4" w:rsidR="00043159" w:rsidRPr="003D3EEE" w:rsidRDefault="00043159" w:rsidP="003D3EEE">
            <w:pPr>
              <w:spacing w:line="240" w:lineRule="auto"/>
              <w:jc w:val="both"/>
              <w:rPr>
                <w:rFonts w:eastAsiaTheme="minorHAnsi" w:cs="Arial"/>
                <w:bCs/>
                <w:sz w:val="22"/>
                <w:szCs w:val="22"/>
                <w:lang w:val="sl-SI"/>
              </w:rPr>
            </w:pPr>
          </w:p>
        </w:tc>
      </w:tr>
      <w:tr w:rsidR="00043159" w:rsidRPr="002B0DF6" w14:paraId="6D078E3D" w14:textId="77777777" w:rsidTr="00E06D41">
        <w:tc>
          <w:tcPr>
            <w:tcW w:w="2405" w:type="dxa"/>
          </w:tcPr>
          <w:p w14:paraId="4B4D7B16" w14:textId="7A19DDC9" w:rsidR="00043159" w:rsidRPr="003D3EEE" w:rsidRDefault="00630BC1"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lastRenderedPageBreak/>
              <w:t>Digitalne javne storitve</w:t>
            </w:r>
          </w:p>
        </w:tc>
        <w:tc>
          <w:tcPr>
            <w:tcW w:w="6083" w:type="dxa"/>
          </w:tcPr>
          <w:p w14:paraId="7677CD2F" w14:textId="632BA0B2" w:rsidR="00043159" w:rsidRPr="003D3EEE" w:rsidRDefault="00630BC1"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vsaj 80 % ključnih javnih storitev, ki so dostopne digitalno, bo opravljenih digitalno</w:t>
            </w:r>
          </w:p>
        </w:tc>
      </w:tr>
      <w:tr w:rsidR="006072E2" w:rsidRPr="002B0DF6" w14:paraId="5CD0085C" w14:textId="77777777" w:rsidTr="006072E2">
        <w:tc>
          <w:tcPr>
            <w:tcW w:w="2405" w:type="dxa"/>
          </w:tcPr>
          <w:p w14:paraId="7FBD6771" w14:textId="77777777" w:rsidR="006072E2" w:rsidRPr="003D3EEE" w:rsidRDefault="006072E2"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javne storitve</w:t>
            </w:r>
          </w:p>
        </w:tc>
        <w:tc>
          <w:tcPr>
            <w:tcW w:w="6083" w:type="dxa"/>
          </w:tcPr>
          <w:p w14:paraId="203643B4" w14:textId="1B2CB2F9" w:rsidR="006072E2" w:rsidRPr="003D3EEE" w:rsidRDefault="00630BC1"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vsaj 80 % uporabnikov javnih storitev bo uporabljalo digitalno identiteto</w:t>
            </w:r>
          </w:p>
        </w:tc>
      </w:tr>
      <w:tr w:rsidR="006072E2" w:rsidRPr="002B0DF6" w14:paraId="071F8B1B" w14:textId="77777777" w:rsidTr="006072E2">
        <w:tc>
          <w:tcPr>
            <w:tcW w:w="2405" w:type="dxa"/>
          </w:tcPr>
          <w:p w14:paraId="33DDA590" w14:textId="6137CEE2" w:rsidR="006072E2" w:rsidRPr="003D3EEE" w:rsidRDefault="00630BC1"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Kibernetska varnost</w:t>
            </w:r>
          </w:p>
        </w:tc>
        <w:tc>
          <w:tcPr>
            <w:tcW w:w="6083" w:type="dxa"/>
          </w:tcPr>
          <w:p w14:paraId="59254D9E" w14:textId="08755232" w:rsidR="006072E2" w:rsidRPr="003D3EEE" w:rsidRDefault="003607B6"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uvrstitev Republike Slovenije med prvih dvajset najboljših držav po Nacionalnem indeksu kibernetske varnosti (NCSI) do leta 2027</w:t>
            </w:r>
          </w:p>
        </w:tc>
      </w:tr>
    </w:tbl>
    <w:p w14:paraId="5EB4D643" w14:textId="77777777" w:rsidR="007B2683" w:rsidRPr="003D3EEE" w:rsidRDefault="007B2683" w:rsidP="003D3EEE">
      <w:pPr>
        <w:spacing w:line="240" w:lineRule="auto"/>
        <w:jc w:val="both"/>
        <w:rPr>
          <w:rFonts w:eastAsiaTheme="minorHAnsi" w:cs="Arial"/>
          <w:b/>
          <w:sz w:val="22"/>
          <w:szCs w:val="22"/>
          <w:lang w:val="sl-SI"/>
        </w:rPr>
      </w:pPr>
    </w:p>
    <w:p w14:paraId="12DB7B7C" w14:textId="55E8B843" w:rsidR="00043159" w:rsidRPr="003D3EEE" w:rsidRDefault="00043159" w:rsidP="003D3EEE">
      <w:pPr>
        <w:spacing w:line="240" w:lineRule="auto"/>
        <w:jc w:val="both"/>
        <w:rPr>
          <w:rFonts w:eastAsiaTheme="minorHAnsi" w:cs="Arial"/>
          <w:b/>
          <w:sz w:val="22"/>
          <w:szCs w:val="22"/>
          <w:lang w:val="sl-SI"/>
        </w:rPr>
      </w:pPr>
      <w:r w:rsidRPr="003D3EEE">
        <w:rPr>
          <w:rFonts w:eastAsiaTheme="minorHAnsi" w:cs="Arial"/>
          <w:b/>
          <w:sz w:val="22"/>
          <w:szCs w:val="22"/>
          <w:lang w:val="sl-SI"/>
        </w:rPr>
        <w:br w:type="page"/>
      </w:r>
    </w:p>
    <w:p w14:paraId="5BF1D727" w14:textId="77777777" w:rsidR="004E291E" w:rsidRPr="003D3EEE" w:rsidRDefault="004E291E" w:rsidP="003D3EEE">
      <w:pPr>
        <w:spacing w:line="240" w:lineRule="auto"/>
        <w:jc w:val="both"/>
        <w:rPr>
          <w:rFonts w:eastAsiaTheme="minorHAnsi" w:cs="Arial"/>
          <w:b/>
          <w:sz w:val="22"/>
          <w:szCs w:val="22"/>
          <w:lang w:val="sl-SI"/>
        </w:rPr>
      </w:pPr>
    </w:p>
    <w:p w14:paraId="13421BF7" w14:textId="38E1DE46" w:rsidR="004C4EF2" w:rsidRPr="002D51ED" w:rsidRDefault="004C4EF2" w:rsidP="002D51ED">
      <w:pPr>
        <w:pStyle w:val="Naslov1"/>
      </w:pPr>
      <w:bookmarkStart w:id="76" w:name="_Toc124152749"/>
      <w:bookmarkStart w:id="77" w:name="_Toc124225317"/>
      <w:bookmarkEnd w:id="0"/>
      <w:r w:rsidRPr="002D51ED">
        <w:t xml:space="preserve">PRILOGA </w:t>
      </w:r>
      <w:r w:rsidR="0094464C" w:rsidRPr="002D51ED">
        <w:t>4</w:t>
      </w:r>
      <w:r w:rsidRPr="002D51ED">
        <w:t xml:space="preserve">: </w:t>
      </w:r>
      <w:bookmarkStart w:id="78" w:name="_Toc68776384"/>
      <w:bookmarkStart w:id="79" w:name="_Toc75936541"/>
      <w:r w:rsidRPr="002D51ED">
        <w:t>STRATEŠKA UMESTITEV</w:t>
      </w:r>
      <w:bookmarkEnd w:id="76"/>
      <w:bookmarkEnd w:id="78"/>
      <w:bookmarkEnd w:id="79"/>
      <w:bookmarkEnd w:id="77"/>
    </w:p>
    <w:p w14:paraId="64533D75" w14:textId="77777777" w:rsidR="002D51ED" w:rsidRDefault="002D51ED" w:rsidP="003D3EEE">
      <w:pPr>
        <w:tabs>
          <w:tab w:val="left" w:pos="3402"/>
        </w:tabs>
        <w:spacing w:line="240" w:lineRule="auto"/>
        <w:jc w:val="both"/>
        <w:rPr>
          <w:rFonts w:cs="Arial"/>
          <w:i/>
          <w:iCs/>
          <w:sz w:val="22"/>
          <w:szCs w:val="22"/>
          <w:lang w:val="sl-SI"/>
        </w:rPr>
      </w:pPr>
    </w:p>
    <w:p w14:paraId="6A378501" w14:textId="6869AC16" w:rsidR="004C4EF2" w:rsidRPr="003D3EEE" w:rsidRDefault="004C4EF2" w:rsidP="003D3EEE">
      <w:pPr>
        <w:tabs>
          <w:tab w:val="left" w:pos="3402"/>
        </w:tabs>
        <w:spacing w:line="240" w:lineRule="auto"/>
        <w:jc w:val="both"/>
        <w:rPr>
          <w:rFonts w:cs="Arial"/>
          <w:i/>
          <w:iCs/>
          <w:sz w:val="22"/>
          <w:szCs w:val="22"/>
          <w:lang w:val="sl-SI"/>
        </w:rPr>
      </w:pPr>
      <w:r w:rsidRPr="003D3EEE">
        <w:rPr>
          <w:rFonts w:cs="Arial"/>
          <w:i/>
          <w:iCs/>
          <w:sz w:val="22"/>
          <w:szCs w:val="22"/>
          <w:lang w:val="sl-SI"/>
        </w:rPr>
        <w:t>Ob pregledu ključnih evropskih in nacionalnih dokumentov, je v nadaljevanju podan kratek povzetek področij, vezanih na vsebino te strategije. Evropska komisija vidi digitalne tehnologije in z njimi povezane vsebine kot ključne za dolgoročnejši napredek in zagotavljanje konkurenčnosti v evropskem prostoru.</w:t>
      </w:r>
    </w:p>
    <w:p w14:paraId="6EF672FE" w14:textId="77777777" w:rsidR="004C4EF2" w:rsidRPr="003D3EEE" w:rsidRDefault="004C4EF2" w:rsidP="003D3EEE">
      <w:pPr>
        <w:tabs>
          <w:tab w:val="left" w:pos="3402"/>
        </w:tabs>
        <w:spacing w:line="240" w:lineRule="auto"/>
        <w:jc w:val="both"/>
        <w:rPr>
          <w:rFonts w:cs="Arial"/>
          <w:sz w:val="22"/>
          <w:szCs w:val="22"/>
          <w:lang w:val="sl-SI"/>
        </w:rPr>
      </w:pPr>
    </w:p>
    <w:p w14:paraId="7FA66F3C"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Krovni strateški razvojni dokument v Sloveniji, ki opredeljuje nadaljnji razvoj, je </w:t>
      </w:r>
      <w:r w:rsidRPr="003D3EEE">
        <w:rPr>
          <w:rFonts w:cs="Arial"/>
          <w:b/>
          <w:bCs/>
          <w:sz w:val="22"/>
          <w:szCs w:val="22"/>
          <w:lang w:val="sl-SI"/>
        </w:rPr>
        <w:t>Strategija razvoja Slovenije 2030</w:t>
      </w:r>
      <w:r w:rsidRPr="003D3EEE">
        <w:rPr>
          <w:rFonts w:cs="Arial"/>
          <w:b/>
          <w:bCs/>
          <w:sz w:val="22"/>
          <w:szCs w:val="22"/>
          <w:vertAlign w:val="superscript"/>
          <w:lang w:val="sl-SI"/>
        </w:rPr>
        <w:footnoteReference w:id="94"/>
      </w:r>
      <w:r w:rsidRPr="003D3EEE">
        <w:rPr>
          <w:rFonts w:cs="Arial"/>
          <w:sz w:val="22"/>
          <w:szCs w:val="22"/>
          <w:lang w:val="sl-SI"/>
        </w:rPr>
        <w:t xml:space="preserve">. Dokument navaja kot strateške usmeritve visoko produktivno gospodarstvo, ki ustvarja dodano vrednost in terja vseživljenjsko učenje, sodelovanje ipd. Strategija izpostavlja tudi pomembnost tehnološkega napredka in razvoja, inovacije in izkoriščanje digitalnega potenciala, ki ga ponujajo digitalne tehnologije. </w:t>
      </w:r>
    </w:p>
    <w:p w14:paraId="2F063F78" w14:textId="77777777" w:rsidR="004C4EF2" w:rsidRPr="003D3EEE" w:rsidRDefault="004C4EF2" w:rsidP="003D3EEE">
      <w:pPr>
        <w:tabs>
          <w:tab w:val="left" w:pos="3402"/>
        </w:tabs>
        <w:spacing w:line="240" w:lineRule="auto"/>
        <w:jc w:val="both"/>
        <w:rPr>
          <w:rFonts w:cs="Arial"/>
          <w:sz w:val="22"/>
          <w:szCs w:val="22"/>
          <w:lang w:val="sl-SI"/>
        </w:rPr>
      </w:pPr>
    </w:p>
    <w:p w14:paraId="1DBD9D03"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V </w:t>
      </w:r>
      <w:r w:rsidRPr="003D3EEE">
        <w:rPr>
          <w:rFonts w:cs="Arial"/>
          <w:b/>
          <w:bCs/>
          <w:sz w:val="22"/>
          <w:szCs w:val="22"/>
          <w:lang w:val="sl-SI"/>
        </w:rPr>
        <w:t>Poročilu o razvoju 2022</w:t>
      </w:r>
      <w:r w:rsidRPr="003D3EEE">
        <w:rPr>
          <w:rFonts w:cs="Arial"/>
          <w:b/>
          <w:bCs/>
          <w:sz w:val="22"/>
          <w:szCs w:val="22"/>
          <w:vertAlign w:val="superscript"/>
          <w:lang w:val="sl-SI"/>
        </w:rPr>
        <w:footnoteReference w:id="95"/>
      </w:r>
      <w:r w:rsidRPr="003D3EEE">
        <w:rPr>
          <w:rFonts w:cs="Arial"/>
          <w:sz w:val="22"/>
          <w:szCs w:val="22"/>
          <w:lang w:val="sl-SI"/>
        </w:rPr>
        <w:t xml:space="preserve"> je podano priporočili, da je treba ukrepe razvojne politike prednostno usmeriti v pospešitev vključujočega prehoda v inovacijsko podprto rast z visoko produktivnim, nizkoogljičnim in krožnim gospodarstvom za dolgoročno vzdržen razvoj in večjo kakovost življenja. Za hitrejšo digitalno preobrazbo družbe in gospodarstva je nujno izboljšanje digitalnih znanj in spretnosti, povečanje vpisa na študij IKT v </w:t>
      </w:r>
      <w:proofErr w:type="spellStart"/>
      <w:r w:rsidRPr="003D3EEE">
        <w:rPr>
          <w:rFonts w:cs="Arial"/>
          <w:sz w:val="22"/>
          <w:szCs w:val="22"/>
          <w:lang w:val="sl-SI"/>
        </w:rPr>
        <w:t>tercialnem</w:t>
      </w:r>
      <w:proofErr w:type="spellEnd"/>
      <w:r w:rsidRPr="003D3EEE">
        <w:rPr>
          <w:rFonts w:cs="Arial"/>
          <w:sz w:val="22"/>
          <w:szCs w:val="22"/>
          <w:lang w:val="sl-SI"/>
        </w:rPr>
        <w:t xml:space="preserve"> izobraževanju, okrepitev prisotnosti IKT-vsebin v izobraževanju otrok in mlade ter zagotavljanje ustrezne kakovosti izobraževanj, ki bodo subvencionirana na podlagi Zakona o spodbujanju digitalne vključenosti</w:t>
      </w:r>
      <w:r w:rsidRPr="003D3EEE">
        <w:rPr>
          <w:rStyle w:val="Sprotnaopomba-sklic"/>
          <w:rFonts w:cs="Arial"/>
          <w:sz w:val="22"/>
          <w:szCs w:val="22"/>
          <w:lang w:val="sl-SI"/>
        </w:rPr>
        <w:footnoteReference w:id="96"/>
      </w:r>
      <w:r w:rsidRPr="003D3EEE">
        <w:rPr>
          <w:rFonts w:cs="Arial"/>
          <w:sz w:val="22"/>
          <w:szCs w:val="22"/>
          <w:lang w:val="sl-SI"/>
        </w:rPr>
        <w:t xml:space="preserve">. </w:t>
      </w:r>
    </w:p>
    <w:p w14:paraId="0E3D3B55" w14:textId="77777777" w:rsidR="004C4EF2" w:rsidRPr="003D3EEE" w:rsidRDefault="004C4EF2" w:rsidP="003D3EEE">
      <w:pPr>
        <w:tabs>
          <w:tab w:val="left" w:pos="3402"/>
        </w:tabs>
        <w:spacing w:line="240" w:lineRule="auto"/>
        <w:jc w:val="both"/>
        <w:rPr>
          <w:rFonts w:cs="Arial"/>
          <w:b/>
          <w:bCs/>
          <w:sz w:val="22"/>
          <w:szCs w:val="22"/>
          <w:lang w:val="sl-SI"/>
        </w:rPr>
      </w:pPr>
    </w:p>
    <w:p w14:paraId="5E19EB0B"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b/>
          <w:bCs/>
          <w:sz w:val="22"/>
          <w:szCs w:val="22"/>
          <w:lang w:val="sl-SI"/>
        </w:rPr>
        <w:t>Poročilo o produktivnosti 2022</w:t>
      </w:r>
      <w:r w:rsidRPr="003D3EEE">
        <w:rPr>
          <w:rStyle w:val="Sprotnaopomba-sklic"/>
          <w:rFonts w:cs="Arial"/>
          <w:b/>
          <w:bCs/>
          <w:sz w:val="22"/>
          <w:szCs w:val="22"/>
          <w:lang w:val="sl-SI"/>
        </w:rPr>
        <w:footnoteReference w:id="97"/>
      </w:r>
      <w:r w:rsidRPr="003D3EEE">
        <w:rPr>
          <w:rFonts w:cs="Arial"/>
          <w:b/>
          <w:bCs/>
          <w:sz w:val="22"/>
          <w:szCs w:val="22"/>
          <w:lang w:val="sl-SI"/>
        </w:rPr>
        <w:t xml:space="preserve"> </w:t>
      </w:r>
      <w:r w:rsidRPr="003D3EEE">
        <w:rPr>
          <w:rFonts w:cs="Arial"/>
          <w:sz w:val="22"/>
          <w:szCs w:val="22"/>
          <w:lang w:val="sl-SI"/>
        </w:rPr>
        <w:t xml:space="preserve">ugotavlja, da je Slovenija </w:t>
      </w:r>
      <w:proofErr w:type="spellStart"/>
      <w:r w:rsidRPr="003D3EEE">
        <w:rPr>
          <w:rFonts w:cs="Arial"/>
          <w:sz w:val="22"/>
          <w:szCs w:val="22"/>
          <w:lang w:val="sl-SI"/>
        </w:rPr>
        <w:t>trendno</w:t>
      </w:r>
      <w:proofErr w:type="spellEnd"/>
      <w:r w:rsidRPr="003D3EEE">
        <w:rPr>
          <w:rFonts w:cs="Arial"/>
          <w:sz w:val="22"/>
          <w:szCs w:val="22"/>
          <w:lang w:val="sl-SI"/>
        </w:rPr>
        <w:t xml:space="preserve"> močno izgublja relativno prednost   na   področju   tako   povezljivosti   kot   integracije   digitalnih   tehnologij,   napreduje pa na področju digitalnih javnih storitev. Na področju človeških ostajamo rahlo pod povprečjem EU, hkrati pa vse  bolj  zaostajamo  za  vodilnimi  inovatorkami  ter  izgubljamo  prednost  pred  Višegrajsko  skupino. Za   pospešeno rast produktivnosti bodo morala slovenska podjetja ne le   pospešiti uvajanje posameznih (zahtevnejših) tehnologij, ampak se bodo morala (digitalne) preobrazbe lotiti celoviteje in bolj ambiciozno, tako v smislu digitalizacije in trajnosti kot tudi krepitve organizacijskih dejavnikov, z večjim poudarkom na prodornosti, ustvarjalnosti in   inovativnosti. </w:t>
      </w:r>
    </w:p>
    <w:p w14:paraId="235AE38F" w14:textId="77777777" w:rsidR="004C4EF2" w:rsidRPr="003D3EEE" w:rsidRDefault="004C4EF2" w:rsidP="003D3EEE">
      <w:pPr>
        <w:tabs>
          <w:tab w:val="left" w:pos="3402"/>
        </w:tabs>
        <w:spacing w:line="240" w:lineRule="auto"/>
        <w:jc w:val="both"/>
        <w:rPr>
          <w:rFonts w:cs="Arial"/>
          <w:b/>
          <w:bCs/>
          <w:sz w:val="22"/>
          <w:szCs w:val="22"/>
          <w:lang w:val="sl-SI"/>
        </w:rPr>
      </w:pPr>
    </w:p>
    <w:p w14:paraId="70D8A144"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b/>
          <w:bCs/>
          <w:sz w:val="22"/>
          <w:szCs w:val="22"/>
          <w:lang w:val="sl-SI"/>
        </w:rPr>
        <w:t>Slovenska strategija pametne specializacije</w:t>
      </w:r>
      <w:r w:rsidRPr="003D3EEE">
        <w:rPr>
          <w:rFonts w:cs="Arial"/>
          <w:sz w:val="22"/>
          <w:szCs w:val="22"/>
          <w:lang w:val="sl-SI"/>
        </w:rPr>
        <w:t>, je razvojni dokument, ki predstavlja platformo za osredotočenje razvojnih vlaganj na področja, kjer ima Slovenija kritično maso znanja, kapacitet in kompetenc ter na katerih ima inovacijski potencial. Osnutek strategije pametne specializacije 2030 (S5)</w:t>
      </w:r>
      <w:r w:rsidRPr="003D3EEE">
        <w:rPr>
          <w:rStyle w:val="Sprotnaopomba-sklic"/>
          <w:rFonts w:cs="Arial"/>
          <w:sz w:val="22"/>
          <w:szCs w:val="22"/>
          <w:lang w:val="sl-SI"/>
        </w:rPr>
        <w:footnoteReference w:id="98"/>
      </w:r>
      <w:r w:rsidRPr="003D3EEE">
        <w:rPr>
          <w:rFonts w:cs="Arial"/>
          <w:sz w:val="22"/>
          <w:szCs w:val="22"/>
          <w:lang w:val="sl-SI"/>
        </w:rPr>
        <w:t xml:space="preserve"> prepoznava devet prednostnih področij, ki so v heterogenem odnosu. Med njimi tudi  (i) Pametna mesta in skupnosti ter Horizontalna mreža informacijsko-komunikacijskih tehnologij in (ii) Tovarne prihodnosti. </w:t>
      </w:r>
    </w:p>
    <w:p w14:paraId="41AF9002" w14:textId="77777777" w:rsidR="004C4EF2" w:rsidRPr="003D3EEE" w:rsidRDefault="004C4EF2" w:rsidP="003D3EEE">
      <w:pPr>
        <w:tabs>
          <w:tab w:val="left" w:pos="3402"/>
        </w:tabs>
        <w:spacing w:line="240" w:lineRule="auto"/>
        <w:jc w:val="both"/>
        <w:rPr>
          <w:rFonts w:cs="Arial"/>
          <w:sz w:val="22"/>
          <w:szCs w:val="22"/>
          <w:lang w:val="sl-SI"/>
        </w:rPr>
      </w:pPr>
    </w:p>
    <w:p w14:paraId="0734828F"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b/>
          <w:sz w:val="22"/>
          <w:szCs w:val="22"/>
          <w:lang w:val="sl-SI"/>
        </w:rPr>
        <w:lastRenderedPageBreak/>
        <w:t>Slovenska industrijska strategija 2021-2030</w:t>
      </w:r>
      <w:r w:rsidRPr="003D3EEE">
        <w:rPr>
          <w:rStyle w:val="Sprotnaopomba-sklic"/>
          <w:rFonts w:cs="Arial"/>
          <w:b/>
          <w:sz w:val="22"/>
          <w:szCs w:val="22"/>
          <w:lang w:val="sl-SI"/>
        </w:rPr>
        <w:footnoteReference w:id="99"/>
      </w:r>
      <w:r w:rsidRPr="003D3EEE">
        <w:rPr>
          <w:rFonts w:cs="Arial"/>
          <w:sz w:val="22"/>
          <w:szCs w:val="22"/>
          <w:lang w:val="sl-SI"/>
        </w:rPr>
        <w:t xml:space="preserve"> postavlja smernice razvoja industrije in širšega gospodarstva pod skupnim imenovalcem »zeleni, ustvarjalni in pametni razvoj«. V okviru pametnega razvoja je poudarjena krepitev digitalizacije in pametnih rešitev, saj mora iti posodabljanje gospodarstva v smeri uporabe najbolj sodobnih tehnologij, najvišje procesne varnosti, zvišanja stopnje avtomatizacije in robotizacije, uporabe digitalnih tehnologij ter umetne inteligence. Prav tako mora digitalizacija podpirati tudi zeleni prehod gospodarstva.</w:t>
      </w:r>
    </w:p>
    <w:p w14:paraId="048155A9" w14:textId="77777777" w:rsidR="004C4EF2" w:rsidRPr="003D3EEE" w:rsidRDefault="004C4EF2" w:rsidP="003D3EEE">
      <w:pPr>
        <w:tabs>
          <w:tab w:val="left" w:pos="3402"/>
        </w:tabs>
        <w:spacing w:line="240" w:lineRule="auto"/>
        <w:jc w:val="both"/>
        <w:rPr>
          <w:rFonts w:cs="Arial"/>
          <w:sz w:val="22"/>
          <w:szCs w:val="22"/>
          <w:lang w:val="sl-SI"/>
        </w:rPr>
      </w:pPr>
    </w:p>
    <w:p w14:paraId="70BFE03A"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S potrditvijo </w:t>
      </w:r>
      <w:r w:rsidRPr="003D3EEE">
        <w:rPr>
          <w:rFonts w:cs="Arial"/>
          <w:b/>
          <w:bCs/>
          <w:sz w:val="22"/>
          <w:szCs w:val="22"/>
          <w:lang w:val="sl-SI"/>
        </w:rPr>
        <w:t>Nacionalnega programa spodbujanja razvoja in uporabe umetne inteligence v Republiki Sloveniji do leta 2025 (</w:t>
      </w:r>
      <w:proofErr w:type="spellStart"/>
      <w:r w:rsidRPr="003D3EEE">
        <w:rPr>
          <w:rFonts w:cs="Arial"/>
          <w:b/>
          <w:bCs/>
          <w:sz w:val="22"/>
          <w:szCs w:val="22"/>
          <w:lang w:val="sl-SI"/>
        </w:rPr>
        <w:t>NpUI</w:t>
      </w:r>
      <w:proofErr w:type="spellEnd"/>
      <w:r w:rsidRPr="003D3EEE">
        <w:rPr>
          <w:rFonts w:cs="Arial"/>
          <w:b/>
          <w:bCs/>
          <w:sz w:val="22"/>
          <w:szCs w:val="22"/>
          <w:lang w:val="sl-SI"/>
        </w:rPr>
        <w:t>)</w:t>
      </w:r>
      <w:r w:rsidRPr="003D3EEE">
        <w:rPr>
          <w:rStyle w:val="Sprotnaopomba-sklic"/>
          <w:rFonts w:cs="Arial"/>
          <w:b/>
          <w:bCs/>
          <w:sz w:val="22"/>
          <w:szCs w:val="22"/>
          <w:lang w:val="sl-SI"/>
        </w:rPr>
        <w:footnoteReference w:id="100"/>
      </w:r>
      <w:r w:rsidRPr="003D3EEE">
        <w:rPr>
          <w:rFonts w:cs="Arial"/>
          <w:b/>
          <w:bCs/>
          <w:sz w:val="22"/>
          <w:szCs w:val="22"/>
          <w:lang w:val="sl-SI"/>
        </w:rPr>
        <w:t xml:space="preserve"> </w:t>
      </w:r>
      <w:r w:rsidRPr="003D3EEE">
        <w:rPr>
          <w:rFonts w:cs="Arial"/>
          <w:sz w:val="22"/>
          <w:szCs w:val="22"/>
          <w:lang w:val="sl-SI"/>
        </w:rPr>
        <w:t xml:space="preserve">se je Slovenija uvrstila ob bok državam EU, ki so že pripravile nacionalne strateške usmeritve za področje umetne inteligence ter se zavezale k skupnemu sodelovanju na tem področju na ravni EU. Namen </w:t>
      </w:r>
      <w:proofErr w:type="spellStart"/>
      <w:r w:rsidRPr="003D3EEE">
        <w:rPr>
          <w:rFonts w:cs="Arial"/>
          <w:sz w:val="22"/>
          <w:szCs w:val="22"/>
          <w:lang w:val="sl-SI"/>
        </w:rPr>
        <w:t>NpUI</w:t>
      </w:r>
      <w:proofErr w:type="spellEnd"/>
      <w:r w:rsidRPr="003D3EEE">
        <w:rPr>
          <w:rFonts w:cs="Arial"/>
          <w:sz w:val="22"/>
          <w:szCs w:val="22"/>
          <w:lang w:val="sl-SI"/>
        </w:rPr>
        <w:t xml:space="preserve"> je zagotovitev zaupanja ljudi v umetno inteligenco in omejitev njenih negativnih vplivov na posameznika in družbo ter izkoriščanje prednosti, ki jih umetna inteligenca lahko prinese v naša življenja, kar bo omogočilo, da bomo imeli od umetne inteligence koristi vsi ljudje, predvsem pri izboljšanju življenjskih razmer in življenjskega standarda. </w:t>
      </w:r>
    </w:p>
    <w:p w14:paraId="0C09F4E1" w14:textId="77777777" w:rsidR="004C4EF2" w:rsidRPr="003D3EEE" w:rsidRDefault="004C4EF2" w:rsidP="003D3EEE">
      <w:pPr>
        <w:tabs>
          <w:tab w:val="left" w:pos="3402"/>
        </w:tabs>
        <w:spacing w:line="240" w:lineRule="auto"/>
        <w:jc w:val="both"/>
        <w:rPr>
          <w:rFonts w:cs="Arial"/>
          <w:sz w:val="22"/>
          <w:szCs w:val="22"/>
          <w:lang w:val="sl-SI"/>
        </w:rPr>
      </w:pPr>
    </w:p>
    <w:p w14:paraId="75040D1D"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Vlada Republike Slovenije je v začetku leta 2022 sprejela </w:t>
      </w:r>
      <w:r w:rsidRPr="003D3EEE">
        <w:rPr>
          <w:rFonts w:cs="Arial"/>
          <w:b/>
          <w:bCs/>
          <w:sz w:val="22"/>
          <w:szCs w:val="22"/>
          <w:lang w:val="sl-SI"/>
        </w:rPr>
        <w:t>Strategijo digitalne transformacije gospodarstva</w:t>
      </w:r>
      <w:r w:rsidRPr="003D3EEE">
        <w:rPr>
          <w:rStyle w:val="Sprotnaopomba-sklic"/>
          <w:rFonts w:cs="Arial"/>
          <w:b/>
          <w:bCs/>
          <w:sz w:val="22"/>
          <w:szCs w:val="22"/>
          <w:lang w:val="sl-SI"/>
        </w:rPr>
        <w:footnoteReference w:id="101"/>
      </w:r>
      <w:r w:rsidRPr="003D3EEE">
        <w:rPr>
          <w:rFonts w:cs="Arial"/>
          <w:sz w:val="22"/>
          <w:szCs w:val="22"/>
          <w:lang w:val="sl-SI"/>
        </w:rPr>
        <w:t>, ki</w:t>
      </w:r>
      <w:r w:rsidRPr="003D3EEE">
        <w:rPr>
          <w:rFonts w:cs="Arial"/>
          <w:b/>
          <w:bCs/>
          <w:sz w:val="22"/>
          <w:szCs w:val="22"/>
          <w:lang w:val="sl-SI"/>
        </w:rPr>
        <w:t xml:space="preserve"> </w:t>
      </w:r>
      <w:r w:rsidRPr="003D3EEE">
        <w:rPr>
          <w:rFonts w:cs="Arial"/>
          <w:sz w:val="22"/>
          <w:szCs w:val="22"/>
          <w:lang w:val="sl-SI"/>
        </w:rPr>
        <w:t>je pripravljena vzporedno z že začetimi procesi digitalizacije, informatizacije in enotnega digitalnega trga EU. Poudarja trenutne napredne digitalne tehnologije, kot so umetna inteligenca, internet stvari, tehnologije za obdelavo velepodatkov, tehnologije veriženja podatkov, visokozmogljivo računalništvo, kvantno računalništvo in 5G tehnologije, ki bodo motor ekonomske rasti in konkurenčnosti. Naslavlja tri glavna oziroma prednostna področja. Prvo predstavlja napredne digitalne tehnologije, ki sploh omogočajo digitalno transformacijo gospodarstva, drugo se osredotoča na učinkovit ekosistem za konkurenčno gospodarstvo, tretje pa se usmerja v odprto in trajnostno družbo kot osnovo za rast digitalne ekonomije.</w:t>
      </w:r>
    </w:p>
    <w:p w14:paraId="37780646" w14:textId="77777777" w:rsidR="004C4EF2" w:rsidRPr="003D3EEE" w:rsidRDefault="004C4EF2" w:rsidP="003D3EEE">
      <w:pPr>
        <w:tabs>
          <w:tab w:val="left" w:pos="3402"/>
        </w:tabs>
        <w:spacing w:line="240" w:lineRule="auto"/>
        <w:jc w:val="both"/>
        <w:rPr>
          <w:rFonts w:cs="Arial"/>
          <w:sz w:val="22"/>
          <w:szCs w:val="22"/>
          <w:lang w:val="sl-SI"/>
        </w:rPr>
      </w:pPr>
    </w:p>
    <w:p w14:paraId="12958546" w14:textId="753F754F" w:rsidR="004C4EF2" w:rsidRPr="003D3EEE" w:rsidRDefault="00FE132E" w:rsidP="003D3EEE">
      <w:pPr>
        <w:tabs>
          <w:tab w:val="left" w:pos="3402"/>
        </w:tabs>
        <w:spacing w:line="240" w:lineRule="auto"/>
        <w:jc w:val="both"/>
        <w:rPr>
          <w:rFonts w:cs="Arial"/>
          <w:sz w:val="22"/>
          <w:szCs w:val="22"/>
          <w:lang w:val="sl-SI"/>
        </w:rPr>
      </w:pPr>
      <w:r w:rsidRPr="003D3EEE">
        <w:rPr>
          <w:rFonts w:cs="Arial"/>
          <w:sz w:val="22"/>
          <w:szCs w:val="22"/>
          <w:lang w:val="sl-SI"/>
        </w:rPr>
        <w:t>Avgusta</w:t>
      </w:r>
      <w:r w:rsidR="004C4EF2" w:rsidRPr="003D3EEE">
        <w:rPr>
          <w:rFonts w:cs="Arial"/>
          <w:sz w:val="22"/>
          <w:szCs w:val="22"/>
          <w:lang w:val="sl-SI"/>
        </w:rPr>
        <w:t xml:space="preserve"> 2022 je bil potrjen še </w:t>
      </w:r>
      <w:r w:rsidR="004C4EF2" w:rsidRPr="003D3EEE">
        <w:rPr>
          <w:rFonts w:cs="Arial"/>
          <w:b/>
          <w:bCs/>
          <w:sz w:val="22"/>
          <w:szCs w:val="22"/>
          <w:lang w:val="sl-SI"/>
        </w:rPr>
        <w:t>Načrt razvoja gigabitne infrastrukture do leta 2030</w:t>
      </w:r>
      <w:r w:rsidR="004C4EF2" w:rsidRPr="003D3EEE">
        <w:rPr>
          <w:rStyle w:val="Sprotnaopomba-sklic"/>
          <w:rFonts w:cs="Arial"/>
          <w:b/>
          <w:bCs/>
          <w:sz w:val="22"/>
          <w:szCs w:val="22"/>
          <w:lang w:val="sl-SI"/>
        </w:rPr>
        <w:footnoteReference w:id="102"/>
      </w:r>
      <w:r w:rsidR="004C4EF2" w:rsidRPr="003D3EEE">
        <w:rPr>
          <w:rFonts w:cs="Arial"/>
          <w:sz w:val="22"/>
          <w:szCs w:val="22"/>
          <w:lang w:val="sl-SI"/>
        </w:rPr>
        <w:t xml:space="preserve">, ki velja za dolgoročen strateški dokument Republike Slovenije. Namenjen je predvsem vzpostavitvi infrastrukture, ki bo zagotovila gigabitno povezljivost vseh slovenskih gospodinjstev in spodbujevalcev socialno-ekonomskega razvoja, hkrati pa bo tako zagotovljena neprekinjena pokritost z omrežjem 5G vseh naseljenih območij ter glavnih </w:t>
      </w:r>
      <w:proofErr w:type="spellStart"/>
      <w:r w:rsidR="004C4EF2" w:rsidRPr="003D3EEE">
        <w:rPr>
          <w:rFonts w:cs="Arial"/>
          <w:sz w:val="22"/>
          <w:szCs w:val="22"/>
          <w:lang w:val="sl-SI"/>
        </w:rPr>
        <w:t>prizemnih</w:t>
      </w:r>
      <w:proofErr w:type="spellEnd"/>
      <w:r w:rsidR="004C4EF2" w:rsidRPr="003D3EEE">
        <w:rPr>
          <w:rFonts w:cs="Arial"/>
          <w:sz w:val="22"/>
          <w:szCs w:val="22"/>
          <w:lang w:val="sl-SI"/>
        </w:rPr>
        <w:t xml:space="preserve"> prometnih poti. </w:t>
      </w:r>
    </w:p>
    <w:p w14:paraId="0D2679BE" w14:textId="77777777" w:rsidR="004C4EF2" w:rsidRPr="003D3EEE" w:rsidRDefault="004C4EF2" w:rsidP="003D3EEE">
      <w:pPr>
        <w:tabs>
          <w:tab w:val="left" w:pos="3402"/>
        </w:tabs>
        <w:spacing w:line="240" w:lineRule="auto"/>
        <w:jc w:val="both"/>
        <w:rPr>
          <w:rFonts w:cs="Arial"/>
          <w:sz w:val="22"/>
          <w:szCs w:val="22"/>
          <w:lang w:val="sl-SI"/>
        </w:rPr>
      </w:pPr>
    </w:p>
    <w:p w14:paraId="1819210D"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Nedavno je bila sprejeta tudi </w:t>
      </w:r>
      <w:r w:rsidRPr="003D3EEE">
        <w:rPr>
          <w:rFonts w:cs="Arial"/>
          <w:b/>
          <w:bCs/>
          <w:sz w:val="22"/>
          <w:szCs w:val="22"/>
          <w:lang w:val="sl-SI"/>
        </w:rPr>
        <w:t>Strategija digitalnih javnih storitev 2030</w:t>
      </w:r>
      <w:r w:rsidRPr="003D3EEE">
        <w:rPr>
          <w:rStyle w:val="Sprotnaopomba-sklic"/>
          <w:rFonts w:cs="Arial"/>
          <w:b/>
          <w:bCs/>
          <w:sz w:val="22"/>
          <w:szCs w:val="22"/>
          <w:lang w:val="sl-SI"/>
        </w:rPr>
        <w:footnoteReference w:id="103"/>
      </w:r>
      <w:r w:rsidRPr="003D3EEE">
        <w:rPr>
          <w:rFonts w:cs="Arial"/>
          <w:sz w:val="22"/>
          <w:szCs w:val="22"/>
          <w:lang w:val="sl-SI"/>
        </w:rPr>
        <w:t>, je sestavljena kot piramida, ki strateške prioritete prenaša v pet strateških ciljev, s pomočjo katerih bodo dosegli zastavljene prioritete. Na pet strateških ciljev se pripenja 23 skrbno zasnovanih specifičnih ciljev. Vsak od ciljev pa bo imel definirane konkretne korake v akcijskem načrtu, ki se bo posodabljal vsaki dve leti. Akcijski načrt ni neposredno del te strategije.</w:t>
      </w:r>
    </w:p>
    <w:p w14:paraId="1715BDF3" w14:textId="77777777" w:rsidR="004C4EF2" w:rsidRPr="003D3EEE" w:rsidRDefault="004C4EF2" w:rsidP="003D3EEE">
      <w:pPr>
        <w:tabs>
          <w:tab w:val="left" w:pos="3402"/>
        </w:tabs>
        <w:spacing w:line="240" w:lineRule="auto"/>
        <w:jc w:val="both"/>
        <w:rPr>
          <w:rFonts w:cs="Arial"/>
          <w:b/>
          <w:bCs/>
          <w:sz w:val="22"/>
          <w:szCs w:val="22"/>
          <w:lang w:val="sl-SI"/>
        </w:rPr>
      </w:pPr>
    </w:p>
    <w:p w14:paraId="3824DF08"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Evropska komisija je v začetku leta 2020 predstavila</w:t>
      </w:r>
      <w:r w:rsidRPr="003D3EEE">
        <w:rPr>
          <w:rFonts w:cs="Arial"/>
          <w:b/>
          <w:bCs/>
          <w:sz w:val="22"/>
          <w:szCs w:val="22"/>
          <w:lang w:val="sl-SI"/>
        </w:rPr>
        <w:t xml:space="preserve"> </w:t>
      </w:r>
      <w:r w:rsidRPr="003D3EEE">
        <w:rPr>
          <w:rFonts w:cs="Arial"/>
          <w:sz w:val="22"/>
          <w:szCs w:val="22"/>
          <w:lang w:val="sl-SI"/>
        </w:rPr>
        <w:t xml:space="preserve">strategijo </w:t>
      </w:r>
      <w:r w:rsidRPr="003D3EEE">
        <w:rPr>
          <w:rFonts w:cs="Arial"/>
          <w:b/>
          <w:bCs/>
          <w:sz w:val="22"/>
          <w:szCs w:val="22"/>
          <w:lang w:val="sl-SI"/>
        </w:rPr>
        <w:t>Evropa, pripravljena na digitalno dobo</w:t>
      </w:r>
      <w:r w:rsidRPr="003D3EEE">
        <w:rPr>
          <w:rFonts w:cs="Arial"/>
          <w:b/>
          <w:bCs/>
          <w:sz w:val="22"/>
          <w:szCs w:val="22"/>
          <w:vertAlign w:val="superscript"/>
          <w:lang w:val="sl-SI"/>
        </w:rPr>
        <w:footnoteReference w:id="104"/>
      </w:r>
      <w:r w:rsidRPr="003D3EEE">
        <w:rPr>
          <w:rFonts w:cs="Arial"/>
          <w:sz w:val="22"/>
          <w:szCs w:val="22"/>
          <w:lang w:val="sl-SI"/>
        </w:rPr>
        <w:t xml:space="preserve">, s katero naj bi Evropa postala globalno pomembna igralka na </w:t>
      </w:r>
      <w:r w:rsidRPr="003D3EEE">
        <w:rPr>
          <w:rFonts w:cs="Arial"/>
          <w:sz w:val="22"/>
          <w:szCs w:val="22"/>
          <w:lang w:val="sl-SI"/>
        </w:rPr>
        <w:lastRenderedPageBreak/>
        <w:t xml:space="preserve">digitalnem področju, in sicer ob ohranitvi visokih varnostnih in etičnih standardov. Pod okriljem nove strategije je Evropska komisija objavila tri ključne dokumente. Prvi med njimi je </w:t>
      </w:r>
      <w:r w:rsidRPr="003D3EEE">
        <w:rPr>
          <w:rFonts w:cs="Arial"/>
          <w:b/>
          <w:bCs/>
          <w:sz w:val="22"/>
          <w:szCs w:val="22"/>
          <w:lang w:val="sl-SI"/>
        </w:rPr>
        <w:t>Oblikovanje digitalne prihodnosti Evrope</w:t>
      </w:r>
      <w:r w:rsidRPr="003D3EEE">
        <w:rPr>
          <w:rFonts w:cs="Arial"/>
          <w:b/>
          <w:bCs/>
          <w:sz w:val="22"/>
          <w:szCs w:val="22"/>
          <w:vertAlign w:val="superscript"/>
          <w:lang w:val="sl-SI"/>
        </w:rPr>
        <w:footnoteReference w:id="105"/>
      </w:r>
      <w:r w:rsidRPr="003D3EEE">
        <w:rPr>
          <w:rFonts w:cs="Arial"/>
          <w:sz w:val="22"/>
          <w:szCs w:val="22"/>
          <w:lang w:val="sl-SI"/>
        </w:rPr>
        <w:t xml:space="preserve">, ki določa, da se bo Komisija v naslednjih petih letih osredotočila na tri ključne cilje za zagotovitev, da bodo digitalne rešitve, ob spoštovanju naših vrednot, Evropi pomagale na poti digitalne preobrazbe, ki deluje v korist ljudem: tehnologija, ki deluje za ljudi; pravično in konkurenčno gospodarstvo; odprta, demokratična in trajnostna družba. Drugi ključni dokument v okviru evropske digitalne strategije je </w:t>
      </w:r>
      <w:r w:rsidRPr="003D3EEE">
        <w:rPr>
          <w:rFonts w:cs="Arial"/>
          <w:b/>
          <w:bCs/>
          <w:sz w:val="22"/>
          <w:szCs w:val="22"/>
          <w:lang w:val="sl-SI"/>
        </w:rPr>
        <w:t>Evropska strategija za podatke</w:t>
      </w:r>
      <w:r w:rsidRPr="003D3EEE">
        <w:rPr>
          <w:rFonts w:cs="Arial"/>
          <w:b/>
          <w:bCs/>
          <w:sz w:val="22"/>
          <w:szCs w:val="22"/>
          <w:vertAlign w:val="superscript"/>
          <w:lang w:val="sl-SI"/>
        </w:rPr>
        <w:footnoteReference w:id="106"/>
      </w:r>
      <w:r w:rsidRPr="003D3EEE">
        <w:rPr>
          <w:rFonts w:cs="Arial"/>
          <w:sz w:val="22"/>
          <w:szCs w:val="22"/>
          <w:lang w:val="sl-SI"/>
        </w:rPr>
        <w:t>, katere cilj je ustvariti enotni evropski podatkovni prostor, pravi enotni trg za podatke, odprt za podatke z vsega sveta, na katerem so osebni</w:t>
      </w:r>
      <w:r w:rsidRPr="003D3EEE">
        <w:rPr>
          <w:rStyle w:val="Sprotnaopomba-sklic"/>
          <w:rFonts w:cs="Arial"/>
          <w:sz w:val="22"/>
          <w:szCs w:val="22"/>
          <w:lang w:val="sl-SI"/>
        </w:rPr>
        <w:footnoteReference w:id="107"/>
      </w:r>
      <w:r w:rsidRPr="003D3EEE">
        <w:rPr>
          <w:rFonts w:cs="Arial"/>
          <w:sz w:val="22"/>
          <w:szCs w:val="22"/>
          <w:lang w:val="sl-SI"/>
        </w:rPr>
        <w:t xml:space="preserve"> in neosebni podatki, vključno z občutljivimi poslovnimi podatki, varni, podjetja pa lahko enostavno dostopajo do skoraj neskončne količine visokokakovostnih industrijskih podatkov, s čimer se spodbuja rast in ustvarja vrednost, obenem pa zmanjšujeta </w:t>
      </w:r>
      <w:proofErr w:type="spellStart"/>
      <w:r w:rsidRPr="003D3EEE">
        <w:rPr>
          <w:rFonts w:cs="Arial"/>
          <w:sz w:val="22"/>
          <w:szCs w:val="22"/>
          <w:lang w:val="sl-SI"/>
        </w:rPr>
        <w:t>ogljični</w:t>
      </w:r>
      <w:proofErr w:type="spellEnd"/>
      <w:r w:rsidRPr="003D3EEE">
        <w:rPr>
          <w:rFonts w:cs="Arial"/>
          <w:sz w:val="22"/>
          <w:szCs w:val="22"/>
          <w:lang w:val="sl-SI"/>
        </w:rPr>
        <w:t xml:space="preserve"> in </w:t>
      </w:r>
      <w:proofErr w:type="spellStart"/>
      <w:r w:rsidRPr="003D3EEE">
        <w:rPr>
          <w:rFonts w:cs="Arial"/>
          <w:sz w:val="22"/>
          <w:szCs w:val="22"/>
          <w:lang w:val="sl-SI"/>
        </w:rPr>
        <w:t>okoljski</w:t>
      </w:r>
      <w:proofErr w:type="spellEnd"/>
      <w:r w:rsidRPr="003D3EEE">
        <w:rPr>
          <w:rFonts w:cs="Arial"/>
          <w:sz w:val="22"/>
          <w:szCs w:val="22"/>
          <w:lang w:val="sl-SI"/>
        </w:rPr>
        <w:t xml:space="preserve"> odtis človekovih dejavnosti. Tretji steber evropske digitalne strategije predstavlja </w:t>
      </w:r>
      <w:r w:rsidRPr="003D3EEE">
        <w:rPr>
          <w:rFonts w:cs="Arial"/>
          <w:b/>
          <w:bCs/>
          <w:sz w:val="22"/>
          <w:szCs w:val="22"/>
          <w:lang w:val="sl-SI"/>
        </w:rPr>
        <w:t>Bela knjiga o Umetni inteligenci – evropski pristop k odličnosti in zaupanju</w:t>
      </w:r>
      <w:r w:rsidRPr="003D3EEE">
        <w:rPr>
          <w:rFonts w:cs="Arial"/>
          <w:b/>
          <w:bCs/>
          <w:sz w:val="22"/>
          <w:szCs w:val="22"/>
          <w:vertAlign w:val="superscript"/>
          <w:lang w:val="sl-SI"/>
        </w:rPr>
        <w:footnoteReference w:id="108"/>
      </w:r>
      <w:r w:rsidRPr="003D3EEE">
        <w:rPr>
          <w:rFonts w:cs="Arial"/>
          <w:sz w:val="22"/>
          <w:szCs w:val="22"/>
          <w:lang w:val="sl-SI"/>
        </w:rPr>
        <w:t>. V njej Komisija predstavlja svojo odločenost, da bo omogočila znanstveni prodor, ohranila vodilno vlogo EU na področju tehnologije in zagotovila, da bodo nove tehnologije služile vsem Evropejcem in Evropejkam, tako da bodo izboljšale njihova življenja ter hkrati spoštovale njihove pravice. Cilj je čim bolj povečati učinek naložb v raziskave, inovacije in uvajanje, oceniti nacionalne strategije za umetno inteligenco ter z državami članicami nadgraditi in razširiti usklajeni načrt za umetno inteligenco.</w:t>
      </w:r>
    </w:p>
    <w:p w14:paraId="798D01E1" w14:textId="77777777" w:rsidR="004C4EF2" w:rsidRPr="003D3EEE" w:rsidRDefault="004C4EF2" w:rsidP="003D3EEE">
      <w:pPr>
        <w:tabs>
          <w:tab w:val="left" w:pos="3402"/>
        </w:tabs>
        <w:spacing w:line="240" w:lineRule="auto"/>
        <w:jc w:val="both"/>
        <w:rPr>
          <w:rFonts w:cs="Arial"/>
          <w:sz w:val="22"/>
          <w:szCs w:val="22"/>
          <w:lang w:val="sl-SI"/>
        </w:rPr>
      </w:pPr>
    </w:p>
    <w:p w14:paraId="318E1BFC"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Evropska komisija je v letu 2020 predstavila tudi </w:t>
      </w:r>
      <w:r w:rsidRPr="003D3EEE">
        <w:rPr>
          <w:rFonts w:cs="Arial"/>
          <w:b/>
          <w:bCs/>
          <w:sz w:val="22"/>
          <w:szCs w:val="22"/>
          <w:lang w:val="sl-SI"/>
        </w:rPr>
        <w:t>Novo industrijsko strategijo za Evropo</w:t>
      </w:r>
      <w:r w:rsidRPr="003D3EEE">
        <w:rPr>
          <w:rStyle w:val="Sprotnaopomba-sklic"/>
          <w:rFonts w:cs="Arial"/>
          <w:sz w:val="22"/>
          <w:szCs w:val="22"/>
          <w:lang w:val="sl-SI"/>
        </w:rPr>
        <w:footnoteReference w:id="109"/>
      </w:r>
      <w:r w:rsidRPr="003D3EEE">
        <w:rPr>
          <w:rFonts w:cs="Arial"/>
          <w:sz w:val="22"/>
          <w:szCs w:val="22"/>
          <w:lang w:val="sl-SI"/>
        </w:rPr>
        <w:t xml:space="preserve"> in jo v letu 2021 posodobila zaradi okoliščin po krizi COVID-19. Strategija postavlja v ospredje zeleni in digitalni prehod, ki sta medsebojno povezana in se dopolnjujeta. Digitalne rešitve, kot so digitalni dvojčki v napredni proizvodnji, lahko ključno pripomorejo k optimizaciji procesov različnih ekosistemih in posledično k zelenem prehodu.</w:t>
      </w:r>
    </w:p>
    <w:p w14:paraId="33D46724" w14:textId="77777777" w:rsidR="004C4EF2" w:rsidRPr="003D3EEE" w:rsidRDefault="004C4EF2" w:rsidP="003D3EEE">
      <w:pPr>
        <w:tabs>
          <w:tab w:val="left" w:pos="3402"/>
        </w:tabs>
        <w:spacing w:line="240" w:lineRule="auto"/>
        <w:jc w:val="both"/>
        <w:rPr>
          <w:rFonts w:cs="Arial"/>
          <w:sz w:val="22"/>
          <w:szCs w:val="22"/>
          <w:lang w:val="sl-SI"/>
        </w:rPr>
      </w:pPr>
    </w:p>
    <w:p w14:paraId="7685ACB0"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Že septembra 2016 je Evropska komisija v dokumentu </w:t>
      </w:r>
      <w:r w:rsidRPr="003D3EEE">
        <w:rPr>
          <w:rFonts w:cs="Arial"/>
          <w:b/>
          <w:bCs/>
          <w:sz w:val="22"/>
          <w:szCs w:val="22"/>
          <w:lang w:val="sl-SI"/>
        </w:rPr>
        <w:t>Povezljivost za konkurenčen enotni digitalni trg – evropski gigabitni družbi naproti</w:t>
      </w:r>
      <w:r w:rsidRPr="003D3EEE">
        <w:rPr>
          <w:rFonts w:cs="Arial"/>
          <w:b/>
          <w:bCs/>
          <w:sz w:val="22"/>
          <w:szCs w:val="22"/>
          <w:vertAlign w:val="superscript"/>
          <w:lang w:val="sl-SI"/>
        </w:rPr>
        <w:footnoteReference w:id="110"/>
      </w:r>
      <w:r w:rsidRPr="003D3EEE">
        <w:rPr>
          <w:rFonts w:cs="Arial"/>
          <w:b/>
          <w:bCs/>
          <w:sz w:val="22"/>
          <w:szCs w:val="22"/>
          <w:lang w:val="sl-SI"/>
        </w:rPr>
        <w:t xml:space="preserve"> </w:t>
      </w:r>
      <w:r w:rsidRPr="003D3EEE">
        <w:rPr>
          <w:rFonts w:cs="Arial"/>
          <w:sz w:val="22"/>
          <w:szCs w:val="22"/>
          <w:lang w:val="sl-SI"/>
        </w:rPr>
        <w:t xml:space="preserve">najavila še vedno aktualne cilje prihodnje gigabitne družbe in akcijski načrt za 5G, ki določajo strateške cilje EU za leto 2025: gigabitna povezljivost za vse glavne spodbujevalce socialno-ekonomskega razvoja; neprekinjena pokritost z omrežji 5G za vsa mestna območja in vse glavne </w:t>
      </w:r>
      <w:proofErr w:type="spellStart"/>
      <w:r w:rsidRPr="003D3EEE">
        <w:rPr>
          <w:rFonts w:cs="Arial"/>
          <w:sz w:val="22"/>
          <w:szCs w:val="22"/>
          <w:lang w:val="sl-SI"/>
        </w:rPr>
        <w:t>prizemne</w:t>
      </w:r>
      <w:proofErr w:type="spellEnd"/>
      <w:r w:rsidRPr="003D3EEE">
        <w:rPr>
          <w:rFonts w:cs="Arial"/>
          <w:sz w:val="22"/>
          <w:szCs w:val="22"/>
          <w:lang w:val="sl-SI"/>
        </w:rPr>
        <w:t xml:space="preserve"> prometne poti; dostop do internetne povezljivosti vsaj 100 Mb/s, ki se lahko nadgradi v gigabitno hitrost, za vsa evropska gospodinjstva na podeželju ali v mestih. </w:t>
      </w:r>
    </w:p>
    <w:p w14:paraId="013EC943" w14:textId="77777777" w:rsidR="004C4EF2" w:rsidRPr="003D3EEE" w:rsidRDefault="004C4EF2" w:rsidP="003D3EEE">
      <w:pPr>
        <w:tabs>
          <w:tab w:val="left" w:pos="3402"/>
        </w:tabs>
        <w:spacing w:line="240" w:lineRule="auto"/>
        <w:jc w:val="both"/>
        <w:rPr>
          <w:rFonts w:cs="Arial"/>
          <w:sz w:val="22"/>
          <w:szCs w:val="22"/>
          <w:lang w:val="sl-SI"/>
        </w:rPr>
      </w:pPr>
    </w:p>
    <w:p w14:paraId="60BBC36A"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Evropska komisija je decembra 2020 predstavila novo </w:t>
      </w:r>
      <w:r w:rsidRPr="003D3EEE">
        <w:rPr>
          <w:rFonts w:cs="Arial"/>
          <w:b/>
          <w:bCs/>
          <w:sz w:val="22"/>
          <w:szCs w:val="22"/>
          <w:lang w:val="sl-SI"/>
        </w:rPr>
        <w:t>Strategijo kibernetske varnosti EU za digitalno desetletje</w:t>
      </w:r>
      <w:r w:rsidRPr="003D3EEE">
        <w:rPr>
          <w:rFonts w:cs="Arial"/>
          <w:b/>
          <w:bCs/>
          <w:sz w:val="22"/>
          <w:szCs w:val="22"/>
          <w:vertAlign w:val="superscript"/>
          <w:lang w:val="sl-SI"/>
        </w:rPr>
        <w:footnoteReference w:id="111"/>
      </w:r>
      <w:r w:rsidRPr="003D3EEE">
        <w:rPr>
          <w:rFonts w:cs="Arial"/>
          <w:sz w:val="22"/>
          <w:szCs w:val="22"/>
          <w:lang w:val="sl-SI"/>
        </w:rPr>
        <w:t xml:space="preserve">, katere namen je dvig odpornosti na kibernetske grožnje v EU, tako na ravni posameznikov kot tudi na ravni podjetij. Strategija bo omogočila krepitev predvsem glede varnosti storitev in povezanih naprav, zmogljivosti proti kibernetskim napadom in sodelovanja s partnerji po vsem svetu. </w:t>
      </w:r>
    </w:p>
    <w:p w14:paraId="49372A90"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lastRenderedPageBreak/>
        <w:t xml:space="preserve">Julija 2020 je EK predstavila </w:t>
      </w:r>
      <w:r w:rsidRPr="003D3EEE">
        <w:rPr>
          <w:rFonts w:cs="Arial"/>
          <w:b/>
          <w:bCs/>
          <w:sz w:val="22"/>
          <w:szCs w:val="22"/>
          <w:lang w:val="sl-SI"/>
        </w:rPr>
        <w:t>Evropski program znanj in spretnosti za trajnostno konkurenčnost, socialno pravičnost in odpornost</w:t>
      </w:r>
      <w:r w:rsidRPr="003D3EEE">
        <w:rPr>
          <w:rFonts w:cs="Arial"/>
          <w:b/>
          <w:bCs/>
          <w:sz w:val="22"/>
          <w:szCs w:val="22"/>
          <w:vertAlign w:val="superscript"/>
          <w:lang w:val="sl-SI"/>
        </w:rPr>
        <w:footnoteReference w:id="112"/>
      </w:r>
      <w:r w:rsidRPr="003D3EEE">
        <w:rPr>
          <w:rFonts w:cs="Arial"/>
          <w:sz w:val="22"/>
          <w:szCs w:val="22"/>
          <w:lang w:val="sl-SI"/>
        </w:rPr>
        <w:t xml:space="preserve">, ki določa ambiciozne in merljive cilje v zvezi z izpopolnjevanjem (tj. izboljšanjem obstoječih znanj in spretnosti) in prekvalifikacijo (usposabljanjem v novih znanjih in spretnostih), ki naj bi se dosegli v naslednjih petih letih. </w:t>
      </w:r>
    </w:p>
    <w:p w14:paraId="64689F84" w14:textId="77777777" w:rsidR="004C4EF2" w:rsidRPr="003D3EEE" w:rsidRDefault="004C4EF2" w:rsidP="003D3EEE">
      <w:pPr>
        <w:tabs>
          <w:tab w:val="left" w:pos="3402"/>
        </w:tabs>
        <w:spacing w:line="240" w:lineRule="auto"/>
        <w:jc w:val="both"/>
        <w:rPr>
          <w:rFonts w:cs="Arial"/>
          <w:sz w:val="22"/>
          <w:szCs w:val="22"/>
          <w:lang w:val="sl-SI"/>
        </w:rPr>
      </w:pPr>
    </w:p>
    <w:p w14:paraId="1CBC768D" w14:textId="38FBA820" w:rsidR="004C4EF2"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Vizijo, cilje in možnosti za uspešno digitalno preobrazbo Evrope do leta 2030 je Evropska komisija marca 2021 predstavila v dokumentu </w:t>
      </w:r>
      <w:r w:rsidRPr="003D3EEE">
        <w:rPr>
          <w:rFonts w:cs="Arial"/>
          <w:b/>
          <w:bCs/>
          <w:sz w:val="22"/>
          <w:szCs w:val="22"/>
          <w:lang w:val="sl-SI"/>
        </w:rPr>
        <w:t>Evropsko digitalno desetletje: digitalni cilji za leto 2030</w:t>
      </w:r>
      <w:r w:rsidRPr="003D3EEE">
        <w:rPr>
          <w:rFonts w:cs="Arial"/>
          <w:b/>
          <w:bCs/>
          <w:sz w:val="22"/>
          <w:szCs w:val="22"/>
          <w:vertAlign w:val="superscript"/>
          <w:lang w:val="sl-SI"/>
        </w:rPr>
        <w:footnoteReference w:id="113"/>
      </w:r>
      <w:r w:rsidRPr="003D3EEE">
        <w:rPr>
          <w:rFonts w:cs="Arial"/>
          <w:sz w:val="22"/>
          <w:szCs w:val="22"/>
          <w:lang w:val="sl-SI"/>
        </w:rPr>
        <w:t xml:space="preserve">, kjer je predlagan dogovor o sklopu digitalnih načel za hitro uvedbo pomembnih </w:t>
      </w:r>
      <w:proofErr w:type="spellStart"/>
      <w:r w:rsidRPr="003D3EEE">
        <w:rPr>
          <w:rFonts w:cs="Arial"/>
          <w:sz w:val="22"/>
          <w:szCs w:val="22"/>
          <w:lang w:val="sl-SI"/>
        </w:rPr>
        <w:t>večdržavnih</w:t>
      </w:r>
      <w:proofErr w:type="spellEnd"/>
      <w:r w:rsidRPr="003D3EEE">
        <w:rPr>
          <w:rFonts w:cs="Arial"/>
          <w:sz w:val="22"/>
          <w:szCs w:val="22"/>
          <w:lang w:val="sl-SI"/>
        </w:rPr>
        <w:t xml:space="preserve"> projektov in pripravo zakonodajnega predloga, ki določa trden okvir upravljanja, za spremljanje napredka – </w:t>
      </w:r>
      <w:r w:rsidRPr="003D3EEE">
        <w:rPr>
          <w:rFonts w:cs="Arial"/>
          <w:b/>
          <w:bCs/>
          <w:sz w:val="22"/>
          <w:szCs w:val="22"/>
          <w:lang w:val="sl-SI"/>
        </w:rPr>
        <w:t xml:space="preserve">digitalni kompas. </w:t>
      </w:r>
      <w:r w:rsidRPr="003D3EEE">
        <w:rPr>
          <w:rFonts w:cs="Arial"/>
          <w:sz w:val="22"/>
          <w:szCs w:val="22"/>
          <w:lang w:val="sl-SI"/>
        </w:rPr>
        <w:t xml:space="preserve">Ta temelji na štirih glavnih točkah: digitalno usposobljeno prebivalstvo in visoko kvalificirani strokovnjaki na digitalnem področju; varne, učinkovite in trajnostne digitalne infrastrukture; digitalna preobrazba podjetij in digitalizacija javnih storitev. </w:t>
      </w:r>
    </w:p>
    <w:p w14:paraId="296DAF30" w14:textId="77777777" w:rsidR="002D51ED" w:rsidRPr="003D3EEE" w:rsidRDefault="002D51ED" w:rsidP="003D3EEE">
      <w:pPr>
        <w:tabs>
          <w:tab w:val="left" w:pos="3402"/>
        </w:tabs>
        <w:spacing w:line="240" w:lineRule="auto"/>
        <w:jc w:val="both"/>
        <w:rPr>
          <w:rFonts w:cs="Arial"/>
          <w:sz w:val="22"/>
          <w:szCs w:val="22"/>
          <w:lang w:val="sl-SI"/>
        </w:rPr>
      </w:pPr>
    </w:p>
    <w:p w14:paraId="051CD2C6"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Septembra 2021 je Evropska komisija objavila </w:t>
      </w:r>
      <w:r w:rsidRPr="003D3EEE">
        <w:rPr>
          <w:rFonts w:cs="Arial"/>
          <w:b/>
          <w:bCs/>
          <w:sz w:val="22"/>
          <w:szCs w:val="22"/>
          <w:lang w:val="sl-SI"/>
        </w:rPr>
        <w:t>predlog Sklepa Evropskega parlamenta in Sveta o vzpostavitvi političnega programa  »Pot v digitalno desetletje« do leta 2030</w:t>
      </w:r>
      <w:r w:rsidRPr="003D3EEE">
        <w:rPr>
          <w:rStyle w:val="Sprotnaopomba-sklic"/>
          <w:rFonts w:cs="Arial"/>
          <w:sz w:val="22"/>
          <w:szCs w:val="22"/>
          <w:lang w:val="sl-SI"/>
        </w:rPr>
        <w:footnoteReference w:id="114"/>
      </w:r>
      <w:r w:rsidRPr="003D3EEE">
        <w:rPr>
          <w:rFonts w:cs="Arial"/>
          <w:sz w:val="22"/>
          <w:szCs w:val="22"/>
          <w:lang w:val="sl-SI"/>
        </w:rPr>
        <w:t>, katerega namen je</w:t>
      </w:r>
      <w:r w:rsidRPr="003D3EEE">
        <w:rPr>
          <w:rFonts w:cs="Arial"/>
          <w:lang w:val="sl-SI"/>
        </w:rPr>
        <w:t xml:space="preserve"> </w:t>
      </w:r>
      <w:r w:rsidRPr="003D3EEE">
        <w:rPr>
          <w:rFonts w:cs="Arial"/>
          <w:sz w:val="22"/>
          <w:szCs w:val="22"/>
          <w:lang w:val="sl-SI"/>
        </w:rPr>
        <w:t xml:space="preserve">doseganje, pospeševanje in oblikovanje uspešne digitalne preobrazbe EU gospodarstva in družbe.  </w:t>
      </w:r>
    </w:p>
    <w:p w14:paraId="3DCE9759" w14:textId="77777777" w:rsidR="004C4EF2" w:rsidRPr="003D3EEE" w:rsidRDefault="004C4EF2" w:rsidP="003D3EEE">
      <w:pPr>
        <w:tabs>
          <w:tab w:val="left" w:pos="3402"/>
        </w:tabs>
        <w:spacing w:line="240" w:lineRule="auto"/>
        <w:jc w:val="both"/>
        <w:rPr>
          <w:rFonts w:cs="Arial"/>
          <w:sz w:val="22"/>
          <w:szCs w:val="22"/>
          <w:lang w:val="sl-SI"/>
        </w:rPr>
      </w:pPr>
    </w:p>
    <w:p w14:paraId="39910B9F"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Države članice, Evropski parlament in Komisija so novembra 2022 dosegli dogovor o </w:t>
      </w:r>
      <w:r w:rsidRPr="003D3EEE">
        <w:rPr>
          <w:rFonts w:cs="Arial"/>
          <w:b/>
          <w:bCs/>
          <w:sz w:val="22"/>
          <w:szCs w:val="22"/>
          <w:lang w:val="sl-SI"/>
        </w:rPr>
        <w:t>Evropski deklaraciji o digitalnih pravicah in načelih za digitalno desetletje</w:t>
      </w:r>
      <w:r w:rsidRPr="003D3EEE">
        <w:rPr>
          <w:rStyle w:val="Sprotnaopomba-sklic"/>
          <w:rFonts w:cs="Arial"/>
          <w:b/>
          <w:bCs/>
          <w:sz w:val="22"/>
          <w:szCs w:val="22"/>
          <w:lang w:val="sl-SI"/>
        </w:rPr>
        <w:footnoteReference w:id="115"/>
      </w:r>
      <w:r w:rsidRPr="003D3EEE">
        <w:rPr>
          <w:rFonts w:cs="Arial"/>
          <w:sz w:val="22"/>
          <w:szCs w:val="22"/>
          <w:lang w:val="sl-SI"/>
        </w:rPr>
        <w:t>, namenjeni promociji evropskih vrednot v digitalni preobrazbi, v središču katere so ljudje, digitalna tehnologija pa koristi vsem posameznikom, podjetjem in družbi kot celoti.</w:t>
      </w:r>
      <w:r w:rsidRPr="003D3EEE">
        <w:rPr>
          <w:rFonts w:cs="Arial"/>
          <w:lang w:val="sl-SI"/>
        </w:rPr>
        <w:t xml:space="preserve"> </w:t>
      </w:r>
      <w:r w:rsidRPr="003D3EEE">
        <w:rPr>
          <w:rFonts w:cs="Arial"/>
          <w:sz w:val="22"/>
          <w:szCs w:val="22"/>
          <w:lang w:val="sl-SI"/>
        </w:rPr>
        <w:t>Besedilo opozarja na vse pravice, ki jih je treba upoštevati pri digitalni preobrazbi in poudarja, da morajo biti v središču tega prehoda vedno ljudje, da je treba podpirati solidarnost in vključevanje, zagotavljati povezljivost, digitalno izobraževanje, usposabljanje in spretnosti, pa tudi dostop do digitalnih storitev na spletu. V deklaraciji je poudarjen pomen svobode izbire pri stikih z algoritmi in sistemi umetne inteligence ter pravičnega digitalnega okolja, izpostavljen je tudi poziv k večji varnosti in zaščiti v digitalnem okolju, zlasti za otroke in mlade.</w:t>
      </w:r>
    </w:p>
    <w:p w14:paraId="0C77A7E2" w14:textId="77777777" w:rsidR="004C4EF2" w:rsidRPr="003D3EEE" w:rsidRDefault="004C4EF2" w:rsidP="003D3EEE">
      <w:pPr>
        <w:tabs>
          <w:tab w:val="left" w:pos="3402"/>
        </w:tabs>
        <w:spacing w:line="240" w:lineRule="auto"/>
        <w:jc w:val="both"/>
        <w:rPr>
          <w:rFonts w:cs="Arial"/>
          <w:sz w:val="22"/>
          <w:szCs w:val="22"/>
          <w:lang w:val="sl-SI"/>
        </w:rPr>
      </w:pPr>
    </w:p>
    <w:p w14:paraId="68A538A7" w14:textId="57A3E4A8" w:rsidR="004C4EF2" w:rsidRPr="003D3EEE" w:rsidRDefault="004C4EF2" w:rsidP="002D51ED">
      <w:pPr>
        <w:pStyle w:val="ZADEVA"/>
        <w:tabs>
          <w:tab w:val="left" w:pos="0"/>
        </w:tabs>
        <w:spacing w:line="240" w:lineRule="auto"/>
        <w:ind w:left="0" w:firstLine="0"/>
        <w:jc w:val="both"/>
        <w:rPr>
          <w:rFonts w:cs="Arial"/>
          <w:b w:val="0"/>
          <w:bCs/>
          <w:sz w:val="22"/>
          <w:szCs w:val="22"/>
          <w:lang w:val="sl-SI"/>
        </w:rPr>
      </w:pPr>
      <w:r w:rsidRPr="003D3EEE">
        <w:rPr>
          <w:rFonts w:cs="Arial"/>
          <w:b w:val="0"/>
          <w:bCs/>
          <w:sz w:val="22"/>
          <w:szCs w:val="22"/>
          <w:lang w:val="sl-SI"/>
        </w:rPr>
        <w:t xml:space="preserve">Marca leta 2021 je bila sprejeta ministrska deklaracija </w:t>
      </w:r>
      <w:r w:rsidRPr="003D3EEE">
        <w:rPr>
          <w:rFonts w:cs="Arial"/>
          <w:sz w:val="22"/>
          <w:szCs w:val="22"/>
          <w:lang w:val="sl-SI"/>
        </w:rPr>
        <w:t>Zelena in digitalna preobrazba</w:t>
      </w:r>
      <w:r w:rsidR="002D51ED">
        <w:rPr>
          <w:rFonts w:cs="Arial"/>
          <w:sz w:val="22"/>
          <w:szCs w:val="22"/>
          <w:lang w:val="sl-SI"/>
        </w:rPr>
        <w:t xml:space="preserve"> </w:t>
      </w:r>
      <w:r w:rsidRPr="003D3EEE">
        <w:rPr>
          <w:rFonts w:cs="Arial"/>
          <w:sz w:val="22"/>
          <w:szCs w:val="22"/>
          <w:lang w:val="sl-SI"/>
        </w:rPr>
        <w:t>EU</w:t>
      </w:r>
      <w:r w:rsidRPr="003D3EEE">
        <w:rPr>
          <w:rStyle w:val="Sprotnaopomba-sklic"/>
          <w:rFonts w:cs="Arial"/>
          <w:b w:val="0"/>
          <w:bCs/>
          <w:sz w:val="22"/>
          <w:szCs w:val="22"/>
          <w:lang w:val="sl-SI"/>
        </w:rPr>
        <w:footnoteReference w:id="116"/>
      </w:r>
      <w:r w:rsidRPr="003D3EEE">
        <w:rPr>
          <w:rFonts w:cs="Arial"/>
          <w:b w:val="0"/>
          <w:bCs/>
          <w:sz w:val="22"/>
          <w:szCs w:val="22"/>
          <w:lang w:val="sl-SI"/>
        </w:rPr>
        <w:t xml:space="preserve"> v kateri je izpostavljena uporaba čistih digitalnih tehnologij, kot ključni dejavnik v</w:t>
      </w:r>
      <w:r w:rsidR="002D51ED">
        <w:rPr>
          <w:rFonts w:cs="Arial"/>
          <w:b w:val="0"/>
          <w:bCs/>
          <w:sz w:val="22"/>
          <w:szCs w:val="22"/>
          <w:lang w:val="sl-SI"/>
        </w:rPr>
        <w:t xml:space="preserve"> </w:t>
      </w:r>
      <w:r w:rsidRPr="003D3EEE">
        <w:rPr>
          <w:rFonts w:cs="Arial"/>
          <w:b w:val="0"/>
          <w:bCs/>
          <w:sz w:val="22"/>
          <w:szCs w:val="22"/>
          <w:lang w:val="sl-SI"/>
        </w:rPr>
        <w:t xml:space="preserve">podporo podnebnim ukrepom, </w:t>
      </w:r>
      <w:proofErr w:type="spellStart"/>
      <w:r w:rsidRPr="003D3EEE">
        <w:rPr>
          <w:rFonts w:cs="Arial"/>
          <w:b w:val="0"/>
          <w:bCs/>
          <w:sz w:val="22"/>
          <w:szCs w:val="22"/>
          <w:lang w:val="sl-SI"/>
        </w:rPr>
        <w:t>okoljski</w:t>
      </w:r>
      <w:proofErr w:type="spellEnd"/>
      <w:r w:rsidRPr="003D3EEE">
        <w:rPr>
          <w:rFonts w:cs="Arial"/>
          <w:b w:val="0"/>
          <w:bCs/>
          <w:sz w:val="22"/>
          <w:szCs w:val="22"/>
          <w:lang w:val="sl-SI"/>
        </w:rPr>
        <w:t xml:space="preserve"> trajnosti in doseganjem ciljev trajnostnega razvoja</w:t>
      </w:r>
      <w:r w:rsidR="002D51ED">
        <w:rPr>
          <w:rFonts w:cs="Arial"/>
          <w:b w:val="0"/>
          <w:bCs/>
          <w:sz w:val="22"/>
          <w:szCs w:val="22"/>
          <w:lang w:val="sl-SI"/>
        </w:rPr>
        <w:t xml:space="preserve"> </w:t>
      </w:r>
      <w:r w:rsidRPr="003D3EEE">
        <w:rPr>
          <w:rFonts w:cs="Arial"/>
          <w:b w:val="0"/>
          <w:bCs/>
          <w:sz w:val="22"/>
          <w:szCs w:val="22"/>
          <w:lang w:val="sl-SI"/>
        </w:rPr>
        <w:t>Združenih narodov. V deklaraciji je izražena namera, da postane Evropa ključni igralec</w:t>
      </w:r>
      <w:r w:rsidR="002D51ED">
        <w:rPr>
          <w:rFonts w:cs="Arial"/>
          <w:b w:val="0"/>
          <w:bCs/>
          <w:sz w:val="22"/>
          <w:szCs w:val="22"/>
          <w:lang w:val="sl-SI"/>
        </w:rPr>
        <w:t xml:space="preserve"> </w:t>
      </w:r>
      <w:r w:rsidRPr="003D3EEE">
        <w:rPr>
          <w:rFonts w:cs="Arial"/>
          <w:b w:val="0"/>
          <w:bCs/>
          <w:sz w:val="22"/>
          <w:szCs w:val="22"/>
          <w:lang w:val="sl-SI"/>
        </w:rPr>
        <w:t>na svetovnem trgu zelenih tehnologij, zlasti s spodbujanjem razvoja, uvajanja in uporabe</w:t>
      </w:r>
      <w:r w:rsidR="002D51ED">
        <w:rPr>
          <w:rFonts w:cs="Arial"/>
          <w:b w:val="0"/>
          <w:bCs/>
          <w:sz w:val="22"/>
          <w:szCs w:val="22"/>
          <w:lang w:val="sl-SI"/>
        </w:rPr>
        <w:t xml:space="preserve"> </w:t>
      </w:r>
      <w:r w:rsidRPr="003D3EEE">
        <w:rPr>
          <w:rFonts w:cs="Arial"/>
          <w:b w:val="0"/>
          <w:bCs/>
          <w:sz w:val="22"/>
          <w:szCs w:val="22"/>
          <w:lang w:val="sl-SI"/>
        </w:rPr>
        <w:t>inovativnih digitalnih tehnologij, razvojem elektronskih komponent z nizko porabo</w:t>
      </w:r>
      <w:r w:rsidR="002D51ED">
        <w:rPr>
          <w:rFonts w:cs="Arial"/>
          <w:b w:val="0"/>
          <w:bCs/>
          <w:sz w:val="22"/>
          <w:szCs w:val="22"/>
          <w:lang w:val="sl-SI"/>
        </w:rPr>
        <w:t xml:space="preserve"> </w:t>
      </w:r>
      <w:r w:rsidRPr="003D3EEE">
        <w:rPr>
          <w:rFonts w:cs="Arial"/>
          <w:b w:val="0"/>
          <w:bCs/>
          <w:sz w:val="22"/>
          <w:szCs w:val="22"/>
          <w:lang w:val="sl-SI"/>
        </w:rPr>
        <w:t>energije in z okolju prijaznimi, trajnostnimi IKT rešitvami. Za uresničitev tega cilja imajo</w:t>
      </w:r>
      <w:r w:rsidR="002D51ED">
        <w:rPr>
          <w:rFonts w:cs="Arial"/>
          <w:b w:val="0"/>
          <w:bCs/>
          <w:sz w:val="22"/>
          <w:szCs w:val="22"/>
          <w:lang w:val="sl-SI"/>
        </w:rPr>
        <w:t xml:space="preserve"> </w:t>
      </w:r>
      <w:r w:rsidRPr="003D3EEE">
        <w:rPr>
          <w:rFonts w:cs="Arial"/>
          <w:b w:val="0"/>
          <w:bCs/>
          <w:sz w:val="22"/>
          <w:szCs w:val="22"/>
          <w:lang w:val="sl-SI"/>
        </w:rPr>
        <w:t>države članice na voljo finančni mehanizem za okrevanje in odpornost, ki je namenjen</w:t>
      </w:r>
      <w:r w:rsidR="002D51ED">
        <w:rPr>
          <w:rFonts w:cs="Arial"/>
          <w:b w:val="0"/>
          <w:bCs/>
          <w:sz w:val="22"/>
          <w:szCs w:val="22"/>
          <w:lang w:val="sl-SI"/>
        </w:rPr>
        <w:t xml:space="preserve"> </w:t>
      </w:r>
      <w:r w:rsidRPr="003D3EEE">
        <w:rPr>
          <w:rFonts w:cs="Arial"/>
          <w:b w:val="0"/>
          <w:bCs/>
          <w:sz w:val="22"/>
          <w:szCs w:val="22"/>
          <w:lang w:val="sl-SI"/>
        </w:rPr>
        <w:t>reformam in naložbam v podporo zeleni in digitalni preobrazbi. V kontekstu ministrske</w:t>
      </w:r>
      <w:r w:rsidR="002D51ED">
        <w:rPr>
          <w:rFonts w:cs="Arial"/>
          <w:b w:val="0"/>
          <w:bCs/>
          <w:sz w:val="22"/>
          <w:szCs w:val="22"/>
          <w:lang w:val="sl-SI"/>
        </w:rPr>
        <w:t xml:space="preserve"> </w:t>
      </w:r>
      <w:r w:rsidRPr="003D3EEE">
        <w:rPr>
          <w:rFonts w:cs="Arial"/>
          <w:b w:val="0"/>
          <w:bCs/>
          <w:sz w:val="22"/>
          <w:szCs w:val="22"/>
          <w:lang w:val="sl-SI"/>
        </w:rPr>
        <w:t>deklaracije je je bila ustanovljena tudi evropska zelena digitalna koalicija, ki si bo</w:t>
      </w:r>
      <w:r w:rsidR="002D51ED">
        <w:rPr>
          <w:rFonts w:cs="Arial"/>
          <w:b w:val="0"/>
          <w:bCs/>
          <w:sz w:val="22"/>
          <w:szCs w:val="22"/>
          <w:lang w:val="sl-SI"/>
        </w:rPr>
        <w:t xml:space="preserve"> </w:t>
      </w:r>
      <w:r w:rsidRPr="003D3EEE">
        <w:rPr>
          <w:rFonts w:cs="Arial"/>
          <w:b w:val="0"/>
          <w:bCs/>
          <w:sz w:val="22"/>
          <w:szCs w:val="22"/>
          <w:lang w:val="sl-SI"/>
        </w:rPr>
        <w:t>prizadevala pospešiti prehod sektorja IKT na trajnostno, podnebno nevtralno, krožno</w:t>
      </w:r>
      <w:r w:rsidR="002D51ED">
        <w:rPr>
          <w:rFonts w:cs="Arial"/>
          <w:b w:val="0"/>
          <w:bCs/>
          <w:sz w:val="22"/>
          <w:szCs w:val="22"/>
          <w:lang w:val="sl-SI"/>
        </w:rPr>
        <w:t xml:space="preserve"> </w:t>
      </w:r>
      <w:r w:rsidRPr="003D3EEE">
        <w:rPr>
          <w:rFonts w:cs="Arial"/>
          <w:b w:val="0"/>
          <w:bCs/>
          <w:sz w:val="22"/>
          <w:szCs w:val="22"/>
          <w:lang w:val="sl-SI"/>
        </w:rPr>
        <w:t xml:space="preserve">gospodarstvo in gospodarstvo brez onesnaževanja. </w:t>
      </w:r>
    </w:p>
    <w:sectPr w:rsidR="004C4EF2" w:rsidRPr="003D3EEE" w:rsidSect="00FB2640">
      <w:footerReference w:type="first" r:id="rId17"/>
      <w:pgSz w:w="11900" w:h="16840" w:code="9"/>
      <w:pgMar w:top="1701" w:right="1701" w:bottom="1134" w:left="1701" w:header="964" w:footer="79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9DB7" w14:textId="77777777" w:rsidR="00FB3430" w:rsidRDefault="00FB3430">
      <w:r>
        <w:separator/>
      </w:r>
    </w:p>
  </w:endnote>
  <w:endnote w:type="continuationSeparator" w:id="0">
    <w:p w14:paraId="59A9E73C" w14:textId="77777777" w:rsidR="00FB3430" w:rsidRDefault="00FB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EC49" w14:textId="0EFA7A04" w:rsidR="00FB3430" w:rsidRPr="00EC157F" w:rsidRDefault="00FB3430">
    <w:pPr>
      <w:pStyle w:val="Noga"/>
      <w:jc w:val="right"/>
      <w:rPr>
        <w:rFonts w:ascii="Century Gothic" w:hAnsi="Century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631661"/>
      <w:docPartObj>
        <w:docPartGallery w:val="Page Numbers (Bottom of Page)"/>
        <w:docPartUnique/>
      </w:docPartObj>
    </w:sdtPr>
    <w:sdtEndPr/>
    <w:sdtContent>
      <w:p w14:paraId="3B96E06B" w14:textId="2EEF5E48" w:rsidR="0065467B" w:rsidRDefault="0065467B">
        <w:pPr>
          <w:pStyle w:val="Noga"/>
          <w:jc w:val="center"/>
        </w:pPr>
        <w:r>
          <w:rPr>
            <w:noProof/>
          </w:rPr>
          <mc:AlternateContent>
            <mc:Choice Requires="wps">
              <w:drawing>
                <wp:inline distT="0" distB="0" distL="0" distR="0" wp14:anchorId="295EDC0B" wp14:editId="653313B6">
                  <wp:extent cx="5467350" cy="54610"/>
                  <wp:effectExtent l="9525" t="19050" r="9525" b="12065"/>
                  <wp:docPr id="15" name="Diagram poteka: odločitev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4F999D8" id="_x0000_t110" coordsize="21600,21600" o:spt="110" path="m10800,l,10800,10800,21600,21600,10800xe">
                  <v:stroke joinstyle="miter"/>
                  <v:path gradientshapeok="t" o:connecttype="rect" textboxrect="5400,5400,16200,16200"/>
                </v:shapetype>
                <v:shape id="Diagram poteka: odločitev 15" o:spid="_x0000_s1026" type="#_x0000_t110" alt="&quot;&quot;"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262C3F44" w14:textId="4BB9B8B2" w:rsidR="0065467B" w:rsidRDefault="0065467B">
        <w:pPr>
          <w:pStyle w:val="Noga"/>
          <w:jc w:val="center"/>
        </w:pPr>
        <w:r>
          <w:fldChar w:fldCharType="begin"/>
        </w:r>
        <w:r>
          <w:instrText>PAGE    \* MERGEFORMAT</w:instrText>
        </w:r>
        <w:r>
          <w:fldChar w:fldCharType="separate"/>
        </w:r>
        <w:r>
          <w:rPr>
            <w:lang w:val="sl-SI"/>
          </w:rPr>
          <w:t>2</w:t>
        </w:r>
        <w:r>
          <w:fldChar w:fldCharType="end"/>
        </w:r>
      </w:p>
    </w:sdtContent>
  </w:sdt>
  <w:p w14:paraId="5DBF901F" w14:textId="77777777" w:rsidR="00FB3430" w:rsidRDefault="00FB343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B77D" w14:textId="325FE8A7" w:rsidR="00FB3430" w:rsidRPr="00FB2640" w:rsidRDefault="00FB3430">
    <w:pPr>
      <w:pStyle w:val="Noga"/>
      <w:jc w:val="right"/>
      <w:rPr>
        <w:rFonts w:ascii="Century Gothic" w:hAnsi="Century Gothic"/>
        <w:lang w:val="sl-SI"/>
      </w:rPr>
    </w:pPr>
    <w:r>
      <w:rPr>
        <w:rFonts w:ascii="Century Gothic" w:hAnsi="Century Gothic"/>
        <w:lang w:val="sl-S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9CD8D" w14:textId="77777777" w:rsidR="00FB3430" w:rsidRDefault="00FB3430">
      <w:r>
        <w:separator/>
      </w:r>
    </w:p>
  </w:footnote>
  <w:footnote w:type="continuationSeparator" w:id="0">
    <w:p w14:paraId="13C43A74" w14:textId="77777777" w:rsidR="00FB3430" w:rsidRDefault="00FB3430">
      <w:r>
        <w:continuationSeparator/>
      </w:r>
    </w:p>
  </w:footnote>
  <w:footnote w:id="1">
    <w:p w14:paraId="728CF396" w14:textId="77777777" w:rsidR="00EA2B4B" w:rsidRPr="00355B5C" w:rsidRDefault="00EA2B4B" w:rsidP="00EA2B4B">
      <w:pPr>
        <w:pStyle w:val="Sprotnaopomba-besedilo"/>
        <w:rPr>
          <w:rFonts w:ascii="Arial" w:hAnsi="Arial" w:cs="Arial"/>
        </w:rPr>
      </w:pPr>
      <w:r w:rsidRPr="000702C6">
        <w:rPr>
          <w:rStyle w:val="Sprotnaopomba-sklic"/>
          <w:rFonts w:ascii="Arial" w:hAnsi="Arial" w:cs="Arial"/>
          <w:sz w:val="18"/>
          <w:szCs w:val="18"/>
        </w:rPr>
        <w:footnoteRef/>
      </w:r>
      <w:r w:rsidRPr="000702C6">
        <w:rPr>
          <w:rFonts w:ascii="Arial" w:hAnsi="Arial" w:cs="Arial"/>
          <w:sz w:val="18"/>
          <w:szCs w:val="18"/>
        </w:rPr>
        <w:t xml:space="preserve"> </w:t>
      </w:r>
      <w:hyperlink r:id="rId1" w:history="1">
        <w:r w:rsidRPr="000702C6">
          <w:rPr>
            <w:rStyle w:val="Hiperpovezava"/>
            <w:rFonts w:ascii="Arial" w:hAnsi="Arial" w:cs="Arial"/>
            <w:sz w:val="18"/>
            <w:szCs w:val="18"/>
          </w:rPr>
          <w:t>https://www.gov.si/assets/ministrstva/MJU/DID/Strategija-razvoja-informacijske-druzbe-2020.pdf</w:t>
        </w:r>
      </w:hyperlink>
      <w:r w:rsidRPr="000702C6">
        <w:rPr>
          <w:rFonts w:ascii="Arial" w:hAnsi="Arial" w:cs="Arial"/>
          <w:sz w:val="18"/>
          <w:szCs w:val="18"/>
        </w:rPr>
        <w:t xml:space="preserve"> </w:t>
      </w:r>
    </w:p>
  </w:footnote>
  <w:footnote w:id="2">
    <w:p w14:paraId="3EAD8A3C" w14:textId="2B916C1F" w:rsidR="00F06CCE" w:rsidRPr="00355B5C" w:rsidRDefault="00F06CCE">
      <w:pPr>
        <w:pStyle w:val="Sprotnaopomba-besedilo"/>
        <w:rPr>
          <w:rFonts w:ascii="Arial" w:hAnsi="Arial" w:cs="Arial"/>
        </w:rPr>
      </w:pPr>
      <w:r w:rsidRPr="000702C6">
        <w:rPr>
          <w:rStyle w:val="Sprotnaopomba-sklic"/>
          <w:rFonts w:ascii="Arial" w:hAnsi="Arial" w:cs="Arial"/>
          <w:sz w:val="18"/>
          <w:szCs w:val="18"/>
        </w:rPr>
        <w:footnoteRef/>
      </w:r>
      <w:r w:rsidRPr="000702C6">
        <w:rPr>
          <w:rFonts w:ascii="Arial" w:hAnsi="Arial" w:cs="Arial"/>
          <w:sz w:val="18"/>
          <w:szCs w:val="18"/>
        </w:rPr>
        <w:t xml:space="preserve"> </w:t>
      </w:r>
      <w:hyperlink r:id="rId2" w:history="1">
        <w:r w:rsidRPr="000702C6">
          <w:rPr>
            <w:rStyle w:val="Hiperpovezava"/>
            <w:rFonts w:ascii="Arial" w:hAnsi="Arial" w:cs="Arial"/>
            <w:sz w:val="18"/>
            <w:szCs w:val="18"/>
          </w:rPr>
          <w:t>https://reimagine-europa.eu/a-human-centered-digital-transformation</w:t>
        </w:r>
      </w:hyperlink>
      <w:r w:rsidRPr="000702C6">
        <w:rPr>
          <w:rFonts w:ascii="Arial" w:hAnsi="Arial" w:cs="Arial"/>
          <w:sz w:val="18"/>
          <w:szCs w:val="18"/>
        </w:rPr>
        <w:t xml:space="preserve"> </w:t>
      </w:r>
    </w:p>
  </w:footnote>
  <w:footnote w:id="3">
    <w:p w14:paraId="63100F88" w14:textId="77777777" w:rsidR="00C319D3" w:rsidRPr="00355B5C" w:rsidRDefault="00C319D3" w:rsidP="00C319D3">
      <w:pPr>
        <w:pStyle w:val="Sprotnaopomba-besedilo"/>
        <w:rPr>
          <w:rFonts w:ascii="Arial" w:hAnsi="Arial" w:cs="Arial"/>
        </w:rPr>
      </w:pPr>
      <w:r w:rsidRPr="000702C6">
        <w:rPr>
          <w:rStyle w:val="Sprotnaopomba-sklic"/>
          <w:rFonts w:ascii="Arial" w:hAnsi="Arial" w:cs="Arial"/>
          <w:sz w:val="18"/>
          <w:szCs w:val="18"/>
        </w:rPr>
        <w:footnoteRef/>
      </w:r>
      <w:r w:rsidRPr="000702C6">
        <w:rPr>
          <w:rFonts w:ascii="Arial" w:hAnsi="Arial" w:cs="Arial"/>
          <w:sz w:val="18"/>
          <w:szCs w:val="18"/>
        </w:rPr>
        <w:t xml:space="preserve"> </w:t>
      </w:r>
      <w:hyperlink r:id="rId3" w:history="1">
        <w:r w:rsidRPr="000702C6">
          <w:rPr>
            <w:rStyle w:val="Hiperpovezava"/>
            <w:rFonts w:ascii="Arial" w:hAnsi="Arial" w:cs="Arial"/>
            <w:sz w:val="18"/>
            <w:szCs w:val="18"/>
          </w:rPr>
          <w:t>https://ec.europa.eu/info/strategy/priorities-2019-2024/europe-fit-digital-age/europes-digital-decade-digital-targets-2030_sl</w:t>
        </w:r>
      </w:hyperlink>
      <w:r w:rsidRPr="000702C6">
        <w:rPr>
          <w:rFonts w:ascii="Arial" w:hAnsi="Arial" w:cs="Arial"/>
          <w:sz w:val="18"/>
          <w:szCs w:val="18"/>
        </w:rPr>
        <w:t xml:space="preserve"> </w:t>
      </w:r>
    </w:p>
  </w:footnote>
  <w:footnote w:id="4">
    <w:p w14:paraId="388B63D5" w14:textId="629F3088" w:rsidR="00C319D3" w:rsidRPr="000702C6" w:rsidRDefault="00C319D3">
      <w:pPr>
        <w:pStyle w:val="Sprotnaopomba-besedilo"/>
        <w:rPr>
          <w:sz w:val="18"/>
          <w:szCs w:val="18"/>
        </w:rPr>
      </w:pPr>
      <w:r w:rsidRPr="000702C6">
        <w:rPr>
          <w:rStyle w:val="Sprotnaopomba-sklic"/>
          <w:rFonts w:ascii="Arial" w:hAnsi="Arial" w:cs="Arial"/>
          <w:sz w:val="18"/>
          <w:szCs w:val="18"/>
        </w:rPr>
        <w:footnoteRef/>
      </w:r>
      <w:r w:rsidRPr="000702C6">
        <w:rPr>
          <w:rFonts w:ascii="Arial" w:hAnsi="Arial" w:cs="Arial"/>
          <w:sz w:val="18"/>
          <w:szCs w:val="18"/>
        </w:rPr>
        <w:t xml:space="preserve"> </w:t>
      </w:r>
      <w:hyperlink r:id="rId4" w:history="1">
        <w:r w:rsidRPr="000702C6">
          <w:rPr>
            <w:rStyle w:val="Hiperpovezava"/>
            <w:rFonts w:ascii="Arial" w:hAnsi="Arial" w:cs="Arial"/>
            <w:sz w:val="18"/>
            <w:szCs w:val="18"/>
          </w:rPr>
          <w:t>https://twitter.com/EKvSloveniji/status/1369342924383780876/photo/1</w:t>
        </w:r>
      </w:hyperlink>
      <w:r w:rsidRPr="000702C6">
        <w:rPr>
          <w:sz w:val="18"/>
          <w:szCs w:val="18"/>
        </w:rPr>
        <w:t xml:space="preserve"> </w:t>
      </w:r>
    </w:p>
  </w:footnote>
  <w:footnote w:id="5">
    <w:p w14:paraId="3A553876" w14:textId="7C7E1A70" w:rsidR="00BB1146" w:rsidRPr="000702C6" w:rsidRDefault="00BB1146">
      <w:pPr>
        <w:pStyle w:val="Sprotnaopomba-besedilo"/>
        <w:rPr>
          <w:rFonts w:ascii="Arial" w:hAnsi="Arial" w:cs="Arial"/>
          <w:sz w:val="18"/>
          <w:szCs w:val="18"/>
        </w:rPr>
      </w:pPr>
      <w:r w:rsidRPr="000702C6">
        <w:rPr>
          <w:rStyle w:val="Sprotnaopomba-sklic"/>
          <w:rFonts w:ascii="Arial" w:hAnsi="Arial" w:cs="Arial"/>
          <w:sz w:val="18"/>
          <w:szCs w:val="18"/>
        </w:rPr>
        <w:footnoteRef/>
      </w:r>
      <w:r w:rsidRPr="000702C6">
        <w:rPr>
          <w:rFonts w:ascii="Arial" w:hAnsi="Arial" w:cs="Arial"/>
          <w:sz w:val="18"/>
          <w:szCs w:val="18"/>
        </w:rPr>
        <w:t xml:space="preserve"> DESI: </w:t>
      </w:r>
      <w:hyperlink r:id="rId5" w:history="1">
        <w:r w:rsidRPr="000702C6">
          <w:rPr>
            <w:rStyle w:val="Hiperpovezava"/>
            <w:rFonts w:ascii="Arial" w:hAnsi="Arial" w:cs="Arial"/>
            <w:sz w:val="18"/>
            <w:szCs w:val="18"/>
          </w:rPr>
          <w:t>https://digital-strategy.ec.europa.eu/en/policies/desi</w:t>
        </w:r>
      </w:hyperlink>
      <w:r w:rsidRPr="000702C6">
        <w:rPr>
          <w:rFonts w:ascii="Arial" w:hAnsi="Arial" w:cs="Arial"/>
          <w:sz w:val="18"/>
          <w:szCs w:val="18"/>
        </w:rPr>
        <w:t xml:space="preserve"> </w:t>
      </w:r>
    </w:p>
  </w:footnote>
  <w:footnote w:id="6">
    <w:p w14:paraId="4D51B763" w14:textId="45B69264" w:rsidR="007042D8" w:rsidRPr="00355B5C" w:rsidRDefault="007042D8">
      <w:pPr>
        <w:pStyle w:val="Sprotnaopomba-besedilo"/>
        <w:rPr>
          <w:rFonts w:ascii="Arial" w:hAnsi="Arial" w:cs="Arial"/>
        </w:rPr>
      </w:pPr>
      <w:r w:rsidRPr="000702C6">
        <w:rPr>
          <w:rStyle w:val="Sprotnaopomba-sklic"/>
          <w:rFonts w:ascii="Arial" w:hAnsi="Arial" w:cs="Arial"/>
          <w:sz w:val="18"/>
          <w:szCs w:val="18"/>
        </w:rPr>
        <w:footnoteRef/>
      </w:r>
      <w:r w:rsidRPr="000702C6">
        <w:rPr>
          <w:rFonts w:ascii="Arial" w:hAnsi="Arial" w:cs="Arial"/>
          <w:sz w:val="18"/>
          <w:szCs w:val="18"/>
        </w:rPr>
        <w:t xml:space="preserve"> </w:t>
      </w:r>
      <w:hyperlink r:id="rId6" w:history="1">
        <w:r w:rsidRPr="000702C6">
          <w:rPr>
            <w:rStyle w:val="Hiperpovezava"/>
            <w:rFonts w:ascii="Arial" w:hAnsi="Arial" w:cs="Arial"/>
            <w:sz w:val="18"/>
            <w:szCs w:val="18"/>
          </w:rPr>
          <w:t>https://www.consilium.europa.eu/en/press/press-releases/2022/12/15/declaration-on-digital-rights-and-principles-eu-values-and-citizens-at-the-centre-of-digital-transformation/</w:t>
        </w:r>
      </w:hyperlink>
      <w:r w:rsidRPr="000702C6">
        <w:rPr>
          <w:rFonts w:ascii="Arial" w:hAnsi="Arial" w:cs="Arial"/>
          <w:sz w:val="18"/>
          <w:szCs w:val="18"/>
        </w:rPr>
        <w:t xml:space="preserve"> </w:t>
      </w:r>
    </w:p>
  </w:footnote>
  <w:footnote w:id="7">
    <w:p w14:paraId="3D50C74D" w14:textId="03D23BE4" w:rsidR="007042D8" w:rsidRDefault="007042D8">
      <w:pPr>
        <w:pStyle w:val="Sprotnaopomba-besedilo"/>
      </w:pPr>
      <w:r w:rsidRPr="000702C6">
        <w:rPr>
          <w:rStyle w:val="Sprotnaopomba-sklic"/>
          <w:rFonts w:ascii="Arial" w:hAnsi="Arial" w:cs="Arial"/>
          <w:sz w:val="18"/>
          <w:szCs w:val="18"/>
        </w:rPr>
        <w:footnoteRef/>
      </w:r>
      <w:r w:rsidRPr="000702C6">
        <w:rPr>
          <w:rFonts w:ascii="Arial" w:hAnsi="Arial" w:cs="Arial"/>
          <w:sz w:val="18"/>
          <w:szCs w:val="18"/>
        </w:rPr>
        <w:t xml:space="preserve"> </w:t>
      </w:r>
      <w:hyperlink r:id="rId7" w:history="1">
        <w:r w:rsidRPr="000702C6">
          <w:rPr>
            <w:rStyle w:val="Hiperpovezava"/>
            <w:rFonts w:ascii="Arial" w:hAnsi="Arial" w:cs="Arial"/>
            <w:sz w:val="18"/>
            <w:szCs w:val="18"/>
          </w:rPr>
          <w:t>https://errin.eu/news/european-declaration-digital-rights-and-principles-proposal-unveiled</w:t>
        </w:r>
      </w:hyperlink>
      <w:r w:rsidRPr="000702C6">
        <w:rPr>
          <w:sz w:val="18"/>
          <w:szCs w:val="18"/>
        </w:rPr>
        <w:t xml:space="preserve"> </w:t>
      </w:r>
    </w:p>
  </w:footnote>
  <w:footnote w:id="8">
    <w:p w14:paraId="284A7FB2" w14:textId="77777777" w:rsidR="00BD33EA" w:rsidRPr="000702C6" w:rsidRDefault="00BD33EA" w:rsidP="00BD33EA">
      <w:pPr>
        <w:pStyle w:val="Sprotnaopomba-besedilo"/>
        <w:jc w:val="both"/>
        <w:rPr>
          <w:rFonts w:ascii="Arial" w:hAnsi="Arial" w:cs="Arial"/>
          <w:sz w:val="18"/>
          <w:szCs w:val="18"/>
        </w:rPr>
      </w:pPr>
      <w:r w:rsidRPr="000702C6">
        <w:rPr>
          <w:rStyle w:val="Sprotnaopomba-sklic"/>
          <w:rFonts w:ascii="Arial" w:hAnsi="Arial" w:cs="Arial"/>
          <w:sz w:val="18"/>
          <w:szCs w:val="18"/>
        </w:rPr>
        <w:footnoteRef/>
      </w:r>
      <w:r w:rsidRPr="000702C6">
        <w:rPr>
          <w:rFonts w:ascii="Arial" w:hAnsi="Arial" w:cs="Arial"/>
          <w:sz w:val="18"/>
          <w:szCs w:val="18"/>
        </w:rPr>
        <w:t xml:space="preserve"> Različni temeljni evropski strateški in pravni dokumenti uporabljajo različno terminologijo za poimenovanje skupnosti prebivalcev, ki naj se jim zagotavlja povezljivost. Sporočilo Evropske komisije »Povezljivost za konkurenčen enotni digitalni trg – evropski gigabitni družbi naproti« uporablja statistično splošno uporabljeni izraz »gospodinjstvo«. 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uporablja izraz »stanovanje« in ga definira kot sobo ali več sob v trajni stavbi ali njenem ločenem delu, ki je zasnovana za bivanje enega zasebnega gospodinjstva vse leto. Digitalni kompas do leta 2030 in predlog sklepa Evropskega parlamenta in Sveta o vzpostavitvi programa politike »Pot v digitalno desetletje« do leta 2030 uporabljata izraz »dom«. V načrtu je praviloma uporabljen izraz »gospodinjstvo«, saj gre za ustaljeni izraz, in sicer je uporabljen kot nevtralen izraz, ki je vsebinsko lahko zamenljiv tudi z izrazoma »dom« in »stanovanje«. Ne glede na navedeno pa načrt na določenih mestih uporablja tudi izraz »dom« ali »stanovanje«, in sicer tedaj, ko se sklicuje na nacionalne dokumente ali dokumente EU, ki uporabljajo prvi ali drugi izraz, saj bi drugačno poimenovanje v načrtu utegnilo povzročiti zmedo.</w:t>
      </w:r>
    </w:p>
  </w:footnote>
  <w:footnote w:id="9">
    <w:p w14:paraId="4D1190A0" w14:textId="77777777" w:rsidR="00BD33EA" w:rsidRPr="000702C6" w:rsidRDefault="00BD33EA" w:rsidP="00BD33EA">
      <w:pPr>
        <w:pStyle w:val="Sprotnaopomba-besedilo"/>
        <w:jc w:val="both"/>
        <w:rPr>
          <w:sz w:val="18"/>
          <w:szCs w:val="18"/>
        </w:rPr>
      </w:pPr>
      <w:r w:rsidRPr="000702C6">
        <w:rPr>
          <w:rStyle w:val="Sprotnaopomba-sklic"/>
          <w:rFonts w:ascii="Arial" w:hAnsi="Arial" w:cs="Arial"/>
          <w:sz w:val="18"/>
          <w:szCs w:val="18"/>
        </w:rPr>
        <w:footnoteRef/>
      </w:r>
      <w:r w:rsidRPr="000702C6">
        <w:rPr>
          <w:rFonts w:ascii="Arial" w:hAnsi="Arial" w:cs="Arial"/>
          <w:sz w:val="18"/>
          <w:szCs w:val="18"/>
        </w:rPr>
        <w:t xml:space="preserve"> V skladu s sporočilom Evropske komisije »Povezljivost za konkurenčen enotni digitalni trg – evropski gigabitni družbi naproti« so glavni spodbujevalci družbeno-gospodarskega razvoja šole, prometna vozlišča, digitalno intenzivna podjetja in glavni izvajalci javnih storitev, to so osnovne in srednje šole, železniške postaje, pristanišča in letališča, stavbe lokalnih organov, univerze, raziskovalna središča, zdravniške ambulante, bolnišnice in stadioni. Z načrtom se kot strateški cilj Republike Slovenije izrecno opredeli tudi gigabitna povezljivost kulturnih ustanov.</w:t>
      </w:r>
      <w:r w:rsidRPr="000702C6">
        <w:rPr>
          <w:rFonts w:ascii="Century Gothic" w:hAnsi="Century Gothic"/>
          <w:sz w:val="16"/>
          <w:szCs w:val="16"/>
        </w:rPr>
        <w:t xml:space="preserve"> </w:t>
      </w:r>
    </w:p>
  </w:footnote>
  <w:footnote w:id="10">
    <w:p w14:paraId="35E63679" w14:textId="77777777" w:rsidR="00BD33EA" w:rsidRPr="000702C6" w:rsidRDefault="00BD33EA" w:rsidP="00BD33EA">
      <w:pPr>
        <w:pStyle w:val="Sprotnaopomba-besedilo"/>
        <w:jc w:val="both"/>
        <w:rPr>
          <w:rFonts w:ascii="Arial" w:hAnsi="Arial" w:cs="Arial"/>
          <w:sz w:val="18"/>
          <w:szCs w:val="18"/>
        </w:rPr>
      </w:pPr>
      <w:r w:rsidRPr="000702C6">
        <w:rPr>
          <w:rStyle w:val="Sprotnaopomba-sklic"/>
          <w:rFonts w:ascii="Arial" w:hAnsi="Arial" w:cs="Arial"/>
          <w:sz w:val="18"/>
          <w:szCs w:val="18"/>
        </w:rPr>
        <w:footnoteRef/>
      </w:r>
      <w:r w:rsidRPr="000702C6">
        <w:rPr>
          <w:rFonts w:ascii="Arial" w:hAnsi="Arial" w:cs="Arial"/>
          <w:sz w:val="18"/>
          <w:szCs w:val="18"/>
        </w:rPr>
        <w:t xml:space="preserve"> Gigabitno povezljivost je treba razumeti kot stroškovno učinkovito simetrično internetno povezljivost, ki zagotavlja hitrost povezave k uporabniku in od uporabnika vsaj 1 Gb/s (povzeto po sporočilu Evropske komisije »Povezljivost za konkurenčen enotni digitalni trg – evropski gigabitni družbi naproti«).</w:t>
      </w:r>
    </w:p>
  </w:footnote>
  <w:footnote w:id="11">
    <w:p w14:paraId="5BC48C75" w14:textId="77777777" w:rsidR="00BD33EA" w:rsidRPr="000702C6" w:rsidRDefault="00BD33EA" w:rsidP="00BD33EA">
      <w:pPr>
        <w:pStyle w:val="Sprotnaopomba-besedilo"/>
        <w:jc w:val="both"/>
        <w:rPr>
          <w:rFonts w:ascii="Arial" w:hAnsi="Arial" w:cs="Arial"/>
          <w:sz w:val="18"/>
          <w:szCs w:val="18"/>
        </w:rPr>
      </w:pPr>
      <w:r w:rsidRPr="000702C6">
        <w:rPr>
          <w:rStyle w:val="Sprotnaopomba-sklic"/>
          <w:rFonts w:ascii="Arial" w:hAnsi="Arial" w:cs="Arial"/>
          <w:sz w:val="18"/>
          <w:szCs w:val="18"/>
        </w:rPr>
        <w:footnoteRef/>
      </w:r>
      <w:r w:rsidRPr="000702C6">
        <w:rPr>
          <w:rFonts w:ascii="Arial" w:hAnsi="Arial" w:cs="Arial"/>
          <w:sz w:val="18"/>
          <w:szCs w:val="18"/>
        </w:rPr>
        <w:t xml:space="preserve"> Glavne prizemne poti so avtoceste, nacionalne ceste in železnice v skladu z opredelitvijo vseevropskih prometnih omrežij (povzeto po sporočilu Evropske komisije »Povezljivost za konkurenčen enotni digitalni trg – evropski gigabitni družbi naproti«).</w:t>
      </w:r>
    </w:p>
  </w:footnote>
  <w:footnote w:id="12">
    <w:p w14:paraId="1E4D4FCE" w14:textId="77777777" w:rsidR="00BD33EA" w:rsidRPr="00192320" w:rsidRDefault="00BD33EA" w:rsidP="00BD33EA">
      <w:pPr>
        <w:pStyle w:val="Sprotnaopomba-besedilo"/>
        <w:jc w:val="both"/>
        <w:rPr>
          <w:rFonts w:ascii="Arial" w:hAnsi="Arial" w:cs="Arial"/>
        </w:rPr>
      </w:pPr>
      <w:r w:rsidRPr="000702C6">
        <w:rPr>
          <w:rStyle w:val="Sprotnaopomba-sklic"/>
          <w:rFonts w:ascii="Arial" w:hAnsi="Arial" w:cs="Arial"/>
          <w:sz w:val="18"/>
          <w:szCs w:val="18"/>
        </w:rPr>
        <w:footnoteRef/>
      </w:r>
      <w:r w:rsidRPr="000702C6">
        <w:rPr>
          <w:rFonts w:ascii="Arial" w:hAnsi="Arial" w:cs="Arial"/>
          <w:sz w:val="18"/>
          <w:szCs w:val="18"/>
        </w:rPr>
        <w:t xml:space="preserve"> Enota naseljenega območja je naselje v smislu območja občine, kot ga določa Zakon o lokalni samoupravi (</w:t>
      </w:r>
      <w:r w:rsidRPr="000702C6">
        <w:rPr>
          <w:rFonts w:ascii="Arial" w:hAnsi="Arial" w:cs="Arial"/>
          <w:sz w:val="18"/>
          <w:szCs w:val="18"/>
          <w:shd w:val="clear" w:color="auto" w:fill="FFFFFF"/>
        </w:rPr>
        <w:t>Uradni list RS, št. </w:t>
      </w:r>
      <w:hyperlink r:id="rId8" w:tgtFrame="_blank" w:tooltip="Zakon o lokalni samoupravi (uradno prečiščeno besedilo)" w:history="1">
        <w:r w:rsidRPr="000702C6">
          <w:rPr>
            <w:rStyle w:val="Hiperpovezava"/>
            <w:rFonts w:ascii="Arial" w:hAnsi="Arial" w:cs="Arial"/>
            <w:sz w:val="18"/>
            <w:szCs w:val="18"/>
            <w:shd w:val="clear" w:color="auto" w:fill="FFFFFF"/>
          </w:rPr>
          <w:t>94/07</w:t>
        </w:r>
      </w:hyperlink>
      <w:r w:rsidRPr="000702C6">
        <w:rPr>
          <w:rFonts w:ascii="Arial" w:hAnsi="Arial" w:cs="Arial"/>
          <w:sz w:val="18"/>
          <w:szCs w:val="18"/>
          <w:shd w:val="clear" w:color="auto" w:fill="FFFFFF"/>
        </w:rPr>
        <w:t> – uradno prečiščeno besedilo, </w:t>
      </w:r>
      <w:hyperlink r:id="rId9" w:tgtFrame="_blank" w:tooltip="Zakon o dopolnitvi Zakona o lokalni samoupravi" w:history="1">
        <w:r w:rsidRPr="000702C6">
          <w:rPr>
            <w:rStyle w:val="Hiperpovezava"/>
            <w:rFonts w:ascii="Arial" w:hAnsi="Arial" w:cs="Arial"/>
            <w:sz w:val="18"/>
            <w:szCs w:val="18"/>
            <w:shd w:val="clear" w:color="auto" w:fill="FFFFFF"/>
          </w:rPr>
          <w:t>76/08</w:t>
        </w:r>
      </w:hyperlink>
      <w:r w:rsidRPr="000702C6">
        <w:rPr>
          <w:rFonts w:ascii="Arial" w:hAnsi="Arial" w:cs="Arial"/>
          <w:sz w:val="18"/>
          <w:szCs w:val="18"/>
          <w:shd w:val="clear" w:color="auto" w:fill="FFFFFF"/>
        </w:rPr>
        <w:t>, </w:t>
      </w:r>
      <w:hyperlink r:id="rId10" w:tgtFrame="_blank" w:tooltip="Zakon o spremembah in dopolnitvah Zakona o lokalni samoupravi" w:history="1">
        <w:r w:rsidRPr="000702C6">
          <w:rPr>
            <w:rStyle w:val="Hiperpovezava"/>
            <w:rFonts w:ascii="Arial" w:hAnsi="Arial" w:cs="Arial"/>
            <w:sz w:val="18"/>
            <w:szCs w:val="18"/>
            <w:shd w:val="clear" w:color="auto" w:fill="FFFFFF"/>
          </w:rPr>
          <w:t>79/09</w:t>
        </w:r>
      </w:hyperlink>
      <w:r w:rsidRPr="000702C6">
        <w:rPr>
          <w:rFonts w:ascii="Arial" w:hAnsi="Arial" w:cs="Arial"/>
          <w:sz w:val="18"/>
          <w:szCs w:val="18"/>
          <w:shd w:val="clear" w:color="auto" w:fill="FFFFFF"/>
        </w:rPr>
        <w:t>, </w:t>
      </w:r>
      <w:hyperlink r:id="rId11" w:tgtFrame="_blank" w:tooltip="Zakon o spremembah in dopolnitvah Zakona o lokalni samoupravi" w:history="1">
        <w:r w:rsidRPr="000702C6">
          <w:rPr>
            <w:rStyle w:val="Hiperpovezava"/>
            <w:rFonts w:ascii="Arial" w:hAnsi="Arial" w:cs="Arial"/>
            <w:sz w:val="18"/>
            <w:szCs w:val="18"/>
            <w:shd w:val="clear" w:color="auto" w:fill="FFFFFF"/>
          </w:rPr>
          <w:t>51/10</w:t>
        </w:r>
      </w:hyperlink>
      <w:r w:rsidRPr="000702C6">
        <w:rPr>
          <w:rFonts w:ascii="Arial" w:hAnsi="Arial" w:cs="Arial"/>
          <w:sz w:val="18"/>
          <w:szCs w:val="18"/>
          <w:shd w:val="clear" w:color="auto" w:fill="FFFFFF"/>
        </w:rPr>
        <w:t>, </w:t>
      </w:r>
      <w:hyperlink r:id="rId12" w:tgtFrame="_blank" w:tooltip="Zakon za uravnoteženje javnih financ" w:history="1">
        <w:r w:rsidRPr="000702C6">
          <w:rPr>
            <w:rStyle w:val="Hiperpovezava"/>
            <w:rFonts w:ascii="Arial" w:hAnsi="Arial" w:cs="Arial"/>
            <w:sz w:val="18"/>
            <w:szCs w:val="18"/>
            <w:shd w:val="clear" w:color="auto" w:fill="FFFFFF"/>
          </w:rPr>
          <w:t>40/12</w:t>
        </w:r>
      </w:hyperlink>
      <w:r w:rsidRPr="000702C6">
        <w:rPr>
          <w:rFonts w:ascii="Arial" w:hAnsi="Arial" w:cs="Arial"/>
          <w:sz w:val="18"/>
          <w:szCs w:val="18"/>
          <w:shd w:val="clear" w:color="auto" w:fill="FFFFFF"/>
        </w:rPr>
        <w:t> – ZUJF, </w:t>
      </w:r>
      <w:hyperlink r:id="rId13" w:tgtFrame="_blank" w:tooltip="Zakon o ukrepih za uravnoteženje javnih financ občin" w:history="1">
        <w:r w:rsidRPr="000702C6">
          <w:rPr>
            <w:rStyle w:val="Hiperpovezava"/>
            <w:rFonts w:ascii="Arial" w:hAnsi="Arial" w:cs="Arial"/>
            <w:sz w:val="18"/>
            <w:szCs w:val="18"/>
            <w:shd w:val="clear" w:color="auto" w:fill="FFFFFF"/>
          </w:rPr>
          <w:t>14/15</w:t>
        </w:r>
      </w:hyperlink>
      <w:r w:rsidRPr="000702C6">
        <w:rPr>
          <w:rFonts w:ascii="Arial" w:hAnsi="Arial" w:cs="Arial"/>
          <w:sz w:val="18"/>
          <w:szCs w:val="18"/>
          <w:shd w:val="clear" w:color="auto" w:fill="FFFFFF"/>
        </w:rPr>
        <w:t> – ZUUJFO, </w:t>
      </w:r>
      <w:hyperlink r:id="rId14" w:tgtFrame="_blank" w:tooltip="Zakon o stvarnem premoženju države in samoupravnih lokalnih skupnosti" w:history="1">
        <w:r w:rsidRPr="000702C6">
          <w:rPr>
            <w:rStyle w:val="Hiperpovezava"/>
            <w:rFonts w:ascii="Arial" w:hAnsi="Arial" w:cs="Arial"/>
            <w:sz w:val="18"/>
            <w:szCs w:val="18"/>
            <w:shd w:val="clear" w:color="auto" w:fill="FFFFFF"/>
          </w:rPr>
          <w:t>11/18</w:t>
        </w:r>
      </w:hyperlink>
      <w:r w:rsidRPr="000702C6">
        <w:rPr>
          <w:rFonts w:ascii="Arial" w:hAnsi="Arial" w:cs="Arial"/>
          <w:sz w:val="18"/>
          <w:szCs w:val="18"/>
          <w:shd w:val="clear" w:color="auto" w:fill="FFFFFF"/>
        </w:rPr>
        <w:t> – ZSPDSLS-1, </w:t>
      </w:r>
      <w:hyperlink r:id="rId15" w:tgtFrame="_blank" w:tooltip="Zakon o spremembah in dopolnitvah Zakona o lokalni samoupravi" w:history="1">
        <w:r w:rsidRPr="000702C6">
          <w:rPr>
            <w:rStyle w:val="Hiperpovezava"/>
            <w:rFonts w:ascii="Arial" w:hAnsi="Arial" w:cs="Arial"/>
            <w:sz w:val="18"/>
            <w:szCs w:val="18"/>
            <w:shd w:val="clear" w:color="auto" w:fill="FFFFFF"/>
          </w:rPr>
          <w:t>30/18</w:t>
        </w:r>
      </w:hyperlink>
      <w:r w:rsidRPr="000702C6">
        <w:rPr>
          <w:rFonts w:ascii="Arial" w:hAnsi="Arial" w:cs="Arial"/>
          <w:sz w:val="18"/>
          <w:szCs w:val="18"/>
          <w:shd w:val="clear" w:color="auto" w:fill="FFFFFF"/>
        </w:rPr>
        <w:t>, </w:t>
      </w:r>
      <w:hyperlink r:id="rId16" w:tgtFrame="_blank" w:tooltip="Zakon o spremembah in dopolnitvah Zakona o interventnih ukrepih za zajezitev epidemije COVID-19 in omilitev njenih posledic za državljane in gospodarstvo" w:history="1">
        <w:r w:rsidRPr="000702C6">
          <w:rPr>
            <w:rStyle w:val="Hiperpovezava"/>
            <w:rFonts w:ascii="Arial" w:hAnsi="Arial" w:cs="Arial"/>
            <w:sz w:val="18"/>
            <w:szCs w:val="18"/>
            <w:shd w:val="clear" w:color="auto" w:fill="FFFFFF"/>
          </w:rPr>
          <w:t>61/20</w:t>
        </w:r>
      </w:hyperlink>
      <w:r w:rsidRPr="000702C6">
        <w:rPr>
          <w:rFonts w:ascii="Arial" w:hAnsi="Arial" w:cs="Arial"/>
          <w:sz w:val="18"/>
          <w:szCs w:val="18"/>
          <w:shd w:val="clear" w:color="auto" w:fill="FFFFFF"/>
        </w:rPr>
        <w:t> – ZIUZEOP-A in </w:t>
      </w:r>
      <w:hyperlink r:id="rId17" w:tgtFrame="_blank" w:tooltip="Zakon o interventnih ukrepih za omilitev in odpravo posledic epidemije COVID-19" w:history="1">
        <w:r w:rsidRPr="000702C6">
          <w:rPr>
            <w:rStyle w:val="Hiperpovezava"/>
            <w:rFonts w:ascii="Arial" w:hAnsi="Arial" w:cs="Arial"/>
            <w:sz w:val="18"/>
            <w:szCs w:val="18"/>
            <w:shd w:val="clear" w:color="auto" w:fill="FFFFFF"/>
          </w:rPr>
          <w:t>80/20</w:t>
        </w:r>
      </w:hyperlink>
      <w:r w:rsidRPr="000702C6">
        <w:rPr>
          <w:rFonts w:ascii="Arial" w:hAnsi="Arial" w:cs="Arial"/>
          <w:sz w:val="18"/>
          <w:szCs w:val="18"/>
          <w:shd w:val="clear" w:color="auto" w:fill="FFFFFF"/>
        </w:rPr>
        <w:t> – ZIUOOPE)</w:t>
      </w:r>
      <w:r w:rsidRPr="000702C6">
        <w:rPr>
          <w:rFonts w:ascii="Arial" w:hAnsi="Arial" w:cs="Arial"/>
          <w:sz w:val="18"/>
          <w:szCs w:val="18"/>
        </w:rPr>
        <w:t>, in ima vsaj enega prebivalca.</w:t>
      </w:r>
    </w:p>
  </w:footnote>
  <w:footnote w:id="13">
    <w:p w14:paraId="6A34315C" w14:textId="77777777" w:rsidR="004145C2" w:rsidRPr="00595DEB" w:rsidRDefault="004145C2" w:rsidP="004145C2">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Zakon o spodbujanju digitalne vključenosti, 3. člen: </w:t>
      </w:r>
      <w:hyperlink r:id="rId18" w:history="1">
        <w:r w:rsidRPr="00595DEB">
          <w:rPr>
            <w:rStyle w:val="Hiperpovezava"/>
            <w:rFonts w:ascii="Arial" w:hAnsi="Arial" w:cs="Arial"/>
            <w:sz w:val="18"/>
            <w:szCs w:val="18"/>
          </w:rPr>
          <w:t>https://www.uradni-list.si/glasilo-uradni-list-rs/vsebina/2022-01-0653/zakon-o-spodbujanju-digitalne-vkljucenosti-zsdv</w:t>
        </w:r>
      </w:hyperlink>
      <w:r w:rsidRPr="00595DEB">
        <w:rPr>
          <w:rFonts w:ascii="Arial" w:hAnsi="Arial" w:cs="Arial"/>
          <w:sz w:val="18"/>
          <w:szCs w:val="18"/>
        </w:rPr>
        <w:t xml:space="preserve"> </w:t>
      </w:r>
    </w:p>
  </w:footnote>
  <w:footnote w:id="14">
    <w:p w14:paraId="6F56895C" w14:textId="77777777" w:rsidR="004145C2" w:rsidRPr="00595DEB" w:rsidRDefault="004145C2" w:rsidP="004145C2">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SURS, Uporaba interneta v gospodinjstvih in pri posameznikih, 2022: </w:t>
      </w:r>
      <w:hyperlink r:id="rId19" w:history="1">
        <w:r w:rsidRPr="00595DEB">
          <w:rPr>
            <w:rStyle w:val="Hiperpovezava"/>
            <w:rFonts w:ascii="Arial" w:hAnsi="Arial" w:cs="Arial"/>
            <w:sz w:val="18"/>
            <w:szCs w:val="18"/>
          </w:rPr>
          <w:t>https://www.stat.si/StatWeb/News/Index/10572</w:t>
        </w:r>
      </w:hyperlink>
      <w:r w:rsidRPr="00595DEB">
        <w:rPr>
          <w:rFonts w:ascii="Arial" w:hAnsi="Arial" w:cs="Arial"/>
          <w:sz w:val="18"/>
          <w:szCs w:val="18"/>
        </w:rPr>
        <w:t xml:space="preserve"> </w:t>
      </w:r>
    </w:p>
  </w:footnote>
  <w:footnote w:id="15">
    <w:p w14:paraId="65E080AF" w14:textId="77777777" w:rsidR="004145C2" w:rsidRPr="00642F0D" w:rsidRDefault="004145C2" w:rsidP="004145C2">
      <w:pPr>
        <w:pStyle w:val="Sprotnaopomba-besedilo"/>
        <w:rPr>
          <w:rFonts w:cstheme="minorHAnsi"/>
        </w:rPr>
      </w:pPr>
      <w:r w:rsidRPr="00595DEB">
        <w:rPr>
          <w:rStyle w:val="Sprotnaopomba-sklic"/>
          <w:rFonts w:ascii="Arial" w:hAnsi="Arial" w:cs="Arial"/>
          <w:sz w:val="18"/>
          <w:szCs w:val="18"/>
        </w:rPr>
        <w:footnoteRef/>
      </w:r>
      <w:r w:rsidRPr="00595DEB">
        <w:rPr>
          <w:rFonts w:ascii="Arial" w:hAnsi="Arial" w:cs="Arial"/>
          <w:sz w:val="18"/>
          <w:szCs w:val="18"/>
        </w:rPr>
        <w:t xml:space="preserve"> UMAR, Poročilo o produktivnosti 2021: </w:t>
      </w:r>
      <w:hyperlink r:id="rId20" w:history="1">
        <w:r w:rsidRPr="00595DEB">
          <w:rPr>
            <w:rStyle w:val="Hiperpovezava"/>
            <w:rFonts w:ascii="Arial" w:hAnsi="Arial" w:cs="Arial"/>
            <w:sz w:val="18"/>
            <w:szCs w:val="18"/>
          </w:rPr>
          <w:t>https://www.umar.gov.si/fileadmin/user_upload/publikacije/Porocilo_o_produktivnosti/2021/slovenski/PoP_2021.pdf</w:t>
        </w:r>
      </w:hyperlink>
      <w:r w:rsidRPr="00642F0D">
        <w:rPr>
          <w:rFonts w:cstheme="minorHAnsi"/>
        </w:rPr>
        <w:t xml:space="preserve"> </w:t>
      </w:r>
    </w:p>
  </w:footnote>
  <w:footnote w:id="16">
    <w:p w14:paraId="70B5B9EC" w14:textId="77777777" w:rsidR="004145C2" w:rsidRPr="00595DEB" w:rsidRDefault="004145C2" w:rsidP="004145C2">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UMAR, Poročilo o razvoju 2022: </w:t>
      </w:r>
      <w:hyperlink r:id="rId21" w:history="1">
        <w:r w:rsidRPr="00595DEB">
          <w:rPr>
            <w:rStyle w:val="Hiperpovezava"/>
            <w:rFonts w:ascii="Arial" w:hAnsi="Arial" w:cs="Arial"/>
            <w:sz w:val="18"/>
            <w:szCs w:val="18"/>
          </w:rPr>
          <w:t>https://www.umar.gov.si/fileadmin/user_upload/razvoj_slovenije/2022/slovenski/POR2022_splet2.pdf</w:t>
        </w:r>
      </w:hyperlink>
      <w:r w:rsidRPr="00595DEB">
        <w:rPr>
          <w:rFonts w:ascii="Arial" w:hAnsi="Arial" w:cs="Arial"/>
          <w:sz w:val="18"/>
          <w:szCs w:val="18"/>
        </w:rPr>
        <w:t xml:space="preserve"> </w:t>
      </w:r>
    </w:p>
  </w:footnote>
  <w:footnote w:id="17">
    <w:p w14:paraId="06AA98B6" w14:textId="77777777" w:rsidR="004145C2" w:rsidRPr="00595DEB" w:rsidRDefault="004145C2" w:rsidP="004145C2">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Strategija razvoja Slovenije 2030: </w:t>
      </w:r>
      <w:hyperlink r:id="rId22" w:history="1">
        <w:r w:rsidRPr="00595DEB">
          <w:rPr>
            <w:rStyle w:val="Hiperpovezava"/>
            <w:rFonts w:ascii="Arial" w:hAnsi="Arial" w:cs="Arial"/>
            <w:sz w:val="18"/>
            <w:szCs w:val="18"/>
          </w:rPr>
          <w:t>https://www.gov.si/assets/vladne-sluzbe/SVRK/Strategija-razvoja-Slovenije-2030/Strategija_razvoja_Slovenije_2030.pdf</w:t>
        </w:r>
      </w:hyperlink>
      <w:r w:rsidRPr="00595DEB">
        <w:rPr>
          <w:rFonts w:ascii="Arial" w:hAnsi="Arial" w:cs="Arial"/>
          <w:sz w:val="18"/>
          <w:szCs w:val="18"/>
        </w:rPr>
        <w:t xml:space="preserve"> </w:t>
      </w:r>
    </w:p>
  </w:footnote>
  <w:footnote w:id="18">
    <w:p w14:paraId="59B128E6" w14:textId="77777777" w:rsidR="004145C2" w:rsidRPr="00595DEB" w:rsidRDefault="004145C2" w:rsidP="004145C2">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SURS, Uporaba interneta v gospodinjstvih in pri posameznikih, podrobni podatki, 2021: </w:t>
      </w:r>
      <w:hyperlink r:id="rId23" w:history="1">
        <w:r w:rsidRPr="00595DEB">
          <w:rPr>
            <w:rStyle w:val="Hiperpovezava"/>
            <w:rFonts w:ascii="Arial" w:hAnsi="Arial" w:cs="Arial"/>
            <w:sz w:val="18"/>
            <w:szCs w:val="18"/>
          </w:rPr>
          <w:t>https://www.stat.si/StatWeb/news/Index/10255</w:t>
        </w:r>
      </w:hyperlink>
      <w:r w:rsidRPr="00595DEB">
        <w:rPr>
          <w:rFonts w:ascii="Arial" w:hAnsi="Arial" w:cs="Arial"/>
          <w:sz w:val="18"/>
          <w:szCs w:val="18"/>
        </w:rPr>
        <w:t xml:space="preserve"> </w:t>
      </w:r>
    </w:p>
  </w:footnote>
  <w:footnote w:id="19">
    <w:p w14:paraId="6714781C" w14:textId="406E521D" w:rsidR="007178C8" w:rsidRPr="00595DEB" w:rsidRDefault="007178C8">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MIZŠ, Resolucija o nacionalnem programu izobraževanja odraslih za obdobje od 2022-2030: </w:t>
      </w:r>
      <w:hyperlink r:id="rId24" w:history="1">
        <w:r w:rsidRPr="00595DEB">
          <w:rPr>
            <w:rStyle w:val="Hiperpovezava"/>
            <w:rFonts w:ascii="Arial" w:hAnsi="Arial" w:cs="Arial"/>
            <w:sz w:val="18"/>
            <w:szCs w:val="18"/>
          </w:rPr>
          <w:t>http://www.pisrs.si/Pis.web/pregledPredpisa?id=RESO138</w:t>
        </w:r>
      </w:hyperlink>
      <w:r w:rsidRPr="00595DEB">
        <w:rPr>
          <w:rFonts w:ascii="Arial" w:hAnsi="Arial" w:cs="Arial"/>
          <w:sz w:val="18"/>
          <w:szCs w:val="18"/>
        </w:rPr>
        <w:t xml:space="preserve"> </w:t>
      </w:r>
    </w:p>
  </w:footnote>
  <w:footnote w:id="20">
    <w:p w14:paraId="7C7AF4E4" w14:textId="77777777" w:rsidR="004145C2" w:rsidRPr="00642F0D" w:rsidRDefault="004145C2" w:rsidP="004145C2">
      <w:pPr>
        <w:pStyle w:val="Sprotnaopomba-besedilo"/>
        <w:rPr>
          <w:rFonts w:cstheme="minorHAnsi"/>
        </w:rPr>
      </w:pPr>
      <w:r w:rsidRPr="00595DEB">
        <w:rPr>
          <w:rStyle w:val="Sprotnaopomba-sklic"/>
          <w:rFonts w:ascii="Arial" w:hAnsi="Arial" w:cs="Arial"/>
          <w:sz w:val="18"/>
          <w:szCs w:val="18"/>
        </w:rPr>
        <w:footnoteRef/>
      </w:r>
      <w:r w:rsidRPr="00595DEB">
        <w:rPr>
          <w:rFonts w:ascii="Arial" w:hAnsi="Arial" w:cs="Arial"/>
          <w:sz w:val="18"/>
          <w:szCs w:val="18"/>
        </w:rPr>
        <w:t xml:space="preserve"> OECD, Digitalizacija gospodarstva v Sloveniji, 2022: </w:t>
      </w:r>
      <w:hyperlink r:id="rId25" w:history="1">
        <w:r w:rsidRPr="00595DEB">
          <w:rPr>
            <w:rStyle w:val="Hiperpovezava"/>
            <w:rFonts w:ascii="Arial" w:hAnsi="Arial" w:cs="Arial"/>
            <w:sz w:val="18"/>
            <w:szCs w:val="18"/>
          </w:rPr>
          <w:t>https://www.oecd-ilibrary.org/docserver/9167aa58-en.pdf?expires=1671007186&amp;id=id&amp;accname=guest&amp;checksum=C8917131A5D4560037CD344DFBAD85AB</w:t>
        </w:r>
      </w:hyperlink>
    </w:p>
  </w:footnote>
  <w:footnote w:id="21">
    <w:p w14:paraId="1411B9E7" w14:textId="77777777" w:rsidR="004145C2" w:rsidRPr="00595DEB" w:rsidRDefault="004145C2" w:rsidP="004145C2">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UMAR, Poročilo o produktivnosti, 2022: </w:t>
      </w:r>
      <w:hyperlink r:id="rId26" w:history="1">
        <w:r w:rsidRPr="00595DEB">
          <w:rPr>
            <w:rStyle w:val="Hiperpovezava"/>
            <w:rFonts w:ascii="Arial" w:hAnsi="Arial" w:cs="Arial"/>
            <w:sz w:val="18"/>
            <w:szCs w:val="18"/>
          </w:rPr>
          <w:t>https://www.umar.gov.si/fileadmin/user_upload/sporocila_za_javnost/2022/Sporocila_za_javnost/Konferenca_PoP22/PoP_2022.pdf</w:t>
        </w:r>
      </w:hyperlink>
      <w:r w:rsidRPr="00595DEB">
        <w:rPr>
          <w:rFonts w:ascii="Arial" w:hAnsi="Arial" w:cs="Arial"/>
          <w:sz w:val="18"/>
          <w:szCs w:val="18"/>
        </w:rPr>
        <w:t xml:space="preserve"> </w:t>
      </w:r>
    </w:p>
  </w:footnote>
  <w:footnote w:id="22">
    <w:p w14:paraId="07159C20" w14:textId="77777777" w:rsidR="004145C2" w:rsidRPr="00595DEB" w:rsidRDefault="004145C2" w:rsidP="004145C2">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Women in digital scoreboard, 2021: </w:t>
      </w:r>
      <w:hyperlink r:id="rId27" w:history="1">
        <w:r w:rsidRPr="00595DEB">
          <w:rPr>
            <w:rStyle w:val="Hiperpovezava"/>
            <w:rFonts w:ascii="Arial" w:hAnsi="Arial" w:cs="Arial"/>
            <w:sz w:val="18"/>
            <w:szCs w:val="18"/>
          </w:rPr>
          <w:t>https://digital-strategy.ec.europa.eu/en/news/women-digital-scoreboard-2021</w:t>
        </w:r>
      </w:hyperlink>
      <w:r w:rsidRPr="00595DEB">
        <w:rPr>
          <w:rFonts w:ascii="Arial" w:hAnsi="Arial" w:cs="Arial"/>
          <w:sz w:val="18"/>
          <w:szCs w:val="18"/>
        </w:rPr>
        <w:t xml:space="preserve"> </w:t>
      </w:r>
    </w:p>
  </w:footnote>
  <w:footnote w:id="23">
    <w:p w14:paraId="63133CDB" w14:textId="77777777" w:rsidR="004145C2" w:rsidRPr="00595DEB" w:rsidRDefault="004145C2" w:rsidP="004145C2">
      <w:pPr>
        <w:pStyle w:val="Sprotnaopomba-besedilo"/>
        <w:jc w:val="both"/>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Predmetna strategija to podrobneje pojasnjuje v poglavju Gigabitna Infrastruktura. </w:t>
      </w:r>
    </w:p>
  </w:footnote>
  <w:footnote w:id="24">
    <w:p w14:paraId="34EEEC72" w14:textId="500D8D09" w:rsidR="00A508DC" w:rsidRPr="00595DEB" w:rsidRDefault="00A508DC">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https://enrd.ec.europa.eu/sites/default/files/tg_rural-businesses_case-study_rural-digital-hub_0.pdf</w:t>
      </w:r>
    </w:p>
  </w:footnote>
  <w:footnote w:id="25">
    <w:p w14:paraId="66717777" w14:textId="60FF3121" w:rsidR="009D0298" w:rsidRDefault="009D0298">
      <w:pPr>
        <w:pStyle w:val="Sprotnaopomba-besedilo"/>
      </w:pPr>
      <w:r w:rsidRPr="00595DEB">
        <w:rPr>
          <w:rStyle w:val="Sprotnaopomba-sklic"/>
          <w:rFonts w:ascii="Arial" w:hAnsi="Arial" w:cs="Arial"/>
          <w:sz w:val="18"/>
          <w:szCs w:val="18"/>
        </w:rPr>
        <w:footnoteRef/>
      </w:r>
      <w:r w:rsidRPr="00595DEB">
        <w:rPr>
          <w:rFonts w:ascii="Arial" w:hAnsi="Arial" w:cs="Arial"/>
          <w:sz w:val="18"/>
          <w:szCs w:val="18"/>
        </w:rPr>
        <w:t xml:space="preserve"> https://projects2014-2020.interregeurope.eu/carpedigem/</w:t>
      </w:r>
    </w:p>
  </w:footnote>
  <w:footnote w:id="26">
    <w:p w14:paraId="74129777" w14:textId="7F23CB29" w:rsidR="004145C2" w:rsidRPr="00595DEB" w:rsidRDefault="004145C2" w:rsidP="004145C2">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Zakon o dostopnosti spletišč in mobilnih aplikacij, ZDSMA:</w:t>
      </w:r>
      <w:r w:rsidR="00595DEB">
        <w:rPr>
          <w:rFonts w:ascii="Arial" w:hAnsi="Arial" w:cs="Arial"/>
          <w:sz w:val="18"/>
          <w:szCs w:val="18"/>
        </w:rPr>
        <w:t xml:space="preserve"> </w:t>
      </w:r>
      <w:hyperlink r:id="rId28" w:history="1">
        <w:r w:rsidR="00595DEB" w:rsidRPr="006A327D">
          <w:rPr>
            <w:rStyle w:val="Hiperpovezava"/>
            <w:rFonts w:ascii="Arial" w:hAnsi="Arial" w:cs="Arial"/>
            <w:sz w:val="18"/>
            <w:szCs w:val="18"/>
          </w:rPr>
          <w:t>http://www.pisrs.si/Pis.web/pregledPredpisa?id=ZAKO7718</w:t>
        </w:r>
      </w:hyperlink>
      <w:r w:rsidRPr="00595DEB">
        <w:rPr>
          <w:rFonts w:ascii="Arial" w:hAnsi="Arial" w:cs="Arial"/>
          <w:sz w:val="18"/>
          <w:szCs w:val="18"/>
        </w:rPr>
        <w:t xml:space="preserve"> </w:t>
      </w:r>
    </w:p>
  </w:footnote>
  <w:footnote w:id="27">
    <w:p w14:paraId="08499E61" w14:textId="77777777" w:rsidR="004145C2" w:rsidRPr="002C15EE" w:rsidRDefault="004145C2" w:rsidP="004145C2">
      <w:pPr>
        <w:pStyle w:val="Sprotnaopomba-besedilo"/>
        <w:rPr>
          <w:rFonts w:ascii="Arial" w:hAnsi="Arial" w:cs="Arial"/>
          <w:sz w:val="18"/>
          <w:szCs w:val="18"/>
        </w:rPr>
      </w:pPr>
      <w:r w:rsidRPr="002C15EE">
        <w:rPr>
          <w:rStyle w:val="Sprotnaopomba-sklic"/>
          <w:rFonts w:ascii="Arial" w:hAnsi="Arial" w:cs="Arial"/>
          <w:sz w:val="18"/>
          <w:szCs w:val="18"/>
        </w:rPr>
        <w:footnoteRef/>
      </w:r>
      <w:r w:rsidRPr="002C15EE">
        <w:rPr>
          <w:rFonts w:ascii="Arial" w:hAnsi="Arial" w:cs="Arial"/>
          <w:sz w:val="18"/>
          <w:szCs w:val="18"/>
        </w:rPr>
        <w:t xml:space="preserve"> Predmetna strategija to podrobneje pojasnjuje v poglavju Kibernetska varnost. </w:t>
      </w:r>
    </w:p>
  </w:footnote>
  <w:footnote w:id="28">
    <w:p w14:paraId="0B4DA351" w14:textId="77777777" w:rsidR="004145C2" w:rsidRPr="00642F0D" w:rsidRDefault="004145C2" w:rsidP="004145C2">
      <w:pPr>
        <w:pStyle w:val="Sprotnaopomba-besedilo"/>
        <w:rPr>
          <w:rFonts w:cstheme="minorHAnsi"/>
        </w:rPr>
      </w:pPr>
      <w:r w:rsidRPr="002C15EE">
        <w:rPr>
          <w:rStyle w:val="Sprotnaopomba-sklic"/>
          <w:rFonts w:ascii="Arial" w:hAnsi="Arial" w:cs="Arial"/>
          <w:sz w:val="18"/>
          <w:szCs w:val="18"/>
        </w:rPr>
        <w:footnoteRef/>
      </w:r>
      <w:r w:rsidRPr="002C15EE">
        <w:rPr>
          <w:rFonts w:ascii="Arial" w:hAnsi="Arial" w:cs="Arial"/>
          <w:sz w:val="18"/>
          <w:szCs w:val="18"/>
        </w:rPr>
        <w:t xml:space="preserve"> Zakon o spodbujanju digitalne vključenosti: </w:t>
      </w:r>
      <w:hyperlink r:id="rId29" w:history="1">
        <w:r w:rsidRPr="002C15EE">
          <w:rPr>
            <w:rStyle w:val="Hiperpovezava"/>
            <w:rFonts w:ascii="Arial" w:hAnsi="Arial" w:cs="Arial"/>
            <w:sz w:val="18"/>
            <w:szCs w:val="18"/>
          </w:rPr>
          <w:t>https://www.uradni-list.si/glasilo-uradni-list-rs/vsebina/2022-01-0653/zakon-o-spodbujanju-digitalne-vkljucenosti-zsdv</w:t>
        </w:r>
      </w:hyperlink>
      <w:r w:rsidRPr="00642F0D">
        <w:rPr>
          <w:rFonts w:cstheme="minorHAnsi"/>
        </w:rPr>
        <w:t xml:space="preserve"> </w:t>
      </w:r>
    </w:p>
  </w:footnote>
  <w:footnote w:id="29">
    <w:p w14:paraId="3C7F171E" w14:textId="77777777" w:rsidR="004145C2" w:rsidRPr="00C70593" w:rsidRDefault="004145C2" w:rsidP="004145C2">
      <w:pPr>
        <w:pStyle w:val="Sprotnaopomba-besedilo"/>
        <w:rPr>
          <w:rFonts w:ascii="Arial" w:hAnsi="Arial" w:cs="Arial"/>
          <w:sz w:val="18"/>
          <w:szCs w:val="18"/>
        </w:rPr>
      </w:pPr>
      <w:r w:rsidRPr="00C70593">
        <w:rPr>
          <w:rStyle w:val="Sprotnaopomba-sklic"/>
          <w:rFonts w:ascii="Arial" w:hAnsi="Arial" w:cs="Arial"/>
          <w:sz w:val="18"/>
          <w:szCs w:val="18"/>
        </w:rPr>
        <w:footnoteRef/>
      </w:r>
      <w:r w:rsidRPr="00C70593">
        <w:rPr>
          <w:rFonts w:ascii="Arial" w:hAnsi="Arial" w:cs="Arial"/>
          <w:sz w:val="18"/>
          <w:szCs w:val="18"/>
        </w:rPr>
        <w:t xml:space="preserve"> Digitalna kompetenca v skladu z opredelitvijo Evropskega sveta iz maja 2018 »vključuje samozavestno, kritično in odgovorno uporabo digitalnih tehnologij ter interakcijo z njimi pri učenju, delu in družbenem udejstvovanju. Vključuje informacijsko in podatkovno pismenost, sporazumevanje in sodelovanje, medijsko pismenost, ustvarjanje digitalnih vsebin (tudi programiranje), varnost (tudi digitalno dobro počutje in kompetence v zvezi s kibernetsko varnostjo), vprašanja intelektualne lastnine, reševanje problemov in kritično mišljenje«. Dostopno na: </w:t>
      </w:r>
      <w:hyperlink r:id="rId30" w:history="1">
        <w:r w:rsidRPr="00C70593">
          <w:rPr>
            <w:rStyle w:val="Hiperpovezava"/>
            <w:rFonts w:ascii="Arial" w:hAnsi="Arial" w:cs="Arial"/>
            <w:sz w:val="18"/>
            <w:szCs w:val="18"/>
          </w:rPr>
          <w:t>https://eur-lex.europa.eu/legal-content/SL/TXT/PDF/?uri=CELEX:32018H0604(01)&amp;from=NL</w:t>
        </w:r>
      </w:hyperlink>
    </w:p>
  </w:footnote>
  <w:footnote w:id="30">
    <w:p w14:paraId="72A6B8AE" w14:textId="77777777" w:rsidR="004145C2" w:rsidRPr="00C70593" w:rsidRDefault="004145C2" w:rsidP="004145C2">
      <w:pPr>
        <w:pStyle w:val="Sprotnaopomba-besedilo"/>
        <w:rPr>
          <w:rFonts w:ascii="Arial" w:hAnsi="Arial" w:cs="Arial"/>
          <w:sz w:val="18"/>
          <w:szCs w:val="18"/>
        </w:rPr>
      </w:pPr>
      <w:r w:rsidRPr="00C70593">
        <w:rPr>
          <w:rStyle w:val="Sprotnaopomba-sklic"/>
          <w:rFonts w:ascii="Arial" w:hAnsi="Arial" w:cs="Arial"/>
          <w:sz w:val="18"/>
          <w:szCs w:val="18"/>
        </w:rPr>
        <w:footnoteRef/>
      </w:r>
      <w:r w:rsidRPr="00C70593">
        <w:rPr>
          <w:rFonts w:ascii="Arial" w:hAnsi="Arial" w:cs="Arial"/>
          <w:sz w:val="18"/>
          <w:szCs w:val="18"/>
        </w:rPr>
        <w:t xml:space="preserve"> </w:t>
      </w:r>
      <w:hyperlink r:id="rId31" w:history="1">
        <w:r w:rsidRPr="00C70593">
          <w:rPr>
            <w:rStyle w:val="Hiperpovezava"/>
            <w:rFonts w:ascii="Arial" w:hAnsi="Arial" w:cs="Arial"/>
            <w:sz w:val="18"/>
            <w:szCs w:val="18"/>
          </w:rPr>
          <w:t>https://joint-research-centre.ec.europa.eu/digcomp_en</w:t>
        </w:r>
      </w:hyperlink>
      <w:r w:rsidRPr="00C70593">
        <w:rPr>
          <w:rFonts w:ascii="Arial" w:hAnsi="Arial" w:cs="Arial"/>
          <w:sz w:val="18"/>
          <w:szCs w:val="18"/>
        </w:rPr>
        <w:t xml:space="preserve"> </w:t>
      </w:r>
    </w:p>
  </w:footnote>
  <w:footnote w:id="31">
    <w:p w14:paraId="0107E2CD" w14:textId="77777777" w:rsidR="004145C2" w:rsidRPr="00C70593" w:rsidRDefault="004145C2" w:rsidP="004145C2">
      <w:pPr>
        <w:pStyle w:val="Sprotnaopomba-besedilo"/>
        <w:rPr>
          <w:rFonts w:ascii="Arial" w:hAnsi="Arial" w:cs="Arial"/>
          <w:sz w:val="18"/>
          <w:szCs w:val="18"/>
        </w:rPr>
      </w:pPr>
      <w:r w:rsidRPr="00C70593">
        <w:rPr>
          <w:rStyle w:val="Sprotnaopomba-sklic"/>
          <w:rFonts w:ascii="Arial" w:hAnsi="Arial" w:cs="Arial"/>
          <w:sz w:val="18"/>
          <w:szCs w:val="18"/>
        </w:rPr>
        <w:footnoteRef/>
      </w:r>
      <w:r w:rsidRPr="00C70593">
        <w:rPr>
          <w:rFonts w:ascii="Arial" w:hAnsi="Arial" w:cs="Arial"/>
          <w:sz w:val="18"/>
          <w:szCs w:val="18"/>
        </w:rPr>
        <w:t xml:space="preserve">  </w:t>
      </w:r>
      <w:hyperlink r:id="rId32" w:history="1">
        <w:r w:rsidRPr="00C70593">
          <w:rPr>
            <w:rStyle w:val="Hiperpovezava"/>
            <w:rFonts w:ascii="Arial" w:hAnsi="Arial" w:cs="Arial"/>
            <w:sz w:val="18"/>
            <w:szCs w:val="18"/>
            <w:highlight w:val="yellow"/>
          </w:rPr>
          <w:t>https://www.consilium.europa.eu/sl/press/press-releases/2022/07/14/policy-programme-path-to-the-digital-decade-the-council-and-the-european-parliament-reach-a-provisional-agreement/</w:t>
        </w:r>
      </w:hyperlink>
      <w:r w:rsidRPr="00C70593">
        <w:rPr>
          <w:rFonts w:ascii="Arial" w:hAnsi="Arial" w:cs="Arial"/>
          <w:sz w:val="18"/>
          <w:szCs w:val="18"/>
        </w:rPr>
        <w:t xml:space="preserve"> </w:t>
      </w:r>
    </w:p>
  </w:footnote>
  <w:footnote w:id="32">
    <w:p w14:paraId="2694820E" w14:textId="77777777" w:rsidR="004145C2" w:rsidRPr="00642F0D" w:rsidRDefault="004145C2" w:rsidP="004145C2">
      <w:pPr>
        <w:pStyle w:val="Sprotnaopomba-besedilo"/>
        <w:rPr>
          <w:rFonts w:cstheme="minorHAnsi"/>
        </w:rPr>
      </w:pPr>
      <w:r w:rsidRPr="00C70593">
        <w:rPr>
          <w:rStyle w:val="Sprotnaopomba-sklic"/>
          <w:rFonts w:ascii="Arial" w:hAnsi="Arial" w:cs="Arial"/>
          <w:sz w:val="18"/>
          <w:szCs w:val="18"/>
        </w:rPr>
        <w:footnoteRef/>
      </w:r>
      <w:r w:rsidRPr="00C70593">
        <w:rPr>
          <w:rFonts w:ascii="Arial" w:hAnsi="Arial" w:cs="Arial"/>
          <w:sz w:val="18"/>
          <w:szCs w:val="18"/>
        </w:rPr>
        <w:t xml:space="preserve"> The European Digital Strategy, Evropska komisija, 2020, dostopno na: </w:t>
      </w:r>
      <w:hyperlink r:id="rId33">
        <w:r w:rsidRPr="00C70593">
          <w:rPr>
            <w:rStyle w:val="Hiperpovezava"/>
            <w:rFonts w:ascii="Arial" w:hAnsi="Arial" w:cs="Arial"/>
            <w:sz w:val="18"/>
            <w:szCs w:val="18"/>
          </w:rPr>
          <w:t>https://ec.europa.eu/info/sites/info/files/communication-shaping-europes-digital-future-feb2020_en_3.pdf</w:t>
        </w:r>
      </w:hyperlink>
      <w:r w:rsidRPr="00642F0D">
        <w:rPr>
          <w:rFonts w:cstheme="minorHAnsi"/>
        </w:rPr>
        <w:t xml:space="preserve"> </w:t>
      </w:r>
    </w:p>
  </w:footnote>
  <w:footnote w:id="33">
    <w:p w14:paraId="2A4E13AD" w14:textId="77777777" w:rsidR="004145C2" w:rsidRPr="00C70593" w:rsidRDefault="004145C2" w:rsidP="004145C2">
      <w:pPr>
        <w:pStyle w:val="Sprotnaopomba-besedilo"/>
        <w:rPr>
          <w:rFonts w:ascii="Arial" w:hAnsi="Arial" w:cs="Arial"/>
          <w:sz w:val="18"/>
          <w:szCs w:val="18"/>
        </w:rPr>
      </w:pPr>
      <w:r w:rsidRPr="00C70593">
        <w:rPr>
          <w:rStyle w:val="Sprotnaopomba-sklic"/>
          <w:rFonts w:ascii="Arial" w:hAnsi="Arial" w:cs="Arial"/>
          <w:sz w:val="18"/>
          <w:szCs w:val="18"/>
        </w:rPr>
        <w:footnoteRef/>
      </w:r>
      <w:r w:rsidRPr="00C70593">
        <w:rPr>
          <w:rFonts w:ascii="Arial" w:hAnsi="Arial" w:cs="Arial"/>
          <w:sz w:val="18"/>
          <w:szCs w:val="18"/>
        </w:rPr>
        <w:t xml:space="preserve"> OECD, Skills for the digital transition, 2022: </w:t>
      </w:r>
      <w:hyperlink r:id="rId34" w:history="1">
        <w:r w:rsidRPr="00C70593">
          <w:rPr>
            <w:rStyle w:val="Hiperpovezava"/>
            <w:rFonts w:ascii="Arial" w:hAnsi="Arial" w:cs="Arial"/>
            <w:sz w:val="18"/>
            <w:szCs w:val="18"/>
          </w:rPr>
          <w:t>https://www.oecd.org/employment/skills-for-the-digital-transition-38c36777-en.htm</w:t>
        </w:r>
      </w:hyperlink>
      <w:r w:rsidRPr="00C70593">
        <w:rPr>
          <w:rFonts w:ascii="Arial" w:hAnsi="Arial" w:cs="Arial"/>
          <w:sz w:val="18"/>
          <w:szCs w:val="18"/>
        </w:rPr>
        <w:t xml:space="preserve"> </w:t>
      </w:r>
    </w:p>
  </w:footnote>
  <w:footnote w:id="34">
    <w:p w14:paraId="1055A8DB" w14:textId="02CD783A" w:rsidR="004145C2" w:rsidRPr="00642F0D" w:rsidRDefault="004145C2" w:rsidP="004145C2">
      <w:pPr>
        <w:pStyle w:val="Sprotnaopomba-besedilo"/>
        <w:rPr>
          <w:rFonts w:cstheme="minorHAnsi"/>
          <w:i/>
          <w:iCs/>
        </w:rPr>
      </w:pPr>
      <w:r w:rsidRPr="00C70593">
        <w:rPr>
          <w:rStyle w:val="Sprotnaopomba-sklic"/>
          <w:rFonts w:ascii="Arial" w:hAnsi="Arial" w:cs="Arial"/>
          <w:sz w:val="18"/>
          <w:szCs w:val="18"/>
        </w:rPr>
        <w:footnoteRef/>
      </w:r>
      <w:r w:rsidRPr="00C70593">
        <w:rPr>
          <w:rFonts w:ascii="Arial" w:hAnsi="Arial" w:cs="Arial"/>
          <w:sz w:val="18"/>
          <w:szCs w:val="18"/>
        </w:rPr>
        <w:t xml:space="preserve"> MIZŠ, Akcijski načrt digitalnega izobraževanja 2021-2027: </w:t>
      </w:r>
      <w:hyperlink r:id="rId35" w:history="1">
        <w:r w:rsidR="00CF1728" w:rsidRPr="001644DD">
          <w:rPr>
            <w:rStyle w:val="Hiperpovezava"/>
            <w:rFonts w:ascii="Arial" w:hAnsi="Arial" w:cs="Arial"/>
            <w:sz w:val="18"/>
            <w:szCs w:val="18"/>
          </w:rPr>
          <w:t>https://www.gov.si/assets/ministrstva/MIZS/SDIG/JR-NOO-usposabljanja-303-35/2022/Akcijski-nacrt-digitalnega-izobrazevanja-2021-2027.pdf</w:t>
        </w:r>
      </w:hyperlink>
      <w:r w:rsidR="00CF1728">
        <w:rPr>
          <w:rFonts w:ascii="Arial" w:hAnsi="Arial" w:cs="Arial"/>
          <w:sz w:val="18"/>
          <w:szCs w:val="18"/>
        </w:rPr>
        <w:t xml:space="preserve"> </w:t>
      </w:r>
    </w:p>
  </w:footnote>
  <w:footnote w:id="35">
    <w:p w14:paraId="0EB3D797" w14:textId="0DCF8B6A" w:rsidR="00EF2011" w:rsidRPr="00C70593" w:rsidRDefault="00EF2011">
      <w:pPr>
        <w:pStyle w:val="Sprotnaopomba-besedilo"/>
        <w:rPr>
          <w:rFonts w:ascii="Arial" w:hAnsi="Arial" w:cs="Arial"/>
          <w:sz w:val="18"/>
          <w:szCs w:val="18"/>
        </w:rPr>
      </w:pPr>
      <w:r w:rsidRPr="00C70593">
        <w:rPr>
          <w:rStyle w:val="Sprotnaopomba-sklic"/>
          <w:rFonts w:ascii="Arial" w:hAnsi="Arial" w:cs="Arial"/>
          <w:sz w:val="18"/>
          <w:szCs w:val="18"/>
        </w:rPr>
        <w:footnoteRef/>
      </w:r>
      <w:r w:rsidRPr="00C70593">
        <w:rPr>
          <w:rFonts w:ascii="Arial" w:hAnsi="Arial" w:cs="Arial"/>
          <w:sz w:val="18"/>
          <w:szCs w:val="18"/>
        </w:rPr>
        <w:t xml:space="preserve"> MIZŠ, Resolucija o nacionalnem programu izobraževanja odraslih v Republiki Sloveniji za obdobje od 2022-2030: </w:t>
      </w:r>
      <w:hyperlink r:id="rId36" w:history="1">
        <w:r w:rsidRPr="00C70593">
          <w:rPr>
            <w:rStyle w:val="Hiperpovezava"/>
            <w:rFonts w:ascii="Arial" w:hAnsi="Arial" w:cs="Arial"/>
            <w:sz w:val="18"/>
            <w:szCs w:val="18"/>
          </w:rPr>
          <w:t>http://www.pisrs.si/Pis.web/pregledPredpisa?id=RESO138</w:t>
        </w:r>
      </w:hyperlink>
      <w:r w:rsidRPr="00C70593">
        <w:rPr>
          <w:rFonts w:ascii="Arial" w:hAnsi="Arial" w:cs="Arial"/>
          <w:sz w:val="18"/>
          <w:szCs w:val="18"/>
        </w:rPr>
        <w:t xml:space="preserve"> </w:t>
      </w:r>
    </w:p>
  </w:footnote>
  <w:footnote w:id="36">
    <w:p w14:paraId="413BA2F3" w14:textId="77777777" w:rsidR="004145C2" w:rsidRPr="00226701" w:rsidRDefault="004145C2" w:rsidP="004145C2">
      <w:pPr>
        <w:pStyle w:val="Sprotnaopomba-besedilo"/>
        <w:rPr>
          <w:rFonts w:ascii="Arial" w:hAnsi="Arial" w:cs="Arial"/>
          <w:sz w:val="18"/>
          <w:szCs w:val="18"/>
        </w:rPr>
      </w:pPr>
      <w:r w:rsidRPr="00226701">
        <w:rPr>
          <w:rStyle w:val="Sprotnaopomba-sklic"/>
          <w:rFonts w:ascii="Arial" w:hAnsi="Arial" w:cs="Arial"/>
          <w:sz w:val="18"/>
          <w:szCs w:val="18"/>
        </w:rPr>
        <w:footnoteRef/>
      </w:r>
      <w:r w:rsidRPr="00226701">
        <w:rPr>
          <w:rFonts w:ascii="Arial" w:hAnsi="Arial" w:cs="Arial"/>
          <w:sz w:val="18"/>
          <w:szCs w:val="18"/>
        </w:rPr>
        <w:t xml:space="preserve"> Evropska komisija proučuje razvoj evropskega digitalnega certifikata (EDSC), kot je bilo napovedano v </w:t>
      </w:r>
      <w:hyperlink r:id="rId37" w:history="1">
        <w:r w:rsidRPr="00226701">
          <w:rPr>
            <w:rStyle w:val="Hiperpovezava"/>
            <w:rFonts w:ascii="Arial" w:hAnsi="Arial" w:cs="Arial"/>
            <w:sz w:val="18"/>
            <w:szCs w:val="18"/>
          </w:rPr>
          <w:t>evropskem akcijskem načrtu za digitalno izobraževanje</w:t>
        </w:r>
      </w:hyperlink>
      <w:r w:rsidRPr="00226701">
        <w:rPr>
          <w:rFonts w:ascii="Arial" w:hAnsi="Arial" w:cs="Arial"/>
          <w:sz w:val="18"/>
          <w:szCs w:val="18"/>
        </w:rPr>
        <w:t>. Ta certifikat bi poenostavil način certificiranja in priznavanja digitalnih veščin s strani vlad, delodajalcev in drugih zainteresiranih strani po vsej Evropi. EDSC bo temeljil na evropskem ogrodju digitalnih kompetenc (DigComp). Ta okvir zagotavlja državljanom orodje za samoocenjevanje svojih digitalnih spretnosti in določanje učnih ciljev ter se nenehno posodablja, da zagotovi, da področja kompetenc odražajo spremembe in realnost hitro spreminjajočega se digitalnega sveta.</w:t>
      </w:r>
    </w:p>
  </w:footnote>
  <w:footnote w:id="37">
    <w:p w14:paraId="27E72E1E" w14:textId="77777777" w:rsidR="004145C2" w:rsidRPr="00226701" w:rsidRDefault="004145C2" w:rsidP="004145C2">
      <w:pPr>
        <w:pStyle w:val="Sprotnaopomba-besedilo"/>
        <w:rPr>
          <w:rFonts w:ascii="Arial" w:hAnsi="Arial" w:cs="Arial"/>
          <w:sz w:val="18"/>
          <w:szCs w:val="18"/>
        </w:rPr>
      </w:pPr>
      <w:r w:rsidRPr="00226701">
        <w:rPr>
          <w:rStyle w:val="Sprotnaopomba-sklic"/>
          <w:rFonts w:ascii="Arial" w:hAnsi="Arial" w:cs="Arial"/>
          <w:sz w:val="18"/>
          <w:szCs w:val="18"/>
        </w:rPr>
        <w:footnoteRef/>
      </w:r>
      <w:r w:rsidRPr="00226701">
        <w:rPr>
          <w:rFonts w:ascii="Arial" w:hAnsi="Arial" w:cs="Arial"/>
          <w:sz w:val="18"/>
          <w:szCs w:val="18"/>
        </w:rPr>
        <w:t xml:space="preserve"> UMAR, Poročilo o razvoju 2022: </w:t>
      </w:r>
      <w:hyperlink r:id="rId38" w:history="1">
        <w:r w:rsidRPr="00226701">
          <w:rPr>
            <w:rStyle w:val="Hiperpovezava"/>
            <w:rFonts w:ascii="Arial" w:hAnsi="Arial" w:cs="Arial"/>
            <w:sz w:val="18"/>
            <w:szCs w:val="18"/>
          </w:rPr>
          <w:t>https://www.umar.gov.si/fileadmin/user_upload/razvoj_slovenije/2022/slovenski/POR2022_splet2.pdf</w:t>
        </w:r>
      </w:hyperlink>
      <w:r w:rsidRPr="00226701">
        <w:rPr>
          <w:rFonts w:ascii="Arial" w:hAnsi="Arial" w:cs="Arial"/>
          <w:sz w:val="18"/>
          <w:szCs w:val="18"/>
        </w:rPr>
        <w:t xml:space="preserve"> </w:t>
      </w:r>
    </w:p>
  </w:footnote>
  <w:footnote w:id="38">
    <w:p w14:paraId="6AE0EAFF" w14:textId="77777777" w:rsidR="004145C2" w:rsidRPr="00226701" w:rsidRDefault="004145C2" w:rsidP="004145C2">
      <w:pPr>
        <w:pStyle w:val="Sprotnaopomba-besedilo"/>
        <w:rPr>
          <w:rFonts w:ascii="Arial" w:hAnsi="Arial" w:cs="Arial"/>
          <w:sz w:val="18"/>
          <w:szCs w:val="18"/>
        </w:rPr>
      </w:pPr>
      <w:r w:rsidRPr="00226701">
        <w:rPr>
          <w:rStyle w:val="Sprotnaopomba-sklic"/>
          <w:rFonts w:ascii="Arial" w:hAnsi="Arial" w:cs="Arial"/>
          <w:sz w:val="18"/>
          <w:szCs w:val="18"/>
        </w:rPr>
        <w:footnoteRef/>
      </w:r>
      <w:r w:rsidRPr="00226701">
        <w:rPr>
          <w:rFonts w:ascii="Arial" w:hAnsi="Arial" w:cs="Arial"/>
          <w:sz w:val="18"/>
          <w:szCs w:val="18"/>
        </w:rPr>
        <w:t xml:space="preserve"> Digitalne pravice posameznikom omogočajo dostop, uporabo, ustvarjanje digitalnih medijev ali dostop in uporabo računalnikov, drugih elektronskih naprav in telekomunikacijskih omrežij: </w:t>
      </w:r>
      <w:hyperlink r:id="rId39" w:history="1">
        <w:r w:rsidRPr="00226701">
          <w:rPr>
            <w:rStyle w:val="Hiperpovezava"/>
            <w:rFonts w:ascii="Arial" w:hAnsi="Arial" w:cs="Arial"/>
            <w:sz w:val="18"/>
            <w:szCs w:val="18"/>
          </w:rPr>
          <w:t>https://en.wikipedia.org/wiki/Digital_rights</w:t>
        </w:r>
      </w:hyperlink>
      <w:r w:rsidRPr="00226701">
        <w:rPr>
          <w:rFonts w:ascii="Arial" w:hAnsi="Arial" w:cs="Arial"/>
          <w:sz w:val="18"/>
          <w:szCs w:val="18"/>
        </w:rPr>
        <w:t xml:space="preserve"> </w:t>
      </w:r>
    </w:p>
  </w:footnote>
  <w:footnote w:id="39">
    <w:p w14:paraId="51A41805" w14:textId="77777777" w:rsidR="004145C2" w:rsidRPr="00642F0D" w:rsidRDefault="004145C2" w:rsidP="004145C2">
      <w:pPr>
        <w:pStyle w:val="Sprotnaopomba-besedilo"/>
        <w:rPr>
          <w:rFonts w:cstheme="minorHAnsi"/>
        </w:rPr>
      </w:pPr>
      <w:r w:rsidRPr="00226701">
        <w:rPr>
          <w:rStyle w:val="Sprotnaopomba-sklic"/>
          <w:rFonts w:ascii="Arial" w:hAnsi="Arial" w:cs="Arial"/>
          <w:sz w:val="18"/>
          <w:szCs w:val="18"/>
        </w:rPr>
        <w:footnoteRef/>
      </w:r>
      <w:r w:rsidRPr="00226701">
        <w:rPr>
          <w:rFonts w:ascii="Arial" w:hAnsi="Arial" w:cs="Arial"/>
          <w:sz w:val="18"/>
          <w:szCs w:val="18"/>
        </w:rPr>
        <w:t xml:space="preserve"> Digitalna pismenost nanaša na posameznikovo sposobnost iskanja, vrednotenja in posredovanja informacij z uporabo digitalnih tehnologij in različnih digitalnih platform: </w:t>
      </w:r>
      <w:hyperlink r:id="rId40" w:history="1">
        <w:r w:rsidRPr="00226701">
          <w:rPr>
            <w:rStyle w:val="Hiperpovezava"/>
            <w:rFonts w:ascii="Arial" w:hAnsi="Arial" w:cs="Arial"/>
            <w:sz w:val="18"/>
            <w:szCs w:val="18"/>
          </w:rPr>
          <w:t>https://en.wikipedia.org/wiki/Digital_literacy</w:t>
        </w:r>
      </w:hyperlink>
      <w:r w:rsidRPr="00642F0D">
        <w:rPr>
          <w:rFonts w:cstheme="minorHAnsi"/>
        </w:rPr>
        <w:t xml:space="preserve"> </w:t>
      </w:r>
    </w:p>
  </w:footnote>
  <w:footnote w:id="40">
    <w:p w14:paraId="58E12447" w14:textId="77777777" w:rsidR="002F7898" w:rsidRPr="00AF34E6" w:rsidRDefault="002F7898" w:rsidP="002F7898">
      <w:pPr>
        <w:pStyle w:val="Sprotnaopomba-besedilo"/>
        <w:rPr>
          <w:rFonts w:ascii="Arial" w:hAnsi="Arial" w:cs="Arial"/>
          <w:sz w:val="18"/>
          <w:szCs w:val="18"/>
        </w:rPr>
      </w:pPr>
      <w:r w:rsidRPr="00AF34E6">
        <w:rPr>
          <w:rStyle w:val="Sprotnaopomba-sklic"/>
          <w:rFonts w:ascii="Arial" w:hAnsi="Arial" w:cs="Arial"/>
          <w:sz w:val="18"/>
          <w:szCs w:val="18"/>
        </w:rPr>
        <w:footnoteRef/>
      </w:r>
      <w:r w:rsidRPr="00AF34E6">
        <w:rPr>
          <w:rFonts w:ascii="Arial" w:hAnsi="Arial" w:cs="Arial"/>
          <w:sz w:val="18"/>
          <w:szCs w:val="18"/>
        </w:rPr>
        <w:t xml:space="preserve"> </w:t>
      </w:r>
      <w:hyperlink r:id="rId41" w:history="1">
        <w:r w:rsidRPr="00AF34E6">
          <w:rPr>
            <w:rStyle w:val="Hiperpovezava"/>
            <w:rFonts w:ascii="Arial" w:hAnsi="Arial" w:cs="Arial"/>
            <w:sz w:val="18"/>
            <w:szCs w:val="18"/>
          </w:rPr>
          <w:t>https://www.gov.si/assets/ministrstva/MGRT/Dokumenti/DIPT/StrategijaDTG.pdf</w:t>
        </w:r>
      </w:hyperlink>
      <w:r w:rsidRPr="00AF34E6">
        <w:rPr>
          <w:rFonts w:ascii="Arial" w:hAnsi="Arial" w:cs="Arial"/>
          <w:sz w:val="18"/>
          <w:szCs w:val="18"/>
        </w:rPr>
        <w:t xml:space="preserve"> </w:t>
      </w:r>
    </w:p>
  </w:footnote>
  <w:footnote w:id="41">
    <w:p w14:paraId="5039A423" w14:textId="77777777" w:rsidR="002F7898" w:rsidRDefault="002F7898" w:rsidP="002F7898">
      <w:pPr>
        <w:pStyle w:val="Sprotnaopomba-besedilo"/>
      </w:pPr>
      <w:r w:rsidRPr="00AF34E6">
        <w:rPr>
          <w:rStyle w:val="Sprotnaopomba-sklic"/>
          <w:rFonts w:ascii="Arial" w:hAnsi="Arial" w:cs="Arial"/>
          <w:sz w:val="18"/>
          <w:szCs w:val="18"/>
        </w:rPr>
        <w:footnoteRef/>
      </w:r>
      <w:r w:rsidRPr="00AF34E6">
        <w:rPr>
          <w:rFonts w:ascii="Arial" w:hAnsi="Arial" w:cs="Arial"/>
          <w:sz w:val="18"/>
          <w:szCs w:val="18"/>
        </w:rPr>
        <w:t xml:space="preserve"> https://www.gzs.si/Portals/206/Slovenska%20industrijska%20strategija.pdf</w:t>
      </w:r>
    </w:p>
  </w:footnote>
  <w:footnote w:id="42">
    <w:p w14:paraId="4E5AC594" w14:textId="77777777" w:rsidR="002F7898" w:rsidRPr="00C772CC" w:rsidRDefault="002F7898" w:rsidP="002F7898">
      <w:pPr>
        <w:pStyle w:val="Sprotnaopomba-besedilo"/>
        <w:rPr>
          <w:rFonts w:ascii="Arial" w:hAnsi="Arial" w:cs="Arial"/>
          <w:sz w:val="18"/>
          <w:szCs w:val="18"/>
        </w:rPr>
      </w:pPr>
      <w:r w:rsidRPr="00C772CC">
        <w:rPr>
          <w:rStyle w:val="Sprotnaopomba-sklic"/>
          <w:rFonts w:ascii="Arial" w:hAnsi="Arial" w:cs="Arial"/>
          <w:sz w:val="18"/>
          <w:szCs w:val="18"/>
        </w:rPr>
        <w:footnoteRef/>
      </w:r>
      <w:r w:rsidRPr="00C772CC">
        <w:rPr>
          <w:rFonts w:ascii="Arial" w:hAnsi="Arial" w:cs="Arial"/>
          <w:sz w:val="18"/>
          <w:szCs w:val="18"/>
        </w:rPr>
        <w:t xml:space="preserve"> Povzeto po poročilih o produktivnosti UMAR 2021 in 2022.</w:t>
      </w:r>
    </w:p>
  </w:footnote>
  <w:footnote w:id="43">
    <w:p w14:paraId="0B5AAA11" w14:textId="77777777" w:rsidR="002F7898" w:rsidRPr="00C624BF" w:rsidRDefault="002F7898" w:rsidP="002F7898">
      <w:pPr>
        <w:pStyle w:val="Sprotnaopomba-besedilo"/>
        <w:rPr>
          <w:rFonts w:ascii="Arial" w:hAnsi="Arial" w:cs="Arial"/>
          <w:sz w:val="18"/>
          <w:szCs w:val="18"/>
        </w:rPr>
      </w:pPr>
      <w:r w:rsidRPr="00C624BF">
        <w:rPr>
          <w:rStyle w:val="Sprotnaopomba-sklic"/>
          <w:rFonts w:ascii="Arial" w:hAnsi="Arial" w:cs="Arial"/>
          <w:sz w:val="18"/>
          <w:szCs w:val="18"/>
        </w:rPr>
        <w:footnoteRef/>
      </w:r>
      <w:r w:rsidRPr="00C624BF">
        <w:rPr>
          <w:rFonts w:ascii="Arial" w:hAnsi="Arial" w:cs="Arial"/>
          <w:sz w:val="18"/>
          <w:szCs w:val="18"/>
        </w:rPr>
        <w:t xml:space="preserve"> Poročilo o produktivnosti 2021</w:t>
      </w:r>
    </w:p>
  </w:footnote>
  <w:footnote w:id="44">
    <w:p w14:paraId="6AEFFA17" w14:textId="77777777" w:rsidR="00B018F4" w:rsidRPr="00126F95" w:rsidRDefault="00B018F4" w:rsidP="00B018F4">
      <w:pPr>
        <w:pStyle w:val="Sprotnaopomba-besedilo"/>
        <w:rPr>
          <w:rFonts w:ascii="Arial" w:hAnsi="Arial" w:cs="Arial"/>
          <w:sz w:val="18"/>
          <w:szCs w:val="18"/>
        </w:rPr>
      </w:pPr>
      <w:r w:rsidRPr="00126F95">
        <w:rPr>
          <w:rStyle w:val="Sprotnaopomba-sklic"/>
          <w:rFonts w:ascii="Arial" w:hAnsi="Arial" w:cs="Arial"/>
          <w:sz w:val="18"/>
          <w:szCs w:val="18"/>
        </w:rPr>
        <w:footnoteRef/>
      </w:r>
      <w:r w:rsidRPr="00126F95">
        <w:rPr>
          <w:rFonts w:ascii="Arial" w:hAnsi="Arial" w:cs="Arial"/>
          <w:sz w:val="18"/>
          <w:szCs w:val="18"/>
        </w:rPr>
        <w:t xml:space="preserve"> iz knjige »Society 5.0, A People-centric Super-smart Society«, 2020, Open Access</w:t>
      </w:r>
    </w:p>
    <w:p w14:paraId="58661FD1" w14:textId="2909AD5A" w:rsidR="00B018F4" w:rsidRDefault="00B839DC" w:rsidP="00B018F4">
      <w:pPr>
        <w:pStyle w:val="Sprotnaopomba-besedilo"/>
      </w:pPr>
      <w:hyperlink r:id="rId42" w:anchor="page=18" w:history="1">
        <w:r w:rsidR="00B018F4" w:rsidRPr="00126F95">
          <w:rPr>
            <w:rStyle w:val="Hiperpovezava"/>
            <w:rFonts w:ascii="Arial" w:hAnsi="Arial" w:cs="Arial"/>
            <w:sz w:val="18"/>
            <w:szCs w:val="18"/>
          </w:rPr>
          <w:t>https://library.oapen.org/bitstream/handle/20.500.12657/41719/2020_Book_Society50.pdf?sequence=1#page=18</w:t>
        </w:r>
      </w:hyperlink>
      <w:r w:rsidR="00B018F4">
        <w:t xml:space="preserve"> </w:t>
      </w:r>
    </w:p>
  </w:footnote>
  <w:footnote w:id="45">
    <w:p w14:paraId="2D2C00A1" w14:textId="77777777" w:rsidR="00C74A12" w:rsidRPr="00126F95" w:rsidRDefault="00C74A12" w:rsidP="00C74A12">
      <w:pPr>
        <w:pStyle w:val="Sprotnaopomba-besedilo"/>
        <w:rPr>
          <w:rFonts w:ascii="Arial" w:hAnsi="Arial" w:cs="Arial"/>
          <w:sz w:val="18"/>
          <w:szCs w:val="18"/>
        </w:rPr>
      </w:pPr>
      <w:r w:rsidRPr="00126F95">
        <w:rPr>
          <w:rStyle w:val="Sprotnaopomba-sklic"/>
          <w:rFonts w:ascii="Arial" w:hAnsi="Arial" w:cs="Arial"/>
          <w:sz w:val="18"/>
          <w:szCs w:val="18"/>
        </w:rPr>
        <w:footnoteRef/>
      </w:r>
      <w:r w:rsidRPr="00126F95">
        <w:rPr>
          <w:rFonts w:ascii="Arial" w:hAnsi="Arial" w:cs="Arial"/>
          <w:sz w:val="18"/>
          <w:szCs w:val="18"/>
        </w:rPr>
        <w:t xml:space="preserve"> https://www.go-fair.org/fair-principles/</w:t>
      </w:r>
    </w:p>
  </w:footnote>
  <w:footnote w:id="46">
    <w:p w14:paraId="0C20E247" w14:textId="77777777" w:rsidR="00C74A12" w:rsidRPr="00126F95" w:rsidRDefault="00C74A12" w:rsidP="00C74A12">
      <w:pPr>
        <w:pStyle w:val="Sprotnaopomba-besedilo"/>
        <w:rPr>
          <w:rFonts w:ascii="Arial" w:hAnsi="Arial" w:cs="Arial"/>
          <w:sz w:val="18"/>
          <w:szCs w:val="18"/>
        </w:rPr>
      </w:pPr>
      <w:r w:rsidRPr="00126F95">
        <w:rPr>
          <w:rStyle w:val="Sprotnaopomba-sklic"/>
          <w:rFonts w:ascii="Arial" w:hAnsi="Arial" w:cs="Arial"/>
          <w:sz w:val="18"/>
          <w:szCs w:val="18"/>
        </w:rPr>
        <w:footnoteRef/>
      </w:r>
      <w:r w:rsidRPr="00126F95">
        <w:rPr>
          <w:rFonts w:ascii="Arial" w:hAnsi="Arial" w:cs="Arial"/>
          <w:sz w:val="18"/>
          <w:szCs w:val="18"/>
        </w:rPr>
        <w:t xml:space="preserve"> </w:t>
      </w:r>
      <w:hyperlink r:id="rId43" w:history="1">
        <w:r w:rsidRPr="00126F95">
          <w:rPr>
            <w:rStyle w:val="Hiperpovezava"/>
            <w:rFonts w:ascii="Arial" w:hAnsi="Arial" w:cs="Arial"/>
            <w:sz w:val="18"/>
            <w:szCs w:val="18"/>
          </w:rPr>
          <w:t>https://digital-strategy.ec.europa.eu/en/library/staff-working-document-data-spaces</w:t>
        </w:r>
      </w:hyperlink>
    </w:p>
  </w:footnote>
  <w:footnote w:id="47">
    <w:p w14:paraId="649583B3" w14:textId="77777777" w:rsidR="00C74A12" w:rsidRDefault="00C74A12" w:rsidP="00C74A12">
      <w:pPr>
        <w:pStyle w:val="Sprotnaopomba-besedilo"/>
      </w:pPr>
      <w:r w:rsidRPr="00126F95">
        <w:rPr>
          <w:rStyle w:val="Sprotnaopomba-sklic"/>
          <w:rFonts w:ascii="Arial" w:hAnsi="Arial" w:cs="Arial"/>
          <w:sz w:val="18"/>
          <w:szCs w:val="18"/>
        </w:rPr>
        <w:footnoteRef/>
      </w:r>
      <w:r w:rsidRPr="00126F95">
        <w:rPr>
          <w:rFonts w:ascii="Arial" w:hAnsi="Arial" w:cs="Arial"/>
          <w:sz w:val="18"/>
          <w:szCs w:val="18"/>
        </w:rPr>
        <w:t xml:space="preserve"> https://medium.com/data-stewards-network/wanted-data-stewards-re-defining-the-roles-and-responsibilities-of-data-stewards-for-an-age-of-274c2d5f033a</w:t>
      </w:r>
    </w:p>
  </w:footnote>
  <w:footnote w:id="48">
    <w:p w14:paraId="56EA55EC" w14:textId="77777777" w:rsidR="00C74A12" w:rsidRPr="00F05D81" w:rsidRDefault="00C74A12" w:rsidP="00C74A12">
      <w:pPr>
        <w:pStyle w:val="Sprotnaopomba-besedilo"/>
        <w:rPr>
          <w:rFonts w:ascii="Arial" w:hAnsi="Arial" w:cs="Arial"/>
        </w:rPr>
      </w:pPr>
      <w:r w:rsidRPr="00F05D81">
        <w:rPr>
          <w:rStyle w:val="Sprotnaopomba-sklic"/>
          <w:rFonts w:ascii="Arial" w:hAnsi="Arial" w:cs="Arial"/>
        </w:rPr>
        <w:footnoteRef/>
      </w:r>
      <w:r w:rsidRPr="00F05D81">
        <w:rPr>
          <w:rFonts w:ascii="Arial" w:hAnsi="Arial" w:cs="Arial"/>
        </w:rPr>
        <w:t xml:space="preserve"> </w:t>
      </w:r>
      <w:hyperlink r:id="rId44" w:history="1">
        <w:r w:rsidRPr="00F05D81">
          <w:rPr>
            <w:rStyle w:val="Hiperpovezava"/>
            <w:rFonts w:ascii="Arial" w:hAnsi="Arial" w:cs="Arial"/>
            <w:sz w:val="16"/>
            <w:szCs w:val="16"/>
          </w:rPr>
          <w:t>https://www.oecd.org/gov/digital-government/policy-paper-ourdata-index-2019.htm</w:t>
        </w:r>
      </w:hyperlink>
      <w:r w:rsidRPr="00F05D81">
        <w:rPr>
          <w:rFonts w:ascii="Arial" w:hAnsi="Arial" w:cs="Arial"/>
          <w:sz w:val="16"/>
          <w:szCs w:val="16"/>
        </w:rPr>
        <w:t xml:space="preserve"> </w:t>
      </w:r>
    </w:p>
  </w:footnote>
  <w:footnote w:id="49">
    <w:p w14:paraId="76EF2E26" w14:textId="77777777" w:rsidR="00C74A12" w:rsidRPr="00F05D81" w:rsidRDefault="00C74A12" w:rsidP="00C74A12">
      <w:pPr>
        <w:pStyle w:val="Sprotnaopomba-besedilo"/>
        <w:rPr>
          <w:rFonts w:ascii="Arial" w:hAnsi="Arial" w:cs="Arial"/>
        </w:rPr>
      </w:pPr>
      <w:r w:rsidRPr="00F05D81">
        <w:rPr>
          <w:rStyle w:val="Sprotnaopomba-sklic"/>
          <w:rFonts w:ascii="Arial" w:hAnsi="Arial" w:cs="Arial"/>
        </w:rPr>
        <w:footnoteRef/>
      </w:r>
      <w:r w:rsidRPr="00F05D81">
        <w:rPr>
          <w:rFonts w:ascii="Arial" w:hAnsi="Arial" w:cs="Arial"/>
        </w:rPr>
        <w:t xml:space="preserve"> </w:t>
      </w:r>
      <w:hyperlink r:id="rId45" w:history="1">
        <w:r w:rsidRPr="00F05D81">
          <w:rPr>
            <w:rStyle w:val="Hiperpovezava"/>
            <w:rFonts w:ascii="Arial" w:hAnsi="Arial" w:cs="Arial"/>
            <w:sz w:val="16"/>
            <w:szCs w:val="16"/>
          </w:rPr>
          <w:t>https://eur-lex.europa.eu/legal-content/SL/TXT/HTML/?uri=CELEX:32022R0868&amp;qid=1671823251550&amp;from=EN</w:t>
        </w:r>
      </w:hyperlink>
      <w:r w:rsidRPr="00F05D81">
        <w:rPr>
          <w:rFonts w:ascii="Arial" w:hAnsi="Arial" w:cs="Arial"/>
          <w:sz w:val="16"/>
          <w:szCs w:val="16"/>
        </w:rPr>
        <w:t xml:space="preserve"> </w:t>
      </w:r>
    </w:p>
  </w:footnote>
  <w:footnote w:id="50">
    <w:p w14:paraId="50CA6BD4" w14:textId="77777777" w:rsidR="00C74A12" w:rsidRPr="00F05D81" w:rsidRDefault="00C74A12" w:rsidP="00C74A12">
      <w:pPr>
        <w:pStyle w:val="Sprotnaopomba-besedilo"/>
        <w:rPr>
          <w:rFonts w:ascii="Arial" w:hAnsi="Arial" w:cs="Arial"/>
        </w:rPr>
      </w:pPr>
      <w:r w:rsidRPr="00F05D81">
        <w:rPr>
          <w:rStyle w:val="Sprotnaopomba-sklic"/>
          <w:rFonts w:ascii="Arial" w:hAnsi="Arial" w:cs="Arial"/>
        </w:rPr>
        <w:footnoteRef/>
      </w:r>
      <w:r w:rsidRPr="00F05D81">
        <w:rPr>
          <w:rFonts w:ascii="Arial" w:hAnsi="Arial" w:cs="Arial"/>
        </w:rPr>
        <w:t xml:space="preserve"> </w:t>
      </w:r>
      <w:hyperlink r:id="rId46" w:history="1">
        <w:r w:rsidRPr="00F05D81">
          <w:rPr>
            <w:rStyle w:val="Hiperpovezava"/>
            <w:rFonts w:ascii="Arial" w:hAnsi="Arial" w:cs="Arial"/>
            <w:sz w:val="16"/>
            <w:szCs w:val="16"/>
          </w:rPr>
          <w:t>https://eur-lex.europa.eu/legal-content/SL/TXT/HTML/?uri=CELEX:52022PC0068&amp;qid=1671823366233&amp;from=EN</w:t>
        </w:r>
      </w:hyperlink>
      <w:r w:rsidRPr="00F05D81">
        <w:rPr>
          <w:rFonts w:ascii="Arial" w:hAnsi="Arial" w:cs="Arial"/>
          <w:sz w:val="16"/>
          <w:szCs w:val="16"/>
        </w:rPr>
        <w:t xml:space="preserve"> </w:t>
      </w:r>
    </w:p>
  </w:footnote>
  <w:footnote w:id="51">
    <w:p w14:paraId="00977FF5" w14:textId="77777777" w:rsidR="00C74A12" w:rsidRPr="00F05D81" w:rsidRDefault="00C74A12" w:rsidP="00C74A12">
      <w:pPr>
        <w:pStyle w:val="Sprotnaopomba-besedilo"/>
        <w:rPr>
          <w:rFonts w:ascii="Arial" w:hAnsi="Arial" w:cs="Arial"/>
        </w:rPr>
      </w:pPr>
      <w:r w:rsidRPr="00F05D81">
        <w:rPr>
          <w:rStyle w:val="Sprotnaopomba-sklic"/>
          <w:rFonts w:ascii="Arial" w:hAnsi="Arial" w:cs="Arial"/>
        </w:rPr>
        <w:footnoteRef/>
      </w:r>
      <w:r w:rsidRPr="00F05D81">
        <w:rPr>
          <w:rFonts w:ascii="Arial" w:hAnsi="Arial" w:cs="Arial"/>
        </w:rPr>
        <w:t xml:space="preserve"> </w:t>
      </w:r>
      <w:hyperlink r:id="rId47" w:history="1">
        <w:r w:rsidRPr="00F05D81">
          <w:rPr>
            <w:rStyle w:val="Hiperpovezava"/>
            <w:rFonts w:ascii="Arial" w:hAnsi="Arial" w:cs="Arial"/>
            <w:sz w:val="16"/>
            <w:szCs w:val="16"/>
          </w:rPr>
          <w:t>https://podatki.gov.si</w:t>
        </w:r>
      </w:hyperlink>
      <w:r w:rsidRPr="00F05D81">
        <w:rPr>
          <w:rFonts w:ascii="Arial" w:hAnsi="Arial" w:cs="Arial"/>
          <w:sz w:val="16"/>
          <w:szCs w:val="16"/>
        </w:rPr>
        <w:t xml:space="preserve"> </w:t>
      </w:r>
    </w:p>
  </w:footnote>
  <w:footnote w:id="52">
    <w:p w14:paraId="4F14889C" w14:textId="77777777" w:rsidR="00C74A12" w:rsidRDefault="00C74A12" w:rsidP="00C74A12">
      <w:pPr>
        <w:pStyle w:val="Sprotnaopomba-besedilo"/>
      </w:pPr>
      <w:r w:rsidRPr="00F05D81">
        <w:rPr>
          <w:rStyle w:val="Sprotnaopomba-sklic"/>
          <w:rFonts w:ascii="Arial" w:hAnsi="Arial" w:cs="Arial"/>
        </w:rPr>
        <w:footnoteRef/>
      </w:r>
      <w:r w:rsidRPr="00F05D81">
        <w:rPr>
          <w:rFonts w:ascii="Arial" w:hAnsi="Arial" w:cs="Arial"/>
        </w:rPr>
        <w:t xml:space="preserve"> </w:t>
      </w:r>
      <w:hyperlink r:id="rId48" w:history="1">
        <w:r w:rsidRPr="00F05D81">
          <w:rPr>
            <w:rStyle w:val="Hiperpovezava"/>
            <w:rFonts w:ascii="Arial" w:hAnsi="Arial" w:cs="Arial"/>
            <w:sz w:val="16"/>
            <w:szCs w:val="16"/>
          </w:rPr>
          <w:t>https://eur-lex.europa.eu/legal-content/SL/TXT/HTML/?uri=CELEX:32019L1024&amp;from=EN</w:t>
        </w:r>
      </w:hyperlink>
    </w:p>
  </w:footnote>
  <w:footnote w:id="53">
    <w:p w14:paraId="61C9A1C3" w14:textId="77777777" w:rsidR="00C74A12" w:rsidRPr="00F05D81" w:rsidRDefault="00C74A12" w:rsidP="00C74A12">
      <w:pPr>
        <w:pStyle w:val="Sprotnaopomba-besedilo"/>
        <w:rPr>
          <w:rFonts w:ascii="Arial" w:hAnsi="Arial" w:cs="Arial"/>
          <w:sz w:val="18"/>
          <w:szCs w:val="18"/>
        </w:rPr>
      </w:pPr>
      <w:r w:rsidRPr="00F05D81">
        <w:rPr>
          <w:rStyle w:val="Sprotnaopomba-sklic"/>
          <w:rFonts w:ascii="Arial" w:hAnsi="Arial" w:cs="Arial"/>
          <w:sz w:val="18"/>
          <w:szCs w:val="18"/>
        </w:rPr>
        <w:footnoteRef/>
      </w:r>
      <w:r w:rsidRPr="00F05D81">
        <w:rPr>
          <w:rFonts w:ascii="Arial" w:hAnsi="Arial" w:cs="Arial"/>
          <w:sz w:val="18"/>
          <w:szCs w:val="18"/>
        </w:rPr>
        <w:t xml:space="preserve"> </w:t>
      </w:r>
      <w:hyperlink r:id="rId49" w:history="1">
        <w:r w:rsidRPr="00F05D81">
          <w:rPr>
            <w:rStyle w:val="Hiperpovezava"/>
            <w:rFonts w:ascii="Arial" w:hAnsi="Arial" w:cs="Arial"/>
            <w:sz w:val="18"/>
            <w:szCs w:val="18"/>
          </w:rPr>
          <w:t>https://www.linkedin.com/company/opsihub/</w:t>
        </w:r>
      </w:hyperlink>
      <w:r w:rsidRPr="00F05D81">
        <w:rPr>
          <w:rFonts w:ascii="Arial" w:hAnsi="Arial" w:cs="Arial"/>
          <w:sz w:val="18"/>
          <w:szCs w:val="18"/>
        </w:rPr>
        <w:t xml:space="preserve"> </w:t>
      </w:r>
    </w:p>
  </w:footnote>
  <w:footnote w:id="54">
    <w:p w14:paraId="0F4F9A06" w14:textId="77777777" w:rsidR="00C74A12" w:rsidRPr="00F05D81" w:rsidRDefault="00C74A12" w:rsidP="00C74A12">
      <w:pPr>
        <w:pStyle w:val="Sprotnaopomba-besedilo"/>
        <w:rPr>
          <w:rFonts w:ascii="Arial" w:hAnsi="Arial" w:cs="Arial"/>
          <w:sz w:val="18"/>
          <w:szCs w:val="18"/>
        </w:rPr>
      </w:pPr>
      <w:r w:rsidRPr="00F05D81">
        <w:rPr>
          <w:rStyle w:val="Sprotnaopomba-sklic"/>
          <w:rFonts w:ascii="Arial" w:hAnsi="Arial" w:cs="Arial"/>
          <w:sz w:val="18"/>
          <w:szCs w:val="18"/>
        </w:rPr>
        <w:footnoteRef/>
      </w:r>
      <w:r w:rsidRPr="00F05D81">
        <w:rPr>
          <w:rFonts w:ascii="Arial" w:hAnsi="Arial" w:cs="Arial"/>
          <w:sz w:val="18"/>
          <w:szCs w:val="18"/>
        </w:rPr>
        <w:t xml:space="preserve"> </w:t>
      </w:r>
      <w:hyperlink r:id="rId50" w:history="1">
        <w:r w:rsidRPr="00F05D81">
          <w:rPr>
            <w:rStyle w:val="Hiperpovezava"/>
            <w:rFonts w:ascii="Arial" w:hAnsi="Arial" w:cs="Arial"/>
            <w:sz w:val="18"/>
            <w:szCs w:val="18"/>
          </w:rPr>
          <w:t>http://pisrs.si/Pis.web/pregledPredpisa?id=ZAKO3336</w:t>
        </w:r>
      </w:hyperlink>
      <w:r w:rsidRPr="00F05D81">
        <w:rPr>
          <w:rFonts w:ascii="Arial" w:hAnsi="Arial" w:cs="Arial"/>
          <w:sz w:val="18"/>
          <w:szCs w:val="18"/>
        </w:rPr>
        <w:t xml:space="preserve"> </w:t>
      </w:r>
    </w:p>
  </w:footnote>
  <w:footnote w:id="55">
    <w:p w14:paraId="7BD48608" w14:textId="77777777" w:rsidR="00C74A12" w:rsidRPr="00F05D81" w:rsidRDefault="00C74A12" w:rsidP="00C74A12">
      <w:pPr>
        <w:pStyle w:val="Sprotnaopomba-besedilo"/>
        <w:rPr>
          <w:rFonts w:ascii="Arial" w:hAnsi="Arial" w:cs="Arial"/>
          <w:sz w:val="18"/>
          <w:szCs w:val="18"/>
        </w:rPr>
      </w:pPr>
      <w:r w:rsidRPr="00F05D81">
        <w:rPr>
          <w:rStyle w:val="Sprotnaopomba-sklic"/>
          <w:rFonts w:ascii="Arial" w:hAnsi="Arial" w:cs="Arial"/>
          <w:sz w:val="18"/>
          <w:szCs w:val="18"/>
        </w:rPr>
        <w:footnoteRef/>
      </w:r>
      <w:r w:rsidRPr="00F05D81">
        <w:rPr>
          <w:rFonts w:ascii="Arial" w:hAnsi="Arial" w:cs="Arial"/>
          <w:sz w:val="18"/>
          <w:szCs w:val="18"/>
        </w:rPr>
        <w:t xml:space="preserve"> </w:t>
      </w:r>
      <w:hyperlink r:id="rId51" w:history="1">
        <w:r w:rsidRPr="00F05D81">
          <w:rPr>
            <w:rStyle w:val="Hiperpovezava"/>
            <w:rFonts w:ascii="Arial" w:hAnsi="Arial" w:cs="Arial"/>
            <w:sz w:val="18"/>
            <w:szCs w:val="18"/>
          </w:rPr>
          <w:t>https://www.e-prostor.gov.si/metapodatki/</w:t>
        </w:r>
      </w:hyperlink>
    </w:p>
  </w:footnote>
  <w:footnote w:id="56">
    <w:p w14:paraId="2326E768" w14:textId="77777777" w:rsidR="00C74A12" w:rsidRPr="00F05D81" w:rsidRDefault="00C74A12" w:rsidP="00C74A12">
      <w:pPr>
        <w:pStyle w:val="Sprotnaopomba-besedilo"/>
        <w:rPr>
          <w:rFonts w:ascii="Arial" w:hAnsi="Arial" w:cs="Arial"/>
          <w:sz w:val="18"/>
          <w:szCs w:val="18"/>
        </w:rPr>
      </w:pPr>
      <w:r w:rsidRPr="00F05D81">
        <w:rPr>
          <w:rStyle w:val="Sprotnaopomba-sklic"/>
          <w:rFonts w:ascii="Arial" w:hAnsi="Arial" w:cs="Arial"/>
          <w:sz w:val="18"/>
          <w:szCs w:val="18"/>
        </w:rPr>
        <w:footnoteRef/>
      </w:r>
      <w:r w:rsidRPr="00F05D81">
        <w:rPr>
          <w:rFonts w:ascii="Arial" w:hAnsi="Arial" w:cs="Arial"/>
          <w:sz w:val="18"/>
          <w:szCs w:val="18"/>
        </w:rPr>
        <w:t xml:space="preserve"> </w:t>
      </w:r>
      <w:hyperlink r:id="rId52" w:history="1">
        <w:r w:rsidRPr="00F05D81">
          <w:rPr>
            <w:rStyle w:val="Hiperpovezava"/>
            <w:rFonts w:ascii="Arial" w:hAnsi="Arial" w:cs="Arial"/>
            <w:sz w:val="18"/>
            <w:szCs w:val="18"/>
          </w:rPr>
          <w:t>https://www.ip-rs.si/mnenja-gdpr/obdelava-osebnih-podatkov-v-znanstveno-raziskovalne-namene</w:t>
        </w:r>
      </w:hyperlink>
    </w:p>
  </w:footnote>
  <w:footnote w:id="57">
    <w:p w14:paraId="2688360F" w14:textId="77777777" w:rsidR="00C74A12" w:rsidRPr="00F05D81" w:rsidRDefault="00C74A12" w:rsidP="00C74A12">
      <w:pPr>
        <w:pStyle w:val="Sprotnaopomba-besedilo"/>
        <w:rPr>
          <w:rFonts w:ascii="Arial" w:hAnsi="Arial" w:cs="Arial"/>
          <w:sz w:val="18"/>
          <w:szCs w:val="18"/>
        </w:rPr>
      </w:pPr>
      <w:r w:rsidRPr="00F05D81">
        <w:rPr>
          <w:rStyle w:val="Sprotnaopomba-sklic"/>
          <w:rFonts w:ascii="Arial" w:hAnsi="Arial" w:cs="Arial"/>
          <w:sz w:val="18"/>
          <w:szCs w:val="18"/>
        </w:rPr>
        <w:footnoteRef/>
      </w:r>
      <w:r w:rsidRPr="00F05D81">
        <w:rPr>
          <w:rFonts w:ascii="Arial" w:hAnsi="Arial" w:cs="Arial"/>
          <w:sz w:val="18"/>
          <w:szCs w:val="18"/>
        </w:rPr>
        <w:t xml:space="preserve"> </w:t>
      </w:r>
      <w:hyperlink r:id="rId53" w:history="1">
        <w:r w:rsidRPr="00F05D81">
          <w:rPr>
            <w:rStyle w:val="Hiperpovezava"/>
            <w:rFonts w:ascii="Arial" w:hAnsi="Arial" w:cs="Arial"/>
            <w:sz w:val="18"/>
            <w:szCs w:val="18"/>
          </w:rPr>
          <w:t>https://podatki.gov.si/sites/default/files/attachments/OPSI_Prirocnik_1._izdaja_junij_2016.pdf</w:t>
        </w:r>
      </w:hyperlink>
      <w:r w:rsidRPr="00F05D81">
        <w:rPr>
          <w:rFonts w:ascii="Arial" w:hAnsi="Arial" w:cs="Arial"/>
          <w:sz w:val="18"/>
          <w:szCs w:val="18"/>
        </w:rPr>
        <w:t xml:space="preserve"> </w:t>
      </w:r>
    </w:p>
  </w:footnote>
  <w:footnote w:id="58">
    <w:p w14:paraId="528E968B" w14:textId="62BE1EE4" w:rsidR="00C74A12" w:rsidRPr="00F05D81" w:rsidRDefault="00F05D81" w:rsidP="00C74A12">
      <w:pPr>
        <w:pStyle w:val="Sprotnaopomba-besedilo"/>
        <w:rPr>
          <w:rFonts w:ascii="Arial" w:hAnsi="Arial" w:cs="Arial"/>
          <w:sz w:val="18"/>
          <w:szCs w:val="18"/>
        </w:rPr>
      </w:pPr>
      <w:r w:rsidRPr="00F05D81">
        <w:rPr>
          <w:rStyle w:val="Hiperpovezava"/>
          <w:rFonts w:ascii="Arial" w:hAnsi="Arial" w:cs="Arial"/>
          <w:color w:val="auto"/>
          <w:sz w:val="18"/>
          <w:szCs w:val="18"/>
          <w:u w:val="none"/>
          <w:vertAlign w:val="superscript"/>
        </w:rPr>
        <w:t>58</w:t>
      </w:r>
      <w:r w:rsidRPr="00F05D81">
        <w:rPr>
          <w:rStyle w:val="Hiperpovezava"/>
          <w:rFonts w:ascii="Arial" w:hAnsi="Arial" w:cs="Arial"/>
          <w:color w:val="auto"/>
          <w:sz w:val="18"/>
          <w:szCs w:val="18"/>
          <w:u w:val="none"/>
        </w:rPr>
        <w:t xml:space="preserve"> </w:t>
      </w:r>
      <w:r w:rsidR="00C74A12" w:rsidRPr="00F05D81">
        <w:rPr>
          <w:rStyle w:val="Hiperpovezava"/>
          <w:rFonts w:ascii="Arial" w:hAnsi="Arial" w:cs="Arial"/>
          <w:sz w:val="18"/>
          <w:szCs w:val="18"/>
        </w:rPr>
        <w:t>https://digital-strategy.ec.europa.eu/en/library/staff-working-document-data-spaces</w:t>
      </w:r>
    </w:p>
  </w:footnote>
  <w:footnote w:id="59">
    <w:p w14:paraId="43323C12" w14:textId="77777777" w:rsidR="00C74A12" w:rsidRPr="00F05D81" w:rsidDel="00CE25E8" w:rsidRDefault="00C74A12" w:rsidP="00C74A12">
      <w:pPr>
        <w:pStyle w:val="Sprotnaopomba-besedilo"/>
        <w:rPr>
          <w:ins w:id="32" w:author="Mojca Štruc" w:date="2023-01-06T08:35:00Z"/>
          <w:del w:id="33" w:author="-" w:date="2023-01-04T15:48:00Z"/>
          <w:rFonts w:ascii="Arial" w:hAnsi="Arial" w:cs="Arial"/>
          <w:sz w:val="18"/>
          <w:szCs w:val="18"/>
        </w:rPr>
      </w:pPr>
    </w:p>
  </w:footnote>
  <w:footnote w:id="60">
    <w:p w14:paraId="793755C1" w14:textId="77777777" w:rsidR="00C74A12" w:rsidRPr="00F05D81" w:rsidRDefault="00C74A12" w:rsidP="00C74A12">
      <w:pPr>
        <w:pStyle w:val="Sprotnaopomba-besedilo"/>
        <w:rPr>
          <w:rFonts w:ascii="Arial" w:hAnsi="Arial" w:cs="Arial"/>
          <w:sz w:val="18"/>
          <w:szCs w:val="18"/>
        </w:rPr>
      </w:pPr>
      <w:r w:rsidRPr="00F05D81">
        <w:rPr>
          <w:rStyle w:val="Sprotnaopomba-sklic"/>
          <w:rFonts w:ascii="Arial" w:hAnsi="Arial" w:cs="Arial"/>
          <w:sz w:val="18"/>
          <w:szCs w:val="18"/>
        </w:rPr>
        <w:footnoteRef/>
      </w:r>
      <w:r w:rsidRPr="00F05D81">
        <w:rPr>
          <w:rFonts w:ascii="Arial" w:hAnsi="Arial" w:cs="Arial"/>
          <w:sz w:val="18"/>
          <w:szCs w:val="18"/>
        </w:rPr>
        <w:t xml:space="preserve"> </w:t>
      </w:r>
      <w:hyperlink r:id="rId54" w:history="1">
        <w:r w:rsidRPr="00F05D81">
          <w:rPr>
            <w:rStyle w:val="Hiperpovezava"/>
            <w:rFonts w:ascii="Arial" w:hAnsi="Arial" w:cs="Arial"/>
            <w:sz w:val="18"/>
            <w:szCs w:val="18"/>
          </w:rPr>
          <w:t>https://digital-strategy.ec.europa.eu/en/library/staff-working-document-data-spaces</w:t>
        </w:r>
      </w:hyperlink>
      <w:r w:rsidRPr="00F05D81">
        <w:rPr>
          <w:rFonts w:ascii="Arial" w:hAnsi="Arial" w:cs="Arial"/>
          <w:sz w:val="18"/>
          <w:szCs w:val="18"/>
        </w:rPr>
        <w:t xml:space="preserve"> </w:t>
      </w:r>
    </w:p>
  </w:footnote>
  <w:footnote w:id="61">
    <w:p w14:paraId="5AE1B76F" w14:textId="77777777" w:rsidR="00C74A12" w:rsidRDefault="00C74A12" w:rsidP="00C74A12">
      <w:pPr>
        <w:pStyle w:val="Sprotnaopomba-besedilo"/>
      </w:pPr>
      <w:r w:rsidRPr="00F05D81">
        <w:rPr>
          <w:rStyle w:val="Sprotnaopomba-sklic"/>
          <w:rFonts w:ascii="Arial" w:hAnsi="Arial" w:cs="Arial"/>
          <w:sz w:val="18"/>
          <w:szCs w:val="18"/>
        </w:rPr>
        <w:footnoteRef/>
      </w:r>
      <w:r w:rsidRPr="00F05D81">
        <w:rPr>
          <w:rFonts w:ascii="Arial" w:hAnsi="Arial" w:cs="Arial"/>
          <w:sz w:val="18"/>
          <w:szCs w:val="18"/>
        </w:rPr>
        <w:t xml:space="preserve"> </w:t>
      </w:r>
      <w:hyperlink r:id="rId55" w:history="1">
        <w:r w:rsidRPr="00F05D81">
          <w:rPr>
            <w:rStyle w:val="Hiperpovezava"/>
            <w:rFonts w:ascii="Arial" w:hAnsi="Arial" w:cs="Arial"/>
            <w:sz w:val="18"/>
            <w:szCs w:val="18"/>
          </w:rPr>
          <w:t>https://digital-strategy.ec.europa.eu/en/policies/strategy-data</w:t>
        </w:r>
      </w:hyperlink>
      <w:r w:rsidRPr="00994C19">
        <w:rPr>
          <w:sz w:val="16"/>
          <w:szCs w:val="16"/>
        </w:rPr>
        <w:t xml:space="preserve"> </w:t>
      </w:r>
    </w:p>
  </w:footnote>
  <w:footnote w:id="62">
    <w:p w14:paraId="337E6399" w14:textId="49111BD3" w:rsidR="00DB33D0" w:rsidRPr="00DB33D0" w:rsidRDefault="00C74A12" w:rsidP="00C74A12">
      <w:pPr>
        <w:pStyle w:val="Sprotnaopomba-besedilo"/>
        <w:rPr>
          <w:rFonts w:ascii="Arial" w:hAnsi="Arial" w:cs="Arial"/>
          <w:sz w:val="18"/>
          <w:szCs w:val="18"/>
        </w:rPr>
      </w:pPr>
      <w:r w:rsidRPr="00DB33D0">
        <w:rPr>
          <w:rStyle w:val="Sprotnaopomba-sklic"/>
          <w:rFonts w:ascii="Arial" w:hAnsi="Arial" w:cs="Arial"/>
          <w:sz w:val="18"/>
          <w:szCs w:val="18"/>
        </w:rPr>
        <w:footnoteRef/>
      </w:r>
      <w:r w:rsidRPr="00DB33D0">
        <w:rPr>
          <w:rFonts w:ascii="Arial" w:hAnsi="Arial" w:cs="Arial"/>
          <w:sz w:val="18"/>
          <w:szCs w:val="18"/>
        </w:rPr>
        <w:t xml:space="preserve"> Usklajeni načrt za umetno inteligenco COM(2018) 795, </w:t>
      </w:r>
      <w:hyperlink r:id="rId56" w:history="1">
        <w:r w:rsidR="00DB33D0" w:rsidRPr="006A327D">
          <w:rPr>
            <w:rStyle w:val="Hiperpovezava"/>
            <w:rFonts w:ascii="Arial" w:hAnsi="Arial" w:cs="Arial"/>
            <w:sz w:val="18"/>
            <w:szCs w:val="18"/>
          </w:rPr>
          <w:t>https://ec.europa.eu/transparency/regdoc/rep/1/2018/SL/COM-2018-795-F1-SL-ANNEX-1-PART-1.PDF</w:t>
        </w:r>
      </w:hyperlink>
    </w:p>
  </w:footnote>
  <w:footnote w:id="63">
    <w:p w14:paraId="61D4A644" w14:textId="77777777" w:rsidR="00C74A12" w:rsidRDefault="00C74A12" w:rsidP="00C74A12">
      <w:pPr>
        <w:pStyle w:val="Sprotnaopomba-besedilo"/>
      </w:pPr>
      <w:r w:rsidRPr="00DB33D0">
        <w:rPr>
          <w:rStyle w:val="Sprotnaopomba-sklic"/>
          <w:rFonts w:ascii="Arial" w:hAnsi="Arial" w:cs="Arial"/>
          <w:sz w:val="18"/>
          <w:szCs w:val="18"/>
        </w:rPr>
        <w:footnoteRef/>
      </w:r>
      <w:r w:rsidRPr="00DB33D0">
        <w:rPr>
          <w:rFonts w:ascii="Arial" w:hAnsi="Arial" w:cs="Arial"/>
          <w:sz w:val="18"/>
          <w:szCs w:val="18"/>
        </w:rPr>
        <w:t xml:space="preserve"> </w:t>
      </w:r>
      <w:hyperlink r:id="rId57" w:history="1">
        <w:r w:rsidRPr="00DB33D0">
          <w:rPr>
            <w:rStyle w:val="Hiperpovezava"/>
            <w:rFonts w:ascii="Arial" w:hAnsi="Arial" w:cs="Arial"/>
            <w:sz w:val="18"/>
            <w:szCs w:val="18"/>
          </w:rPr>
          <w:t>https://www.ds-rs.si/sites/default/files/dokumenti/npai_si_2021-03-10_cistopis_zdsma.pdf</w:t>
        </w:r>
      </w:hyperlink>
      <w:r>
        <w:t xml:space="preserve"> </w:t>
      </w:r>
    </w:p>
  </w:footnote>
  <w:footnote w:id="64">
    <w:p w14:paraId="7698F450" w14:textId="2A948287" w:rsidR="004E3E7F" w:rsidRPr="0090789C" w:rsidRDefault="004E3E7F">
      <w:pPr>
        <w:pStyle w:val="Sprotnaopomba-besedilo"/>
        <w:rPr>
          <w:rFonts w:ascii="Arial" w:hAnsi="Arial" w:cs="Arial"/>
          <w:sz w:val="18"/>
          <w:szCs w:val="18"/>
        </w:rPr>
      </w:pPr>
      <w:r w:rsidRPr="0090789C">
        <w:rPr>
          <w:rStyle w:val="Sprotnaopomba-sklic"/>
          <w:rFonts w:ascii="Arial" w:hAnsi="Arial" w:cs="Arial"/>
          <w:sz w:val="18"/>
          <w:szCs w:val="18"/>
        </w:rPr>
        <w:footnoteRef/>
      </w:r>
      <w:r w:rsidRPr="0090789C">
        <w:rPr>
          <w:rFonts w:ascii="Arial" w:hAnsi="Arial" w:cs="Arial"/>
          <w:sz w:val="18"/>
          <w:szCs w:val="18"/>
        </w:rPr>
        <w:t xml:space="preserve"> </w:t>
      </w:r>
      <w:hyperlink r:id="rId58" w:history="1">
        <w:r w:rsidR="00E3699D" w:rsidRPr="0090789C">
          <w:rPr>
            <w:rStyle w:val="Hiperpovezava"/>
            <w:rFonts w:ascii="Arial" w:hAnsi="Arial" w:cs="Arial"/>
            <w:sz w:val="18"/>
            <w:szCs w:val="18"/>
          </w:rPr>
          <w:t>https://nio.gov.si/nio/asset/strategija+digitalnih+javnih+storitev?lang=sl</w:t>
        </w:r>
      </w:hyperlink>
      <w:r w:rsidR="00E3699D" w:rsidRPr="0090789C">
        <w:rPr>
          <w:rFonts w:ascii="Arial" w:hAnsi="Arial" w:cs="Arial"/>
          <w:sz w:val="18"/>
          <w:szCs w:val="18"/>
        </w:rPr>
        <w:t xml:space="preserve"> </w:t>
      </w:r>
    </w:p>
  </w:footnote>
  <w:footnote w:id="65">
    <w:p w14:paraId="30D55EB7" w14:textId="6EF2EEF4" w:rsidR="005A6D5F" w:rsidRDefault="005A6D5F" w:rsidP="005A6D5F">
      <w:pPr>
        <w:pStyle w:val="Sprotnaopomba-besedilo"/>
      </w:pPr>
      <w:r w:rsidRPr="00146B59">
        <w:rPr>
          <w:rStyle w:val="Sprotnaopomba-sklic"/>
        </w:rPr>
        <w:footnoteRef/>
      </w:r>
      <w:r w:rsidRPr="00146B59">
        <w:rPr>
          <w:rStyle w:val="Sprotnaopomba-sklic"/>
        </w:rPr>
        <w:t xml:space="preserve"> </w:t>
      </w:r>
      <w:r w:rsidR="00E3699D">
        <w:rPr>
          <w:rFonts w:cs="Arial"/>
          <w:color w:val="000000"/>
          <w:sz w:val="16"/>
          <w:szCs w:val="16"/>
        </w:rPr>
        <w:t>N</w:t>
      </w:r>
      <w:r w:rsidRPr="00146B59">
        <w:rPr>
          <w:rFonts w:cs="Arial"/>
          <w:color w:val="000000"/>
          <w:sz w:val="16"/>
          <w:szCs w:val="16"/>
        </w:rPr>
        <w:t>abor ključnih jav</w:t>
      </w:r>
      <w:r>
        <w:rPr>
          <w:rFonts w:cs="Arial"/>
          <w:color w:val="000000"/>
          <w:sz w:val="16"/>
          <w:szCs w:val="16"/>
        </w:rPr>
        <w:t>n</w:t>
      </w:r>
      <w:r w:rsidRPr="00146B59">
        <w:rPr>
          <w:rFonts w:cs="Arial"/>
          <w:color w:val="000000"/>
          <w:sz w:val="16"/>
          <w:szCs w:val="16"/>
        </w:rPr>
        <w:t>ih storitev je povzet po EU-programu politike Pot v digitalno desetletje</w:t>
      </w:r>
      <w:r w:rsidR="00A84A5D">
        <w:rPr>
          <w:rFonts w:cs="Arial"/>
          <w:color w:val="000000"/>
          <w:sz w:val="16"/>
          <w:szCs w:val="16"/>
        </w:rPr>
        <w:t>.</w:t>
      </w:r>
    </w:p>
  </w:footnote>
  <w:footnote w:id="66">
    <w:p w14:paraId="53FF280B" w14:textId="0DEAB4D2" w:rsidR="005D6CB4" w:rsidRPr="005D6CB4" w:rsidRDefault="00624554">
      <w:pPr>
        <w:pStyle w:val="Sprotnaopomba-besedilo"/>
        <w:rPr>
          <w:rFonts w:ascii="Arial" w:hAnsi="Arial" w:cs="Arial"/>
          <w:sz w:val="18"/>
          <w:szCs w:val="18"/>
        </w:rPr>
      </w:pPr>
      <w:r w:rsidRPr="005D6CB4">
        <w:rPr>
          <w:rStyle w:val="Sprotnaopomba-sklic"/>
          <w:rFonts w:ascii="Arial" w:hAnsi="Arial" w:cs="Arial"/>
          <w:sz w:val="18"/>
          <w:szCs w:val="18"/>
        </w:rPr>
        <w:footnoteRef/>
      </w:r>
      <w:r w:rsidRPr="005D6CB4">
        <w:rPr>
          <w:rFonts w:ascii="Arial" w:hAnsi="Arial" w:cs="Arial"/>
          <w:sz w:val="18"/>
          <w:szCs w:val="18"/>
        </w:rPr>
        <w:t xml:space="preserve"> Ministrstvo za javno upravo, Strategija digitalnih javnih storitev: </w:t>
      </w:r>
      <w:hyperlink r:id="rId59" w:history="1">
        <w:r w:rsidR="005D6CB4" w:rsidRPr="005D6CB4">
          <w:rPr>
            <w:rStyle w:val="Hiperpovezava"/>
            <w:rFonts w:ascii="Arial" w:hAnsi="Arial" w:cs="Arial"/>
            <w:sz w:val="18"/>
            <w:szCs w:val="18"/>
          </w:rPr>
          <w:t>https://nio.gov.si/nio/asset/strategija+digitalnih+javnih+storitev?lang=sl</w:t>
        </w:r>
      </w:hyperlink>
    </w:p>
  </w:footnote>
  <w:footnote w:id="67">
    <w:p w14:paraId="53D66E86" w14:textId="04FD510A" w:rsidR="0099142D" w:rsidRPr="00931A2E" w:rsidRDefault="0099142D" w:rsidP="0099142D">
      <w:pPr>
        <w:pStyle w:val="Sprotnaopomba-besedilo"/>
        <w:rPr>
          <w:rFonts w:ascii="Arial" w:hAnsi="Arial" w:cs="Arial"/>
          <w:sz w:val="18"/>
          <w:szCs w:val="18"/>
        </w:rPr>
      </w:pPr>
      <w:r w:rsidRPr="00931A2E">
        <w:rPr>
          <w:rStyle w:val="Sprotnaopomba-sklic"/>
          <w:rFonts w:ascii="Arial" w:hAnsi="Arial" w:cs="Arial"/>
          <w:sz w:val="18"/>
          <w:szCs w:val="18"/>
        </w:rPr>
        <w:footnoteRef/>
      </w:r>
      <w:r w:rsidRPr="00931A2E">
        <w:rPr>
          <w:rFonts w:ascii="Arial" w:hAnsi="Arial" w:cs="Arial"/>
          <w:sz w:val="18"/>
          <w:szCs w:val="18"/>
        </w:rPr>
        <w:t xml:space="preserve"> </w:t>
      </w:r>
      <w:hyperlink r:id="rId60" w:history="1">
        <w:r w:rsidR="00931A2E" w:rsidRPr="006A327D">
          <w:rPr>
            <w:rStyle w:val="Hiperpovezava"/>
            <w:rFonts w:ascii="Arial" w:hAnsi="Arial" w:cs="Arial"/>
            <w:sz w:val="18"/>
            <w:szCs w:val="18"/>
          </w:rPr>
          <w:t>http://www.pisrs.si/Pis.web/pregledPredpisa?id=RESO124</w:t>
        </w:r>
      </w:hyperlink>
      <w:r w:rsidR="00931A2E">
        <w:rPr>
          <w:rFonts w:ascii="Arial" w:hAnsi="Arial" w:cs="Arial"/>
          <w:sz w:val="18"/>
          <w:szCs w:val="18"/>
        </w:rPr>
        <w:t xml:space="preserve"> </w:t>
      </w:r>
    </w:p>
  </w:footnote>
  <w:footnote w:id="68">
    <w:p w14:paraId="645ADA07" w14:textId="4CBE0863" w:rsidR="0099142D" w:rsidRPr="00931A2E" w:rsidRDefault="0099142D" w:rsidP="0099142D">
      <w:pPr>
        <w:pStyle w:val="Sprotnaopomba-besedilo"/>
        <w:rPr>
          <w:rFonts w:ascii="Arial" w:hAnsi="Arial" w:cs="Arial"/>
          <w:sz w:val="18"/>
          <w:szCs w:val="18"/>
        </w:rPr>
      </w:pPr>
      <w:r w:rsidRPr="00931A2E">
        <w:rPr>
          <w:rStyle w:val="Sprotnaopomba-sklic"/>
          <w:rFonts w:ascii="Arial" w:hAnsi="Arial" w:cs="Arial"/>
          <w:sz w:val="18"/>
          <w:szCs w:val="18"/>
        </w:rPr>
        <w:footnoteRef/>
      </w:r>
      <w:r w:rsidRPr="00931A2E">
        <w:rPr>
          <w:rFonts w:ascii="Arial" w:hAnsi="Arial" w:cs="Arial"/>
          <w:sz w:val="18"/>
          <w:szCs w:val="18"/>
        </w:rPr>
        <w:t xml:space="preserve"> </w:t>
      </w:r>
      <w:hyperlink r:id="rId61" w:history="1">
        <w:r w:rsidR="00931A2E" w:rsidRPr="00931A2E">
          <w:rPr>
            <w:rStyle w:val="Hiperpovezava"/>
            <w:rFonts w:ascii="Arial" w:hAnsi="Arial" w:cs="Arial"/>
            <w:sz w:val="18"/>
            <w:szCs w:val="18"/>
          </w:rPr>
          <w:t>https://eur-lex.europa.eu/legal-content/SL/TXT/PDF/?uri=CELEX:52020JC0018&amp;from=EN</w:t>
        </w:r>
      </w:hyperlink>
      <w:r w:rsidR="00931A2E" w:rsidRPr="00931A2E">
        <w:rPr>
          <w:rFonts w:ascii="Arial" w:hAnsi="Arial" w:cs="Arial"/>
          <w:sz w:val="18"/>
          <w:szCs w:val="18"/>
        </w:rPr>
        <w:t xml:space="preserve"> </w:t>
      </w:r>
    </w:p>
  </w:footnote>
  <w:footnote w:id="69">
    <w:p w14:paraId="0C6B2619" w14:textId="7B998B35" w:rsidR="0099142D" w:rsidRPr="00931A2E" w:rsidRDefault="0099142D" w:rsidP="0099142D">
      <w:pPr>
        <w:pStyle w:val="Sprotnaopomba-besedilo"/>
        <w:rPr>
          <w:rFonts w:ascii="Arial" w:hAnsi="Arial" w:cs="Arial"/>
          <w:sz w:val="18"/>
          <w:szCs w:val="18"/>
        </w:rPr>
      </w:pPr>
      <w:r w:rsidRPr="00931A2E">
        <w:rPr>
          <w:rStyle w:val="Sprotnaopomba-sklic"/>
          <w:rFonts w:ascii="Arial" w:hAnsi="Arial" w:cs="Arial"/>
          <w:sz w:val="18"/>
          <w:szCs w:val="18"/>
        </w:rPr>
        <w:footnoteRef/>
      </w:r>
      <w:r w:rsidRPr="00931A2E">
        <w:rPr>
          <w:rFonts w:ascii="Arial" w:hAnsi="Arial" w:cs="Arial"/>
          <w:sz w:val="18"/>
          <w:szCs w:val="18"/>
        </w:rPr>
        <w:t xml:space="preserve"> </w:t>
      </w:r>
      <w:hyperlink r:id="rId62" w:history="1">
        <w:r w:rsidR="00931A2E" w:rsidRPr="00931A2E">
          <w:rPr>
            <w:rStyle w:val="Hiperpovezava"/>
            <w:rFonts w:ascii="Arial" w:hAnsi="Arial" w:cs="Arial"/>
            <w:sz w:val="18"/>
            <w:szCs w:val="18"/>
          </w:rPr>
          <w:t>https://eur-lex.europa.eu/legal-content/SL/TXT/PDF/?uri=CELEX:32022L2555&amp;qid=1672908543697&amp;from=en</w:t>
        </w:r>
      </w:hyperlink>
      <w:r w:rsidR="00931A2E" w:rsidRPr="00931A2E">
        <w:rPr>
          <w:rFonts w:ascii="Arial" w:hAnsi="Arial" w:cs="Arial"/>
          <w:sz w:val="18"/>
          <w:szCs w:val="18"/>
        </w:rPr>
        <w:t xml:space="preserve"> </w:t>
      </w:r>
    </w:p>
  </w:footnote>
  <w:footnote w:id="70">
    <w:p w14:paraId="05A1419C" w14:textId="4E8277D8" w:rsidR="0099142D" w:rsidRPr="00931A2E" w:rsidRDefault="0099142D" w:rsidP="0099142D">
      <w:pPr>
        <w:pStyle w:val="Sprotnaopomba-besedilo"/>
        <w:rPr>
          <w:rFonts w:ascii="Arial" w:hAnsi="Arial" w:cs="Arial"/>
          <w:sz w:val="18"/>
          <w:szCs w:val="18"/>
        </w:rPr>
      </w:pPr>
      <w:r w:rsidRPr="00931A2E">
        <w:rPr>
          <w:rStyle w:val="Sprotnaopomba-sklic"/>
          <w:rFonts w:ascii="Arial" w:hAnsi="Arial" w:cs="Arial"/>
          <w:sz w:val="18"/>
          <w:szCs w:val="18"/>
        </w:rPr>
        <w:footnoteRef/>
      </w:r>
      <w:r w:rsidRPr="00931A2E">
        <w:rPr>
          <w:rFonts w:ascii="Arial" w:hAnsi="Arial" w:cs="Arial"/>
          <w:sz w:val="18"/>
          <w:szCs w:val="18"/>
        </w:rPr>
        <w:t xml:space="preserve"> </w:t>
      </w:r>
      <w:hyperlink r:id="rId63" w:history="1">
        <w:r w:rsidR="00931A2E" w:rsidRPr="00931A2E">
          <w:rPr>
            <w:rStyle w:val="Hiperpovezava"/>
            <w:rFonts w:ascii="Arial" w:hAnsi="Arial" w:cs="Arial"/>
            <w:sz w:val="18"/>
            <w:szCs w:val="18"/>
          </w:rPr>
          <w:t>https://eur-lex.europa.eu/legal-content/SL/TXT/PDF/?uri=CELEX:32019R0881&amp;from=sl</w:t>
        </w:r>
      </w:hyperlink>
      <w:r w:rsidR="00931A2E" w:rsidRPr="00931A2E">
        <w:rPr>
          <w:rFonts w:ascii="Arial" w:hAnsi="Arial" w:cs="Arial"/>
          <w:sz w:val="18"/>
          <w:szCs w:val="18"/>
        </w:rPr>
        <w:t xml:space="preserve"> </w:t>
      </w:r>
    </w:p>
  </w:footnote>
  <w:footnote w:id="71">
    <w:p w14:paraId="165EBDD0" w14:textId="26FC871B" w:rsidR="0099142D" w:rsidRPr="00931A2E" w:rsidRDefault="0099142D" w:rsidP="0099142D">
      <w:pPr>
        <w:pStyle w:val="Sprotnaopomba-besedilo"/>
        <w:rPr>
          <w:rFonts w:ascii="Arial" w:hAnsi="Arial" w:cs="Arial"/>
          <w:sz w:val="18"/>
          <w:szCs w:val="18"/>
        </w:rPr>
      </w:pPr>
      <w:r w:rsidRPr="00931A2E">
        <w:rPr>
          <w:rStyle w:val="Sprotnaopomba-sklic"/>
          <w:rFonts w:ascii="Arial" w:hAnsi="Arial" w:cs="Arial"/>
          <w:sz w:val="18"/>
          <w:szCs w:val="18"/>
        </w:rPr>
        <w:footnoteRef/>
      </w:r>
      <w:r w:rsidRPr="00931A2E">
        <w:rPr>
          <w:rFonts w:ascii="Arial" w:hAnsi="Arial" w:cs="Arial"/>
          <w:sz w:val="18"/>
          <w:szCs w:val="18"/>
        </w:rPr>
        <w:t xml:space="preserve"> </w:t>
      </w:r>
      <w:hyperlink r:id="rId64" w:history="1">
        <w:r w:rsidR="00931A2E" w:rsidRPr="00931A2E">
          <w:rPr>
            <w:rStyle w:val="Hiperpovezava"/>
            <w:rFonts w:ascii="Arial" w:hAnsi="Arial" w:cs="Arial"/>
            <w:sz w:val="18"/>
            <w:szCs w:val="18"/>
          </w:rPr>
          <w:t>https://eur-lex.europa.eu/legal-content/SL/TXT/?uri=CELEX:52022PC0454</w:t>
        </w:r>
      </w:hyperlink>
      <w:r w:rsidR="00931A2E" w:rsidRPr="00931A2E">
        <w:rPr>
          <w:rFonts w:ascii="Arial" w:hAnsi="Arial" w:cs="Arial"/>
          <w:sz w:val="18"/>
          <w:szCs w:val="18"/>
        </w:rPr>
        <w:t xml:space="preserve"> </w:t>
      </w:r>
    </w:p>
  </w:footnote>
  <w:footnote w:id="72">
    <w:p w14:paraId="4BA49A9F" w14:textId="753FEF4D" w:rsidR="0099142D" w:rsidRDefault="0099142D" w:rsidP="0099142D">
      <w:pPr>
        <w:pStyle w:val="Sprotnaopomba-besedilo"/>
      </w:pPr>
      <w:r w:rsidRPr="00931A2E">
        <w:rPr>
          <w:rStyle w:val="Sprotnaopomba-sklic"/>
          <w:rFonts w:ascii="Arial" w:hAnsi="Arial" w:cs="Arial"/>
          <w:sz w:val="18"/>
          <w:szCs w:val="18"/>
        </w:rPr>
        <w:footnoteRef/>
      </w:r>
      <w:r w:rsidRPr="00931A2E">
        <w:rPr>
          <w:rFonts w:ascii="Arial" w:hAnsi="Arial" w:cs="Arial"/>
          <w:sz w:val="18"/>
          <w:szCs w:val="18"/>
        </w:rPr>
        <w:t xml:space="preserve"> </w:t>
      </w:r>
      <w:hyperlink r:id="rId65" w:history="1">
        <w:r w:rsidR="00931A2E" w:rsidRPr="00931A2E">
          <w:rPr>
            <w:rStyle w:val="Hiperpovezava"/>
            <w:rFonts w:ascii="Arial" w:hAnsi="Arial" w:cs="Arial"/>
            <w:sz w:val="18"/>
            <w:szCs w:val="18"/>
          </w:rPr>
          <w:t>https://eur-lex.europa.eu/legal-content/SL/ALL/?uri=CELEX:32021R0887</w:t>
        </w:r>
      </w:hyperlink>
      <w:r w:rsidR="00931A2E">
        <w:rPr>
          <w:sz w:val="16"/>
          <w:szCs w:val="16"/>
        </w:rPr>
        <w:t xml:space="preserve"> </w:t>
      </w:r>
    </w:p>
  </w:footnote>
  <w:footnote w:id="73">
    <w:p w14:paraId="46ADAE16" w14:textId="77777777" w:rsidR="00EA2B4B" w:rsidRPr="00D41C85" w:rsidRDefault="00EA2B4B" w:rsidP="00EA2B4B">
      <w:pPr>
        <w:pStyle w:val="Sprotnaopomba-besedilo"/>
        <w:rPr>
          <w:rFonts w:ascii="Arial" w:hAnsi="Arial" w:cs="Arial"/>
          <w:sz w:val="18"/>
          <w:szCs w:val="18"/>
        </w:rPr>
      </w:pPr>
      <w:r w:rsidRPr="00D41C85">
        <w:rPr>
          <w:rStyle w:val="Sprotnaopomba-sklic"/>
          <w:rFonts w:ascii="Arial" w:hAnsi="Arial" w:cs="Arial"/>
          <w:sz w:val="18"/>
          <w:szCs w:val="18"/>
        </w:rPr>
        <w:footnoteRef/>
      </w:r>
      <w:r w:rsidRPr="00D41C85">
        <w:rPr>
          <w:rFonts w:ascii="Arial" w:hAnsi="Arial" w:cs="Arial"/>
          <w:sz w:val="18"/>
          <w:szCs w:val="18"/>
        </w:rPr>
        <w:t xml:space="preserve"> </w:t>
      </w:r>
      <w:hyperlink r:id="rId66" w:history="1">
        <w:r w:rsidRPr="00D41C85">
          <w:rPr>
            <w:rStyle w:val="Hiperpovezava"/>
            <w:rFonts w:ascii="Arial" w:hAnsi="Arial" w:cs="Arial"/>
            <w:sz w:val="18"/>
            <w:szCs w:val="18"/>
          </w:rPr>
          <w:t>https://joint-research-centre.ec.europa.eu/jrc-news/twin-green-digital-transition-how-sustainable-digital-technologies-could-enable-carbon-neutral-eu-2022-06-29_en</w:t>
        </w:r>
      </w:hyperlink>
      <w:r w:rsidRPr="00D41C85">
        <w:rPr>
          <w:rFonts w:ascii="Arial" w:hAnsi="Arial" w:cs="Arial"/>
          <w:sz w:val="18"/>
          <w:szCs w:val="18"/>
        </w:rPr>
        <w:t xml:space="preserve"> </w:t>
      </w:r>
    </w:p>
  </w:footnote>
  <w:footnote w:id="74">
    <w:p w14:paraId="0FFC50BF" w14:textId="77777777" w:rsidR="00EA2B4B" w:rsidRDefault="00EA2B4B" w:rsidP="00EA2B4B">
      <w:pPr>
        <w:pStyle w:val="Sprotnaopomba-besedilo"/>
      </w:pPr>
      <w:r w:rsidRPr="00D41C85">
        <w:rPr>
          <w:rStyle w:val="Sprotnaopomba-sklic"/>
          <w:rFonts w:ascii="Arial" w:hAnsi="Arial" w:cs="Arial"/>
          <w:sz w:val="18"/>
          <w:szCs w:val="18"/>
        </w:rPr>
        <w:footnoteRef/>
      </w:r>
      <w:hyperlink r:id="rId67" w:history="1">
        <w:r w:rsidRPr="00D41C85">
          <w:rPr>
            <w:rStyle w:val="Hiperpovezava"/>
            <w:rFonts w:ascii="Arial" w:hAnsi="Arial" w:cs="Arial"/>
            <w:sz w:val="18"/>
            <w:szCs w:val="18"/>
          </w:rPr>
          <w:t>https://www.umar.gov.si/fileadmin/user_upload/sporocila_za_javnost/2022/Sporocila_za_javnost/Konferenca_PoP22/PoP_2022.pdf</w:t>
        </w:r>
      </w:hyperlink>
      <w:r>
        <w:t xml:space="preserve"> </w:t>
      </w:r>
    </w:p>
  </w:footnote>
  <w:footnote w:id="75">
    <w:p w14:paraId="5DB25F31" w14:textId="77777777" w:rsidR="00EA2B4B" w:rsidRPr="0011251D" w:rsidRDefault="00EA2B4B" w:rsidP="00EA2B4B">
      <w:pPr>
        <w:pStyle w:val="Sprotnaopomba-besedilo"/>
        <w:jc w:val="both"/>
        <w:rPr>
          <w:rFonts w:ascii="Arial" w:hAnsi="Arial" w:cs="Arial"/>
          <w:sz w:val="18"/>
          <w:szCs w:val="18"/>
        </w:rPr>
      </w:pPr>
      <w:r w:rsidRPr="0011251D">
        <w:rPr>
          <w:rStyle w:val="Sprotnaopomba-sklic"/>
          <w:rFonts w:ascii="Arial" w:hAnsi="Arial" w:cs="Arial"/>
          <w:sz w:val="18"/>
          <w:szCs w:val="18"/>
        </w:rPr>
        <w:footnoteRef/>
      </w:r>
      <w:r w:rsidRPr="0011251D">
        <w:rPr>
          <w:rFonts w:ascii="Arial" w:hAnsi="Arial" w:cs="Arial"/>
          <w:sz w:val="18"/>
          <w:szCs w:val="18"/>
        </w:rPr>
        <w:t xml:space="preserve"> Strategija razvoja Slovenije 2030 - </w:t>
      </w:r>
      <w:hyperlink r:id="rId68" w:history="1">
        <w:r w:rsidRPr="0011251D">
          <w:rPr>
            <w:rStyle w:val="Hiperpovezava"/>
            <w:rFonts w:ascii="Arial" w:hAnsi="Arial" w:cs="Arial"/>
            <w:sz w:val="18"/>
            <w:szCs w:val="18"/>
          </w:rPr>
          <w:t>https://www.gov.si/assets/vladne-sluzbe/SVRK/Strategija-razvoja-Slovenije-2030/Strategija_razvoja_Slovenije_2030.pdf</w:t>
        </w:r>
      </w:hyperlink>
    </w:p>
  </w:footnote>
  <w:footnote w:id="76">
    <w:p w14:paraId="1EFAB04C" w14:textId="77777777" w:rsidR="00EA2B4B" w:rsidRPr="0011251D" w:rsidRDefault="00EA2B4B" w:rsidP="00EA2B4B">
      <w:pPr>
        <w:pStyle w:val="Sprotnaopomba-besedilo"/>
        <w:jc w:val="both"/>
        <w:rPr>
          <w:rFonts w:ascii="Arial" w:hAnsi="Arial" w:cs="Arial"/>
          <w:sz w:val="18"/>
          <w:szCs w:val="18"/>
        </w:rPr>
      </w:pPr>
      <w:r w:rsidRPr="0011251D">
        <w:rPr>
          <w:rStyle w:val="Sprotnaopomba-sklic"/>
          <w:rFonts w:ascii="Arial" w:hAnsi="Arial" w:cs="Arial"/>
          <w:sz w:val="18"/>
          <w:szCs w:val="18"/>
        </w:rPr>
        <w:footnoteRef/>
      </w:r>
      <w:r w:rsidRPr="0011251D">
        <w:rPr>
          <w:rFonts w:ascii="Arial" w:hAnsi="Arial" w:cs="Arial"/>
          <w:sz w:val="18"/>
          <w:szCs w:val="18"/>
        </w:rPr>
        <w:t xml:space="preserve"> Digitalna Slovenija – Strategija razvoja informacijske družbe do leta 2020 - </w:t>
      </w:r>
      <w:hyperlink r:id="rId69" w:history="1">
        <w:r w:rsidRPr="0011251D">
          <w:rPr>
            <w:rStyle w:val="Hiperpovezava"/>
            <w:rFonts w:ascii="Arial" w:hAnsi="Arial" w:cs="Arial"/>
            <w:sz w:val="18"/>
            <w:szCs w:val="18"/>
          </w:rPr>
          <w:t>https://www.gov.si/assets/ministrstva/MJU/DID/Strategija-razvoja-informacijske-druzbe-2020.pdf</w:t>
        </w:r>
      </w:hyperlink>
    </w:p>
  </w:footnote>
  <w:footnote w:id="77">
    <w:p w14:paraId="124A10C1" w14:textId="77777777" w:rsidR="00EA2B4B" w:rsidRPr="0011251D" w:rsidRDefault="00EA2B4B" w:rsidP="00EA2B4B">
      <w:pPr>
        <w:pStyle w:val="Sprotnaopomba-besedilo"/>
        <w:jc w:val="both"/>
        <w:rPr>
          <w:rFonts w:ascii="Arial" w:hAnsi="Arial" w:cs="Arial"/>
          <w:sz w:val="18"/>
          <w:szCs w:val="18"/>
        </w:rPr>
      </w:pPr>
      <w:r w:rsidRPr="0011251D">
        <w:rPr>
          <w:rStyle w:val="Sprotnaopomba-sklic"/>
          <w:rFonts w:ascii="Arial" w:hAnsi="Arial" w:cs="Arial"/>
          <w:sz w:val="18"/>
          <w:szCs w:val="18"/>
        </w:rPr>
        <w:footnoteRef/>
      </w:r>
      <w:r w:rsidRPr="0011251D">
        <w:rPr>
          <w:rFonts w:ascii="Arial" w:hAnsi="Arial" w:cs="Arial"/>
          <w:sz w:val="18"/>
          <w:szCs w:val="18"/>
        </w:rPr>
        <w:t xml:space="preserve"> </w:t>
      </w:r>
      <w:r w:rsidRPr="0011251D">
        <w:rPr>
          <w:rFonts w:ascii="Arial" w:hAnsi="Arial" w:cs="Arial"/>
          <w:bCs/>
          <w:sz w:val="18"/>
          <w:szCs w:val="18"/>
        </w:rPr>
        <w:t>European Digital Innovation Hubs in Digital Europe Programme, Evropska komisija -</w:t>
      </w:r>
      <w:r w:rsidRPr="0011251D">
        <w:rPr>
          <w:rFonts w:ascii="Arial" w:hAnsi="Arial" w:cs="Arial"/>
          <w:sz w:val="18"/>
          <w:szCs w:val="18"/>
        </w:rPr>
        <w:t xml:space="preserve"> </w:t>
      </w:r>
      <w:hyperlink r:id="rId70" w:history="1">
        <w:r w:rsidRPr="0011251D">
          <w:rPr>
            <w:rStyle w:val="Hiperpovezava"/>
            <w:rFonts w:ascii="Arial" w:hAnsi="Arial" w:cs="Arial"/>
            <w:sz w:val="18"/>
            <w:szCs w:val="18"/>
          </w:rPr>
          <w:t>https://ec.europa.eu/digital-single-market/en/digital-innovation-hubs</w:t>
        </w:r>
      </w:hyperlink>
      <w:r w:rsidRPr="0011251D">
        <w:rPr>
          <w:rFonts w:ascii="Arial" w:hAnsi="Arial" w:cs="Arial"/>
          <w:sz w:val="18"/>
          <w:szCs w:val="18"/>
        </w:rPr>
        <w:t xml:space="preserve"> </w:t>
      </w:r>
    </w:p>
  </w:footnote>
  <w:footnote w:id="78">
    <w:p w14:paraId="3E7177FB" w14:textId="77777777" w:rsidR="00EA2B4B" w:rsidRPr="0011251D" w:rsidRDefault="00EA2B4B" w:rsidP="00EA2B4B">
      <w:pPr>
        <w:pStyle w:val="Sprotnaopomba-besedilo"/>
        <w:jc w:val="both"/>
        <w:rPr>
          <w:rFonts w:ascii="Arial" w:hAnsi="Arial" w:cs="Arial"/>
          <w:sz w:val="18"/>
          <w:szCs w:val="18"/>
        </w:rPr>
      </w:pPr>
      <w:r w:rsidRPr="0011251D">
        <w:rPr>
          <w:rStyle w:val="Sprotnaopomba-sklic"/>
          <w:rFonts w:ascii="Arial" w:hAnsi="Arial" w:cs="Arial"/>
          <w:sz w:val="18"/>
          <w:szCs w:val="18"/>
        </w:rPr>
        <w:footnoteRef/>
      </w:r>
      <w:r w:rsidRPr="0011251D">
        <w:rPr>
          <w:rFonts w:ascii="Arial" w:hAnsi="Arial" w:cs="Arial"/>
          <w:sz w:val="18"/>
          <w:szCs w:val="18"/>
        </w:rPr>
        <w:t xml:space="preserve"> Enotni digitalni trg, Evropska komisija - </w:t>
      </w:r>
      <w:hyperlink r:id="rId71" w:history="1">
        <w:r w:rsidRPr="0011251D">
          <w:rPr>
            <w:rStyle w:val="Hiperpovezava"/>
            <w:rFonts w:ascii="Arial" w:hAnsi="Arial" w:cs="Arial"/>
            <w:sz w:val="18"/>
            <w:szCs w:val="18"/>
          </w:rPr>
          <w:t>https://ec.europa.eu/digital-single-market/en/policies/shaping-digital-single-market</w:t>
        </w:r>
      </w:hyperlink>
      <w:r w:rsidRPr="0011251D">
        <w:rPr>
          <w:rFonts w:ascii="Arial" w:hAnsi="Arial" w:cs="Arial"/>
          <w:sz w:val="18"/>
          <w:szCs w:val="18"/>
        </w:rPr>
        <w:t xml:space="preserve"> in Digital Innovation Hub Networks -</w:t>
      </w:r>
      <w:hyperlink r:id="rId72" w:history="1">
        <w:r w:rsidRPr="0011251D">
          <w:rPr>
            <w:rStyle w:val="Hiperpovezava"/>
            <w:rFonts w:ascii="Arial" w:hAnsi="Arial" w:cs="Arial"/>
            <w:sz w:val="18"/>
            <w:szCs w:val="18"/>
          </w:rPr>
          <w:t>https://dihnet.eu/</w:t>
        </w:r>
      </w:hyperlink>
      <w:r w:rsidRPr="0011251D">
        <w:rPr>
          <w:rFonts w:ascii="Arial" w:hAnsi="Arial" w:cs="Arial"/>
          <w:sz w:val="18"/>
          <w:szCs w:val="18"/>
        </w:rPr>
        <w:t xml:space="preserve">  </w:t>
      </w:r>
    </w:p>
  </w:footnote>
  <w:footnote w:id="79">
    <w:p w14:paraId="2214B70C" w14:textId="77777777" w:rsidR="00EA2B4B" w:rsidRPr="00423B42" w:rsidRDefault="00EA2B4B" w:rsidP="00EA2B4B">
      <w:pPr>
        <w:pStyle w:val="Sprotnaopomba-besedilo"/>
        <w:jc w:val="both"/>
        <w:rPr>
          <w:rFonts w:cstheme="minorHAnsi"/>
          <w:sz w:val="16"/>
          <w:szCs w:val="16"/>
        </w:rPr>
      </w:pPr>
      <w:r w:rsidRPr="0011251D">
        <w:rPr>
          <w:rStyle w:val="Sprotnaopomba-sklic"/>
          <w:rFonts w:ascii="Arial" w:hAnsi="Arial" w:cs="Arial"/>
          <w:sz w:val="18"/>
          <w:szCs w:val="18"/>
        </w:rPr>
        <w:footnoteRef/>
      </w:r>
      <w:r w:rsidRPr="0011251D">
        <w:rPr>
          <w:rFonts w:ascii="Arial" w:hAnsi="Arial" w:cs="Arial"/>
          <w:sz w:val="18"/>
          <w:szCs w:val="18"/>
        </w:rPr>
        <w:t xml:space="preserve"> Bela knjiga o umetni inteligenci - evropski pristop k odličnosti in zaupanju - </w:t>
      </w:r>
      <w:hyperlink r:id="rId73" w:history="1">
        <w:r w:rsidRPr="0011251D">
          <w:rPr>
            <w:rStyle w:val="Hiperpovezava"/>
            <w:rFonts w:ascii="Arial" w:hAnsi="Arial" w:cs="Arial"/>
            <w:sz w:val="18"/>
            <w:szCs w:val="18"/>
          </w:rPr>
          <w:t>https://op.europa.eu/sl/publication-detail/-/publication/aace9398-594d-11ea-8b81-01aa75ed71a1</w:t>
        </w:r>
      </w:hyperlink>
    </w:p>
  </w:footnote>
  <w:footnote w:id="80">
    <w:p w14:paraId="1606B93F" w14:textId="77777777" w:rsidR="00D23518" w:rsidRPr="00C261EB" w:rsidRDefault="00D23518" w:rsidP="00D23518">
      <w:pPr>
        <w:pStyle w:val="Sprotnaopomba-besedilo"/>
        <w:rPr>
          <w:rFonts w:ascii="Arial" w:hAnsi="Arial" w:cs="Arial"/>
          <w:sz w:val="18"/>
          <w:szCs w:val="18"/>
        </w:rPr>
      </w:pPr>
      <w:r w:rsidRPr="00C261EB">
        <w:rPr>
          <w:rStyle w:val="Sprotnaopomba-sklic"/>
          <w:rFonts w:ascii="Arial" w:hAnsi="Arial" w:cs="Arial"/>
          <w:sz w:val="18"/>
          <w:szCs w:val="18"/>
        </w:rPr>
        <w:footnoteRef/>
      </w:r>
      <w:r w:rsidRPr="00C261EB">
        <w:rPr>
          <w:rFonts w:ascii="Arial" w:hAnsi="Arial" w:cs="Arial"/>
          <w:sz w:val="18"/>
          <w:szCs w:val="18"/>
        </w:rPr>
        <w:t xml:space="preserve"> DESI je kompozitni indeks, ki povzema pomembne indikatorje doseganja digitalnega napredka in spremlja razvoj držav članic EU na področju digitalne konkurenčnosti.</w:t>
      </w:r>
    </w:p>
  </w:footnote>
  <w:footnote w:id="81">
    <w:p w14:paraId="1AFD6FFE" w14:textId="77777777" w:rsidR="00D23518" w:rsidRPr="003C5306" w:rsidRDefault="00D23518" w:rsidP="00D23518">
      <w:pPr>
        <w:pStyle w:val="Sprotnaopomba-besedilo"/>
        <w:rPr>
          <w:sz w:val="18"/>
          <w:szCs w:val="18"/>
        </w:rPr>
      </w:pPr>
      <w:r w:rsidRPr="00C261EB">
        <w:rPr>
          <w:rStyle w:val="Sprotnaopomba-sklic"/>
          <w:rFonts w:ascii="Arial" w:hAnsi="Arial" w:cs="Arial"/>
          <w:sz w:val="18"/>
          <w:szCs w:val="18"/>
        </w:rPr>
        <w:footnoteRef/>
      </w:r>
      <w:r w:rsidRPr="00C261EB">
        <w:rPr>
          <w:rFonts w:ascii="Arial" w:hAnsi="Arial" w:cs="Arial"/>
          <w:sz w:val="18"/>
          <w:szCs w:val="18"/>
        </w:rPr>
        <w:t xml:space="preserve"> Indeks digitalne ekonomsije in družbe Slovenija 2019, Evropska komisija - </w:t>
      </w:r>
      <w:hyperlink r:id="rId74" w:history="1">
        <w:r w:rsidRPr="00C261EB">
          <w:rPr>
            <w:rStyle w:val="Hiperpovezava"/>
            <w:rFonts w:ascii="Arial" w:hAnsi="Arial" w:cs="Arial"/>
            <w:sz w:val="18"/>
            <w:szCs w:val="18"/>
          </w:rPr>
          <w:t>https://ec.europa.eu/digital-single-market/en/news/digital-economy-and-society-index-desi-2019</w:t>
        </w:r>
      </w:hyperlink>
      <w:r w:rsidRPr="003C5306">
        <w:rPr>
          <w:sz w:val="18"/>
          <w:szCs w:val="18"/>
        </w:rPr>
        <w:t xml:space="preserve"> </w:t>
      </w:r>
    </w:p>
  </w:footnote>
  <w:footnote w:id="82">
    <w:p w14:paraId="66D3070C" w14:textId="77777777" w:rsidR="00C261EB" w:rsidRPr="00282CE3" w:rsidRDefault="00C261EB" w:rsidP="00C261EB">
      <w:pPr>
        <w:pStyle w:val="Sprotnaopomba-besedilo"/>
        <w:rPr>
          <w:sz w:val="16"/>
          <w:szCs w:val="16"/>
        </w:rPr>
      </w:pPr>
      <w:r w:rsidRPr="003C5306">
        <w:rPr>
          <w:rStyle w:val="Sprotnaopomba-sklic"/>
          <w:sz w:val="18"/>
          <w:szCs w:val="18"/>
        </w:rPr>
        <w:footnoteRef/>
      </w:r>
      <w:r w:rsidRPr="003C5306">
        <w:rPr>
          <w:sz w:val="18"/>
          <w:szCs w:val="18"/>
        </w:rPr>
        <w:t xml:space="preserve"> Indesk digitalnega gospodarstva in družbe, DESI, Slovenija 2014-2019, Evropska komisija -  </w:t>
      </w:r>
      <w:hyperlink r:id="rId75" w:history="1">
        <w:r w:rsidRPr="003C5306">
          <w:rPr>
            <w:rStyle w:val="Hiperpovezava"/>
            <w:sz w:val="18"/>
            <w:szCs w:val="18"/>
          </w:rPr>
          <w:t>https://ec.europa.eu/digital-single-market/en/desi</w:t>
        </w:r>
      </w:hyperlink>
      <w:r>
        <w:rPr>
          <w:sz w:val="18"/>
          <w:szCs w:val="18"/>
        </w:rPr>
        <w:t>; zaradi spremembe indikatorjev, prihaja do sprememb uvrstitev Slovenije, zato so lahko končne uvrstitve različne in je težko primerljivo po letih</w:t>
      </w:r>
      <w:r>
        <w:rPr>
          <w:sz w:val="16"/>
          <w:szCs w:val="16"/>
        </w:rPr>
        <w:t xml:space="preserve"> </w:t>
      </w:r>
    </w:p>
  </w:footnote>
  <w:footnote w:id="83">
    <w:p w14:paraId="262D4AE0" w14:textId="77777777" w:rsidR="00D23518" w:rsidRPr="00C261EB" w:rsidRDefault="00D23518" w:rsidP="00D23518">
      <w:pPr>
        <w:pStyle w:val="Sprotnaopomba-besedilo"/>
        <w:rPr>
          <w:rFonts w:ascii="Arial" w:hAnsi="Arial" w:cs="Arial"/>
          <w:sz w:val="18"/>
          <w:szCs w:val="18"/>
        </w:rPr>
      </w:pPr>
      <w:r w:rsidRPr="00C261EB">
        <w:rPr>
          <w:rStyle w:val="Sprotnaopomba-sklic"/>
          <w:rFonts w:ascii="Arial" w:hAnsi="Arial" w:cs="Arial"/>
          <w:sz w:val="18"/>
          <w:szCs w:val="18"/>
        </w:rPr>
        <w:footnoteRef/>
      </w:r>
      <w:r w:rsidRPr="00C261EB">
        <w:rPr>
          <w:rFonts w:ascii="Arial" w:hAnsi="Arial" w:cs="Arial"/>
          <w:sz w:val="18"/>
          <w:szCs w:val="18"/>
        </w:rPr>
        <w:t xml:space="preserve"> Podatek se nanaša na leto 2018.</w:t>
      </w:r>
    </w:p>
  </w:footnote>
  <w:footnote w:id="84">
    <w:p w14:paraId="329E3FA7" w14:textId="77777777" w:rsidR="00D23518" w:rsidRPr="002854DC" w:rsidRDefault="00D23518" w:rsidP="00D23518">
      <w:pPr>
        <w:pStyle w:val="Sprotnaopomba-besedilo"/>
        <w:rPr>
          <w:rFonts w:ascii="Arial" w:hAnsi="Arial" w:cs="Arial"/>
          <w:sz w:val="18"/>
          <w:szCs w:val="18"/>
        </w:rPr>
      </w:pPr>
      <w:r w:rsidRPr="002854DC">
        <w:rPr>
          <w:rStyle w:val="Sprotnaopomba-sklic"/>
          <w:rFonts w:ascii="Arial" w:hAnsi="Arial" w:cs="Arial"/>
          <w:sz w:val="18"/>
          <w:szCs w:val="18"/>
        </w:rPr>
        <w:footnoteRef/>
      </w:r>
      <w:r w:rsidRPr="002854DC">
        <w:rPr>
          <w:rFonts w:ascii="Arial" w:hAnsi="Arial" w:cs="Arial"/>
          <w:sz w:val="18"/>
          <w:szCs w:val="18"/>
        </w:rPr>
        <w:t xml:space="preserve"> Podatek se nanaša na leto 2018 in na delež uporabnikov e-bančništva med rednimi uporabniki interneta (v EU-27: 61 %). V letu 2019 je e-bančništvo uporabljalo 57 % rednih uporabnikov interneta starih 16–74 let (v EU-27: 64 %).</w:t>
      </w:r>
    </w:p>
  </w:footnote>
  <w:footnote w:id="85">
    <w:p w14:paraId="7BFCC00F" w14:textId="77777777" w:rsidR="00D23518" w:rsidRPr="002854DC" w:rsidRDefault="00D23518" w:rsidP="00D23518">
      <w:pPr>
        <w:pStyle w:val="Sprotnaopomba-besedilo"/>
        <w:rPr>
          <w:rFonts w:ascii="Arial" w:hAnsi="Arial" w:cs="Arial"/>
          <w:sz w:val="18"/>
          <w:szCs w:val="18"/>
        </w:rPr>
      </w:pPr>
      <w:r w:rsidRPr="002854DC">
        <w:rPr>
          <w:rStyle w:val="Sprotnaopomba-sklic"/>
          <w:rFonts w:ascii="Arial" w:hAnsi="Arial" w:cs="Arial"/>
          <w:sz w:val="18"/>
          <w:szCs w:val="18"/>
        </w:rPr>
        <w:footnoteRef/>
      </w:r>
      <w:r w:rsidRPr="002854DC">
        <w:rPr>
          <w:rFonts w:ascii="Arial" w:hAnsi="Arial" w:cs="Arial"/>
          <w:sz w:val="18"/>
          <w:szCs w:val="18"/>
        </w:rPr>
        <w:t xml:space="preserve"> Podatek  se nanaša na leto 2017. Vir Eurostat.</w:t>
      </w:r>
    </w:p>
  </w:footnote>
  <w:footnote w:id="86">
    <w:p w14:paraId="2A60E9D9" w14:textId="77777777" w:rsidR="00D23518" w:rsidRPr="002854DC" w:rsidRDefault="00D23518" w:rsidP="00D23518">
      <w:pPr>
        <w:pStyle w:val="Sprotnaopomba-besedilo"/>
        <w:rPr>
          <w:rFonts w:ascii="Arial" w:hAnsi="Arial" w:cs="Arial"/>
          <w:sz w:val="18"/>
          <w:szCs w:val="18"/>
        </w:rPr>
      </w:pPr>
      <w:r w:rsidRPr="002854DC">
        <w:rPr>
          <w:rStyle w:val="Sprotnaopomba-sklic"/>
          <w:rFonts w:ascii="Arial" w:hAnsi="Arial" w:cs="Arial"/>
          <w:sz w:val="18"/>
          <w:szCs w:val="18"/>
        </w:rPr>
        <w:footnoteRef/>
      </w:r>
      <w:r w:rsidRPr="002854DC">
        <w:rPr>
          <w:rFonts w:ascii="Arial" w:hAnsi="Arial" w:cs="Arial"/>
          <w:sz w:val="18"/>
          <w:szCs w:val="18"/>
        </w:rPr>
        <w:t xml:space="preserve"> Podatek za Slovenijo se nanaša na leto 2019 in za EU-27 na leto 2018.</w:t>
      </w:r>
    </w:p>
  </w:footnote>
  <w:footnote w:id="87">
    <w:p w14:paraId="62F800F9" w14:textId="77777777" w:rsidR="00D23518" w:rsidRPr="002854DC" w:rsidRDefault="00D23518" w:rsidP="00D23518">
      <w:pPr>
        <w:pStyle w:val="Sprotnaopomba-besedilo"/>
        <w:rPr>
          <w:rFonts w:ascii="Arial" w:hAnsi="Arial" w:cs="Arial"/>
          <w:sz w:val="18"/>
          <w:szCs w:val="18"/>
        </w:rPr>
      </w:pPr>
      <w:r w:rsidRPr="002854DC">
        <w:rPr>
          <w:rStyle w:val="Sprotnaopomba-sklic"/>
          <w:rFonts w:ascii="Arial" w:hAnsi="Arial" w:cs="Arial"/>
          <w:sz w:val="18"/>
          <w:szCs w:val="18"/>
        </w:rPr>
        <w:footnoteRef/>
      </w:r>
      <w:r w:rsidRPr="002854DC">
        <w:rPr>
          <w:rFonts w:ascii="Arial" w:hAnsi="Arial" w:cs="Arial"/>
          <w:sz w:val="18"/>
          <w:szCs w:val="18"/>
        </w:rPr>
        <w:t xml:space="preserve"> Podatek se nanaša na leto 2015.</w:t>
      </w:r>
    </w:p>
  </w:footnote>
  <w:footnote w:id="88">
    <w:p w14:paraId="5F4A33CF" w14:textId="77777777" w:rsidR="00D23518" w:rsidRPr="000738E2" w:rsidRDefault="00D23518" w:rsidP="00D23518">
      <w:pPr>
        <w:pStyle w:val="Sprotnaopomba-besedilo"/>
        <w:rPr>
          <w:sz w:val="18"/>
          <w:szCs w:val="18"/>
        </w:rPr>
      </w:pPr>
      <w:r w:rsidRPr="002854DC">
        <w:rPr>
          <w:rStyle w:val="Sprotnaopomba-sklic"/>
          <w:rFonts w:ascii="Arial" w:hAnsi="Arial" w:cs="Arial"/>
          <w:sz w:val="18"/>
          <w:szCs w:val="18"/>
        </w:rPr>
        <w:footnoteRef/>
      </w:r>
      <w:r w:rsidRPr="002854DC">
        <w:rPr>
          <w:rFonts w:ascii="Arial" w:hAnsi="Arial" w:cs="Arial"/>
          <w:sz w:val="18"/>
          <w:szCs w:val="18"/>
        </w:rPr>
        <w:t xml:space="preserve"> Podatek se nanaša na leto 2019. Kazalnik se je spremenil v letu 2019 in se nanaša na posameznike, stare 16–74 let, ki so uporabljali internet v zadnjih 12 mesecih in izdelali varnostne kopije svojih podatkov (npr. zasebnih dokumentov, fotografij) in jih shranili na zunanje medije za shranjevanje (npr. na zunanji trdi disk, USB-ključ) ali na prostor za hrambo podatkov na internetu.</w:t>
      </w:r>
    </w:p>
  </w:footnote>
  <w:footnote w:id="89">
    <w:p w14:paraId="3CB286DB" w14:textId="77777777" w:rsidR="00D23518" w:rsidRPr="002854DC" w:rsidRDefault="00D23518" w:rsidP="00D23518">
      <w:pPr>
        <w:pStyle w:val="Sprotnaopomba-besedilo"/>
        <w:rPr>
          <w:rFonts w:ascii="Arial" w:hAnsi="Arial" w:cs="Arial"/>
          <w:sz w:val="18"/>
          <w:szCs w:val="18"/>
        </w:rPr>
      </w:pPr>
      <w:r w:rsidRPr="002854DC">
        <w:rPr>
          <w:rStyle w:val="Sprotnaopomba-sklic"/>
          <w:rFonts w:ascii="Arial" w:hAnsi="Arial" w:cs="Arial"/>
          <w:sz w:val="18"/>
          <w:szCs w:val="18"/>
        </w:rPr>
        <w:footnoteRef/>
      </w:r>
      <w:r w:rsidRPr="002854DC">
        <w:rPr>
          <w:rFonts w:ascii="Arial" w:hAnsi="Arial" w:cs="Arial"/>
          <w:sz w:val="18"/>
          <w:szCs w:val="18"/>
        </w:rPr>
        <w:t xml:space="preserve"> Kazalnik se je spremenil v letu 2019 in se nanaša podjetja (z vsaj 10 zaposlenimi), ki imajo dokument(e) o varnostnih ukrepih, praksah ali postopkih za varno uporabo IKT v podjetju (vzpostavljeno politiko varovanja informacij).</w:t>
      </w:r>
    </w:p>
  </w:footnote>
  <w:footnote w:id="90">
    <w:p w14:paraId="27EC66A9" w14:textId="77777777" w:rsidR="00D23518" w:rsidRPr="002854DC" w:rsidRDefault="00D23518" w:rsidP="00D23518">
      <w:pPr>
        <w:pStyle w:val="Sprotnaopomba-besedilo"/>
        <w:rPr>
          <w:rFonts w:ascii="Arial" w:hAnsi="Arial" w:cs="Arial"/>
          <w:sz w:val="18"/>
          <w:szCs w:val="18"/>
        </w:rPr>
      </w:pPr>
      <w:r w:rsidRPr="002854DC">
        <w:rPr>
          <w:rStyle w:val="Sprotnaopomba-sklic"/>
          <w:rFonts w:ascii="Arial" w:hAnsi="Arial" w:cs="Arial"/>
          <w:sz w:val="18"/>
          <w:szCs w:val="18"/>
        </w:rPr>
        <w:footnoteRef/>
      </w:r>
      <w:r w:rsidRPr="002854DC">
        <w:rPr>
          <w:rFonts w:ascii="Arial" w:hAnsi="Arial" w:cs="Arial"/>
          <w:sz w:val="18"/>
          <w:szCs w:val="18"/>
        </w:rPr>
        <w:t xml:space="preserve"> Kazalnik se je spremenil v letu 2019 in se nanaša podjetja (z vsaj 10 zaposlenimi), ki imajo dokument(e) o varnostnih ukrepih, praksah ali postopkih za varno uporabo IKT v podjetju (vzpostavljeno politiko varovanja informacij), ki so te dokumente določili ali posodobili v zadnjih 12 mesecih.</w:t>
      </w:r>
    </w:p>
  </w:footnote>
  <w:footnote w:id="91">
    <w:p w14:paraId="332B38D6" w14:textId="77777777" w:rsidR="00D23518" w:rsidRPr="002854DC" w:rsidRDefault="00D23518" w:rsidP="00D23518">
      <w:pPr>
        <w:pStyle w:val="Sprotnaopomba-besedilo"/>
        <w:rPr>
          <w:rFonts w:ascii="Arial" w:hAnsi="Arial" w:cs="Arial"/>
          <w:sz w:val="18"/>
          <w:szCs w:val="18"/>
        </w:rPr>
      </w:pPr>
      <w:r w:rsidRPr="002854DC">
        <w:rPr>
          <w:rStyle w:val="Sprotnaopomba-sklic"/>
          <w:rFonts w:ascii="Arial" w:hAnsi="Arial" w:cs="Arial"/>
          <w:sz w:val="18"/>
          <w:szCs w:val="18"/>
        </w:rPr>
        <w:footnoteRef/>
      </w:r>
      <w:r w:rsidRPr="002854DC">
        <w:rPr>
          <w:rFonts w:ascii="Arial" w:hAnsi="Arial" w:cs="Arial"/>
          <w:sz w:val="18"/>
          <w:szCs w:val="18"/>
        </w:rPr>
        <w:t xml:space="preserve"> Kazalniki o e-veščinah so se revidirali v letu 2015 in nadomestili s kazalnikom digitalne veščine, ki ga sestavljajo: informacijske e-veščine, komunikacijske veščine, e-veščine za reševanje problemov, e-veščine za uporabo programske opreme. </w:t>
      </w:r>
    </w:p>
  </w:footnote>
  <w:footnote w:id="92">
    <w:p w14:paraId="1C30429C" w14:textId="77777777" w:rsidR="00D23518" w:rsidRPr="002854DC" w:rsidRDefault="00D23518" w:rsidP="00D23518">
      <w:pPr>
        <w:pStyle w:val="Sprotnaopomba-besedilo"/>
        <w:rPr>
          <w:rFonts w:ascii="Arial" w:hAnsi="Arial" w:cs="Arial"/>
          <w:sz w:val="18"/>
          <w:szCs w:val="18"/>
        </w:rPr>
      </w:pPr>
      <w:r w:rsidRPr="002854DC">
        <w:rPr>
          <w:rStyle w:val="Sprotnaopomba-sklic"/>
          <w:rFonts w:ascii="Arial" w:hAnsi="Arial" w:cs="Arial"/>
          <w:sz w:val="18"/>
          <w:szCs w:val="18"/>
        </w:rPr>
        <w:footnoteRef/>
      </w:r>
      <w:r w:rsidRPr="002854DC">
        <w:rPr>
          <w:rFonts w:ascii="Arial" w:hAnsi="Arial" w:cs="Arial"/>
          <w:sz w:val="18"/>
          <w:szCs w:val="18"/>
        </w:rPr>
        <w:t xml:space="preserve"> Podatka za SI in EU-27 se nanaša na leto 2015.</w:t>
      </w:r>
    </w:p>
  </w:footnote>
  <w:footnote w:id="93">
    <w:p w14:paraId="02781E7C" w14:textId="77777777" w:rsidR="00D23518" w:rsidRDefault="00D23518" w:rsidP="00D23518">
      <w:pPr>
        <w:pStyle w:val="Sprotnaopomba-besedilo"/>
      </w:pPr>
      <w:r w:rsidRPr="002854DC">
        <w:rPr>
          <w:rStyle w:val="Sprotnaopomba-sklic"/>
          <w:rFonts w:ascii="Arial" w:hAnsi="Arial" w:cs="Arial"/>
          <w:sz w:val="18"/>
          <w:szCs w:val="18"/>
        </w:rPr>
        <w:footnoteRef/>
      </w:r>
      <w:r w:rsidRPr="002854DC">
        <w:rPr>
          <w:rFonts w:ascii="Arial" w:hAnsi="Arial" w:cs="Arial"/>
          <w:sz w:val="18"/>
          <w:szCs w:val="18"/>
        </w:rPr>
        <w:t xml:space="preserve"> Podatek se nanaša na leto 2019.</w:t>
      </w:r>
    </w:p>
  </w:footnote>
  <w:footnote w:id="94">
    <w:p w14:paraId="23ABA218"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hyperlink r:id="rId76" w:history="1">
        <w:r w:rsidRPr="002D51ED">
          <w:rPr>
            <w:rStyle w:val="Hiperpovezava"/>
            <w:rFonts w:ascii="Arial" w:hAnsi="Arial" w:cs="Arial"/>
            <w:sz w:val="18"/>
            <w:szCs w:val="18"/>
          </w:rPr>
          <w:t>https://www.gov.si/assets/vladne-sluzbe/SVRK/Strategija-razvoja-Slovenije-2030/Strategija_razvoja_Slovenije_2030.pdf</w:t>
        </w:r>
      </w:hyperlink>
      <w:r w:rsidRPr="002D51ED">
        <w:rPr>
          <w:rFonts w:ascii="Arial" w:hAnsi="Arial" w:cs="Arial"/>
          <w:sz w:val="18"/>
          <w:szCs w:val="18"/>
        </w:rPr>
        <w:t xml:space="preserve"> </w:t>
      </w:r>
    </w:p>
  </w:footnote>
  <w:footnote w:id="95">
    <w:p w14:paraId="0A762C1E"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hyperlink r:id="rId77" w:history="1">
        <w:r w:rsidRPr="002D51ED">
          <w:rPr>
            <w:rStyle w:val="Hiperpovezava"/>
            <w:rFonts w:ascii="Arial" w:hAnsi="Arial" w:cs="Arial"/>
            <w:sz w:val="18"/>
            <w:szCs w:val="18"/>
          </w:rPr>
          <w:t>https://www.umar.gov.si/fileadmin/user_upload/razvoj_slovenije/2022/slovenski/POR2022_splet2.pdf</w:t>
        </w:r>
      </w:hyperlink>
      <w:r w:rsidRPr="002D51ED">
        <w:rPr>
          <w:rFonts w:ascii="Arial" w:hAnsi="Arial" w:cs="Arial"/>
          <w:sz w:val="18"/>
          <w:szCs w:val="18"/>
        </w:rPr>
        <w:t xml:space="preserve"> </w:t>
      </w:r>
    </w:p>
  </w:footnote>
  <w:footnote w:id="96">
    <w:p w14:paraId="7287339E"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78" w:history="1">
        <w:r w:rsidRPr="002D51ED">
          <w:rPr>
            <w:rStyle w:val="Hiperpovezava"/>
            <w:rFonts w:ascii="Arial" w:hAnsi="Arial" w:cs="Arial"/>
            <w:sz w:val="18"/>
            <w:szCs w:val="18"/>
          </w:rPr>
          <w:t>https://www.uradni-list.si/glasilo-uradni-list-rs/vsebina/2022-01-0653/zakon-o-spodbujanju-digitalne-vkljucenosti-zsdv</w:t>
        </w:r>
      </w:hyperlink>
      <w:r w:rsidRPr="002D51ED">
        <w:rPr>
          <w:rFonts w:ascii="Arial" w:hAnsi="Arial" w:cs="Arial"/>
          <w:sz w:val="18"/>
          <w:szCs w:val="18"/>
        </w:rPr>
        <w:t xml:space="preserve"> </w:t>
      </w:r>
    </w:p>
  </w:footnote>
  <w:footnote w:id="97">
    <w:p w14:paraId="47D4217E"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hyperlink r:id="rId79" w:history="1">
        <w:r w:rsidRPr="002D51ED">
          <w:rPr>
            <w:rStyle w:val="Hiperpovezava"/>
            <w:rFonts w:ascii="Arial" w:hAnsi="Arial" w:cs="Arial"/>
            <w:sz w:val="18"/>
            <w:szCs w:val="18"/>
          </w:rPr>
          <w:t>https://www.umar.gov.si/fileadmin/user_upload/sporocila_za_javnost/2022/Sporocila_za_javnost/Konferenca_PoP22/PoP_2022.pdf</w:t>
        </w:r>
      </w:hyperlink>
      <w:r w:rsidRPr="002D51ED">
        <w:rPr>
          <w:rFonts w:ascii="Arial" w:hAnsi="Arial" w:cs="Arial"/>
          <w:sz w:val="18"/>
          <w:szCs w:val="18"/>
        </w:rPr>
        <w:t xml:space="preserve"> </w:t>
      </w:r>
    </w:p>
  </w:footnote>
  <w:footnote w:id="98">
    <w:p w14:paraId="3015CA99" w14:textId="77777777" w:rsidR="004C4EF2" w:rsidRPr="00423B42" w:rsidRDefault="004C4EF2" w:rsidP="004C4EF2">
      <w:pPr>
        <w:pStyle w:val="Sprotnaopomba-besedilo"/>
        <w:rPr>
          <w:rFonts w:cstheme="minorHAnsi"/>
        </w:rPr>
      </w:pPr>
      <w:r w:rsidRPr="002D51ED">
        <w:rPr>
          <w:rStyle w:val="Sprotnaopomba-sklic"/>
          <w:rFonts w:ascii="Arial" w:hAnsi="Arial" w:cs="Arial"/>
          <w:sz w:val="18"/>
          <w:szCs w:val="18"/>
        </w:rPr>
        <w:footnoteRef/>
      </w:r>
      <w:hyperlink r:id="rId80" w:history="1">
        <w:r w:rsidRPr="002D51ED">
          <w:rPr>
            <w:rStyle w:val="Hiperpovezava"/>
            <w:rFonts w:ascii="Arial" w:hAnsi="Arial" w:cs="Arial"/>
            <w:sz w:val="18"/>
            <w:szCs w:val="18"/>
          </w:rPr>
          <w:t>https://www.google.com/url?sa=t&amp;rct=j&amp;q=&amp;esrc=s&amp;source=web&amp;cd=&amp;ved=2ahUKEwijn_q6qLX7AhWUVvEDHU1ZAjYQFnoECA0QAQ&amp;url=https%3A%2F%2Fwww.eu-skladi.si%2Fsl%2Fdokumenti%2Fkljucni-dokumenti%2F2021-12-20-osnutek-strategije-pametne-specializacije.docx&amp;usg=AOvVaw13RCrIyoT2pxoMJXdbEtfh</w:t>
        </w:r>
      </w:hyperlink>
      <w:r w:rsidRPr="00423B42">
        <w:rPr>
          <w:rFonts w:cstheme="minorHAnsi"/>
        </w:rPr>
        <w:t xml:space="preserve"> </w:t>
      </w:r>
    </w:p>
  </w:footnote>
  <w:footnote w:id="99">
    <w:p w14:paraId="4F0A11AB"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81" w:history="1">
        <w:r w:rsidRPr="002D51ED">
          <w:rPr>
            <w:rStyle w:val="Hiperpovezava"/>
            <w:rFonts w:ascii="Arial" w:hAnsi="Arial" w:cs="Arial"/>
            <w:sz w:val="18"/>
            <w:szCs w:val="18"/>
          </w:rPr>
          <w:t>https://www.gzs.si/Portals/206/Slovenska%20industrijska%20strategija.pdf</w:t>
        </w:r>
      </w:hyperlink>
      <w:r w:rsidRPr="002D51ED">
        <w:rPr>
          <w:rFonts w:ascii="Arial" w:hAnsi="Arial" w:cs="Arial"/>
          <w:sz w:val="18"/>
          <w:szCs w:val="18"/>
        </w:rPr>
        <w:t xml:space="preserve"> </w:t>
      </w:r>
    </w:p>
  </w:footnote>
  <w:footnote w:id="100">
    <w:p w14:paraId="5054AEE7"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82" w:history="1">
        <w:r w:rsidRPr="002D51ED">
          <w:rPr>
            <w:rStyle w:val="Hiperpovezava"/>
            <w:rFonts w:ascii="Arial" w:hAnsi="Arial" w:cs="Arial"/>
            <w:sz w:val="18"/>
            <w:szCs w:val="18"/>
          </w:rPr>
          <w:t>https://www.ds-rs.si/sites/default/files/dokumenti/npai_si_2021-03-10_cistopis_zdsma.pdf</w:t>
        </w:r>
      </w:hyperlink>
      <w:r w:rsidRPr="002D51ED">
        <w:rPr>
          <w:rFonts w:ascii="Arial" w:hAnsi="Arial" w:cs="Arial"/>
          <w:sz w:val="18"/>
          <w:szCs w:val="18"/>
        </w:rPr>
        <w:t xml:space="preserve"> </w:t>
      </w:r>
    </w:p>
  </w:footnote>
  <w:footnote w:id="101">
    <w:p w14:paraId="5BC6AF54"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83" w:history="1">
        <w:r w:rsidRPr="002D51ED">
          <w:rPr>
            <w:rStyle w:val="Hiperpovezava"/>
            <w:rFonts w:ascii="Arial" w:hAnsi="Arial" w:cs="Arial"/>
            <w:sz w:val="18"/>
            <w:szCs w:val="18"/>
          </w:rPr>
          <w:t>https://www.gov.si/assets/ministrstva/MGRT/Dokumenti/DIPT/StrategijaDTG.pdf</w:t>
        </w:r>
      </w:hyperlink>
      <w:r w:rsidRPr="002D51ED">
        <w:rPr>
          <w:rFonts w:ascii="Arial" w:hAnsi="Arial" w:cs="Arial"/>
          <w:sz w:val="18"/>
          <w:szCs w:val="18"/>
        </w:rPr>
        <w:t xml:space="preserve"> </w:t>
      </w:r>
    </w:p>
  </w:footnote>
  <w:footnote w:id="102">
    <w:p w14:paraId="70411A6E"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84" w:history="1">
        <w:r w:rsidRPr="002D51ED">
          <w:rPr>
            <w:rStyle w:val="Hiperpovezava"/>
            <w:rFonts w:ascii="Arial" w:hAnsi="Arial" w:cs="Arial"/>
            <w:sz w:val="18"/>
            <w:szCs w:val="18"/>
          </w:rPr>
          <w:t>https://www.gov.si/assets/vladne-sluzbe/SDP/Dokumenti/Nacrt.pdf</w:t>
        </w:r>
      </w:hyperlink>
      <w:r w:rsidRPr="002D51ED">
        <w:rPr>
          <w:rFonts w:ascii="Arial" w:hAnsi="Arial" w:cs="Arial"/>
          <w:sz w:val="18"/>
          <w:szCs w:val="18"/>
        </w:rPr>
        <w:t xml:space="preserve"> </w:t>
      </w:r>
    </w:p>
  </w:footnote>
  <w:footnote w:id="103">
    <w:p w14:paraId="0C9FE3E7"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85" w:history="1">
        <w:r w:rsidRPr="002D51ED">
          <w:rPr>
            <w:rStyle w:val="Hiperpovezava"/>
            <w:rFonts w:ascii="Arial" w:hAnsi="Arial" w:cs="Arial"/>
            <w:sz w:val="18"/>
            <w:szCs w:val="18"/>
            <w:highlight w:val="yellow"/>
          </w:rPr>
          <w:t>https://www.gov.si/assets/ministrstva/MJU/DI/SDJS.pdf?utm_campaign=posredovanje-predlogov-osnutek-strategije-digitalnih-javnih-storitev-2030&amp;utm_medium=email&amp;utm_source=mail-marketing</w:t>
        </w:r>
      </w:hyperlink>
      <w:r w:rsidRPr="002D51ED">
        <w:rPr>
          <w:rFonts w:ascii="Arial" w:hAnsi="Arial" w:cs="Arial"/>
          <w:sz w:val="18"/>
          <w:szCs w:val="18"/>
        </w:rPr>
        <w:t xml:space="preserve"> </w:t>
      </w:r>
    </w:p>
  </w:footnote>
  <w:footnote w:id="104">
    <w:p w14:paraId="6CF6C4CB" w14:textId="77777777" w:rsidR="004C4EF2" w:rsidRPr="00423B42" w:rsidRDefault="004C4EF2" w:rsidP="004C4EF2">
      <w:pPr>
        <w:pStyle w:val="Sprotnaopomba-besedilo"/>
        <w:rPr>
          <w:rFonts w:cstheme="minorHAnsi"/>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86" w:history="1">
        <w:r w:rsidRPr="002D51ED">
          <w:rPr>
            <w:rStyle w:val="Hiperpovezava"/>
            <w:rFonts w:ascii="Arial" w:hAnsi="Arial" w:cs="Arial"/>
            <w:sz w:val="18"/>
            <w:szCs w:val="18"/>
          </w:rPr>
          <w:t>https://ec.europa.eu/info/strategy/priorities-2019-2024/europe-fit-digital-age_sl</w:t>
        </w:r>
      </w:hyperlink>
      <w:r w:rsidRPr="00423B42">
        <w:rPr>
          <w:rFonts w:cstheme="minorHAnsi"/>
        </w:rPr>
        <w:t xml:space="preserve"> </w:t>
      </w:r>
    </w:p>
  </w:footnote>
  <w:footnote w:id="105">
    <w:p w14:paraId="51E8A292"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87" w:history="1">
        <w:r w:rsidRPr="002D51ED">
          <w:rPr>
            <w:rStyle w:val="Hiperpovezava"/>
            <w:rFonts w:ascii="Arial" w:hAnsi="Arial" w:cs="Arial"/>
            <w:sz w:val="18"/>
            <w:szCs w:val="18"/>
          </w:rPr>
          <w:t>https://ec.europa.eu/info/sites/info/files/communication-shaping-europes-digital-future-feb2020_en_4.pdf</w:t>
        </w:r>
      </w:hyperlink>
      <w:r w:rsidRPr="002D51ED">
        <w:rPr>
          <w:rFonts w:ascii="Arial" w:hAnsi="Arial" w:cs="Arial"/>
          <w:sz w:val="18"/>
          <w:szCs w:val="18"/>
        </w:rPr>
        <w:t xml:space="preserve"> </w:t>
      </w:r>
    </w:p>
  </w:footnote>
  <w:footnote w:id="106">
    <w:p w14:paraId="64B19A92"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88" w:anchor="documents" w:history="1">
        <w:r w:rsidRPr="002D51ED">
          <w:rPr>
            <w:rStyle w:val="Hiperpovezava"/>
            <w:rFonts w:ascii="Arial" w:hAnsi="Arial" w:cs="Arial"/>
            <w:sz w:val="18"/>
            <w:szCs w:val="18"/>
          </w:rPr>
          <w:t>https://ec.europa.eu/info/strategy/priorities-2019-2024/europe-fit-digital-age/european-data-strategy_sl#documents</w:t>
        </w:r>
      </w:hyperlink>
      <w:r w:rsidRPr="002D51ED">
        <w:rPr>
          <w:rFonts w:ascii="Arial" w:hAnsi="Arial" w:cs="Arial"/>
          <w:sz w:val="18"/>
          <w:szCs w:val="18"/>
        </w:rPr>
        <w:t xml:space="preserve"> </w:t>
      </w:r>
    </w:p>
  </w:footnote>
  <w:footnote w:id="107">
    <w:p w14:paraId="0C83C396"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Pri tem razumemo, da osebni podatki niso predmet trga, temveč so ustrezno regulirani in anonimizirani, ter zbrani za določen namen. Medtem ko so neosebni (industrijski) lahko velik tržni potencial na evropskem trgu.</w:t>
      </w:r>
    </w:p>
  </w:footnote>
  <w:footnote w:id="108">
    <w:p w14:paraId="35F2FE3A"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89" w:history="1">
        <w:r w:rsidRPr="002D51ED">
          <w:rPr>
            <w:rStyle w:val="Hiperpovezava"/>
            <w:rFonts w:ascii="Arial" w:hAnsi="Arial" w:cs="Arial"/>
            <w:sz w:val="18"/>
            <w:szCs w:val="18"/>
          </w:rPr>
          <w:t>https://op.europa.eu/sl/publication-detail/-/publication/ac957f13-53c6-11ea-aece-01aa75ed71a1</w:t>
        </w:r>
      </w:hyperlink>
      <w:r w:rsidRPr="002D51ED">
        <w:rPr>
          <w:rFonts w:ascii="Arial" w:hAnsi="Arial" w:cs="Arial"/>
          <w:sz w:val="18"/>
          <w:szCs w:val="18"/>
        </w:rPr>
        <w:t xml:space="preserve"> </w:t>
      </w:r>
    </w:p>
  </w:footnote>
  <w:footnote w:id="109">
    <w:p w14:paraId="460FBB68"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90" w:history="1">
        <w:r w:rsidRPr="002D51ED">
          <w:rPr>
            <w:rStyle w:val="Hiperpovezava"/>
            <w:rFonts w:ascii="Arial" w:hAnsi="Arial" w:cs="Arial"/>
            <w:sz w:val="18"/>
            <w:szCs w:val="18"/>
          </w:rPr>
          <w:t>https://ec.europa.eu/info/strategy/priorities-2019-2024/europe-fit-digital-age/european-industrial-strategy_sl</w:t>
        </w:r>
      </w:hyperlink>
      <w:r w:rsidRPr="002D51ED">
        <w:rPr>
          <w:rFonts w:ascii="Arial" w:hAnsi="Arial" w:cs="Arial"/>
          <w:sz w:val="18"/>
          <w:szCs w:val="18"/>
        </w:rPr>
        <w:t xml:space="preserve"> </w:t>
      </w:r>
    </w:p>
  </w:footnote>
  <w:footnote w:id="110">
    <w:p w14:paraId="6495516E"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91" w:history="1">
        <w:r w:rsidRPr="002D51ED">
          <w:rPr>
            <w:rStyle w:val="Hiperpovezava"/>
            <w:rFonts w:ascii="Arial" w:hAnsi="Arial" w:cs="Arial"/>
            <w:sz w:val="18"/>
            <w:szCs w:val="18"/>
          </w:rPr>
          <w:t>https://ec.europa.eu/transparency/regdoc/rep/1/2016/EN/1-2016-587-EN-F1-1.PDF</w:t>
        </w:r>
      </w:hyperlink>
      <w:r w:rsidRPr="002D51ED">
        <w:rPr>
          <w:rFonts w:ascii="Arial" w:hAnsi="Arial" w:cs="Arial"/>
          <w:sz w:val="18"/>
          <w:szCs w:val="18"/>
        </w:rPr>
        <w:t xml:space="preserve"> </w:t>
      </w:r>
    </w:p>
  </w:footnote>
  <w:footnote w:id="111">
    <w:p w14:paraId="4F61E232" w14:textId="77777777" w:rsidR="004C4EF2" w:rsidRPr="00423B42" w:rsidRDefault="004C4EF2" w:rsidP="004C4EF2">
      <w:pPr>
        <w:pStyle w:val="Sprotnaopomba-besedilo"/>
        <w:rPr>
          <w:rFonts w:cstheme="minorHAnsi"/>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92" w:history="1">
        <w:r w:rsidRPr="002D51ED">
          <w:rPr>
            <w:rStyle w:val="Hiperpovezava"/>
            <w:rFonts w:ascii="Arial" w:hAnsi="Arial" w:cs="Arial"/>
            <w:sz w:val="18"/>
            <w:szCs w:val="18"/>
          </w:rPr>
          <w:t>https://ec.europa.eu/digital-single-market/en/news/eus-cybersecurity-strategy-digital-decade</w:t>
        </w:r>
      </w:hyperlink>
      <w:r w:rsidRPr="00423B42">
        <w:rPr>
          <w:rFonts w:cstheme="minorHAnsi"/>
        </w:rPr>
        <w:t xml:space="preserve"> </w:t>
      </w:r>
    </w:p>
  </w:footnote>
  <w:footnote w:id="112">
    <w:p w14:paraId="792F6DF4"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93" w:history="1">
        <w:r w:rsidRPr="002D51ED">
          <w:rPr>
            <w:rStyle w:val="Hiperpovezava"/>
            <w:rFonts w:ascii="Arial" w:hAnsi="Arial" w:cs="Arial"/>
            <w:sz w:val="18"/>
            <w:szCs w:val="18"/>
          </w:rPr>
          <w:t>https://eur-lex.europa.eu/legal-content/SL/TXT/PDF/?uri=CELEX:52020DC0274&amp;</w:t>
        </w:r>
      </w:hyperlink>
      <w:r w:rsidRPr="002D51ED">
        <w:rPr>
          <w:rFonts w:ascii="Arial" w:hAnsi="Arial" w:cs="Arial"/>
          <w:sz w:val="18"/>
          <w:szCs w:val="18"/>
        </w:rPr>
        <w:t xml:space="preserve"> </w:t>
      </w:r>
    </w:p>
  </w:footnote>
  <w:footnote w:id="113">
    <w:p w14:paraId="2B9A2905"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94" w:history="1">
        <w:r w:rsidRPr="002D51ED">
          <w:rPr>
            <w:rStyle w:val="Hiperpovezava"/>
            <w:rFonts w:ascii="Arial" w:hAnsi="Arial" w:cs="Arial"/>
            <w:sz w:val="18"/>
            <w:szCs w:val="18"/>
          </w:rPr>
          <w:t>https://ec.europa.eu/info/strategy/priorities-2019-2024/europe-fit-digital-age/europes-digital-decade-digital-targets-2030_sl</w:t>
        </w:r>
      </w:hyperlink>
      <w:r w:rsidRPr="002D51ED">
        <w:rPr>
          <w:rFonts w:ascii="Arial" w:hAnsi="Arial" w:cs="Arial"/>
          <w:sz w:val="18"/>
          <w:szCs w:val="18"/>
        </w:rPr>
        <w:t xml:space="preserve"> </w:t>
      </w:r>
    </w:p>
  </w:footnote>
  <w:footnote w:id="114">
    <w:p w14:paraId="54247690"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Predlog za odločitev EP in Sveta EU za ustanovitev političnega programa 2030 »Pot v digitalno desetletje«. Dostopno na: </w:t>
      </w:r>
      <w:hyperlink r:id="rId95" w:history="1">
        <w:r w:rsidRPr="002D51ED">
          <w:rPr>
            <w:rStyle w:val="Hiperpovezava"/>
            <w:rFonts w:ascii="Arial" w:hAnsi="Arial" w:cs="Arial"/>
            <w:sz w:val="18"/>
            <w:szCs w:val="18"/>
          </w:rPr>
          <w:t>https://digital-strategy.ec.europa.eu/en/library/proposal-decision-establishing-2030-policy-programme-path-digital-decade</w:t>
        </w:r>
      </w:hyperlink>
      <w:r w:rsidRPr="002D51ED">
        <w:rPr>
          <w:rFonts w:ascii="Arial" w:hAnsi="Arial" w:cs="Arial"/>
          <w:sz w:val="18"/>
          <w:szCs w:val="18"/>
        </w:rPr>
        <w:t xml:space="preserve"> </w:t>
      </w:r>
    </w:p>
  </w:footnote>
  <w:footnote w:id="115">
    <w:p w14:paraId="15E552AC"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96" w:anchor="Declaration" w:history="1">
        <w:r w:rsidRPr="002D51ED">
          <w:rPr>
            <w:rStyle w:val="Hiperpovezava"/>
            <w:rFonts w:ascii="Arial" w:hAnsi="Arial" w:cs="Arial"/>
            <w:sz w:val="18"/>
            <w:szCs w:val="18"/>
          </w:rPr>
          <w:t>https://digital-strategy.ec.europa.eu/en/library/declaration-european-digital-rights-and-principles#Declaration</w:t>
        </w:r>
      </w:hyperlink>
      <w:r w:rsidRPr="002D51ED">
        <w:rPr>
          <w:rFonts w:ascii="Arial" w:hAnsi="Arial" w:cs="Arial"/>
          <w:sz w:val="18"/>
          <w:szCs w:val="18"/>
        </w:rPr>
        <w:t xml:space="preserve"> </w:t>
      </w:r>
    </w:p>
  </w:footnote>
  <w:footnote w:id="116">
    <w:p w14:paraId="19A15A97" w14:textId="77777777" w:rsidR="004C4EF2" w:rsidRDefault="004C4EF2" w:rsidP="004C4EF2">
      <w:pPr>
        <w:pStyle w:val="Sprotnaopomba-besedilo"/>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97" w:history="1">
        <w:r w:rsidRPr="002D51ED">
          <w:rPr>
            <w:rStyle w:val="Hiperpovezava"/>
            <w:rFonts w:ascii="Arial" w:hAnsi="Arial" w:cs="Arial"/>
            <w:sz w:val="18"/>
            <w:szCs w:val="18"/>
          </w:rPr>
          <w:t>https://www.portugal.gov.pt/download-ficheiros/ficheiro.aspx?v=%3D%3DBQAAAB%2BLCAAAAAAABAAzNDQxMwMAT7AwdwUAAAA%3D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57D"/>
    <w:multiLevelType w:val="hybridMultilevel"/>
    <w:tmpl w:val="545CAB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7013F0"/>
    <w:multiLevelType w:val="hybridMultilevel"/>
    <w:tmpl w:val="1BBEBA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285CDF"/>
    <w:multiLevelType w:val="hybridMultilevel"/>
    <w:tmpl w:val="3EBAE0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F45140"/>
    <w:multiLevelType w:val="hybridMultilevel"/>
    <w:tmpl w:val="69D6D0AE"/>
    <w:lvl w:ilvl="0" w:tplc="609A8FB6">
      <w:start w:val="1"/>
      <w:numFmt w:val="decimal"/>
      <w:pStyle w:val="tevilenje"/>
      <w:lvlText w:val="%1."/>
      <w:lvlJc w:val="left"/>
      <w:pPr>
        <w:ind w:left="720" w:hanging="360"/>
      </w:pPr>
      <w:rPr>
        <w:rFonts w:ascii="Arial" w:hAnsi="Arial" w:cs="Arial" w:hint="default"/>
        <w:b w:val="0"/>
        <w:i w:val="0"/>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5871C8"/>
    <w:multiLevelType w:val="hybridMultilevel"/>
    <w:tmpl w:val="210054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A32D93"/>
    <w:multiLevelType w:val="hybridMultilevel"/>
    <w:tmpl w:val="509AA266"/>
    <w:lvl w:ilvl="0" w:tplc="04240001">
      <w:start w:val="1"/>
      <w:numFmt w:val="bullet"/>
      <w:lvlText w:val=""/>
      <w:lvlJc w:val="left"/>
      <w:pPr>
        <w:tabs>
          <w:tab w:val="num" w:pos="360"/>
        </w:tabs>
        <w:ind w:left="360" w:hanging="360"/>
      </w:pPr>
      <w:rPr>
        <w:rFonts w:ascii="Symbol" w:hAnsi="Symbol" w:hint="default"/>
      </w:rPr>
    </w:lvl>
    <w:lvl w:ilvl="1" w:tplc="4E465F2E">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769C1"/>
    <w:multiLevelType w:val="hybridMultilevel"/>
    <w:tmpl w:val="EBAA646A"/>
    <w:lvl w:ilvl="0" w:tplc="0CA8E4FA">
      <w:start w:val="4"/>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110B10B5"/>
    <w:multiLevelType w:val="hybridMultilevel"/>
    <w:tmpl w:val="ABEC06F4"/>
    <w:lvl w:ilvl="0" w:tplc="AF5E1A34">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323D8A"/>
    <w:multiLevelType w:val="hybridMultilevel"/>
    <w:tmpl w:val="29B670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8071C4"/>
    <w:multiLevelType w:val="hybridMultilevel"/>
    <w:tmpl w:val="B5A4FFB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330CA"/>
    <w:multiLevelType w:val="hybridMultilevel"/>
    <w:tmpl w:val="DE88A01A"/>
    <w:lvl w:ilvl="0" w:tplc="E74E52AA">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FD69C0"/>
    <w:multiLevelType w:val="hybridMultilevel"/>
    <w:tmpl w:val="616276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B80BFD"/>
    <w:multiLevelType w:val="hybridMultilevel"/>
    <w:tmpl w:val="96A48374"/>
    <w:lvl w:ilvl="0" w:tplc="6C8EE17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BFB25AF"/>
    <w:multiLevelType w:val="hybridMultilevel"/>
    <w:tmpl w:val="B218B0DC"/>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BE38F2"/>
    <w:multiLevelType w:val="hybridMultilevel"/>
    <w:tmpl w:val="EAEABFE6"/>
    <w:lvl w:ilvl="0" w:tplc="78A28128">
      <w:start w:val="1"/>
      <w:numFmt w:val="upperLetter"/>
      <w:lvlText w:val="%1)"/>
      <w:lvlJc w:val="left"/>
      <w:pPr>
        <w:ind w:left="1776" w:hanging="360"/>
      </w:pPr>
      <w:rPr>
        <w:rFonts w:hint="default"/>
      </w:rPr>
    </w:lvl>
    <w:lvl w:ilvl="1" w:tplc="56BA7C2E">
      <w:start w:val="1"/>
      <w:numFmt w:val="decimal"/>
      <w:lvlText w:val="%2."/>
      <w:lvlJc w:val="left"/>
      <w:pPr>
        <w:ind w:left="2496" w:hanging="360"/>
      </w:pPr>
      <w:rPr>
        <w:rFonts w:hint="default"/>
      </w:r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5" w15:restartNumberingAfterBreak="0">
    <w:nsid w:val="248B13F9"/>
    <w:multiLevelType w:val="hybridMultilevel"/>
    <w:tmpl w:val="FD72994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25101D7C"/>
    <w:multiLevelType w:val="hybridMultilevel"/>
    <w:tmpl w:val="97EEFA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7CF6C60"/>
    <w:multiLevelType w:val="hybridMultilevel"/>
    <w:tmpl w:val="B9CA0E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FB456B"/>
    <w:multiLevelType w:val="hybridMultilevel"/>
    <w:tmpl w:val="B442B7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A9C5202"/>
    <w:multiLevelType w:val="hybridMultilevel"/>
    <w:tmpl w:val="7AC8CB44"/>
    <w:lvl w:ilvl="0" w:tplc="FFFFFFFF">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CA903FB"/>
    <w:multiLevelType w:val="hybridMultilevel"/>
    <w:tmpl w:val="2520966E"/>
    <w:lvl w:ilvl="0" w:tplc="04240001">
      <w:start w:val="1"/>
      <w:numFmt w:val="bullet"/>
      <w:lvlText w:val=""/>
      <w:lvlJc w:val="left"/>
      <w:pPr>
        <w:ind w:left="1077" w:hanging="360"/>
      </w:pPr>
      <w:rPr>
        <w:rFonts w:ascii="Symbol" w:hAnsi="Symbol" w:hint="default"/>
      </w:rPr>
    </w:lvl>
    <w:lvl w:ilvl="1" w:tplc="04240003">
      <w:start w:val="1"/>
      <w:numFmt w:val="bullet"/>
      <w:lvlText w:val="o"/>
      <w:lvlJc w:val="left"/>
      <w:pPr>
        <w:ind w:left="1797" w:hanging="360"/>
      </w:pPr>
      <w:rPr>
        <w:rFonts w:ascii="Courier New" w:hAnsi="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1" w15:restartNumberingAfterBreak="0">
    <w:nsid w:val="2E261C5F"/>
    <w:multiLevelType w:val="hybridMultilevel"/>
    <w:tmpl w:val="A4E0C73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EE0F8F"/>
    <w:multiLevelType w:val="hybridMultilevel"/>
    <w:tmpl w:val="A54A82E6"/>
    <w:lvl w:ilvl="0" w:tplc="14D6DA4E">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37D63FF6"/>
    <w:multiLevelType w:val="hybridMultilevel"/>
    <w:tmpl w:val="1CF653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A340EB1"/>
    <w:multiLevelType w:val="hybridMultilevel"/>
    <w:tmpl w:val="8CE23B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780222"/>
    <w:multiLevelType w:val="hybridMultilevel"/>
    <w:tmpl w:val="EBE0AA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17163D"/>
    <w:multiLevelType w:val="hybridMultilevel"/>
    <w:tmpl w:val="AF40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2F5717"/>
    <w:multiLevelType w:val="hybridMultilevel"/>
    <w:tmpl w:val="DDDCE94A"/>
    <w:lvl w:ilvl="0" w:tplc="72EC5E2A">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E235050"/>
    <w:multiLevelType w:val="hybridMultilevel"/>
    <w:tmpl w:val="C3A2D26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1102250"/>
    <w:multiLevelType w:val="hybridMultilevel"/>
    <w:tmpl w:val="2C88AA4E"/>
    <w:lvl w:ilvl="0" w:tplc="0424000B">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15:restartNumberingAfterBreak="0">
    <w:nsid w:val="57120384"/>
    <w:multiLevelType w:val="hybridMultilevel"/>
    <w:tmpl w:val="15CA47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72E3C45"/>
    <w:multiLevelType w:val="hybridMultilevel"/>
    <w:tmpl w:val="A2840A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D1C37F6"/>
    <w:multiLevelType w:val="hybridMultilevel"/>
    <w:tmpl w:val="975C4D96"/>
    <w:lvl w:ilvl="0" w:tplc="C0A0704C">
      <w:numFmt w:val="bullet"/>
      <w:lvlText w:val="-"/>
      <w:lvlJc w:val="left"/>
      <w:pPr>
        <w:ind w:left="927" w:hanging="360"/>
      </w:pPr>
      <w:rPr>
        <w:rFonts w:ascii="Century Gothic" w:eastAsia="Times New Roman" w:hAnsi="Century Gothic" w:cs="Times New Roman"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3" w15:restartNumberingAfterBreak="0">
    <w:nsid w:val="61983FF3"/>
    <w:multiLevelType w:val="hybridMultilevel"/>
    <w:tmpl w:val="0C800A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36F68EA"/>
    <w:multiLevelType w:val="hybridMultilevel"/>
    <w:tmpl w:val="34D4F2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54266EA"/>
    <w:multiLevelType w:val="multilevel"/>
    <w:tmpl w:val="F6B2C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E394776"/>
    <w:multiLevelType w:val="multilevel"/>
    <w:tmpl w:val="83385A50"/>
    <w:lvl w:ilvl="0">
      <w:start w:val="1"/>
      <w:numFmt w:val="decimal"/>
      <w:lvlText w:val="%1."/>
      <w:lvlJc w:val="left"/>
      <w:pPr>
        <w:ind w:left="1080" w:hanging="360"/>
      </w:p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15:restartNumberingAfterBreak="0">
    <w:nsid w:val="7B1D5136"/>
    <w:multiLevelType w:val="hybridMultilevel"/>
    <w:tmpl w:val="9CEEBE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E7532B3"/>
    <w:multiLevelType w:val="hybridMultilevel"/>
    <w:tmpl w:val="870428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5A0690"/>
    <w:multiLevelType w:val="hybridMultilevel"/>
    <w:tmpl w:val="D60E5F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9"/>
  </w:num>
  <w:num w:numId="3">
    <w:abstractNumId w:val="5"/>
  </w:num>
  <w:num w:numId="4">
    <w:abstractNumId w:val="15"/>
  </w:num>
  <w:num w:numId="5">
    <w:abstractNumId w:val="11"/>
  </w:num>
  <w:num w:numId="6">
    <w:abstractNumId w:val="17"/>
  </w:num>
  <w:num w:numId="7">
    <w:abstractNumId w:val="33"/>
  </w:num>
  <w:num w:numId="8">
    <w:abstractNumId w:val="31"/>
  </w:num>
  <w:num w:numId="9">
    <w:abstractNumId w:val="20"/>
  </w:num>
  <w:num w:numId="10">
    <w:abstractNumId w:val="28"/>
  </w:num>
  <w:num w:numId="11">
    <w:abstractNumId w:val="36"/>
  </w:num>
  <w:num w:numId="12">
    <w:abstractNumId w:val="3"/>
  </w:num>
  <w:num w:numId="13">
    <w:abstractNumId w:val="14"/>
  </w:num>
  <w:num w:numId="14">
    <w:abstractNumId w:val="23"/>
  </w:num>
  <w:num w:numId="15">
    <w:abstractNumId w:val="7"/>
  </w:num>
  <w:num w:numId="16">
    <w:abstractNumId w:val="35"/>
  </w:num>
  <w:num w:numId="17">
    <w:abstractNumId w:val="18"/>
  </w:num>
  <w:num w:numId="18">
    <w:abstractNumId w:val="13"/>
  </w:num>
  <w:num w:numId="19">
    <w:abstractNumId w:val="19"/>
  </w:num>
  <w:num w:numId="20">
    <w:abstractNumId w:val="22"/>
  </w:num>
  <w:num w:numId="21">
    <w:abstractNumId w:val="32"/>
  </w:num>
  <w:num w:numId="22">
    <w:abstractNumId w:val="29"/>
  </w:num>
  <w:num w:numId="23">
    <w:abstractNumId w:val="25"/>
  </w:num>
  <w:num w:numId="24">
    <w:abstractNumId w:val="30"/>
  </w:num>
  <w:num w:numId="25">
    <w:abstractNumId w:val="2"/>
  </w:num>
  <w:num w:numId="26">
    <w:abstractNumId w:val="1"/>
  </w:num>
  <w:num w:numId="27">
    <w:abstractNumId w:val="38"/>
  </w:num>
  <w:num w:numId="28">
    <w:abstractNumId w:val="39"/>
  </w:num>
  <w:num w:numId="29">
    <w:abstractNumId w:val="24"/>
  </w:num>
  <w:num w:numId="30">
    <w:abstractNumId w:val="16"/>
  </w:num>
  <w:num w:numId="31">
    <w:abstractNumId w:val="34"/>
  </w:num>
  <w:num w:numId="32">
    <w:abstractNumId w:val="37"/>
  </w:num>
  <w:num w:numId="33">
    <w:abstractNumId w:val="8"/>
  </w:num>
  <w:num w:numId="34">
    <w:abstractNumId w:val="12"/>
  </w:num>
  <w:num w:numId="35">
    <w:abstractNumId w:val="6"/>
  </w:num>
  <w:num w:numId="36">
    <w:abstractNumId w:val="27"/>
  </w:num>
  <w:num w:numId="37">
    <w:abstractNumId w:val="10"/>
  </w:num>
  <w:num w:numId="38">
    <w:abstractNumId w:val="26"/>
  </w:num>
  <w:num w:numId="39">
    <w:abstractNumId w:val="4"/>
  </w:num>
  <w:num w:numId="40">
    <w:abstractNumId w:val="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jca Štruc">
    <w15:presenceInfo w15:providerId="AD" w15:userId="S::Mojca.Struc@gov.si::10c1594b-da3b-4003-83d6-a9733187a978"/>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53"/>
    <w:rsid w:val="00001299"/>
    <w:rsid w:val="00001CA3"/>
    <w:rsid w:val="00002DA4"/>
    <w:rsid w:val="000050B7"/>
    <w:rsid w:val="00005441"/>
    <w:rsid w:val="00005D69"/>
    <w:rsid w:val="00007809"/>
    <w:rsid w:val="00010260"/>
    <w:rsid w:val="00010F94"/>
    <w:rsid w:val="0002088C"/>
    <w:rsid w:val="00020D45"/>
    <w:rsid w:val="000219FC"/>
    <w:rsid w:val="00021B91"/>
    <w:rsid w:val="00022761"/>
    <w:rsid w:val="0003537A"/>
    <w:rsid w:val="0003548D"/>
    <w:rsid w:val="0003607F"/>
    <w:rsid w:val="0004241E"/>
    <w:rsid w:val="00043159"/>
    <w:rsid w:val="000467C0"/>
    <w:rsid w:val="000474E5"/>
    <w:rsid w:val="00055107"/>
    <w:rsid w:val="000603FD"/>
    <w:rsid w:val="00063AEA"/>
    <w:rsid w:val="00067D1E"/>
    <w:rsid w:val="000702C6"/>
    <w:rsid w:val="00076107"/>
    <w:rsid w:val="0008198C"/>
    <w:rsid w:val="00082AE6"/>
    <w:rsid w:val="00090B64"/>
    <w:rsid w:val="000911D7"/>
    <w:rsid w:val="000918AE"/>
    <w:rsid w:val="00096621"/>
    <w:rsid w:val="000A0EC7"/>
    <w:rsid w:val="000A2BB0"/>
    <w:rsid w:val="000A3402"/>
    <w:rsid w:val="000A34D8"/>
    <w:rsid w:val="000A414F"/>
    <w:rsid w:val="000A60F9"/>
    <w:rsid w:val="000A680C"/>
    <w:rsid w:val="000A6B9B"/>
    <w:rsid w:val="000B081B"/>
    <w:rsid w:val="000B4A00"/>
    <w:rsid w:val="000C0D0F"/>
    <w:rsid w:val="000C6882"/>
    <w:rsid w:val="000D2666"/>
    <w:rsid w:val="000D3155"/>
    <w:rsid w:val="000D5729"/>
    <w:rsid w:val="000D6501"/>
    <w:rsid w:val="000E49ED"/>
    <w:rsid w:val="000E5336"/>
    <w:rsid w:val="000E568F"/>
    <w:rsid w:val="000E56BD"/>
    <w:rsid w:val="001014A5"/>
    <w:rsid w:val="001015B1"/>
    <w:rsid w:val="00101F51"/>
    <w:rsid w:val="0010281A"/>
    <w:rsid w:val="00103D22"/>
    <w:rsid w:val="00104B47"/>
    <w:rsid w:val="00107716"/>
    <w:rsid w:val="00111064"/>
    <w:rsid w:val="0011251D"/>
    <w:rsid w:val="00116872"/>
    <w:rsid w:val="00122C45"/>
    <w:rsid w:val="00126F95"/>
    <w:rsid w:val="00132633"/>
    <w:rsid w:val="0013494A"/>
    <w:rsid w:val="0013689E"/>
    <w:rsid w:val="00136FF0"/>
    <w:rsid w:val="00137315"/>
    <w:rsid w:val="00142CD2"/>
    <w:rsid w:val="00143A47"/>
    <w:rsid w:val="00147BBE"/>
    <w:rsid w:val="0016126A"/>
    <w:rsid w:val="00163B0C"/>
    <w:rsid w:val="001665B1"/>
    <w:rsid w:val="00166615"/>
    <w:rsid w:val="00170222"/>
    <w:rsid w:val="001711A6"/>
    <w:rsid w:val="0017147E"/>
    <w:rsid w:val="00172D7B"/>
    <w:rsid w:val="00173F9D"/>
    <w:rsid w:val="00180768"/>
    <w:rsid w:val="00182E1B"/>
    <w:rsid w:val="00185394"/>
    <w:rsid w:val="00190974"/>
    <w:rsid w:val="0019163C"/>
    <w:rsid w:val="00192320"/>
    <w:rsid w:val="00192E5E"/>
    <w:rsid w:val="001977CA"/>
    <w:rsid w:val="001A1F06"/>
    <w:rsid w:val="001A2240"/>
    <w:rsid w:val="001A27AB"/>
    <w:rsid w:val="001A5D3D"/>
    <w:rsid w:val="001A6864"/>
    <w:rsid w:val="001A74E1"/>
    <w:rsid w:val="001B075A"/>
    <w:rsid w:val="001B3436"/>
    <w:rsid w:val="001B42D4"/>
    <w:rsid w:val="001B4C1E"/>
    <w:rsid w:val="001B6C88"/>
    <w:rsid w:val="001C0F4C"/>
    <w:rsid w:val="001C1F77"/>
    <w:rsid w:val="001C4291"/>
    <w:rsid w:val="001C44C7"/>
    <w:rsid w:val="001D45C5"/>
    <w:rsid w:val="001D6759"/>
    <w:rsid w:val="001D7BB5"/>
    <w:rsid w:val="001DF9CD"/>
    <w:rsid w:val="001E3808"/>
    <w:rsid w:val="001E4D81"/>
    <w:rsid w:val="001F357C"/>
    <w:rsid w:val="001F5945"/>
    <w:rsid w:val="002013C7"/>
    <w:rsid w:val="0020555D"/>
    <w:rsid w:val="002064A0"/>
    <w:rsid w:val="00207279"/>
    <w:rsid w:val="00213098"/>
    <w:rsid w:val="00214034"/>
    <w:rsid w:val="0022013E"/>
    <w:rsid w:val="002212AF"/>
    <w:rsid w:val="0022243D"/>
    <w:rsid w:val="00222C3A"/>
    <w:rsid w:val="00222FAA"/>
    <w:rsid w:val="00224146"/>
    <w:rsid w:val="00226701"/>
    <w:rsid w:val="0022681C"/>
    <w:rsid w:val="0022708F"/>
    <w:rsid w:val="00227D10"/>
    <w:rsid w:val="00227D9A"/>
    <w:rsid w:val="0023002A"/>
    <w:rsid w:val="0023214C"/>
    <w:rsid w:val="00232865"/>
    <w:rsid w:val="00236F27"/>
    <w:rsid w:val="0023748C"/>
    <w:rsid w:val="0024154E"/>
    <w:rsid w:val="00242A68"/>
    <w:rsid w:val="00242D6E"/>
    <w:rsid w:val="0024382B"/>
    <w:rsid w:val="00244EF3"/>
    <w:rsid w:val="00245E10"/>
    <w:rsid w:val="00246005"/>
    <w:rsid w:val="00251488"/>
    <w:rsid w:val="0025238D"/>
    <w:rsid w:val="00252697"/>
    <w:rsid w:val="00255D8E"/>
    <w:rsid w:val="002573B4"/>
    <w:rsid w:val="002601E6"/>
    <w:rsid w:val="00260FAC"/>
    <w:rsid w:val="002669BF"/>
    <w:rsid w:val="0027374D"/>
    <w:rsid w:val="0027468B"/>
    <w:rsid w:val="00275A91"/>
    <w:rsid w:val="002813EC"/>
    <w:rsid w:val="002823D4"/>
    <w:rsid w:val="002838A1"/>
    <w:rsid w:val="002854DC"/>
    <w:rsid w:val="00293850"/>
    <w:rsid w:val="002951BD"/>
    <w:rsid w:val="002957CE"/>
    <w:rsid w:val="002960FB"/>
    <w:rsid w:val="002A0086"/>
    <w:rsid w:val="002B0DF6"/>
    <w:rsid w:val="002B1B0C"/>
    <w:rsid w:val="002B2875"/>
    <w:rsid w:val="002B3192"/>
    <w:rsid w:val="002B3DA9"/>
    <w:rsid w:val="002B6B60"/>
    <w:rsid w:val="002B710D"/>
    <w:rsid w:val="002C0E6D"/>
    <w:rsid w:val="002C15EE"/>
    <w:rsid w:val="002C2FAC"/>
    <w:rsid w:val="002C54C8"/>
    <w:rsid w:val="002C5724"/>
    <w:rsid w:val="002C58F2"/>
    <w:rsid w:val="002C5E07"/>
    <w:rsid w:val="002C7E6E"/>
    <w:rsid w:val="002D048D"/>
    <w:rsid w:val="002D2154"/>
    <w:rsid w:val="002D38AF"/>
    <w:rsid w:val="002D51ED"/>
    <w:rsid w:val="002D5A22"/>
    <w:rsid w:val="002D6D50"/>
    <w:rsid w:val="002D7281"/>
    <w:rsid w:val="002E0F41"/>
    <w:rsid w:val="002E165A"/>
    <w:rsid w:val="002E192A"/>
    <w:rsid w:val="002E3D0B"/>
    <w:rsid w:val="002E6F5D"/>
    <w:rsid w:val="002E72D5"/>
    <w:rsid w:val="002F5E92"/>
    <w:rsid w:val="002F6688"/>
    <w:rsid w:val="002F7898"/>
    <w:rsid w:val="00302B2A"/>
    <w:rsid w:val="00302D2B"/>
    <w:rsid w:val="00302EA7"/>
    <w:rsid w:val="003039C0"/>
    <w:rsid w:val="00304DE8"/>
    <w:rsid w:val="003063BB"/>
    <w:rsid w:val="00306837"/>
    <w:rsid w:val="00306F87"/>
    <w:rsid w:val="00307DE8"/>
    <w:rsid w:val="0031006B"/>
    <w:rsid w:val="0031017A"/>
    <w:rsid w:val="00311D2A"/>
    <w:rsid w:val="00311DBD"/>
    <w:rsid w:val="0031245F"/>
    <w:rsid w:val="00316239"/>
    <w:rsid w:val="003235AA"/>
    <w:rsid w:val="0032672C"/>
    <w:rsid w:val="003323C0"/>
    <w:rsid w:val="00332764"/>
    <w:rsid w:val="0033648E"/>
    <w:rsid w:val="00336A19"/>
    <w:rsid w:val="00337902"/>
    <w:rsid w:val="00337E77"/>
    <w:rsid w:val="00340D7D"/>
    <w:rsid w:val="00342C89"/>
    <w:rsid w:val="0034369E"/>
    <w:rsid w:val="0034373A"/>
    <w:rsid w:val="00344188"/>
    <w:rsid w:val="003449BE"/>
    <w:rsid w:val="003458AE"/>
    <w:rsid w:val="00346400"/>
    <w:rsid w:val="00350BB2"/>
    <w:rsid w:val="003518F0"/>
    <w:rsid w:val="003543F8"/>
    <w:rsid w:val="00355B5C"/>
    <w:rsid w:val="003607B6"/>
    <w:rsid w:val="003630BD"/>
    <w:rsid w:val="00365E65"/>
    <w:rsid w:val="00372BB3"/>
    <w:rsid w:val="00372C11"/>
    <w:rsid w:val="0037353A"/>
    <w:rsid w:val="0037449C"/>
    <w:rsid w:val="00382201"/>
    <w:rsid w:val="00384D1C"/>
    <w:rsid w:val="00387F8C"/>
    <w:rsid w:val="003905BC"/>
    <w:rsid w:val="00391624"/>
    <w:rsid w:val="0039266C"/>
    <w:rsid w:val="00392D6B"/>
    <w:rsid w:val="003934F5"/>
    <w:rsid w:val="00395716"/>
    <w:rsid w:val="00396187"/>
    <w:rsid w:val="00397A6B"/>
    <w:rsid w:val="003A0190"/>
    <w:rsid w:val="003A5898"/>
    <w:rsid w:val="003A6556"/>
    <w:rsid w:val="003A6DBC"/>
    <w:rsid w:val="003B13D4"/>
    <w:rsid w:val="003B7650"/>
    <w:rsid w:val="003C1AC3"/>
    <w:rsid w:val="003C5EA0"/>
    <w:rsid w:val="003D08BF"/>
    <w:rsid w:val="003D096C"/>
    <w:rsid w:val="003D2997"/>
    <w:rsid w:val="003D2ADC"/>
    <w:rsid w:val="003D2E56"/>
    <w:rsid w:val="003D3EEE"/>
    <w:rsid w:val="003D4C8E"/>
    <w:rsid w:val="003D4F89"/>
    <w:rsid w:val="003D6478"/>
    <w:rsid w:val="003D726A"/>
    <w:rsid w:val="003D732C"/>
    <w:rsid w:val="003E00B8"/>
    <w:rsid w:val="003E3CE4"/>
    <w:rsid w:val="003E4409"/>
    <w:rsid w:val="003E5E2F"/>
    <w:rsid w:val="003E7803"/>
    <w:rsid w:val="003F148B"/>
    <w:rsid w:val="003F242F"/>
    <w:rsid w:val="003F2899"/>
    <w:rsid w:val="00400035"/>
    <w:rsid w:val="00400C98"/>
    <w:rsid w:val="00401CAF"/>
    <w:rsid w:val="00401DCA"/>
    <w:rsid w:val="0040267F"/>
    <w:rsid w:val="00405B35"/>
    <w:rsid w:val="00407694"/>
    <w:rsid w:val="004122CC"/>
    <w:rsid w:val="004145C2"/>
    <w:rsid w:val="004158D9"/>
    <w:rsid w:val="004208E2"/>
    <w:rsid w:val="00421D85"/>
    <w:rsid w:val="00423B42"/>
    <w:rsid w:val="00423B73"/>
    <w:rsid w:val="0042587F"/>
    <w:rsid w:val="00427C77"/>
    <w:rsid w:val="00431137"/>
    <w:rsid w:val="00431D84"/>
    <w:rsid w:val="0043286D"/>
    <w:rsid w:val="00433E62"/>
    <w:rsid w:val="00435698"/>
    <w:rsid w:val="00436F40"/>
    <w:rsid w:val="004425E8"/>
    <w:rsid w:val="00454CF4"/>
    <w:rsid w:val="00456F36"/>
    <w:rsid w:val="0045767B"/>
    <w:rsid w:val="00461DF0"/>
    <w:rsid w:val="00464907"/>
    <w:rsid w:val="004657CF"/>
    <w:rsid w:val="0046633C"/>
    <w:rsid w:val="0047319C"/>
    <w:rsid w:val="004770DB"/>
    <w:rsid w:val="004809DB"/>
    <w:rsid w:val="004812EC"/>
    <w:rsid w:val="0048180C"/>
    <w:rsid w:val="00482337"/>
    <w:rsid w:val="00491056"/>
    <w:rsid w:val="00491E56"/>
    <w:rsid w:val="00493BC9"/>
    <w:rsid w:val="00493CDA"/>
    <w:rsid w:val="004941B1"/>
    <w:rsid w:val="00495822"/>
    <w:rsid w:val="00497E14"/>
    <w:rsid w:val="004A139C"/>
    <w:rsid w:val="004A25BD"/>
    <w:rsid w:val="004A30BD"/>
    <w:rsid w:val="004A3EAC"/>
    <w:rsid w:val="004A6888"/>
    <w:rsid w:val="004A6891"/>
    <w:rsid w:val="004B0115"/>
    <w:rsid w:val="004C0021"/>
    <w:rsid w:val="004C0B91"/>
    <w:rsid w:val="004C2FC3"/>
    <w:rsid w:val="004C3349"/>
    <w:rsid w:val="004C3503"/>
    <w:rsid w:val="004C397D"/>
    <w:rsid w:val="004C4405"/>
    <w:rsid w:val="004C4EF2"/>
    <w:rsid w:val="004C6251"/>
    <w:rsid w:val="004C7A00"/>
    <w:rsid w:val="004D1848"/>
    <w:rsid w:val="004D1E00"/>
    <w:rsid w:val="004D59F9"/>
    <w:rsid w:val="004D5A70"/>
    <w:rsid w:val="004D72BB"/>
    <w:rsid w:val="004E0A05"/>
    <w:rsid w:val="004E20A5"/>
    <w:rsid w:val="004E291E"/>
    <w:rsid w:val="004E3E7F"/>
    <w:rsid w:val="004E4534"/>
    <w:rsid w:val="004E710B"/>
    <w:rsid w:val="004F035A"/>
    <w:rsid w:val="004F1CE6"/>
    <w:rsid w:val="004F498E"/>
    <w:rsid w:val="004F5D88"/>
    <w:rsid w:val="004F65A0"/>
    <w:rsid w:val="004F6BA8"/>
    <w:rsid w:val="004F6BEF"/>
    <w:rsid w:val="00500940"/>
    <w:rsid w:val="005020F8"/>
    <w:rsid w:val="0050614F"/>
    <w:rsid w:val="00506463"/>
    <w:rsid w:val="00512276"/>
    <w:rsid w:val="0052060F"/>
    <w:rsid w:val="005210D6"/>
    <w:rsid w:val="005268B8"/>
    <w:rsid w:val="00527412"/>
    <w:rsid w:val="0052747B"/>
    <w:rsid w:val="00527BBE"/>
    <w:rsid w:val="005315F0"/>
    <w:rsid w:val="0053352D"/>
    <w:rsid w:val="00534822"/>
    <w:rsid w:val="00537759"/>
    <w:rsid w:val="00541BA6"/>
    <w:rsid w:val="0054379E"/>
    <w:rsid w:val="00543A98"/>
    <w:rsid w:val="005542EF"/>
    <w:rsid w:val="0055482A"/>
    <w:rsid w:val="0055668F"/>
    <w:rsid w:val="0055700E"/>
    <w:rsid w:val="00561ECC"/>
    <w:rsid w:val="00565E84"/>
    <w:rsid w:val="00567564"/>
    <w:rsid w:val="00570905"/>
    <w:rsid w:val="00572579"/>
    <w:rsid w:val="00572A2C"/>
    <w:rsid w:val="00573C53"/>
    <w:rsid w:val="00576EB3"/>
    <w:rsid w:val="00583378"/>
    <w:rsid w:val="00584BA5"/>
    <w:rsid w:val="0058601F"/>
    <w:rsid w:val="0058719A"/>
    <w:rsid w:val="005914EC"/>
    <w:rsid w:val="00594FD7"/>
    <w:rsid w:val="005953B5"/>
    <w:rsid w:val="00595D80"/>
    <w:rsid w:val="00595DEB"/>
    <w:rsid w:val="00597040"/>
    <w:rsid w:val="005978E3"/>
    <w:rsid w:val="00597976"/>
    <w:rsid w:val="00597CD7"/>
    <w:rsid w:val="005A02B7"/>
    <w:rsid w:val="005A222A"/>
    <w:rsid w:val="005A3B6A"/>
    <w:rsid w:val="005A47FB"/>
    <w:rsid w:val="005A527F"/>
    <w:rsid w:val="005A6D5F"/>
    <w:rsid w:val="005A745D"/>
    <w:rsid w:val="005A75A2"/>
    <w:rsid w:val="005B0F8B"/>
    <w:rsid w:val="005B2507"/>
    <w:rsid w:val="005B61BA"/>
    <w:rsid w:val="005B6B19"/>
    <w:rsid w:val="005B74AB"/>
    <w:rsid w:val="005B77C5"/>
    <w:rsid w:val="005C088B"/>
    <w:rsid w:val="005C1E7B"/>
    <w:rsid w:val="005C46D7"/>
    <w:rsid w:val="005C4FF7"/>
    <w:rsid w:val="005C5FC0"/>
    <w:rsid w:val="005C743A"/>
    <w:rsid w:val="005D211D"/>
    <w:rsid w:val="005D409A"/>
    <w:rsid w:val="005D5C75"/>
    <w:rsid w:val="005D6CB4"/>
    <w:rsid w:val="005E195B"/>
    <w:rsid w:val="005F3380"/>
    <w:rsid w:val="005F4545"/>
    <w:rsid w:val="005F54D0"/>
    <w:rsid w:val="005F5DC9"/>
    <w:rsid w:val="00606A3A"/>
    <w:rsid w:val="006072E2"/>
    <w:rsid w:val="00607642"/>
    <w:rsid w:val="00607BBE"/>
    <w:rsid w:val="00610BD8"/>
    <w:rsid w:val="006202E9"/>
    <w:rsid w:val="00621FBC"/>
    <w:rsid w:val="00624554"/>
    <w:rsid w:val="00630BC1"/>
    <w:rsid w:val="0063318D"/>
    <w:rsid w:val="0063612A"/>
    <w:rsid w:val="00636B46"/>
    <w:rsid w:val="006430B5"/>
    <w:rsid w:val="0064324F"/>
    <w:rsid w:val="006460BB"/>
    <w:rsid w:val="00647E7D"/>
    <w:rsid w:val="00650677"/>
    <w:rsid w:val="00650FBF"/>
    <w:rsid w:val="006526EF"/>
    <w:rsid w:val="0065467B"/>
    <w:rsid w:val="0065665A"/>
    <w:rsid w:val="00657A31"/>
    <w:rsid w:val="00663636"/>
    <w:rsid w:val="006712F1"/>
    <w:rsid w:val="00676D04"/>
    <w:rsid w:val="0068247B"/>
    <w:rsid w:val="006916C1"/>
    <w:rsid w:val="00691E54"/>
    <w:rsid w:val="006925D9"/>
    <w:rsid w:val="00694095"/>
    <w:rsid w:val="006A28CF"/>
    <w:rsid w:val="006A2B6D"/>
    <w:rsid w:val="006A3A3D"/>
    <w:rsid w:val="006B1D77"/>
    <w:rsid w:val="006B303D"/>
    <w:rsid w:val="006B4AE0"/>
    <w:rsid w:val="006C30ED"/>
    <w:rsid w:val="006C4B49"/>
    <w:rsid w:val="006C6278"/>
    <w:rsid w:val="006C780D"/>
    <w:rsid w:val="006C7B55"/>
    <w:rsid w:val="006D33B5"/>
    <w:rsid w:val="006D7929"/>
    <w:rsid w:val="006E16A1"/>
    <w:rsid w:val="006E1C33"/>
    <w:rsid w:val="006E45AE"/>
    <w:rsid w:val="006E5347"/>
    <w:rsid w:val="006E6097"/>
    <w:rsid w:val="0070283E"/>
    <w:rsid w:val="007042D8"/>
    <w:rsid w:val="00705F47"/>
    <w:rsid w:val="00706EC0"/>
    <w:rsid w:val="007117DF"/>
    <w:rsid w:val="0071245B"/>
    <w:rsid w:val="00715525"/>
    <w:rsid w:val="00717875"/>
    <w:rsid w:val="007178C8"/>
    <w:rsid w:val="00721B43"/>
    <w:rsid w:val="00730BCE"/>
    <w:rsid w:val="00733A84"/>
    <w:rsid w:val="007353BD"/>
    <w:rsid w:val="0073713A"/>
    <w:rsid w:val="0074081A"/>
    <w:rsid w:val="00740C73"/>
    <w:rsid w:val="00741A96"/>
    <w:rsid w:val="007436E0"/>
    <w:rsid w:val="007464A4"/>
    <w:rsid w:val="007507AF"/>
    <w:rsid w:val="00750E5F"/>
    <w:rsid w:val="00751062"/>
    <w:rsid w:val="00757E67"/>
    <w:rsid w:val="0076004A"/>
    <w:rsid w:val="0076025C"/>
    <w:rsid w:val="0076232E"/>
    <w:rsid w:val="007625F9"/>
    <w:rsid w:val="007627ED"/>
    <w:rsid w:val="00762993"/>
    <w:rsid w:val="00765CFA"/>
    <w:rsid w:val="0077082F"/>
    <w:rsid w:val="0077108C"/>
    <w:rsid w:val="007717E9"/>
    <w:rsid w:val="00771A2D"/>
    <w:rsid w:val="007729AD"/>
    <w:rsid w:val="00773283"/>
    <w:rsid w:val="00777CA9"/>
    <w:rsid w:val="007874F8"/>
    <w:rsid w:val="00790B32"/>
    <w:rsid w:val="007915A8"/>
    <w:rsid w:val="0079701A"/>
    <w:rsid w:val="007977CD"/>
    <w:rsid w:val="007A2EB6"/>
    <w:rsid w:val="007A6507"/>
    <w:rsid w:val="007A6768"/>
    <w:rsid w:val="007A7C37"/>
    <w:rsid w:val="007B2683"/>
    <w:rsid w:val="007B28E2"/>
    <w:rsid w:val="007B4F1D"/>
    <w:rsid w:val="007C026B"/>
    <w:rsid w:val="007C102B"/>
    <w:rsid w:val="007C15A3"/>
    <w:rsid w:val="007C22BC"/>
    <w:rsid w:val="007C237B"/>
    <w:rsid w:val="007C2AD5"/>
    <w:rsid w:val="007C4191"/>
    <w:rsid w:val="007C4C16"/>
    <w:rsid w:val="007C526B"/>
    <w:rsid w:val="007C57BD"/>
    <w:rsid w:val="007C6257"/>
    <w:rsid w:val="007D3051"/>
    <w:rsid w:val="007D349B"/>
    <w:rsid w:val="007D5AC2"/>
    <w:rsid w:val="007D7582"/>
    <w:rsid w:val="007D77FD"/>
    <w:rsid w:val="007D7C19"/>
    <w:rsid w:val="007D7F96"/>
    <w:rsid w:val="007E23D0"/>
    <w:rsid w:val="007E2E3E"/>
    <w:rsid w:val="007E5BC3"/>
    <w:rsid w:val="007F024C"/>
    <w:rsid w:val="007F0D5E"/>
    <w:rsid w:val="007F2C83"/>
    <w:rsid w:val="007F5AB2"/>
    <w:rsid w:val="00801BED"/>
    <w:rsid w:val="00801F31"/>
    <w:rsid w:val="00804309"/>
    <w:rsid w:val="00804E2E"/>
    <w:rsid w:val="00805A33"/>
    <w:rsid w:val="00806759"/>
    <w:rsid w:val="00812969"/>
    <w:rsid w:val="00813C55"/>
    <w:rsid w:val="00815405"/>
    <w:rsid w:val="00815D62"/>
    <w:rsid w:val="008169AD"/>
    <w:rsid w:val="00833A02"/>
    <w:rsid w:val="00834007"/>
    <w:rsid w:val="00835359"/>
    <w:rsid w:val="00841BED"/>
    <w:rsid w:val="00842525"/>
    <w:rsid w:val="00842FAE"/>
    <w:rsid w:val="00843C78"/>
    <w:rsid w:val="00845117"/>
    <w:rsid w:val="0084526D"/>
    <w:rsid w:val="008477B2"/>
    <w:rsid w:val="0085321D"/>
    <w:rsid w:val="00860439"/>
    <w:rsid w:val="00861A2A"/>
    <w:rsid w:val="00864299"/>
    <w:rsid w:val="00864AC4"/>
    <w:rsid w:val="0087059D"/>
    <w:rsid w:val="00871FC1"/>
    <w:rsid w:val="00873A89"/>
    <w:rsid w:val="008801BC"/>
    <w:rsid w:val="008805D2"/>
    <w:rsid w:val="00885490"/>
    <w:rsid w:val="0089019F"/>
    <w:rsid w:val="008915EA"/>
    <w:rsid w:val="00892193"/>
    <w:rsid w:val="00893517"/>
    <w:rsid w:val="00893E1E"/>
    <w:rsid w:val="008941A1"/>
    <w:rsid w:val="008A01A5"/>
    <w:rsid w:val="008A29D3"/>
    <w:rsid w:val="008A3887"/>
    <w:rsid w:val="008A6005"/>
    <w:rsid w:val="008A6053"/>
    <w:rsid w:val="008A78DA"/>
    <w:rsid w:val="008B63CA"/>
    <w:rsid w:val="008C0292"/>
    <w:rsid w:val="008C38CF"/>
    <w:rsid w:val="008C458E"/>
    <w:rsid w:val="008C702D"/>
    <w:rsid w:val="008C7388"/>
    <w:rsid w:val="008C7E06"/>
    <w:rsid w:val="008D1808"/>
    <w:rsid w:val="008D5423"/>
    <w:rsid w:val="008D592F"/>
    <w:rsid w:val="008D7F69"/>
    <w:rsid w:val="008E0710"/>
    <w:rsid w:val="008E20F2"/>
    <w:rsid w:val="008F1790"/>
    <w:rsid w:val="008F1C74"/>
    <w:rsid w:val="008F577E"/>
    <w:rsid w:val="008F5BF1"/>
    <w:rsid w:val="008F624A"/>
    <w:rsid w:val="00900CA5"/>
    <w:rsid w:val="0090239B"/>
    <w:rsid w:val="0090338E"/>
    <w:rsid w:val="0090484A"/>
    <w:rsid w:val="0090700A"/>
    <w:rsid w:val="0090789C"/>
    <w:rsid w:val="00907B5D"/>
    <w:rsid w:val="009123D3"/>
    <w:rsid w:val="00912E36"/>
    <w:rsid w:val="0091352F"/>
    <w:rsid w:val="00913C8A"/>
    <w:rsid w:val="00916AA0"/>
    <w:rsid w:val="00917B80"/>
    <w:rsid w:val="009221DC"/>
    <w:rsid w:val="00923465"/>
    <w:rsid w:val="00926923"/>
    <w:rsid w:val="00930B40"/>
    <w:rsid w:val="00930EE4"/>
    <w:rsid w:val="00930FE1"/>
    <w:rsid w:val="00931A2E"/>
    <w:rsid w:val="00932A9A"/>
    <w:rsid w:val="00934B7F"/>
    <w:rsid w:val="0094068F"/>
    <w:rsid w:val="00942044"/>
    <w:rsid w:val="0094464C"/>
    <w:rsid w:val="0095222F"/>
    <w:rsid w:val="0095613F"/>
    <w:rsid w:val="0096010C"/>
    <w:rsid w:val="00961D24"/>
    <w:rsid w:val="00971865"/>
    <w:rsid w:val="009725BB"/>
    <w:rsid w:val="00972F29"/>
    <w:rsid w:val="0097351A"/>
    <w:rsid w:val="00976242"/>
    <w:rsid w:val="00983E9A"/>
    <w:rsid w:val="00985F03"/>
    <w:rsid w:val="00990748"/>
    <w:rsid w:val="0099142D"/>
    <w:rsid w:val="00992C37"/>
    <w:rsid w:val="00993DE7"/>
    <w:rsid w:val="0099589B"/>
    <w:rsid w:val="00997457"/>
    <w:rsid w:val="009A3526"/>
    <w:rsid w:val="009A76C7"/>
    <w:rsid w:val="009B0E33"/>
    <w:rsid w:val="009B20FF"/>
    <w:rsid w:val="009B2981"/>
    <w:rsid w:val="009B30D0"/>
    <w:rsid w:val="009B7194"/>
    <w:rsid w:val="009C6FA4"/>
    <w:rsid w:val="009C79A8"/>
    <w:rsid w:val="009C7F79"/>
    <w:rsid w:val="009D0298"/>
    <w:rsid w:val="009D1A5A"/>
    <w:rsid w:val="009D4003"/>
    <w:rsid w:val="009D4461"/>
    <w:rsid w:val="009E6B15"/>
    <w:rsid w:val="009E78F2"/>
    <w:rsid w:val="009F21CA"/>
    <w:rsid w:val="009F4574"/>
    <w:rsid w:val="009F5709"/>
    <w:rsid w:val="009F6811"/>
    <w:rsid w:val="00A002E4"/>
    <w:rsid w:val="00A0219E"/>
    <w:rsid w:val="00A0343F"/>
    <w:rsid w:val="00A03576"/>
    <w:rsid w:val="00A03595"/>
    <w:rsid w:val="00A043FC"/>
    <w:rsid w:val="00A049A8"/>
    <w:rsid w:val="00A10B23"/>
    <w:rsid w:val="00A130FC"/>
    <w:rsid w:val="00A144E0"/>
    <w:rsid w:val="00A16070"/>
    <w:rsid w:val="00A169B0"/>
    <w:rsid w:val="00A174C4"/>
    <w:rsid w:val="00A208D7"/>
    <w:rsid w:val="00A21268"/>
    <w:rsid w:val="00A213BB"/>
    <w:rsid w:val="00A22FA3"/>
    <w:rsid w:val="00A25C48"/>
    <w:rsid w:val="00A25CB5"/>
    <w:rsid w:val="00A35E7E"/>
    <w:rsid w:val="00A401E8"/>
    <w:rsid w:val="00A41EBF"/>
    <w:rsid w:val="00A42D95"/>
    <w:rsid w:val="00A468E2"/>
    <w:rsid w:val="00A47709"/>
    <w:rsid w:val="00A508DC"/>
    <w:rsid w:val="00A524AF"/>
    <w:rsid w:val="00A55B05"/>
    <w:rsid w:val="00A566E7"/>
    <w:rsid w:val="00A60F7E"/>
    <w:rsid w:val="00A72E48"/>
    <w:rsid w:val="00A7587D"/>
    <w:rsid w:val="00A80AE4"/>
    <w:rsid w:val="00A81A7A"/>
    <w:rsid w:val="00A81CA4"/>
    <w:rsid w:val="00A8239D"/>
    <w:rsid w:val="00A82737"/>
    <w:rsid w:val="00A84A5D"/>
    <w:rsid w:val="00A8668E"/>
    <w:rsid w:val="00A90E6E"/>
    <w:rsid w:val="00A95632"/>
    <w:rsid w:val="00AA1298"/>
    <w:rsid w:val="00AA176A"/>
    <w:rsid w:val="00AA3FF7"/>
    <w:rsid w:val="00AB4B3D"/>
    <w:rsid w:val="00AB7654"/>
    <w:rsid w:val="00AC2666"/>
    <w:rsid w:val="00AC2819"/>
    <w:rsid w:val="00AC302A"/>
    <w:rsid w:val="00AC5459"/>
    <w:rsid w:val="00AD0AB6"/>
    <w:rsid w:val="00AD3B53"/>
    <w:rsid w:val="00AD4E5C"/>
    <w:rsid w:val="00AD5580"/>
    <w:rsid w:val="00AD6521"/>
    <w:rsid w:val="00AD7EA8"/>
    <w:rsid w:val="00AE1DAD"/>
    <w:rsid w:val="00AE4A9B"/>
    <w:rsid w:val="00AE4D20"/>
    <w:rsid w:val="00AE58A2"/>
    <w:rsid w:val="00AE5D70"/>
    <w:rsid w:val="00AE63E1"/>
    <w:rsid w:val="00AE7E71"/>
    <w:rsid w:val="00AF34E6"/>
    <w:rsid w:val="00AF3538"/>
    <w:rsid w:val="00B00380"/>
    <w:rsid w:val="00B018F4"/>
    <w:rsid w:val="00B05BFD"/>
    <w:rsid w:val="00B05F76"/>
    <w:rsid w:val="00B063E1"/>
    <w:rsid w:val="00B065AD"/>
    <w:rsid w:val="00B15E28"/>
    <w:rsid w:val="00B165D6"/>
    <w:rsid w:val="00B17D44"/>
    <w:rsid w:val="00B226DC"/>
    <w:rsid w:val="00B24EA3"/>
    <w:rsid w:val="00B32408"/>
    <w:rsid w:val="00B35D8F"/>
    <w:rsid w:val="00B40E05"/>
    <w:rsid w:val="00B41590"/>
    <w:rsid w:val="00B43F81"/>
    <w:rsid w:val="00B44852"/>
    <w:rsid w:val="00B469E3"/>
    <w:rsid w:val="00B525A1"/>
    <w:rsid w:val="00B5272F"/>
    <w:rsid w:val="00B5603E"/>
    <w:rsid w:val="00B571D2"/>
    <w:rsid w:val="00B618B9"/>
    <w:rsid w:val="00B62557"/>
    <w:rsid w:val="00B62F93"/>
    <w:rsid w:val="00B639E4"/>
    <w:rsid w:val="00B63C40"/>
    <w:rsid w:val="00B6508C"/>
    <w:rsid w:val="00B67612"/>
    <w:rsid w:val="00B67ED9"/>
    <w:rsid w:val="00B70F35"/>
    <w:rsid w:val="00B744CF"/>
    <w:rsid w:val="00B77CB9"/>
    <w:rsid w:val="00B81EF1"/>
    <w:rsid w:val="00B827B4"/>
    <w:rsid w:val="00B834DC"/>
    <w:rsid w:val="00B839DC"/>
    <w:rsid w:val="00B84707"/>
    <w:rsid w:val="00B86D2F"/>
    <w:rsid w:val="00B90E46"/>
    <w:rsid w:val="00B9149F"/>
    <w:rsid w:val="00B92B0E"/>
    <w:rsid w:val="00B9319F"/>
    <w:rsid w:val="00B95535"/>
    <w:rsid w:val="00B956FA"/>
    <w:rsid w:val="00BA0294"/>
    <w:rsid w:val="00BA03F9"/>
    <w:rsid w:val="00BA2967"/>
    <w:rsid w:val="00BA53DB"/>
    <w:rsid w:val="00BA5854"/>
    <w:rsid w:val="00BB1146"/>
    <w:rsid w:val="00BB1577"/>
    <w:rsid w:val="00BB1764"/>
    <w:rsid w:val="00BB5713"/>
    <w:rsid w:val="00BB68A6"/>
    <w:rsid w:val="00BB7818"/>
    <w:rsid w:val="00BC201A"/>
    <w:rsid w:val="00BC2035"/>
    <w:rsid w:val="00BC261E"/>
    <w:rsid w:val="00BC31F3"/>
    <w:rsid w:val="00BC4AE7"/>
    <w:rsid w:val="00BC7DFC"/>
    <w:rsid w:val="00BD33EA"/>
    <w:rsid w:val="00BD462F"/>
    <w:rsid w:val="00BD48E8"/>
    <w:rsid w:val="00BD79E5"/>
    <w:rsid w:val="00BE0957"/>
    <w:rsid w:val="00BE359B"/>
    <w:rsid w:val="00BE37A0"/>
    <w:rsid w:val="00BE4581"/>
    <w:rsid w:val="00BE7378"/>
    <w:rsid w:val="00BF4DE7"/>
    <w:rsid w:val="00BF508F"/>
    <w:rsid w:val="00C0077D"/>
    <w:rsid w:val="00C008DB"/>
    <w:rsid w:val="00C02E34"/>
    <w:rsid w:val="00C072C1"/>
    <w:rsid w:val="00C10ACA"/>
    <w:rsid w:val="00C13C8A"/>
    <w:rsid w:val="00C143B5"/>
    <w:rsid w:val="00C15BF0"/>
    <w:rsid w:val="00C16D4E"/>
    <w:rsid w:val="00C20386"/>
    <w:rsid w:val="00C261EB"/>
    <w:rsid w:val="00C26C32"/>
    <w:rsid w:val="00C319D3"/>
    <w:rsid w:val="00C334AB"/>
    <w:rsid w:val="00C339EF"/>
    <w:rsid w:val="00C356DB"/>
    <w:rsid w:val="00C362DD"/>
    <w:rsid w:val="00C44A0A"/>
    <w:rsid w:val="00C452FB"/>
    <w:rsid w:val="00C4624F"/>
    <w:rsid w:val="00C507B8"/>
    <w:rsid w:val="00C507CB"/>
    <w:rsid w:val="00C52F07"/>
    <w:rsid w:val="00C568D3"/>
    <w:rsid w:val="00C61FE6"/>
    <w:rsid w:val="00C624BF"/>
    <w:rsid w:val="00C62C75"/>
    <w:rsid w:val="00C63C40"/>
    <w:rsid w:val="00C642B3"/>
    <w:rsid w:val="00C70593"/>
    <w:rsid w:val="00C7109A"/>
    <w:rsid w:val="00C717F4"/>
    <w:rsid w:val="00C74621"/>
    <w:rsid w:val="00C748EA"/>
    <w:rsid w:val="00C74A12"/>
    <w:rsid w:val="00C76008"/>
    <w:rsid w:val="00C772CC"/>
    <w:rsid w:val="00C77415"/>
    <w:rsid w:val="00C77E7C"/>
    <w:rsid w:val="00C83A43"/>
    <w:rsid w:val="00C84011"/>
    <w:rsid w:val="00C85E2F"/>
    <w:rsid w:val="00C8757E"/>
    <w:rsid w:val="00CA1F3A"/>
    <w:rsid w:val="00CA33A5"/>
    <w:rsid w:val="00CA55F5"/>
    <w:rsid w:val="00CA7B9E"/>
    <w:rsid w:val="00CB3D56"/>
    <w:rsid w:val="00CB4F02"/>
    <w:rsid w:val="00CB5AD1"/>
    <w:rsid w:val="00CC100E"/>
    <w:rsid w:val="00CC16F1"/>
    <w:rsid w:val="00CC4D28"/>
    <w:rsid w:val="00CC7AF7"/>
    <w:rsid w:val="00CD163F"/>
    <w:rsid w:val="00CD1FC0"/>
    <w:rsid w:val="00CD204D"/>
    <w:rsid w:val="00CD5590"/>
    <w:rsid w:val="00CE2603"/>
    <w:rsid w:val="00CE37C4"/>
    <w:rsid w:val="00CF1728"/>
    <w:rsid w:val="00CF23C7"/>
    <w:rsid w:val="00CF578E"/>
    <w:rsid w:val="00CF5BBC"/>
    <w:rsid w:val="00CF7560"/>
    <w:rsid w:val="00D00732"/>
    <w:rsid w:val="00D0345C"/>
    <w:rsid w:val="00D03635"/>
    <w:rsid w:val="00D05C60"/>
    <w:rsid w:val="00D100BC"/>
    <w:rsid w:val="00D21747"/>
    <w:rsid w:val="00D23518"/>
    <w:rsid w:val="00D23A41"/>
    <w:rsid w:val="00D25B72"/>
    <w:rsid w:val="00D27F43"/>
    <w:rsid w:val="00D31DE1"/>
    <w:rsid w:val="00D327D7"/>
    <w:rsid w:val="00D40242"/>
    <w:rsid w:val="00D41C85"/>
    <w:rsid w:val="00D4378A"/>
    <w:rsid w:val="00D459BB"/>
    <w:rsid w:val="00D4724F"/>
    <w:rsid w:val="00D47B71"/>
    <w:rsid w:val="00D50374"/>
    <w:rsid w:val="00D51C0C"/>
    <w:rsid w:val="00D551DA"/>
    <w:rsid w:val="00D57210"/>
    <w:rsid w:val="00D602D8"/>
    <w:rsid w:val="00D6332F"/>
    <w:rsid w:val="00D64853"/>
    <w:rsid w:val="00D672CA"/>
    <w:rsid w:val="00D6E41C"/>
    <w:rsid w:val="00D70C99"/>
    <w:rsid w:val="00D73106"/>
    <w:rsid w:val="00D7366F"/>
    <w:rsid w:val="00D73844"/>
    <w:rsid w:val="00D738A5"/>
    <w:rsid w:val="00D81A81"/>
    <w:rsid w:val="00D81B6C"/>
    <w:rsid w:val="00D87588"/>
    <w:rsid w:val="00D87D6E"/>
    <w:rsid w:val="00D914B0"/>
    <w:rsid w:val="00D92D17"/>
    <w:rsid w:val="00D93D66"/>
    <w:rsid w:val="00D95F5E"/>
    <w:rsid w:val="00D96CE5"/>
    <w:rsid w:val="00DA04E7"/>
    <w:rsid w:val="00DA0FFC"/>
    <w:rsid w:val="00DA29B1"/>
    <w:rsid w:val="00DA32F8"/>
    <w:rsid w:val="00DA3B1E"/>
    <w:rsid w:val="00DA5556"/>
    <w:rsid w:val="00DA6561"/>
    <w:rsid w:val="00DA73CB"/>
    <w:rsid w:val="00DA7458"/>
    <w:rsid w:val="00DB1DAB"/>
    <w:rsid w:val="00DB33D0"/>
    <w:rsid w:val="00DB4604"/>
    <w:rsid w:val="00DB4FAE"/>
    <w:rsid w:val="00DB5446"/>
    <w:rsid w:val="00DB5F49"/>
    <w:rsid w:val="00DB620E"/>
    <w:rsid w:val="00DB6D2F"/>
    <w:rsid w:val="00DB7083"/>
    <w:rsid w:val="00DC06BC"/>
    <w:rsid w:val="00DC1C85"/>
    <w:rsid w:val="00DD17D1"/>
    <w:rsid w:val="00DD1D22"/>
    <w:rsid w:val="00DD594D"/>
    <w:rsid w:val="00DD7573"/>
    <w:rsid w:val="00DE1CA0"/>
    <w:rsid w:val="00DE1D15"/>
    <w:rsid w:val="00DE1D9F"/>
    <w:rsid w:val="00DE21E5"/>
    <w:rsid w:val="00DE326E"/>
    <w:rsid w:val="00DE7E74"/>
    <w:rsid w:val="00DF21AD"/>
    <w:rsid w:val="00DF24B8"/>
    <w:rsid w:val="00DF2FB7"/>
    <w:rsid w:val="00DF4EE8"/>
    <w:rsid w:val="00DF5446"/>
    <w:rsid w:val="00DF5CBE"/>
    <w:rsid w:val="00E01015"/>
    <w:rsid w:val="00E025EB"/>
    <w:rsid w:val="00E03161"/>
    <w:rsid w:val="00E03B8E"/>
    <w:rsid w:val="00E07569"/>
    <w:rsid w:val="00E106AA"/>
    <w:rsid w:val="00E108AE"/>
    <w:rsid w:val="00E126B6"/>
    <w:rsid w:val="00E16A44"/>
    <w:rsid w:val="00E16CE0"/>
    <w:rsid w:val="00E2405D"/>
    <w:rsid w:val="00E24E0F"/>
    <w:rsid w:val="00E2538D"/>
    <w:rsid w:val="00E25474"/>
    <w:rsid w:val="00E25658"/>
    <w:rsid w:val="00E27675"/>
    <w:rsid w:val="00E336AF"/>
    <w:rsid w:val="00E3420F"/>
    <w:rsid w:val="00E35C61"/>
    <w:rsid w:val="00E3699D"/>
    <w:rsid w:val="00E369DB"/>
    <w:rsid w:val="00E372E7"/>
    <w:rsid w:val="00E40B93"/>
    <w:rsid w:val="00E43AC1"/>
    <w:rsid w:val="00E44191"/>
    <w:rsid w:val="00E44C95"/>
    <w:rsid w:val="00E457B9"/>
    <w:rsid w:val="00E46CBD"/>
    <w:rsid w:val="00E479E9"/>
    <w:rsid w:val="00E47CED"/>
    <w:rsid w:val="00E47DE7"/>
    <w:rsid w:val="00E524DC"/>
    <w:rsid w:val="00E52BAD"/>
    <w:rsid w:val="00E54951"/>
    <w:rsid w:val="00E56243"/>
    <w:rsid w:val="00E573D1"/>
    <w:rsid w:val="00E60E71"/>
    <w:rsid w:val="00E620C7"/>
    <w:rsid w:val="00E62502"/>
    <w:rsid w:val="00E66A38"/>
    <w:rsid w:val="00E6745C"/>
    <w:rsid w:val="00E72020"/>
    <w:rsid w:val="00E76E2A"/>
    <w:rsid w:val="00E77356"/>
    <w:rsid w:val="00E8002F"/>
    <w:rsid w:val="00E81E6D"/>
    <w:rsid w:val="00E85B41"/>
    <w:rsid w:val="00E874DF"/>
    <w:rsid w:val="00E878FF"/>
    <w:rsid w:val="00E90D54"/>
    <w:rsid w:val="00E927B0"/>
    <w:rsid w:val="00E92F95"/>
    <w:rsid w:val="00E95E84"/>
    <w:rsid w:val="00E96C9A"/>
    <w:rsid w:val="00E9736A"/>
    <w:rsid w:val="00EA00A1"/>
    <w:rsid w:val="00EA00FD"/>
    <w:rsid w:val="00EA2B4B"/>
    <w:rsid w:val="00EA33FD"/>
    <w:rsid w:val="00EA4FF4"/>
    <w:rsid w:val="00EA5780"/>
    <w:rsid w:val="00EB4AD2"/>
    <w:rsid w:val="00EB4CCD"/>
    <w:rsid w:val="00EC157F"/>
    <w:rsid w:val="00EC1C4E"/>
    <w:rsid w:val="00EC1F62"/>
    <w:rsid w:val="00EC5715"/>
    <w:rsid w:val="00EC62FE"/>
    <w:rsid w:val="00EC6C20"/>
    <w:rsid w:val="00EC7AB9"/>
    <w:rsid w:val="00ED186A"/>
    <w:rsid w:val="00ED392D"/>
    <w:rsid w:val="00ED61C2"/>
    <w:rsid w:val="00EE1750"/>
    <w:rsid w:val="00EE19AD"/>
    <w:rsid w:val="00EE428F"/>
    <w:rsid w:val="00EF2011"/>
    <w:rsid w:val="00EF4005"/>
    <w:rsid w:val="00EF418E"/>
    <w:rsid w:val="00EF5458"/>
    <w:rsid w:val="00F0214C"/>
    <w:rsid w:val="00F05D81"/>
    <w:rsid w:val="00F06CCE"/>
    <w:rsid w:val="00F10C8B"/>
    <w:rsid w:val="00F10DF9"/>
    <w:rsid w:val="00F12C61"/>
    <w:rsid w:val="00F17555"/>
    <w:rsid w:val="00F17600"/>
    <w:rsid w:val="00F23A64"/>
    <w:rsid w:val="00F2739D"/>
    <w:rsid w:val="00F37EBA"/>
    <w:rsid w:val="00F47FDB"/>
    <w:rsid w:val="00F5494A"/>
    <w:rsid w:val="00F54FDA"/>
    <w:rsid w:val="00F61A12"/>
    <w:rsid w:val="00F61FF9"/>
    <w:rsid w:val="00F65BC7"/>
    <w:rsid w:val="00F712D3"/>
    <w:rsid w:val="00F7400B"/>
    <w:rsid w:val="00F755F2"/>
    <w:rsid w:val="00F76FE0"/>
    <w:rsid w:val="00F8252C"/>
    <w:rsid w:val="00F86315"/>
    <w:rsid w:val="00F86F71"/>
    <w:rsid w:val="00F87724"/>
    <w:rsid w:val="00F91573"/>
    <w:rsid w:val="00F92552"/>
    <w:rsid w:val="00FA2889"/>
    <w:rsid w:val="00FA61A5"/>
    <w:rsid w:val="00FB2640"/>
    <w:rsid w:val="00FB3430"/>
    <w:rsid w:val="00FB3896"/>
    <w:rsid w:val="00FB52EC"/>
    <w:rsid w:val="00FC6744"/>
    <w:rsid w:val="00FD1DE1"/>
    <w:rsid w:val="00FD1E98"/>
    <w:rsid w:val="00FD24BD"/>
    <w:rsid w:val="00FD73DA"/>
    <w:rsid w:val="00FD7F64"/>
    <w:rsid w:val="00FE132E"/>
    <w:rsid w:val="00FE7B9C"/>
    <w:rsid w:val="00FF4D80"/>
    <w:rsid w:val="00FF5663"/>
    <w:rsid w:val="00FF6148"/>
    <w:rsid w:val="00FF7B54"/>
    <w:rsid w:val="01A10A7D"/>
    <w:rsid w:val="01C7EE3B"/>
    <w:rsid w:val="02B0C67D"/>
    <w:rsid w:val="02C74687"/>
    <w:rsid w:val="031C41C3"/>
    <w:rsid w:val="03429D55"/>
    <w:rsid w:val="03F69FFD"/>
    <w:rsid w:val="047DB598"/>
    <w:rsid w:val="04801218"/>
    <w:rsid w:val="054AA3A6"/>
    <w:rsid w:val="05694E54"/>
    <w:rsid w:val="059A3DC8"/>
    <w:rsid w:val="05FA9E9A"/>
    <w:rsid w:val="062CCA94"/>
    <w:rsid w:val="0653E285"/>
    <w:rsid w:val="065E3FA9"/>
    <w:rsid w:val="0661F567"/>
    <w:rsid w:val="074F3F7F"/>
    <w:rsid w:val="0756C571"/>
    <w:rsid w:val="077C2FF9"/>
    <w:rsid w:val="07A5105F"/>
    <w:rsid w:val="07CB027F"/>
    <w:rsid w:val="080C6073"/>
    <w:rsid w:val="081E4086"/>
    <w:rsid w:val="089224FF"/>
    <w:rsid w:val="090609A9"/>
    <w:rsid w:val="09323F5C"/>
    <w:rsid w:val="0954D21D"/>
    <w:rsid w:val="09B30A36"/>
    <w:rsid w:val="09D9043F"/>
    <w:rsid w:val="0A4E04A4"/>
    <w:rsid w:val="0A6407D7"/>
    <w:rsid w:val="0A8B72B8"/>
    <w:rsid w:val="0A9E62B4"/>
    <w:rsid w:val="0AECF71C"/>
    <w:rsid w:val="0C51820A"/>
    <w:rsid w:val="0C7970E9"/>
    <w:rsid w:val="0CF132A4"/>
    <w:rsid w:val="0CFBC50B"/>
    <w:rsid w:val="0D51EACE"/>
    <w:rsid w:val="0DC3137A"/>
    <w:rsid w:val="0E191905"/>
    <w:rsid w:val="0E7F2DF8"/>
    <w:rsid w:val="0F7910B4"/>
    <w:rsid w:val="0F875A54"/>
    <w:rsid w:val="0F8922CC"/>
    <w:rsid w:val="0FFE21CE"/>
    <w:rsid w:val="1044DA9C"/>
    <w:rsid w:val="1067D63E"/>
    <w:rsid w:val="10F03DA2"/>
    <w:rsid w:val="1226D0C9"/>
    <w:rsid w:val="127A791C"/>
    <w:rsid w:val="1282F3A9"/>
    <w:rsid w:val="12CA4231"/>
    <w:rsid w:val="13236A1E"/>
    <w:rsid w:val="14886B9A"/>
    <w:rsid w:val="149F91A5"/>
    <w:rsid w:val="14B8BA02"/>
    <w:rsid w:val="15879C55"/>
    <w:rsid w:val="15DFB79E"/>
    <w:rsid w:val="162B3556"/>
    <w:rsid w:val="165D209B"/>
    <w:rsid w:val="17BD9138"/>
    <w:rsid w:val="17F8F0FC"/>
    <w:rsid w:val="18DAE1A0"/>
    <w:rsid w:val="194E8E2F"/>
    <w:rsid w:val="1968B1FC"/>
    <w:rsid w:val="198046B6"/>
    <w:rsid w:val="1A5B0D78"/>
    <w:rsid w:val="1BA83478"/>
    <w:rsid w:val="1BF65DF4"/>
    <w:rsid w:val="1C464E02"/>
    <w:rsid w:val="1CB8DAFB"/>
    <w:rsid w:val="1CE13D4A"/>
    <w:rsid w:val="1E289045"/>
    <w:rsid w:val="1E8C66F9"/>
    <w:rsid w:val="1F760E5C"/>
    <w:rsid w:val="1F92249B"/>
    <w:rsid w:val="1FC9E638"/>
    <w:rsid w:val="209DACB3"/>
    <w:rsid w:val="20A40D99"/>
    <w:rsid w:val="2396EE54"/>
    <w:rsid w:val="250A5EAA"/>
    <w:rsid w:val="269778DE"/>
    <w:rsid w:val="275A6301"/>
    <w:rsid w:val="27840E23"/>
    <w:rsid w:val="2854EDB8"/>
    <w:rsid w:val="28DC0155"/>
    <w:rsid w:val="2951015B"/>
    <w:rsid w:val="2A7CE985"/>
    <w:rsid w:val="2BD61CE1"/>
    <w:rsid w:val="2BF96B98"/>
    <w:rsid w:val="2C9E6513"/>
    <w:rsid w:val="2CD75342"/>
    <w:rsid w:val="2D6D476D"/>
    <w:rsid w:val="2DCB1E92"/>
    <w:rsid w:val="2E9DF441"/>
    <w:rsid w:val="2EBE7648"/>
    <w:rsid w:val="2F0DBDA3"/>
    <w:rsid w:val="303AE184"/>
    <w:rsid w:val="3093BFA6"/>
    <w:rsid w:val="30C21EE9"/>
    <w:rsid w:val="30F74D37"/>
    <w:rsid w:val="3183C7E9"/>
    <w:rsid w:val="31933C0D"/>
    <w:rsid w:val="322F9007"/>
    <w:rsid w:val="32A25BC7"/>
    <w:rsid w:val="32F89649"/>
    <w:rsid w:val="36286365"/>
    <w:rsid w:val="3643616D"/>
    <w:rsid w:val="373E7973"/>
    <w:rsid w:val="383B2CFC"/>
    <w:rsid w:val="38DAB797"/>
    <w:rsid w:val="3908C025"/>
    <w:rsid w:val="393F9B7F"/>
    <w:rsid w:val="39DD69F0"/>
    <w:rsid w:val="39FBBAF1"/>
    <w:rsid w:val="3A00FAEA"/>
    <w:rsid w:val="3A11D695"/>
    <w:rsid w:val="3B481714"/>
    <w:rsid w:val="3B793883"/>
    <w:rsid w:val="3BBE4925"/>
    <w:rsid w:val="3BC595A2"/>
    <w:rsid w:val="3C8C618E"/>
    <w:rsid w:val="3D70DD2D"/>
    <w:rsid w:val="3DADBAF7"/>
    <w:rsid w:val="3ED82CE3"/>
    <w:rsid w:val="3F6E4499"/>
    <w:rsid w:val="3FC4BCA5"/>
    <w:rsid w:val="4087A49E"/>
    <w:rsid w:val="409D0BD2"/>
    <w:rsid w:val="41AA3502"/>
    <w:rsid w:val="421C7BC6"/>
    <w:rsid w:val="427AF242"/>
    <w:rsid w:val="43B33F64"/>
    <w:rsid w:val="443A8317"/>
    <w:rsid w:val="45ED3D37"/>
    <w:rsid w:val="466C928D"/>
    <w:rsid w:val="479513D1"/>
    <w:rsid w:val="47F3BF8A"/>
    <w:rsid w:val="48415535"/>
    <w:rsid w:val="48D74AC7"/>
    <w:rsid w:val="48DA6F1F"/>
    <w:rsid w:val="48E188A6"/>
    <w:rsid w:val="4A26AB7E"/>
    <w:rsid w:val="4A70F3E7"/>
    <w:rsid w:val="4A883D3A"/>
    <w:rsid w:val="4B2F9322"/>
    <w:rsid w:val="4B47F136"/>
    <w:rsid w:val="4B943942"/>
    <w:rsid w:val="4B97BE43"/>
    <w:rsid w:val="4BE3A6F2"/>
    <w:rsid w:val="4C73C3E5"/>
    <w:rsid w:val="4CF58FF0"/>
    <w:rsid w:val="4D39C151"/>
    <w:rsid w:val="4DC15D15"/>
    <w:rsid w:val="4E158A12"/>
    <w:rsid w:val="4E9B082F"/>
    <w:rsid w:val="4EE4DF61"/>
    <w:rsid w:val="4F015F7F"/>
    <w:rsid w:val="4F4E744B"/>
    <w:rsid w:val="50973A14"/>
    <w:rsid w:val="50A7518E"/>
    <w:rsid w:val="5136369F"/>
    <w:rsid w:val="5239C019"/>
    <w:rsid w:val="52750628"/>
    <w:rsid w:val="52BCC406"/>
    <w:rsid w:val="53259586"/>
    <w:rsid w:val="53D92943"/>
    <w:rsid w:val="540D5217"/>
    <w:rsid w:val="54858B6E"/>
    <w:rsid w:val="54A6512A"/>
    <w:rsid w:val="54EBB0AF"/>
    <w:rsid w:val="54F354F3"/>
    <w:rsid w:val="550B4A3D"/>
    <w:rsid w:val="552CD609"/>
    <w:rsid w:val="5552E65D"/>
    <w:rsid w:val="565D3648"/>
    <w:rsid w:val="573001B9"/>
    <w:rsid w:val="57774CAC"/>
    <w:rsid w:val="579B537A"/>
    <w:rsid w:val="585AD846"/>
    <w:rsid w:val="597F9779"/>
    <w:rsid w:val="5990BE2E"/>
    <w:rsid w:val="5999D6AE"/>
    <w:rsid w:val="59A9E68B"/>
    <w:rsid w:val="5A35FA03"/>
    <w:rsid w:val="5A751F6E"/>
    <w:rsid w:val="5AED8082"/>
    <w:rsid w:val="5B024F9E"/>
    <w:rsid w:val="5CC55FF4"/>
    <w:rsid w:val="5CD51B99"/>
    <w:rsid w:val="5CE57100"/>
    <w:rsid w:val="5D70D380"/>
    <w:rsid w:val="5D7DC8EE"/>
    <w:rsid w:val="5D83A06E"/>
    <w:rsid w:val="5DB728BC"/>
    <w:rsid w:val="5DEDB6A1"/>
    <w:rsid w:val="5F7AC622"/>
    <w:rsid w:val="5F98B1CE"/>
    <w:rsid w:val="5F9A7CC5"/>
    <w:rsid w:val="603763AE"/>
    <w:rsid w:val="60579E6D"/>
    <w:rsid w:val="60764547"/>
    <w:rsid w:val="609F25AD"/>
    <w:rsid w:val="61A7D675"/>
    <w:rsid w:val="620A39A6"/>
    <w:rsid w:val="62497EE8"/>
    <w:rsid w:val="629D2A66"/>
    <w:rsid w:val="62B99A2B"/>
    <w:rsid w:val="6337A074"/>
    <w:rsid w:val="6358C30A"/>
    <w:rsid w:val="63D284B0"/>
    <w:rsid w:val="652A7F19"/>
    <w:rsid w:val="6531B509"/>
    <w:rsid w:val="658EB253"/>
    <w:rsid w:val="65F10F18"/>
    <w:rsid w:val="66326372"/>
    <w:rsid w:val="67D12F5C"/>
    <w:rsid w:val="67D4A628"/>
    <w:rsid w:val="67FDEF9C"/>
    <w:rsid w:val="683EC9B9"/>
    <w:rsid w:val="6859B4EC"/>
    <w:rsid w:val="692900F7"/>
    <w:rsid w:val="6AB692E4"/>
    <w:rsid w:val="6B0EEA23"/>
    <w:rsid w:val="6BC6D0CB"/>
    <w:rsid w:val="6BE4CB7A"/>
    <w:rsid w:val="6C56AC59"/>
    <w:rsid w:val="6CE2FA19"/>
    <w:rsid w:val="6E2A0C89"/>
    <w:rsid w:val="6E8469B9"/>
    <w:rsid w:val="6FB572FB"/>
    <w:rsid w:val="70351A48"/>
    <w:rsid w:val="70FCCD0A"/>
    <w:rsid w:val="724D82D1"/>
    <w:rsid w:val="72592204"/>
    <w:rsid w:val="725E45AB"/>
    <w:rsid w:val="729DA8F4"/>
    <w:rsid w:val="72BE14E4"/>
    <w:rsid w:val="730C719E"/>
    <w:rsid w:val="7411FAF3"/>
    <w:rsid w:val="7460E3C5"/>
    <w:rsid w:val="76092F3D"/>
    <w:rsid w:val="76803921"/>
    <w:rsid w:val="77169945"/>
    <w:rsid w:val="7771111B"/>
    <w:rsid w:val="77E5BB99"/>
    <w:rsid w:val="780FFA8A"/>
    <w:rsid w:val="787DEEF6"/>
    <w:rsid w:val="78A394F1"/>
    <w:rsid w:val="78BB2494"/>
    <w:rsid w:val="78E9F2AF"/>
    <w:rsid w:val="79459DCA"/>
    <w:rsid w:val="7AAFFE6C"/>
    <w:rsid w:val="7C185A43"/>
    <w:rsid w:val="7C4BCECD"/>
    <w:rsid w:val="7CA331E2"/>
    <w:rsid w:val="7D34E3C8"/>
    <w:rsid w:val="7E280A33"/>
    <w:rsid w:val="7EC63819"/>
    <w:rsid w:val="7F14D127"/>
    <w:rsid w:val="7F2B12BA"/>
    <w:rsid w:val="7F9EC9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68D34A"/>
  <w15:chartTrackingRefBased/>
  <w15:docId w15:val="{6C15ED83-9006-46F2-A74E-E5FF1CB7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1"/>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44EF3"/>
    <w:pPr>
      <w:spacing w:line="260" w:lineRule="exact"/>
    </w:pPr>
    <w:rPr>
      <w:rFonts w:ascii="Arial" w:hAnsi="Arial"/>
      <w:szCs w:val="24"/>
      <w:lang w:val="en-US" w:eastAsia="en-US"/>
    </w:rPr>
  </w:style>
  <w:style w:type="paragraph" w:styleId="Naslov1">
    <w:name w:val="heading 1"/>
    <w:basedOn w:val="Navaden"/>
    <w:next w:val="Navaden"/>
    <w:link w:val="Naslov1Znak"/>
    <w:autoRedefine/>
    <w:qFormat/>
    <w:rsid w:val="002D51ED"/>
    <w:pPr>
      <w:keepNext/>
      <w:keepLines/>
      <w:shd w:val="clear" w:color="auto" w:fill="FFD966" w:themeFill="accent4" w:themeFillTint="99"/>
      <w:spacing w:before="240" w:line="240" w:lineRule="auto"/>
      <w:ind w:left="360"/>
      <w:outlineLvl w:val="0"/>
    </w:pPr>
    <w:rPr>
      <w:rFonts w:eastAsiaTheme="minorHAnsi" w:cs="Arial"/>
      <w:b/>
      <w:caps/>
      <w:sz w:val="28"/>
      <w:szCs w:val="28"/>
      <w:lang w:val="sl-SI"/>
    </w:rPr>
  </w:style>
  <w:style w:type="paragraph" w:styleId="Naslov2">
    <w:name w:val="heading 2"/>
    <w:basedOn w:val="Navaden"/>
    <w:next w:val="Navaden"/>
    <w:link w:val="Naslov2Znak"/>
    <w:semiHidden/>
    <w:unhideWhenUsed/>
    <w:qFormat/>
    <w:rsid w:val="00C62C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semiHidden/>
    <w:unhideWhenUsed/>
    <w:qFormat/>
    <w:rsid w:val="00C62C75"/>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C62C7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005D69"/>
    <w:pPr>
      <w:tabs>
        <w:tab w:val="center" w:pos="4320"/>
        <w:tab w:val="right" w:pos="8640"/>
      </w:tabs>
    </w:pPr>
  </w:style>
  <w:style w:type="paragraph" w:customStyle="1" w:styleId="datumtevilka">
    <w:name w:val="datum številka"/>
    <w:basedOn w:val="Navaden"/>
    <w:qFormat/>
    <w:rsid w:val="00005D69"/>
    <w:pPr>
      <w:tabs>
        <w:tab w:val="left" w:pos="1701"/>
      </w:tabs>
    </w:pPr>
    <w:rPr>
      <w:szCs w:val="20"/>
      <w:lang w:val="sl-SI" w:eastAsia="sl-SI"/>
    </w:rPr>
  </w:style>
  <w:style w:type="paragraph" w:customStyle="1" w:styleId="ZADEVA">
    <w:name w:val="ZADEVA"/>
    <w:basedOn w:val="Navaden"/>
    <w:link w:val="ZADEVAZnak"/>
    <w:qFormat/>
    <w:rsid w:val="00005D69"/>
    <w:pPr>
      <w:tabs>
        <w:tab w:val="left" w:pos="1701"/>
      </w:tabs>
      <w:ind w:left="1701" w:hanging="1701"/>
    </w:pPr>
    <w:rPr>
      <w:b/>
      <w:lang w:val="it-IT"/>
    </w:rPr>
  </w:style>
  <w:style w:type="paragraph" w:customStyle="1" w:styleId="podpisi">
    <w:name w:val="podpisi"/>
    <w:basedOn w:val="Navaden"/>
    <w:qFormat/>
    <w:rsid w:val="00005D69"/>
    <w:pPr>
      <w:tabs>
        <w:tab w:val="left" w:pos="3402"/>
      </w:tabs>
    </w:pPr>
    <w:rPr>
      <w:lang w:val="it-IT"/>
    </w:rPr>
  </w:style>
  <w:style w:type="paragraph" w:styleId="Noga">
    <w:name w:val="footer"/>
    <w:basedOn w:val="Navaden"/>
    <w:link w:val="NogaZnak"/>
    <w:uiPriority w:val="99"/>
    <w:rsid w:val="00DD1D22"/>
    <w:pPr>
      <w:tabs>
        <w:tab w:val="center" w:pos="4536"/>
        <w:tab w:val="right" w:pos="9072"/>
      </w:tabs>
    </w:p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1F357C"/>
    <w:pPr>
      <w:ind w:left="720"/>
      <w:contextualSpacing/>
    </w:pPr>
  </w:style>
  <w:style w:type="paragraph" w:styleId="Besedilooblaka">
    <w:name w:val="Balloon Text"/>
    <w:basedOn w:val="Navaden"/>
    <w:link w:val="BesedilooblakaZnak"/>
    <w:semiHidden/>
    <w:unhideWhenUsed/>
    <w:rsid w:val="00B9319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B9319F"/>
    <w:rPr>
      <w:rFonts w:ascii="Segoe UI" w:hAnsi="Segoe UI" w:cs="Segoe UI"/>
      <w:sz w:val="18"/>
      <w:szCs w:val="18"/>
      <w:lang w:val="en-US" w:eastAsia="en-US"/>
    </w:rPr>
  </w:style>
  <w:style w:type="character" w:styleId="Hiperpovezava">
    <w:name w:val="Hyperlink"/>
    <w:basedOn w:val="Privzetapisavaodstavka"/>
    <w:uiPriority w:val="99"/>
    <w:unhideWhenUsed/>
    <w:rsid w:val="003B7650"/>
    <w:rPr>
      <w:color w:val="0000FF"/>
      <w:u w:val="single"/>
    </w:rPr>
  </w:style>
  <w:style w:type="table" w:styleId="Tabelamrea">
    <w:name w:val="Table Grid"/>
    <w:basedOn w:val="Navadnatabela"/>
    <w:uiPriority w:val="39"/>
    <w:rsid w:val="004C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1"/>
    <w:unhideWhenUsed/>
    <w:rsid w:val="004C7A00"/>
    <w:pPr>
      <w:spacing w:line="240" w:lineRule="auto"/>
    </w:pPr>
    <w:rPr>
      <w:rFonts w:asciiTheme="minorHAnsi" w:eastAsiaTheme="minorHAnsi" w:hAnsiTheme="minorHAnsi" w:cstheme="minorBidi"/>
      <w:szCs w:val="20"/>
      <w:lang w:val="sl-SI"/>
    </w:rPr>
  </w:style>
  <w:style w:type="character" w:customStyle="1" w:styleId="Sprotnaopomba-besediloZnak">
    <w:name w:val="Sprotna opomba - besedilo Znak"/>
    <w:basedOn w:val="Privzetapisavaodstavka"/>
    <w:link w:val="Sprotnaopomba-besedilo"/>
    <w:uiPriority w:val="1"/>
    <w:rsid w:val="004C7A00"/>
    <w:rPr>
      <w:rFonts w:asciiTheme="minorHAnsi" w:eastAsiaTheme="minorHAnsi" w:hAnsiTheme="minorHAnsi" w:cstheme="minorBidi"/>
      <w:lang w:eastAsia="en-US"/>
    </w:rPr>
  </w:style>
  <w:style w:type="character" w:styleId="Sprotnaopomba-sklic">
    <w:name w:val="footnote reference"/>
    <w:basedOn w:val="Privzetapisavaodstavka"/>
    <w:uiPriority w:val="99"/>
    <w:unhideWhenUsed/>
    <w:rsid w:val="004C7A00"/>
    <w:rPr>
      <w:vertAlign w:val="superscript"/>
    </w:rPr>
  </w:style>
  <w:style w:type="character" w:styleId="Pripombasklic">
    <w:name w:val="annotation reference"/>
    <w:basedOn w:val="Privzetapisavaodstavka"/>
    <w:uiPriority w:val="99"/>
    <w:rsid w:val="004C7A00"/>
    <w:rPr>
      <w:sz w:val="16"/>
      <w:szCs w:val="16"/>
    </w:rPr>
  </w:style>
  <w:style w:type="paragraph" w:styleId="Pripombabesedilo">
    <w:name w:val="annotation text"/>
    <w:basedOn w:val="Navaden"/>
    <w:link w:val="PripombabesediloZnak"/>
    <w:rsid w:val="004C7A00"/>
    <w:pPr>
      <w:spacing w:line="240" w:lineRule="auto"/>
    </w:pPr>
    <w:rPr>
      <w:szCs w:val="20"/>
    </w:rPr>
  </w:style>
  <w:style w:type="character" w:customStyle="1" w:styleId="PripombabesediloZnak">
    <w:name w:val="Pripomba – besedilo Znak"/>
    <w:basedOn w:val="Privzetapisavaodstavka"/>
    <w:link w:val="Pripombabesedilo"/>
    <w:rsid w:val="004C7A00"/>
    <w:rPr>
      <w:rFonts w:ascii="Arial" w:hAnsi="Arial"/>
      <w:lang w:val="en-US" w:eastAsia="en-US"/>
    </w:rPr>
  </w:style>
  <w:style w:type="paragraph" w:styleId="Zadevapripombe">
    <w:name w:val="annotation subject"/>
    <w:basedOn w:val="Pripombabesedilo"/>
    <w:next w:val="Pripombabesedilo"/>
    <w:link w:val="ZadevapripombeZnak"/>
    <w:rsid w:val="004C7A00"/>
    <w:rPr>
      <w:b/>
      <w:bCs/>
    </w:rPr>
  </w:style>
  <w:style w:type="character" w:customStyle="1" w:styleId="ZadevapripombeZnak">
    <w:name w:val="Zadeva pripombe Znak"/>
    <w:basedOn w:val="PripombabesediloZnak"/>
    <w:link w:val="Zadevapripombe"/>
    <w:rsid w:val="004C7A00"/>
    <w:rPr>
      <w:rFonts w:ascii="Arial" w:hAnsi="Arial"/>
      <w:b/>
      <w:bCs/>
      <w:lang w:val="en-US" w:eastAsia="en-US"/>
    </w:rPr>
  </w:style>
  <w:style w:type="paragraph" w:customStyle="1" w:styleId="SlogDSI27">
    <w:name w:val="Slog DSI 27"/>
    <w:basedOn w:val="ZADEVA"/>
    <w:link w:val="SlogDSI27Znak"/>
    <w:qFormat/>
    <w:rsid w:val="0090700A"/>
    <w:pPr>
      <w:tabs>
        <w:tab w:val="clear" w:pos="1701"/>
      </w:tabs>
      <w:spacing w:line="276" w:lineRule="auto"/>
      <w:ind w:left="0" w:firstLine="0"/>
      <w:jc w:val="both"/>
    </w:pPr>
    <w:rPr>
      <w:rFonts w:ascii="Century Gothic" w:hAnsi="Century Gothic"/>
      <w:b w:val="0"/>
      <w:bCs/>
      <w:sz w:val="22"/>
      <w:szCs w:val="22"/>
      <w:lang w:val="sl-SI"/>
    </w:rPr>
  </w:style>
  <w:style w:type="character" w:customStyle="1" w:styleId="ZADEVAZnak">
    <w:name w:val="ZADEVA Znak"/>
    <w:basedOn w:val="Privzetapisavaodstavka"/>
    <w:link w:val="ZADEVA"/>
    <w:rsid w:val="0090700A"/>
    <w:rPr>
      <w:rFonts w:ascii="Arial" w:hAnsi="Arial"/>
      <w:b/>
      <w:szCs w:val="24"/>
      <w:lang w:val="it-IT" w:eastAsia="en-US"/>
    </w:rPr>
  </w:style>
  <w:style w:type="character" w:customStyle="1" w:styleId="SlogDSI27Znak">
    <w:name w:val="Slog DSI 27 Znak"/>
    <w:basedOn w:val="ZADEVAZnak"/>
    <w:link w:val="SlogDSI27"/>
    <w:rsid w:val="0090700A"/>
    <w:rPr>
      <w:rFonts w:ascii="Century Gothic" w:hAnsi="Century Gothic"/>
      <w:b w:val="0"/>
      <w:bCs/>
      <w:sz w:val="22"/>
      <w:szCs w:val="22"/>
      <w:lang w:val="it-IT" w:eastAsia="en-US"/>
    </w:rPr>
  </w:style>
  <w:style w:type="character" w:customStyle="1" w:styleId="Nerazreenaomemba1">
    <w:name w:val="Nerazrešena omemba1"/>
    <w:basedOn w:val="Privzetapisavaodstavka"/>
    <w:uiPriority w:val="99"/>
    <w:semiHidden/>
    <w:unhideWhenUsed/>
    <w:rsid w:val="002E6F5D"/>
    <w:rPr>
      <w:color w:val="605E5C"/>
      <w:shd w:val="clear" w:color="auto" w:fill="E1DFDD"/>
    </w:rPr>
  </w:style>
  <w:style w:type="table" w:customStyle="1" w:styleId="Tabelamrea1">
    <w:name w:val="Tabela – mreža1"/>
    <w:basedOn w:val="Navadnatabela"/>
    <w:next w:val="Tabelamrea"/>
    <w:uiPriority w:val="39"/>
    <w:rsid w:val="006566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rsid w:val="00FA2889"/>
    <w:rPr>
      <w:color w:val="954F72" w:themeColor="followedHyperlink"/>
      <w:u w:val="single"/>
    </w:rPr>
  </w:style>
  <w:style w:type="character" w:customStyle="1" w:styleId="tlid-translation">
    <w:name w:val="tlid-translation"/>
    <w:basedOn w:val="Privzetapisavaodstavka"/>
    <w:rsid w:val="00BC4AE7"/>
  </w:style>
  <w:style w:type="table" w:customStyle="1" w:styleId="Tabelamrea2">
    <w:name w:val="Tabela – mreža2"/>
    <w:basedOn w:val="Navadnatabela"/>
    <w:next w:val="Tabelamrea"/>
    <w:uiPriority w:val="39"/>
    <w:rsid w:val="0020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avadnatabela"/>
    <w:next w:val="Tabelamrea"/>
    <w:uiPriority w:val="59"/>
    <w:rsid w:val="00E60E7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EC157F"/>
    <w:rPr>
      <w:rFonts w:ascii="Arial" w:hAnsi="Arial"/>
      <w:szCs w:val="24"/>
      <w:lang w:val="en-US" w:eastAsia="en-US"/>
    </w:rPr>
  </w:style>
  <w:style w:type="character" w:customStyle="1" w:styleId="Naslov1Znak">
    <w:name w:val="Naslov 1 Znak"/>
    <w:basedOn w:val="Privzetapisavaodstavka"/>
    <w:link w:val="Naslov1"/>
    <w:rsid w:val="002D51ED"/>
    <w:rPr>
      <w:rFonts w:ascii="Arial" w:eastAsiaTheme="minorHAnsi" w:hAnsi="Arial" w:cs="Arial"/>
      <w:b/>
      <w:caps/>
      <w:sz w:val="28"/>
      <w:szCs w:val="28"/>
      <w:shd w:val="clear" w:color="auto" w:fill="FFD966" w:themeFill="accent4" w:themeFillTint="99"/>
      <w:lang w:eastAsia="en-US"/>
    </w:rPr>
  </w:style>
  <w:style w:type="paragraph" w:customStyle="1" w:styleId="Style1">
    <w:name w:val="Style1"/>
    <w:basedOn w:val="ZADEVA"/>
    <w:link w:val="Style1Char"/>
    <w:qFormat/>
    <w:rsid w:val="00111064"/>
    <w:pPr>
      <w:pBdr>
        <w:top w:val="single" w:sz="4" w:space="1" w:color="auto"/>
        <w:left w:val="single" w:sz="4" w:space="4" w:color="auto"/>
        <w:bottom w:val="single" w:sz="4" w:space="1" w:color="auto"/>
        <w:right w:val="single" w:sz="4" w:space="4" w:color="auto"/>
      </w:pBdr>
      <w:shd w:val="clear" w:color="auto" w:fill="FFD966" w:themeFill="accent4" w:themeFillTint="99"/>
      <w:tabs>
        <w:tab w:val="clear" w:pos="1701"/>
        <w:tab w:val="left" w:pos="0"/>
      </w:tabs>
      <w:spacing w:before="240" w:after="240" w:line="276" w:lineRule="auto"/>
      <w:ind w:left="0" w:firstLine="0"/>
      <w:jc w:val="both"/>
    </w:pPr>
    <w:rPr>
      <w:rFonts w:ascii="Century Gothic" w:hAnsi="Century Gothic"/>
      <w:sz w:val="28"/>
      <w:szCs w:val="28"/>
      <w:lang w:val="sl-SI"/>
    </w:rPr>
  </w:style>
  <w:style w:type="paragraph" w:styleId="NaslovTOC">
    <w:name w:val="TOC Heading"/>
    <w:aliases w:val="Naslov  2"/>
    <w:basedOn w:val="Naslov1"/>
    <w:next w:val="Navaden"/>
    <w:autoRedefine/>
    <w:uiPriority w:val="39"/>
    <w:unhideWhenUsed/>
    <w:qFormat/>
    <w:rsid w:val="006916C1"/>
    <w:pPr>
      <w:spacing w:line="259" w:lineRule="auto"/>
      <w:ind w:left="644"/>
      <w:outlineLvl w:val="9"/>
    </w:pPr>
    <w:rPr>
      <w:caps w:val="0"/>
      <w:sz w:val="26"/>
    </w:rPr>
  </w:style>
  <w:style w:type="character" w:customStyle="1" w:styleId="Style1Char">
    <w:name w:val="Style1 Char"/>
    <w:basedOn w:val="ZADEVAZnak"/>
    <w:link w:val="Style1"/>
    <w:rsid w:val="00111064"/>
    <w:rPr>
      <w:rFonts w:ascii="Century Gothic" w:hAnsi="Century Gothic"/>
      <w:b/>
      <w:sz w:val="28"/>
      <w:szCs w:val="28"/>
      <w:shd w:val="clear" w:color="auto" w:fill="FFD966" w:themeFill="accent4" w:themeFillTint="99"/>
      <w:lang w:val="it-IT" w:eastAsia="en-US"/>
    </w:rPr>
  </w:style>
  <w:style w:type="paragraph" w:styleId="Kazalovsebine1">
    <w:name w:val="toc 1"/>
    <w:basedOn w:val="Navaden"/>
    <w:next w:val="Navaden"/>
    <w:autoRedefine/>
    <w:uiPriority w:val="39"/>
    <w:rsid w:val="00252697"/>
    <w:pPr>
      <w:spacing w:before="120" w:after="120"/>
    </w:pPr>
    <w:rPr>
      <w:rFonts w:asciiTheme="minorHAnsi" w:hAnsiTheme="minorHAnsi" w:cstheme="minorHAnsi"/>
      <w:b/>
      <w:bCs/>
      <w:caps/>
      <w:szCs w:val="20"/>
    </w:rPr>
  </w:style>
  <w:style w:type="table" w:styleId="Tabelasvetlamrea">
    <w:name w:val="Grid Table Light"/>
    <w:basedOn w:val="Navadnatabela"/>
    <w:uiPriority w:val="40"/>
    <w:rsid w:val="00E03B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ZADEVA"/>
    <w:link w:val="Style2Char"/>
    <w:qFormat/>
    <w:rsid w:val="000A0EC7"/>
    <w:pPr>
      <w:pBdr>
        <w:top w:val="single" w:sz="4" w:space="1" w:color="auto"/>
        <w:left w:val="single" w:sz="4" w:space="4" w:color="auto"/>
        <w:bottom w:val="single" w:sz="4" w:space="1" w:color="auto"/>
        <w:right w:val="single" w:sz="4" w:space="4" w:color="auto"/>
      </w:pBdr>
      <w:shd w:val="clear" w:color="auto" w:fill="FFD966" w:themeFill="accent4" w:themeFillTint="99"/>
      <w:spacing w:before="240" w:after="240" w:line="276" w:lineRule="auto"/>
      <w:jc w:val="both"/>
    </w:pPr>
    <w:rPr>
      <w:rFonts w:ascii="Century Gothic" w:hAnsi="Century Gothic"/>
      <w:sz w:val="26"/>
      <w:szCs w:val="26"/>
      <w:lang w:val="sl-SI"/>
    </w:rPr>
  </w:style>
  <w:style w:type="character" w:customStyle="1" w:styleId="Style2Char">
    <w:name w:val="Style2 Char"/>
    <w:basedOn w:val="ZADEVAZnak"/>
    <w:link w:val="Style2"/>
    <w:rsid w:val="000A0EC7"/>
    <w:rPr>
      <w:rFonts w:ascii="Century Gothic" w:hAnsi="Century Gothic"/>
      <w:b/>
      <w:sz w:val="26"/>
      <w:szCs w:val="26"/>
      <w:shd w:val="clear" w:color="auto" w:fill="FFD966" w:themeFill="accent4" w:themeFillTint="99"/>
      <w:lang w:val="it-IT" w:eastAsia="en-US"/>
    </w:rPr>
  </w:style>
  <w:style w:type="paragraph" w:styleId="Revizija">
    <w:name w:val="Revision"/>
    <w:hidden/>
    <w:uiPriority w:val="99"/>
    <w:semiHidden/>
    <w:rsid w:val="005F4545"/>
    <w:rPr>
      <w:rFonts w:ascii="Arial" w:hAnsi="Arial"/>
      <w:szCs w:val="24"/>
      <w:lang w:val="en-US" w:eastAsia="en-US"/>
    </w:rPr>
  </w:style>
  <w:style w:type="paragraph" w:styleId="Naslov">
    <w:name w:val="Title"/>
    <w:basedOn w:val="Naslov1"/>
    <w:next w:val="Navaden"/>
    <w:link w:val="NaslovZnak"/>
    <w:qFormat/>
    <w:rsid w:val="00AE1DAD"/>
    <w:pPr>
      <w:spacing w:after="240"/>
      <w:ind w:left="170"/>
      <w:contextualSpacing/>
    </w:pPr>
    <w:rPr>
      <w:rFonts w:cstheme="majorBidi"/>
      <w:spacing w:val="-10"/>
      <w:kern w:val="28"/>
      <w:szCs w:val="56"/>
    </w:rPr>
  </w:style>
  <w:style w:type="character" w:customStyle="1" w:styleId="NaslovZnak">
    <w:name w:val="Naslov Znak"/>
    <w:basedOn w:val="Privzetapisavaodstavka"/>
    <w:link w:val="Naslov"/>
    <w:rsid w:val="00AE1DAD"/>
    <w:rPr>
      <w:rFonts w:ascii="Arial" w:eastAsiaTheme="majorEastAsia" w:hAnsi="Arial" w:cstheme="majorBidi"/>
      <w:b/>
      <w:caps/>
      <w:spacing w:val="-10"/>
      <w:kern w:val="28"/>
      <w:sz w:val="28"/>
      <w:szCs w:val="56"/>
      <w:shd w:val="clear" w:color="auto" w:fill="FFD966" w:themeFill="accent4" w:themeFillTint="99"/>
      <w:lang w:eastAsia="en-US"/>
    </w:rPr>
  </w:style>
  <w:style w:type="character" w:customStyle="1" w:styleId="Naslov2Znak">
    <w:name w:val="Naslov 2 Znak"/>
    <w:basedOn w:val="Privzetapisavaodstavka"/>
    <w:link w:val="Naslov2"/>
    <w:semiHidden/>
    <w:rsid w:val="00C62C75"/>
    <w:rPr>
      <w:rFonts w:asciiTheme="majorHAnsi" w:eastAsiaTheme="majorEastAsia" w:hAnsiTheme="majorHAnsi" w:cstheme="majorBidi"/>
      <w:color w:val="2F5496" w:themeColor="accent1" w:themeShade="BF"/>
      <w:sz w:val="26"/>
      <w:szCs w:val="26"/>
      <w:lang w:val="en-US" w:eastAsia="en-US"/>
    </w:rPr>
  </w:style>
  <w:style w:type="character" w:customStyle="1" w:styleId="Naslov3Znak">
    <w:name w:val="Naslov 3 Znak"/>
    <w:basedOn w:val="Privzetapisavaodstavka"/>
    <w:link w:val="Naslov3"/>
    <w:semiHidden/>
    <w:rsid w:val="00C62C75"/>
    <w:rPr>
      <w:rFonts w:asciiTheme="majorHAnsi" w:eastAsiaTheme="majorEastAsia" w:hAnsiTheme="majorHAnsi" w:cstheme="majorBidi"/>
      <w:color w:val="1F3763" w:themeColor="accent1" w:themeShade="7F"/>
      <w:sz w:val="24"/>
      <w:szCs w:val="24"/>
      <w:lang w:val="en-US" w:eastAsia="en-US"/>
    </w:rPr>
  </w:style>
  <w:style w:type="character" w:customStyle="1" w:styleId="Naslov4Znak">
    <w:name w:val="Naslov 4 Znak"/>
    <w:basedOn w:val="Privzetapisavaodstavka"/>
    <w:link w:val="Naslov4"/>
    <w:semiHidden/>
    <w:rsid w:val="00C62C75"/>
    <w:rPr>
      <w:rFonts w:asciiTheme="majorHAnsi" w:eastAsiaTheme="majorEastAsia" w:hAnsiTheme="majorHAnsi" w:cstheme="majorBidi"/>
      <w:i/>
      <w:iCs/>
      <w:color w:val="2F5496" w:themeColor="accent1" w:themeShade="BF"/>
      <w:szCs w:val="24"/>
      <w:lang w:val="en-US" w:eastAsia="en-US"/>
    </w:rPr>
  </w:style>
  <w:style w:type="paragraph" w:styleId="Kazalovsebine2">
    <w:name w:val="toc 2"/>
    <w:basedOn w:val="Navaden"/>
    <w:next w:val="Navaden"/>
    <w:autoRedefine/>
    <w:uiPriority w:val="39"/>
    <w:rsid w:val="00C62C75"/>
    <w:pPr>
      <w:ind w:left="200"/>
    </w:pPr>
    <w:rPr>
      <w:rFonts w:asciiTheme="minorHAnsi" w:hAnsiTheme="minorHAnsi" w:cstheme="minorHAnsi"/>
      <w:smallCaps/>
      <w:szCs w:val="20"/>
    </w:rPr>
  </w:style>
  <w:style w:type="paragraph" w:styleId="Kazalovsebine3">
    <w:name w:val="toc 3"/>
    <w:basedOn w:val="Navaden"/>
    <w:next w:val="Navaden"/>
    <w:autoRedefine/>
    <w:uiPriority w:val="39"/>
    <w:rsid w:val="004A25BD"/>
    <w:pPr>
      <w:tabs>
        <w:tab w:val="left" w:pos="1000"/>
        <w:tab w:val="right" w:leader="dot" w:pos="8488"/>
      </w:tabs>
      <w:spacing w:line="276" w:lineRule="auto"/>
      <w:ind w:left="400"/>
    </w:pPr>
    <w:rPr>
      <w:rFonts w:asciiTheme="minorHAnsi" w:hAnsiTheme="minorHAnsi" w:cstheme="minorHAnsi"/>
      <w:i/>
      <w:iCs/>
      <w:szCs w:val="20"/>
    </w:rPr>
  </w:style>
  <w:style w:type="paragraph" w:styleId="Kazalovsebine4">
    <w:name w:val="toc 4"/>
    <w:basedOn w:val="Navaden"/>
    <w:next w:val="Navaden"/>
    <w:autoRedefine/>
    <w:rsid w:val="00C62C75"/>
    <w:pPr>
      <w:ind w:left="600"/>
    </w:pPr>
    <w:rPr>
      <w:rFonts w:asciiTheme="minorHAnsi" w:hAnsiTheme="minorHAnsi" w:cstheme="minorHAnsi"/>
      <w:sz w:val="18"/>
      <w:szCs w:val="18"/>
    </w:rPr>
  </w:style>
  <w:style w:type="paragraph" w:styleId="Kazalovsebine5">
    <w:name w:val="toc 5"/>
    <w:basedOn w:val="Navaden"/>
    <w:next w:val="Navaden"/>
    <w:autoRedefine/>
    <w:rsid w:val="00C62C75"/>
    <w:pPr>
      <w:ind w:left="800"/>
    </w:pPr>
    <w:rPr>
      <w:rFonts w:asciiTheme="minorHAnsi" w:hAnsiTheme="minorHAnsi" w:cstheme="minorHAnsi"/>
      <w:sz w:val="18"/>
      <w:szCs w:val="18"/>
    </w:rPr>
  </w:style>
  <w:style w:type="paragraph" w:styleId="Kazalovsebine6">
    <w:name w:val="toc 6"/>
    <w:basedOn w:val="Navaden"/>
    <w:next w:val="Navaden"/>
    <w:autoRedefine/>
    <w:rsid w:val="00C62C75"/>
    <w:pPr>
      <w:ind w:left="1000"/>
    </w:pPr>
    <w:rPr>
      <w:rFonts w:asciiTheme="minorHAnsi" w:hAnsiTheme="minorHAnsi" w:cstheme="minorHAnsi"/>
      <w:sz w:val="18"/>
      <w:szCs w:val="18"/>
    </w:rPr>
  </w:style>
  <w:style w:type="paragraph" w:styleId="Kazalovsebine7">
    <w:name w:val="toc 7"/>
    <w:basedOn w:val="Navaden"/>
    <w:next w:val="Navaden"/>
    <w:autoRedefine/>
    <w:rsid w:val="00C62C75"/>
    <w:pPr>
      <w:ind w:left="1200"/>
    </w:pPr>
    <w:rPr>
      <w:rFonts w:asciiTheme="minorHAnsi" w:hAnsiTheme="minorHAnsi" w:cstheme="minorHAnsi"/>
      <w:sz w:val="18"/>
      <w:szCs w:val="18"/>
    </w:rPr>
  </w:style>
  <w:style w:type="paragraph" w:styleId="Kazalovsebine8">
    <w:name w:val="toc 8"/>
    <w:basedOn w:val="Navaden"/>
    <w:next w:val="Navaden"/>
    <w:autoRedefine/>
    <w:rsid w:val="00C62C75"/>
    <w:pPr>
      <w:ind w:left="1400"/>
    </w:pPr>
    <w:rPr>
      <w:rFonts w:asciiTheme="minorHAnsi" w:hAnsiTheme="minorHAnsi" w:cstheme="minorHAnsi"/>
      <w:sz w:val="18"/>
      <w:szCs w:val="18"/>
    </w:rPr>
  </w:style>
  <w:style w:type="paragraph" w:styleId="Kazalovsebine9">
    <w:name w:val="toc 9"/>
    <w:basedOn w:val="Navaden"/>
    <w:next w:val="Navaden"/>
    <w:autoRedefine/>
    <w:rsid w:val="00C62C75"/>
    <w:pPr>
      <w:ind w:left="1600"/>
    </w:pPr>
    <w:rPr>
      <w:rFonts w:asciiTheme="minorHAnsi" w:hAnsiTheme="minorHAnsi" w:cstheme="minorHAnsi"/>
      <w:sz w:val="18"/>
      <w:szCs w:val="18"/>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E46CBD"/>
    <w:rPr>
      <w:rFonts w:ascii="Arial" w:hAnsi="Arial"/>
      <w:szCs w:val="24"/>
      <w:lang w:val="en-US" w:eastAsia="en-US"/>
    </w:rPr>
  </w:style>
  <w:style w:type="paragraph" w:customStyle="1" w:styleId="tevilenje">
    <w:name w:val="Številčenje"/>
    <w:basedOn w:val="Navaden"/>
    <w:qFormat/>
    <w:rsid w:val="00E46CBD"/>
    <w:pPr>
      <w:numPr>
        <w:numId w:val="12"/>
      </w:numPr>
      <w:overflowPunct w:val="0"/>
      <w:autoSpaceDE w:val="0"/>
      <w:autoSpaceDN w:val="0"/>
      <w:adjustRightInd w:val="0"/>
      <w:spacing w:line="240" w:lineRule="auto"/>
      <w:jc w:val="both"/>
      <w:textAlignment w:val="baseline"/>
    </w:pPr>
    <w:rPr>
      <w:rFonts w:cs="Arial"/>
      <w:b/>
      <w:i/>
      <w:iCs/>
      <w:color w:val="4472C4"/>
      <w:sz w:val="22"/>
      <w:szCs w:val="22"/>
      <w:lang w:val="sl-SI" w:eastAsia="sl-SI"/>
    </w:rPr>
  </w:style>
  <w:style w:type="character" w:styleId="Nerazreenaomemba">
    <w:name w:val="Unresolved Mention"/>
    <w:basedOn w:val="Privzetapisavaodstavka"/>
    <w:uiPriority w:val="99"/>
    <w:semiHidden/>
    <w:unhideWhenUsed/>
    <w:rsid w:val="005A47FB"/>
    <w:rPr>
      <w:color w:val="605E5C"/>
      <w:shd w:val="clear" w:color="auto" w:fill="E1DFDD"/>
    </w:rPr>
  </w:style>
  <w:style w:type="table" w:customStyle="1" w:styleId="Tabelamrea3">
    <w:name w:val="Tabela – mreža3"/>
    <w:basedOn w:val="Navadnatabela"/>
    <w:next w:val="Tabelamrea"/>
    <w:uiPriority w:val="39"/>
    <w:rsid w:val="003C1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636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boxtext-data">
    <w:name w:val="infobox__text-data"/>
    <w:basedOn w:val="Privzetapisavaodstavka"/>
    <w:rsid w:val="005A6D5F"/>
  </w:style>
  <w:style w:type="character" w:styleId="Krepko">
    <w:name w:val="Strong"/>
    <w:basedOn w:val="Privzetapisavaodstavka"/>
    <w:uiPriority w:val="22"/>
    <w:qFormat/>
    <w:rsid w:val="005A6D5F"/>
    <w:rPr>
      <w:b/>
      <w:bCs/>
    </w:rPr>
  </w:style>
  <w:style w:type="table" w:customStyle="1" w:styleId="Tabelamrea5">
    <w:name w:val="Tabela – mreža5"/>
    <w:basedOn w:val="Navadnatabela"/>
    <w:next w:val="Tabelamrea"/>
    <w:uiPriority w:val="39"/>
    <w:rsid w:val="00414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D2351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aslov1"/>
    <w:next w:val="Navaden"/>
    <w:link w:val="PodnaslovZnak"/>
    <w:qFormat/>
    <w:rsid w:val="00705F47"/>
    <w:pPr>
      <w:numPr>
        <w:ilvl w:val="1"/>
      </w:numPr>
      <w:spacing w:after="160"/>
      <w:ind w:left="708"/>
    </w:pPr>
    <w:rPr>
      <w:rFonts w:eastAsiaTheme="minorEastAsia" w:cstheme="minorBidi"/>
      <w:caps w:val="0"/>
      <w:spacing w:val="15"/>
      <w:sz w:val="22"/>
      <w:szCs w:val="22"/>
    </w:rPr>
  </w:style>
  <w:style w:type="character" w:customStyle="1" w:styleId="PodnaslovZnak">
    <w:name w:val="Podnaslov Znak"/>
    <w:basedOn w:val="Privzetapisavaodstavka"/>
    <w:link w:val="Podnaslov"/>
    <w:rsid w:val="00705F47"/>
    <w:rPr>
      <w:rFonts w:ascii="Arial" w:eastAsiaTheme="minorEastAsia" w:hAnsi="Arial" w:cstheme="minorBidi"/>
      <w:b/>
      <w:spacing w:val="15"/>
      <w:sz w:val="22"/>
      <w:szCs w:val="22"/>
      <w:shd w:val="clear" w:color="auto" w:fill="FFD966" w:themeFill="accent4" w:themeFillTint="9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8996">
      <w:bodyDiv w:val="1"/>
      <w:marLeft w:val="0"/>
      <w:marRight w:val="0"/>
      <w:marTop w:val="0"/>
      <w:marBottom w:val="0"/>
      <w:divBdr>
        <w:top w:val="none" w:sz="0" w:space="0" w:color="auto"/>
        <w:left w:val="none" w:sz="0" w:space="0" w:color="auto"/>
        <w:bottom w:val="none" w:sz="0" w:space="0" w:color="auto"/>
        <w:right w:val="none" w:sz="0" w:space="0" w:color="auto"/>
      </w:divBdr>
    </w:div>
    <w:div w:id="269316228">
      <w:bodyDiv w:val="1"/>
      <w:marLeft w:val="0"/>
      <w:marRight w:val="0"/>
      <w:marTop w:val="0"/>
      <w:marBottom w:val="0"/>
      <w:divBdr>
        <w:top w:val="none" w:sz="0" w:space="0" w:color="auto"/>
        <w:left w:val="none" w:sz="0" w:space="0" w:color="auto"/>
        <w:bottom w:val="none" w:sz="0" w:space="0" w:color="auto"/>
        <w:right w:val="none" w:sz="0" w:space="0" w:color="auto"/>
      </w:divBdr>
    </w:div>
    <w:div w:id="634406261">
      <w:bodyDiv w:val="1"/>
      <w:marLeft w:val="0"/>
      <w:marRight w:val="0"/>
      <w:marTop w:val="0"/>
      <w:marBottom w:val="0"/>
      <w:divBdr>
        <w:top w:val="none" w:sz="0" w:space="0" w:color="auto"/>
        <w:left w:val="none" w:sz="0" w:space="0" w:color="auto"/>
        <w:bottom w:val="none" w:sz="0" w:space="0" w:color="auto"/>
        <w:right w:val="none" w:sz="0" w:space="0" w:color="auto"/>
      </w:divBdr>
    </w:div>
    <w:div w:id="639968137">
      <w:bodyDiv w:val="1"/>
      <w:marLeft w:val="0"/>
      <w:marRight w:val="0"/>
      <w:marTop w:val="0"/>
      <w:marBottom w:val="0"/>
      <w:divBdr>
        <w:top w:val="none" w:sz="0" w:space="0" w:color="auto"/>
        <w:left w:val="none" w:sz="0" w:space="0" w:color="auto"/>
        <w:bottom w:val="none" w:sz="0" w:space="0" w:color="auto"/>
        <w:right w:val="none" w:sz="0" w:space="0" w:color="auto"/>
      </w:divBdr>
      <w:divsChild>
        <w:div w:id="1768890182">
          <w:marLeft w:val="547"/>
          <w:marRight w:val="0"/>
          <w:marTop w:val="0"/>
          <w:marBottom w:val="0"/>
          <w:divBdr>
            <w:top w:val="none" w:sz="0" w:space="0" w:color="auto"/>
            <w:left w:val="none" w:sz="0" w:space="0" w:color="auto"/>
            <w:bottom w:val="none" w:sz="0" w:space="0" w:color="auto"/>
            <w:right w:val="none" w:sz="0" w:space="0" w:color="auto"/>
          </w:divBdr>
        </w:div>
        <w:div w:id="1057127623">
          <w:marLeft w:val="547"/>
          <w:marRight w:val="0"/>
          <w:marTop w:val="0"/>
          <w:marBottom w:val="0"/>
          <w:divBdr>
            <w:top w:val="none" w:sz="0" w:space="0" w:color="auto"/>
            <w:left w:val="none" w:sz="0" w:space="0" w:color="auto"/>
            <w:bottom w:val="none" w:sz="0" w:space="0" w:color="auto"/>
            <w:right w:val="none" w:sz="0" w:space="0" w:color="auto"/>
          </w:divBdr>
        </w:div>
        <w:div w:id="1400128942">
          <w:marLeft w:val="547"/>
          <w:marRight w:val="0"/>
          <w:marTop w:val="0"/>
          <w:marBottom w:val="0"/>
          <w:divBdr>
            <w:top w:val="none" w:sz="0" w:space="0" w:color="auto"/>
            <w:left w:val="none" w:sz="0" w:space="0" w:color="auto"/>
            <w:bottom w:val="none" w:sz="0" w:space="0" w:color="auto"/>
            <w:right w:val="none" w:sz="0" w:space="0" w:color="auto"/>
          </w:divBdr>
        </w:div>
        <w:div w:id="1038968691">
          <w:marLeft w:val="547"/>
          <w:marRight w:val="0"/>
          <w:marTop w:val="0"/>
          <w:marBottom w:val="0"/>
          <w:divBdr>
            <w:top w:val="none" w:sz="0" w:space="0" w:color="auto"/>
            <w:left w:val="none" w:sz="0" w:space="0" w:color="auto"/>
            <w:bottom w:val="none" w:sz="0" w:space="0" w:color="auto"/>
            <w:right w:val="none" w:sz="0" w:space="0" w:color="auto"/>
          </w:divBdr>
        </w:div>
        <w:div w:id="1014694396">
          <w:marLeft w:val="547"/>
          <w:marRight w:val="0"/>
          <w:marTop w:val="0"/>
          <w:marBottom w:val="0"/>
          <w:divBdr>
            <w:top w:val="none" w:sz="0" w:space="0" w:color="auto"/>
            <w:left w:val="none" w:sz="0" w:space="0" w:color="auto"/>
            <w:bottom w:val="none" w:sz="0" w:space="0" w:color="auto"/>
            <w:right w:val="none" w:sz="0" w:space="0" w:color="auto"/>
          </w:divBdr>
        </w:div>
        <w:div w:id="1549415815">
          <w:marLeft w:val="547"/>
          <w:marRight w:val="0"/>
          <w:marTop w:val="0"/>
          <w:marBottom w:val="0"/>
          <w:divBdr>
            <w:top w:val="none" w:sz="0" w:space="0" w:color="auto"/>
            <w:left w:val="none" w:sz="0" w:space="0" w:color="auto"/>
            <w:bottom w:val="none" w:sz="0" w:space="0" w:color="auto"/>
            <w:right w:val="none" w:sz="0" w:space="0" w:color="auto"/>
          </w:divBdr>
        </w:div>
      </w:divsChild>
    </w:div>
    <w:div w:id="765544009">
      <w:bodyDiv w:val="1"/>
      <w:marLeft w:val="0"/>
      <w:marRight w:val="0"/>
      <w:marTop w:val="0"/>
      <w:marBottom w:val="0"/>
      <w:divBdr>
        <w:top w:val="none" w:sz="0" w:space="0" w:color="auto"/>
        <w:left w:val="none" w:sz="0" w:space="0" w:color="auto"/>
        <w:bottom w:val="none" w:sz="0" w:space="0" w:color="auto"/>
        <w:right w:val="none" w:sz="0" w:space="0" w:color="auto"/>
      </w:divBdr>
      <w:divsChild>
        <w:div w:id="580919042">
          <w:marLeft w:val="446"/>
          <w:marRight w:val="0"/>
          <w:marTop w:val="0"/>
          <w:marBottom w:val="0"/>
          <w:divBdr>
            <w:top w:val="none" w:sz="0" w:space="0" w:color="auto"/>
            <w:left w:val="none" w:sz="0" w:space="0" w:color="auto"/>
            <w:bottom w:val="none" w:sz="0" w:space="0" w:color="auto"/>
            <w:right w:val="none" w:sz="0" w:space="0" w:color="auto"/>
          </w:divBdr>
        </w:div>
      </w:divsChild>
    </w:div>
    <w:div w:id="864099576">
      <w:bodyDiv w:val="1"/>
      <w:marLeft w:val="0"/>
      <w:marRight w:val="0"/>
      <w:marTop w:val="0"/>
      <w:marBottom w:val="0"/>
      <w:divBdr>
        <w:top w:val="none" w:sz="0" w:space="0" w:color="auto"/>
        <w:left w:val="none" w:sz="0" w:space="0" w:color="auto"/>
        <w:bottom w:val="none" w:sz="0" w:space="0" w:color="auto"/>
        <w:right w:val="none" w:sz="0" w:space="0" w:color="auto"/>
      </w:divBdr>
    </w:div>
    <w:div w:id="1373069902">
      <w:bodyDiv w:val="1"/>
      <w:marLeft w:val="0"/>
      <w:marRight w:val="0"/>
      <w:marTop w:val="0"/>
      <w:marBottom w:val="0"/>
      <w:divBdr>
        <w:top w:val="none" w:sz="0" w:space="0" w:color="auto"/>
        <w:left w:val="none" w:sz="0" w:space="0" w:color="auto"/>
        <w:bottom w:val="none" w:sz="0" w:space="0" w:color="auto"/>
        <w:right w:val="none" w:sz="0" w:space="0" w:color="auto"/>
      </w:divBdr>
    </w:div>
    <w:div w:id="20259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26" Type="http://schemas.openxmlformats.org/officeDocument/2006/relationships/hyperlink" Target="https://www.umar.gov.si/fileadmin/user_upload/sporocila_za_javnost/2022/Sporocila_za_javnost/Konferenca_PoP22/PoP_2022.pdf" TargetMode="External"/><Relationship Id="rId21" Type="http://schemas.openxmlformats.org/officeDocument/2006/relationships/hyperlink" Target="https://www.umar.gov.si/fileadmin/user_upload/razvoj_slovenije/2022/slovenski/POR2022_splet2.pdf" TargetMode="External"/><Relationship Id="rId34" Type="http://schemas.openxmlformats.org/officeDocument/2006/relationships/hyperlink" Target="https://www.oecd.org/employment/skills-for-the-digital-transition-38c36777-en.htm" TargetMode="External"/><Relationship Id="rId42" Type="http://schemas.openxmlformats.org/officeDocument/2006/relationships/hyperlink" Target="https://library.oapen.org/bitstream/handle/20.500.12657/41719/2020_Book_Society50.pdf?sequence=1" TargetMode="External"/><Relationship Id="rId47" Type="http://schemas.openxmlformats.org/officeDocument/2006/relationships/hyperlink" Target="https://podatki.gov.si" TargetMode="External"/><Relationship Id="rId50" Type="http://schemas.openxmlformats.org/officeDocument/2006/relationships/hyperlink" Target="http://pisrs.si/Pis.web/pregledPredpisa?id=ZAKO3336" TargetMode="External"/><Relationship Id="rId55" Type="http://schemas.openxmlformats.org/officeDocument/2006/relationships/hyperlink" Target="https://digital-strategy.ec.europa.eu/en/policies/strategy-data" TargetMode="External"/><Relationship Id="rId63" Type="http://schemas.openxmlformats.org/officeDocument/2006/relationships/hyperlink" Target="https://eur-lex.europa.eu/legal-content/SL/TXT/PDF/?uri=CELEX:32019R0881&amp;from=sl" TargetMode="External"/><Relationship Id="rId68" Type="http://schemas.openxmlformats.org/officeDocument/2006/relationships/hyperlink" Target="https://www.gov.si/assets/vladne-sluzbe/SVRK/Strategija-razvoja-Slovenije-2030/Strategija_razvoja_Slovenije_2030.pdf" TargetMode="External"/><Relationship Id="rId76" Type="http://schemas.openxmlformats.org/officeDocument/2006/relationships/hyperlink" Target="https://www.gov.si/assets/vladne-sluzbe/SVRK/Strategija-razvoja-Slovenije-2030/Strategija_razvoja_Slovenije_2030.pdf" TargetMode="External"/><Relationship Id="rId84" Type="http://schemas.openxmlformats.org/officeDocument/2006/relationships/hyperlink" Target="https://www.gov.si/assets/vladne-sluzbe/SDP/Dokumenti/Nacrt.pdf" TargetMode="External"/><Relationship Id="rId89" Type="http://schemas.openxmlformats.org/officeDocument/2006/relationships/hyperlink" Target="https://op.europa.eu/sl/publication-detail/-/publication/ac957f13-53c6-11ea-aece-01aa75ed71a1" TargetMode="External"/><Relationship Id="rId97" Type="http://schemas.openxmlformats.org/officeDocument/2006/relationships/hyperlink" Target="https://www.portugal.gov.pt/download-ficheiros/ficheiro.aspx?v=%3D%3DBQAAAB%2BLCAAAAAAABAAzNDQxMwMAT7AwdwUAAAA%3D" TargetMode="External"/><Relationship Id="rId7" Type="http://schemas.openxmlformats.org/officeDocument/2006/relationships/hyperlink" Target="https://errin.eu/news/european-declaration-digital-rights-and-principles-proposal-unveiled" TargetMode="External"/><Relationship Id="rId71" Type="http://schemas.openxmlformats.org/officeDocument/2006/relationships/hyperlink" Target="https://ec.europa.eu/digital-single-market/en/policies/shaping-digital-single-market" TargetMode="External"/><Relationship Id="rId92" Type="http://schemas.openxmlformats.org/officeDocument/2006/relationships/hyperlink" Target="https://ec.europa.eu/digital-single-market/en/news/eus-cybersecurity-strategy-digital-decade" TargetMode="External"/><Relationship Id="rId2" Type="http://schemas.openxmlformats.org/officeDocument/2006/relationships/hyperlink" Target="https://reimagine-europa.eu/a-human-centered-digital-transformation" TargetMode="External"/><Relationship Id="rId16" Type="http://schemas.openxmlformats.org/officeDocument/2006/relationships/hyperlink" Target="http://www.uradni-list.si/1/objava.jsp?sop=2020-01-0901" TargetMode="External"/><Relationship Id="rId29" Type="http://schemas.openxmlformats.org/officeDocument/2006/relationships/hyperlink" Target="https://www.uradni-list.si/glasilo-uradni-list-rs/vsebina/2022-01-0653/zakon-o-spodbujanju-digitalne-vkljucenosti-zsdv" TargetMode="External"/><Relationship Id="rId11" Type="http://schemas.openxmlformats.org/officeDocument/2006/relationships/hyperlink" Target="http://www.uradni-list.si/1/objava.jsp?sop=2010-01-2763" TargetMode="External"/><Relationship Id="rId24" Type="http://schemas.openxmlformats.org/officeDocument/2006/relationships/hyperlink" Target="http://www.pisrs.si/Pis.web/pregledPredpisa?id=RESO138" TargetMode="External"/><Relationship Id="rId32" Type="http://schemas.openxmlformats.org/officeDocument/2006/relationships/hyperlink" Target="https://www.consilium.europa.eu/sl/press/press-releases/2022/07/14/policy-programme-path-to-the-digital-decade-the-council-and-the-european-parliament-reach-a-provisional-agreement/" TargetMode="External"/><Relationship Id="rId37" Type="http://schemas.openxmlformats.org/officeDocument/2006/relationships/hyperlink" Target="https://education.ec.europa.eu/focus-topics/digital-education/action-plan" TargetMode="External"/><Relationship Id="rId40" Type="http://schemas.openxmlformats.org/officeDocument/2006/relationships/hyperlink" Target="https://en.wikipedia.org/wiki/Digital_literacy" TargetMode="External"/><Relationship Id="rId45" Type="http://schemas.openxmlformats.org/officeDocument/2006/relationships/hyperlink" Target="https://eur-lex.europa.eu/legal-content/SL/TXT/HTML/?uri=CELEX:32022R0868&amp;qid=1671823251550&amp;from=EN" TargetMode="External"/><Relationship Id="rId53" Type="http://schemas.openxmlformats.org/officeDocument/2006/relationships/hyperlink" Target="https://podatki.gov.si/sites/default/files/attachments/OPSI_Prirocnik_1._izdaja_junij_2016.pdf" TargetMode="External"/><Relationship Id="rId58" Type="http://schemas.openxmlformats.org/officeDocument/2006/relationships/hyperlink" Target="https://nio.gov.si/nio/asset/strategija+digitalnih+javnih+storitev?lang=sl" TargetMode="External"/><Relationship Id="rId66" Type="http://schemas.openxmlformats.org/officeDocument/2006/relationships/hyperlink" Target="https://joint-research-centre.ec.europa.eu/jrc-news/twin-green-digital-transition-how-sustainable-digital-technologies-could-enable-carbon-neutral-eu-2022-06-29_en" TargetMode="External"/><Relationship Id="rId74" Type="http://schemas.openxmlformats.org/officeDocument/2006/relationships/hyperlink" Target="https://ec.europa.eu/digital-single-market/en/news/digital-economy-and-society-index-desi-2019" TargetMode="External"/><Relationship Id="rId79" Type="http://schemas.openxmlformats.org/officeDocument/2006/relationships/hyperlink" Target="https://www.umar.gov.si/fileadmin/user_upload/sporocila_za_javnost/2022/Sporocila_za_javnost/Konferenca_PoP22/PoP_2022.pdf" TargetMode="External"/><Relationship Id="rId87" Type="http://schemas.openxmlformats.org/officeDocument/2006/relationships/hyperlink" Target="https://ec.europa.eu/info/sites/info/files/communication-shaping-europes-digital-future-feb2020_en_4.pdf" TargetMode="External"/><Relationship Id="rId5" Type="http://schemas.openxmlformats.org/officeDocument/2006/relationships/hyperlink" Target="https://digital-strategy.ec.europa.eu/en/policies/desi" TargetMode="External"/><Relationship Id="rId61" Type="http://schemas.openxmlformats.org/officeDocument/2006/relationships/hyperlink" Target="https://eur-lex.europa.eu/legal-content/SL/TXT/PDF/?uri=CELEX:52020JC0018&amp;from=EN" TargetMode="External"/><Relationship Id="rId82" Type="http://schemas.openxmlformats.org/officeDocument/2006/relationships/hyperlink" Target="https://www.ds-rs.si/sites/default/files/dokumenti/npai_si_2021-03-10_cistopis_zdsma.pdf" TargetMode="External"/><Relationship Id="rId90" Type="http://schemas.openxmlformats.org/officeDocument/2006/relationships/hyperlink" Target="https://ec.europa.eu/info/strategy/priorities-2019-2024/europe-fit-digital-age/european-industrial-strategy_sl" TargetMode="External"/><Relationship Id="rId95" Type="http://schemas.openxmlformats.org/officeDocument/2006/relationships/hyperlink" Target="https://digital-strategy.ec.europa.eu/en/library/proposal-decision-establishing-2030-policy-programme-path-digital-decade" TargetMode="External"/><Relationship Id="rId19" Type="http://schemas.openxmlformats.org/officeDocument/2006/relationships/hyperlink" Target="https://www.stat.si/StatWeb/News/Index/10572" TargetMode="External"/><Relationship Id="rId14" Type="http://schemas.openxmlformats.org/officeDocument/2006/relationships/hyperlink" Target="http://www.uradni-list.si/1/objava.jsp?sop=2018-01-0457" TargetMode="External"/><Relationship Id="rId22" Type="http://schemas.openxmlformats.org/officeDocument/2006/relationships/hyperlink" Target="https://www.gov.si/assets/vladne-sluzbe/SVRK/Strategija-razvoja-Slovenije-2030/Strategija_razvoja_Slovenije_2030.pdf" TargetMode="External"/><Relationship Id="rId27" Type="http://schemas.openxmlformats.org/officeDocument/2006/relationships/hyperlink" Target="https://digital-strategy.ec.europa.eu/en/news/women-digital-scoreboard-2021" TargetMode="External"/><Relationship Id="rId30" Type="http://schemas.openxmlformats.org/officeDocument/2006/relationships/hyperlink" Target="https://eur-lex.europa.eu/legal-content/SL/TXT/PDF/?uri=CELEX:32018H0604(01)&amp;from=NL" TargetMode="External"/><Relationship Id="rId35" Type="http://schemas.openxmlformats.org/officeDocument/2006/relationships/hyperlink" Target="https://www.gov.si/assets/ministrstva/MIZS/SDIG/JR-NOO-usposabljanja-303-35/2022/Akcijski-nacrt-digitalnega-izobrazevanja-2021-2027.pdf" TargetMode="External"/><Relationship Id="rId43" Type="http://schemas.openxmlformats.org/officeDocument/2006/relationships/hyperlink" Target="https://digital-strategy.ec.europa.eu/en/library/staff-working-document-data-spaces" TargetMode="External"/><Relationship Id="rId48" Type="http://schemas.openxmlformats.org/officeDocument/2006/relationships/hyperlink" Target="https://eur-lex.europa.eu/legal-content/SL/TXT/HTML/?uri=CELEX:32019L1024&amp;from=EN" TargetMode="External"/><Relationship Id="rId56" Type="http://schemas.openxmlformats.org/officeDocument/2006/relationships/hyperlink" Target="https://ec.europa.eu/transparency/regdoc/rep/1/2018/SL/COM-2018-795-F1-SL-ANNEX-1-PART-1.PDF" TargetMode="External"/><Relationship Id="rId64" Type="http://schemas.openxmlformats.org/officeDocument/2006/relationships/hyperlink" Target="https://eur-lex.europa.eu/legal-content/SL/TXT/?uri=CELEX:52022PC0454" TargetMode="External"/><Relationship Id="rId69" Type="http://schemas.openxmlformats.org/officeDocument/2006/relationships/hyperlink" Target="https://www.gov.si/assets/ministrstva/MJU/DID/Strategija-razvoja-informacijske-druzbe-2020.pdf" TargetMode="External"/><Relationship Id="rId77" Type="http://schemas.openxmlformats.org/officeDocument/2006/relationships/hyperlink" Target="https://www.umar.gov.si/fileadmin/user_upload/razvoj_slovenije/2022/slovenski/POR2022_splet2.pdf" TargetMode="External"/><Relationship Id="rId8" Type="http://schemas.openxmlformats.org/officeDocument/2006/relationships/hyperlink" Target="http://www.uradni-list.si/1/objava.jsp?sop=2007-01-4692" TargetMode="External"/><Relationship Id="rId51" Type="http://schemas.openxmlformats.org/officeDocument/2006/relationships/hyperlink" Target="https://www.e-prostor.gov.si/metapodatki/" TargetMode="External"/><Relationship Id="rId72" Type="http://schemas.openxmlformats.org/officeDocument/2006/relationships/hyperlink" Target="https://dihnet.eu/" TargetMode="External"/><Relationship Id="rId80" Type="http://schemas.openxmlformats.org/officeDocument/2006/relationships/hyperlink" Target="https://www.google.com/url?sa=t&amp;rct=j&amp;q=&amp;esrc=s&amp;source=web&amp;cd=&amp;ved=2ahUKEwijn_q6qLX7AhWUVvEDHU1ZAjYQFnoECA0QAQ&amp;url=https%3A%2F%2Fwww.eu-skladi.si%2Fsl%2Fdokumenti%2Fkljucni-dokumenti%2F2021-12-20-osnutek-strategije-pametne-specializacije.docx&amp;usg=AOvVaw13RCrIyoT2pxoMJXdbEtfh" TargetMode="External"/><Relationship Id="rId85" Type="http://schemas.openxmlformats.org/officeDocument/2006/relationships/hyperlink" Target="https://www.gov.si/assets/ministrstva/MJU/DI/SDJS.pdf?utm_campaign=posredovanje-predlogov-osnutek-strategije-digitalnih-javnih-storitev-2030&amp;utm_medium=email&amp;utm_source=mail-marketing" TargetMode="External"/><Relationship Id="rId93" Type="http://schemas.openxmlformats.org/officeDocument/2006/relationships/hyperlink" Target="https://eur-lex.europa.eu/legal-content/SL/TXT/PDF/?uri=CELEX:52020DC0274&amp;" TargetMode="External"/><Relationship Id="rId3" Type="http://schemas.openxmlformats.org/officeDocument/2006/relationships/hyperlink" Target="https://ec.europa.eu/info/strategy/priorities-2019-2024/europe-fit-digital-age/europes-digital-decade-digital-targets-2030_sl" TargetMode="Externa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20-01-1195" TargetMode="External"/><Relationship Id="rId25" Type="http://schemas.openxmlformats.org/officeDocument/2006/relationships/hyperlink" Target="https://www.oecd-ilibrary.org/docserver/9167aa58-en.pdf?expires=1671007186&amp;id=id&amp;accname=guest&amp;checksum=C8917131A5D4560037CD344DFBAD85AB" TargetMode="External"/><Relationship Id="rId33" Type="http://schemas.openxmlformats.org/officeDocument/2006/relationships/hyperlink" Target="https://ec.europa.eu/info/sites/info/files/communication-shaping-europes-digital-future-feb2020_en_3.pdf" TargetMode="External"/><Relationship Id="rId38" Type="http://schemas.openxmlformats.org/officeDocument/2006/relationships/hyperlink" Target="https://www.umar.gov.si/fileadmin/user_upload/razvoj_slovenije/2022/slovenski/POR2022_splet2.pdf" TargetMode="External"/><Relationship Id="rId46" Type="http://schemas.openxmlformats.org/officeDocument/2006/relationships/hyperlink" Target="https://eur-lex.europa.eu/legal-content/SL/TXT/HTML/?uri=CELEX:52022PC0068&amp;qid=1671823366233&amp;from=EN" TargetMode="External"/><Relationship Id="rId59" Type="http://schemas.openxmlformats.org/officeDocument/2006/relationships/hyperlink" Target="https://nio.gov.si/nio/asset/strategija+digitalnih+javnih+storitev?lang=sl" TargetMode="External"/><Relationship Id="rId67" Type="http://schemas.openxmlformats.org/officeDocument/2006/relationships/hyperlink" Target="https://www.umar.gov.si/fileadmin/user_upload/sporocila_za_javnost/2022/Sporocila_za_javnost/Konferenca_PoP22/PoP_2022.pdf" TargetMode="External"/><Relationship Id="rId20" Type="http://schemas.openxmlformats.org/officeDocument/2006/relationships/hyperlink" Target="https://www.umar.gov.si/fileadmin/user_upload/publikacije/Porocilo_o_produktivnosti/2021/slovenski/PoP_2021.pdf" TargetMode="External"/><Relationship Id="rId41" Type="http://schemas.openxmlformats.org/officeDocument/2006/relationships/hyperlink" Target="https://www.gov.si/assets/ministrstva/MGRT/Dokumenti/DIPT/StrategijaDTG.pdf" TargetMode="External"/><Relationship Id="rId54" Type="http://schemas.openxmlformats.org/officeDocument/2006/relationships/hyperlink" Target="https://digital-strategy.ec.europa.eu/en/library/staff-working-document-data-spaces" TargetMode="External"/><Relationship Id="rId62" Type="http://schemas.openxmlformats.org/officeDocument/2006/relationships/hyperlink" Target="https://eur-lex.europa.eu/legal-content/SL/TXT/PDF/?uri=CELEX:32022L2555&amp;qid=1672908543697&amp;from=en" TargetMode="External"/><Relationship Id="rId70" Type="http://schemas.openxmlformats.org/officeDocument/2006/relationships/hyperlink" Target="https://ec.europa.eu/digital-single-market/en/digital-innovation-hubs" TargetMode="External"/><Relationship Id="rId75" Type="http://schemas.openxmlformats.org/officeDocument/2006/relationships/hyperlink" Target="https://ec.europa.eu/digital-single-market/en/desi" TargetMode="External"/><Relationship Id="rId83" Type="http://schemas.openxmlformats.org/officeDocument/2006/relationships/hyperlink" Target="https://www.gov.si/assets/ministrstva/MGRT/Dokumenti/DIPT/StrategijaDTG.pdf" TargetMode="External"/><Relationship Id="rId88" Type="http://schemas.openxmlformats.org/officeDocument/2006/relationships/hyperlink" Target="https://ec.europa.eu/info/strategy/priorities-2019-2024/europe-fit-digital-age/european-data-strategy_sl" TargetMode="External"/><Relationship Id="rId91" Type="http://schemas.openxmlformats.org/officeDocument/2006/relationships/hyperlink" Target="https://ec.europa.eu/transparency/regdoc/rep/1/2016/EN/1-2016-587-EN-F1-1.PDF" TargetMode="External"/><Relationship Id="rId96" Type="http://schemas.openxmlformats.org/officeDocument/2006/relationships/hyperlink" Target="https://digital-strategy.ec.europa.eu/en/library/declaration-european-digital-rights-and-principles" TargetMode="External"/><Relationship Id="rId1" Type="http://schemas.openxmlformats.org/officeDocument/2006/relationships/hyperlink" Target="https://www.gov.si/assets/ministrstva/MJU/DID/Strategija-razvoja-informacijske-druzbe-2020.pdf" TargetMode="External"/><Relationship Id="rId6" Type="http://schemas.openxmlformats.org/officeDocument/2006/relationships/hyperlink" Target="https://www.consilium.europa.eu/en/press/press-releases/2022/12/15/declaration-on-digital-rights-and-principles-eu-values-and-citizens-at-the-centre-of-digital-transformation/" TargetMode="External"/><Relationship Id="rId15" Type="http://schemas.openxmlformats.org/officeDocument/2006/relationships/hyperlink" Target="http://www.uradni-list.si/1/objava.jsp?sop=2018-01-1356" TargetMode="External"/><Relationship Id="rId23" Type="http://schemas.openxmlformats.org/officeDocument/2006/relationships/hyperlink" Target="https://www.stat.si/StatWeb/news/Index/10255" TargetMode="External"/><Relationship Id="rId28" Type="http://schemas.openxmlformats.org/officeDocument/2006/relationships/hyperlink" Target="http://www.pisrs.si/Pis.web/pregledPredpisa?id=ZAKO7718" TargetMode="External"/><Relationship Id="rId36" Type="http://schemas.openxmlformats.org/officeDocument/2006/relationships/hyperlink" Target="http://www.pisrs.si/Pis.web/pregledPredpisa?id=RESO138" TargetMode="External"/><Relationship Id="rId49" Type="http://schemas.openxmlformats.org/officeDocument/2006/relationships/hyperlink" Target="https://www.linkedin.com/company/opsihub/" TargetMode="External"/><Relationship Id="rId57" Type="http://schemas.openxmlformats.org/officeDocument/2006/relationships/hyperlink" Target="https://www.ds-rs.si/sites/default/files/dokumenti/npai_si_2021-03-10_cistopis_zdsma.pdf" TargetMode="External"/><Relationship Id="rId10" Type="http://schemas.openxmlformats.org/officeDocument/2006/relationships/hyperlink" Target="http://www.uradni-list.si/1/objava.jsp?sop=2009-01-3437" TargetMode="External"/><Relationship Id="rId31" Type="http://schemas.openxmlformats.org/officeDocument/2006/relationships/hyperlink" Target="https://joint-research-centre.ec.europa.eu/digcomp_en" TargetMode="External"/><Relationship Id="rId44" Type="http://schemas.openxmlformats.org/officeDocument/2006/relationships/hyperlink" Target="https://www.oecd.org/gov/digital-government/policy-paper-ourdata-index-2019.htm" TargetMode="External"/><Relationship Id="rId52" Type="http://schemas.openxmlformats.org/officeDocument/2006/relationships/hyperlink" Target="https://www.ip-rs.si/mnenja-gdpr/obdelava-osebnih-podatkov-v-znanstveno-raziskovalne-namene" TargetMode="External"/><Relationship Id="rId60" Type="http://schemas.openxmlformats.org/officeDocument/2006/relationships/hyperlink" Target="http://www.pisrs.si/Pis.web/pregledPredpisa?id=RESO124" TargetMode="External"/><Relationship Id="rId65" Type="http://schemas.openxmlformats.org/officeDocument/2006/relationships/hyperlink" Target="https://eur-lex.europa.eu/legal-content/SL/ALL/?uri=CELEX:32021R0887" TargetMode="External"/><Relationship Id="rId73" Type="http://schemas.openxmlformats.org/officeDocument/2006/relationships/hyperlink" Target="https://op.europa.eu/sl/publication-detail/-/publication/aace9398-594d-11ea-8b81-01aa75ed71a1" TargetMode="External"/><Relationship Id="rId78" Type="http://schemas.openxmlformats.org/officeDocument/2006/relationships/hyperlink" Target="https://www.uradni-list.si/glasilo-uradni-list-rs/vsebina/2022-01-0653/zakon-o-spodbujanju-digitalne-vkljucenosti-zsdv" TargetMode="External"/><Relationship Id="rId81" Type="http://schemas.openxmlformats.org/officeDocument/2006/relationships/hyperlink" Target="https://www.gzs.si/Portals/206/Slovenska%20industrijska%20strategija.pdf" TargetMode="External"/><Relationship Id="rId86" Type="http://schemas.openxmlformats.org/officeDocument/2006/relationships/hyperlink" Target="https://ec.europa.eu/info/strategy/priorities-2019-2024/europe-fit-digital-age_sl" TargetMode="External"/><Relationship Id="rId94" Type="http://schemas.openxmlformats.org/officeDocument/2006/relationships/hyperlink" Target="https://ec.europa.eu/info/strategy/priorities-2019-2024/europe-fit-digital-age/europes-digital-decade-digital-targets-2030_sl" TargetMode="External"/><Relationship Id="rId4" Type="http://schemas.openxmlformats.org/officeDocument/2006/relationships/hyperlink" Target="https://twitter.com/EKvSloveniji/status/1369342924383780876/photo/1" TargetMode="External"/><Relationship Id="rId9" Type="http://schemas.openxmlformats.org/officeDocument/2006/relationships/hyperlink" Target="http://www.uradni-list.si/1/objava.jsp?sop=2008-01-3347" TargetMode="External"/><Relationship Id="rId13" Type="http://schemas.openxmlformats.org/officeDocument/2006/relationships/hyperlink" Target="http://www.uradni-list.si/1/objava.jsp?sop=2015-01-0505" TargetMode="External"/><Relationship Id="rId18" Type="http://schemas.openxmlformats.org/officeDocument/2006/relationships/hyperlink" Target="https://www.uradni-list.si/glasilo-uradni-list-rs/vsebina/2022-01-0653/zakon-o-spodbujanju-digitalne-vkljucenosti-zsdv" TargetMode="External"/><Relationship Id="rId39" Type="http://schemas.openxmlformats.org/officeDocument/2006/relationships/hyperlink" Target="https://en.wikipedia.org/wiki/Digital_right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F6D79F-F21D-40F6-A096-D66AB262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66</Pages>
  <Words>21763</Words>
  <Characters>141375</Characters>
  <Application>Microsoft Office Word</Application>
  <DocSecurity>0</DocSecurity>
  <Lines>1178</Lines>
  <Paragraphs>325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162813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Polona Jerina</dc:creator>
  <cp:keywords/>
  <dc:description/>
  <cp:lastModifiedBy>Mojca Štruc</cp:lastModifiedBy>
  <cp:revision>4</cp:revision>
  <cp:lastPrinted>2022-11-23T11:46:00Z</cp:lastPrinted>
  <dcterms:created xsi:type="dcterms:W3CDTF">2023-01-10T05:39:00Z</dcterms:created>
  <dcterms:modified xsi:type="dcterms:W3CDTF">2023-01-10T07:33:00Z</dcterms:modified>
</cp:coreProperties>
</file>