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4138" w14:textId="79905599" w:rsidR="004F75DC" w:rsidRPr="00E13DB9" w:rsidRDefault="004F75DC" w:rsidP="795FF000">
      <w:pPr>
        <w:contextualSpacing/>
        <w:jc w:val="center"/>
        <w:rPr>
          <w:rFonts w:ascii="Arial" w:eastAsia="MS Mincho" w:hAnsi="Arial" w:cs="Arial"/>
          <w:b/>
          <w:bCs/>
          <w:caps/>
          <w:lang w:eastAsia="en-US"/>
        </w:rPr>
      </w:pPr>
      <w:r w:rsidRPr="00E13DB9">
        <w:rPr>
          <w:rFonts w:ascii="Arial" w:eastAsia="MS Mincho" w:hAnsi="Arial" w:cs="Arial"/>
          <w:b/>
          <w:bCs/>
          <w:lang w:eastAsia="en-US"/>
        </w:rPr>
        <w:t xml:space="preserve">JAVNI </w:t>
      </w:r>
      <w:r w:rsidR="00D87FFC" w:rsidRPr="00E13DB9">
        <w:rPr>
          <w:rFonts w:ascii="Arial" w:eastAsia="MS Mincho" w:hAnsi="Arial" w:cs="Arial"/>
          <w:b/>
          <w:bCs/>
          <w:caps/>
          <w:lang w:eastAsia="en-US"/>
        </w:rPr>
        <w:t>razpiS</w:t>
      </w:r>
      <w:r w:rsidR="00E10D41" w:rsidRPr="00E13DB9">
        <w:rPr>
          <w:rFonts w:ascii="Arial" w:eastAsia="MS Mincho" w:hAnsi="Arial" w:cs="Arial"/>
          <w:b/>
          <w:bCs/>
          <w:caps/>
          <w:lang w:eastAsia="en-US"/>
        </w:rPr>
        <w:t xml:space="preserve"> ZA</w:t>
      </w:r>
      <w:r w:rsidR="007F1264" w:rsidRPr="00E13DB9">
        <w:rPr>
          <w:rFonts w:ascii="Arial" w:eastAsia="MS Mincho" w:hAnsi="Arial" w:cs="Arial"/>
          <w:b/>
          <w:bCs/>
          <w:caps/>
          <w:lang w:eastAsia="en-US"/>
        </w:rPr>
        <w:t xml:space="preserve"> </w:t>
      </w:r>
    </w:p>
    <w:p w14:paraId="65079DB5" w14:textId="4F84D8CA" w:rsidR="004F75DC" w:rsidRPr="00E13DB9" w:rsidRDefault="004F75DC" w:rsidP="79DC288F">
      <w:pPr>
        <w:contextualSpacing/>
        <w:jc w:val="center"/>
        <w:rPr>
          <w:rFonts w:ascii="Arial" w:eastAsia="MS Mincho" w:hAnsi="Arial" w:cs="Arial"/>
          <w:b/>
          <w:bCs/>
          <w:caps/>
          <w:lang w:eastAsia="en-US"/>
        </w:rPr>
      </w:pPr>
      <w:r w:rsidRPr="00E13DB9">
        <w:rPr>
          <w:rFonts w:ascii="Arial" w:eastAsia="MS Mincho" w:hAnsi="Arial" w:cs="Arial"/>
          <w:b/>
          <w:bCs/>
          <w:lang w:eastAsia="en-US"/>
        </w:rPr>
        <w:t>»</w:t>
      </w:r>
      <w:r w:rsidR="00E10D41" w:rsidRPr="00E13DB9">
        <w:rPr>
          <w:rFonts w:ascii="Arial" w:eastAsia="MS Mincho" w:hAnsi="Arial" w:cs="Arial"/>
          <w:b/>
          <w:bCs/>
          <w:lang w:eastAsia="en-US"/>
        </w:rPr>
        <w:t>SOFINANCIRANJE USPOSABLJANJ</w:t>
      </w:r>
      <w:r w:rsidR="60C907D9" w:rsidRPr="00E13DB9">
        <w:rPr>
          <w:rFonts w:ascii="Arial" w:eastAsia="MS Mincho" w:hAnsi="Arial" w:cs="Arial"/>
          <w:b/>
          <w:bCs/>
          <w:lang w:eastAsia="en-US"/>
        </w:rPr>
        <w:t xml:space="preserve"> OTROK IN</w:t>
      </w:r>
      <w:r w:rsidR="00E10D41" w:rsidRPr="00E13DB9">
        <w:rPr>
          <w:rFonts w:ascii="Arial" w:eastAsia="MS Mincho" w:hAnsi="Arial" w:cs="Arial"/>
          <w:b/>
          <w:bCs/>
          <w:lang w:eastAsia="en-US"/>
        </w:rPr>
        <w:t xml:space="preserve"> MLADIH ZA KREPITEV DIGITALNIH KOMPETENC</w:t>
      </w:r>
      <w:r w:rsidR="7132D70F" w:rsidRPr="00E13DB9">
        <w:rPr>
          <w:rFonts w:ascii="Arial" w:eastAsia="MS Mincho" w:hAnsi="Arial" w:cs="Arial"/>
          <w:b/>
          <w:bCs/>
          <w:lang w:eastAsia="en-US"/>
        </w:rPr>
        <w:t xml:space="preserve"> </w:t>
      </w:r>
      <w:r w:rsidR="00E10D41" w:rsidRPr="00E13DB9">
        <w:rPr>
          <w:rFonts w:ascii="Arial" w:eastAsia="MS Mincho" w:hAnsi="Arial" w:cs="Arial"/>
          <w:b/>
          <w:bCs/>
          <w:lang w:eastAsia="en-US"/>
        </w:rPr>
        <w:t>TER SPODBUJANJE IN PROMOCIJO NARAVOSLOVNIH IN TEHNIŠKIH POKLICEV</w:t>
      </w:r>
      <w:r w:rsidR="00F1774F" w:rsidRPr="00E13DB9">
        <w:rPr>
          <w:rFonts w:ascii="Arial" w:eastAsia="MS Mincho" w:hAnsi="Arial" w:cs="Arial"/>
          <w:b/>
          <w:bCs/>
          <w:caps/>
          <w:lang w:eastAsia="en-US"/>
        </w:rPr>
        <w:t>«</w:t>
      </w:r>
    </w:p>
    <w:p w14:paraId="703A15EC" w14:textId="77777777" w:rsidR="00290F66" w:rsidRPr="00E13DB9" w:rsidRDefault="00290F66" w:rsidP="004F75DC">
      <w:pPr>
        <w:contextualSpacing/>
        <w:rPr>
          <w:rFonts w:ascii="Arial" w:eastAsia="MS Mincho" w:hAnsi="Arial" w:cs="Arial"/>
          <w:caps/>
          <w:lang w:eastAsia="en-US"/>
        </w:rPr>
      </w:pPr>
    </w:p>
    <w:p w14:paraId="2F895580" w14:textId="77777777" w:rsidR="00F5162E" w:rsidRPr="00E13DB9" w:rsidRDefault="00F5162E" w:rsidP="00264697">
      <w:pPr>
        <w:jc w:val="center"/>
        <w:rPr>
          <w:rFonts w:ascii="Arial" w:hAnsi="Arial" w:cs="Arial"/>
          <w:b/>
          <w:bCs/>
          <w:sz w:val="20"/>
          <w:szCs w:val="20"/>
        </w:rPr>
      </w:pPr>
    </w:p>
    <w:p w14:paraId="584AB7BC" w14:textId="5134DED1" w:rsidR="00F5162E" w:rsidRPr="00E13DB9" w:rsidRDefault="00F5162E" w:rsidP="00F5162E">
      <w:pPr>
        <w:pStyle w:val="Standard"/>
        <w:spacing w:line="264" w:lineRule="auto"/>
        <w:jc w:val="left"/>
        <w:rPr>
          <w:rFonts w:ascii="Arial" w:hAnsi="Arial" w:cs="Arial"/>
          <w:b/>
          <w:bCs/>
          <w:szCs w:val="22"/>
        </w:rPr>
      </w:pPr>
      <w:r w:rsidRPr="00E13DB9">
        <w:rPr>
          <w:rFonts w:ascii="Arial" w:hAnsi="Arial" w:cs="Arial"/>
          <w:b/>
          <w:bCs/>
          <w:szCs w:val="22"/>
        </w:rPr>
        <w:t>PRIJAVNICA</w:t>
      </w:r>
    </w:p>
    <w:p w14:paraId="45779A63" w14:textId="77777777" w:rsidR="00F5162E" w:rsidRPr="00E13DB9" w:rsidRDefault="00F5162E" w:rsidP="00F5162E">
      <w:pPr>
        <w:pStyle w:val="Odstavekseznama"/>
        <w:spacing w:line="264" w:lineRule="auto"/>
        <w:ind w:left="0"/>
        <w:rPr>
          <w:rFonts w:ascii="Arial" w:hAnsi="Arial" w:cs="Arial"/>
          <w:b/>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0EEB08B8"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37554A0"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Naslov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3C49E0" w14:textId="77777777" w:rsidR="00F5162E" w:rsidRPr="00E13DB9" w:rsidRDefault="00F5162E">
            <w:pPr>
              <w:suppressAutoHyphens/>
              <w:autoSpaceDN w:val="0"/>
              <w:textAlignment w:val="baseline"/>
              <w:rPr>
                <w:rFonts w:ascii="Arial" w:hAnsi="Arial" w:cs="Arial"/>
                <w:kern w:val="3"/>
                <w:sz w:val="22"/>
                <w:szCs w:val="22"/>
              </w:rPr>
            </w:pPr>
          </w:p>
        </w:tc>
      </w:tr>
      <w:tr w:rsidR="00F3609F" w:rsidRPr="00E13DB9" w14:paraId="0F75735F"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454AC10" w14:textId="0497DC26" w:rsidR="00F3609F" w:rsidRPr="00E13DB9" w:rsidRDefault="00F3609F">
            <w:pPr>
              <w:suppressAutoHyphens/>
              <w:autoSpaceDN w:val="0"/>
              <w:textAlignment w:val="baseline"/>
              <w:rPr>
                <w:rFonts w:ascii="Arial" w:hAnsi="Arial" w:cs="Arial"/>
                <w:b/>
                <w:bCs/>
                <w:kern w:val="3"/>
                <w:sz w:val="22"/>
                <w:szCs w:val="22"/>
              </w:rPr>
            </w:pPr>
            <w:r w:rsidRPr="00E13DB9">
              <w:rPr>
                <w:rFonts w:ascii="Arial" w:hAnsi="Arial" w:cs="Arial"/>
                <w:b/>
                <w:kern w:val="3"/>
                <w:sz w:val="22"/>
                <w:szCs w:val="22"/>
              </w:rPr>
              <w:t>Sklop razpisa, v okviru katerega se prijavlja projekt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59B4AE" w14:textId="550A363F" w:rsidR="00F3609F" w:rsidRPr="00E13DB9" w:rsidRDefault="00D85E63">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 xml:space="preserve">B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446567" w:rsidRPr="00E13DB9">
              <w:rPr>
                <w:rFonts w:ascii="Arial" w:hAnsi="Arial" w:cs="Arial"/>
                <w:kern w:val="3"/>
                <w:sz w:val="22"/>
                <w:szCs w:val="22"/>
              </w:rPr>
              <w:t>C</w:t>
            </w:r>
          </w:p>
        </w:tc>
      </w:tr>
      <w:tr w:rsidR="795FF000" w:rsidRPr="00E13DB9" w14:paraId="5E130AAA"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6180EF2" w14:textId="0B730361" w:rsidR="4E2D5E02" w:rsidRPr="00E13DB9" w:rsidRDefault="4E2D5E02" w:rsidP="795FF000">
            <w:pPr>
              <w:rPr>
                <w:rFonts w:ascii="Arial" w:hAnsi="Arial" w:cs="Arial"/>
                <w:b/>
                <w:bCs/>
                <w:sz w:val="22"/>
                <w:szCs w:val="22"/>
              </w:rPr>
            </w:pPr>
            <w:r w:rsidRPr="00E13DB9">
              <w:rPr>
                <w:rFonts w:ascii="Arial" w:hAnsi="Arial" w:cs="Arial"/>
                <w:b/>
                <w:bCs/>
                <w:sz w:val="22"/>
                <w:szCs w:val="22"/>
              </w:rPr>
              <w:t>Trajanje projekta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70C958" w14:textId="579152A7" w:rsidR="795FF000" w:rsidRPr="00E13DB9" w:rsidRDefault="795FF000" w:rsidP="795FF000">
            <w:pPr>
              <w:rPr>
                <w:rFonts w:ascii="Arial" w:hAnsi="Arial" w:cs="Arial"/>
                <w:sz w:val="22"/>
                <w:szCs w:val="22"/>
              </w:rPr>
            </w:pPr>
          </w:p>
        </w:tc>
      </w:tr>
      <w:tr w:rsidR="00F5162E" w:rsidRPr="00E13DB9" w14:paraId="743E56FA" w14:textId="77777777" w:rsidTr="00E13DB9">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9BA355C" w14:textId="60EA4A2B"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Skupna zaprošena vrednost sofinanciranja </w:t>
            </w:r>
            <w:r w:rsidRPr="00E13DB9">
              <w:rPr>
                <w:rFonts w:ascii="Arial" w:hAnsi="Arial" w:cs="Arial"/>
                <w:kern w:val="3"/>
                <w:sz w:val="22"/>
                <w:szCs w:val="22"/>
              </w:rPr>
              <w:t>(v EUR</w:t>
            </w:r>
            <w:r w:rsidR="07F0036B" w:rsidRPr="00E13DB9">
              <w:rPr>
                <w:rFonts w:ascii="Arial" w:hAnsi="Arial" w:cs="Arial"/>
                <w:kern w:val="3"/>
                <w:sz w:val="22"/>
                <w:szCs w:val="22"/>
              </w:rPr>
              <w:t xml:space="preserve"> brez DDV</w:t>
            </w:r>
            <w:r w:rsidRPr="00E13DB9">
              <w:rPr>
                <w:rFonts w:ascii="Arial" w:hAnsi="Arial" w:cs="Arial"/>
                <w:kern w:val="3"/>
                <w:sz w:val="22"/>
                <w:szCs w:val="22"/>
              </w:rPr>
              <w: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E054E" w14:textId="77777777" w:rsidR="00F5162E" w:rsidRPr="00E13DB9" w:rsidRDefault="00F5162E">
            <w:pPr>
              <w:suppressAutoHyphens/>
              <w:autoSpaceDN w:val="0"/>
              <w:textAlignment w:val="baseline"/>
              <w:rPr>
                <w:rFonts w:ascii="Arial" w:hAnsi="Arial" w:cs="Arial"/>
                <w:kern w:val="3"/>
                <w:sz w:val="22"/>
                <w:szCs w:val="22"/>
              </w:rPr>
            </w:pPr>
          </w:p>
        </w:tc>
      </w:tr>
    </w:tbl>
    <w:p w14:paraId="67A3F98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852F841" w14:textId="33330EAD" w:rsidR="795FF000" w:rsidRPr="00E13DB9" w:rsidRDefault="795FF000" w:rsidP="795FF000">
      <w:pPr>
        <w:jc w:val="both"/>
        <w:rPr>
          <w:rFonts w:ascii="Arial" w:hAnsi="Arial" w:cs="Arial"/>
          <w:sz w:val="22"/>
          <w:szCs w:val="22"/>
        </w:rPr>
      </w:pPr>
    </w:p>
    <w:p w14:paraId="64EA6473" w14:textId="5A349FC1" w:rsidR="795FF000" w:rsidRPr="00E13DB9" w:rsidRDefault="795FF000" w:rsidP="795FF000">
      <w:pPr>
        <w:jc w:val="both"/>
        <w:rPr>
          <w:rFonts w:ascii="Arial" w:hAnsi="Arial" w:cs="Arial"/>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5162E" w:rsidRPr="00E13DB9" w14:paraId="7AEDFE17" w14:textId="77777777">
        <w:trPr>
          <w:trHeight w:val="567"/>
        </w:trPr>
        <w:tc>
          <w:tcPr>
            <w:tcW w:w="8737" w:type="dxa"/>
            <w:gridSpan w:val="2"/>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8A7DDA0" w14:textId="77777777" w:rsidR="00F5162E" w:rsidRPr="00E13DB9" w:rsidRDefault="00F5162E">
            <w:pPr>
              <w:suppressAutoHyphens/>
              <w:autoSpaceDN w:val="0"/>
              <w:jc w:val="center"/>
              <w:textAlignment w:val="baseline"/>
              <w:rPr>
                <w:rFonts w:ascii="Arial" w:hAnsi="Arial" w:cs="Arial"/>
                <w:b/>
                <w:bCs/>
                <w:kern w:val="3"/>
                <w:sz w:val="22"/>
                <w:szCs w:val="22"/>
              </w:rPr>
            </w:pPr>
            <w:r w:rsidRPr="00E13DB9">
              <w:rPr>
                <w:rFonts w:ascii="Arial" w:hAnsi="Arial" w:cs="Arial"/>
                <w:b/>
                <w:bCs/>
                <w:kern w:val="3"/>
                <w:sz w:val="22"/>
                <w:szCs w:val="22"/>
              </w:rPr>
              <w:t>PODATKI O PRIJAVITELJU</w:t>
            </w:r>
          </w:p>
        </w:tc>
      </w:tr>
      <w:tr w:rsidR="00F5162E" w:rsidRPr="00E13DB9" w14:paraId="683E70A0"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1739B6B0" w14:textId="77777777" w:rsidR="00F5162E" w:rsidRPr="00E13DB9" w:rsidRDefault="00F5162E">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Naziv prijavitelja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223B02"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387B003D"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1F91C9F" w14:textId="4DF3F281" w:rsidR="00F5162E" w:rsidRPr="00E13DB9" w:rsidRDefault="00F5162E" w:rsidP="00E13DB9">
            <w:pPr>
              <w:suppressAutoHyphens/>
              <w:autoSpaceDN w:val="0"/>
              <w:ind w:left="13" w:right="222"/>
              <w:textAlignment w:val="baseline"/>
              <w:rPr>
                <w:rFonts w:ascii="Arial" w:hAnsi="Arial" w:cs="Arial"/>
                <w:b/>
                <w:kern w:val="3"/>
                <w:sz w:val="22"/>
                <w:szCs w:val="22"/>
              </w:rPr>
            </w:pPr>
            <w:r w:rsidRPr="00E13DB9">
              <w:rPr>
                <w:rFonts w:ascii="Arial" w:hAnsi="Arial" w:cs="Arial"/>
                <w:b/>
                <w:kern w:val="3"/>
                <w:sz w:val="22"/>
                <w:szCs w:val="22"/>
              </w:rPr>
              <w:t>Pravnoorganizacijska oblika</w:t>
            </w:r>
            <w:r w:rsidR="00E13DB9" w:rsidRPr="00E13DB9">
              <w:rPr>
                <w:rFonts w:ascii="Arial" w:hAnsi="Arial" w:cs="Arial"/>
                <w:b/>
                <w:kern w:val="3"/>
                <w:sz w:val="22"/>
                <w:szCs w:val="22"/>
              </w:rPr>
              <w:t xml:space="preserve"> </w:t>
            </w:r>
            <w:r w:rsidRPr="00E13DB9">
              <w:rPr>
                <w:rFonts w:ascii="Arial" w:hAnsi="Arial" w:cs="Arial"/>
                <w:bCs/>
                <w:kern w:val="3"/>
                <w:sz w:val="22"/>
                <w:szCs w:val="22"/>
              </w:rPr>
              <w:t>(podatek iz AJPES-a)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CBFB77"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1D1CE84E"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1C4EF50"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 xml:space="preserve">Sedež </w:t>
            </w:r>
            <w:r w:rsidRPr="00E13DB9">
              <w:rPr>
                <w:rFonts w:ascii="Arial" w:hAnsi="Arial" w:cs="Arial"/>
                <w:i/>
                <w:kern w:val="3"/>
                <w:sz w:val="22"/>
                <w:szCs w:val="22"/>
              </w:rPr>
              <w:t>(naslov, poštna št., kraj)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1DB105"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0F7E16B"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7908C9DB"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Matična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34C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4B6AE241"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08F97D9"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Davčna št.</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C1085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C98F57A"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E76B05D"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bCs/>
                <w:kern w:val="3"/>
                <w:sz w:val="22"/>
                <w:szCs w:val="22"/>
              </w:rPr>
              <w:t>Poslovni račun</w:t>
            </w:r>
            <w:r w:rsidRPr="00E13DB9">
              <w:rPr>
                <w:rFonts w:ascii="Arial" w:hAnsi="Arial" w:cs="Arial"/>
                <w:kern w:val="3"/>
                <w:sz w:val="22"/>
                <w:szCs w:val="22"/>
              </w:rPr>
              <w:t xml:space="preserve"> </w:t>
            </w:r>
            <w:r w:rsidRPr="00E13DB9">
              <w:rPr>
                <w:rFonts w:ascii="Arial" w:hAnsi="Arial" w:cs="Arial"/>
                <w:i/>
                <w:kern w:val="3"/>
                <w:sz w:val="22"/>
                <w:szCs w:val="22"/>
              </w:rPr>
              <w:t>(št. računa, banka)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58D2BB"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262DBCA"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630DFCDF"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Odgovorna oseba prijavitelja</w:t>
            </w:r>
          </w:p>
          <w:p w14:paraId="2AAACFA7" w14:textId="77777777" w:rsidR="00F5162E" w:rsidRPr="00E13DB9" w:rsidRDefault="00F5162E">
            <w:pPr>
              <w:suppressAutoHyphens/>
              <w:autoSpaceDN w:val="0"/>
              <w:textAlignment w:val="baseline"/>
              <w:rPr>
                <w:rFonts w:ascii="Arial" w:hAnsi="Arial" w:cs="Arial"/>
                <w:bCs/>
                <w:i/>
                <w:iCs/>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ED0EEF"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4EDA237"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5969CB0" w14:textId="77777777" w:rsidR="00F5162E" w:rsidRPr="00E13DB9" w:rsidRDefault="00F5162E">
            <w:pPr>
              <w:suppressAutoHyphens/>
              <w:autoSpaceDN w:val="0"/>
              <w:textAlignment w:val="baseline"/>
              <w:rPr>
                <w:rFonts w:ascii="Arial" w:hAnsi="Arial" w:cs="Arial"/>
                <w:b/>
                <w:kern w:val="3"/>
                <w:sz w:val="22"/>
                <w:szCs w:val="22"/>
              </w:rPr>
            </w:pPr>
            <w:r w:rsidRPr="00E13DB9">
              <w:rPr>
                <w:rFonts w:ascii="Arial" w:hAnsi="Arial" w:cs="Arial"/>
                <w:b/>
                <w:kern w:val="3"/>
                <w:sz w:val="22"/>
                <w:szCs w:val="22"/>
              </w:rPr>
              <w:t>Elektronski naslov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5F0A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811F3AB"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2B74DB45" w14:textId="19389A76"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Tel</w:t>
            </w:r>
            <w:r w:rsidR="0F8878D1" w:rsidRPr="00E13DB9">
              <w:rPr>
                <w:rFonts w:ascii="Arial" w:hAnsi="Arial" w:cs="Arial"/>
                <w:b/>
                <w:bCs/>
                <w:kern w:val="3"/>
                <w:sz w:val="22"/>
                <w:szCs w:val="22"/>
              </w:rPr>
              <w:t>. št.</w:t>
            </w:r>
            <w:r w:rsidRPr="00E13DB9">
              <w:rPr>
                <w:rFonts w:ascii="Arial" w:hAnsi="Arial" w:cs="Arial"/>
                <w:b/>
                <w:bCs/>
                <w:kern w:val="3"/>
                <w:sz w:val="22"/>
                <w:szCs w:val="22"/>
              </w:rPr>
              <w:t xml:space="preserve"> odg. osebe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C9DE3"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08B56195"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53BDB7AB" w14:textId="77777777"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color w:val="000000"/>
                <w:sz w:val="22"/>
                <w:szCs w:val="22"/>
              </w:rPr>
              <w:t>Ali ima odgovorna oseba možnost podpisa pogodbe z elektronskim podpisom?</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3BFF14"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0E0E9B">
              <w:rPr>
                <w:rFonts w:ascii="Arial" w:hAnsi="Arial" w:cs="Arial"/>
                <w:color w:val="000000"/>
                <w:sz w:val="22"/>
                <w:szCs w:val="22"/>
              </w:rPr>
            </w:r>
            <w:r w:rsidR="000E0E9B">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0E0E9B">
              <w:rPr>
                <w:rFonts w:ascii="Arial" w:hAnsi="Arial" w:cs="Arial"/>
                <w:color w:val="000000"/>
                <w:sz w:val="22"/>
                <w:szCs w:val="22"/>
              </w:rPr>
            </w:r>
            <w:r w:rsidR="000E0E9B">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r w:rsidR="00F5162E" w:rsidRPr="00E13DB9" w14:paraId="2FE3AD1E"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316D5743" w14:textId="77777777" w:rsidR="00F5162E" w:rsidRPr="00E13DB9" w:rsidRDefault="00F5162E">
            <w:pPr>
              <w:suppressAutoHyphens/>
              <w:autoSpaceDN w:val="0"/>
              <w:textAlignment w:val="baseline"/>
              <w:rPr>
                <w:rFonts w:ascii="Arial" w:hAnsi="Arial" w:cs="Arial"/>
                <w:b/>
                <w:bCs/>
                <w:kern w:val="3"/>
                <w:sz w:val="22"/>
                <w:szCs w:val="22"/>
              </w:rPr>
            </w:pPr>
            <w:r w:rsidRPr="00E13DB9">
              <w:rPr>
                <w:rFonts w:ascii="Arial" w:hAnsi="Arial" w:cs="Arial"/>
                <w:b/>
                <w:bCs/>
                <w:kern w:val="3"/>
                <w:sz w:val="22"/>
                <w:szCs w:val="22"/>
              </w:rPr>
              <w:t xml:space="preserve">Skrbnik pogodbe prijavitelja </w:t>
            </w:r>
          </w:p>
          <w:p w14:paraId="4AB97FC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Cs/>
                <w:i/>
                <w:iCs/>
                <w:kern w:val="3"/>
                <w:sz w:val="22"/>
                <w:szCs w:val="22"/>
              </w:rPr>
              <w:t>(ime, priimek, funkcija)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67D859"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6F291D8"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C75291F"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b/>
                <w:kern w:val="3"/>
                <w:sz w:val="22"/>
                <w:szCs w:val="22"/>
              </w:rPr>
              <w:t>Elektronski naslov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B76034"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7BE7BEBC"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42D1D4F9" w14:textId="06D4173A" w:rsidR="00F5162E" w:rsidRPr="00E13DB9" w:rsidRDefault="00F5162E">
            <w:pPr>
              <w:suppressAutoHyphens/>
              <w:autoSpaceDN w:val="0"/>
              <w:textAlignment w:val="baseline"/>
              <w:rPr>
                <w:rFonts w:ascii="Arial" w:hAnsi="Arial" w:cs="Arial"/>
                <w:i/>
                <w:kern w:val="3"/>
                <w:sz w:val="22"/>
                <w:szCs w:val="22"/>
              </w:rPr>
            </w:pPr>
            <w:r w:rsidRPr="00E13DB9">
              <w:rPr>
                <w:rFonts w:ascii="Arial" w:hAnsi="Arial" w:cs="Arial"/>
                <w:b/>
                <w:bCs/>
                <w:kern w:val="3"/>
                <w:sz w:val="22"/>
                <w:szCs w:val="22"/>
              </w:rPr>
              <w:t>Tel</w:t>
            </w:r>
            <w:r w:rsidR="3D033300" w:rsidRPr="00E13DB9">
              <w:rPr>
                <w:rFonts w:ascii="Arial" w:hAnsi="Arial" w:cs="Arial"/>
                <w:b/>
                <w:bCs/>
                <w:kern w:val="3"/>
                <w:sz w:val="22"/>
                <w:szCs w:val="22"/>
              </w:rPr>
              <w:t>. št.</w:t>
            </w:r>
            <w:r w:rsidRPr="00E13DB9">
              <w:rPr>
                <w:rFonts w:ascii="Arial" w:hAnsi="Arial" w:cs="Arial"/>
                <w:b/>
                <w:bCs/>
                <w:kern w:val="3"/>
                <w:sz w:val="22"/>
                <w:szCs w:val="22"/>
              </w:rPr>
              <w:t xml:space="preserve"> skrbnika pogodbe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E43591" w14:textId="77777777" w:rsidR="00F5162E" w:rsidRPr="00E13DB9" w:rsidRDefault="00F5162E">
            <w:pPr>
              <w:suppressAutoHyphens/>
              <w:autoSpaceDN w:val="0"/>
              <w:textAlignment w:val="baseline"/>
              <w:rPr>
                <w:rFonts w:ascii="Arial" w:hAnsi="Arial" w:cs="Arial"/>
                <w:kern w:val="3"/>
                <w:sz w:val="22"/>
                <w:szCs w:val="22"/>
              </w:rPr>
            </w:pPr>
          </w:p>
        </w:tc>
      </w:tr>
      <w:tr w:rsidR="00F5162E" w:rsidRPr="00E13DB9" w14:paraId="21B60948" w14:textId="77777777">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BDD6EE"/>
            <w:tcMar>
              <w:top w:w="0" w:type="dxa"/>
              <w:left w:w="108" w:type="dxa"/>
              <w:bottom w:w="0" w:type="dxa"/>
              <w:right w:w="108" w:type="dxa"/>
            </w:tcMar>
            <w:vAlign w:val="center"/>
          </w:tcPr>
          <w:p w14:paraId="048D21F2"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lastRenderedPageBreak/>
              <w:t xml:space="preserve">Nastopanje več </w:t>
            </w:r>
            <w:proofErr w:type="spellStart"/>
            <w:r w:rsidRPr="00E13DB9">
              <w:rPr>
                <w:rFonts w:ascii="Arial" w:hAnsi="Arial" w:cs="Arial"/>
                <w:kern w:val="3"/>
                <w:sz w:val="22"/>
                <w:szCs w:val="22"/>
              </w:rPr>
              <w:t>pog</w:t>
            </w:r>
            <w:proofErr w:type="spellEnd"/>
            <w:r w:rsidRPr="00E13DB9">
              <w:rPr>
                <w:rFonts w:ascii="Arial" w:hAnsi="Arial" w:cs="Arial"/>
                <w:kern w:val="3"/>
                <w:sz w:val="22"/>
                <w:szCs w:val="22"/>
              </w:rPr>
              <w:t xml:space="preserve">. partnerjev – </w:t>
            </w:r>
            <w:r w:rsidRPr="00E13DB9">
              <w:rPr>
                <w:rFonts w:ascii="Arial" w:hAnsi="Arial" w:cs="Arial"/>
                <w:b/>
                <w:kern w:val="3"/>
                <w:sz w:val="22"/>
                <w:szCs w:val="22"/>
              </w:rPr>
              <w:t>skupna ponudba, konzorcij</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BE6E7" w14:textId="77777777" w:rsidR="00F5162E" w:rsidRPr="00E13DB9" w:rsidRDefault="00F5162E">
            <w:pPr>
              <w:suppressAutoHyphens/>
              <w:autoSpaceDN w:val="0"/>
              <w:textAlignment w:val="baseline"/>
              <w:rPr>
                <w:rFonts w:ascii="Arial" w:hAnsi="Arial" w:cs="Arial"/>
                <w:kern w:val="3"/>
                <w:sz w:val="22"/>
                <w:szCs w:val="22"/>
              </w:rPr>
            </w:pPr>
            <w:r w:rsidRPr="00E13DB9">
              <w:rPr>
                <w:rFonts w:ascii="Arial" w:hAnsi="Arial" w:cs="Arial"/>
                <w:color w:val="000000"/>
                <w:sz w:val="22"/>
                <w:szCs w:val="22"/>
              </w:rPr>
              <w:t xml:space="preserve">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0E0E9B">
              <w:rPr>
                <w:rFonts w:ascii="Arial" w:hAnsi="Arial" w:cs="Arial"/>
                <w:color w:val="000000"/>
                <w:sz w:val="22"/>
                <w:szCs w:val="22"/>
              </w:rPr>
            </w:r>
            <w:r w:rsidR="000E0E9B">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DA              </w:t>
            </w: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sidR="000E0E9B">
              <w:rPr>
                <w:rFonts w:ascii="Arial" w:hAnsi="Arial" w:cs="Arial"/>
                <w:color w:val="000000"/>
                <w:sz w:val="22"/>
                <w:szCs w:val="22"/>
              </w:rPr>
            </w:r>
            <w:r w:rsidR="000E0E9B">
              <w:rPr>
                <w:rFonts w:ascii="Arial" w:hAnsi="Arial" w:cs="Arial"/>
                <w:color w:val="000000"/>
                <w:sz w:val="22"/>
                <w:szCs w:val="22"/>
              </w:rPr>
              <w:fldChar w:fldCharType="separate"/>
            </w:r>
            <w:r w:rsidRPr="00E13DB9">
              <w:rPr>
                <w:rFonts w:ascii="Arial" w:hAnsi="Arial" w:cs="Arial"/>
                <w:color w:val="000000"/>
                <w:sz w:val="22"/>
                <w:szCs w:val="22"/>
              </w:rPr>
              <w:fldChar w:fldCharType="end"/>
            </w:r>
            <w:r w:rsidRPr="00E13DB9">
              <w:rPr>
                <w:rFonts w:ascii="Arial" w:hAnsi="Arial" w:cs="Arial"/>
                <w:color w:val="000000"/>
                <w:sz w:val="22"/>
                <w:szCs w:val="22"/>
              </w:rPr>
              <w:t xml:space="preserve"> NE</w:t>
            </w:r>
          </w:p>
        </w:tc>
      </w:tr>
    </w:tbl>
    <w:p w14:paraId="5F8ECF12"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AABD0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523A1E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079A6C"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5BC0A3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9E07F74"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48643B6"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DE043E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0F9ADEC0"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267B8CFD"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CDC89DE"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63A2002F"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58EDF2B3" w14:textId="77777777" w:rsidR="00F5162E" w:rsidRPr="00E13DB9" w:rsidRDefault="00F5162E" w:rsidP="00F5162E">
      <w:pPr>
        <w:suppressAutoHyphens/>
        <w:autoSpaceDN w:val="0"/>
        <w:jc w:val="both"/>
        <w:textAlignment w:val="baseline"/>
        <w:rPr>
          <w:rFonts w:ascii="Arial" w:hAnsi="Arial" w:cs="Arial"/>
          <w:kern w:val="3"/>
          <w:sz w:val="20"/>
          <w:szCs w:val="20"/>
        </w:rPr>
      </w:pPr>
    </w:p>
    <w:p w14:paraId="3B849EE2" w14:textId="77777777" w:rsidR="00F5162E" w:rsidRPr="00E13DB9" w:rsidRDefault="00F5162E" w:rsidP="00F5162E">
      <w:pPr>
        <w:suppressAutoHyphens/>
        <w:autoSpaceDN w:val="0"/>
        <w:jc w:val="both"/>
        <w:textAlignment w:val="baseline"/>
        <w:rPr>
          <w:rFonts w:ascii="Arial" w:hAnsi="Arial" w:cs="Arial"/>
          <w:kern w:val="3"/>
          <w:sz w:val="22"/>
          <w:szCs w:val="22"/>
        </w:rPr>
      </w:pPr>
      <w:r w:rsidRPr="00E13DB9">
        <w:rPr>
          <w:rFonts w:ascii="Arial" w:hAnsi="Arial" w:cs="Arial"/>
          <w:kern w:val="3"/>
          <w:sz w:val="22"/>
          <w:szCs w:val="22"/>
        </w:rPr>
        <w:t>V</w:t>
      </w:r>
      <w:bookmarkStart w:id="0" w:name="Besedilo29"/>
      <w:r w:rsidRPr="00E13DB9">
        <w:rPr>
          <w:rFonts w:ascii="Arial" w:hAnsi="Arial" w:cs="Arial"/>
          <w:kern w:val="3"/>
          <w:sz w:val="22"/>
          <w:szCs w:val="22"/>
        </w:rPr>
        <w:t>_</w:t>
      </w:r>
      <w:bookmarkEnd w:id="0"/>
      <w:r w:rsidRPr="00E13DB9">
        <w:rPr>
          <w:rFonts w:ascii="Arial" w:hAnsi="Arial" w:cs="Arial"/>
          <w:kern w:val="3"/>
          <w:sz w:val="22"/>
          <w:szCs w:val="22"/>
        </w:rPr>
        <w:t>_______________, dne ________________</w:t>
      </w:r>
    </w:p>
    <w:p w14:paraId="69D0267B"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161297A" w14:textId="77777777" w:rsidR="00F5162E" w:rsidRPr="00E13DB9" w:rsidRDefault="00F5162E" w:rsidP="00F5162E">
      <w:pPr>
        <w:suppressAutoHyphens/>
        <w:autoSpaceDN w:val="0"/>
        <w:jc w:val="both"/>
        <w:textAlignment w:val="baseline"/>
        <w:rPr>
          <w:rFonts w:ascii="Arial" w:hAnsi="Arial" w:cs="Arial"/>
          <w:kern w:val="3"/>
          <w:sz w:val="22"/>
          <w:szCs w:val="22"/>
        </w:rPr>
      </w:pPr>
      <w:bookmarkStart w:id="1" w:name="Besedilo30"/>
      <w:bookmarkEnd w:id="1"/>
    </w:p>
    <w:p w14:paraId="378123A2"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7040D07F"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18B7F64"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FA2DE7E"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063E665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22E8B907" w14:textId="77777777" w:rsidR="00F5162E" w:rsidRPr="00E13DB9" w:rsidRDefault="00F5162E" w:rsidP="00F5162E">
      <w:pPr>
        <w:suppressAutoHyphens/>
        <w:autoSpaceDN w:val="0"/>
        <w:jc w:val="both"/>
        <w:textAlignment w:val="baseline"/>
        <w:rPr>
          <w:rFonts w:ascii="Arial" w:hAnsi="Arial" w:cs="Arial"/>
          <w:kern w:val="3"/>
          <w:sz w:val="22"/>
          <w:szCs w:val="22"/>
        </w:rPr>
      </w:pPr>
    </w:p>
    <w:p w14:paraId="550EF578"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r>
      <w:r w:rsidRPr="00E13DB9">
        <w:rPr>
          <w:rFonts w:ascii="Arial" w:hAnsi="Arial" w:cs="Arial"/>
          <w:kern w:val="3"/>
          <w:sz w:val="22"/>
          <w:szCs w:val="22"/>
        </w:rPr>
        <w:tab/>
        <w:t xml:space="preserve">       ______________________</w:t>
      </w:r>
    </w:p>
    <w:p w14:paraId="39EBD1B7" w14:textId="77777777" w:rsidR="00F5162E" w:rsidRPr="00E13DB9" w:rsidRDefault="00F5162E" w:rsidP="00F5162E">
      <w:pPr>
        <w:suppressAutoHyphens/>
        <w:autoSpaceDN w:val="0"/>
        <w:textAlignment w:val="baseline"/>
        <w:rPr>
          <w:rFonts w:ascii="Arial" w:hAnsi="Arial" w:cs="Arial"/>
          <w:kern w:val="3"/>
          <w:sz w:val="22"/>
          <w:szCs w:val="22"/>
        </w:rPr>
      </w:pPr>
      <w:r w:rsidRPr="00E13DB9">
        <w:rPr>
          <w:rFonts w:ascii="Arial" w:hAnsi="Arial" w:cs="Arial"/>
          <w:kern w:val="3"/>
          <w:sz w:val="22"/>
          <w:szCs w:val="22"/>
        </w:rPr>
        <w:t xml:space="preserve">                                                                                              podpis odg. osebe prijavitelja</w:t>
      </w:r>
    </w:p>
    <w:p w14:paraId="5708F138" w14:textId="77777777" w:rsidR="00F5162E" w:rsidRPr="00E13DB9" w:rsidRDefault="00F5162E" w:rsidP="00F5162E">
      <w:pPr>
        <w:rPr>
          <w:rFonts w:ascii="Arial" w:hAnsi="Arial" w:cs="Arial"/>
          <w:b/>
          <w:bCs/>
          <w:sz w:val="22"/>
          <w:szCs w:val="22"/>
        </w:rPr>
      </w:pPr>
    </w:p>
    <w:p w14:paraId="7340EDF2" w14:textId="77777777" w:rsidR="00F5162E" w:rsidRPr="00E13DB9" w:rsidRDefault="00F5162E">
      <w:pPr>
        <w:rPr>
          <w:rFonts w:ascii="Arial" w:hAnsi="Arial" w:cs="Arial"/>
          <w:b/>
          <w:bCs/>
          <w:sz w:val="20"/>
          <w:szCs w:val="20"/>
        </w:rPr>
      </w:pPr>
      <w:r w:rsidRPr="00E13DB9">
        <w:rPr>
          <w:rFonts w:ascii="Arial" w:hAnsi="Arial" w:cs="Arial"/>
          <w:b/>
          <w:bCs/>
          <w:sz w:val="20"/>
          <w:szCs w:val="20"/>
        </w:rPr>
        <w:br w:type="page"/>
      </w:r>
    </w:p>
    <w:p w14:paraId="74CF83CC" w14:textId="77777777" w:rsidR="00F5162E" w:rsidRPr="00E13DB9" w:rsidRDefault="00F5162E">
      <w:pPr>
        <w:rPr>
          <w:rFonts w:ascii="Arial" w:hAnsi="Arial" w:cs="Arial"/>
          <w:b/>
          <w:bCs/>
          <w:sz w:val="20"/>
          <w:szCs w:val="20"/>
        </w:rPr>
      </w:pPr>
    </w:p>
    <w:p w14:paraId="02510B92" w14:textId="77777777" w:rsidR="00264697" w:rsidRPr="00E13DB9" w:rsidRDefault="00264697" w:rsidP="00264697">
      <w:pPr>
        <w:jc w:val="center"/>
        <w:rPr>
          <w:rFonts w:ascii="Arial" w:hAnsi="Arial" w:cs="Arial"/>
          <w:b/>
          <w:bCs/>
          <w:sz w:val="20"/>
          <w:szCs w:val="20"/>
        </w:rPr>
      </w:pPr>
    </w:p>
    <w:p w14:paraId="51A98602" w14:textId="77777777" w:rsidR="00264697" w:rsidRPr="00E13DB9" w:rsidRDefault="00264697" w:rsidP="00493C68">
      <w:pPr>
        <w:rPr>
          <w:rFonts w:ascii="Arial" w:hAnsi="Arial" w:cs="Arial"/>
          <w:b/>
          <w:bCs/>
          <w:sz w:val="20"/>
          <w:szCs w:val="20"/>
        </w:rPr>
      </w:pPr>
    </w:p>
    <w:p w14:paraId="7DC5F32C" w14:textId="77777777" w:rsidR="00335091" w:rsidRPr="00E13DB9" w:rsidRDefault="00335091" w:rsidP="004F75DC">
      <w:pPr>
        <w:contextualSpacing/>
        <w:rPr>
          <w:rFonts w:ascii="Arial" w:eastAsia="MS Mincho" w:hAnsi="Arial" w:cs="Arial"/>
          <w:sz w:val="20"/>
          <w:szCs w:val="20"/>
          <w:lang w:eastAsia="en-US"/>
        </w:rPr>
      </w:pPr>
    </w:p>
    <w:tbl>
      <w:tblPr>
        <w:tblStyle w:val="Tabelamrea1"/>
        <w:tblW w:w="9464" w:type="dxa"/>
        <w:tblLayout w:type="fixed"/>
        <w:tblLook w:val="04A0" w:firstRow="1" w:lastRow="0" w:firstColumn="1" w:lastColumn="0" w:noHBand="0" w:noVBand="1"/>
      </w:tblPr>
      <w:tblGrid>
        <w:gridCol w:w="2669"/>
        <w:gridCol w:w="2542"/>
        <w:gridCol w:w="284"/>
        <w:gridCol w:w="2410"/>
        <w:gridCol w:w="1559"/>
      </w:tblGrid>
      <w:tr w:rsidR="00B754C2" w:rsidRPr="00E13DB9" w14:paraId="1F998580" w14:textId="77777777" w:rsidTr="00521420">
        <w:trPr>
          <w:trHeight w:hRule="exact" w:val="567"/>
        </w:trPr>
        <w:tc>
          <w:tcPr>
            <w:tcW w:w="9464" w:type="dxa"/>
            <w:gridSpan w:val="5"/>
            <w:shd w:val="clear" w:color="auto" w:fill="548DD4" w:themeFill="text2" w:themeFillTint="99"/>
            <w:vAlign w:val="center"/>
          </w:tcPr>
          <w:p w14:paraId="2DC2A750" w14:textId="011F86B0" w:rsidR="00B754C2" w:rsidRPr="00E13DB9" w:rsidRDefault="00621995" w:rsidP="00621995">
            <w:pPr>
              <w:jc w:val="center"/>
              <w:rPr>
                <w:rFonts w:ascii="Arial" w:hAnsi="Arial" w:cs="Arial"/>
                <w:b/>
                <w:sz w:val="20"/>
                <w:szCs w:val="20"/>
                <w:lang w:eastAsia="ar-SA"/>
              </w:rPr>
            </w:pPr>
            <w:r w:rsidRPr="00E13DB9">
              <w:rPr>
                <w:rFonts w:ascii="Arial" w:hAnsi="Arial" w:cs="Arial"/>
                <w:b/>
                <w:bCs/>
                <w:sz w:val="20"/>
                <w:szCs w:val="20"/>
              </w:rPr>
              <w:t xml:space="preserve">PREDSTAVITEV PROJEKTA </w:t>
            </w:r>
          </w:p>
        </w:tc>
      </w:tr>
      <w:tr w:rsidR="002C4689" w:rsidRPr="00E13DB9" w14:paraId="010D24C4" w14:textId="77777777" w:rsidTr="36432785">
        <w:trPr>
          <w:trHeight w:hRule="exact" w:val="567"/>
        </w:trPr>
        <w:tc>
          <w:tcPr>
            <w:tcW w:w="9464" w:type="dxa"/>
            <w:gridSpan w:val="5"/>
            <w:shd w:val="clear" w:color="auto" w:fill="95B3D7" w:themeFill="accent1" w:themeFillTint="99"/>
            <w:vAlign w:val="center"/>
          </w:tcPr>
          <w:p w14:paraId="0DEABACE" w14:textId="4B64ADEF" w:rsidR="002C4689" w:rsidRPr="00AF1F46" w:rsidDel="00E25193" w:rsidRDefault="00AF1F46" w:rsidP="00AF1F46">
            <w:pPr>
              <w:suppressAutoHyphens/>
              <w:jc w:val="center"/>
              <w:rPr>
                <w:rFonts w:ascii="Arial" w:hAnsi="Arial" w:cs="Arial"/>
                <w:b/>
                <w:sz w:val="20"/>
                <w:szCs w:val="20"/>
                <w:lang w:eastAsia="ar-SA"/>
              </w:rPr>
            </w:pPr>
            <w:r>
              <w:rPr>
                <w:rFonts w:ascii="Arial" w:hAnsi="Arial" w:cs="Arial"/>
                <w:b/>
                <w:sz w:val="20"/>
                <w:szCs w:val="20"/>
                <w:lang w:eastAsia="ar-SA"/>
              </w:rPr>
              <w:t xml:space="preserve">1. </w:t>
            </w:r>
            <w:r w:rsidR="00621995" w:rsidRPr="00AF1F46">
              <w:rPr>
                <w:rFonts w:ascii="Arial" w:hAnsi="Arial" w:cs="Arial"/>
                <w:b/>
                <w:sz w:val="20"/>
                <w:szCs w:val="20"/>
                <w:lang w:eastAsia="ar-SA"/>
              </w:rPr>
              <w:t>Ustreznost projekta</w:t>
            </w:r>
          </w:p>
        </w:tc>
      </w:tr>
      <w:tr w:rsidR="00B754C2" w:rsidRPr="00E13DB9" w14:paraId="5F0D675E" w14:textId="77777777" w:rsidTr="78A8D988">
        <w:trPr>
          <w:trHeight w:val="300"/>
        </w:trPr>
        <w:tc>
          <w:tcPr>
            <w:tcW w:w="9464" w:type="dxa"/>
            <w:gridSpan w:val="5"/>
          </w:tcPr>
          <w:p w14:paraId="1BAD01F8" w14:textId="5DFBB194" w:rsidR="00AE754E" w:rsidRPr="00E13DB9" w:rsidRDefault="00611644"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Opišite idejo oz. vizijo projekta</w:t>
            </w:r>
            <w:r w:rsidR="4327D734" w:rsidRPr="328E0559">
              <w:rPr>
                <w:rFonts w:ascii="Arial" w:hAnsi="Arial" w:cs="Arial"/>
                <w:sz w:val="20"/>
                <w:szCs w:val="20"/>
                <w:lang w:eastAsia="ar-SA"/>
              </w:rPr>
              <w:t>,</w:t>
            </w:r>
            <w:r w:rsidR="00CF407F">
              <w:rPr>
                <w:rFonts w:ascii="Arial" w:hAnsi="Arial" w:cs="Arial"/>
                <w:sz w:val="20"/>
                <w:szCs w:val="20"/>
                <w:lang w:eastAsia="ar-SA"/>
              </w:rPr>
              <w:t xml:space="preserve"> potencial projekta in </w:t>
            </w:r>
            <w:r w:rsidR="00B754C2" w:rsidRPr="00E13DB9">
              <w:rPr>
                <w:rFonts w:ascii="Arial" w:hAnsi="Arial" w:cs="Arial"/>
                <w:sz w:val="20"/>
                <w:szCs w:val="20"/>
                <w:lang w:eastAsia="ar-SA"/>
              </w:rPr>
              <w:t>kako se projekt umešča oz. kako bo</w:t>
            </w:r>
            <w:r w:rsidR="00230890" w:rsidRPr="00E13DB9">
              <w:rPr>
                <w:rFonts w:ascii="Arial" w:hAnsi="Arial" w:cs="Arial"/>
                <w:sz w:val="20"/>
                <w:szCs w:val="20"/>
                <w:lang w:eastAsia="ar-SA"/>
              </w:rPr>
              <w:t xml:space="preserve"> </w:t>
            </w:r>
            <w:r w:rsidR="00B754C2" w:rsidRPr="00E13DB9">
              <w:rPr>
                <w:rFonts w:ascii="Arial" w:hAnsi="Arial" w:cs="Arial"/>
                <w:sz w:val="20"/>
                <w:szCs w:val="20"/>
                <w:lang w:eastAsia="ar-SA"/>
              </w:rPr>
              <w:t xml:space="preserve">projekt prispeval k doseganju </w:t>
            </w:r>
            <w:r w:rsidR="00216D75" w:rsidRPr="00E13DB9">
              <w:rPr>
                <w:rFonts w:ascii="Arial" w:hAnsi="Arial" w:cs="Arial"/>
                <w:sz w:val="20"/>
                <w:szCs w:val="20"/>
                <w:lang w:eastAsia="ar-SA"/>
              </w:rPr>
              <w:t xml:space="preserve">namena </w:t>
            </w:r>
            <w:r w:rsidR="00F153B3" w:rsidRPr="00E13DB9">
              <w:rPr>
                <w:rFonts w:ascii="Arial" w:hAnsi="Arial" w:cs="Arial"/>
                <w:sz w:val="20"/>
                <w:szCs w:val="20"/>
                <w:lang w:eastAsia="ar-SA"/>
              </w:rPr>
              <w:t>razpisa</w:t>
            </w:r>
            <w:r w:rsidR="00921172" w:rsidRPr="00E13DB9">
              <w:rPr>
                <w:rFonts w:ascii="Arial" w:hAnsi="Arial" w:cs="Arial"/>
                <w:sz w:val="20"/>
                <w:szCs w:val="20"/>
                <w:lang w:eastAsia="ar-SA"/>
              </w:rPr>
              <w:t>, ki zasleduje povečanje digitalne vključenosti prebivalstva Republike Slovenije</w:t>
            </w:r>
            <w:r w:rsidR="6D1155F5" w:rsidRPr="00E13DB9">
              <w:rPr>
                <w:rFonts w:ascii="Arial" w:hAnsi="Arial" w:cs="Arial"/>
                <w:sz w:val="20"/>
                <w:szCs w:val="20"/>
                <w:lang w:eastAsia="ar-SA"/>
              </w:rPr>
              <w:t>.</w:t>
            </w:r>
            <w:r w:rsidR="00CF407F">
              <w:rPr>
                <w:rFonts w:ascii="Arial" w:hAnsi="Arial" w:cs="Arial"/>
                <w:sz w:val="20"/>
                <w:szCs w:val="20"/>
                <w:lang w:eastAsia="ar-SA"/>
              </w:rPr>
              <w:t xml:space="preserve"> </w:t>
            </w:r>
          </w:p>
          <w:p w14:paraId="3582D910" w14:textId="7320514F" w:rsidR="00B754C2" w:rsidRPr="00E13DB9" w:rsidRDefault="00B754C2" w:rsidP="00335091">
            <w:pPr>
              <w:suppressAutoHyphens/>
              <w:spacing w:before="40" w:after="40"/>
              <w:jc w:val="both"/>
              <w:rPr>
                <w:rFonts w:ascii="Arial" w:hAnsi="Arial" w:cs="Arial"/>
                <w:sz w:val="20"/>
                <w:szCs w:val="20"/>
                <w:lang w:eastAsia="ar-SA"/>
              </w:rPr>
            </w:pPr>
          </w:p>
          <w:p w14:paraId="6A1F99C9" w14:textId="5A026A9F" w:rsidR="00B754C2" w:rsidRPr="0057138C" w:rsidRDefault="00B754C2" w:rsidP="00335091">
            <w:pPr>
              <w:suppressAutoHyphens/>
              <w:spacing w:before="40" w:after="40"/>
              <w:jc w:val="both"/>
              <w:rPr>
                <w:rFonts w:ascii="Arial" w:hAnsi="Arial" w:cs="Arial"/>
                <w:i/>
                <w:iCs/>
                <w:sz w:val="20"/>
                <w:szCs w:val="20"/>
                <w:lang w:eastAsia="ar-SA"/>
              </w:rPr>
            </w:pPr>
            <w:r w:rsidRPr="0057138C">
              <w:rPr>
                <w:rFonts w:ascii="Arial" w:hAnsi="Arial" w:cs="Arial"/>
                <w:i/>
                <w:iCs/>
                <w:sz w:val="20"/>
                <w:szCs w:val="20"/>
                <w:lang w:eastAsia="ar-SA"/>
              </w:rPr>
              <w:t xml:space="preserve">[do </w:t>
            </w:r>
            <w:r w:rsidR="00507481" w:rsidRPr="0057138C">
              <w:rPr>
                <w:rFonts w:ascii="Arial" w:hAnsi="Arial" w:cs="Arial"/>
                <w:i/>
                <w:iCs/>
                <w:sz w:val="20"/>
                <w:szCs w:val="20"/>
                <w:lang w:eastAsia="ar-SA"/>
              </w:rPr>
              <w:t>1</w:t>
            </w:r>
            <w:r w:rsidRPr="0057138C">
              <w:rPr>
                <w:rFonts w:ascii="Arial" w:hAnsi="Arial" w:cs="Arial"/>
                <w:i/>
                <w:iCs/>
                <w:sz w:val="20"/>
                <w:szCs w:val="20"/>
                <w:lang w:eastAsia="ar-SA"/>
              </w:rPr>
              <w:t xml:space="preserve"> stran velikosti A4]</w:t>
            </w:r>
          </w:p>
          <w:p w14:paraId="2728599C" w14:textId="77777777" w:rsidR="00B754C2" w:rsidRPr="00E13DB9" w:rsidRDefault="00B754C2" w:rsidP="00335091">
            <w:pPr>
              <w:suppressAutoHyphens/>
              <w:spacing w:before="40" w:after="40"/>
              <w:jc w:val="both"/>
              <w:rPr>
                <w:rFonts w:ascii="Arial" w:hAnsi="Arial" w:cs="Arial"/>
                <w:sz w:val="20"/>
                <w:szCs w:val="20"/>
                <w:lang w:eastAsia="ar-SA"/>
              </w:rPr>
            </w:pPr>
          </w:p>
          <w:p w14:paraId="4673AF00" w14:textId="7631EC4B" w:rsidR="00AB69A0" w:rsidRPr="00E13DB9" w:rsidRDefault="00B754C2" w:rsidP="003350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r w:rsidRPr="00E13DB9">
              <w:rPr>
                <w:rFonts w:ascii="Arial" w:hAnsi="Arial" w:cs="Arial"/>
                <w:sz w:val="20"/>
                <w:szCs w:val="20"/>
                <w:lang w:eastAsia="ar-SA"/>
              </w:rPr>
              <w:t xml:space="preserve">    </w:t>
            </w:r>
          </w:p>
        </w:tc>
      </w:tr>
      <w:tr w:rsidR="00E92911" w:rsidRPr="00E13DB9" w14:paraId="202D212C" w14:textId="77777777" w:rsidTr="36432785">
        <w:trPr>
          <w:trHeight w:hRule="exact" w:val="567"/>
        </w:trPr>
        <w:tc>
          <w:tcPr>
            <w:tcW w:w="9464" w:type="dxa"/>
            <w:gridSpan w:val="5"/>
            <w:shd w:val="clear" w:color="auto" w:fill="95B3D7" w:themeFill="accent1" w:themeFillTint="99"/>
            <w:vAlign w:val="center"/>
          </w:tcPr>
          <w:p w14:paraId="22793D30" w14:textId="20138477" w:rsidR="008318A9" w:rsidRPr="00E13DB9" w:rsidRDefault="00621995" w:rsidP="00E13DB9">
            <w:pPr>
              <w:suppressAutoHyphens/>
              <w:jc w:val="center"/>
              <w:rPr>
                <w:rFonts w:ascii="Arial" w:hAnsi="Arial" w:cs="Arial"/>
                <w:b/>
                <w:sz w:val="20"/>
                <w:szCs w:val="20"/>
                <w:lang w:eastAsia="ar-SA"/>
              </w:rPr>
            </w:pPr>
            <w:r w:rsidRPr="00E13DB9">
              <w:rPr>
                <w:rFonts w:ascii="Arial" w:hAnsi="Arial" w:cs="Arial"/>
                <w:b/>
                <w:sz w:val="20"/>
                <w:szCs w:val="20"/>
                <w:lang w:eastAsia="ar-SA"/>
              </w:rPr>
              <w:t xml:space="preserve">2. </w:t>
            </w:r>
            <w:r w:rsidR="7CDD6618" w:rsidRPr="00E13DB9">
              <w:rPr>
                <w:rFonts w:ascii="Arial" w:hAnsi="Arial" w:cs="Arial"/>
                <w:b/>
                <w:bCs/>
                <w:sz w:val="20"/>
                <w:szCs w:val="20"/>
                <w:lang w:eastAsia="ar-SA"/>
              </w:rPr>
              <w:t>Z</w:t>
            </w:r>
            <w:r w:rsidR="24928D46" w:rsidRPr="00E13DB9">
              <w:rPr>
                <w:rFonts w:ascii="Arial" w:hAnsi="Arial" w:cs="Arial"/>
                <w:b/>
                <w:bCs/>
                <w:sz w:val="20"/>
                <w:szCs w:val="20"/>
                <w:lang w:eastAsia="ar-SA"/>
              </w:rPr>
              <w:t xml:space="preserve">asnova </w:t>
            </w:r>
            <w:r w:rsidR="1713058E" w:rsidRPr="00E13DB9">
              <w:rPr>
                <w:rFonts w:ascii="Arial" w:hAnsi="Arial" w:cs="Arial"/>
                <w:b/>
                <w:bCs/>
                <w:sz w:val="20"/>
                <w:szCs w:val="20"/>
                <w:lang w:eastAsia="ar-SA"/>
              </w:rPr>
              <w:t>projekta</w:t>
            </w:r>
            <w:r w:rsidR="4D81EB81" w:rsidRPr="00E13DB9">
              <w:rPr>
                <w:rFonts w:ascii="Arial" w:hAnsi="Arial" w:cs="Arial"/>
                <w:b/>
                <w:bCs/>
                <w:sz w:val="20"/>
                <w:szCs w:val="20"/>
                <w:lang w:eastAsia="ar-SA"/>
              </w:rPr>
              <w:t xml:space="preserve"> </w:t>
            </w:r>
          </w:p>
        </w:tc>
      </w:tr>
      <w:tr w:rsidR="000009EA" w:rsidRPr="00E13DB9" w14:paraId="5D153AD4" w14:textId="77777777" w:rsidTr="009F3D67">
        <w:trPr>
          <w:trHeight w:hRule="exact" w:val="454"/>
        </w:trPr>
        <w:tc>
          <w:tcPr>
            <w:tcW w:w="9464" w:type="dxa"/>
            <w:gridSpan w:val="5"/>
            <w:shd w:val="clear" w:color="auto" w:fill="C6D9F1" w:themeFill="text2" w:themeFillTint="33"/>
            <w:vAlign w:val="center"/>
          </w:tcPr>
          <w:p w14:paraId="39CBDE20" w14:textId="69BACC53" w:rsidR="000009EA" w:rsidRPr="00E13DB9" w:rsidRDefault="000009EA" w:rsidP="009F3D67">
            <w:pPr>
              <w:suppressAutoHyphens/>
              <w:rPr>
                <w:rFonts w:ascii="Arial" w:hAnsi="Arial" w:cs="Arial"/>
                <w:b/>
                <w:bCs/>
                <w:sz w:val="20"/>
                <w:szCs w:val="20"/>
                <w:lang w:eastAsia="ar-SA"/>
              </w:rPr>
            </w:pPr>
            <w:r w:rsidRPr="00E13DB9">
              <w:rPr>
                <w:rFonts w:ascii="Arial" w:hAnsi="Arial" w:cs="Arial"/>
                <w:b/>
                <w:bCs/>
                <w:sz w:val="20"/>
                <w:szCs w:val="20"/>
                <w:lang w:eastAsia="ar-SA"/>
              </w:rPr>
              <w:t>2.1 Faze projekta</w:t>
            </w:r>
            <w:r w:rsidRPr="00E13DB9">
              <w:rPr>
                <w:rFonts w:ascii="Arial" w:hAnsi="Arial" w:cs="Arial"/>
                <w:b/>
                <w:bCs/>
                <w:sz w:val="20"/>
                <w:szCs w:val="20"/>
                <w:lang w:eastAsia="ar-SA"/>
              </w:rPr>
              <w:tab/>
            </w:r>
          </w:p>
        </w:tc>
      </w:tr>
      <w:tr w:rsidR="000009EA" w:rsidRPr="00E13DB9" w14:paraId="5D0C7493" w14:textId="77777777" w:rsidTr="009F3D67">
        <w:trPr>
          <w:trHeight w:hRule="exact" w:val="2398"/>
        </w:trPr>
        <w:tc>
          <w:tcPr>
            <w:tcW w:w="9464" w:type="dxa"/>
            <w:gridSpan w:val="5"/>
            <w:shd w:val="clear" w:color="auto" w:fill="auto"/>
          </w:tcPr>
          <w:p w14:paraId="127EC29E" w14:textId="5920A2B7" w:rsidR="000009EA" w:rsidRPr="00E13DB9" w:rsidRDefault="000009EA" w:rsidP="009F3D6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Predstavite posamezne faze predlaganega projekta. </w:t>
            </w:r>
            <w:r w:rsidRPr="00E13DB9">
              <w:rPr>
                <w:rFonts w:ascii="Arial" w:hAnsi="Arial" w:cs="Arial"/>
                <w:sz w:val="20"/>
                <w:szCs w:val="20"/>
                <w:u w:val="single"/>
                <w:lang w:eastAsia="ar-SA"/>
              </w:rPr>
              <w:t>Predlagan projekt mora biti razdeljen v 3 osnovne faze: načrtovanje in priprava projekta, izvajanje in koordinacija izvedbe aktivnosti</w:t>
            </w:r>
            <w:ins w:id="2" w:author="Petra Kovačec" w:date="2023-05-26T09:12:00Z">
              <w:r w:rsidR="204115F4" w:rsidRPr="328E0559">
                <w:rPr>
                  <w:rFonts w:ascii="Arial" w:hAnsi="Arial" w:cs="Arial"/>
                  <w:sz w:val="20"/>
                  <w:szCs w:val="20"/>
                  <w:u w:val="single"/>
                  <w:lang w:eastAsia="ar-SA"/>
                </w:rPr>
                <w:t xml:space="preserve"> </w:t>
              </w:r>
            </w:ins>
            <w:r w:rsidR="204115F4" w:rsidRPr="328E0559">
              <w:rPr>
                <w:rFonts w:ascii="Arial" w:hAnsi="Arial" w:cs="Arial"/>
                <w:sz w:val="20"/>
                <w:szCs w:val="20"/>
                <w:u w:val="single"/>
                <w:lang w:eastAsia="ar-SA"/>
              </w:rPr>
              <w:t>ter</w:t>
            </w:r>
            <w:r w:rsidRPr="00E13DB9">
              <w:rPr>
                <w:rFonts w:ascii="Arial" w:hAnsi="Arial" w:cs="Arial"/>
                <w:sz w:val="20"/>
                <w:szCs w:val="20"/>
                <w:u w:val="single"/>
                <w:lang w:eastAsia="ar-SA"/>
              </w:rPr>
              <w:t xml:space="preserve"> evalvacija </w:t>
            </w:r>
            <w:r w:rsidR="32B20290" w:rsidRPr="328E0559">
              <w:rPr>
                <w:rFonts w:ascii="Arial" w:hAnsi="Arial" w:cs="Arial"/>
                <w:sz w:val="20"/>
                <w:szCs w:val="20"/>
                <w:u w:val="single"/>
                <w:lang w:eastAsia="ar-SA"/>
              </w:rPr>
              <w:t>in</w:t>
            </w:r>
            <w:r w:rsidRPr="328E0559">
              <w:rPr>
                <w:rFonts w:ascii="Arial" w:hAnsi="Arial" w:cs="Arial"/>
                <w:sz w:val="20"/>
                <w:szCs w:val="20"/>
                <w:u w:val="single"/>
                <w:lang w:eastAsia="ar-SA"/>
              </w:rPr>
              <w:t xml:space="preserve"> </w:t>
            </w:r>
            <w:r w:rsidRPr="00E13DB9">
              <w:rPr>
                <w:rFonts w:ascii="Arial" w:hAnsi="Arial" w:cs="Arial"/>
                <w:sz w:val="20"/>
                <w:szCs w:val="20"/>
                <w:u w:val="single"/>
                <w:lang w:eastAsia="ar-SA"/>
              </w:rPr>
              <w:t>zaključevanje projekta.</w:t>
            </w:r>
            <w:r w:rsidRPr="00E13DB9">
              <w:rPr>
                <w:rFonts w:ascii="Arial" w:hAnsi="Arial" w:cs="Arial"/>
                <w:sz w:val="20"/>
                <w:szCs w:val="20"/>
                <w:lang w:eastAsia="ar-SA"/>
              </w:rPr>
              <w:t xml:space="preserve"> Opišite, kaj bodo zajemale različne faze izvedbe projekta (npr. pridobivanje udeležencev, soustvarjanje programa usposabljanj, izvedba usposabljanj, komuniciranje in obveščanje z udeleženci in zunanjo javnostjo, </w:t>
            </w:r>
            <w:r>
              <w:rPr>
                <w:rFonts w:ascii="Arial" w:hAnsi="Arial" w:cs="Arial"/>
                <w:sz w:val="20"/>
                <w:szCs w:val="20"/>
                <w:lang w:eastAsia="ar-SA"/>
              </w:rPr>
              <w:t xml:space="preserve">spremljanje učinkov, </w:t>
            </w:r>
            <w:r w:rsidRPr="00E13DB9">
              <w:rPr>
                <w:rFonts w:ascii="Arial" w:hAnsi="Arial" w:cs="Arial"/>
                <w:sz w:val="20"/>
                <w:szCs w:val="20"/>
                <w:lang w:eastAsia="ar-SA"/>
              </w:rPr>
              <w:t xml:space="preserve">ipd.). </w:t>
            </w:r>
          </w:p>
          <w:p w14:paraId="23FCD495" w14:textId="77777777" w:rsidR="000009EA" w:rsidRPr="00E13DB9" w:rsidRDefault="000009EA" w:rsidP="009F3D67">
            <w:pPr>
              <w:suppressAutoHyphens/>
              <w:spacing w:before="40" w:after="40"/>
              <w:jc w:val="both"/>
              <w:rPr>
                <w:rFonts w:ascii="Arial" w:hAnsi="Arial" w:cs="Arial"/>
                <w:sz w:val="20"/>
                <w:szCs w:val="20"/>
                <w:lang w:eastAsia="ar-SA"/>
              </w:rPr>
            </w:pPr>
          </w:p>
          <w:p w14:paraId="35741FE9" w14:textId="77777777" w:rsidR="000009EA" w:rsidRPr="00E13DB9" w:rsidRDefault="000009EA" w:rsidP="009F3D67">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0,5 strani velikosti A4]:</w:t>
            </w:r>
          </w:p>
          <w:p w14:paraId="42F907EF" w14:textId="77777777" w:rsidR="000009EA" w:rsidRPr="00E13DB9" w:rsidRDefault="000009EA" w:rsidP="009F3D67">
            <w:pPr>
              <w:suppressAutoHyphens/>
              <w:spacing w:before="40" w:after="40"/>
              <w:jc w:val="both"/>
              <w:rPr>
                <w:rFonts w:ascii="Arial" w:hAnsi="Arial" w:cs="Arial"/>
                <w:sz w:val="20"/>
                <w:szCs w:val="20"/>
                <w:lang w:eastAsia="ar-SA"/>
              </w:rPr>
            </w:pPr>
          </w:p>
          <w:p w14:paraId="66B230F1" w14:textId="77777777" w:rsidR="000009EA" w:rsidRPr="00E13DB9" w:rsidRDefault="000009EA" w:rsidP="009F3D67">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009EA" w:rsidRPr="00E13DB9" w14:paraId="26F6B929" w14:textId="77777777" w:rsidTr="009F3D67">
        <w:trPr>
          <w:trHeight w:hRule="exact" w:val="454"/>
        </w:trPr>
        <w:tc>
          <w:tcPr>
            <w:tcW w:w="9464" w:type="dxa"/>
            <w:gridSpan w:val="5"/>
            <w:shd w:val="clear" w:color="auto" w:fill="C6D9F1" w:themeFill="text2" w:themeFillTint="33"/>
            <w:vAlign w:val="center"/>
          </w:tcPr>
          <w:p w14:paraId="1D06BFBF" w14:textId="30F48576" w:rsidR="000009EA" w:rsidRPr="00E13DB9" w:rsidRDefault="000009EA" w:rsidP="009F3D67">
            <w:pPr>
              <w:suppressAutoHyphens/>
              <w:rPr>
                <w:rFonts w:ascii="Arial" w:hAnsi="Arial" w:cs="Arial"/>
                <w:b/>
                <w:bCs/>
                <w:sz w:val="20"/>
                <w:szCs w:val="20"/>
                <w:lang w:eastAsia="ar-SA"/>
              </w:rPr>
            </w:pPr>
            <w:r w:rsidRPr="00E13DB9">
              <w:rPr>
                <w:rFonts w:ascii="Arial" w:hAnsi="Arial" w:cs="Arial"/>
                <w:b/>
                <w:bCs/>
                <w:sz w:val="20"/>
                <w:szCs w:val="20"/>
                <w:lang w:eastAsia="ar-SA"/>
              </w:rPr>
              <w:t>2.</w:t>
            </w:r>
            <w:r w:rsidR="001E76BB">
              <w:rPr>
                <w:rFonts w:ascii="Arial" w:hAnsi="Arial" w:cs="Arial"/>
                <w:b/>
                <w:bCs/>
                <w:sz w:val="20"/>
                <w:szCs w:val="20"/>
                <w:lang w:eastAsia="ar-SA"/>
              </w:rPr>
              <w:t>2 I</w:t>
            </w:r>
            <w:r w:rsidRPr="00E13DB9">
              <w:rPr>
                <w:rFonts w:ascii="Arial" w:hAnsi="Arial" w:cs="Arial"/>
                <w:b/>
                <w:bCs/>
                <w:sz w:val="20"/>
                <w:szCs w:val="20"/>
                <w:lang w:eastAsia="ar-SA"/>
              </w:rPr>
              <w:t>zvedb</w:t>
            </w:r>
            <w:r w:rsidR="001E76BB">
              <w:rPr>
                <w:rFonts w:ascii="Arial" w:hAnsi="Arial" w:cs="Arial"/>
                <w:b/>
                <w:bCs/>
                <w:sz w:val="20"/>
                <w:szCs w:val="20"/>
                <w:lang w:eastAsia="ar-SA"/>
              </w:rPr>
              <w:t>a</w:t>
            </w:r>
            <w:r w:rsidRPr="00E13DB9">
              <w:rPr>
                <w:rFonts w:ascii="Arial" w:hAnsi="Arial" w:cs="Arial"/>
                <w:b/>
                <w:bCs/>
                <w:sz w:val="20"/>
                <w:szCs w:val="20"/>
                <w:lang w:eastAsia="ar-SA"/>
              </w:rPr>
              <w:t xml:space="preserve"> projekta</w:t>
            </w:r>
            <w:r w:rsidR="00DF739B">
              <w:rPr>
                <w:rFonts w:ascii="Arial" w:hAnsi="Arial" w:cs="Arial"/>
                <w:b/>
                <w:bCs/>
                <w:sz w:val="20"/>
                <w:szCs w:val="20"/>
                <w:lang w:eastAsia="ar-SA"/>
              </w:rPr>
              <w:t xml:space="preserve"> in doseganje ciljev razpisa</w:t>
            </w:r>
          </w:p>
        </w:tc>
      </w:tr>
      <w:tr w:rsidR="000009EA" w:rsidRPr="00E13DB9" w14:paraId="1BF00B0B" w14:textId="77777777" w:rsidTr="00E30A95">
        <w:trPr>
          <w:trHeight w:val="2115"/>
        </w:trPr>
        <w:tc>
          <w:tcPr>
            <w:tcW w:w="9464" w:type="dxa"/>
            <w:gridSpan w:val="5"/>
          </w:tcPr>
          <w:p w14:paraId="33EAD847" w14:textId="450BEA54"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tem delu podrobno opišite </w:t>
            </w:r>
            <w:r w:rsidR="001E76BB">
              <w:rPr>
                <w:rFonts w:ascii="Arial" w:hAnsi="Arial" w:cs="Arial"/>
                <w:sz w:val="20"/>
                <w:szCs w:val="20"/>
                <w:lang w:eastAsia="ar-SA"/>
              </w:rPr>
              <w:t>izvedbo</w:t>
            </w:r>
            <w:r w:rsidRPr="00E13DB9">
              <w:rPr>
                <w:rFonts w:ascii="Arial" w:hAnsi="Arial" w:cs="Arial"/>
                <w:sz w:val="20"/>
                <w:szCs w:val="20"/>
                <w:lang w:eastAsia="ar-SA"/>
              </w:rPr>
              <w:t xml:space="preserve"> projekt</w:t>
            </w:r>
            <w:r w:rsidR="001E76BB">
              <w:rPr>
                <w:rFonts w:ascii="Arial" w:hAnsi="Arial" w:cs="Arial"/>
                <w:sz w:val="20"/>
                <w:szCs w:val="20"/>
                <w:lang w:eastAsia="ar-SA"/>
              </w:rPr>
              <w:t>a</w:t>
            </w:r>
            <w:r w:rsidRPr="00E13DB9">
              <w:rPr>
                <w:rFonts w:ascii="Arial" w:hAnsi="Arial" w:cs="Arial"/>
                <w:sz w:val="20"/>
                <w:szCs w:val="20"/>
                <w:lang w:eastAsia="ar-SA"/>
              </w:rPr>
              <w:t xml:space="preserve"> izhajajoč iz namena in ciljev razpisa. Podajte celostno informacijo o časovnem okviru načrtovanih aktivnostih, </w:t>
            </w:r>
            <w:r>
              <w:rPr>
                <w:rFonts w:ascii="Arial" w:hAnsi="Arial" w:cs="Arial"/>
                <w:sz w:val="20"/>
                <w:szCs w:val="20"/>
                <w:lang w:eastAsia="ar-SA"/>
              </w:rPr>
              <w:t xml:space="preserve">promociji, </w:t>
            </w:r>
            <w:r w:rsidRPr="00E13DB9">
              <w:rPr>
                <w:rFonts w:ascii="Arial" w:hAnsi="Arial" w:cs="Arial"/>
                <w:sz w:val="20"/>
                <w:szCs w:val="20"/>
                <w:lang w:eastAsia="ar-SA"/>
              </w:rPr>
              <w:t>strukturi, načinu organizacije ter vključenih kadrih, idr. (</w:t>
            </w:r>
            <w:r>
              <w:rPr>
                <w:rFonts w:ascii="Arial" w:hAnsi="Arial" w:cs="Arial"/>
                <w:sz w:val="20"/>
                <w:szCs w:val="20"/>
                <w:lang w:eastAsia="ar-SA"/>
              </w:rPr>
              <w:t xml:space="preserve">ne ponavljajte </w:t>
            </w:r>
            <w:r w:rsidRPr="00C215AF">
              <w:rPr>
                <w:rFonts w:ascii="Arial" w:hAnsi="Arial" w:cs="Arial"/>
                <w:sz w:val="20"/>
                <w:szCs w:val="20"/>
                <w:lang w:eastAsia="ar-SA"/>
              </w:rPr>
              <w:t>vsebine iz 4. - 6. točke</w:t>
            </w:r>
            <w:r>
              <w:rPr>
                <w:rFonts w:ascii="Arial" w:hAnsi="Arial" w:cs="Arial"/>
                <w:sz w:val="20"/>
                <w:szCs w:val="20"/>
                <w:lang w:eastAsia="ar-SA"/>
              </w:rPr>
              <w:t xml:space="preserve"> kjer vpišete </w:t>
            </w:r>
            <w:r w:rsidRPr="00E13DB9">
              <w:rPr>
                <w:rFonts w:ascii="Arial" w:hAnsi="Arial" w:cs="Arial"/>
                <w:sz w:val="20"/>
                <w:szCs w:val="20"/>
                <w:lang w:eastAsia="ar-SA"/>
              </w:rPr>
              <w:t xml:space="preserve">natančnejše podatke o kadrih in </w:t>
            </w:r>
            <w:proofErr w:type="spellStart"/>
            <w:r w:rsidRPr="00E13DB9">
              <w:rPr>
                <w:rFonts w:ascii="Arial" w:hAnsi="Arial" w:cs="Arial"/>
                <w:sz w:val="20"/>
                <w:szCs w:val="20"/>
                <w:lang w:eastAsia="ar-SA"/>
              </w:rPr>
              <w:t>konzorcijskih</w:t>
            </w:r>
            <w:proofErr w:type="spellEnd"/>
            <w:r w:rsidRPr="00E13DB9">
              <w:rPr>
                <w:rFonts w:ascii="Arial" w:hAnsi="Arial" w:cs="Arial"/>
                <w:sz w:val="20"/>
                <w:szCs w:val="20"/>
                <w:lang w:eastAsia="ar-SA"/>
              </w:rPr>
              <w:t xml:space="preserve"> partnerjih</w:t>
            </w:r>
            <w:r w:rsidRPr="00E650BB">
              <w:rPr>
                <w:rFonts w:ascii="Arial" w:hAnsi="Arial" w:cs="Arial"/>
                <w:sz w:val="20"/>
                <w:szCs w:val="20"/>
                <w:lang w:eastAsia="ar-SA"/>
              </w:rPr>
              <w:t>)</w:t>
            </w:r>
          </w:p>
          <w:p w14:paraId="5377F1F6" w14:textId="77777777" w:rsidR="000009EA" w:rsidRPr="00E13DB9" w:rsidRDefault="000009EA" w:rsidP="000009EA">
            <w:pPr>
              <w:suppressAutoHyphens/>
              <w:spacing w:before="40" w:after="40"/>
              <w:jc w:val="both"/>
              <w:rPr>
                <w:rFonts w:ascii="Arial" w:hAnsi="Arial" w:cs="Arial"/>
                <w:sz w:val="20"/>
                <w:szCs w:val="20"/>
                <w:lang w:eastAsia="ar-SA"/>
              </w:rPr>
            </w:pPr>
          </w:p>
          <w:p w14:paraId="3B8A3FDC" w14:textId="77777777"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1C0BE6D" w14:textId="77777777" w:rsidR="000009EA" w:rsidRPr="00E13DB9" w:rsidRDefault="000009EA" w:rsidP="000009EA">
            <w:pPr>
              <w:suppressAutoHyphens/>
              <w:spacing w:before="40" w:after="40"/>
              <w:jc w:val="both"/>
              <w:rPr>
                <w:rFonts w:ascii="Arial" w:hAnsi="Arial" w:cs="Arial"/>
                <w:sz w:val="20"/>
                <w:szCs w:val="20"/>
                <w:lang w:eastAsia="ar-SA"/>
              </w:rPr>
            </w:pPr>
          </w:p>
          <w:p w14:paraId="46F76525" w14:textId="1A563DD5" w:rsidR="000009EA" w:rsidRPr="00E13DB9" w:rsidRDefault="000009EA" w:rsidP="000009EA">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055A3" w:rsidRPr="00E13DB9" w14:paraId="4A855317" w14:textId="77777777" w:rsidTr="000F5FD4">
        <w:trPr>
          <w:trHeight w:val="2602"/>
        </w:trPr>
        <w:tc>
          <w:tcPr>
            <w:tcW w:w="9464" w:type="dxa"/>
            <w:gridSpan w:val="5"/>
          </w:tcPr>
          <w:p w14:paraId="28D6BFF2" w14:textId="77777777" w:rsidR="00E1631F" w:rsidRDefault="00465EEF" w:rsidP="000F5FD4">
            <w:pPr>
              <w:suppressAutoHyphens/>
              <w:spacing w:before="40" w:after="40"/>
              <w:jc w:val="both"/>
              <w:rPr>
                <w:rFonts w:ascii="Arial" w:hAnsi="Arial" w:cs="Arial"/>
                <w:sz w:val="20"/>
                <w:szCs w:val="20"/>
              </w:rPr>
            </w:pPr>
            <w:r w:rsidRPr="00465EEF">
              <w:rPr>
                <w:rFonts w:ascii="Arial" w:hAnsi="Arial" w:cs="Arial"/>
                <w:sz w:val="20"/>
                <w:szCs w:val="20"/>
              </w:rPr>
              <w:t xml:space="preserve">Prijavitelj mora zagotoviti načrtovanje, spremljanje, beleženje in zbiranje podatkov o kvaliteti in uspešnosti izvajanja usposabljanj, s katerimi je mogoče spremljati učinkovitost izvajanja projekta z vidika doseganja ciljev javnega razpisa. </w:t>
            </w:r>
            <w:r w:rsidR="00A659F0">
              <w:rPr>
                <w:rFonts w:ascii="Arial" w:hAnsi="Arial" w:cs="Arial"/>
                <w:sz w:val="20"/>
                <w:szCs w:val="20"/>
              </w:rPr>
              <w:t xml:space="preserve">Opišite in predstavite način </w:t>
            </w:r>
            <w:r w:rsidR="001140B8">
              <w:rPr>
                <w:rFonts w:ascii="Arial" w:hAnsi="Arial" w:cs="Arial"/>
                <w:sz w:val="20"/>
                <w:szCs w:val="20"/>
              </w:rPr>
              <w:t>ter</w:t>
            </w:r>
            <w:r w:rsidR="00A659F0">
              <w:rPr>
                <w:rFonts w:ascii="Arial" w:hAnsi="Arial" w:cs="Arial"/>
                <w:sz w:val="20"/>
                <w:szCs w:val="20"/>
              </w:rPr>
              <w:t xml:space="preserve"> metodologijo, </w:t>
            </w:r>
            <w:r w:rsidR="001140B8">
              <w:rPr>
                <w:rFonts w:ascii="Arial" w:hAnsi="Arial" w:cs="Arial"/>
                <w:sz w:val="20"/>
                <w:szCs w:val="20"/>
              </w:rPr>
              <w:t xml:space="preserve">s katero boste ob zaključku izvajanja aktivnosti in projekta dokazovali napredek </w:t>
            </w:r>
            <w:r w:rsidR="00392BA5">
              <w:rPr>
                <w:rFonts w:ascii="Arial" w:hAnsi="Arial" w:cs="Arial"/>
                <w:sz w:val="20"/>
                <w:szCs w:val="20"/>
              </w:rPr>
              <w:t>udeležencev</w:t>
            </w:r>
            <w:r w:rsidR="003B7BF8">
              <w:rPr>
                <w:rFonts w:ascii="Arial" w:hAnsi="Arial" w:cs="Arial"/>
                <w:sz w:val="20"/>
                <w:szCs w:val="20"/>
              </w:rPr>
              <w:t xml:space="preserve"> pri doseganju ciljev </w:t>
            </w:r>
            <w:r w:rsidR="002B1B98">
              <w:rPr>
                <w:rFonts w:ascii="Arial" w:hAnsi="Arial" w:cs="Arial"/>
                <w:sz w:val="20"/>
                <w:szCs w:val="20"/>
              </w:rPr>
              <w:t>javnega razpisa</w:t>
            </w:r>
            <w:r w:rsidR="00392BA5">
              <w:rPr>
                <w:rFonts w:ascii="Arial" w:hAnsi="Arial" w:cs="Arial"/>
                <w:sz w:val="20"/>
                <w:szCs w:val="20"/>
              </w:rPr>
              <w:t xml:space="preserve">. </w:t>
            </w:r>
            <w:r w:rsidR="00726C60">
              <w:rPr>
                <w:rFonts w:ascii="Arial" w:hAnsi="Arial" w:cs="Arial"/>
                <w:sz w:val="20"/>
                <w:szCs w:val="20"/>
              </w:rPr>
              <w:t>Vključite o</w:t>
            </w:r>
            <w:r w:rsidR="00392BA5">
              <w:rPr>
                <w:rFonts w:ascii="Arial" w:hAnsi="Arial" w:cs="Arial"/>
                <w:sz w:val="20"/>
                <w:szCs w:val="20"/>
              </w:rPr>
              <w:t>snovn</w:t>
            </w:r>
            <w:r w:rsidR="00726C60">
              <w:rPr>
                <w:rFonts w:ascii="Arial" w:hAnsi="Arial" w:cs="Arial"/>
                <w:sz w:val="20"/>
                <w:szCs w:val="20"/>
              </w:rPr>
              <w:t>o</w:t>
            </w:r>
            <w:r w:rsidR="005E1CE5">
              <w:rPr>
                <w:rFonts w:ascii="Arial" w:hAnsi="Arial" w:cs="Arial"/>
                <w:sz w:val="20"/>
                <w:szCs w:val="20"/>
              </w:rPr>
              <w:t xml:space="preserve"> </w:t>
            </w:r>
            <w:r w:rsidR="00726C60">
              <w:rPr>
                <w:rFonts w:ascii="Arial" w:hAnsi="Arial" w:cs="Arial"/>
                <w:sz w:val="20"/>
                <w:szCs w:val="20"/>
              </w:rPr>
              <w:t>statistik</w:t>
            </w:r>
            <w:r w:rsidR="00726C60">
              <w:rPr>
                <w:rFonts w:ascii="Arial" w:hAnsi="Arial" w:cs="Arial"/>
                <w:sz w:val="20"/>
                <w:szCs w:val="20"/>
              </w:rPr>
              <w:t>o</w:t>
            </w:r>
            <w:r w:rsidR="00726C60">
              <w:rPr>
                <w:rFonts w:ascii="Arial" w:hAnsi="Arial" w:cs="Arial"/>
                <w:sz w:val="20"/>
                <w:szCs w:val="20"/>
              </w:rPr>
              <w:t xml:space="preserve"> </w:t>
            </w:r>
            <w:r w:rsidR="005E1CE5">
              <w:rPr>
                <w:rFonts w:ascii="Arial" w:hAnsi="Arial" w:cs="Arial"/>
                <w:sz w:val="20"/>
                <w:szCs w:val="20"/>
              </w:rPr>
              <w:t>o udeležencih</w:t>
            </w:r>
            <w:r w:rsidR="00006C78">
              <w:rPr>
                <w:rFonts w:ascii="Arial" w:hAnsi="Arial" w:cs="Arial"/>
                <w:sz w:val="20"/>
                <w:szCs w:val="20"/>
              </w:rPr>
              <w:t xml:space="preserve"> </w:t>
            </w:r>
            <w:r w:rsidR="007E2B56">
              <w:rPr>
                <w:rFonts w:ascii="Arial" w:hAnsi="Arial" w:cs="Arial"/>
                <w:sz w:val="20"/>
                <w:szCs w:val="20"/>
              </w:rPr>
              <w:t>(</w:t>
            </w:r>
            <w:r w:rsidR="00006C78">
              <w:rPr>
                <w:rFonts w:ascii="Arial" w:hAnsi="Arial" w:cs="Arial"/>
                <w:sz w:val="20"/>
                <w:szCs w:val="20"/>
              </w:rPr>
              <w:t xml:space="preserve">podatki o številu, spolu in starosti </w:t>
            </w:r>
            <w:r w:rsidR="009036B2">
              <w:rPr>
                <w:rFonts w:ascii="Arial" w:hAnsi="Arial" w:cs="Arial"/>
                <w:sz w:val="20"/>
                <w:szCs w:val="20"/>
              </w:rPr>
              <w:t>udeležencev</w:t>
            </w:r>
            <w:r w:rsidR="007E2B56">
              <w:rPr>
                <w:rFonts w:ascii="Arial" w:hAnsi="Arial" w:cs="Arial"/>
                <w:sz w:val="20"/>
                <w:szCs w:val="20"/>
              </w:rPr>
              <w:t>)</w:t>
            </w:r>
            <w:r w:rsidR="009036B2">
              <w:rPr>
                <w:rFonts w:ascii="Arial" w:hAnsi="Arial" w:cs="Arial"/>
                <w:sz w:val="20"/>
                <w:szCs w:val="20"/>
              </w:rPr>
              <w:t xml:space="preserve"> ter</w:t>
            </w:r>
            <w:r w:rsidR="005E1CE5">
              <w:rPr>
                <w:rFonts w:ascii="Arial" w:hAnsi="Arial" w:cs="Arial"/>
                <w:sz w:val="20"/>
                <w:szCs w:val="20"/>
              </w:rPr>
              <w:t xml:space="preserve"> </w:t>
            </w:r>
            <w:r w:rsidR="002B1B98">
              <w:rPr>
                <w:rFonts w:ascii="Arial" w:hAnsi="Arial" w:cs="Arial"/>
                <w:sz w:val="20"/>
                <w:szCs w:val="20"/>
              </w:rPr>
              <w:t>njihov</w:t>
            </w:r>
            <w:r w:rsidR="003D2134">
              <w:rPr>
                <w:rFonts w:ascii="Arial" w:hAnsi="Arial" w:cs="Arial"/>
                <w:sz w:val="20"/>
                <w:szCs w:val="20"/>
              </w:rPr>
              <w:t xml:space="preserve"> </w:t>
            </w:r>
            <w:r w:rsidR="00C54841">
              <w:rPr>
                <w:rFonts w:ascii="Arial" w:hAnsi="Arial" w:cs="Arial"/>
                <w:sz w:val="20"/>
                <w:szCs w:val="20"/>
              </w:rPr>
              <w:t>napredek</w:t>
            </w:r>
            <w:r w:rsidR="003D2134">
              <w:rPr>
                <w:rFonts w:ascii="Arial" w:hAnsi="Arial" w:cs="Arial"/>
                <w:sz w:val="20"/>
                <w:szCs w:val="20"/>
              </w:rPr>
              <w:t xml:space="preserve"> pri pridobljenih spretnostih in zna</w:t>
            </w:r>
            <w:r w:rsidR="000F5FD4">
              <w:rPr>
                <w:rFonts w:ascii="Arial" w:hAnsi="Arial" w:cs="Arial"/>
                <w:sz w:val="20"/>
                <w:szCs w:val="20"/>
              </w:rPr>
              <w:t>n</w:t>
            </w:r>
            <w:r w:rsidR="003D2134">
              <w:rPr>
                <w:rFonts w:ascii="Arial" w:hAnsi="Arial" w:cs="Arial"/>
                <w:sz w:val="20"/>
                <w:szCs w:val="20"/>
              </w:rPr>
              <w:t>j</w:t>
            </w:r>
            <w:r w:rsidR="009036B2">
              <w:rPr>
                <w:rFonts w:ascii="Arial" w:hAnsi="Arial" w:cs="Arial"/>
                <w:sz w:val="20"/>
                <w:szCs w:val="20"/>
              </w:rPr>
              <w:t>u</w:t>
            </w:r>
            <w:r w:rsidR="00ED61D5">
              <w:rPr>
                <w:rFonts w:ascii="Arial" w:hAnsi="Arial" w:cs="Arial"/>
                <w:sz w:val="20"/>
                <w:szCs w:val="20"/>
              </w:rPr>
              <w:t xml:space="preserve"> (v starostnih skupinah, kjer je to primerno z navedbo ravni po </w:t>
            </w:r>
            <w:proofErr w:type="spellStart"/>
            <w:r w:rsidR="00ED61D5">
              <w:rPr>
                <w:rFonts w:ascii="Arial" w:hAnsi="Arial" w:cs="Arial"/>
                <w:sz w:val="20"/>
                <w:szCs w:val="20"/>
              </w:rPr>
              <w:t>DigComp</w:t>
            </w:r>
            <w:proofErr w:type="spellEnd"/>
            <w:r w:rsidR="00ED61D5">
              <w:rPr>
                <w:rFonts w:ascii="Arial" w:hAnsi="Arial" w:cs="Arial"/>
                <w:sz w:val="20"/>
                <w:szCs w:val="20"/>
              </w:rPr>
              <w:t xml:space="preserve"> 2.2)</w:t>
            </w:r>
            <w:r w:rsidR="009036B2">
              <w:rPr>
                <w:rFonts w:ascii="Arial" w:hAnsi="Arial" w:cs="Arial"/>
                <w:sz w:val="20"/>
                <w:szCs w:val="20"/>
              </w:rPr>
              <w:t xml:space="preserve"> oz. pri starostni skupini od 6 let do vključno dopolnjenih 16 le</w:t>
            </w:r>
            <w:r w:rsidR="007E2B56">
              <w:rPr>
                <w:rFonts w:ascii="Arial" w:hAnsi="Arial" w:cs="Arial"/>
                <w:sz w:val="20"/>
                <w:szCs w:val="20"/>
              </w:rPr>
              <w:t>t</w:t>
            </w:r>
            <w:r w:rsidR="002D6746">
              <w:rPr>
                <w:rFonts w:ascii="Arial" w:hAnsi="Arial" w:cs="Arial"/>
                <w:sz w:val="20"/>
                <w:szCs w:val="20"/>
              </w:rPr>
              <w:t xml:space="preserve"> tudi analiza</w:t>
            </w:r>
            <w:r w:rsidR="007E2B56">
              <w:rPr>
                <w:rFonts w:ascii="Arial" w:hAnsi="Arial" w:cs="Arial"/>
                <w:sz w:val="20"/>
                <w:szCs w:val="20"/>
              </w:rPr>
              <w:t xml:space="preserve"> </w:t>
            </w:r>
            <w:r w:rsidR="00FC1556">
              <w:rPr>
                <w:rFonts w:ascii="Arial" w:hAnsi="Arial" w:cs="Arial"/>
                <w:sz w:val="20"/>
                <w:szCs w:val="20"/>
              </w:rPr>
              <w:t>uspeha spodbuditve zanimanja za digitalne tehnologije</w:t>
            </w:r>
            <w:r w:rsidR="002F3F39">
              <w:rPr>
                <w:rFonts w:ascii="Arial" w:hAnsi="Arial" w:cs="Arial"/>
                <w:sz w:val="20"/>
                <w:szCs w:val="20"/>
              </w:rPr>
              <w:t xml:space="preserve"> </w:t>
            </w:r>
            <w:r w:rsidR="0022445D">
              <w:rPr>
                <w:rFonts w:ascii="Arial" w:hAnsi="Arial" w:cs="Arial"/>
                <w:sz w:val="20"/>
                <w:szCs w:val="20"/>
              </w:rPr>
              <w:t>ter</w:t>
            </w:r>
            <w:r w:rsidR="002F3F39">
              <w:rPr>
                <w:rFonts w:ascii="Arial" w:hAnsi="Arial" w:cs="Arial"/>
                <w:sz w:val="20"/>
                <w:szCs w:val="20"/>
              </w:rPr>
              <w:t xml:space="preserve"> </w:t>
            </w:r>
            <w:r w:rsidR="0022445D">
              <w:rPr>
                <w:rFonts w:ascii="Arial" w:hAnsi="Arial" w:cs="Arial"/>
                <w:sz w:val="20"/>
                <w:szCs w:val="20"/>
              </w:rPr>
              <w:t xml:space="preserve">naravoslovne </w:t>
            </w:r>
            <w:r w:rsidR="002F3F39">
              <w:rPr>
                <w:rFonts w:ascii="Arial" w:hAnsi="Arial" w:cs="Arial"/>
                <w:sz w:val="20"/>
                <w:szCs w:val="20"/>
              </w:rPr>
              <w:t xml:space="preserve">in </w:t>
            </w:r>
            <w:r w:rsidR="0022445D">
              <w:rPr>
                <w:rFonts w:ascii="Arial" w:hAnsi="Arial" w:cs="Arial"/>
                <w:sz w:val="20"/>
                <w:szCs w:val="20"/>
              </w:rPr>
              <w:t>tehniške poklice</w:t>
            </w:r>
            <w:r w:rsidR="00474601">
              <w:rPr>
                <w:rFonts w:ascii="Arial" w:hAnsi="Arial" w:cs="Arial"/>
                <w:sz w:val="20"/>
                <w:szCs w:val="20"/>
              </w:rPr>
              <w:t xml:space="preserve">, ki </w:t>
            </w:r>
            <w:r w:rsidR="000F5FD4">
              <w:rPr>
                <w:rFonts w:ascii="Arial" w:hAnsi="Arial" w:cs="Arial"/>
                <w:sz w:val="20"/>
                <w:szCs w:val="20"/>
              </w:rPr>
              <w:t>bodo</w:t>
            </w:r>
            <w:r w:rsidR="00474601">
              <w:rPr>
                <w:rFonts w:ascii="Arial" w:hAnsi="Arial" w:cs="Arial"/>
                <w:sz w:val="20"/>
                <w:szCs w:val="20"/>
              </w:rPr>
              <w:t xml:space="preserve"> rezultat izvedenih usposabljanj</w:t>
            </w:r>
            <w:r w:rsidR="003D2134">
              <w:rPr>
                <w:rFonts w:ascii="Arial" w:hAnsi="Arial" w:cs="Arial"/>
                <w:sz w:val="20"/>
                <w:szCs w:val="20"/>
              </w:rPr>
              <w:t xml:space="preserve"> </w:t>
            </w:r>
            <w:r w:rsidR="000F5FD4">
              <w:rPr>
                <w:rFonts w:ascii="Arial" w:hAnsi="Arial" w:cs="Arial"/>
                <w:sz w:val="20"/>
                <w:szCs w:val="20"/>
              </w:rPr>
              <w:t>predstavlja</w:t>
            </w:r>
            <w:r w:rsidR="003D2134">
              <w:rPr>
                <w:rFonts w:ascii="Arial" w:hAnsi="Arial" w:cs="Arial"/>
                <w:sz w:val="20"/>
                <w:szCs w:val="20"/>
              </w:rPr>
              <w:t xml:space="preserve"> del končnega poročila</w:t>
            </w:r>
            <w:r w:rsidR="001E7698">
              <w:rPr>
                <w:rFonts w:ascii="Arial" w:hAnsi="Arial" w:cs="Arial"/>
                <w:sz w:val="20"/>
                <w:szCs w:val="20"/>
              </w:rPr>
              <w:t>.</w:t>
            </w:r>
          </w:p>
          <w:p w14:paraId="61C9EAFF" w14:textId="107D0FE0" w:rsidR="000F5FD4" w:rsidRPr="00E13DB9" w:rsidRDefault="000F5FD4" w:rsidP="000F5FD4">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1A492F1A" w14:textId="77777777" w:rsidR="000F5FD4" w:rsidRPr="00E13DB9" w:rsidRDefault="000F5FD4" w:rsidP="000F5FD4">
            <w:pPr>
              <w:suppressAutoHyphens/>
              <w:spacing w:before="40" w:after="40"/>
              <w:jc w:val="both"/>
              <w:rPr>
                <w:rFonts w:ascii="Arial" w:hAnsi="Arial" w:cs="Arial"/>
                <w:sz w:val="20"/>
                <w:szCs w:val="20"/>
                <w:lang w:eastAsia="ar-SA"/>
              </w:rPr>
            </w:pPr>
          </w:p>
          <w:p w14:paraId="1F7E4763" w14:textId="1651B12A" w:rsidR="000F5FD4" w:rsidRPr="000F5FD4" w:rsidRDefault="000F5FD4" w:rsidP="000F5FD4">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D41246" w:rsidRPr="00E13DB9" w14:paraId="7B41A53D" w14:textId="77777777" w:rsidTr="00D41246">
        <w:trPr>
          <w:trHeight w:val="1256"/>
        </w:trPr>
        <w:tc>
          <w:tcPr>
            <w:tcW w:w="9464" w:type="dxa"/>
            <w:gridSpan w:val="5"/>
          </w:tcPr>
          <w:p w14:paraId="701D06BF" w14:textId="1CB159F4" w:rsidR="00D41246" w:rsidRDefault="00C54841" w:rsidP="00D41246">
            <w:pPr>
              <w:spacing w:line="276" w:lineRule="auto"/>
              <w:jc w:val="both"/>
              <w:rPr>
                <w:rFonts w:ascii="Arial" w:hAnsi="Arial" w:cs="Arial"/>
                <w:sz w:val="20"/>
                <w:szCs w:val="20"/>
              </w:rPr>
            </w:pPr>
            <w:r>
              <w:rPr>
                <w:rFonts w:ascii="Arial" w:hAnsi="Arial" w:cs="Arial"/>
                <w:sz w:val="20"/>
                <w:szCs w:val="20"/>
              </w:rPr>
              <w:lastRenderedPageBreak/>
              <w:t xml:space="preserve">Doseganje </w:t>
            </w:r>
            <w:r w:rsidR="00173C53">
              <w:rPr>
                <w:rFonts w:ascii="Arial" w:hAnsi="Arial" w:cs="Arial"/>
                <w:sz w:val="20"/>
                <w:szCs w:val="20"/>
              </w:rPr>
              <w:t xml:space="preserve">cilja: </w:t>
            </w:r>
            <w:r w:rsidR="00D41246" w:rsidRPr="00860D43">
              <w:rPr>
                <w:rFonts w:ascii="Arial" w:hAnsi="Arial" w:cs="Arial"/>
                <w:sz w:val="20"/>
                <w:szCs w:val="20"/>
              </w:rPr>
              <w:t>krepitev zavesti o prednostih uporabe digitalnih orodij za življenje posameznika in družbo kot celoto ter krepitev zaupanja v digitalne tehnologije,</w:t>
            </w:r>
          </w:p>
          <w:p w14:paraId="55129D77" w14:textId="77777777" w:rsidR="00D41246" w:rsidRDefault="00D41246" w:rsidP="00D41246">
            <w:pPr>
              <w:spacing w:line="276" w:lineRule="auto"/>
              <w:jc w:val="both"/>
              <w:rPr>
                <w:rFonts w:ascii="Arial" w:hAnsi="Arial" w:cs="Arial"/>
                <w:sz w:val="20"/>
                <w:szCs w:val="20"/>
              </w:rPr>
            </w:pPr>
          </w:p>
          <w:p w14:paraId="197FB313" w14:textId="77777777" w:rsidR="00C54841" w:rsidRPr="00E13DB9"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01DE777D" w14:textId="77777777" w:rsidR="00C54841" w:rsidRDefault="00C54841" w:rsidP="00D41246">
            <w:pPr>
              <w:spacing w:line="276" w:lineRule="auto"/>
              <w:jc w:val="both"/>
              <w:rPr>
                <w:rFonts w:ascii="Arial" w:hAnsi="Arial" w:cs="Arial"/>
                <w:sz w:val="20"/>
                <w:szCs w:val="20"/>
              </w:rPr>
            </w:pPr>
          </w:p>
          <w:p w14:paraId="2C37FF15" w14:textId="2498B085" w:rsidR="00D41246"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4EEABC11" w14:textId="77777777" w:rsidTr="00D41246">
        <w:trPr>
          <w:trHeight w:val="977"/>
        </w:trPr>
        <w:tc>
          <w:tcPr>
            <w:tcW w:w="9464" w:type="dxa"/>
            <w:gridSpan w:val="5"/>
          </w:tcPr>
          <w:p w14:paraId="3C78FC2A" w14:textId="2C10C265"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spodbujanje zanimanja za naravoslovno in tehniško znanje, še posebej na področju digitalnih tehnologij (računalniško programiranje, robotika, umetna inteligenca in podobno),</w:t>
            </w:r>
          </w:p>
          <w:p w14:paraId="1592C263" w14:textId="77777777" w:rsidR="00C54841" w:rsidRDefault="00C54841" w:rsidP="00C54841">
            <w:pPr>
              <w:suppressAutoHyphens/>
              <w:spacing w:before="40" w:after="40"/>
              <w:jc w:val="both"/>
              <w:rPr>
                <w:rFonts w:ascii="Arial" w:hAnsi="Arial" w:cs="Arial"/>
                <w:i/>
                <w:sz w:val="20"/>
                <w:szCs w:val="20"/>
                <w:lang w:eastAsia="ar-SA"/>
              </w:rPr>
            </w:pPr>
          </w:p>
          <w:p w14:paraId="27980881" w14:textId="4BFF209B" w:rsidR="00D41246"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35B2F82F" w14:textId="77777777" w:rsidR="00C54841" w:rsidRPr="00D41246" w:rsidRDefault="00C54841" w:rsidP="00D41246">
            <w:pPr>
              <w:spacing w:line="276" w:lineRule="auto"/>
              <w:jc w:val="both"/>
              <w:rPr>
                <w:rFonts w:ascii="Arial" w:hAnsi="Arial" w:cs="Arial"/>
                <w:sz w:val="20"/>
                <w:szCs w:val="20"/>
              </w:rPr>
            </w:pPr>
          </w:p>
          <w:p w14:paraId="5851A318" w14:textId="3E121B8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8B8A57A" w14:textId="77777777" w:rsidTr="00D41246">
        <w:trPr>
          <w:trHeight w:val="1047"/>
        </w:trPr>
        <w:tc>
          <w:tcPr>
            <w:tcW w:w="9464" w:type="dxa"/>
            <w:gridSpan w:val="5"/>
          </w:tcPr>
          <w:p w14:paraId="67765798" w14:textId="19FE6DB1"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krepitev razumevanja digitalnih tehnologij ter njihove odgovorne in varne uporabe,</w:t>
            </w:r>
          </w:p>
          <w:p w14:paraId="14BDF6DF" w14:textId="77777777" w:rsidR="00C54841" w:rsidRDefault="00C54841" w:rsidP="00C54841">
            <w:pPr>
              <w:suppressAutoHyphens/>
              <w:spacing w:before="40" w:after="40"/>
              <w:jc w:val="both"/>
              <w:rPr>
                <w:rFonts w:ascii="Arial" w:hAnsi="Arial" w:cs="Arial"/>
                <w:i/>
                <w:sz w:val="20"/>
                <w:szCs w:val="20"/>
                <w:lang w:eastAsia="ar-SA"/>
              </w:rPr>
            </w:pPr>
          </w:p>
          <w:p w14:paraId="56B483D4"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555A0B1A" w14:textId="77777777" w:rsidR="00D41246" w:rsidRPr="00D41246" w:rsidRDefault="00D41246" w:rsidP="00D41246">
            <w:pPr>
              <w:spacing w:line="276" w:lineRule="auto"/>
              <w:jc w:val="both"/>
              <w:rPr>
                <w:rFonts w:ascii="Arial" w:hAnsi="Arial" w:cs="Arial"/>
                <w:sz w:val="20"/>
                <w:szCs w:val="20"/>
              </w:rPr>
            </w:pPr>
          </w:p>
          <w:p w14:paraId="3DE36C25" w14:textId="023A1C1C" w:rsidR="00D41246" w:rsidRPr="00D41246" w:rsidRDefault="00D41246" w:rsidP="00D41246">
            <w:pPr>
              <w:spacing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56D22D5C" w14:textId="77777777" w:rsidTr="00D41246">
        <w:trPr>
          <w:trHeight w:val="979"/>
        </w:trPr>
        <w:tc>
          <w:tcPr>
            <w:tcW w:w="9464" w:type="dxa"/>
            <w:gridSpan w:val="5"/>
          </w:tcPr>
          <w:p w14:paraId="5EC51246" w14:textId="50C2E056"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dvig usposobljenosti za uporabo digitalnih kompetenc,</w:t>
            </w:r>
          </w:p>
          <w:p w14:paraId="433305EA" w14:textId="77777777" w:rsidR="00C54841" w:rsidRDefault="00C54841" w:rsidP="00C54841">
            <w:pPr>
              <w:suppressAutoHyphens/>
              <w:spacing w:before="40" w:after="40"/>
              <w:jc w:val="both"/>
              <w:rPr>
                <w:rFonts w:ascii="Arial" w:hAnsi="Arial" w:cs="Arial"/>
                <w:i/>
                <w:sz w:val="20"/>
                <w:szCs w:val="20"/>
                <w:lang w:eastAsia="ar-SA"/>
              </w:rPr>
            </w:pPr>
          </w:p>
          <w:p w14:paraId="1776ADEA"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36ECCF7" w14:textId="77777777" w:rsidR="00D41246" w:rsidRDefault="00D41246" w:rsidP="00D41246">
            <w:pPr>
              <w:rPr>
                <w:rFonts w:ascii="Arial" w:hAnsi="Arial" w:cs="Arial"/>
                <w:sz w:val="20"/>
                <w:szCs w:val="20"/>
              </w:rPr>
            </w:pPr>
          </w:p>
          <w:p w14:paraId="29FC8049" w14:textId="0CB9F30E" w:rsidR="00D41246" w:rsidRPr="00D41246" w:rsidRDefault="00D41246" w:rsidP="00D41246">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0D43" w:rsidRPr="00E13DB9" w14:paraId="6FD750EC" w14:textId="77777777" w:rsidTr="00D41246">
        <w:trPr>
          <w:trHeight w:val="1264"/>
        </w:trPr>
        <w:tc>
          <w:tcPr>
            <w:tcW w:w="9464" w:type="dxa"/>
            <w:gridSpan w:val="5"/>
          </w:tcPr>
          <w:p w14:paraId="0D58390B" w14:textId="5F25368E" w:rsidR="00860D43" w:rsidRDefault="00173C53" w:rsidP="00D41246">
            <w:pPr>
              <w:spacing w:line="276" w:lineRule="auto"/>
              <w:jc w:val="both"/>
              <w:rPr>
                <w:rFonts w:ascii="Arial" w:hAnsi="Arial" w:cs="Arial"/>
                <w:sz w:val="20"/>
                <w:szCs w:val="20"/>
              </w:rPr>
            </w:pPr>
            <w:r>
              <w:rPr>
                <w:rFonts w:ascii="Arial" w:hAnsi="Arial" w:cs="Arial"/>
                <w:sz w:val="20"/>
                <w:szCs w:val="20"/>
              </w:rPr>
              <w:t xml:space="preserve">Doseganje cilja: </w:t>
            </w:r>
            <w:r w:rsidR="00860D43" w:rsidRPr="00D41246">
              <w:rPr>
                <w:rFonts w:ascii="Arial" w:hAnsi="Arial" w:cs="Arial"/>
                <w:sz w:val="20"/>
                <w:szCs w:val="20"/>
              </w:rPr>
              <w:t>povečanje zanimanja za srednješolske, višješolske in visokošolske programe, ki vključujejo strokovne digitalne kompetence, ter zmanjševanje razlik med spoloma na tem področju.</w:t>
            </w:r>
          </w:p>
          <w:p w14:paraId="28A92920" w14:textId="77777777" w:rsidR="00C54841" w:rsidRDefault="00C54841" w:rsidP="00C54841">
            <w:pPr>
              <w:suppressAutoHyphens/>
              <w:spacing w:before="40" w:after="40"/>
              <w:jc w:val="both"/>
              <w:rPr>
                <w:rFonts w:ascii="Arial" w:hAnsi="Arial" w:cs="Arial"/>
                <w:i/>
                <w:sz w:val="20"/>
                <w:szCs w:val="20"/>
                <w:lang w:eastAsia="ar-SA"/>
              </w:rPr>
            </w:pPr>
          </w:p>
          <w:p w14:paraId="7C9B7F39" w14:textId="77777777" w:rsidR="00C54841" w:rsidRDefault="00C54841" w:rsidP="00C5484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 stran velikosti A4]</w:t>
            </w:r>
          </w:p>
          <w:p w14:paraId="4D2FE9CF" w14:textId="77777777" w:rsidR="00D41246" w:rsidRPr="00D41246" w:rsidRDefault="00D41246" w:rsidP="00D41246">
            <w:pPr>
              <w:spacing w:line="276" w:lineRule="auto"/>
              <w:jc w:val="both"/>
              <w:rPr>
                <w:rFonts w:ascii="Arial" w:hAnsi="Arial" w:cs="Arial"/>
                <w:sz w:val="20"/>
                <w:szCs w:val="20"/>
              </w:rPr>
            </w:pPr>
          </w:p>
          <w:p w14:paraId="5408C76C" w14:textId="54AE12F6" w:rsidR="00860D43" w:rsidRPr="00465EEF" w:rsidRDefault="00D41246" w:rsidP="00465EEF">
            <w:pPr>
              <w:spacing w:after="160" w:line="276" w:lineRule="auto"/>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18A9" w:rsidRPr="00E13DB9" w14:paraId="67008DF5" w14:textId="77777777" w:rsidTr="36432785">
        <w:trPr>
          <w:trHeight w:hRule="exact" w:val="454"/>
        </w:trPr>
        <w:tc>
          <w:tcPr>
            <w:tcW w:w="9464" w:type="dxa"/>
            <w:gridSpan w:val="5"/>
            <w:shd w:val="clear" w:color="auto" w:fill="C6D9F1" w:themeFill="text2" w:themeFillTint="33"/>
            <w:vAlign w:val="center"/>
          </w:tcPr>
          <w:p w14:paraId="1F10EA7D" w14:textId="2B106F4B" w:rsidR="000E18A9" w:rsidRPr="00E13DB9" w:rsidRDefault="000E18A9" w:rsidP="000E18A9">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3</w:t>
            </w:r>
            <w:r w:rsidRPr="00E13DB9">
              <w:rPr>
                <w:rFonts w:ascii="Arial" w:hAnsi="Arial" w:cs="Arial"/>
                <w:b/>
                <w:bCs/>
                <w:sz w:val="20"/>
                <w:szCs w:val="20"/>
                <w:lang w:eastAsia="ar-SA"/>
              </w:rPr>
              <w:t xml:space="preserve"> Načrt promocije in oglaševanja aktivnosti </w:t>
            </w:r>
            <w:r w:rsidR="008229F7">
              <w:rPr>
                <w:rFonts w:ascii="Arial" w:hAnsi="Arial" w:cs="Arial"/>
                <w:b/>
                <w:bCs/>
                <w:sz w:val="20"/>
                <w:szCs w:val="20"/>
                <w:lang w:eastAsia="ar-SA"/>
              </w:rPr>
              <w:t>(projekta)</w:t>
            </w:r>
          </w:p>
        </w:tc>
      </w:tr>
      <w:tr w:rsidR="000E18A9" w:rsidRPr="00E13DB9" w14:paraId="14714542" w14:textId="77777777" w:rsidTr="00E30A95">
        <w:trPr>
          <w:trHeight w:hRule="exact" w:val="1673"/>
        </w:trPr>
        <w:tc>
          <w:tcPr>
            <w:tcW w:w="9464" w:type="dxa"/>
            <w:gridSpan w:val="5"/>
            <w:shd w:val="clear" w:color="auto" w:fill="auto"/>
          </w:tcPr>
          <w:p w14:paraId="10935416" w14:textId="77777777" w:rsidR="000E18A9" w:rsidRPr="00E13DB9" w:rsidRDefault="000E18A9" w:rsidP="000E18A9">
            <w:pPr>
              <w:jc w:val="both"/>
              <w:rPr>
                <w:rFonts w:ascii="Arial" w:hAnsi="Arial" w:cs="Arial"/>
                <w:sz w:val="20"/>
                <w:szCs w:val="20"/>
                <w:lang w:eastAsia="ar-SA"/>
              </w:rPr>
            </w:pPr>
            <w:r w:rsidRPr="00E13DB9">
              <w:rPr>
                <w:rFonts w:ascii="Arial" w:hAnsi="Arial" w:cs="Arial"/>
                <w:sz w:val="20"/>
                <w:szCs w:val="20"/>
                <w:lang w:eastAsia="ar-SA"/>
              </w:rPr>
              <w:t>Predstavite načrt promocije in oglaševanja aktivnosti, ki mora biti prilagojen ciljni skupini in vrsti aktivnosti glede na sklop javnega razpisa.</w:t>
            </w:r>
          </w:p>
          <w:p w14:paraId="7F0D7A9F" w14:textId="77777777" w:rsidR="000E18A9" w:rsidRPr="00E13DB9" w:rsidRDefault="000E18A9" w:rsidP="000E18A9">
            <w:pPr>
              <w:jc w:val="both"/>
              <w:rPr>
                <w:rFonts w:ascii="Arial" w:hAnsi="Arial" w:cs="Arial"/>
                <w:sz w:val="20"/>
                <w:szCs w:val="20"/>
                <w:highlight w:val="yellow"/>
                <w:lang w:eastAsia="ar-SA"/>
              </w:rPr>
            </w:pPr>
          </w:p>
          <w:p w14:paraId="43263387"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2B938EFF" w14:textId="77777777" w:rsidR="000E18A9" w:rsidRPr="00E13DB9" w:rsidRDefault="000E18A9" w:rsidP="000E18A9">
            <w:pPr>
              <w:spacing w:before="40" w:after="40"/>
              <w:jc w:val="both"/>
              <w:rPr>
                <w:rFonts w:ascii="Arial" w:eastAsia="Calibri" w:hAnsi="Arial" w:cs="Arial"/>
                <w:sz w:val="20"/>
                <w:szCs w:val="20"/>
                <w:lang w:eastAsia="en-US"/>
              </w:rPr>
            </w:pPr>
          </w:p>
          <w:p w14:paraId="56E19504" w14:textId="77777777" w:rsidR="000E18A9" w:rsidRPr="00E13DB9" w:rsidRDefault="000E18A9" w:rsidP="000E18A9">
            <w:pPr>
              <w:spacing w:before="40" w:after="40"/>
              <w:jc w:val="both"/>
              <w:rPr>
                <w:rFonts w:ascii="Arial" w:eastAsia="Calibri" w:hAnsi="Arial" w:cs="Arial"/>
                <w:sz w:val="20"/>
                <w:szCs w:val="20"/>
                <w:lang w:eastAsia="en-US"/>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1868A8B9" w14:textId="77777777" w:rsidR="000E18A9" w:rsidRDefault="000E18A9" w:rsidP="000E18A9">
            <w:pPr>
              <w:suppressAutoHyphens/>
              <w:rPr>
                <w:rFonts w:ascii="Arial" w:hAnsi="Arial" w:cs="Arial"/>
                <w:b/>
                <w:bCs/>
                <w:sz w:val="20"/>
                <w:szCs w:val="20"/>
                <w:lang w:eastAsia="ar-SA"/>
              </w:rPr>
            </w:pPr>
          </w:p>
          <w:p w14:paraId="419EB1E4" w14:textId="77777777" w:rsidR="008229F7" w:rsidRDefault="008229F7" w:rsidP="000E18A9">
            <w:pPr>
              <w:suppressAutoHyphens/>
              <w:rPr>
                <w:rFonts w:ascii="Arial" w:hAnsi="Arial" w:cs="Arial"/>
                <w:b/>
                <w:bCs/>
                <w:sz w:val="20"/>
                <w:szCs w:val="20"/>
                <w:lang w:eastAsia="ar-SA"/>
              </w:rPr>
            </w:pPr>
          </w:p>
          <w:p w14:paraId="30D1700D" w14:textId="77777777" w:rsidR="008229F7" w:rsidRDefault="008229F7" w:rsidP="000E18A9">
            <w:pPr>
              <w:suppressAutoHyphens/>
              <w:rPr>
                <w:rFonts w:ascii="Arial" w:hAnsi="Arial" w:cs="Arial"/>
                <w:b/>
                <w:bCs/>
                <w:sz w:val="20"/>
                <w:szCs w:val="20"/>
                <w:lang w:eastAsia="ar-SA"/>
              </w:rPr>
            </w:pPr>
          </w:p>
          <w:p w14:paraId="2361DD9A" w14:textId="77777777" w:rsidR="008229F7" w:rsidRDefault="008229F7" w:rsidP="000E18A9">
            <w:pPr>
              <w:suppressAutoHyphens/>
              <w:rPr>
                <w:rFonts w:ascii="Arial" w:hAnsi="Arial" w:cs="Arial"/>
                <w:b/>
                <w:bCs/>
                <w:sz w:val="20"/>
                <w:szCs w:val="20"/>
                <w:lang w:eastAsia="ar-SA"/>
              </w:rPr>
            </w:pPr>
          </w:p>
          <w:p w14:paraId="3274C799" w14:textId="77777777" w:rsidR="008229F7" w:rsidRDefault="008229F7" w:rsidP="000E18A9">
            <w:pPr>
              <w:suppressAutoHyphens/>
              <w:rPr>
                <w:rFonts w:ascii="Arial" w:hAnsi="Arial" w:cs="Arial"/>
                <w:b/>
                <w:bCs/>
                <w:sz w:val="20"/>
                <w:szCs w:val="20"/>
                <w:lang w:eastAsia="ar-SA"/>
              </w:rPr>
            </w:pPr>
          </w:p>
          <w:p w14:paraId="0FED0F51" w14:textId="7C7F15D0" w:rsidR="008229F7" w:rsidRPr="00E13DB9" w:rsidRDefault="008229F7" w:rsidP="000E18A9">
            <w:pPr>
              <w:suppressAutoHyphens/>
              <w:rPr>
                <w:rFonts w:ascii="Arial" w:hAnsi="Arial" w:cs="Arial"/>
                <w:b/>
                <w:bCs/>
                <w:sz w:val="20"/>
                <w:szCs w:val="20"/>
                <w:lang w:eastAsia="ar-SA"/>
              </w:rPr>
            </w:pPr>
          </w:p>
        </w:tc>
      </w:tr>
      <w:tr w:rsidR="000E18A9" w:rsidRPr="00E13DB9" w14:paraId="2F09B88B" w14:textId="77777777" w:rsidTr="36432785">
        <w:trPr>
          <w:trHeight w:hRule="exact" w:val="454"/>
        </w:trPr>
        <w:tc>
          <w:tcPr>
            <w:tcW w:w="9464" w:type="dxa"/>
            <w:gridSpan w:val="5"/>
            <w:shd w:val="clear" w:color="auto" w:fill="C6D9F1" w:themeFill="text2" w:themeFillTint="33"/>
            <w:vAlign w:val="center"/>
          </w:tcPr>
          <w:p w14:paraId="77A27905" w14:textId="48B2E410" w:rsidR="000E18A9" w:rsidRPr="00E13DB9" w:rsidRDefault="000E18A9" w:rsidP="005B0B48">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4</w:t>
            </w:r>
            <w:r w:rsidRPr="00E13DB9">
              <w:rPr>
                <w:rFonts w:ascii="Arial" w:hAnsi="Arial" w:cs="Arial"/>
                <w:b/>
                <w:bCs/>
                <w:sz w:val="20"/>
                <w:szCs w:val="20"/>
                <w:lang w:eastAsia="ar-SA"/>
              </w:rPr>
              <w:t xml:space="preserve">  Način in </w:t>
            </w:r>
            <w:r w:rsidR="002D5BE6">
              <w:rPr>
                <w:rFonts w:ascii="Arial" w:hAnsi="Arial" w:cs="Arial"/>
                <w:b/>
                <w:bCs/>
                <w:sz w:val="20"/>
                <w:szCs w:val="20"/>
                <w:lang w:eastAsia="ar-SA"/>
              </w:rPr>
              <w:t>vrsta</w:t>
            </w:r>
            <w:r w:rsidRPr="00E13DB9">
              <w:rPr>
                <w:rFonts w:ascii="Arial" w:hAnsi="Arial" w:cs="Arial"/>
                <w:b/>
                <w:bCs/>
                <w:sz w:val="20"/>
                <w:szCs w:val="20"/>
                <w:lang w:eastAsia="ar-SA"/>
              </w:rPr>
              <w:t xml:space="preserve"> izvedbe usposabljanj</w:t>
            </w:r>
          </w:p>
        </w:tc>
      </w:tr>
      <w:tr w:rsidR="00DC3945" w:rsidRPr="00E13DB9" w14:paraId="4671A52F" w14:textId="77777777" w:rsidTr="00FB1194">
        <w:trPr>
          <w:trHeight w:val="956"/>
        </w:trPr>
        <w:tc>
          <w:tcPr>
            <w:tcW w:w="9464" w:type="dxa"/>
            <w:gridSpan w:val="5"/>
          </w:tcPr>
          <w:p w14:paraId="213FD299" w14:textId="0CBC5B40" w:rsidR="00FB1194" w:rsidRDefault="00FB1194"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Vpišite podatke in o</w:t>
            </w:r>
            <w:r w:rsidR="008E4511" w:rsidRPr="00E13DB9">
              <w:rPr>
                <w:rFonts w:ascii="Arial" w:hAnsi="Arial" w:cs="Arial"/>
                <w:sz w:val="20"/>
                <w:szCs w:val="20"/>
                <w:lang w:eastAsia="ar-SA"/>
              </w:rPr>
              <w:t>brazložite način izvedbe usposabljanj</w:t>
            </w:r>
            <w:r w:rsidR="004F6900" w:rsidRPr="00E13DB9">
              <w:rPr>
                <w:rFonts w:ascii="Arial" w:hAnsi="Arial" w:cs="Arial"/>
                <w:sz w:val="20"/>
                <w:szCs w:val="20"/>
                <w:lang w:eastAsia="ar-SA"/>
              </w:rPr>
              <w:t>, za katerega ste se odločili</w:t>
            </w:r>
            <w:r w:rsidR="00F72E7D" w:rsidRPr="00E13DB9">
              <w:rPr>
                <w:rFonts w:ascii="Arial" w:hAnsi="Arial" w:cs="Arial"/>
                <w:sz w:val="20"/>
                <w:szCs w:val="20"/>
                <w:lang w:eastAsia="ar-SA"/>
              </w:rPr>
              <w:t>, glede na izbran</w:t>
            </w:r>
            <w:r w:rsidR="003D65B5">
              <w:rPr>
                <w:rFonts w:ascii="Arial" w:hAnsi="Arial" w:cs="Arial"/>
                <w:sz w:val="20"/>
                <w:szCs w:val="20"/>
                <w:lang w:eastAsia="ar-SA"/>
              </w:rPr>
              <w:t xml:space="preserve">o vrsto subvencioniranih aktivnosti kot </w:t>
            </w:r>
            <w:r w:rsidR="00057F15">
              <w:rPr>
                <w:rFonts w:ascii="Arial" w:hAnsi="Arial" w:cs="Arial"/>
                <w:sz w:val="20"/>
                <w:szCs w:val="20"/>
                <w:lang w:eastAsia="ar-SA"/>
              </w:rPr>
              <w:t>so določen</w:t>
            </w:r>
            <w:r w:rsidR="00111D0B">
              <w:rPr>
                <w:rFonts w:ascii="Arial" w:hAnsi="Arial" w:cs="Arial"/>
                <w:sz w:val="20"/>
                <w:szCs w:val="20"/>
                <w:lang w:eastAsia="ar-SA"/>
              </w:rPr>
              <w:t>e</w:t>
            </w:r>
            <w:r w:rsidR="00057F15">
              <w:rPr>
                <w:rFonts w:ascii="Arial" w:hAnsi="Arial" w:cs="Arial"/>
                <w:sz w:val="20"/>
                <w:szCs w:val="20"/>
                <w:lang w:eastAsia="ar-SA"/>
              </w:rPr>
              <w:t xml:space="preserve"> v </w:t>
            </w:r>
            <w:r w:rsidR="0057138C">
              <w:rPr>
                <w:rFonts w:ascii="Arial" w:hAnsi="Arial" w:cs="Arial"/>
                <w:sz w:val="20"/>
                <w:szCs w:val="20"/>
                <w:lang w:eastAsia="ar-SA"/>
              </w:rPr>
              <w:t>4</w:t>
            </w:r>
            <w:r w:rsidR="00057F15">
              <w:rPr>
                <w:rFonts w:ascii="Arial" w:hAnsi="Arial" w:cs="Arial"/>
                <w:sz w:val="20"/>
                <w:szCs w:val="20"/>
                <w:lang w:eastAsia="ar-SA"/>
              </w:rPr>
              <w:t>. točki razpisa</w:t>
            </w:r>
            <w:r w:rsidR="00CD300D">
              <w:rPr>
                <w:rFonts w:ascii="Arial" w:hAnsi="Arial" w:cs="Arial"/>
                <w:sz w:val="20"/>
                <w:szCs w:val="20"/>
                <w:lang w:eastAsia="ar-SA"/>
              </w:rPr>
              <w:t xml:space="preserve"> glede na skop</w:t>
            </w:r>
            <w:r w:rsidR="00F72E7D" w:rsidRPr="00E13DB9">
              <w:rPr>
                <w:rFonts w:ascii="Arial" w:hAnsi="Arial" w:cs="Arial"/>
                <w:sz w:val="20"/>
                <w:szCs w:val="20"/>
                <w:lang w:eastAsia="ar-SA"/>
              </w:rPr>
              <w:t>.</w:t>
            </w:r>
            <w:r w:rsidR="004F6900" w:rsidRPr="00E13DB9">
              <w:rPr>
                <w:rFonts w:ascii="Arial" w:hAnsi="Arial" w:cs="Arial"/>
                <w:sz w:val="20"/>
                <w:szCs w:val="20"/>
                <w:lang w:eastAsia="ar-SA"/>
              </w:rPr>
              <w:t xml:space="preserve"> </w:t>
            </w:r>
            <w:r w:rsidR="00E6744B" w:rsidRPr="00E13DB9">
              <w:rPr>
                <w:rFonts w:ascii="Arial" w:hAnsi="Arial" w:cs="Arial"/>
                <w:sz w:val="20"/>
                <w:szCs w:val="20"/>
                <w:lang w:eastAsia="ar-SA"/>
              </w:rPr>
              <w:t xml:space="preserve">Ločite </w:t>
            </w:r>
            <w:r w:rsidR="5AB2467D" w:rsidRPr="00E13DB9">
              <w:rPr>
                <w:rFonts w:ascii="Arial" w:hAnsi="Arial" w:cs="Arial"/>
                <w:sz w:val="20"/>
                <w:szCs w:val="20"/>
                <w:lang w:eastAsia="ar-SA"/>
              </w:rPr>
              <w:t xml:space="preserve">med </w:t>
            </w:r>
            <w:r w:rsidR="2F1351DF" w:rsidRPr="00E13DB9">
              <w:rPr>
                <w:rFonts w:ascii="Arial" w:hAnsi="Arial" w:cs="Arial"/>
                <w:sz w:val="20"/>
                <w:szCs w:val="20"/>
                <w:lang w:eastAsia="ar-SA"/>
              </w:rPr>
              <w:t>spletni</w:t>
            </w:r>
            <w:r w:rsidR="62DF0A5C" w:rsidRPr="00E13DB9">
              <w:rPr>
                <w:rFonts w:ascii="Arial" w:hAnsi="Arial" w:cs="Arial"/>
                <w:sz w:val="20"/>
                <w:szCs w:val="20"/>
                <w:lang w:eastAsia="ar-SA"/>
              </w:rPr>
              <w:t>mi</w:t>
            </w:r>
            <w:r w:rsidR="00E6744B" w:rsidRPr="00E13DB9">
              <w:rPr>
                <w:rFonts w:ascii="Arial" w:hAnsi="Arial" w:cs="Arial"/>
                <w:sz w:val="20"/>
                <w:szCs w:val="20"/>
                <w:lang w:eastAsia="ar-SA"/>
              </w:rPr>
              <w:t xml:space="preserve"> in </w:t>
            </w:r>
            <w:r w:rsidR="2F1351DF" w:rsidRPr="00E13DB9">
              <w:rPr>
                <w:rFonts w:ascii="Arial" w:hAnsi="Arial" w:cs="Arial"/>
                <w:sz w:val="20"/>
                <w:szCs w:val="20"/>
                <w:lang w:eastAsia="ar-SA"/>
              </w:rPr>
              <w:t>fizičn</w:t>
            </w:r>
            <w:r w:rsidR="234C4B9B" w:rsidRPr="00E13DB9">
              <w:rPr>
                <w:rFonts w:ascii="Arial" w:hAnsi="Arial" w:cs="Arial"/>
                <w:sz w:val="20"/>
                <w:szCs w:val="20"/>
                <w:lang w:eastAsia="ar-SA"/>
              </w:rPr>
              <w:t>i</w:t>
            </w:r>
            <w:r w:rsidR="669B8563" w:rsidRPr="00E13DB9">
              <w:rPr>
                <w:rFonts w:ascii="Arial" w:hAnsi="Arial" w:cs="Arial"/>
                <w:sz w:val="20"/>
                <w:szCs w:val="20"/>
                <w:lang w:eastAsia="ar-SA"/>
              </w:rPr>
              <w:t>mi</w:t>
            </w:r>
            <w:r w:rsidR="00E6744B" w:rsidRPr="00E13DB9">
              <w:rPr>
                <w:rFonts w:ascii="Arial" w:hAnsi="Arial" w:cs="Arial"/>
                <w:sz w:val="20"/>
                <w:szCs w:val="20"/>
                <w:lang w:eastAsia="ar-SA"/>
              </w:rPr>
              <w:t xml:space="preserve"> aktivnostmi.</w:t>
            </w:r>
          </w:p>
          <w:p w14:paraId="495AAB56" w14:textId="77777777" w:rsidR="00965BAC" w:rsidRDefault="00965BAC" w:rsidP="00335091">
            <w:pPr>
              <w:suppressAutoHyphens/>
              <w:spacing w:before="40" w:after="40"/>
              <w:jc w:val="both"/>
              <w:rPr>
                <w:rFonts w:ascii="Arial" w:hAnsi="Arial" w:cs="Arial"/>
                <w:sz w:val="20"/>
                <w:szCs w:val="20"/>
                <w:lang w:eastAsia="ar-SA"/>
              </w:rPr>
            </w:pPr>
          </w:p>
          <w:p w14:paraId="287EF70C" w14:textId="0DB8A32B" w:rsidR="00965BAC" w:rsidRDefault="00965BAC" w:rsidP="00965BAC">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t>[</w:t>
            </w:r>
            <w:r>
              <w:rPr>
                <w:rFonts w:ascii="Arial" w:hAnsi="Arial" w:cs="Arial"/>
                <w:i/>
                <w:sz w:val="20"/>
                <w:szCs w:val="20"/>
                <w:lang w:eastAsia="ar-SA"/>
              </w:rPr>
              <w:t xml:space="preserve">vrstice </w:t>
            </w:r>
            <w:r w:rsidRPr="00E13DB9">
              <w:rPr>
                <w:rFonts w:ascii="Arial" w:hAnsi="Arial" w:cs="Arial"/>
                <w:i/>
                <w:sz w:val="20"/>
                <w:szCs w:val="20"/>
                <w:lang w:eastAsia="ar-SA"/>
              </w:rPr>
              <w:t>lahko po potrebi dodate ali odstranite.]</w:t>
            </w:r>
          </w:p>
          <w:p w14:paraId="1B708381" w14:textId="1739D8D3" w:rsidR="00965BAC" w:rsidRPr="00E13DB9" w:rsidRDefault="00965BAC" w:rsidP="00335091">
            <w:pPr>
              <w:suppressAutoHyphens/>
              <w:spacing w:before="40" w:after="40"/>
              <w:jc w:val="both"/>
              <w:rPr>
                <w:rFonts w:ascii="Arial" w:hAnsi="Arial" w:cs="Arial"/>
                <w:sz w:val="20"/>
                <w:szCs w:val="20"/>
                <w:lang w:eastAsia="ar-SA"/>
              </w:rPr>
            </w:pPr>
          </w:p>
        </w:tc>
      </w:tr>
      <w:tr w:rsidR="0018486C" w:rsidRPr="00E13DB9" w14:paraId="7411EF62" w14:textId="77777777" w:rsidTr="0018486C">
        <w:trPr>
          <w:trHeight w:val="416"/>
        </w:trPr>
        <w:tc>
          <w:tcPr>
            <w:tcW w:w="5495" w:type="dxa"/>
            <w:gridSpan w:val="3"/>
          </w:tcPr>
          <w:p w14:paraId="4D949DBB" w14:textId="4BAC9460" w:rsidR="001413D0" w:rsidRDefault="00B31703"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V</w:t>
            </w:r>
            <w:r w:rsidR="00A90698">
              <w:rPr>
                <w:rFonts w:ascii="Arial" w:hAnsi="Arial" w:cs="Arial"/>
                <w:sz w:val="20"/>
                <w:szCs w:val="20"/>
                <w:lang w:eastAsia="ar-SA"/>
              </w:rPr>
              <w:t>pišite v</w:t>
            </w:r>
            <w:r>
              <w:rPr>
                <w:rFonts w:ascii="Arial" w:hAnsi="Arial" w:cs="Arial"/>
                <w:sz w:val="20"/>
                <w:szCs w:val="20"/>
                <w:lang w:eastAsia="ar-SA"/>
              </w:rPr>
              <w:t>rst</w:t>
            </w:r>
            <w:r w:rsidR="00A90698">
              <w:rPr>
                <w:rFonts w:ascii="Arial" w:hAnsi="Arial" w:cs="Arial"/>
                <w:sz w:val="20"/>
                <w:szCs w:val="20"/>
                <w:lang w:eastAsia="ar-SA"/>
              </w:rPr>
              <w:t>o</w:t>
            </w:r>
            <w:r w:rsidR="0018486C">
              <w:rPr>
                <w:rFonts w:ascii="Arial" w:hAnsi="Arial" w:cs="Arial"/>
                <w:sz w:val="20"/>
                <w:szCs w:val="20"/>
                <w:lang w:eastAsia="ar-SA"/>
              </w:rPr>
              <w:t xml:space="preserve"> subvencioniranih aktivnosti</w:t>
            </w:r>
            <w:r w:rsidR="00867D80">
              <w:rPr>
                <w:rFonts w:ascii="Arial" w:hAnsi="Arial" w:cs="Arial"/>
                <w:sz w:val="20"/>
                <w:szCs w:val="20"/>
                <w:lang w:eastAsia="ar-SA"/>
              </w:rPr>
              <w:t xml:space="preserve"> glede na izbrani sklop</w:t>
            </w:r>
            <w:r w:rsidR="00A90698">
              <w:rPr>
                <w:rFonts w:ascii="Arial" w:hAnsi="Arial" w:cs="Arial"/>
                <w:sz w:val="20"/>
                <w:szCs w:val="20"/>
                <w:lang w:eastAsia="ar-SA"/>
              </w:rPr>
              <w:t xml:space="preserve">. </w:t>
            </w:r>
            <w:r w:rsidR="00F115FD">
              <w:rPr>
                <w:rFonts w:ascii="Arial" w:hAnsi="Arial" w:cs="Arial"/>
                <w:sz w:val="20"/>
                <w:szCs w:val="20"/>
                <w:lang w:eastAsia="ar-SA"/>
              </w:rPr>
              <w:t>(</w:t>
            </w:r>
            <w:r w:rsidR="001413D0">
              <w:rPr>
                <w:rFonts w:ascii="Arial" w:hAnsi="Arial" w:cs="Arial"/>
                <w:sz w:val="20"/>
                <w:szCs w:val="20"/>
                <w:lang w:eastAsia="ar-SA"/>
              </w:rPr>
              <w:t>Primer</w:t>
            </w:r>
            <w:r w:rsidR="00A90698">
              <w:rPr>
                <w:rFonts w:ascii="Arial" w:hAnsi="Arial" w:cs="Arial"/>
                <w:sz w:val="20"/>
                <w:szCs w:val="20"/>
                <w:lang w:eastAsia="ar-SA"/>
              </w:rPr>
              <w:t>,</w:t>
            </w:r>
            <w:r w:rsidR="00F115FD">
              <w:rPr>
                <w:rFonts w:ascii="Arial" w:eastAsia="Arial" w:hAnsi="Arial" w:cs="Arial"/>
                <w:color w:val="000000" w:themeColor="text1"/>
                <w:sz w:val="20"/>
                <w:szCs w:val="20"/>
              </w:rPr>
              <w:t xml:space="preserve"> </w:t>
            </w:r>
            <w:r w:rsidR="00F115FD" w:rsidRPr="00F115FD">
              <w:rPr>
                <w:rFonts w:ascii="Arial" w:eastAsia="Arial" w:hAnsi="Arial" w:cs="Arial"/>
                <w:color w:val="000000" w:themeColor="text1"/>
                <w:sz w:val="20"/>
                <w:szCs w:val="20"/>
              </w:rPr>
              <w:t>kot je določeno v razpisu</w:t>
            </w:r>
            <w:r w:rsidR="00A90698">
              <w:rPr>
                <w:rFonts w:ascii="Arial" w:eastAsia="Arial" w:hAnsi="Arial" w:cs="Arial"/>
                <w:color w:val="000000" w:themeColor="text1"/>
                <w:sz w:val="20"/>
                <w:szCs w:val="20"/>
              </w:rPr>
              <w:t xml:space="preserve"> za</w:t>
            </w:r>
            <w:r w:rsidR="00F115FD">
              <w:rPr>
                <w:rFonts w:ascii="Arial" w:eastAsia="Arial" w:hAnsi="Arial" w:cs="Arial"/>
                <w:color w:val="000000" w:themeColor="text1"/>
                <w:sz w:val="20"/>
                <w:szCs w:val="20"/>
              </w:rPr>
              <w:t xml:space="preserve"> sklop A</w:t>
            </w:r>
            <w:r w:rsidR="001413D0">
              <w:rPr>
                <w:rFonts w:ascii="Arial" w:hAnsi="Arial" w:cs="Arial"/>
                <w:sz w:val="20"/>
                <w:szCs w:val="20"/>
                <w:lang w:eastAsia="ar-SA"/>
              </w:rPr>
              <w:t xml:space="preserve">: 1. </w:t>
            </w:r>
            <w:r w:rsidR="00096945" w:rsidRPr="006E54CE">
              <w:rPr>
                <w:rFonts w:ascii="Arial" w:eastAsia="Arial" w:hAnsi="Arial" w:cs="Arial"/>
                <w:i/>
                <w:iCs/>
                <w:color w:val="000000" w:themeColor="text1"/>
                <w:sz w:val="20"/>
                <w:szCs w:val="20"/>
              </w:rPr>
              <w:t xml:space="preserve">organizacija </w:t>
            </w:r>
            <w:r w:rsidR="00096945">
              <w:rPr>
                <w:rFonts w:ascii="Arial" w:eastAsia="Arial" w:hAnsi="Arial" w:cs="Arial"/>
                <w:i/>
                <w:iCs/>
                <w:color w:val="000000" w:themeColor="text1"/>
                <w:sz w:val="20"/>
                <w:szCs w:val="20"/>
              </w:rPr>
              <w:t xml:space="preserve">praktičnih dejavnosti </w:t>
            </w:r>
            <w:r w:rsidR="00096945" w:rsidRPr="002F20FA">
              <w:rPr>
                <w:rFonts w:ascii="Arial" w:eastAsia="Arial" w:hAnsi="Arial" w:cs="Arial"/>
                <w:i/>
                <w:iCs/>
                <w:color w:val="000000" w:themeColor="text1"/>
                <w:sz w:val="20"/>
                <w:szCs w:val="20"/>
              </w:rPr>
              <w:t>za udeleženke</w:t>
            </w:r>
            <w:r w:rsidR="00096945" w:rsidRPr="006E54CE">
              <w:rPr>
                <w:rFonts w:ascii="Arial" w:eastAsia="Arial" w:hAnsi="Arial" w:cs="Arial"/>
                <w:i/>
                <w:iCs/>
                <w:color w:val="000000" w:themeColor="text1"/>
                <w:sz w:val="20"/>
                <w:szCs w:val="20"/>
              </w:rPr>
              <w:t xml:space="preserve"> na področju IKT</w:t>
            </w:r>
            <w:r w:rsidR="00F115FD" w:rsidRPr="00F115FD">
              <w:rPr>
                <w:rFonts w:ascii="Arial" w:eastAsia="Arial" w:hAnsi="Arial" w:cs="Arial"/>
                <w:color w:val="000000" w:themeColor="text1"/>
                <w:sz w:val="20"/>
                <w:szCs w:val="20"/>
              </w:rPr>
              <w:t>).</w:t>
            </w:r>
          </w:p>
        </w:tc>
        <w:tc>
          <w:tcPr>
            <w:tcW w:w="2410" w:type="dxa"/>
          </w:tcPr>
          <w:p w14:paraId="5D64ED19" w14:textId="7777777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Ime aktivnosti</w:t>
            </w:r>
            <w:r w:rsidR="00057F15">
              <w:rPr>
                <w:rFonts w:ascii="Arial" w:hAnsi="Arial" w:cs="Arial"/>
                <w:sz w:val="20"/>
                <w:szCs w:val="20"/>
                <w:lang w:eastAsia="ar-SA"/>
              </w:rPr>
              <w:t xml:space="preserve"> </w:t>
            </w:r>
          </w:p>
          <w:p w14:paraId="5973E7F2" w14:textId="7D7F7D81" w:rsidR="00057F15" w:rsidRDefault="00057F15"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(če </w:t>
            </w:r>
            <w:r w:rsidR="00A90698">
              <w:rPr>
                <w:rFonts w:ascii="Arial" w:hAnsi="Arial" w:cs="Arial"/>
                <w:sz w:val="20"/>
                <w:szCs w:val="20"/>
                <w:lang w:eastAsia="ar-SA"/>
              </w:rPr>
              <w:t xml:space="preserve">ste ga </w:t>
            </w:r>
            <w:r w:rsidR="0057138C">
              <w:rPr>
                <w:rFonts w:ascii="Arial" w:hAnsi="Arial" w:cs="Arial"/>
                <w:sz w:val="20"/>
                <w:szCs w:val="20"/>
                <w:lang w:eastAsia="ar-SA"/>
              </w:rPr>
              <w:t>določili</w:t>
            </w:r>
            <w:r>
              <w:rPr>
                <w:rFonts w:ascii="Arial" w:hAnsi="Arial" w:cs="Arial"/>
                <w:sz w:val="20"/>
                <w:szCs w:val="20"/>
                <w:lang w:eastAsia="ar-SA"/>
              </w:rPr>
              <w:t>)</w:t>
            </w:r>
          </w:p>
        </w:tc>
        <w:tc>
          <w:tcPr>
            <w:tcW w:w="1559" w:type="dxa"/>
          </w:tcPr>
          <w:p w14:paraId="5F2CA1C1" w14:textId="0A36ABB4" w:rsidR="0018486C" w:rsidRDefault="002D5BE6"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Način</w:t>
            </w:r>
            <w:r w:rsidR="0018486C">
              <w:rPr>
                <w:rFonts w:ascii="Arial" w:hAnsi="Arial" w:cs="Arial"/>
                <w:sz w:val="20"/>
                <w:szCs w:val="20"/>
                <w:lang w:eastAsia="ar-SA"/>
              </w:rPr>
              <w:t xml:space="preserve"> izvedbe </w:t>
            </w:r>
          </w:p>
          <w:p w14:paraId="0A2622CE" w14:textId="28CE6967" w:rsidR="0018486C" w:rsidRDefault="0018486C"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(fizično / splet)</w:t>
            </w:r>
          </w:p>
        </w:tc>
      </w:tr>
      <w:tr w:rsidR="0018486C" w:rsidRPr="00E13DB9" w14:paraId="5FDE90CA" w14:textId="77777777" w:rsidTr="00711F4A">
        <w:trPr>
          <w:trHeight w:val="334"/>
        </w:trPr>
        <w:tc>
          <w:tcPr>
            <w:tcW w:w="5495" w:type="dxa"/>
            <w:gridSpan w:val="3"/>
          </w:tcPr>
          <w:p w14:paraId="71F5BAD2" w14:textId="5EB841D7" w:rsidR="0018486C"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1.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B0D0851" w14:textId="67590BD8"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3E04F959" w14:textId="65636C75" w:rsidR="0018486C"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010EAA2" w14:textId="77777777" w:rsidTr="00711F4A">
        <w:trPr>
          <w:trHeight w:val="282"/>
        </w:trPr>
        <w:tc>
          <w:tcPr>
            <w:tcW w:w="5495" w:type="dxa"/>
            <w:gridSpan w:val="3"/>
          </w:tcPr>
          <w:p w14:paraId="52819654" w14:textId="5DC2CA11"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2.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5070ED74" w14:textId="5E283F40"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17526C49" w14:textId="3244A0F7"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0E8333B4" w14:textId="77777777" w:rsidTr="00711F4A">
        <w:trPr>
          <w:trHeight w:val="244"/>
        </w:trPr>
        <w:tc>
          <w:tcPr>
            <w:tcW w:w="5495" w:type="dxa"/>
            <w:gridSpan w:val="3"/>
          </w:tcPr>
          <w:p w14:paraId="5CD23D6D" w14:textId="14CEDCC6"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lastRenderedPageBreak/>
              <w:t xml:space="preserve">3.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088B749D" w14:textId="490F55AA"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690561BB" w14:textId="0DE0031E"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4095C002" w14:textId="77777777" w:rsidTr="00711F4A">
        <w:trPr>
          <w:trHeight w:val="348"/>
        </w:trPr>
        <w:tc>
          <w:tcPr>
            <w:tcW w:w="5495" w:type="dxa"/>
            <w:gridSpan w:val="3"/>
          </w:tcPr>
          <w:p w14:paraId="31F3E543" w14:textId="5EF84F4D"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4.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74AEF9C1" w14:textId="6C56254F"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77B046B7" w14:textId="65E45224"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867D80" w:rsidRPr="00E13DB9" w14:paraId="5A0DDEED" w14:textId="77777777" w:rsidTr="00711F4A">
        <w:trPr>
          <w:trHeight w:val="330"/>
        </w:trPr>
        <w:tc>
          <w:tcPr>
            <w:tcW w:w="5495" w:type="dxa"/>
            <w:gridSpan w:val="3"/>
          </w:tcPr>
          <w:p w14:paraId="64C30FE7" w14:textId="77071FBA" w:rsidR="00867D80" w:rsidRDefault="00711F4A" w:rsidP="00335091">
            <w:pPr>
              <w:suppressAutoHyphens/>
              <w:spacing w:before="40" w:after="40"/>
              <w:jc w:val="both"/>
              <w:rPr>
                <w:rFonts w:ascii="Arial" w:hAnsi="Arial" w:cs="Arial"/>
                <w:sz w:val="20"/>
                <w:szCs w:val="20"/>
                <w:lang w:eastAsia="ar-SA"/>
              </w:rPr>
            </w:pPr>
            <w:r>
              <w:rPr>
                <w:rFonts w:ascii="Arial" w:hAnsi="Arial" w:cs="Arial"/>
                <w:sz w:val="20"/>
                <w:szCs w:val="20"/>
                <w:lang w:eastAsia="ar-SA"/>
              </w:rPr>
              <w:t xml:space="preserve">5. </w:t>
            </w:r>
            <w:r w:rsidR="00824AC0" w:rsidRPr="00E13DB9">
              <w:rPr>
                <w:rFonts w:ascii="Arial" w:hAnsi="Arial" w:cs="Arial"/>
                <w:sz w:val="20"/>
                <w:szCs w:val="20"/>
              </w:rPr>
              <w:fldChar w:fldCharType="begin">
                <w:ffData>
                  <w:name w:val="Text1"/>
                  <w:enabled/>
                  <w:calcOnExit w:val="0"/>
                  <w:textInput/>
                </w:ffData>
              </w:fldChar>
            </w:r>
            <w:r w:rsidR="00824AC0" w:rsidRPr="00E13DB9">
              <w:rPr>
                <w:rFonts w:ascii="Arial" w:hAnsi="Arial" w:cs="Arial"/>
                <w:sz w:val="20"/>
                <w:szCs w:val="20"/>
              </w:rPr>
              <w:instrText xml:space="preserve"> FORMTEXT </w:instrText>
            </w:r>
            <w:r w:rsidR="00824AC0" w:rsidRPr="00E13DB9">
              <w:rPr>
                <w:rFonts w:ascii="Arial" w:hAnsi="Arial" w:cs="Arial"/>
                <w:sz w:val="20"/>
                <w:szCs w:val="20"/>
              </w:rPr>
            </w:r>
            <w:r w:rsidR="00824AC0" w:rsidRPr="00E13DB9">
              <w:rPr>
                <w:rFonts w:ascii="Arial" w:hAnsi="Arial" w:cs="Arial"/>
                <w:sz w:val="20"/>
                <w:szCs w:val="20"/>
              </w:rPr>
              <w:fldChar w:fldCharType="separate"/>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t> </w:t>
            </w:r>
            <w:r w:rsidR="00824AC0" w:rsidRPr="00E13DB9">
              <w:rPr>
                <w:rFonts w:ascii="Arial" w:hAnsi="Arial" w:cs="Arial"/>
                <w:sz w:val="20"/>
                <w:szCs w:val="20"/>
              </w:rPr>
              <w:fldChar w:fldCharType="end"/>
            </w:r>
          </w:p>
        </w:tc>
        <w:tc>
          <w:tcPr>
            <w:tcW w:w="2410" w:type="dxa"/>
          </w:tcPr>
          <w:p w14:paraId="2A4604FC" w14:textId="3FE23DA3"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Pr>
          <w:p w14:paraId="5B39F8E2" w14:textId="03300A6B" w:rsidR="00867D80" w:rsidRDefault="00824AC0" w:rsidP="003350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B1194" w:rsidRPr="00E13DB9" w14:paraId="6DA139E9" w14:textId="77777777" w:rsidTr="00FB1194">
        <w:trPr>
          <w:trHeight w:val="998"/>
        </w:trPr>
        <w:tc>
          <w:tcPr>
            <w:tcW w:w="9464" w:type="dxa"/>
            <w:gridSpan w:val="5"/>
          </w:tcPr>
          <w:p w14:paraId="38890120" w14:textId="3F5DD887" w:rsidR="00824AC0" w:rsidRDefault="00824AC0" w:rsidP="00FB1194">
            <w:pPr>
              <w:suppressAutoHyphens/>
              <w:spacing w:before="40" w:after="40"/>
              <w:jc w:val="both"/>
              <w:rPr>
                <w:rFonts w:ascii="Arial" w:hAnsi="Arial" w:cs="Arial"/>
                <w:i/>
                <w:sz w:val="20"/>
                <w:szCs w:val="20"/>
                <w:lang w:eastAsia="ar-SA"/>
              </w:rPr>
            </w:pPr>
            <w:r w:rsidRPr="00E13DB9">
              <w:rPr>
                <w:rFonts w:ascii="Arial" w:hAnsi="Arial" w:cs="Arial"/>
                <w:sz w:val="20"/>
                <w:szCs w:val="20"/>
                <w:lang w:eastAsia="ar-SA"/>
              </w:rPr>
              <w:t>Pojasnite, zakaj je izbran način izvedbe najustreznejši.</w:t>
            </w:r>
          </w:p>
          <w:p w14:paraId="583D366D" w14:textId="77777777" w:rsidR="00824AC0" w:rsidRDefault="00824AC0" w:rsidP="00FB1194">
            <w:pPr>
              <w:suppressAutoHyphens/>
              <w:spacing w:before="40" w:after="40"/>
              <w:jc w:val="both"/>
              <w:rPr>
                <w:rFonts w:ascii="Arial" w:hAnsi="Arial" w:cs="Arial"/>
                <w:i/>
                <w:sz w:val="20"/>
                <w:szCs w:val="20"/>
                <w:lang w:eastAsia="ar-SA"/>
              </w:rPr>
            </w:pPr>
          </w:p>
          <w:p w14:paraId="1831993E" w14:textId="2C243EEC" w:rsidR="00FB1194" w:rsidRPr="00E13DB9" w:rsidRDefault="00FB1194" w:rsidP="00FB1194">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 xml:space="preserve">[do </w:t>
            </w:r>
            <w:r w:rsidR="007B720E">
              <w:rPr>
                <w:rFonts w:ascii="Arial" w:hAnsi="Arial" w:cs="Arial"/>
                <w:i/>
                <w:sz w:val="20"/>
                <w:szCs w:val="20"/>
                <w:lang w:eastAsia="ar-SA"/>
              </w:rPr>
              <w:t>0,5</w:t>
            </w:r>
            <w:r w:rsidRPr="00E13DB9">
              <w:rPr>
                <w:rFonts w:ascii="Arial" w:hAnsi="Arial" w:cs="Arial"/>
                <w:i/>
                <w:sz w:val="20"/>
                <w:szCs w:val="20"/>
                <w:lang w:eastAsia="ar-SA"/>
              </w:rPr>
              <w:t xml:space="preserve"> stran velikosti A4]</w:t>
            </w:r>
          </w:p>
          <w:p w14:paraId="41D0903A" w14:textId="77777777" w:rsidR="00FB1194" w:rsidRPr="00E13DB9" w:rsidRDefault="00FB1194" w:rsidP="00FB1194">
            <w:pPr>
              <w:suppressAutoHyphens/>
              <w:spacing w:before="40" w:after="40"/>
              <w:jc w:val="both"/>
              <w:rPr>
                <w:rFonts w:ascii="Arial" w:hAnsi="Arial" w:cs="Arial"/>
                <w:sz w:val="20"/>
                <w:szCs w:val="20"/>
                <w:lang w:eastAsia="ar-SA"/>
              </w:rPr>
            </w:pPr>
          </w:p>
          <w:p w14:paraId="4C86E237" w14:textId="7939DD74" w:rsidR="00FB1194" w:rsidRDefault="00FB1194" w:rsidP="00FB1194">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37C462C4" w14:textId="77777777" w:rsidTr="36432785">
        <w:trPr>
          <w:trHeight w:hRule="exact" w:val="454"/>
        </w:trPr>
        <w:tc>
          <w:tcPr>
            <w:tcW w:w="9464" w:type="dxa"/>
            <w:gridSpan w:val="5"/>
            <w:shd w:val="clear" w:color="auto" w:fill="B8CCE4" w:themeFill="accent1" w:themeFillTint="66"/>
            <w:vAlign w:val="center"/>
          </w:tcPr>
          <w:p w14:paraId="10DADFB2" w14:textId="73C1D722" w:rsidR="00FD54B8" w:rsidRPr="00E13DB9" w:rsidRDefault="00FD54B8" w:rsidP="00FD54B8">
            <w:pPr>
              <w:suppressAutoHyphens/>
              <w:rPr>
                <w:rFonts w:ascii="Arial" w:hAnsi="Arial" w:cs="Arial"/>
                <w:b/>
                <w:bCs/>
                <w:sz w:val="20"/>
                <w:szCs w:val="20"/>
                <w:lang w:eastAsia="ar-SA"/>
              </w:rPr>
            </w:pPr>
            <w:r>
              <w:rPr>
                <w:rFonts w:ascii="Arial" w:eastAsia="Calibri" w:hAnsi="Arial" w:cs="Arial"/>
                <w:b/>
                <w:bCs/>
                <w:sz w:val="20"/>
                <w:szCs w:val="20"/>
                <w:lang w:eastAsia="en-US"/>
              </w:rPr>
              <w:t>2.</w:t>
            </w:r>
            <w:r w:rsidR="00DF739B">
              <w:rPr>
                <w:rFonts w:ascii="Arial" w:eastAsia="Calibri" w:hAnsi="Arial" w:cs="Arial"/>
                <w:b/>
                <w:bCs/>
                <w:sz w:val="20"/>
                <w:szCs w:val="20"/>
                <w:lang w:eastAsia="en-US"/>
              </w:rPr>
              <w:t>5</w:t>
            </w:r>
            <w:r w:rsidRPr="00E13DB9">
              <w:rPr>
                <w:rFonts w:ascii="Arial" w:eastAsia="Calibri" w:hAnsi="Arial" w:cs="Arial"/>
                <w:b/>
                <w:bCs/>
                <w:sz w:val="20"/>
                <w:szCs w:val="20"/>
                <w:lang w:eastAsia="en-US"/>
              </w:rPr>
              <w:t xml:space="preserve"> Infrastruktura, oprema in sredstva</w:t>
            </w:r>
          </w:p>
        </w:tc>
      </w:tr>
      <w:tr w:rsidR="00FD54B8" w:rsidRPr="00E13DB9" w14:paraId="1BDAB8FB" w14:textId="77777777" w:rsidTr="00FD54B8">
        <w:trPr>
          <w:trHeight w:hRule="exact" w:val="2152"/>
        </w:trPr>
        <w:tc>
          <w:tcPr>
            <w:tcW w:w="9464" w:type="dxa"/>
            <w:gridSpan w:val="5"/>
            <w:shd w:val="clear" w:color="auto" w:fill="auto"/>
          </w:tcPr>
          <w:p w14:paraId="3529FCDC" w14:textId="77777777" w:rsidR="00FD54B8" w:rsidRPr="00E13DB9" w:rsidRDefault="00FD54B8" w:rsidP="00FD54B8">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Opišite, s katero infrastrukturo ter drugo opremo in sredstvi, ki so nujno potrebni za izvedbo predlaganega projekta usposabljanj, razpolagate. Opišite tudi, če kakšne opreme ali sredstev nimate in kako boste to reševali, da se bo predlagan projekt lahko izvajal. Zahtevano velja za vse </w:t>
            </w:r>
            <w:proofErr w:type="spellStart"/>
            <w:r w:rsidRPr="00E13DB9">
              <w:rPr>
                <w:rFonts w:ascii="Arial" w:eastAsia="Calibri" w:hAnsi="Arial" w:cs="Arial"/>
                <w:bCs/>
                <w:sz w:val="20"/>
                <w:szCs w:val="20"/>
                <w:lang w:eastAsia="en-US"/>
              </w:rPr>
              <w:t>konzorcijske</w:t>
            </w:r>
            <w:proofErr w:type="spellEnd"/>
            <w:r w:rsidRPr="00E13DB9">
              <w:rPr>
                <w:rFonts w:ascii="Arial" w:eastAsia="Calibri" w:hAnsi="Arial" w:cs="Arial"/>
                <w:bCs/>
                <w:sz w:val="20"/>
                <w:szCs w:val="20"/>
                <w:lang w:eastAsia="en-US"/>
              </w:rPr>
              <w:t xml:space="preserve"> partnerje. </w:t>
            </w:r>
          </w:p>
          <w:p w14:paraId="26D64C14" w14:textId="77777777" w:rsidR="00FD54B8" w:rsidRPr="00E13DB9" w:rsidRDefault="00FD54B8" w:rsidP="00FD54B8">
            <w:pPr>
              <w:spacing w:before="40" w:after="40"/>
              <w:jc w:val="both"/>
              <w:rPr>
                <w:rFonts w:ascii="Arial" w:eastAsia="Calibri" w:hAnsi="Arial" w:cs="Arial"/>
                <w:bCs/>
                <w:sz w:val="20"/>
                <w:szCs w:val="20"/>
                <w:lang w:eastAsia="en-US"/>
              </w:rPr>
            </w:pPr>
          </w:p>
          <w:p w14:paraId="06317209" w14:textId="432F268D" w:rsidR="00FD54B8" w:rsidRPr="00E13DB9" w:rsidRDefault="00FD54B8" w:rsidP="00FD54B8">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[do 1,5 stran velikosti A4]:</w:t>
            </w:r>
          </w:p>
          <w:p w14:paraId="31F083C9" w14:textId="77777777" w:rsidR="00FD54B8" w:rsidRPr="00E13DB9" w:rsidRDefault="00FD54B8" w:rsidP="00FD54B8">
            <w:pPr>
              <w:spacing w:before="40" w:after="40"/>
              <w:jc w:val="both"/>
              <w:rPr>
                <w:rFonts w:ascii="Arial" w:eastAsia="Calibri" w:hAnsi="Arial" w:cs="Arial"/>
                <w:bCs/>
                <w:i/>
                <w:sz w:val="20"/>
                <w:szCs w:val="20"/>
                <w:lang w:eastAsia="en-US"/>
              </w:rPr>
            </w:pPr>
          </w:p>
          <w:p w14:paraId="1DE957D1" w14:textId="72FC788E" w:rsidR="00FD54B8" w:rsidRPr="00E13DB9" w:rsidRDefault="00FD54B8" w:rsidP="00FD54B8">
            <w:pPr>
              <w:suppressAutoHyphens/>
              <w:rPr>
                <w:rFonts w:ascii="Arial" w:hAnsi="Arial" w:cs="Arial"/>
                <w:b/>
                <w:bCs/>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FD54B8" w:rsidRPr="00E13DB9" w14:paraId="716E981E" w14:textId="77777777" w:rsidTr="36432785">
        <w:trPr>
          <w:trHeight w:hRule="exact" w:val="454"/>
        </w:trPr>
        <w:tc>
          <w:tcPr>
            <w:tcW w:w="9464" w:type="dxa"/>
            <w:gridSpan w:val="5"/>
            <w:shd w:val="clear" w:color="auto" w:fill="B8CCE4" w:themeFill="accent1" w:themeFillTint="66"/>
            <w:vAlign w:val="center"/>
          </w:tcPr>
          <w:p w14:paraId="16F934E3" w14:textId="06C770A2" w:rsidR="00FD54B8" w:rsidRPr="00E13DB9" w:rsidRDefault="00FD54B8" w:rsidP="00A02C91">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6</w:t>
            </w:r>
            <w:r w:rsidRPr="00E13DB9">
              <w:rPr>
                <w:rFonts w:ascii="Arial" w:hAnsi="Arial" w:cs="Arial"/>
                <w:b/>
                <w:bCs/>
                <w:sz w:val="20"/>
                <w:szCs w:val="20"/>
                <w:lang w:eastAsia="ar-SA"/>
              </w:rPr>
              <w:t xml:space="preserve"> Predstavitev projekta z vidika dostopnosti</w:t>
            </w:r>
          </w:p>
        </w:tc>
      </w:tr>
      <w:tr w:rsidR="00A02C91" w:rsidRPr="00E13DB9" w14:paraId="4A9E337D" w14:textId="77777777" w:rsidTr="00824AC0">
        <w:trPr>
          <w:trHeight w:hRule="exact" w:val="2332"/>
        </w:trPr>
        <w:tc>
          <w:tcPr>
            <w:tcW w:w="9464" w:type="dxa"/>
            <w:gridSpan w:val="5"/>
            <w:shd w:val="clear" w:color="auto" w:fill="auto"/>
          </w:tcPr>
          <w:p w14:paraId="6AD547E1" w14:textId="43BA2503" w:rsidR="00A02C91" w:rsidRPr="00E13DB9" w:rsidRDefault="00A02C91" w:rsidP="00A02C91">
            <w:pPr>
              <w:spacing w:before="40" w:after="40"/>
              <w:jc w:val="both"/>
              <w:rPr>
                <w:rFonts w:ascii="Arial" w:eastAsia="Calibri" w:hAnsi="Arial" w:cs="Arial"/>
                <w:sz w:val="20"/>
                <w:szCs w:val="20"/>
                <w:lang w:eastAsia="en-US"/>
              </w:rPr>
            </w:pPr>
            <w:r w:rsidRPr="00E13DB9">
              <w:rPr>
                <w:rFonts w:ascii="Arial" w:eastAsia="Calibri" w:hAnsi="Arial" w:cs="Arial"/>
                <w:sz w:val="20"/>
                <w:szCs w:val="20"/>
                <w:lang w:eastAsia="en-US"/>
              </w:rPr>
              <w:t xml:space="preserve">Predstavite, kako projekt s predlaganimi aktivnostmi naslavlja različne ciljne skupine. Predstavite predvidene metode in orodja, ki bodo uporabljena za vključevanje/sodelovanje različnih ciljnih skupin. V kolikor so te metode in orodja oziroma prostori specifično prilagojeni, to predstavite. V kolikor je upoštevan kontekst </w:t>
            </w:r>
            <w:r w:rsidR="26A7AC58" w:rsidRPr="328E0559">
              <w:rPr>
                <w:rFonts w:ascii="Arial" w:eastAsia="Calibri" w:hAnsi="Arial" w:cs="Arial"/>
                <w:sz w:val="20"/>
                <w:szCs w:val="20"/>
                <w:lang w:eastAsia="en-US"/>
              </w:rPr>
              <w:t>avtohtonih narodnih skupnosti</w:t>
            </w:r>
            <w:r w:rsidRPr="00E13DB9">
              <w:rPr>
                <w:rFonts w:ascii="Arial" w:eastAsia="Calibri" w:hAnsi="Arial" w:cs="Arial"/>
                <w:sz w:val="20"/>
                <w:szCs w:val="20"/>
                <w:lang w:eastAsia="en-US"/>
              </w:rPr>
              <w:t xml:space="preserve"> (glede na lokacijo izvedbe), to predstavite.</w:t>
            </w:r>
          </w:p>
          <w:p w14:paraId="133377A1" w14:textId="77777777" w:rsidR="00A02C91" w:rsidRPr="00E13DB9" w:rsidRDefault="00A02C91" w:rsidP="00A02C91">
            <w:pPr>
              <w:jc w:val="both"/>
              <w:rPr>
                <w:rFonts w:ascii="Arial" w:hAnsi="Arial" w:cs="Arial"/>
                <w:sz w:val="20"/>
                <w:szCs w:val="20"/>
                <w:lang w:eastAsia="ar-SA"/>
              </w:rPr>
            </w:pPr>
          </w:p>
          <w:p w14:paraId="38811CC0" w14:textId="77777777" w:rsidR="00A02C91" w:rsidRPr="00E13DB9" w:rsidRDefault="00A02C91" w:rsidP="00A02C91">
            <w:pPr>
              <w:spacing w:before="40" w:after="40"/>
              <w:jc w:val="both"/>
              <w:rPr>
                <w:rFonts w:ascii="Arial" w:eastAsia="Calibri" w:hAnsi="Arial" w:cs="Arial"/>
                <w:sz w:val="20"/>
                <w:szCs w:val="20"/>
                <w:lang w:eastAsia="en-US"/>
              </w:rPr>
            </w:pPr>
            <w:r w:rsidRPr="00E13DB9">
              <w:rPr>
                <w:rFonts w:ascii="Arial" w:eastAsia="Calibri" w:hAnsi="Arial" w:cs="Arial"/>
                <w:i/>
                <w:iCs/>
                <w:sz w:val="20"/>
                <w:szCs w:val="20"/>
                <w:lang w:eastAsia="en-US"/>
              </w:rPr>
              <w:t>[do 1 strani velikosti A4]:</w:t>
            </w:r>
          </w:p>
          <w:p w14:paraId="4C38D39B" w14:textId="77777777" w:rsidR="00A02C91" w:rsidRPr="00E13DB9" w:rsidRDefault="00A02C91" w:rsidP="00A02C91">
            <w:pPr>
              <w:spacing w:before="40" w:after="40"/>
              <w:jc w:val="both"/>
              <w:rPr>
                <w:rFonts w:ascii="Arial" w:eastAsia="Calibri" w:hAnsi="Arial" w:cs="Arial"/>
                <w:sz w:val="20"/>
                <w:szCs w:val="20"/>
                <w:lang w:eastAsia="en-US"/>
              </w:rPr>
            </w:pPr>
          </w:p>
          <w:p w14:paraId="29BD641E" w14:textId="03EE39C3" w:rsidR="00824AC0" w:rsidRDefault="00A02C91" w:rsidP="00871E3C">
            <w:pPr>
              <w:spacing w:before="40" w:after="40"/>
              <w:jc w:val="both"/>
              <w:rPr>
                <w:rFonts w:ascii="Arial" w:hAnsi="Arial" w:cs="Arial"/>
                <w:sz w:val="20"/>
                <w:szCs w:val="20"/>
              </w:rPr>
            </w:pPr>
            <w:r w:rsidRPr="00E13DB9">
              <w:rPr>
                <w:rFonts w:ascii="Arial" w:hAnsi="Arial" w:cs="Arial"/>
                <w:sz w:val="20"/>
                <w:szCs w:val="20"/>
              </w:rPr>
              <w:fldChar w:fldCharType="begin"/>
            </w:r>
            <w:r w:rsidRPr="00E13DB9">
              <w:rPr>
                <w:rFonts w:ascii="Arial" w:hAnsi="Arial" w:cs="Arial"/>
                <w:sz w:val="20"/>
                <w:szCs w:val="20"/>
              </w:rPr>
              <w:instrText xml:space="preserve"> FORMTEXT </w:instrText>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fldChar w:fldCharType="end"/>
            </w:r>
          </w:p>
          <w:p w14:paraId="5C94917C" w14:textId="055BB1B7" w:rsidR="00824AC0" w:rsidRPr="00871E3C" w:rsidRDefault="00824AC0" w:rsidP="00871E3C">
            <w:pPr>
              <w:spacing w:before="40" w:after="40"/>
              <w:jc w:val="both"/>
              <w:rPr>
                <w:rFonts w:ascii="Arial" w:eastAsia="Calibri" w:hAnsi="Arial" w:cs="Arial"/>
                <w:sz w:val="20"/>
                <w:szCs w:val="20"/>
                <w:lang w:eastAsia="en-US"/>
              </w:rPr>
            </w:pPr>
          </w:p>
        </w:tc>
      </w:tr>
      <w:tr w:rsidR="007E44EC" w:rsidRPr="00E13DB9" w14:paraId="1E03F168" w14:textId="77777777" w:rsidTr="36432785">
        <w:trPr>
          <w:trHeight w:hRule="exact" w:val="454"/>
        </w:trPr>
        <w:tc>
          <w:tcPr>
            <w:tcW w:w="9464" w:type="dxa"/>
            <w:gridSpan w:val="5"/>
            <w:shd w:val="clear" w:color="auto" w:fill="B8CCE4" w:themeFill="accent1" w:themeFillTint="66"/>
            <w:vAlign w:val="center"/>
          </w:tcPr>
          <w:p w14:paraId="529AF709" w14:textId="133BFD97" w:rsidR="007E44EC" w:rsidRPr="00E13DB9" w:rsidRDefault="007E44EC" w:rsidP="00A02C91">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7</w:t>
            </w:r>
            <w:r w:rsidR="00FD54B8">
              <w:rPr>
                <w:rFonts w:ascii="Arial" w:hAnsi="Arial" w:cs="Arial"/>
                <w:b/>
                <w:bCs/>
                <w:sz w:val="20"/>
                <w:szCs w:val="20"/>
                <w:lang w:eastAsia="ar-SA"/>
              </w:rPr>
              <w:t xml:space="preserve"> </w:t>
            </w:r>
            <w:r w:rsidRPr="00E13DB9">
              <w:rPr>
                <w:rFonts w:ascii="Arial" w:hAnsi="Arial" w:cs="Arial"/>
                <w:b/>
                <w:bCs/>
                <w:sz w:val="20"/>
                <w:szCs w:val="20"/>
                <w:lang w:eastAsia="ar-SA"/>
              </w:rPr>
              <w:t>Predvidene tehnologije, ki bodo uporabljene pri izvajanju projekta</w:t>
            </w:r>
          </w:p>
        </w:tc>
      </w:tr>
      <w:tr w:rsidR="00A02C91" w:rsidRPr="00E13DB9" w14:paraId="30A5BA4A" w14:textId="77777777" w:rsidTr="00824AC0">
        <w:trPr>
          <w:trHeight w:val="1939"/>
        </w:trPr>
        <w:tc>
          <w:tcPr>
            <w:tcW w:w="9464" w:type="dxa"/>
            <w:gridSpan w:val="5"/>
          </w:tcPr>
          <w:p w14:paraId="28F56053" w14:textId="2BA0BC2F" w:rsidR="00A02C91" w:rsidRPr="00E13DB9" w:rsidRDefault="00A02C91" w:rsidP="00B116F8">
            <w:pPr>
              <w:spacing w:before="40" w:after="40"/>
              <w:jc w:val="both"/>
              <w:rPr>
                <w:rFonts w:ascii="Arial" w:eastAsia="Calibri" w:hAnsi="Arial" w:cs="Arial"/>
                <w:sz w:val="20"/>
                <w:szCs w:val="20"/>
              </w:rPr>
            </w:pPr>
            <w:r w:rsidRPr="00E13DB9">
              <w:rPr>
                <w:rFonts w:ascii="Arial" w:hAnsi="Arial" w:cs="Arial"/>
                <w:sz w:val="20"/>
                <w:szCs w:val="20"/>
                <w:lang w:eastAsia="ar-SA"/>
              </w:rPr>
              <w:t xml:space="preserve">Opišite, katere digitalne tehnologije se bodo uporabile za namene izvajanja projektnih aktivnosti. </w:t>
            </w:r>
            <w:r w:rsidR="00F76CCC">
              <w:rPr>
                <w:rFonts w:ascii="Arial" w:hAnsi="Arial" w:cs="Arial"/>
                <w:sz w:val="20"/>
                <w:szCs w:val="20"/>
                <w:lang w:eastAsia="ar-SA"/>
              </w:rPr>
              <w:t>Kak</w:t>
            </w:r>
            <w:r w:rsidR="00C45099">
              <w:rPr>
                <w:rFonts w:ascii="Arial" w:hAnsi="Arial" w:cs="Arial"/>
                <w:sz w:val="20"/>
                <w:szCs w:val="20"/>
                <w:lang w:eastAsia="ar-SA"/>
              </w:rPr>
              <w:t>šno</w:t>
            </w:r>
            <w:r w:rsidR="00F76CCC">
              <w:rPr>
                <w:rFonts w:ascii="Arial" w:hAnsi="Arial" w:cs="Arial"/>
                <w:sz w:val="20"/>
                <w:szCs w:val="20"/>
                <w:lang w:eastAsia="ar-SA"/>
              </w:rPr>
              <w:t xml:space="preserve"> uporabnišk</w:t>
            </w:r>
            <w:r w:rsidR="00C45099">
              <w:rPr>
                <w:rFonts w:ascii="Arial" w:hAnsi="Arial" w:cs="Arial"/>
                <w:sz w:val="20"/>
                <w:szCs w:val="20"/>
                <w:lang w:eastAsia="ar-SA"/>
              </w:rPr>
              <w:t>o</w:t>
            </w:r>
            <w:r w:rsidR="00F76CCC">
              <w:rPr>
                <w:rFonts w:ascii="Arial" w:hAnsi="Arial" w:cs="Arial"/>
                <w:sz w:val="20"/>
                <w:szCs w:val="20"/>
                <w:lang w:eastAsia="ar-SA"/>
              </w:rPr>
              <w:t xml:space="preserve"> izkušnj</w:t>
            </w:r>
            <w:r w:rsidR="00C45099">
              <w:rPr>
                <w:rFonts w:ascii="Arial" w:hAnsi="Arial" w:cs="Arial"/>
                <w:sz w:val="20"/>
                <w:szCs w:val="20"/>
                <w:lang w:eastAsia="ar-SA"/>
              </w:rPr>
              <w:t>o</w:t>
            </w:r>
            <w:r w:rsidR="00F76CCC">
              <w:rPr>
                <w:rFonts w:ascii="Arial" w:hAnsi="Arial" w:cs="Arial"/>
                <w:sz w:val="20"/>
                <w:szCs w:val="20"/>
                <w:lang w:eastAsia="ar-SA"/>
              </w:rPr>
              <w:t xml:space="preserve"> </w:t>
            </w:r>
            <w:r w:rsidR="00C45099">
              <w:rPr>
                <w:rFonts w:ascii="Arial" w:hAnsi="Arial" w:cs="Arial"/>
                <w:sz w:val="20"/>
                <w:szCs w:val="20"/>
                <w:lang w:eastAsia="ar-SA"/>
              </w:rPr>
              <w:t xml:space="preserve">načrtujete za </w:t>
            </w:r>
            <w:r w:rsidR="00F76CCC">
              <w:rPr>
                <w:rFonts w:ascii="Arial" w:hAnsi="Arial" w:cs="Arial"/>
                <w:sz w:val="20"/>
                <w:szCs w:val="20"/>
                <w:lang w:eastAsia="ar-SA"/>
              </w:rPr>
              <w:t>udeležence in vpliv na doseganje ciljev projekta.</w:t>
            </w:r>
            <w:r w:rsidR="00F76CCC" w:rsidRPr="00E13DB9">
              <w:rPr>
                <w:rFonts w:ascii="Arial" w:hAnsi="Arial" w:cs="Arial"/>
                <w:sz w:val="20"/>
                <w:szCs w:val="20"/>
                <w:lang w:eastAsia="ar-SA"/>
              </w:rPr>
              <w:t xml:space="preserve"> </w:t>
            </w:r>
            <w:r w:rsidRPr="00E13DB9">
              <w:rPr>
                <w:rFonts w:ascii="Arial" w:hAnsi="Arial" w:cs="Arial"/>
                <w:sz w:val="20"/>
                <w:szCs w:val="20"/>
                <w:lang w:eastAsia="ar-SA"/>
              </w:rPr>
              <w:t>Pri tem se ni potrebno omejevati zgolj na digitalne tehnologije, s katerimi se bodo izvajala konkretna usposabljanja.</w:t>
            </w:r>
          </w:p>
          <w:p w14:paraId="48872691" w14:textId="77777777" w:rsidR="00A02C91" w:rsidRPr="00E13DB9" w:rsidRDefault="00A02C91" w:rsidP="00A02C91">
            <w:pPr>
              <w:suppressAutoHyphens/>
              <w:spacing w:before="40" w:after="40"/>
              <w:jc w:val="both"/>
              <w:rPr>
                <w:rFonts w:ascii="Arial" w:hAnsi="Arial" w:cs="Arial"/>
                <w:sz w:val="20"/>
                <w:szCs w:val="20"/>
                <w:lang w:eastAsia="ar-SA"/>
              </w:rPr>
            </w:pPr>
          </w:p>
          <w:p w14:paraId="2A1B676A" w14:textId="785B113D"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1,5 strani velikosti A4]</w:t>
            </w:r>
          </w:p>
          <w:p w14:paraId="531FC853" w14:textId="77777777" w:rsidR="00A02C91" w:rsidRPr="00E13DB9" w:rsidRDefault="00A02C91" w:rsidP="00A02C91">
            <w:pPr>
              <w:suppressAutoHyphens/>
              <w:spacing w:before="40" w:after="40"/>
              <w:jc w:val="both"/>
              <w:rPr>
                <w:rFonts w:ascii="Arial" w:hAnsi="Arial" w:cs="Arial"/>
                <w:sz w:val="20"/>
                <w:szCs w:val="20"/>
                <w:lang w:eastAsia="ar-SA"/>
              </w:rPr>
            </w:pPr>
          </w:p>
          <w:p w14:paraId="255B318E" w14:textId="77777777" w:rsidR="00824AC0" w:rsidRDefault="00A02C91" w:rsidP="00A02C91">
            <w:pPr>
              <w:suppressAutoHyphens/>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0B3E6B0" w14:textId="11813858" w:rsidR="00824AC0" w:rsidRPr="00E13DB9" w:rsidRDefault="00824AC0" w:rsidP="00A02C91">
            <w:pPr>
              <w:suppressAutoHyphens/>
              <w:spacing w:before="40" w:after="40"/>
              <w:jc w:val="both"/>
              <w:rPr>
                <w:rFonts w:ascii="Arial" w:hAnsi="Arial" w:cs="Arial"/>
                <w:sz w:val="20"/>
                <w:szCs w:val="20"/>
              </w:rPr>
            </w:pPr>
          </w:p>
        </w:tc>
      </w:tr>
      <w:tr w:rsidR="00A02C91" w:rsidRPr="00E13DB9" w14:paraId="721B9060" w14:textId="77777777" w:rsidTr="00E30FA9">
        <w:trPr>
          <w:trHeight w:val="469"/>
        </w:trPr>
        <w:tc>
          <w:tcPr>
            <w:tcW w:w="9464" w:type="dxa"/>
            <w:gridSpan w:val="5"/>
            <w:shd w:val="clear" w:color="auto" w:fill="C6D9F1" w:themeFill="text2" w:themeFillTint="33"/>
            <w:vAlign w:val="center"/>
          </w:tcPr>
          <w:p w14:paraId="19E7F12A" w14:textId="13B64DC7" w:rsidR="00A02C91" w:rsidRPr="00E13DB9" w:rsidRDefault="00A02C91" w:rsidP="00A02C91">
            <w:pPr>
              <w:suppressAutoHyphens/>
              <w:spacing w:before="40" w:after="40"/>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8</w:t>
            </w:r>
            <w:r w:rsidRPr="00E13DB9">
              <w:rPr>
                <w:rFonts w:ascii="Arial" w:hAnsi="Arial" w:cs="Arial"/>
                <w:b/>
                <w:bCs/>
                <w:sz w:val="20"/>
                <w:szCs w:val="20"/>
                <w:lang w:eastAsia="ar-SA"/>
              </w:rPr>
              <w:t xml:space="preserve"> Navezava na okvir digitalnih kompetenc za državljane (</w:t>
            </w:r>
            <w:proofErr w:type="spellStart"/>
            <w:r w:rsidRPr="00E13DB9">
              <w:rPr>
                <w:rFonts w:ascii="Arial" w:hAnsi="Arial" w:cs="Arial"/>
                <w:b/>
                <w:bCs/>
                <w:sz w:val="20"/>
                <w:szCs w:val="20"/>
                <w:lang w:eastAsia="ar-SA"/>
              </w:rPr>
              <w:t>DigComp</w:t>
            </w:r>
            <w:proofErr w:type="spellEnd"/>
            <w:r w:rsidRPr="00E13DB9">
              <w:rPr>
                <w:rFonts w:ascii="Arial" w:hAnsi="Arial" w:cs="Arial"/>
                <w:b/>
                <w:bCs/>
                <w:sz w:val="20"/>
                <w:szCs w:val="20"/>
                <w:lang w:eastAsia="ar-SA"/>
              </w:rPr>
              <w:t xml:space="preserve"> 2.2)</w:t>
            </w:r>
          </w:p>
        </w:tc>
      </w:tr>
      <w:tr w:rsidR="00A02C91" w:rsidRPr="00E13DB9" w14:paraId="69F0CD76" w14:textId="77777777" w:rsidTr="36432785">
        <w:trPr>
          <w:trHeight w:val="559"/>
        </w:trPr>
        <w:tc>
          <w:tcPr>
            <w:tcW w:w="9464" w:type="dxa"/>
            <w:gridSpan w:val="5"/>
            <w:shd w:val="clear" w:color="auto" w:fill="FFFFFF" w:themeFill="background1"/>
          </w:tcPr>
          <w:p w14:paraId="22B3CA50" w14:textId="5FFEBB8D"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Izpolnite spodnjo preglednico. Glede na to, koliko različnih vrst/tipov usposabljanj bo predmet projekta, uporabite ustrezno število razdelkov. Označite kategorije digitalnih kompetenc ter izberite ustrezne ključne elemente digitalnih kompetenc, ki odražajo vsebino usposabljanj.</w:t>
            </w:r>
          </w:p>
          <w:p w14:paraId="33D4C846" w14:textId="77777777" w:rsidR="007D1304" w:rsidRPr="00E13DB9" w:rsidRDefault="007D1304" w:rsidP="00A02C91">
            <w:pPr>
              <w:suppressAutoHyphens/>
              <w:spacing w:before="40" w:after="40"/>
              <w:jc w:val="both"/>
              <w:rPr>
                <w:rFonts w:ascii="Arial" w:hAnsi="Arial" w:cs="Arial"/>
                <w:sz w:val="20"/>
                <w:szCs w:val="20"/>
                <w:lang w:eastAsia="ar-SA"/>
              </w:rPr>
            </w:pPr>
          </w:p>
          <w:p w14:paraId="2B61D09B" w14:textId="75CE12B1" w:rsidR="00A02C91" w:rsidRPr="004C0826" w:rsidRDefault="007D1304"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 xml:space="preserve">POZOR! </w:t>
            </w:r>
          </w:p>
          <w:p w14:paraId="5372DECD" w14:textId="3888FD69" w:rsidR="00A02C91" w:rsidRPr="004C0826" w:rsidRDefault="00A02C91" w:rsidP="00A02C91">
            <w:pPr>
              <w:suppressAutoHyphens/>
              <w:spacing w:before="40" w:after="40"/>
              <w:jc w:val="both"/>
              <w:rPr>
                <w:rFonts w:ascii="Arial" w:hAnsi="Arial" w:cs="Arial"/>
                <w:b/>
                <w:bCs/>
                <w:sz w:val="20"/>
                <w:szCs w:val="20"/>
                <w:lang w:eastAsia="ar-SA"/>
              </w:rPr>
            </w:pPr>
            <w:r w:rsidRPr="004C0826">
              <w:rPr>
                <w:rFonts w:ascii="Arial" w:hAnsi="Arial" w:cs="Arial"/>
                <w:b/>
                <w:bCs/>
                <w:sz w:val="20"/>
                <w:szCs w:val="20"/>
                <w:lang w:eastAsia="ar-SA"/>
              </w:rPr>
              <w:t>V vsak razdelek v prvem stolpcu vpišite samo eno usposabljanje, v vsakem razdelku v drugem stolpcu pa izberite ustrezno kategorijo digitalnih kompetenc. Številka v oklepaju označuje, kateri ključni elementi pripadajo posamezni kategoriji digitalnih kompetenc.</w:t>
            </w:r>
          </w:p>
          <w:p w14:paraId="78DA35FC" w14:textId="77777777" w:rsidR="00A02C91" w:rsidRPr="00E13DB9" w:rsidRDefault="00A02C91" w:rsidP="00A02C91">
            <w:pPr>
              <w:suppressAutoHyphens/>
              <w:spacing w:before="40" w:after="40"/>
              <w:jc w:val="both"/>
              <w:rPr>
                <w:rFonts w:ascii="Arial" w:hAnsi="Arial" w:cs="Arial"/>
                <w:sz w:val="20"/>
                <w:szCs w:val="20"/>
                <w:lang w:eastAsia="ar-SA"/>
              </w:rPr>
            </w:pPr>
          </w:p>
          <w:p w14:paraId="3C08D7CB" w14:textId="4EE2CB64" w:rsidR="00A02C91"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w:t>
            </w:r>
            <w:r w:rsidRPr="002B1015">
              <w:rPr>
                <w:rFonts w:ascii="Arial" w:hAnsi="Arial" w:cs="Arial"/>
                <w:sz w:val="20"/>
                <w:szCs w:val="20"/>
                <w:lang w:eastAsia="ar-SA"/>
              </w:rPr>
              <w:t xml:space="preserve">s točko </w:t>
            </w:r>
            <w:r w:rsidR="00224DD6" w:rsidRPr="002B1015">
              <w:rPr>
                <w:rFonts w:ascii="Arial" w:hAnsi="Arial" w:cs="Arial"/>
                <w:sz w:val="20"/>
                <w:szCs w:val="20"/>
                <w:lang w:eastAsia="ar-SA"/>
              </w:rPr>
              <w:t>7</w:t>
            </w:r>
            <w:r w:rsidRPr="002B1015">
              <w:rPr>
                <w:rFonts w:ascii="Arial" w:hAnsi="Arial" w:cs="Arial"/>
                <w:sz w:val="20"/>
                <w:szCs w:val="20"/>
                <w:lang w:eastAsia="ar-SA"/>
              </w:rPr>
              <w:t>.5</w:t>
            </w:r>
            <w:r w:rsidRPr="00E13DB9">
              <w:rPr>
                <w:rFonts w:ascii="Arial" w:hAnsi="Arial" w:cs="Arial"/>
                <w:sz w:val="20"/>
                <w:szCs w:val="20"/>
                <w:lang w:eastAsia="ar-SA"/>
              </w:rPr>
              <w:t xml:space="preserve"> javnega razpisa mora biti v projektu pokrit</w:t>
            </w:r>
            <w:r w:rsidR="00224DD6">
              <w:rPr>
                <w:rFonts w:ascii="Arial" w:hAnsi="Arial" w:cs="Arial"/>
                <w:sz w:val="20"/>
                <w:szCs w:val="20"/>
                <w:lang w:eastAsia="ar-SA"/>
              </w:rPr>
              <w:t>ih</w:t>
            </w:r>
            <w:r w:rsidRPr="00E13DB9">
              <w:rPr>
                <w:rFonts w:ascii="Arial" w:hAnsi="Arial" w:cs="Arial"/>
                <w:sz w:val="20"/>
                <w:szCs w:val="20"/>
                <w:lang w:eastAsia="ar-SA"/>
              </w:rPr>
              <w:t xml:space="preserve"> </w:t>
            </w:r>
            <w:r w:rsidR="00224DD6">
              <w:rPr>
                <w:rFonts w:ascii="Arial" w:hAnsi="Arial" w:cs="Arial"/>
                <w:sz w:val="20"/>
                <w:szCs w:val="20"/>
                <w:lang w:eastAsia="ar-SA"/>
              </w:rPr>
              <w:t>vseh 5</w:t>
            </w:r>
            <w:r w:rsidRPr="00E13DB9">
              <w:rPr>
                <w:rFonts w:ascii="Arial" w:hAnsi="Arial" w:cs="Arial"/>
                <w:sz w:val="20"/>
                <w:szCs w:val="20"/>
                <w:lang w:eastAsia="ar-SA"/>
              </w:rPr>
              <w:t xml:space="preserve"> kategoriji in vsaj 5 elementov </w:t>
            </w:r>
            <w:r w:rsidRPr="00E13DB9">
              <w:rPr>
                <w:rFonts w:ascii="Arial" w:hAnsi="Arial" w:cs="Arial"/>
                <w:sz w:val="20"/>
                <w:szCs w:val="20"/>
                <w:lang w:eastAsia="ar-SA"/>
              </w:rPr>
              <w:lastRenderedPageBreak/>
              <w:t>okvira digitalnih kompetenc za državljane (</w:t>
            </w:r>
            <w:proofErr w:type="spellStart"/>
            <w:r w:rsidRPr="00E13DB9">
              <w:rPr>
                <w:rFonts w:ascii="Arial" w:hAnsi="Arial" w:cs="Arial"/>
                <w:sz w:val="20"/>
                <w:szCs w:val="20"/>
                <w:lang w:eastAsia="ar-SA"/>
              </w:rPr>
              <w:t>DigComp</w:t>
            </w:r>
            <w:proofErr w:type="spellEnd"/>
            <w:r w:rsidRPr="00E13DB9">
              <w:rPr>
                <w:rFonts w:ascii="Arial" w:hAnsi="Arial" w:cs="Arial"/>
                <w:sz w:val="20"/>
                <w:szCs w:val="20"/>
                <w:lang w:eastAsia="ar-SA"/>
              </w:rPr>
              <w:t xml:space="preserve"> 2.2), ki so navedene v tej točki javnega razpisa. Če v spodnji preglednici ne bo navezav</w:t>
            </w:r>
            <w:r w:rsidR="00824AC0">
              <w:rPr>
                <w:rFonts w:ascii="Arial" w:hAnsi="Arial" w:cs="Arial"/>
                <w:sz w:val="20"/>
                <w:szCs w:val="20"/>
                <w:lang w:eastAsia="ar-SA"/>
              </w:rPr>
              <w:t>e</w:t>
            </w:r>
            <w:r w:rsidRPr="00E13DB9">
              <w:rPr>
                <w:rFonts w:ascii="Arial" w:hAnsi="Arial" w:cs="Arial"/>
                <w:sz w:val="20"/>
                <w:szCs w:val="20"/>
                <w:lang w:eastAsia="ar-SA"/>
              </w:rPr>
              <w:t xml:space="preserve"> na </w:t>
            </w:r>
            <w:r w:rsidR="00224DD6">
              <w:rPr>
                <w:rFonts w:ascii="Arial" w:hAnsi="Arial" w:cs="Arial"/>
                <w:sz w:val="20"/>
                <w:szCs w:val="20"/>
                <w:lang w:eastAsia="ar-SA"/>
              </w:rPr>
              <w:t>5</w:t>
            </w:r>
            <w:r w:rsidRPr="00E13DB9">
              <w:rPr>
                <w:rFonts w:ascii="Arial" w:hAnsi="Arial" w:cs="Arial"/>
                <w:sz w:val="20"/>
                <w:szCs w:val="20"/>
                <w:lang w:eastAsia="ar-SA"/>
              </w:rPr>
              <w:t xml:space="preserve"> kategoriji ter</w:t>
            </w:r>
            <w:r w:rsidR="00824AC0">
              <w:rPr>
                <w:rFonts w:ascii="Arial" w:hAnsi="Arial" w:cs="Arial"/>
                <w:sz w:val="20"/>
                <w:szCs w:val="20"/>
                <w:lang w:eastAsia="ar-SA"/>
              </w:rPr>
              <w:t xml:space="preserve"> vsaj</w:t>
            </w:r>
            <w:r w:rsidRPr="00E13DB9">
              <w:rPr>
                <w:rFonts w:ascii="Arial" w:hAnsi="Arial" w:cs="Arial"/>
                <w:sz w:val="20"/>
                <w:szCs w:val="20"/>
                <w:lang w:eastAsia="ar-SA"/>
              </w:rPr>
              <w:t xml:space="preserve"> 5 elementov okvira</w:t>
            </w:r>
            <w:r w:rsidRPr="00E13DB9">
              <w:rPr>
                <w:rStyle w:val="Sprotnaopomba-sklic"/>
                <w:rFonts w:ascii="Arial" w:hAnsi="Arial" w:cs="Arial"/>
                <w:sz w:val="20"/>
                <w:szCs w:val="20"/>
                <w:lang w:eastAsia="ar-SA"/>
              </w:rPr>
              <w:footnoteReference w:id="2"/>
            </w:r>
            <w:r w:rsidRPr="00E13DB9">
              <w:rPr>
                <w:rFonts w:ascii="Arial" w:hAnsi="Arial" w:cs="Arial"/>
                <w:sz w:val="20"/>
                <w:szCs w:val="20"/>
                <w:lang w:eastAsia="ar-SA"/>
              </w:rPr>
              <w:t xml:space="preserve">, to pomeni neizpolnjevanje pogojev javnega razpisa.  </w:t>
            </w:r>
          </w:p>
          <w:p w14:paraId="0DBBD344" w14:textId="77777777" w:rsidR="006C1E6F" w:rsidRDefault="006C1E6F" w:rsidP="00A02C91">
            <w:pPr>
              <w:suppressAutoHyphens/>
              <w:spacing w:before="40" w:after="40"/>
              <w:jc w:val="both"/>
              <w:rPr>
                <w:rFonts w:ascii="Arial" w:hAnsi="Arial" w:cs="Arial"/>
                <w:sz w:val="20"/>
                <w:szCs w:val="20"/>
                <w:lang w:eastAsia="ar-SA"/>
              </w:rPr>
            </w:pPr>
          </w:p>
          <w:p w14:paraId="3B845277" w14:textId="77777777" w:rsidR="007D1304" w:rsidRDefault="006C1E6F" w:rsidP="00A02C91">
            <w:pPr>
              <w:suppressAutoHyphens/>
              <w:spacing w:before="40" w:after="40"/>
              <w:jc w:val="both"/>
              <w:rPr>
                <w:rFonts w:ascii="Arial" w:hAnsi="Arial" w:cs="Arial"/>
                <w:i/>
                <w:sz w:val="20"/>
                <w:szCs w:val="20"/>
                <w:lang w:eastAsia="ar-SA"/>
              </w:rPr>
            </w:pPr>
            <w:r w:rsidRPr="00E13DB9">
              <w:rPr>
                <w:rFonts w:ascii="Arial" w:hAnsi="Arial" w:cs="Arial"/>
                <w:i/>
                <w:sz w:val="20"/>
                <w:szCs w:val="20"/>
                <w:lang w:eastAsia="ar-SA"/>
              </w:rPr>
              <w:t>[Razdelke lahko po potrebi dodate ali odstranite.]</w:t>
            </w:r>
          </w:p>
          <w:p w14:paraId="7223FEBF" w14:textId="79A49F68" w:rsidR="006C1E6F" w:rsidRPr="00E13DB9" w:rsidRDefault="006C1E6F" w:rsidP="00A02C91">
            <w:pPr>
              <w:suppressAutoHyphens/>
              <w:spacing w:before="40" w:after="40"/>
              <w:jc w:val="both"/>
              <w:rPr>
                <w:rFonts w:ascii="Arial" w:hAnsi="Arial" w:cs="Arial"/>
                <w:sz w:val="20"/>
                <w:szCs w:val="20"/>
                <w:lang w:eastAsia="ar-SA"/>
              </w:rPr>
            </w:pPr>
          </w:p>
        </w:tc>
      </w:tr>
      <w:tr w:rsidR="00A02C91" w:rsidRPr="00E13DB9" w14:paraId="5DBCEB5C" w14:textId="77777777" w:rsidTr="00C215AF">
        <w:trPr>
          <w:trHeight w:val="559"/>
        </w:trPr>
        <w:tc>
          <w:tcPr>
            <w:tcW w:w="2669" w:type="dxa"/>
          </w:tcPr>
          <w:p w14:paraId="56070D3F" w14:textId="4EE77042"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lastRenderedPageBreak/>
              <w:t>Vrsta subvencioniranih aktivnosti</w:t>
            </w:r>
          </w:p>
        </w:tc>
        <w:tc>
          <w:tcPr>
            <w:tcW w:w="2542" w:type="dxa"/>
          </w:tcPr>
          <w:p w14:paraId="6793FA82" w14:textId="64D2158B"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32FE3826" w14:textId="32EAF06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4DE37877" w14:textId="77777777" w:rsidTr="00C215AF">
        <w:trPr>
          <w:trHeight w:val="559"/>
        </w:trPr>
        <w:tc>
          <w:tcPr>
            <w:tcW w:w="2669" w:type="dxa"/>
          </w:tcPr>
          <w:p w14:paraId="339E154B"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0FDFEA64" w14:textId="2FF41A3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Informacijska in podatkovna pismenost</w:t>
            </w:r>
            <w:r w:rsidR="00A02C91" w:rsidRPr="00E13DB9">
              <w:rPr>
                <w:rStyle w:val="Sprotnaopomba-sklic"/>
                <w:rFonts w:ascii="Arial" w:hAnsi="Arial" w:cs="Arial"/>
                <w:sz w:val="20"/>
                <w:szCs w:val="20"/>
                <w:lang w:eastAsia="ar-SA"/>
              </w:rPr>
              <w:footnoteReference w:id="3"/>
            </w:r>
            <w:r w:rsidR="00A02C91" w:rsidRPr="00E13DB9">
              <w:rPr>
                <w:rFonts w:ascii="Arial" w:hAnsi="Arial" w:cs="Arial"/>
                <w:sz w:val="20"/>
                <w:szCs w:val="20"/>
                <w:lang w:eastAsia="ar-SA"/>
              </w:rPr>
              <w:t xml:space="preserve"> (1)</w:t>
            </w:r>
          </w:p>
          <w:p w14:paraId="1C2FC238" w14:textId="429EADD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Komunikacija in sodelovanje</w:t>
            </w:r>
            <w:r w:rsidR="00A02C91" w:rsidRPr="00E13DB9">
              <w:rPr>
                <w:rStyle w:val="Sprotnaopomba-sklic"/>
                <w:rFonts w:ascii="Arial" w:hAnsi="Arial" w:cs="Arial"/>
                <w:sz w:val="20"/>
                <w:szCs w:val="20"/>
                <w:lang w:eastAsia="ar-SA"/>
              </w:rPr>
              <w:footnoteReference w:id="4"/>
            </w:r>
            <w:r w:rsidR="00A02C91" w:rsidRPr="00E13DB9">
              <w:rPr>
                <w:rFonts w:ascii="Arial" w:hAnsi="Arial" w:cs="Arial"/>
                <w:sz w:val="20"/>
                <w:szCs w:val="20"/>
                <w:lang w:eastAsia="ar-SA"/>
              </w:rPr>
              <w:t xml:space="preserve"> (2)</w:t>
            </w:r>
          </w:p>
          <w:p w14:paraId="6F3A8ED7" w14:textId="5C80B0C1"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Ustvarjanje digitalnih vsebin</w:t>
            </w:r>
            <w:r w:rsidR="00A02C91" w:rsidRPr="00E13DB9">
              <w:rPr>
                <w:rStyle w:val="Sprotnaopomba-sklic"/>
                <w:rFonts w:ascii="Arial" w:hAnsi="Arial" w:cs="Arial"/>
                <w:sz w:val="20"/>
                <w:szCs w:val="20"/>
                <w:lang w:eastAsia="ar-SA"/>
              </w:rPr>
              <w:footnoteReference w:id="5"/>
            </w:r>
            <w:r w:rsidR="00A02C91" w:rsidRPr="00E13DB9">
              <w:rPr>
                <w:rFonts w:ascii="Arial" w:hAnsi="Arial" w:cs="Arial"/>
                <w:sz w:val="20"/>
                <w:szCs w:val="20"/>
                <w:lang w:eastAsia="ar-SA"/>
              </w:rPr>
              <w:t xml:space="preserve"> (3)</w:t>
            </w:r>
          </w:p>
          <w:p w14:paraId="3486B415" w14:textId="5009C22A"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Varnost</w:t>
            </w:r>
            <w:r w:rsidR="00A02C91" w:rsidRPr="00E13DB9">
              <w:rPr>
                <w:rStyle w:val="Sprotnaopomba-sklic"/>
                <w:rFonts w:ascii="Arial" w:hAnsi="Arial" w:cs="Arial"/>
                <w:sz w:val="20"/>
                <w:szCs w:val="20"/>
                <w:lang w:eastAsia="ar-SA"/>
              </w:rPr>
              <w:footnoteReference w:id="6"/>
            </w:r>
            <w:r w:rsidR="00A02C91" w:rsidRPr="00E13DB9">
              <w:rPr>
                <w:rFonts w:ascii="Arial" w:hAnsi="Arial" w:cs="Arial"/>
                <w:sz w:val="20"/>
                <w:szCs w:val="20"/>
                <w:lang w:eastAsia="ar-SA"/>
              </w:rPr>
              <w:t xml:space="preserve"> (4)</w:t>
            </w:r>
          </w:p>
          <w:p w14:paraId="2EB76BB6" w14:textId="216AAE3C"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problemov</w:t>
            </w:r>
            <w:r w:rsidR="00A02C91" w:rsidRPr="00E13DB9">
              <w:rPr>
                <w:rStyle w:val="Sprotnaopomba-sklic"/>
                <w:rFonts w:ascii="Arial" w:hAnsi="Arial" w:cs="Arial"/>
                <w:sz w:val="20"/>
                <w:szCs w:val="20"/>
                <w:lang w:eastAsia="ar-SA"/>
              </w:rPr>
              <w:footnoteReference w:id="7"/>
            </w:r>
            <w:r w:rsidR="00A02C91" w:rsidRPr="00E13DB9">
              <w:rPr>
                <w:rFonts w:ascii="Arial" w:hAnsi="Arial" w:cs="Arial"/>
                <w:sz w:val="20"/>
                <w:szCs w:val="20"/>
                <w:lang w:eastAsia="ar-SA"/>
              </w:rPr>
              <w:t xml:space="preserve"> (5)</w:t>
            </w:r>
          </w:p>
          <w:p w14:paraId="52A3B529" w14:textId="0010642E" w:rsidR="00A02C91" w:rsidRPr="00E13DB9" w:rsidRDefault="00A02C91" w:rsidP="00A02C91">
            <w:pPr>
              <w:suppressAutoHyphens/>
              <w:spacing w:before="40" w:after="40"/>
              <w:rPr>
                <w:rFonts w:ascii="Arial" w:hAnsi="Arial" w:cs="Arial"/>
                <w:sz w:val="20"/>
                <w:szCs w:val="20"/>
                <w:lang w:eastAsia="ar-SA"/>
              </w:rPr>
            </w:pPr>
          </w:p>
        </w:tc>
        <w:tc>
          <w:tcPr>
            <w:tcW w:w="4253" w:type="dxa"/>
            <w:gridSpan w:val="3"/>
          </w:tcPr>
          <w:p w14:paraId="6D69DAB5" w14:textId="71F29122"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Brskanje po spletu, iskanje in filtriranje podatkov, informacij ter digitalnih vsebin (1)</w:t>
            </w:r>
          </w:p>
          <w:p w14:paraId="10F8326A" w14:textId="01B6BBA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Vrednotenje podatkov, informacij in digitalnih vsebin (1)</w:t>
            </w:r>
          </w:p>
          <w:p w14:paraId="1E04FAC1" w14:textId="5A4A3B6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Upravljanje s podatki, informacijami in digitalnimi vsebinami (1)</w:t>
            </w:r>
          </w:p>
          <w:p w14:paraId="12536303" w14:textId="6CD5C5A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Interakcija prek digitalnih tehnologij (2)</w:t>
            </w:r>
          </w:p>
          <w:p w14:paraId="240A2BCE" w14:textId="600D2D80"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Izmenjava informacij in vsebin prek digitalnih tehnologij (2)</w:t>
            </w:r>
          </w:p>
          <w:p w14:paraId="353F3CC7" w14:textId="7497756B"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Vključevanje v državljanstvo prek digitalnih tehnologij (2)</w:t>
            </w:r>
          </w:p>
          <w:p w14:paraId="560B67F2" w14:textId="7180759E"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Sodelovanje prek digitalnih tehnologij (2)</w:t>
            </w:r>
          </w:p>
          <w:p w14:paraId="0E9F9DF6" w14:textId="682D1007"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Spletni bonton (2)</w:t>
            </w:r>
          </w:p>
          <w:p w14:paraId="0A8BB284" w14:textId="4ED43A5A" w:rsidR="00A02C91" w:rsidRPr="00E13DB9" w:rsidRDefault="00A02C91" w:rsidP="00C215AF">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369E9305" w14:textId="23CCD076"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Razvoj digitalnih vsebin (3)</w:t>
            </w:r>
          </w:p>
          <w:p w14:paraId="2742785F" w14:textId="0365F246"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Integracija in ponovna izdelava digitalnih vsebin (3)</w:t>
            </w:r>
          </w:p>
          <w:p w14:paraId="35635BA1" w14:textId="790C0BC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Avtorske pravice in licence (3)</w:t>
            </w:r>
          </w:p>
          <w:p w14:paraId="3FBEF5D9" w14:textId="5E2C6213"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Programiranje (3)</w:t>
            </w:r>
          </w:p>
          <w:p w14:paraId="6A7CBABE" w14:textId="67BB671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Zaščita naprav (4)</w:t>
            </w:r>
          </w:p>
          <w:p w14:paraId="3094F8AE" w14:textId="1B6FB92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osebnih podatkov in zasebnosti (4)</w:t>
            </w:r>
          </w:p>
          <w:p w14:paraId="3CBD9860" w14:textId="281FAD92"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zdravja in dobrega počutja (4)</w:t>
            </w:r>
          </w:p>
          <w:p w14:paraId="491531EA" w14:textId="625272AF"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Varovanje okolja (4)</w:t>
            </w:r>
          </w:p>
          <w:p w14:paraId="4D4D479B" w14:textId="100689B4"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Reševanje tehničnih težav (5)</w:t>
            </w:r>
          </w:p>
          <w:p w14:paraId="7F29090C" w14:textId="65DD87F8"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Prepoznavanje potreb in tehnoloških odzivov (5)</w:t>
            </w:r>
          </w:p>
          <w:p w14:paraId="50B94AE9" w14:textId="7EB61D2A"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Kreativna uporaba digitalnih tehnologij (5)</w:t>
            </w:r>
          </w:p>
          <w:p w14:paraId="1C7BA130" w14:textId="2B89DFED" w:rsidR="00A02C91"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00A02C91" w:rsidRPr="00E13DB9">
              <w:rPr>
                <w:rFonts w:ascii="Arial" w:hAnsi="Arial" w:cs="Arial"/>
                <w:sz w:val="20"/>
                <w:szCs w:val="20"/>
                <w:lang w:eastAsia="ar-SA"/>
              </w:rPr>
              <w:t>Prepoznavanje vrzeli na področju digitalnih kompetenc (5)</w:t>
            </w:r>
          </w:p>
        </w:tc>
      </w:tr>
      <w:tr w:rsidR="00A02C91" w:rsidRPr="00E13DB9" w14:paraId="2506B0B1" w14:textId="77777777" w:rsidTr="36432785">
        <w:trPr>
          <w:trHeight w:val="559"/>
        </w:trPr>
        <w:tc>
          <w:tcPr>
            <w:tcW w:w="9464" w:type="dxa"/>
            <w:gridSpan w:val="5"/>
          </w:tcPr>
          <w:p w14:paraId="74C69242"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7465D28A" w14:textId="77777777" w:rsidR="00A02C91" w:rsidRPr="00E13DB9" w:rsidRDefault="00A02C91" w:rsidP="00A02C91">
            <w:pPr>
              <w:suppressAutoHyphens/>
              <w:spacing w:before="40" w:after="40"/>
              <w:jc w:val="both"/>
              <w:rPr>
                <w:rFonts w:ascii="Arial" w:hAnsi="Arial" w:cs="Arial"/>
                <w:sz w:val="20"/>
                <w:szCs w:val="20"/>
                <w:lang w:eastAsia="ar-SA"/>
              </w:rPr>
            </w:pPr>
          </w:p>
          <w:p w14:paraId="3481C8DA" w14:textId="3778C5BA"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D3C6E22" w14:textId="77777777" w:rsidR="00A02C91" w:rsidRPr="00E13DB9" w:rsidRDefault="00A02C91" w:rsidP="00A02C91">
            <w:pPr>
              <w:suppressAutoHyphens/>
              <w:spacing w:before="40" w:after="40"/>
              <w:jc w:val="both"/>
              <w:rPr>
                <w:rFonts w:ascii="Arial" w:hAnsi="Arial" w:cs="Arial"/>
                <w:sz w:val="20"/>
                <w:szCs w:val="20"/>
                <w:lang w:eastAsia="ar-SA"/>
              </w:rPr>
            </w:pPr>
          </w:p>
          <w:p w14:paraId="05797BB9"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A9158C1" w14:textId="7497FAB2" w:rsidR="00A02C91" w:rsidRPr="00E13DB9" w:rsidRDefault="00A02C91" w:rsidP="00A02C91">
            <w:pPr>
              <w:suppressAutoHyphens/>
              <w:spacing w:before="40" w:after="40"/>
              <w:jc w:val="both"/>
              <w:rPr>
                <w:rFonts w:ascii="Arial" w:hAnsi="Arial" w:cs="Arial"/>
                <w:sz w:val="20"/>
                <w:szCs w:val="20"/>
              </w:rPr>
            </w:pPr>
          </w:p>
        </w:tc>
      </w:tr>
      <w:tr w:rsidR="00A02C91" w:rsidRPr="00E13DB9" w14:paraId="148DA697" w14:textId="77777777" w:rsidTr="00C215AF">
        <w:trPr>
          <w:trHeight w:val="559"/>
        </w:trPr>
        <w:tc>
          <w:tcPr>
            <w:tcW w:w="2669" w:type="dxa"/>
          </w:tcPr>
          <w:p w14:paraId="0CB54235" w14:textId="5C1A592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20B99ECF" w14:textId="186C7FB1"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C0E1D7B" w14:textId="57033FBA"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8EC57C" w14:textId="77777777" w:rsidTr="00C215AF">
        <w:trPr>
          <w:trHeight w:val="559"/>
        </w:trPr>
        <w:tc>
          <w:tcPr>
            <w:tcW w:w="2669" w:type="dxa"/>
          </w:tcPr>
          <w:p w14:paraId="193CBD75" w14:textId="3BF75F1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012682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8"/>
            </w:r>
            <w:r w:rsidRPr="00E13DB9">
              <w:rPr>
                <w:rFonts w:ascii="Arial" w:hAnsi="Arial" w:cs="Arial"/>
                <w:sz w:val="20"/>
                <w:szCs w:val="20"/>
                <w:lang w:eastAsia="ar-SA"/>
              </w:rPr>
              <w:t xml:space="preserve"> (1)</w:t>
            </w:r>
          </w:p>
          <w:p w14:paraId="1D31ECB2"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9"/>
            </w:r>
            <w:r w:rsidRPr="00E13DB9">
              <w:rPr>
                <w:rFonts w:ascii="Arial" w:hAnsi="Arial" w:cs="Arial"/>
                <w:sz w:val="20"/>
                <w:szCs w:val="20"/>
                <w:lang w:eastAsia="ar-SA"/>
              </w:rPr>
              <w:t xml:space="preserve"> (2)</w:t>
            </w:r>
          </w:p>
          <w:p w14:paraId="1F52244F"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0"/>
            </w:r>
            <w:r w:rsidRPr="00E13DB9">
              <w:rPr>
                <w:rFonts w:ascii="Arial" w:hAnsi="Arial" w:cs="Arial"/>
                <w:sz w:val="20"/>
                <w:szCs w:val="20"/>
                <w:lang w:eastAsia="ar-SA"/>
              </w:rPr>
              <w:t xml:space="preserve"> (3)</w:t>
            </w:r>
          </w:p>
          <w:p w14:paraId="2D47B4A8"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1"/>
            </w:r>
            <w:r w:rsidRPr="00E13DB9">
              <w:rPr>
                <w:rFonts w:ascii="Arial" w:hAnsi="Arial" w:cs="Arial"/>
                <w:sz w:val="20"/>
                <w:szCs w:val="20"/>
                <w:lang w:eastAsia="ar-SA"/>
              </w:rPr>
              <w:t xml:space="preserve"> (4)</w:t>
            </w:r>
          </w:p>
          <w:p w14:paraId="32EA4F39"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2"/>
            </w:r>
            <w:r w:rsidRPr="00E13DB9">
              <w:rPr>
                <w:rFonts w:ascii="Arial" w:hAnsi="Arial" w:cs="Arial"/>
                <w:sz w:val="20"/>
                <w:szCs w:val="20"/>
                <w:lang w:eastAsia="ar-SA"/>
              </w:rPr>
              <w:t xml:space="preserve"> (5)</w:t>
            </w:r>
          </w:p>
          <w:p w14:paraId="4A3CF9BC" w14:textId="1A9FC27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12C91FD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48D81AA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2584644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63087E5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57E3BB6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569A2D0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73BF072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0281CB7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686B5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8EA451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7E69707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2E0BD79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175AF11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16E08190"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3DD7223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1496F7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7945813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7A7A1CA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39AA0E9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4BFF255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58AC6AEC" w14:textId="1648CDC2"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674E8CE8" w14:textId="77777777" w:rsidTr="36432785">
        <w:trPr>
          <w:trHeight w:val="559"/>
        </w:trPr>
        <w:tc>
          <w:tcPr>
            <w:tcW w:w="9464" w:type="dxa"/>
            <w:gridSpan w:val="5"/>
          </w:tcPr>
          <w:p w14:paraId="1DD522B0"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4B25106A" w14:textId="77777777" w:rsidR="00A02C91" w:rsidRPr="00E13DB9" w:rsidRDefault="00A02C91" w:rsidP="00A02C91">
            <w:pPr>
              <w:suppressAutoHyphens/>
              <w:spacing w:before="40" w:after="40"/>
              <w:jc w:val="both"/>
              <w:rPr>
                <w:rFonts w:ascii="Arial" w:hAnsi="Arial" w:cs="Arial"/>
                <w:sz w:val="20"/>
                <w:szCs w:val="20"/>
                <w:lang w:eastAsia="ar-SA"/>
              </w:rPr>
            </w:pPr>
          </w:p>
          <w:p w14:paraId="67F3908A"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05FCFCC4" w14:textId="77777777" w:rsidR="00A02C91" w:rsidRPr="00E13DB9" w:rsidRDefault="00A02C91" w:rsidP="00A02C91">
            <w:pPr>
              <w:suppressAutoHyphens/>
              <w:spacing w:before="40" w:after="40"/>
              <w:jc w:val="both"/>
              <w:rPr>
                <w:rFonts w:ascii="Arial" w:hAnsi="Arial" w:cs="Arial"/>
                <w:sz w:val="20"/>
                <w:szCs w:val="20"/>
                <w:lang w:eastAsia="ar-SA"/>
              </w:rPr>
            </w:pPr>
          </w:p>
          <w:p w14:paraId="55799DA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253B1983" w14:textId="76FBDEB6" w:rsidR="00A02C91" w:rsidRPr="00E13DB9" w:rsidRDefault="00A02C91" w:rsidP="00A02C91">
            <w:pPr>
              <w:suppressAutoHyphens/>
              <w:spacing w:before="40" w:after="40"/>
              <w:jc w:val="both"/>
              <w:rPr>
                <w:rFonts w:ascii="Arial" w:hAnsi="Arial" w:cs="Arial"/>
                <w:sz w:val="20"/>
                <w:szCs w:val="20"/>
              </w:rPr>
            </w:pPr>
          </w:p>
        </w:tc>
      </w:tr>
      <w:tr w:rsidR="00A02C91" w:rsidRPr="00E13DB9" w14:paraId="70CCF028" w14:textId="77777777" w:rsidTr="00C215AF">
        <w:trPr>
          <w:trHeight w:val="559"/>
        </w:trPr>
        <w:tc>
          <w:tcPr>
            <w:tcW w:w="2669" w:type="dxa"/>
          </w:tcPr>
          <w:p w14:paraId="4B8083B6" w14:textId="11479071"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1C49B862" w14:textId="776B15BC"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53334438" w14:textId="0F713903"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266FFDEA" w14:textId="77777777" w:rsidTr="00C215AF">
        <w:trPr>
          <w:trHeight w:val="559"/>
        </w:trPr>
        <w:tc>
          <w:tcPr>
            <w:tcW w:w="2669" w:type="dxa"/>
          </w:tcPr>
          <w:p w14:paraId="01262A3E" w14:textId="1EA25135"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9C6FB60"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3"/>
            </w:r>
            <w:r w:rsidRPr="00E13DB9">
              <w:rPr>
                <w:rFonts w:ascii="Arial" w:hAnsi="Arial" w:cs="Arial"/>
                <w:sz w:val="20"/>
                <w:szCs w:val="20"/>
                <w:lang w:eastAsia="ar-SA"/>
              </w:rPr>
              <w:t xml:space="preserve"> (1)</w:t>
            </w:r>
          </w:p>
          <w:p w14:paraId="21A6635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14"/>
            </w:r>
            <w:r w:rsidRPr="00E13DB9">
              <w:rPr>
                <w:rFonts w:ascii="Arial" w:hAnsi="Arial" w:cs="Arial"/>
                <w:sz w:val="20"/>
                <w:szCs w:val="20"/>
                <w:lang w:eastAsia="ar-SA"/>
              </w:rPr>
              <w:t xml:space="preserve"> (2)</w:t>
            </w:r>
          </w:p>
          <w:p w14:paraId="073D2BA4"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15"/>
            </w:r>
            <w:r w:rsidRPr="00E13DB9">
              <w:rPr>
                <w:rFonts w:ascii="Arial" w:hAnsi="Arial" w:cs="Arial"/>
                <w:sz w:val="20"/>
                <w:szCs w:val="20"/>
                <w:lang w:eastAsia="ar-SA"/>
              </w:rPr>
              <w:t xml:space="preserve"> (3)</w:t>
            </w:r>
          </w:p>
          <w:p w14:paraId="50BFE6CD"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16"/>
            </w:r>
            <w:r w:rsidRPr="00E13DB9">
              <w:rPr>
                <w:rFonts w:ascii="Arial" w:hAnsi="Arial" w:cs="Arial"/>
                <w:sz w:val="20"/>
                <w:szCs w:val="20"/>
                <w:lang w:eastAsia="ar-SA"/>
              </w:rPr>
              <w:t xml:space="preserve"> (4)</w:t>
            </w:r>
          </w:p>
          <w:p w14:paraId="6D063776"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17"/>
            </w:r>
            <w:r w:rsidRPr="00E13DB9">
              <w:rPr>
                <w:rFonts w:ascii="Arial" w:hAnsi="Arial" w:cs="Arial"/>
                <w:sz w:val="20"/>
                <w:szCs w:val="20"/>
                <w:lang w:eastAsia="ar-SA"/>
              </w:rPr>
              <w:t xml:space="preserve"> (5)</w:t>
            </w:r>
          </w:p>
          <w:p w14:paraId="302F3BCE" w14:textId="54121733"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AC26BE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6FB2DAE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3B85BE0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14D78C7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2C34E2D0"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03EE0BC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5E4665F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4DC2E06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48273B7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2421F81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463831D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74DE20D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89E900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46073D5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1EC84D2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0544AD4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36B7798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37BDB42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03B588B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664AF66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7052756E" w14:textId="64DB950C"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34C357A1" w14:textId="77777777" w:rsidTr="36432785">
        <w:trPr>
          <w:trHeight w:val="559"/>
        </w:trPr>
        <w:tc>
          <w:tcPr>
            <w:tcW w:w="9464" w:type="dxa"/>
            <w:gridSpan w:val="5"/>
          </w:tcPr>
          <w:p w14:paraId="2D948BF0" w14:textId="4BFA8CAE"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18F5ADEF" w14:textId="77777777" w:rsidR="00A02C91" w:rsidRPr="00E13DB9" w:rsidRDefault="00A02C91" w:rsidP="00A02C91">
            <w:pPr>
              <w:suppressAutoHyphens/>
              <w:spacing w:before="40" w:after="40"/>
              <w:jc w:val="both"/>
              <w:rPr>
                <w:rFonts w:ascii="Arial" w:hAnsi="Arial" w:cs="Arial"/>
                <w:sz w:val="20"/>
                <w:szCs w:val="20"/>
                <w:lang w:eastAsia="ar-SA"/>
              </w:rPr>
            </w:pPr>
          </w:p>
          <w:p w14:paraId="241E61DF"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3C9D7CC2" w14:textId="77777777" w:rsidR="00A02C91" w:rsidRPr="00E13DB9" w:rsidRDefault="00A02C91" w:rsidP="00A02C91">
            <w:pPr>
              <w:suppressAutoHyphens/>
              <w:spacing w:before="40" w:after="40"/>
              <w:jc w:val="both"/>
              <w:rPr>
                <w:rFonts w:ascii="Arial" w:hAnsi="Arial" w:cs="Arial"/>
                <w:sz w:val="20"/>
                <w:szCs w:val="20"/>
                <w:lang w:eastAsia="ar-SA"/>
              </w:rPr>
            </w:pPr>
          </w:p>
          <w:p w14:paraId="00C7E2AA"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316CC4B6" w14:textId="0D9A4C04" w:rsidR="00A02C91" w:rsidRPr="00E13DB9" w:rsidRDefault="00A02C91" w:rsidP="00A02C91">
            <w:pPr>
              <w:suppressAutoHyphens/>
              <w:spacing w:before="40" w:after="40"/>
              <w:jc w:val="both"/>
              <w:rPr>
                <w:rFonts w:ascii="Arial" w:hAnsi="Arial" w:cs="Arial"/>
                <w:sz w:val="20"/>
                <w:szCs w:val="20"/>
              </w:rPr>
            </w:pPr>
          </w:p>
        </w:tc>
      </w:tr>
      <w:tr w:rsidR="00A02C91" w:rsidRPr="00E13DB9" w14:paraId="007CA5CE" w14:textId="77777777" w:rsidTr="00C215AF">
        <w:trPr>
          <w:trHeight w:val="559"/>
        </w:trPr>
        <w:tc>
          <w:tcPr>
            <w:tcW w:w="2669" w:type="dxa"/>
          </w:tcPr>
          <w:p w14:paraId="45058957" w14:textId="314E7845"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00729DE2" w14:textId="0944BA74"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481FA152" w14:textId="346FE17B"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1CA594D0" w14:textId="77777777" w:rsidTr="00C215AF">
        <w:trPr>
          <w:trHeight w:val="559"/>
        </w:trPr>
        <w:tc>
          <w:tcPr>
            <w:tcW w:w="2669" w:type="dxa"/>
          </w:tcPr>
          <w:p w14:paraId="48F174B3" w14:textId="3ADE3CFC"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3C66312C"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18"/>
            </w:r>
            <w:r w:rsidRPr="00E13DB9">
              <w:rPr>
                <w:rFonts w:ascii="Arial" w:hAnsi="Arial" w:cs="Arial"/>
                <w:sz w:val="20"/>
                <w:szCs w:val="20"/>
                <w:lang w:eastAsia="ar-SA"/>
              </w:rPr>
              <w:t xml:space="preserve"> (1)</w:t>
            </w:r>
          </w:p>
          <w:p w14:paraId="37792D5E"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19"/>
            </w:r>
            <w:r w:rsidRPr="00E13DB9">
              <w:rPr>
                <w:rFonts w:ascii="Arial" w:hAnsi="Arial" w:cs="Arial"/>
                <w:sz w:val="20"/>
                <w:szCs w:val="20"/>
                <w:lang w:eastAsia="ar-SA"/>
              </w:rPr>
              <w:t xml:space="preserve"> (2)</w:t>
            </w:r>
          </w:p>
          <w:p w14:paraId="3ECE347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0"/>
            </w:r>
            <w:r w:rsidRPr="00E13DB9">
              <w:rPr>
                <w:rFonts w:ascii="Arial" w:hAnsi="Arial" w:cs="Arial"/>
                <w:sz w:val="20"/>
                <w:szCs w:val="20"/>
                <w:lang w:eastAsia="ar-SA"/>
              </w:rPr>
              <w:t xml:space="preserve"> (3)</w:t>
            </w:r>
          </w:p>
          <w:p w14:paraId="07BF4705"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1"/>
            </w:r>
            <w:r w:rsidRPr="00E13DB9">
              <w:rPr>
                <w:rFonts w:ascii="Arial" w:hAnsi="Arial" w:cs="Arial"/>
                <w:sz w:val="20"/>
                <w:szCs w:val="20"/>
                <w:lang w:eastAsia="ar-SA"/>
              </w:rPr>
              <w:t xml:space="preserve"> (4)</w:t>
            </w:r>
          </w:p>
          <w:p w14:paraId="50144E7A"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2"/>
            </w:r>
            <w:r w:rsidRPr="00E13DB9">
              <w:rPr>
                <w:rFonts w:ascii="Arial" w:hAnsi="Arial" w:cs="Arial"/>
                <w:sz w:val="20"/>
                <w:szCs w:val="20"/>
                <w:lang w:eastAsia="ar-SA"/>
              </w:rPr>
              <w:t xml:space="preserve"> (5)</w:t>
            </w:r>
          </w:p>
          <w:p w14:paraId="7216DEF4" w14:textId="7AD672E6"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5BA31A1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1B2C17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057F363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7C5063F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33175E6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228DA2C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2EABAFA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0B7F367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A59836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47127F7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2BB03CB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2316EFF6"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420066E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247901D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51485EF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070C721"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6194382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0E3BBB2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24870EAD"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6C4AB7F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70CA5180" w14:textId="09809CFC"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25D08322" w14:textId="77777777" w:rsidTr="36432785">
        <w:trPr>
          <w:trHeight w:val="559"/>
        </w:trPr>
        <w:tc>
          <w:tcPr>
            <w:tcW w:w="9464" w:type="dxa"/>
            <w:gridSpan w:val="5"/>
          </w:tcPr>
          <w:p w14:paraId="69719428" w14:textId="3676E611" w:rsidR="00A02C91" w:rsidRPr="00E13DB9" w:rsidRDefault="00A02C91" w:rsidP="00A02C91">
            <w:pPr>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1721D849" w14:textId="77777777" w:rsidR="00A02C91" w:rsidRPr="00E13DB9" w:rsidRDefault="00A02C91" w:rsidP="00A02C91">
            <w:pPr>
              <w:suppressAutoHyphens/>
              <w:spacing w:before="40" w:after="40"/>
              <w:jc w:val="both"/>
              <w:rPr>
                <w:rFonts w:ascii="Arial" w:hAnsi="Arial" w:cs="Arial"/>
                <w:sz w:val="20"/>
                <w:szCs w:val="20"/>
                <w:lang w:eastAsia="ar-SA"/>
              </w:rPr>
            </w:pPr>
          </w:p>
          <w:p w14:paraId="087329A3"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510FFC5" w14:textId="77777777" w:rsidR="00A02C91" w:rsidRPr="00E13DB9" w:rsidRDefault="00A02C91" w:rsidP="00A02C91">
            <w:pPr>
              <w:suppressAutoHyphens/>
              <w:spacing w:before="40" w:after="40"/>
              <w:jc w:val="both"/>
              <w:rPr>
                <w:rFonts w:ascii="Arial" w:hAnsi="Arial" w:cs="Arial"/>
                <w:sz w:val="20"/>
                <w:szCs w:val="20"/>
                <w:lang w:eastAsia="ar-SA"/>
              </w:rPr>
            </w:pPr>
          </w:p>
          <w:p w14:paraId="38311331"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74AA60A" w14:textId="1E30368F" w:rsidR="00A02C91" w:rsidRPr="00E13DB9" w:rsidRDefault="00A02C91" w:rsidP="00A02C91">
            <w:pPr>
              <w:suppressAutoHyphens/>
              <w:spacing w:before="40" w:after="40"/>
              <w:jc w:val="both"/>
              <w:rPr>
                <w:rFonts w:ascii="Arial" w:hAnsi="Arial" w:cs="Arial"/>
                <w:sz w:val="20"/>
                <w:szCs w:val="20"/>
              </w:rPr>
            </w:pPr>
          </w:p>
        </w:tc>
      </w:tr>
      <w:tr w:rsidR="00A02C91" w:rsidRPr="00E13DB9" w14:paraId="67F6B198" w14:textId="77777777" w:rsidTr="00C215AF">
        <w:trPr>
          <w:trHeight w:val="559"/>
        </w:trPr>
        <w:tc>
          <w:tcPr>
            <w:tcW w:w="2669" w:type="dxa"/>
          </w:tcPr>
          <w:p w14:paraId="4B437D5A" w14:textId="0CC8B94F" w:rsidR="00A02C91" w:rsidRPr="00E13DB9" w:rsidRDefault="000029B0" w:rsidP="000029B0">
            <w:pPr>
              <w:suppressAutoHyphens/>
              <w:rPr>
                <w:rFonts w:ascii="Arial" w:hAnsi="Arial" w:cs="Arial"/>
                <w:sz w:val="20"/>
                <w:szCs w:val="20"/>
                <w:lang w:eastAsia="ar-SA"/>
              </w:rPr>
            </w:pPr>
            <w:r>
              <w:rPr>
                <w:rFonts w:ascii="Arial" w:hAnsi="Arial" w:cs="Arial"/>
                <w:sz w:val="20"/>
                <w:szCs w:val="20"/>
                <w:lang w:eastAsia="ar-SA"/>
              </w:rPr>
              <w:t>Vrsta subvencioniranih aktivnosti</w:t>
            </w:r>
          </w:p>
        </w:tc>
        <w:tc>
          <w:tcPr>
            <w:tcW w:w="2542" w:type="dxa"/>
          </w:tcPr>
          <w:p w14:paraId="772CC2E7" w14:textId="460B9042" w:rsidR="00A02C91" w:rsidRPr="00E13DB9" w:rsidRDefault="00A02C91" w:rsidP="004C0826">
            <w:pPr>
              <w:suppressAutoHyphens/>
              <w:rPr>
                <w:rFonts w:ascii="Arial" w:hAnsi="Arial" w:cs="Arial"/>
                <w:sz w:val="20"/>
                <w:szCs w:val="20"/>
                <w:lang w:eastAsia="ar-SA"/>
              </w:rPr>
            </w:pPr>
            <w:r w:rsidRPr="00E13DB9">
              <w:rPr>
                <w:rFonts w:ascii="Arial" w:hAnsi="Arial" w:cs="Arial"/>
                <w:sz w:val="20"/>
                <w:szCs w:val="20"/>
                <w:lang w:eastAsia="ar-SA"/>
              </w:rPr>
              <w:t>Kategorija digitalnih kompetenc</w:t>
            </w:r>
          </w:p>
        </w:tc>
        <w:tc>
          <w:tcPr>
            <w:tcW w:w="4253" w:type="dxa"/>
            <w:gridSpan w:val="3"/>
          </w:tcPr>
          <w:p w14:paraId="0B3E16A0" w14:textId="4CC3C6DF" w:rsidR="00A02C91" w:rsidRPr="00E13DB9" w:rsidRDefault="00A02C91" w:rsidP="00A02C91">
            <w:pPr>
              <w:suppressAutoHyphens/>
              <w:jc w:val="both"/>
              <w:rPr>
                <w:rFonts w:ascii="Arial" w:hAnsi="Arial" w:cs="Arial"/>
                <w:sz w:val="20"/>
                <w:szCs w:val="20"/>
                <w:lang w:eastAsia="ar-SA"/>
              </w:rPr>
            </w:pPr>
            <w:r w:rsidRPr="00E13DB9">
              <w:rPr>
                <w:rFonts w:ascii="Arial" w:hAnsi="Arial" w:cs="Arial"/>
                <w:sz w:val="20"/>
                <w:szCs w:val="20"/>
                <w:lang w:eastAsia="ar-SA"/>
              </w:rPr>
              <w:t>Ključni elementi digitalnih kompetenc</w:t>
            </w:r>
          </w:p>
        </w:tc>
      </w:tr>
      <w:tr w:rsidR="00A02C91" w:rsidRPr="00E13DB9" w14:paraId="69B64830" w14:textId="77777777" w:rsidTr="00C215AF">
        <w:trPr>
          <w:trHeight w:val="559"/>
        </w:trPr>
        <w:tc>
          <w:tcPr>
            <w:tcW w:w="2669" w:type="dxa"/>
          </w:tcPr>
          <w:p w14:paraId="7E07FA45" w14:textId="61A26ABF"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542" w:type="dxa"/>
          </w:tcPr>
          <w:p w14:paraId="433996C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Informacijska in podatkovna pismenost</w:t>
            </w:r>
            <w:r w:rsidRPr="00E13DB9">
              <w:rPr>
                <w:rStyle w:val="Sprotnaopomba-sklic"/>
                <w:rFonts w:ascii="Arial" w:hAnsi="Arial" w:cs="Arial"/>
                <w:sz w:val="20"/>
                <w:szCs w:val="20"/>
                <w:lang w:eastAsia="ar-SA"/>
              </w:rPr>
              <w:footnoteReference w:id="23"/>
            </w:r>
            <w:r w:rsidRPr="00E13DB9">
              <w:rPr>
                <w:rFonts w:ascii="Arial" w:hAnsi="Arial" w:cs="Arial"/>
                <w:sz w:val="20"/>
                <w:szCs w:val="20"/>
                <w:lang w:eastAsia="ar-SA"/>
              </w:rPr>
              <w:t xml:space="preserve"> (1)</w:t>
            </w:r>
          </w:p>
          <w:p w14:paraId="13597D6D"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Komunikacija in sodelovanje</w:t>
            </w:r>
            <w:r w:rsidRPr="00E13DB9">
              <w:rPr>
                <w:rStyle w:val="Sprotnaopomba-sklic"/>
                <w:rFonts w:ascii="Arial" w:hAnsi="Arial" w:cs="Arial"/>
                <w:sz w:val="20"/>
                <w:szCs w:val="20"/>
                <w:lang w:eastAsia="ar-SA"/>
              </w:rPr>
              <w:footnoteReference w:id="24"/>
            </w:r>
            <w:r w:rsidRPr="00E13DB9">
              <w:rPr>
                <w:rFonts w:ascii="Arial" w:hAnsi="Arial" w:cs="Arial"/>
                <w:sz w:val="20"/>
                <w:szCs w:val="20"/>
                <w:lang w:eastAsia="ar-SA"/>
              </w:rPr>
              <w:t xml:space="preserve"> (2)</w:t>
            </w:r>
          </w:p>
          <w:p w14:paraId="6B2D761E"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Ustvarjanje digitalnih vsebin</w:t>
            </w:r>
            <w:r w:rsidRPr="00E13DB9">
              <w:rPr>
                <w:rStyle w:val="Sprotnaopomba-sklic"/>
                <w:rFonts w:ascii="Arial" w:hAnsi="Arial" w:cs="Arial"/>
                <w:sz w:val="20"/>
                <w:szCs w:val="20"/>
                <w:lang w:eastAsia="ar-SA"/>
              </w:rPr>
              <w:footnoteReference w:id="25"/>
            </w:r>
            <w:r w:rsidRPr="00E13DB9">
              <w:rPr>
                <w:rFonts w:ascii="Arial" w:hAnsi="Arial" w:cs="Arial"/>
                <w:sz w:val="20"/>
                <w:szCs w:val="20"/>
                <w:lang w:eastAsia="ar-SA"/>
              </w:rPr>
              <w:t xml:space="preserve"> (3)</w:t>
            </w:r>
          </w:p>
          <w:p w14:paraId="4A194D97"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Varnost</w:t>
            </w:r>
            <w:r w:rsidRPr="00E13DB9">
              <w:rPr>
                <w:rStyle w:val="Sprotnaopomba-sklic"/>
                <w:rFonts w:ascii="Arial" w:hAnsi="Arial" w:cs="Arial"/>
                <w:sz w:val="20"/>
                <w:szCs w:val="20"/>
                <w:lang w:eastAsia="ar-SA"/>
              </w:rPr>
              <w:footnoteReference w:id="26"/>
            </w:r>
            <w:r w:rsidRPr="00E13DB9">
              <w:rPr>
                <w:rFonts w:ascii="Arial" w:hAnsi="Arial" w:cs="Arial"/>
                <w:sz w:val="20"/>
                <w:szCs w:val="20"/>
                <w:lang w:eastAsia="ar-SA"/>
              </w:rPr>
              <w:t xml:space="preserve"> (4)</w:t>
            </w:r>
          </w:p>
          <w:p w14:paraId="47C27AE3" w14:textId="77777777" w:rsidR="00C215AF" w:rsidRPr="00E13DB9" w:rsidRDefault="00C215AF" w:rsidP="00C215AF">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problemov</w:t>
            </w:r>
            <w:r w:rsidRPr="00E13DB9">
              <w:rPr>
                <w:rStyle w:val="Sprotnaopomba-sklic"/>
                <w:rFonts w:ascii="Arial" w:hAnsi="Arial" w:cs="Arial"/>
                <w:sz w:val="20"/>
                <w:szCs w:val="20"/>
                <w:lang w:eastAsia="ar-SA"/>
              </w:rPr>
              <w:footnoteReference w:id="27"/>
            </w:r>
            <w:r w:rsidRPr="00E13DB9">
              <w:rPr>
                <w:rFonts w:ascii="Arial" w:hAnsi="Arial" w:cs="Arial"/>
                <w:sz w:val="20"/>
                <w:szCs w:val="20"/>
                <w:lang w:eastAsia="ar-SA"/>
              </w:rPr>
              <w:t xml:space="preserve"> (5)</w:t>
            </w:r>
          </w:p>
          <w:p w14:paraId="1319120B" w14:textId="2EE60352" w:rsidR="00A02C91" w:rsidRPr="00E13DB9" w:rsidRDefault="00A02C91" w:rsidP="00A02C91">
            <w:pPr>
              <w:suppressAutoHyphens/>
              <w:spacing w:before="40" w:after="40"/>
              <w:jc w:val="both"/>
              <w:rPr>
                <w:rFonts w:ascii="Arial" w:hAnsi="Arial" w:cs="Arial"/>
                <w:sz w:val="20"/>
                <w:szCs w:val="20"/>
                <w:lang w:eastAsia="ar-SA"/>
              </w:rPr>
            </w:pPr>
          </w:p>
        </w:tc>
        <w:tc>
          <w:tcPr>
            <w:tcW w:w="4253" w:type="dxa"/>
            <w:gridSpan w:val="3"/>
          </w:tcPr>
          <w:p w14:paraId="495F5C1B"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Brskanje po spletu, iskanje in filtriranje podatkov, informacij ter digitalnih vsebin (1)</w:t>
            </w:r>
          </w:p>
          <w:p w14:paraId="6A5D4E6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Vrednotenje podatkov, informacij in digitalnih vsebin (1)</w:t>
            </w:r>
          </w:p>
          <w:p w14:paraId="1896848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Upravljanje s podatki, informacijami in digitalnimi vsebinami (1)</w:t>
            </w:r>
          </w:p>
          <w:p w14:paraId="61676CE9"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Interakcija prek digitalnih tehnologij (2)</w:t>
            </w:r>
          </w:p>
          <w:p w14:paraId="57CA0B1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Izmenjava informacij in vsebin prek digitalnih tehnologij (2)</w:t>
            </w:r>
          </w:p>
          <w:p w14:paraId="7D19945A"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Vključevanje v državljanstvo prek digitalnih tehnologij (2)</w:t>
            </w:r>
          </w:p>
          <w:p w14:paraId="595D36B5"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Sodelovanje prek digitalnih tehnologij (2)</w:t>
            </w:r>
          </w:p>
          <w:p w14:paraId="68089AE3"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Spletni bonton (2)</w:t>
            </w:r>
          </w:p>
          <w:p w14:paraId="2D2AEE3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sz w:val="20"/>
                <w:szCs w:val="20"/>
                <w:lang w:eastAsia="ar-SA"/>
              </w:rPr>
              <w:t>Upravljanje digitalne identitete (2)</w:t>
            </w:r>
          </w:p>
          <w:p w14:paraId="6300FE6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Razvoj digitalnih vsebin (3)</w:t>
            </w:r>
          </w:p>
          <w:p w14:paraId="382CBA7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Integracija in ponovna izdelava digitalnih vsebin (3)</w:t>
            </w:r>
          </w:p>
          <w:p w14:paraId="26FB3E0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Avtorske pravice in licence (3)</w:t>
            </w:r>
          </w:p>
          <w:p w14:paraId="0F876C9C"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Programiranje (3)</w:t>
            </w:r>
          </w:p>
          <w:p w14:paraId="595E5CE2"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Zaščita naprav (4)</w:t>
            </w:r>
          </w:p>
          <w:p w14:paraId="141E3D7E"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osebnih podatkov in zasebnosti (4)</w:t>
            </w:r>
          </w:p>
          <w:p w14:paraId="6729DA1F"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zdravja in dobrega počutja (4)</w:t>
            </w:r>
          </w:p>
          <w:p w14:paraId="4BA1BED0"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Varovanje okolja (4)</w:t>
            </w:r>
          </w:p>
          <w:p w14:paraId="17220C74"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Reševanje tehničnih težav (5)</w:t>
            </w:r>
          </w:p>
          <w:p w14:paraId="10447E48"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potreb in tehnoloških odzivov (5)</w:t>
            </w:r>
          </w:p>
          <w:p w14:paraId="2EAD5637" w14:textId="77777777" w:rsidR="004E5DC0" w:rsidRPr="00E13DB9" w:rsidRDefault="004E5DC0" w:rsidP="004E5DC0">
            <w:pPr>
              <w:suppressAutoHyphens/>
              <w:spacing w:before="40" w:after="40"/>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Kreativna uporaba digitalnih tehnologij (5)</w:t>
            </w:r>
          </w:p>
          <w:p w14:paraId="15FB6DF7" w14:textId="4AD14F73" w:rsidR="00A02C91" w:rsidRPr="00E13DB9" w:rsidRDefault="004E5DC0" w:rsidP="004E5DC0">
            <w:pPr>
              <w:suppressAutoHyphens/>
              <w:spacing w:before="40" w:after="40"/>
              <w:jc w:val="both"/>
              <w:rPr>
                <w:rFonts w:ascii="Arial" w:hAnsi="Arial" w:cs="Arial"/>
                <w:sz w:val="20"/>
                <w:szCs w:val="20"/>
                <w:lang w:eastAsia="ar-SA"/>
              </w:rPr>
            </w:pPr>
            <w:r w:rsidRPr="00E13DB9">
              <w:rPr>
                <w:rFonts w:ascii="Arial" w:hAnsi="Arial" w:cs="Arial"/>
                <w:color w:val="000000"/>
                <w:sz w:val="22"/>
                <w:szCs w:val="22"/>
              </w:rPr>
              <w:fldChar w:fldCharType="begin">
                <w:ffData>
                  <w:name w:val=""/>
                  <w:enabled/>
                  <w:calcOnExit w:val="0"/>
                  <w:checkBox>
                    <w:sizeAuto/>
                    <w:default w:val="0"/>
                  </w:checkBox>
                </w:ffData>
              </w:fldChar>
            </w:r>
            <w:r w:rsidRPr="00E13DB9">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E13DB9">
              <w:rPr>
                <w:rFonts w:ascii="Arial" w:hAnsi="Arial" w:cs="Arial"/>
                <w:color w:val="000000"/>
                <w:sz w:val="22"/>
                <w:szCs w:val="22"/>
              </w:rPr>
              <w:fldChar w:fldCharType="end"/>
            </w:r>
            <w:r>
              <w:rPr>
                <w:rFonts w:ascii="Arial" w:hAnsi="Arial" w:cs="Arial"/>
                <w:color w:val="000000"/>
                <w:sz w:val="22"/>
                <w:szCs w:val="22"/>
              </w:rPr>
              <w:t xml:space="preserve"> </w:t>
            </w:r>
            <w:r w:rsidRPr="00E13DB9">
              <w:rPr>
                <w:rFonts w:ascii="Arial" w:hAnsi="Arial" w:cs="Arial"/>
                <w:sz w:val="20"/>
                <w:szCs w:val="20"/>
                <w:lang w:eastAsia="ar-SA"/>
              </w:rPr>
              <w:t>Prepoznavanje vrzeli na področju digitalnih kompetenc (5)</w:t>
            </w:r>
          </w:p>
        </w:tc>
      </w:tr>
      <w:tr w:rsidR="00A02C91" w:rsidRPr="00E13DB9" w14:paraId="384D6530" w14:textId="77777777" w:rsidTr="36432785">
        <w:trPr>
          <w:trHeight w:val="559"/>
        </w:trPr>
        <w:tc>
          <w:tcPr>
            <w:tcW w:w="9464" w:type="dxa"/>
            <w:gridSpan w:val="5"/>
          </w:tcPr>
          <w:p w14:paraId="5F34A701" w14:textId="3676E611"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lastRenderedPageBreak/>
              <w:t>Opišite in utemeljite, kako se usposabljanje navezuje na kategorije digitalnih kompetenc ter njihove ključne elemente. Opredelite, kako se bodo s predvidenimi vsebinami razvijale v tabelah označene digitalne kompetence.</w:t>
            </w:r>
          </w:p>
          <w:p w14:paraId="01F7C821" w14:textId="77777777" w:rsidR="00A02C91" w:rsidRPr="00E13DB9" w:rsidRDefault="00A02C91" w:rsidP="00A02C91">
            <w:pPr>
              <w:suppressAutoHyphens/>
              <w:spacing w:before="40" w:after="40"/>
              <w:jc w:val="both"/>
              <w:rPr>
                <w:rFonts w:ascii="Arial" w:hAnsi="Arial" w:cs="Arial"/>
                <w:sz w:val="20"/>
                <w:szCs w:val="20"/>
                <w:lang w:eastAsia="ar-SA"/>
              </w:rPr>
            </w:pPr>
          </w:p>
          <w:p w14:paraId="19C549A5" w14:textId="77777777" w:rsidR="00A02C91" w:rsidRPr="00E13DB9" w:rsidRDefault="00A02C91" w:rsidP="00A02C91">
            <w:pPr>
              <w:suppressAutoHyphens/>
              <w:spacing w:before="40" w:after="40"/>
              <w:jc w:val="both"/>
              <w:rPr>
                <w:rFonts w:ascii="Arial" w:hAnsi="Arial" w:cs="Arial"/>
                <w:sz w:val="20"/>
                <w:szCs w:val="20"/>
                <w:lang w:eastAsia="ar-SA"/>
              </w:rPr>
            </w:pPr>
            <w:r w:rsidRPr="00E13DB9">
              <w:rPr>
                <w:rFonts w:ascii="Arial" w:hAnsi="Arial" w:cs="Arial"/>
                <w:i/>
                <w:sz w:val="20"/>
                <w:szCs w:val="20"/>
                <w:lang w:eastAsia="ar-SA"/>
              </w:rPr>
              <w:t>[do 0,5 strani velikosti A4]</w:t>
            </w:r>
          </w:p>
          <w:p w14:paraId="40A70680" w14:textId="77777777" w:rsidR="00A02C91" w:rsidRPr="00E13DB9" w:rsidRDefault="00A02C91" w:rsidP="00A02C91">
            <w:pPr>
              <w:suppressAutoHyphens/>
              <w:spacing w:before="40" w:after="40"/>
              <w:jc w:val="both"/>
              <w:rPr>
                <w:rFonts w:ascii="Arial" w:hAnsi="Arial" w:cs="Arial"/>
                <w:sz w:val="20"/>
                <w:szCs w:val="20"/>
                <w:lang w:eastAsia="ar-SA"/>
              </w:rPr>
            </w:pPr>
          </w:p>
          <w:p w14:paraId="62B138E3" w14:textId="77777777" w:rsidR="00A02C91" w:rsidRPr="00E13DB9" w:rsidRDefault="00A02C91" w:rsidP="00A02C91">
            <w:pPr>
              <w:suppressAutoHyphens/>
              <w:spacing w:before="40" w:after="40"/>
              <w:jc w:val="both"/>
              <w:rPr>
                <w:rFonts w:ascii="Arial" w:hAnsi="Arial" w:cs="Arial"/>
                <w:sz w:val="20"/>
                <w:szCs w:val="20"/>
              </w:rPr>
            </w:pPr>
            <w:r w:rsidRPr="00E13DB9">
              <w:rPr>
                <w:rFonts w:ascii="Arial" w:hAnsi="Arial" w:cs="Arial"/>
                <w:sz w:val="20"/>
                <w:szCs w:val="20"/>
                <w:lang w:eastAsia="ar-SA"/>
              </w:rPr>
              <w:t xml:space="preserv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10FC40C4" w14:textId="5F3EB876" w:rsidR="00A02C91" w:rsidRPr="00E13DB9" w:rsidRDefault="00A02C91" w:rsidP="00A02C91">
            <w:pPr>
              <w:suppressAutoHyphens/>
              <w:spacing w:before="40" w:after="40"/>
              <w:jc w:val="both"/>
              <w:rPr>
                <w:rFonts w:ascii="Arial" w:hAnsi="Arial" w:cs="Arial"/>
                <w:sz w:val="20"/>
                <w:szCs w:val="20"/>
              </w:rPr>
            </w:pPr>
          </w:p>
        </w:tc>
      </w:tr>
      <w:tr w:rsidR="00E95BA0" w:rsidRPr="00E13DB9" w14:paraId="14A103BE" w14:textId="77777777" w:rsidTr="36432785">
        <w:trPr>
          <w:trHeight w:hRule="exact" w:val="454"/>
        </w:trPr>
        <w:tc>
          <w:tcPr>
            <w:tcW w:w="9464" w:type="dxa"/>
            <w:gridSpan w:val="5"/>
            <w:shd w:val="clear" w:color="auto" w:fill="B8CCE4" w:themeFill="accent1" w:themeFillTint="66"/>
            <w:vAlign w:val="center"/>
          </w:tcPr>
          <w:p w14:paraId="5225F125" w14:textId="1819E08C" w:rsidR="00E95BA0" w:rsidRPr="00E13DB9" w:rsidRDefault="00E95BA0" w:rsidP="00E95BA0">
            <w:pPr>
              <w:suppressAutoHyphens/>
              <w:rPr>
                <w:rFonts w:ascii="Arial" w:hAnsi="Arial" w:cs="Arial"/>
                <w:b/>
                <w:bCs/>
                <w:sz w:val="20"/>
                <w:szCs w:val="20"/>
                <w:lang w:eastAsia="ar-SA"/>
              </w:rPr>
            </w:pPr>
            <w:r w:rsidRPr="00E13DB9">
              <w:rPr>
                <w:rFonts w:ascii="Arial" w:hAnsi="Arial" w:cs="Arial"/>
                <w:b/>
                <w:bCs/>
                <w:sz w:val="20"/>
                <w:szCs w:val="20"/>
                <w:lang w:eastAsia="ar-SA"/>
              </w:rPr>
              <w:t>2.</w:t>
            </w:r>
            <w:r w:rsidR="00DF739B">
              <w:rPr>
                <w:rFonts w:ascii="Arial" w:hAnsi="Arial" w:cs="Arial"/>
                <w:b/>
                <w:bCs/>
                <w:sz w:val="20"/>
                <w:szCs w:val="20"/>
                <w:lang w:eastAsia="ar-SA"/>
              </w:rPr>
              <w:t>9</w:t>
            </w:r>
            <w:r w:rsidRPr="00E13DB9">
              <w:rPr>
                <w:rFonts w:ascii="Arial" w:hAnsi="Arial" w:cs="Arial"/>
                <w:b/>
                <w:bCs/>
                <w:sz w:val="20"/>
                <w:szCs w:val="20"/>
                <w:lang w:eastAsia="ar-SA"/>
              </w:rPr>
              <w:t xml:space="preserve"> Učinek projekta in uporabniška izkušnja udeležencev</w:t>
            </w:r>
          </w:p>
        </w:tc>
      </w:tr>
      <w:tr w:rsidR="00E95BA0" w:rsidRPr="00E13DB9" w14:paraId="3219C430" w14:textId="77777777" w:rsidTr="00D6578C">
        <w:trPr>
          <w:trHeight w:hRule="exact" w:val="1779"/>
        </w:trPr>
        <w:tc>
          <w:tcPr>
            <w:tcW w:w="9464" w:type="dxa"/>
            <w:gridSpan w:val="5"/>
            <w:shd w:val="clear" w:color="auto" w:fill="auto"/>
          </w:tcPr>
          <w:p w14:paraId="7BE2E9BE" w14:textId="70066700" w:rsidR="004039DA" w:rsidRPr="00E13DB9" w:rsidRDefault="004039DA" w:rsidP="004039DA">
            <w:pPr>
              <w:suppressAutoHyphens/>
              <w:spacing w:before="40" w:after="40"/>
              <w:jc w:val="both"/>
              <w:rPr>
                <w:rFonts w:ascii="Arial" w:hAnsi="Arial" w:cs="Arial"/>
                <w:sz w:val="20"/>
                <w:szCs w:val="20"/>
                <w:lang w:eastAsia="ar-SA"/>
              </w:rPr>
            </w:pPr>
            <w:r>
              <w:rPr>
                <w:rFonts w:ascii="Arial" w:hAnsi="Arial" w:cs="Arial"/>
                <w:sz w:val="20"/>
                <w:szCs w:val="20"/>
                <w:lang w:eastAsia="ar-SA"/>
              </w:rPr>
              <w:t>Predstavite učinke projekta, ki jih predvidevate glede na izvedene aktivnosti in rezultate pri doseganju ciljev projekta.</w:t>
            </w:r>
          </w:p>
          <w:p w14:paraId="7AAD3CDE" w14:textId="77777777" w:rsidR="00E95BA0" w:rsidRPr="00E13DB9" w:rsidRDefault="00E95BA0" w:rsidP="00E95BA0">
            <w:pPr>
              <w:suppressAutoHyphens/>
              <w:spacing w:before="40" w:after="40"/>
              <w:jc w:val="both"/>
              <w:rPr>
                <w:rFonts w:ascii="Arial" w:hAnsi="Arial" w:cs="Arial"/>
                <w:sz w:val="20"/>
                <w:szCs w:val="20"/>
                <w:lang w:eastAsia="ar-SA"/>
              </w:rPr>
            </w:pPr>
          </w:p>
          <w:p w14:paraId="63050430" w14:textId="77777777" w:rsidR="00E95BA0" w:rsidRPr="00E13DB9" w:rsidRDefault="00E95BA0" w:rsidP="00E95BA0">
            <w:pPr>
              <w:suppressAutoHyphens/>
              <w:spacing w:before="40" w:after="40"/>
              <w:jc w:val="both"/>
              <w:rPr>
                <w:rFonts w:ascii="Arial" w:hAnsi="Arial" w:cs="Arial"/>
                <w:sz w:val="20"/>
                <w:szCs w:val="20"/>
                <w:lang w:eastAsia="ar-SA"/>
              </w:rPr>
            </w:pPr>
            <w:r w:rsidRPr="00E13DB9">
              <w:rPr>
                <w:rFonts w:ascii="Arial" w:eastAsia="Calibri" w:hAnsi="Arial" w:cs="Arial"/>
                <w:bCs/>
                <w:i/>
                <w:sz w:val="20"/>
                <w:szCs w:val="20"/>
                <w:lang w:eastAsia="en-US"/>
              </w:rPr>
              <w:t>[do 1 stran velikosti A4]:</w:t>
            </w:r>
          </w:p>
          <w:p w14:paraId="527E82DF" w14:textId="77777777" w:rsidR="00E95BA0" w:rsidRPr="00E13DB9" w:rsidRDefault="00E95BA0" w:rsidP="00E95BA0">
            <w:pPr>
              <w:suppressAutoHyphens/>
              <w:spacing w:before="40" w:after="40"/>
              <w:jc w:val="both"/>
              <w:rPr>
                <w:rFonts w:ascii="Arial" w:hAnsi="Arial" w:cs="Arial"/>
                <w:sz w:val="20"/>
                <w:szCs w:val="20"/>
                <w:lang w:eastAsia="ar-SA"/>
              </w:rPr>
            </w:pPr>
          </w:p>
          <w:p w14:paraId="15A33AF7" w14:textId="2DA4DFCC" w:rsidR="000029B0" w:rsidRPr="00D6578C" w:rsidRDefault="00E95BA0" w:rsidP="00E95BA0">
            <w:pPr>
              <w:suppressAutoHyphens/>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03B34C08" w14:textId="77777777" w:rsidR="00682963" w:rsidRPr="00E13DB9" w:rsidRDefault="00682963">
      <w:pPr>
        <w:rPr>
          <w:rFonts w:ascii="Arial" w:hAnsi="Arial" w:cs="Arial"/>
          <w:sz w:val="20"/>
          <w:szCs w:val="20"/>
        </w:rPr>
        <w:sectPr w:rsidR="00682963" w:rsidRPr="00E13DB9" w:rsidSect="00446A17">
          <w:headerReference w:type="even" r:id="rId11"/>
          <w:headerReference w:type="default" r:id="rId12"/>
          <w:footerReference w:type="default" r:id="rId13"/>
          <w:headerReference w:type="first" r:id="rId14"/>
          <w:footerReference w:type="first" r:id="rId15"/>
          <w:pgSz w:w="11906" w:h="16838"/>
          <w:pgMar w:top="1417" w:right="1417" w:bottom="1417" w:left="1417" w:header="426" w:footer="708" w:gutter="0"/>
          <w:cols w:space="708"/>
          <w:titlePg/>
          <w:docGrid w:linePitch="360"/>
        </w:sectPr>
      </w:pPr>
    </w:p>
    <w:tbl>
      <w:tblPr>
        <w:tblStyle w:val="Tabelamrea"/>
        <w:tblW w:w="14318" w:type="dxa"/>
        <w:tblInd w:w="-176" w:type="dxa"/>
        <w:tblLayout w:type="fixed"/>
        <w:tblLook w:val="04A0" w:firstRow="1" w:lastRow="0" w:firstColumn="1" w:lastColumn="0" w:noHBand="0" w:noVBand="1"/>
      </w:tblPr>
      <w:tblGrid>
        <w:gridCol w:w="3970"/>
        <w:gridCol w:w="567"/>
        <w:gridCol w:w="1701"/>
        <w:gridCol w:w="1134"/>
        <w:gridCol w:w="142"/>
        <w:gridCol w:w="1275"/>
        <w:gridCol w:w="426"/>
        <w:gridCol w:w="1559"/>
        <w:gridCol w:w="142"/>
        <w:gridCol w:w="283"/>
        <w:gridCol w:w="1418"/>
        <w:gridCol w:w="141"/>
        <w:gridCol w:w="142"/>
        <w:gridCol w:w="1418"/>
      </w:tblGrid>
      <w:tr w:rsidR="00AD40AE" w:rsidRPr="00E13DB9" w14:paraId="45E65F1B" w14:textId="77777777" w:rsidTr="00711F4A">
        <w:trPr>
          <w:trHeight w:hRule="exact" w:val="567"/>
        </w:trPr>
        <w:tc>
          <w:tcPr>
            <w:tcW w:w="14318" w:type="dxa"/>
            <w:gridSpan w:val="14"/>
            <w:shd w:val="clear" w:color="auto" w:fill="95B3D7" w:themeFill="accent1" w:themeFillTint="99"/>
            <w:vAlign w:val="center"/>
          </w:tcPr>
          <w:p w14:paraId="2D94F0CB" w14:textId="472C5D2A" w:rsidR="00AD40AE" w:rsidRPr="00E13DB9" w:rsidRDefault="00AD40AE" w:rsidP="00AD40AE">
            <w:pPr>
              <w:jc w:val="center"/>
              <w:rPr>
                <w:rFonts w:ascii="Arial" w:eastAsia="Calibri" w:hAnsi="Arial" w:cs="Arial"/>
                <w:b/>
                <w:bCs/>
                <w:sz w:val="20"/>
                <w:szCs w:val="20"/>
                <w:lang w:eastAsia="en-US"/>
              </w:rPr>
            </w:pPr>
            <w:r>
              <w:rPr>
                <w:rFonts w:ascii="Arial" w:hAnsi="Arial" w:cs="Arial"/>
                <w:b/>
                <w:bCs/>
                <w:sz w:val="20"/>
                <w:szCs w:val="20"/>
                <w:lang w:eastAsia="ar-SA"/>
              </w:rPr>
              <w:lastRenderedPageBreak/>
              <w:t>3</w:t>
            </w:r>
            <w:r w:rsidR="00505CDA">
              <w:rPr>
                <w:rFonts w:ascii="Arial" w:hAnsi="Arial" w:cs="Arial"/>
                <w:b/>
                <w:bCs/>
                <w:sz w:val="20"/>
                <w:szCs w:val="20"/>
                <w:lang w:eastAsia="ar-SA"/>
              </w:rPr>
              <w:t>.</w:t>
            </w:r>
            <w:r w:rsidRPr="00E13DB9">
              <w:rPr>
                <w:rFonts w:ascii="Arial" w:hAnsi="Arial" w:cs="Arial"/>
                <w:b/>
                <w:bCs/>
                <w:sz w:val="20"/>
                <w:szCs w:val="20"/>
                <w:lang w:eastAsia="ar-SA"/>
              </w:rPr>
              <w:t xml:space="preserve"> Finančna konstrukcija predlaganega projekta</w:t>
            </w:r>
          </w:p>
        </w:tc>
      </w:tr>
      <w:tr w:rsidR="00AD40AE" w:rsidRPr="00E13DB9" w14:paraId="0F805336" w14:textId="77777777" w:rsidTr="00711F4A">
        <w:trPr>
          <w:trHeight w:hRule="exact" w:val="1147"/>
        </w:trPr>
        <w:tc>
          <w:tcPr>
            <w:tcW w:w="14318" w:type="dxa"/>
            <w:gridSpan w:val="14"/>
            <w:shd w:val="clear" w:color="auto" w:fill="auto"/>
            <w:vAlign w:val="center"/>
          </w:tcPr>
          <w:p w14:paraId="678DDDD6" w14:textId="77777777"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Vpišite število predlaganih udeležencev posameznega usposabljanja. Določite način izvajanja aktivnosti.</w:t>
            </w:r>
          </w:p>
          <w:p w14:paraId="488446CA" w14:textId="77777777"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Število udeležencev * SSE = vrednost projekta</w:t>
            </w:r>
          </w:p>
          <w:p w14:paraId="159C8A61" w14:textId="1E838991" w:rsidR="00AD40AE" w:rsidRPr="00E13DB9" w:rsidRDefault="00AD40AE" w:rsidP="00AD40AE">
            <w:pPr>
              <w:suppressAutoHyphens/>
              <w:spacing w:before="40" w:after="40"/>
              <w:rPr>
                <w:rFonts w:ascii="Arial" w:hAnsi="Arial" w:cs="Arial"/>
                <w:sz w:val="20"/>
                <w:szCs w:val="20"/>
                <w:lang w:eastAsia="ar-SA"/>
              </w:rPr>
            </w:pPr>
            <w:r w:rsidRPr="00E13DB9">
              <w:rPr>
                <w:rFonts w:ascii="Arial" w:hAnsi="Arial" w:cs="Arial"/>
                <w:sz w:val="20"/>
                <w:szCs w:val="20"/>
                <w:lang w:eastAsia="ar-SA"/>
              </w:rPr>
              <w:t>A*B=C; A = število udeležencev; B= SSE; C= znesek financiranja</w:t>
            </w:r>
          </w:p>
          <w:p w14:paraId="70949761" w14:textId="31755A4B" w:rsidR="00AD40AE" w:rsidRPr="00E13DB9" w:rsidRDefault="00AD40AE" w:rsidP="00AD40AE">
            <w:pPr>
              <w:rPr>
                <w:rFonts w:ascii="Arial" w:eastAsia="Calibri" w:hAnsi="Arial" w:cs="Arial"/>
                <w:b/>
                <w:bCs/>
                <w:sz w:val="20"/>
                <w:szCs w:val="20"/>
                <w:lang w:eastAsia="en-US"/>
              </w:rPr>
            </w:pPr>
            <w:r w:rsidRPr="00E13DB9">
              <w:rPr>
                <w:rFonts w:ascii="Arial" w:eastAsia="Calibri" w:hAnsi="Arial" w:cs="Arial"/>
                <w:bCs/>
                <w:i/>
                <w:sz w:val="20"/>
                <w:szCs w:val="20"/>
                <w:lang w:eastAsia="en-US"/>
              </w:rPr>
              <w:t>[Vrstice lahko po potrebi dodate ali odstranite.]</w:t>
            </w:r>
          </w:p>
        </w:tc>
      </w:tr>
      <w:tr w:rsidR="00505CDA" w:rsidRPr="00E13DB9" w14:paraId="1D27C1DA" w14:textId="5F22BBE3" w:rsidTr="00DA2488">
        <w:trPr>
          <w:trHeight w:val="227"/>
        </w:trPr>
        <w:tc>
          <w:tcPr>
            <w:tcW w:w="7372" w:type="dxa"/>
            <w:gridSpan w:val="4"/>
            <w:vAlign w:val="center"/>
          </w:tcPr>
          <w:p w14:paraId="3D5EFC19" w14:textId="66BFED68" w:rsidR="00505CDA" w:rsidRPr="00694047" w:rsidRDefault="00694047" w:rsidP="00505CDA">
            <w:pPr>
              <w:jc w:val="center"/>
              <w:rPr>
                <w:rFonts w:ascii="Arial" w:eastAsia="Calibri" w:hAnsi="Arial" w:cs="Arial"/>
                <w:b/>
                <w:bCs/>
                <w:sz w:val="20"/>
                <w:szCs w:val="20"/>
                <w:lang w:eastAsia="en-US"/>
              </w:rPr>
            </w:pPr>
            <w:r w:rsidRPr="00694047">
              <w:rPr>
                <w:rFonts w:ascii="Arial" w:hAnsi="Arial" w:cs="Arial"/>
                <w:b/>
                <w:bCs/>
                <w:sz w:val="20"/>
                <w:szCs w:val="20"/>
                <w:lang w:eastAsia="ar-SA"/>
              </w:rPr>
              <w:t>Vrsta subvencioniranih aktivnosti</w:t>
            </w:r>
          </w:p>
        </w:tc>
        <w:tc>
          <w:tcPr>
            <w:tcW w:w="1843" w:type="dxa"/>
            <w:gridSpan w:val="3"/>
            <w:vAlign w:val="center"/>
          </w:tcPr>
          <w:p w14:paraId="288ABC37" w14:textId="22216BFF" w:rsidR="00505CDA" w:rsidRPr="00E13DB9" w:rsidRDefault="00505CDA" w:rsidP="00505CDA">
            <w:pPr>
              <w:jc w:val="center"/>
              <w:rPr>
                <w:rFonts w:ascii="Arial" w:eastAsia="Calibri" w:hAnsi="Arial" w:cs="Arial"/>
                <w:bCs/>
                <w:sz w:val="20"/>
                <w:szCs w:val="20"/>
                <w:lang w:eastAsia="en-US"/>
              </w:rPr>
            </w:pPr>
            <w:r w:rsidRPr="00E13DB9">
              <w:rPr>
                <w:rFonts w:ascii="Arial" w:hAnsi="Arial" w:cs="Arial"/>
                <w:b/>
                <w:bCs/>
                <w:sz w:val="20"/>
                <w:szCs w:val="20"/>
                <w:lang w:eastAsia="ar-SA"/>
              </w:rPr>
              <w:t>Število udeležencev</w:t>
            </w:r>
          </w:p>
        </w:tc>
        <w:tc>
          <w:tcPr>
            <w:tcW w:w="1559" w:type="dxa"/>
            <w:vAlign w:val="center"/>
          </w:tcPr>
          <w:p w14:paraId="7FFA2418" w14:textId="4B04A720" w:rsidR="00505CDA" w:rsidRPr="00E13DB9" w:rsidRDefault="00505CDA" w:rsidP="00505CDA">
            <w:pPr>
              <w:rPr>
                <w:rFonts w:ascii="Arial" w:eastAsia="Calibri" w:hAnsi="Arial" w:cs="Arial"/>
                <w:bCs/>
                <w:sz w:val="20"/>
                <w:szCs w:val="20"/>
                <w:lang w:eastAsia="en-US"/>
              </w:rPr>
            </w:pPr>
            <w:r w:rsidRPr="00E13DB9">
              <w:rPr>
                <w:rFonts w:ascii="Arial" w:hAnsi="Arial" w:cs="Arial"/>
                <w:b/>
                <w:bCs/>
                <w:sz w:val="20"/>
                <w:szCs w:val="20"/>
                <w:lang w:eastAsia="ar-SA"/>
              </w:rPr>
              <w:t>SSE v EUR</w:t>
            </w:r>
          </w:p>
        </w:tc>
        <w:tc>
          <w:tcPr>
            <w:tcW w:w="1984" w:type="dxa"/>
            <w:gridSpan w:val="4"/>
            <w:vAlign w:val="center"/>
          </w:tcPr>
          <w:p w14:paraId="3A47A4D4" w14:textId="5358E853" w:rsidR="00505CDA" w:rsidRPr="00B16F2B" w:rsidRDefault="00B16F2B" w:rsidP="00505CDA">
            <w:pPr>
              <w:jc w:val="center"/>
              <w:rPr>
                <w:rFonts w:ascii="Arial" w:eastAsia="Calibri" w:hAnsi="Arial" w:cs="Arial"/>
                <w:b/>
                <w:bCs/>
                <w:sz w:val="20"/>
                <w:szCs w:val="20"/>
                <w:lang w:eastAsia="en-US"/>
              </w:rPr>
            </w:pPr>
            <w:r>
              <w:rPr>
                <w:rFonts w:ascii="Arial" w:hAnsi="Arial" w:cs="Arial"/>
                <w:b/>
                <w:bCs/>
                <w:sz w:val="20"/>
                <w:szCs w:val="20"/>
                <w:lang w:eastAsia="ar-SA"/>
              </w:rPr>
              <w:t>Z</w:t>
            </w:r>
            <w:r w:rsidRPr="00B16F2B">
              <w:rPr>
                <w:rFonts w:ascii="Arial" w:hAnsi="Arial" w:cs="Arial"/>
                <w:b/>
                <w:bCs/>
                <w:sz w:val="20"/>
                <w:szCs w:val="20"/>
                <w:lang w:eastAsia="ar-SA"/>
              </w:rPr>
              <w:t>nesek financiranja</w:t>
            </w:r>
          </w:p>
        </w:tc>
        <w:tc>
          <w:tcPr>
            <w:tcW w:w="1560" w:type="dxa"/>
            <w:gridSpan w:val="2"/>
            <w:vAlign w:val="center"/>
          </w:tcPr>
          <w:p w14:paraId="73CD4FD6" w14:textId="4F5C2DC7" w:rsidR="00694047" w:rsidRPr="00694047" w:rsidRDefault="00694047" w:rsidP="00694047">
            <w:pPr>
              <w:suppressAutoHyphens/>
              <w:spacing w:before="40" w:after="40"/>
              <w:jc w:val="center"/>
              <w:rPr>
                <w:rFonts w:ascii="Arial" w:hAnsi="Arial" w:cs="Arial"/>
                <w:b/>
                <w:bCs/>
                <w:sz w:val="20"/>
                <w:szCs w:val="20"/>
                <w:lang w:eastAsia="ar-SA"/>
              </w:rPr>
            </w:pPr>
            <w:r w:rsidRPr="00694047">
              <w:rPr>
                <w:rFonts w:ascii="Arial" w:hAnsi="Arial" w:cs="Arial"/>
                <w:b/>
                <w:bCs/>
                <w:sz w:val="20"/>
                <w:szCs w:val="20"/>
                <w:lang w:eastAsia="ar-SA"/>
              </w:rPr>
              <w:t>Način izvedbe</w:t>
            </w:r>
          </w:p>
          <w:p w14:paraId="698B3972" w14:textId="267CCD6A" w:rsidR="00505CDA" w:rsidRPr="00E13DB9" w:rsidRDefault="00694047" w:rsidP="00694047">
            <w:pPr>
              <w:jc w:val="center"/>
              <w:rPr>
                <w:rFonts w:ascii="Arial" w:eastAsia="Calibri" w:hAnsi="Arial" w:cs="Arial"/>
                <w:bCs/>
                <w:sz w:val="20"/>
                <w:szCs w:val="20"/>
                <w:lang w:eastAsia="en-US"/>
              </w:rPr>
            </w:pPr>
            <w:r w:rsidRPr="00694047">
              <w:rPr>
                <w:rFonts w:ascii="Arial" w:hAnsi="Arial" w:cs="Arial"/>
                <w:b/>
                <w:bCs/>
                <w:sz w:val="20"/>
                <w:szCs w:val="20"/>
                <w:lang w:eastAsia="ar-SA"/>
              </w:rPr>
              <w:t>(fizično / splet)</w:t>
            </w:r>
          </w:p>
        </w:tc>
      </w:tr>
      <w:tr w:rsidR="00694047" w:rsidRPr="00E13DB9" w14:paraId="52A8DD18" w14:textId="683F4447" w:rsidTr="00DA2488">
        <w:trPr>
          <w:trHeight w:val="225"/>
        </w:trPr>
        <w:tc>
          <w:tcPr>
            <w:tcW w:w="7372" w:type="dxa"/>
            <w:gridSpan w:val="4"/>
            <w:vAlign w:val="center"/>
          </w:tcPr>
          <w:p w14:paraId="19449034" w14:textId="0EE0C33A"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1.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282E6E6C" w14:textId="3216668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5CE3B8" w14:textId="0C8C5377"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6498F8F6" w14:textId="22B90E7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5B93DD97" w14:textId="0BC7611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7B67213" w14:textId="5F177907" w:rsidTr="00DA2488">
        <w:trPr>
          <w:trHeight w:val="225"/>
        </w:trPr>
        <w:tc>
          <w:tcPr>
            <w:tcW w:w="7372" w:type="dxa"/>
            <w:gridSpan w:val="4"/>
            <w:vAlign w:val="center"/>
          </w:tcPr>
          <w:p w14:paraId="3336C97F" w14:textId="53707E38" w:rsidR="00694047" w:rsidRPr="00E13DB9" w:rsidRDefault="00CE12EC" w:rsidP="00694047">
            <w:pPr>
              <w:rPr>
                <w:rFonts w:ascii="Arial" w:eastAsia="Calibri" w:hAnsi="Arial" w:cs="Arial"/>
                <w:bCs/>
                <w:sz w:val="20"/>
                <w:szCs w:val="20"/>
                <w:lang w:eastAsia="en-US"/>
              </w:rPr>
            </w:pPr>
            <w:r>
              <w:rPr>
                <w:rFonts w:ascii="Arial" w:hAnsi="Arial" w:cs="Arial"/>
                <w:sz w:val="20"/>
                <w:szCs w:val="20"/>
              </w:rPr>
              <w:t xml:space="preserve">2.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B439E26" w14:textId="20694049"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57DCD691" w14:textId="7E6AB1BA"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4E2052D0" w14:textId="306D6412"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4915E31C" w14:textId="7AE488F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E5221AB" w14:textId="3A35919F" w:rsidTr="00DA2488">
        <w:trPr>
          <w:trHeight w:val="225"/>
        </w:trPr>
        <w:tc>
          <w:tcPr>
            <w:tcW w:w="7372" w:type="dxa"/>
            <w:gridSpan w:val="4"/>
            <w:vAlign w:val="center"/>
          </w:tcPr>
          <w:p w14:paraId="5D4338FD" w14:textId="6B0EAEA7"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3.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vAlign w:val="center"/>
          </w:tcPr>
          <w:p w14:paraId="355EDA5B" w14:textId="00D3FD2D"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vAlign w:val="center"/>
          </w:tcPr>
          <w:p w14:paraId="76EE25F0" w14:textId="5E3120EF"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293254D6" w14:textId="6FA4C2C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vAlign w:val="center"/>
          </w:tcPr>
          <w:p w14:paraId="0AED57E8" w14:textId="2C67753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E7AACDB" w14:textId="6CE93A35" w:rsidTr="00DA2488">
        <w:trPr>
          <w:trHeight w:val="225"/>
        </w:trPr>
        <w:tc>
          <w:tcPr>
            <w:tcW w:w="7372" w:type="dxa"/>
            <w:gridSpan w:val="4"/>
            <w:tcBorders>
              <w:bottom w:val="single" w:sz="4" w:space="0" w:color="auto"/>
            </w:tcBorders>
            <w:vAlign w:val="center"/>
          </w:tcPr>
          <w:p w14:paraId="3FE2746A" w14:textId="0BC95A3D"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4.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00B922B5" w14:textId="5FA453D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vAlign w:val="center"/>
          </w:tcPr>
          <w:p w14:paraId="6D98D16F" w14:textId="1DC94E1D" w:rsidR="00694047" w:rsidRPr="00E13DB9" w:rsidRDefault="00694047" w:rsidP="00694047">
            <w:pPr>
              <w:rPr>
                <w:rFonts w:ascii="Arial" w:eastAsia="Calibri" w:hAnsi="Arial" w:cs="Arial"/>
                <w:bCs/>
                <w:sz w:val="20"/>
                <w:szCs w:val="20"/>
                <w:lang w:eastAsia="en-US"/>
              </w:rPr>
            </w:pPr>
            <w:r w:rsidRPr="00E13DB9">
              <w:rPr>
                <w:rFonts w:ascii="Arial" w:hAnsi="Arial" w:cs="Arial"/>
                <w:b/>
                <w:bCs/>
                <w:sz w:val="20"/>
                <w:szCs w:val="20"/>
                <w:lang w:eastAsia="ar-SA"/>
              </w:rPr>
              <w:t>163</w:t>
            </w:r>
          </w:p>
        </w:tc>
        <w:tc>
          <w:tcPr>
            <w:tcW w:w="1984" w:type="dxa"/>
            <w:gridSpan w:val="4"/>
            <w:vAlign w:val="center"/>
          </w:tcPr>
          <w:p w14:paraId="1AA781BE" w14:textId="1ED14DFF"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vAlign w:val="center"/>
          </w:tcPr>
          <w:p w14:paraId="27291796" w14:textId="1808F18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1ADCCCE1" w14:textId="77777777" w:rsidTr="00DA2488">
        <w:trPr>
          <w:trHeight w:val="225"/>
        </w:trPr>
        <w:tc>
          <w:tcPr>
            <w:tcW w:w="7372" w:type="dxa"/>
            <w:gridSpan w:val="4"/>
            <w:tcBorders>
              <w:bottom w:val="single" w:sz="4" w:space="0" w:color="auto"/>
            </w:tcBorders>
            <w:vAlign w:val="center"/>
          </w:tcPr>
          <w:p w14:paraId="734645D1" w14:textId="6F4A5D92" w:rsidR="00694047" w:rsidRPr="00E13DB9" w:rsidRDefault="00711F4A" w:rsidP="00694047">
            <w:pPr>
              <w:rPr>
                <w:rFonts w:ascii="Arial" w:eastAsia="Calibri" w:hAnsi="Arial" w:cs="Arial"/>
                <w:bCs/>
                <w:sz w:val="20"/>
                <w:szCs w:val="20"/>
                <w:lang w:eastAsia="en-US"/>
              </w:rPr>
            </w:pPr>
            <w:r>
              <w:rPr>
                <w:rFonts w:ascii="Arial" w:hAnsi="Arial" w:cs="Arial"/>
                <w:sz w:val="20"/>
                <w:szCs w:val="20"/>
              </w:rPr>
              <w:t xml:space="preserve">5. </w:t>
            </w:r>
            <w:r w:rsidR="00694047" w:rsidRPr="00E13DB9">
              <w:rPr>
                <w:rFonts w:ascii="Arial" w:hAnsi="Arial" w:cs="Arial"/>
                <w:sz w:val="20"/>
                <w:szCs w:val="20"/>
              </w:rPr>
              <w:fldChar w:fldCharType="begin">
                <w:ffData>
                  <w:name w:val="Text1"/>
                  <w:enabled/>
                  <w:calcOnExit w:val="0"/>
                  <w:textInput/>
                </w:ffData>
              </w:fldChar>
            </w:r>
            <w:r w:rsidR="00694047" w:rsidRPr="00E13DB9">
              <w:rPr>
                <w:rFonts w:ascii="Arial" w:hAnsi="Arial" w:cs="Arial"/>
                <w:sz w:val="20"/>
                <w:szCs w:val="20"/>
              </w:rPr>
              <w:instrText xml:space="preserve"> FORMTEXT </w:instrText>
            </w:r>
            <w:r w:rsidR="00694047" w:rsidRPr="00E13DB9">
              <w:rPr>
                <w:rFonts w:ascii="Arial" w:hAnsi="Arial" w:cs="Arial"/>
                <w:sz w:val="20"/>
                <w:szCs w:val="20"/>
              </w:rPr>
            </w:r>
            <w:r w:rsidR="00694047" w:rsidRPr="00E13DB9">
              <w:rPr>
                <w:rFonts w:ascii="Arial" w:hAnsi="Arial" w:cs="Arial"/>
                <w:sz w:val="20"/>
                <w:szCs w:val="20"/>
              </w:rPr>
              <w:fldChar w:fldCharType="separate"/>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t> </w:t>
            </w:r>
            <w:r w:rsidR="00694047" w:rsidRPr="00E13DB9">
              <w:rPr>
                <w:rFonts w:ascii="Arial" w:hAnsi="Arial" w:cs="Arial"/>
                <w:sz w:val="20"/>
                <w:szCs w:val="20"/>
              </w:rPr>
              <w:fldChar w:fldCharType="end"/>
            </w:r>
          </w:p>
        </w:tc>
        <w:tc>
          <w:tcPr>
            <w:tcW w:w="1843" w:type="dxa"/>
            <w:gridSpan w:val="3"/>
            <w:tcBorders>
              <w:bottom w:val="single" w:sz="4" w:space="0" w:color="auto"/>
            </w:tcBorders>
            <w:vAlign w:val="center"/>
          </w:tcPr>
          <w:p w14:paraId="7DAC6B18" w14:textId="3E31CE5A"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59" w:type="dxa"/>
            <w:tcBorders>
              <w:bottom w:val="single" w:sz="4" w:space="0" w:color="auto"/>
            </w:tcBorders>
          </w:tcPr>
          <w:p w14:paraId="69F1514B" w14:textId="0ACBA527" w:rsidR="00694047" w:rsidRPr="00505CDA" w:rsidRDefault="00694047" w:rsidP="00694047">
            <w:pPr>
              <w:rPr>
                <w:rFonts w:ascii="Arial" w:eastAsia="Calibri" w:hAnsi="Arial" w:cs="Arial"/>
                <w:b/>
                <w:sz w:val="20"/>
                <w:szCs w:val="20"/>
                <w:lang w:eastAsia="en-US"/>
              </w:rPr>
            </w:pPr>
            <w:r w:rsidRPr="00505CDA">
              <w:rPr>
                <w:rFonts w:ascii="Arial" w:eastAsia="Calibri" w:hAnsi="Arial" w:cs="Arial"/>
                <w:b/>
                <w:sz w:val="20"/>
                <w:szCs w:val="20"/>
                <w:lang w:eastAsia="en-US"/>
              </w:rPr>
              <w:t>163</w:t>
            </w:r>
          </w:p>
        </w:tc>
        <w:tc>
          <w:tcPr>
            <w:tcW w:w="1984" w:type="dxa"/>
            <w:gridSpan w:val="4"/>
            <w:tcBorders>
              <w:bottom w:val="single" w:sz="8" w:space="0" w:color="auto"/>
            </w:tcBorders>
          </w:tcPr>
          <w:p w14:paraId="69C89983" w14:textId="5EA9F34C"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bottom w:val="single" w:sz="4" w:space="0" w:color="auto"/>
            </w:tcBorders>
          </w:tcPr>
          <w:p w14:paraId="4FB62CAD" w14:textId="2A26E8D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403679" w:rsidRPr="00E13DB9" w14:paraId="111D8541" w14:textId="77777777" w:rsidTr="00DA2488">
        <w:trPr>
          <w:trHeight w:val="225"/>
        </w:trPr>
        <w:tc>
          <w:tcPr>
            <w:tcW w:w="7372" w:type="dxa"/>
            <w:gridSpan w:val="4"/>
            <w:tcBorders>
              <w:top w:val="single" w:sz="4" w:space="0" w:color="auto"/>
              <w:left w:val="single" w:sz="4" w:space="0" w:color="auto"/>
              <w:bottom w:val="nil"/>
              <w:right w:val="nil"/>
            </w:tcBorders>
            <w:vAlign w:val="center"/>
          </w:tcPr>
          <w:p w14:paraId="1877EE66" w14:textId="77777777" w:rsidR="00403679" w:rsidRPr="00E13DB9" w:rsidRDefault="00403679" w:rsidP="00694047">
            <w:pPr>
              <w:rPr>
                <w:rFonts w:ascii="Arial" w:hAnsi="Arial" w:cs="Arial"/>
                <w:sz w:val="20"/>
                <w:szCs w:val="20"/>
              </w:rPr>
            </w:pPr>
          </w:p>
        </w:tc>
        <w:tc>
          <w:tcPr>
            <w:tcW w:w="1843" w:type="dxa"/>
            <w:gridSpan w:val="3"/>
            <w:tcBorders>
              <w:top w:val="single" w:sz="4" w:space="0" w:color="auto"/>
              <w:left w:val="nil"/>
              <w:bottom w:val="nil"/>
              <w:right w:val="nil"/>
            </w:tcBorders>
            <w:vAlign w:val="center"/>
          </w:tcPr>
          <w:p w14:paraId="4C01899C" w14:textId="77777777" w:rsidR="00403679" w:rsidRPr="00E13DB9" w:rsidRDefault="00403679" w:rsidP="00694047">
            <w:pPr>
              <w:rPr>
                <w:rFonts w:ascii="Arial" w:hAnsi="Arial" w:cs="Arial"/>
                <w:sz w:val="20"/>
                <w:szCs w:val="20"/>
              </w:rPr>
            </w:pPr>
          </w:p>
        </w:tc>
        <w:tc>
          <w:tcPr>
            <w:tcW w:w="1559" w:type="dxa"/>
            <w:tcBorders>
              <w:top w:val="single" w:sz="4" w:space="0" w:color="auto"/>
              <w:left w:val="nil"/>
              <w:bottom w:val="nil"/>
              <w:right w:val="single" w:sz="8" w:space="0" w:color="auto"/>
            </w:tcBorders>
          </w:tcPr>
          <w:p w14:paraId="7208F53E" w14:textId="2BFDFD87" w:rsidR="00403679" w:rsidRPr="00505CDA" w:rsidRDefault="00403679" w:rsidP="00C36686">
            <w:pPr>
              <w:jc w:val="right"/>
              <w:rPr>
                <w:rFonts w:ascii="Arial" w:eastAsia="Calibri" w:hAnsi="Arial" w:cs="Arial"/>
                <w:b/>
                <w:sz w:val="20"/>
                <w:szCs w:val="20"/>
                <w:lang w:eastAsia="en-US"/>
              </w:rPr>
            </w:pPr>
            <w:r>
              <w:rPr>
                <w:rFonts w:ascii="Arial" w:eastAsia="Calibri" w:hAnsi="Arial" w:cs="Arial"/>
                <w:b/>
                <w:sz w:val="20"/>
                <w:szCs w:val="20"/>
                <w:lang w:eastAsia="en-US"/>
              </w:rPr>
              <w:t>SKUPAJ</w:t>
            </w:r>
            <w:r w:rsidR="00C36686">
              <w:rPr>
                <w:rFonts w:ascii="Arial" w:eastAsia="Calibri" w:hAnsi="Arial" w:cs="Arial"/>
                <w:b/>
                <w:sz w:val="20"/>
                <w:szCs w:val="20"/>
                <w:lang w:eastAsia="en-US"/>
              </w:rPr>
              <w:t xml:space="preserve"> </w:t>
            </w:r>
          </w:p>
        </w:tc>
        <w:tc>
          <w:tcPr>
            <w:tcW w:w="1984" w:type="dxa"/>
            <w:gridSpan w:val="4"/>
            <w:tcBorders>
              <w:top w:val="single" w:sz="8" w:space="0" w:color="auto"/>
              <w:left w:val="single" w:sz="8" w:space="0" w:color="auto"/>
              <w:bottom w:val="single" w:sz="8" w:space="0" w:color="auto"/>
              <w:right w:val="single" w:sz="8" w:space="0" w:color="auto"/>
            </w:tcBorders>
          </w:tcPr>
          <w:p w14:paraId="5CB547FA" w14:textId="30C49998" w:rsidR="00403679" w:rsidRPr="00E13DB9" w:rsidRDefault="00595901" w:rsidP="0069404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560" w:type="dxa"/>
            <w:gridSpan w:val="2"/>
            <w:tcBorders>
              <w:top w:val="single" w:sz="4" w:space="0" w:color="auto"/>
              <w:left w:val="single" w:sz="8" w:space="0" w:color="auto"/>
              <w:bottom w:val="nil"/>
              <w:right w:val="single" w:sz="4" w:space="0" w:color="auto"/>
            </w:tcBorders>
          </w:tcPr>
          <w:p w14:paraId="319736C9" w14:textId="77777777" w:rsidR="00403679" w:rsidRPr="00E13DB9" w:rsidRDefault="00403679" w:rsidP="00694047">
            <w:pPr>
              <w:rPr>
                <w:rFonts w:ascii="Arial" w:hAnsi="Arial" w:cs="Arial"/>
                <w:sz w:val="20"/>
                <w:szCs w:val="20"/>
              </w:rPr>
            </w:pPr>
          </w:p>
        </w:tc>
      </w:tr>
      <w:tr w:rsidR="00694047" w:rsidRPr="00E13DB9" w14:paraId="72072070" w14:textId="77777777" w:rsidTr="00711F4A">
        <w:trPr>
          <w:trHeight w:val="300"/>
        </w:trPr>
        <w:tc>
          <w:tcPr>
            <w:tcW w:w="14318" w:type="dxa"/>
            <w:gridSpan w:val="14"/>
            <w:vAlign w:val="center"/>
          </w:tcPr>
          <w:p w14:paraId="5822E363" w14:textId="77777777" w:rsidR="00694047" w:rsidRPr="00E13DB9" w:rsidRDefault="00694047" w:rsidP="0069404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POZOR! </w:t>
            </w:r>
          </w:p>
          <w:p w14:paraId="4D7A3E8E" w14:textId="6A6FCFA0" w:rsidR="00694047" w:rsidRDefault="00694047" w:rsidP="00694047">
            <w:pPr>
              <w:suppressAutoHyphens/>
              <w:spacing w:before="40" w:after="40"/>
              <w:jc w:val="both"/>
              <w:rPr>
                <w:rFonts w:ascii="Arial" w:hAnsi="Arial" w:cs="Arial"/>
                <w:sz w:val="20"/>
                <w:szCs w:val="20"/>
                <w:lang w:eastAsia="ar-SA"/>
              </w:rPr>
            </w:pPr>
            <w:r w:rsidRPr="00E13DB9">
              <w:rPr>
                <w:rFonts w:ascii="Arial" w:hAnsi="Arial" w:cs="Arial"/>
                <w:sz w:val="20"/>
                <w:szCs w:val="20"/>
                <w:lang w:eastAsia="ar-SA"/>
              </w:rPr>
              <w:t xml:space="preserve">V skladu s </w:t>
            </w:r>
            <w:r w:rsidRPr="0001495A">
              <w:rPr>
                <w:rFonts w:ascii="Arial" w:hAnsi="Arial" w:cs="Arial"/>
                <w:sz w:val="20"/>
                <w:szCs w:val="20"/>
                <w:lang w:eastAsia="ar-SA"/>
              </w:rPr>
              <w:t xml:space="preserve">točko </w:t>
            </w:r>
            <w:r w:rsidR="00224DD6" w:rsidRPr="0001495A">
              <w:rPr>
                <w:rFonts w:ascii="Arial" w:hAnsi="Arial" w:cs="Arial"/>
                <w:sz w:val="20"/>
                <w:szCs w:val="20"/>
                <w:lang w:eastAsia="ar-SA"/>
              </w:rPr>
              <w:t>7</w:t>
            </w:r>
            <w:r w:rsidRPr="0001495A">
              <w:rPr>
                <w:rFonts w:ascii="Arial" w:hAnsi="Arial" w:cs="Arial"/>
                <w:sz w:val="20"/>
                <w:szCs w:val="20"/>
                <w:lang w:eastAsia="ar-SA"/>
              </w:rPr>
              <w:t>.5</w:t>
            </w:r>
            <w:r w:rsidRPr="00E13DB9">
              <w:rPr>
                <w:rFonts w:ascii="Arial" w:hAnsi="Arial" w:cs="Arial"/>
                <w:sz w:val="20"/>
                <w:szCs w:val="20"/>
                <w:lang w:eastAsia="ar-SA"/>
              </w:rPr>
              <w:t xml:space="preserve"> javnega razpisa mora projekt zasledovati omejitve glede minimalnega števila udeležencev glede na prijavni rok ter maksimalne vrednosti projekta glede na sklop. Prav tako mora projekt izpolnjevati pogoj v zvezi z obsegom predvidenih aktivnosti. </w:t>
            </w:r>
          </w:p>
          <w:p w14:paraId="54A8FD38" w14:textId="7800BE5F" w:rsidR="00694047" w:rsidRPr="00E13DB9" w:rsidRDefault="00694047" w:rsidP="008115C2">
            <w:pPr>
              <w:spacing w:before="40" w:after="40"/>
              <w:jc w:val="both"/>
              <w:rPr>
                <w:rFonts w:ascii="Arial" w:eastAsia="Calibri" w:hAnsi="Arial" w:cs="Arial"/>
                <w:bCs/>
                <w:i/>
                <w:sz w:val="20"/>
                <w:szCs w:val="20"/>
                <w:lang w:eastAsia="en-US"/>
              </w:rPr>
            </w:pPr>
          </w:p>
        </w:tc>
      </w:tr>
      <w:tr w:rsidR="00694047" w:rsidRPr="00E13DB9" w14:paraId="55745AEE" w14:textId="77777777" w:rsidTr="00711F4A">
        <w:trPr>
          <w:trHeight w:hRule="exact" w:val="567"/>
        </w:trPr>
        <w:tc>
          <w:tcPr>
            <w:tcW w:w="14318" w:type="dxa"/>
            <w:gridSpan w:val="14"/>
            <w:shd w:val="clear" w:color="auto" w:fill="95B3D7" w:themeFill="accent1" w:themeFillTint="99"/>
            <w:vAlign w:val="center"/>
          </w:tcPr>
          <w:p w14:paraId="092B1940" w14:textId="09420804" w:rsidR="00694047" w:rsidRPr="00E13DB9" w:rsidRDefault="00CE12EC" w:rsidP="00694047">
            <w:pPr>
              <w:jc w:val="center"/>
              <w:rPr>
                <w:rFonts w:ascii="Arial" w:eastAsia="Calibri" w:hAnsi="Arial" w:cs="Arial"/>
                <w:b/>
                <w:bCs/>
                <w:sz w:val="20"/>
                <w:szCs w:val="20"/>
                <w:lang w:eastAsia="en-US"/>
              </w:rPr>
            </w:pPr>
            <w:r>
              <w:rPr>
                <w:rFonts w:ascii="Arial" w:eastAsia="Calibri" w:hAnsi="Arial" w:cs="Arial"/>
                <w:b/>
                <w:bCs/>
                <w:sz w:val="20"/>
                <w:szCs w:val="20"/>
                <w:lang w:eastAsia="en-US"/>
              </w:rPr>
              <w:t>4</w:t>
            </w:r>
            <w:r w:rsidR="00694047" w:rsidRPr="00E13DB9">
              <w:rPr>
                <w:rFonts w:ascii="Arial" w:eastAsia="Calibri" w:hAnsi="Arial" w:cs="Arial"/>
                <w:b/>
                <w:bCs/>
                <w:sz w:val="20"/>
                <w:szCs w:val="20"/>
                <w:lang w:eastAsia="en-US"/>
              </w:rPr>
              <w:t>. Sestava konzorcija</w:t>
            </w:r>
          </w:p>
        </w:tc>
      </w:tr>
      <w:tr w:rsidR="00694047" w:rsidRPr="00E13DB9" w14:paraId="550B8EE9" w14:textId="77777777" w:rsidTr="00711F4A">
        <w:trPr>
          <w:trHeight w:val="300"/>
        </w:trPr>
        <w:tc>
          <w:tcPr>
            <w:tcW w:w="14318" w:type="dxa"/>
            <w:gridSpan w:val="14"/>
          </w:tcPr>
          <w:p w14:paraId="1FA2EB1A" w14:textId="40624BDE" w:rsidR="00CE12EC"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V spodnjo preglednico vpišite vse člane konzorcija, na kratko opišite njihovo poslanstvo oz. relevantne kompetence in znanja ter </w:t>
            </w:r>
            <w:r w:rsidR="0007200C">
              <w:rPr>
                <w:rFonts w:ascii="Arial" w:eastAsia="Calibri" w:hAnsi="Arial" w:cs="Arial"/>
                <w:bCs/>
                <w:sz w:val="20"/>
                <w:szCs w:val="20"/>
                <w:lang w:eastAsia="en-US"/>
              </w:rPr>
              <w:t>vlogo</w:t>
            </w:r>
            <w:r w:rsidR="00020C54">
              <w:rPr>
                <w:rFonts w:ascii="Arial" w:eastAsia="Calibri" w:hAnsi="Arial" w:cs="Arial"/>
                <w:bCs/>
                <w:sz w:val="20"/>
                <w:szCs w:val="20"/>
                <w:lang w:eastAsia="en-US"/>
              </w:rPr>
              <w:t xml:space="preserve"> </w:t>
            </w:r>
            <w:r w:rsidR="00095B5C">
              <w:rPr>
                <w:rFonts w:ascii="Arial" w:eastAsia="Calibri" w:hAnsi="Arial" w:cs="Arial"/>
                <w:bCs/>
                <w:sz w:val="20"/>
                <w:szCs w:val="20"/>
                <w:lang w:eastAsia="en-US"/>
              </w:rPr>
              <w:t>(</w:t>
            </w:r>
            <w:r w:rsidR="00020C54">
              <w:rPr>
                <w:rFonts w:ascii="Arial" w:eastAsia="Calibri" w:hAnsi="Arial" w:cs="Arial"/>
                <w:bCs/>
                <w:sz w:val="20"/>
                <w:szCs w:val="20"/>
                <w:lang w:eastAsia="en-US"/>
              </w:rPr>
              <w:t xml:space="preserve">prijavitelj, </w:t>
            </w:r>
            <w:proofErr w:type="spellStart"/>
            <w:r w:rsidR="00020C54">
              <w:rPr>
                <w:rFonts w:ascii="Arial" w:eastAsia="Calibri" w:hAnsi="Arial" w:cs="Arial"/>
                <w:bCs/>
                <w:sz w:val="20"/>
                <w:szCs w:val="20"/>
                <w:lang w:eastAsia="en-US"/>
              </w:rPr>
              <w:t>konzorcijski</w:t>
            </w:r>
            <w:proofErr w:type="spellEnd"/>
            <w:r w:rsidR="00020C54">
              <w:rPr>
                <w:rFonts w:ascii="Arial" w:eastAsia="Calibri" w:hAnsi="Arial" w:cs="Arial"/>
                <w:bCs/>
                <w:sz w:val="20"/>
                <w:szCs w:val="20"/>
                <w:lang w:eastAsia="en-US"/>
              </w:rPr>
              <w:t xml:space="preserve"> partner</w:t>
            </w:r>
            <w:r w:rsidR="00095B5C">
              <w:rPr>
                <w:rFonts w:ascii="Arial" w:eastAsia="Calibri" w:hAnsi="Arial" w:cs="Arial"/>
                <w:bCs/>
                <w:sz w:val="20"/>
                <w:szCs w:val="20"/>
                <w:lang w:eastAsia="en-US"/>
              </w:rPr>
              <w:t>)</w:t>
            </w:r>
            <w:r w:rsidRPr="00E13DB9">
              <w:rPr>
                <w:rFonts w:ascii="Arial" w:eastAsia="Calibri" w:hAnsi="Arial" w:cs="Arial"/>
                <w:bCs/>
                <w:sz w:val="20"/>
                <w:szCs w:val="20"/>
                <w:lang w:eastAsia="en-US"/>
              </w:rPr>
              <w:t xml:space="preserve"> v predlaganem projektu</w:t>
            </w:r>
            <w:r w:rsidR="00095B5C">
              <w:rPr>
                <w:rFonts w:ascii="Arial" w:eastAsia="Calibri" w:hAnsi="Arial" w:cs="Arial"/>
                <w:bCs/>
                <w:sz w:val="20"/>
                <w:szCs w:val="20"/>
                <w:lang w:eastAsia="en-US"/>
              </w:rPr>
              <w:t xml:space="preserve"> ter število aktivnosti</w:t>
            </w:r>
            <w:r w:rsidR="0007200C">
              <w:rPr>
                <w:rFonts w:ascii="Arial" w:eastAsia="Calibri" w:hAnsi="Arial" w:cs="Arial"/>
                <w:bCs/>
                <w:sz w:val="20"/>
                <w:szCs w:val="20"/>
                <w:lang w:eastAsia="en-US"/>
              </w:rPr>
              <w:t>, ki jih bo organizacija izvajala.</w:t>
            </w:r>
          </w:p>
          <w:p w14:paraId="6BD13C84" w14:textId="0CA48C31"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i/>
                <w:sz w:val="20"/>
                <w:szCs w:val="20"/>
                <w:lang w:eastAsia="en-US"/>
              </w:rPr>
              <w:t>[Vrstice lahko po potrebi dodate ali odstranite.]</w:t>
            </w:r>
          </w:p>
        </w:tc>
      </w:tr>
      <w:tr w:rsidR="00694047" w:rsidRPr="00E13DB9" w14:paraId="5BD6B83F" w14:textId="77777777" w:rsidTr="00DA2488">
        <w:trPr>
          <w:trHeight w:val="227"/>
        </w:trPr>
        <w:tc>
          <w:tcPr>
            <w:tcW w:w="4537" w:type="dxa"/>
            <w:gridSpan w:val="2"/>
            <w:vAlign w:val="center"/>
          </w:tcPr>
          <w:p w14:paraId="0F86DC15" w14:textId="06846434" w:rsidR="00694047" w:rsidRPr="00E13DB9" w:rsidRDefault="00694047" w:rsidP="00694047">
            <w:pPr>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6662" w:type="dxa"/>
            <w:gridSpan w:val="8"/>
            <w:vAlign w:val="center"/>
          </w:tcPr>
          <w:p w14:paraId="43B5C7BA" w14:textId="3ABF0ADA" w:rsidR="00694047" w:rsidRPr="00E13DB9" w:rsidRDefault="00694047" w:rsidP="00694047">
            <w:pPr>
              <w:jc w:val="center"/>
              <w:rPr>
                <w:rFonts w:ascii="Arial" w:eastAsia="Calibri" w:hAnsi="Arial" w:cs="Arial"/>
                <w:bCs/>
                <w:sz w:val="20"/>
                <w:szCs w:val="20"/>
                <w:lang w:eastAsia="en-US"/>
              </w:rPr>
            </w:pPr>
            <w:r w:rsidRPr="00E13DB9">
              <w:rPr>
                <w:rFonts w:ascii="Arial" w:hAnsi="Arial" w:cs="Arial"/>
                <w:sz w:val="20"/>
                <w:szCs w:val="20"/>
              </w:rPr>
              <w:t xml:space="preserve">Poslanstvo partnerja (dejavnost, ki jo opravlja), kompetence in znanja, ki so pomembni za izvedbo predlaganega projekta </w:t>
            </w:r>
          </w:p>
        </w:tc>
        <w:tc>
          <w:tcPr>
            <w:tcW w:w="1701" w:type="dxa"/>
            <w:gridSpan w:val="3"/>
            <w:vAlign w:val="center"/>
          </w:tcPr>
          <w:p w14:paraId="30DC2C50" w14:textId="2764E741" w:rsidR="00694047" w:rsidRPr="00E13DB9" w:rsidRDefault="0007200C" w:rsidP="00694047">
            <w:pPr>
              <w:jc w:val="center"/>
              <w:rPr>
                <w:rFonts w:ascii="Arial" w:eastAsia="Calibri" w:hAnsi="Arial" w:cs="Arial"/>
                <w:bCs/>
                <w:sz w:val="20"/>
                <w:szCs w:val="20"/>
                <w:lang w:eastAsia="en-US"/>
              </w:rPr>
            </w:pPr>
            <w:r>
              <w:rPr>
                <w:rFonts w:ascii="Arial" w:hAnsi="Arial" w:cs="Arial"/>
                <w:sz w:val="20"/>
                <w:szCs w:val="20"/>
              </w:rPr>
              <w:t>Vloga</w:t>
            </w:r>
            <w:r w:rsidR="00694047" w:rsidRPr="00E13DB9">
              <w:rPr>
                <w:rFonts w:ascii="Arial" w:hAnsi="Arial" w:cs="Arial"/>
                <w:sz w:val="20"/>
                <w:szCs w:val="20"/>
              </w:rPr>
              <w:t xml:space="preserve"> </w:t>
            </w:r>
            <w:r>
              <w:rPr>
                <w:rFonts w:ascii="Arial" w:hAnsi="Arial" w:cs="Arial"/>
                <w:sz w:val="20"/>
                <w:szCs w:val="20"/>
              </w:rPr>
              <w:t>v</w:t>
            </w:r>
            <w:r w:rsidR="00694047" w:rsidRPr="00E13DB9">
              <w:rPr>
                <w:rFonts w:ascii="Arial" w:hAnsi="Arial" w:cs="Arial"/>
                <w:sz w:val="20"/>
                <w:szCs w:val="20"/>
              </w:rPr>
              <w:t xml:space="preserve"> projektu</w:t>
            </w:r>
          </w:p>
        </w:tc>
        <w:tc>
          <w:tcPr>
            <w:tcW w:w="1418" w:type="dxa"/>
            <w:vAlign w:val="center"/>
          </w:tcPr>
          <w:p w14:paraId="2FBC09F5" w14:textId="791623EA" w:rsidR="00694047" w:rsidRPr="00E13DB9" w:rsidRDefault="0007200C" w:rsidP="00694047">
            <w:pPr>
              <w:jc w:val="center"/>
              <w:rPr>
                <w:rFonts w:ascii="Arial" w:eastAsia="Calibri" w:hAnsi="Arial" w:cs="Arial"/>
                <w:bCs/>
                <w:sz w:val="20"/>
                <w:szCs w:val="20"/>
                <w:lang w:eastAsia="en-US"/>
              </w:rPr>
            </w:pPr>
            <w:r>
              <w:rPr>
                <w:rFonts w:ascii="Arial" w:eastAsia="Calibri" w:hAnsi="Arial" w:cs="Arial"/>
                <w:bCs/>
                <w:sz w:val="20"/>
                <w:szCs w:val="20"/>
                <w:lang w:eastAsia="en-US"/>
              </w:rPr>
              <w:t>Število</w:t>
            </w:r>
            <w:r w:rsidR="00694047" w:rsidRPr="00E13DB9">
              <w:rPr>
                <w:rFonts w:ascii="Arial" w:eastAsia="Calibri" w:hAnsi="Arial" w:cs="Arial"/>
                <w:bCs/>
                <w:sz w:val="20"/>
                <w:szCs w:val="20"/>
                <w:lang w:eastAsia="en-US"/>
              </w:rPr>
              <w:t xml:space="preserve"> aktivnosti</w:t>
            </w:r>
          </w:p>
        </w:tc>
      </w:tr>
      <w:tr w:rsidR="00694047" w:rsidRPr="00E13DB9" w14:paraId="37967D4A" w14:textId="77777777" w:rsidTr="00DA2488">
        <w:trPr>
          <w:trHeight w:val="225"/>
        </w:trPr>
        <w:tc>
          <w:tcPr>
            <w:tcW w:w="4537" w:type="dxa"/>
            <w:gridSpan w:val="2"/>
          </w:tcPr>
          <w:p w14:paraId="57672439"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1.</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2AE588A8"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FC7BE4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2B868BA" w14:textId="53821B44"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5D56EF20" w14:textId="77777777" w:rsidTr="00DA2488">
        <w:trPr>
          <w:trHeight w:val="225"/>
        </w:trPr>
        <w:tc>
          <w:tcPr>
            <w:tcW w:w="4537" w:type="dxa"/>
            <w:gridSpan w:val="2"/>
          </w:tcPr>
          <w:p w14:paraId="235151EE" w14:textId="77777777" w:rsidR="00694047" w:rsidRPr="00711F4A" w:rsidRDefault="00694047" w:rsidP="00694047">
            <w:pPr>
              <w:rPr>
                <w:rFonts w:ascii="Arial" w:eastAsia="Calibri" w:hAnsi="Arial" w:cs="Arial"/>
                <w:bCs/>
                <w:sz w:val="20"/>
                <w:szCs w:val="20"/>
                <w:lang w:eastAsia="en-US"/>
              </w:rPr>
            </w:pPr>
            <w:r w:rsidRPr="00711F4A">
              <w:rPr>
                <w:rFonts w:ascii="Arial" w:eastAsia="Calibri" w:hAnsi="Arial" w:cs="Arial"/>
                <w:bCs/>
                <w:sz w:val="20"/>
                <w:szCs w:val="20"/>
                <w:lang w:eastAsia="en-US"/>
              </w:rPr>
              <w:t>2.</w:t>
            </w:r>
            <w:r w:rsidRPr="00711F4A">
              <w:rPr>
                <w:rFonts w:ascii="Arial" w:hAnsi="Arial" w:cs="Arial"/>
                <w:sz w:val="20"/>
                <w:szCs w:val="20"/>
              </w:rPr>
              <w:fldChar w:fldCharType="begin">
                <w:ffData>
                  <w:name w:val="Text1"/>
                  <w:enabled/>
                  <w:calcOnExit w:val="0"/>
                  <w:textInput/>
                </w:ffData>
              </w:fldChar>
            </w:r>
            <w:r w:rsidRPr="00711F4A">
              <w:rPr>
                <w:rFonts w:ascii="Arial" w:hAnsi="Arial" w:cs="Arial"/>
                <w:sz w:val="20"/>
                <w:szCs w:val="20"/>
              </w:rPr>
              <w:instrText xml:space="preserve"> FORMTEXT </w:instrText>
            </w:r>
            <w:r w:rsidRPr="00711F4A">
              <w:rPr>
                <w:rFonts w:ascii="Arial" w:hAnsi="Arial" w:cs="Arial"/>
                <w:sz w:val="20"/>
                <w:szCs w:val="20"/>
              </w:rPr>
            </w:r>
            <w:r w:rsidRPr="00711F4A">
              <w:rPr>
                <w:rFonts w:ascii="Arial" w:hAnsi="Arial" w:cs="Arial"/>
                <w:sz w:val="20"/>
                <w:szCs w:val="20"/>
              </w:rPr>
              <w:fldChar w:fldCharType="separate"/>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t> </w:t>
            </w:r>
            <w:r w:rsidRPr="00711F4A">
              <w:rPr>
                <w:rFonts w:ascii="Arial" w:hAnsi="Arial" w:cs="Arial"/>
                <w:sz w:val="20"/>
                <w:szCs w:val="20"/>
              </w:rPr>
              <w:fldChar w:fldCharType="end"/>
            </w:r>
          </w:p>
        </w:tc>
        <w:tc>
          <w:tcPr>
            <w:tcW w:w="6662" w:type="dxa"/>
            <w:gridSpan w:val="8"/>
          </w:tcPr>
          <w:p w14:paraId="01C0ED55"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52F9786"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15D8F7F" w14:textId="4BB2EF3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4DF56EB3" w14:textId="77777777" w:rsidTr="00DA2488">
        <w:trPr>
          <w:trHeight w:val="225"/>
        </w:trPr>
        <w:tc>
          <w:tcPr>
            <w:tcW w:w="4537" w:type="dxa"/>
            <w:gridSpan w:val="2"/>
          </w:tcPr>
          <w:p w14:paraId="6B20965C"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3.</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C352B4D"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291F53E"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7ECB07C1" w14:textId="746AB2F0"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391B8F65" w14:textId="77777777" w:rsidTr="00DA2488">
        <w:trPr>
          <w:trHeight w:val="225"/>
        </w:trPr>
        <w:tc>
          <w:tcPr>
            <w:tcW w:w="4537" w:type="dxa"/>
            <w:gridSpan w:val="2"/>
          </w:tcPr>
          <w:p w14:paraId="5BA49EF8"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4.</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5573770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0D697AFC"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49AAD0DD" w14:textId="3F5E4AB8"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6A8AAB6E" w14:textId="77777777" w:rsidTr="00DA2488">
        <w:trPr>
          <w:trHeight w:val="225"/>
        </w:trPr>
        <w:tc>
          <w:tcPr>
            <w:tcW w:w="4537" w:type="dxa"/>
            <w:gridSpan w:val="2"/>
          </w:tcPr>
          <w:p w14:paraId="7158D8C0" w14:textId="77777777" w:rsidR="00694047" w:rsidRPr="00E13DB9" w:rsidRDefault="00694047" w:rsidP="00694047">
            <w:pPr>
              <w:rPr>
                <w:rFonts w:ascii="Arial" w:eastAsia="Calibri" w:hAnsi="Arial" w:cs="Arial"/>
                <w:bCs/>
                <w:sz w:val="20"/>
                <w:szCs w:val="20"/>
                <w:lang w:eastAsia="en-US"/>
              </w:rPr>
            </w:pPr>
            <w:r w:rsidRPr="00E13DB9">
              <w:rPr>
                <w:rFonts w:ascii="Arial" w:eastAsia="Calibri" w:hAnsi="Arial" w:cs="Arial"/>
                <w:bCs/>
                <w:sz w:val="20"/>
                <w:szCs w:val="20"/>
                <w:lang w:eastAsia="en-US"/>
              </w:rPr>
              <w:t>5.</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6662" w:type="dxa"/>
            <w:gridSpan w:val="8"/>
          </w:tcPr>
          <w:p w14:paraId="78802D64"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58A1CBAB" w14:textId="77777777"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418" w:type="dxa"/>
          </w:tcPr>
          <w:p w14:paraId="685A480B" w14:textId="12E9CD76" w:rsidR="00694047" w:rsidRPr="00E13DB9" w:rsidRDefault="00694047" w:rsidP="0069404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694047" w:rsidRPr="00E13DB9" w14:paraId="2782F3E8" w14:textId="77777777" w:rsidTr="00711F4A">
        <w:trPr>
          <w:trHeight w:val="300"/>
        </w:trPr>
        <w:tc>
          <w:tcPr>
            <w:tcW w:w="14318" w:type="dxa"/>
            <w:gridSpan w:val="14"/>
          </w:tcPr>
          <w:p w14:paraId="64DF8834" w14:textId="65B44C70" w:rsidR="00694047" w:rsidRPr="00E13DB9" w:rsidRDefault="00694047" w:rsidP="00694047">
            <w:pPr>
              <w:spacing w:before="40" w:after="40"/>
              <w:jc w:val="both"/>
              <w:rPr>
                <w:rFonts w:ascii="Arial" w:eastAsia="Calibri" w:hAnsi="Arial" w:cs="Arial"/>
                <w:bCs/>
                <w:sz w:val="20"/>
                <w:szCs w:val="20"/>
                <w:lang w:eastAsia="en-US"/>
              </w:rPr>
            </w:pPr>
            <w:r w:rsidRPr="00E13DB9">
              <w:rPr>
                <w:rFonts w:ascii="Arial" w:eastAsia="Calibri" w:hAnsi="Arial" w:cs="Arial"/>
                <w:bCs/>
                <w:sz w:val="20"/>
                <w:szCs w:val="20"/>
                <w:lang w:eastAsia="en-US"/>
              </w:rPr>
              <w:t xml:space="preserve">Na kratko opišite in utemeljite, zakaj je taka sestava konzorcija potrebna za izvedbo predlaganega projekta in kakšna je dodana vrednost zaradi skupnega sodelovanja za dosego projektnega rezultata. Opišite tudi, kako je bilo partnerstvo vzpostavljeno in kako bo porazdeljena odgovornost. Predstavite sestavo konzorcija tudi z vidika vsebinskega prispevka posameznega </w:t>
            </w:r>
            <w:proofErr w:type="spellStart"/>
            <w:r w:rsidRPr="00E13DB9">
              <w:rPr>
                <w:rFonts w:ascii="Arial" w:eastAsia="Calibri" w:hAnsi="Arial" w:cs="Arial"/>
                <w:bCs/>
                <w:sz w:val="20"/>
                <w:szCs w:val="20"/>
                <w:lang w:eastAsia="en-US"/>
              </w:rPr>
              <w:t>konzorcijskega</w:t>
            </w:r>
            <w:proofErr w:type="spellEnd"/>
            <w:r w:rsidRPr="00E13DB9">
              <w:rPr>
                <w:rFonts w:ascii="Arial" w:eastAsia="Calibri" w:hAnsi="Arial" w:cs="Arial"/>
                <w:bCs/>
                <w:sz w:val="20"/>
                <w:szCs w:val="20"/>
                <w:lang w:eastAsia="en-US"/>
              </w:rPr>
              <w:t xml:space="preserve"> partnerja.</w:t>
            </w:r>
          </w:p>
          <w:p w14:paraId="4F9B09A1" w14:textId="77777777" w:rsidR="00694047" w:rsidRPr="00E13DB9" w:rsidRDefault="00694047" w:rsidP="00694047">
            <w:pPr>
              <w:spacing w:before="40" w:after="40"/>
              <w:jc w:val="both"/>
              <w:rPr>
                <w:rFonts w:ascii="Arial" w:eastAsia="Calibri" w:hAnsi="Arial" w:cs="Arial"/>
                <w:bCs/>
                <w:sz w:val="20"/>
                <w:szCs w:val="20"/>
                <w:lang w:eastAsia="en-US"/>
              </w:rPr>
            </w:pPr>
          </w:p>
          <w:p w14:paraId="09CD5390" w14:textId="74F99922" w:rsidR="00694047" w:rsidRPr="00E13DB9" w:rsidRDefault="00694047" w:rsidP="00694047">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 xml:space="preserve">[do </w:t>
            </w:r>
            <w:r w:rsidR="00F43AC8">
              <w:rPr>
                <w:rFonts w:ascii="Arial" w:eastAsia="Calibri" w:hAnsi="Arial" w:cs="Arial"/>
                <w:bCs/>
                <w:i/>
                <w:sz w:val="20"/>
                <w:szCs w:val="20"/>
                <w:lang w:eastAsia="en-US"/>
              </w:rPr>
              <w:t>0,5</w:t>
            </w:r>
            <w:r w:rsidR="0020156C">
              <w:rPr>
                <w:rFonts w:ascii="Arial" w:eastAsia="Calibri" w:hAnsi="Arial" w:cs="Arial"/>
                <w:bCs/>
                <w:i/>
                <w:sz w:val="20"/>
                <w:szCs w:val="20"/>
                <w:lang w:eastAsia="en-US"/>
              </w:rPr>
              <w:t xml:space="preserve"> </w:t>
            </w:r>
            <w:r w:rsidRPr="00E13DB9">
              <w:rPr>
                <w:rFonts w:ascii="Arial" w:eastAsia="Calibri" w:hAnsi="Arial" w:cs="Arial"/>
                <w:bCs/>
                <w:i/>
                <w:sz w:val="20"/>
                <w:szCs w:val="20"/>
                <w:lang w:eastAsia="en-US"/>
              </w:rPr>
              <w:t>strani velikosti A4]:</w:t>
            </w:r>
          </w:p>
          <w:p w14:paraId="250B6845" w14:textId="77777777" w:rsidR="00694047" w:rsidRPr="00E13DB9" w:rsidRDefault="00694047" w:rsidP="00694047">
            <w:pPr>
              <w:spacing w:before="40" w:after="40"/>
              <w:jc w:val="both"/>
              <w:rPr>
                <w:rFonts w:ascii="Arial" w:eastAsia="Calibri" w:hAnsi="Arial" w:cs="Arial"/>
                <w:bCs/>
                <w:i/>
                <w:sz w:val="20"/>
                <w:szCs w:val="20"/>
                <w:lang w:eastAsia="en-US"/>
              </w:rPr>
            </w:pPr>
          </w:p>
          <w:p w14:paraId="5A7BA70B" w14:textId="77777777" w:rsidR="00694047" w:rsidRDefault="00694047" w:rsidP="00694047">
            <w:pPr>
              <w:spacing w:before="40" w:after="40"/>
              <w:jc w:val="both"/>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p w14:paraId="7D61AEFC" w14:textId="4821F9DE" w:rsidR="00CE12EC" w:rsidRPr="00E13DB9" w:rsidRDefault="00CE12EC" w:rsidP="00694047">
            <w:pPr>
              <w:spacing w:before="40" w:after="40"/>
              <w:jc w:val="both"/>
              <w:rPr>
                <w:rFonts w:ascii="Arial" w:eastAsia="Calibri" w:hAnsi="Arial" w:cs="Arial"/>
                <w:bCs/>
                <w:i/>
                <w:sz w:val="20"/>
                <w:szCs w:val="20"/>
                <w:lang w:eastAsia="en-US"/>
              </w:rPr>
            </w:pPr>
          </w:p>
        </w:tc>
      </w:tr>
      <w:tr w:rsidR="00CE12EC" w:rsidRPr="00E13DB9" w14:paraId="723A0684" w14:textId="77777777" w:rsidTr="00711F4A">
        <w:trPr>
          <w:trHeight w:val="573"/>
        </w:trPr>
        <w:tc>
          <w:tcPr>
            <w:tcW w:w="14318" w:type="dxa"/>
            <w:gridSpan w:val="14"/>
            <w:shd w:val="clear" w:color="auto" w:fill="95B3D7" w:themeFill="accent1" w:themeFillTint="99"/>
            <w:vAlign w:val="center"/>
          </w:tcPr>
          <w:p w14:paraId="0AA8365B" w14:textId="0A92C187" w:rsidR="00CE12EC" w:rsidRPr="00CE12EC" w:rsidRDefault="00807D4C" w:rsidP="00CE12EC">
            <w:pPr>
              <w:spacing w:before="40" w:after="40"/>
              <w:jc w:val="center"/>
              <w:rPr>
                <w:rFonts w:ascii="Arial" w:eastAsia="Calibri" w:hAnsi="Arial" w:cs="Arial"/>
                <w:b/>
                <w:bCs/>
                <w:sz w:val="20"/>
                <w:szCs w:val="20"/>
                <w:lang w:eastAsia="en-US"/>
              </w:rPr>
            </w:pPr>
            <w:r>
              <w:rPr>
                <w:rFonts w:ascii="Arial" w:eastAsia="Calibri" w:hAnsi="Arial" w:cs="Arial"/>
                <w:b/>
                <w:bCs/>
                <w:sz w:val="20"/>
                <w:szCs w:val="20"/>
                <w:lang w:eastAsia="en-US"/>
              </w:rPr>
              <w:lastRenderedPageBreak/>
              <w:t>5</w:t>
            </w:r>
            <w:r w:rsidRPr="00E13DB9">
              <w:rPr>
                <w:rFonts w:ascii="Arial" w:eastAsia="Calibri" w:hAnsi="Arial" w:cs="Arial"/>
                <w:b/>
                <w:bCs/>
                <w:sz w:val="20"/>
                <w:szCs w:val="20"/>
                <w:lang w:eastAsia="en-US"/>
              </w:rPr>
              <w:t xml:space="preserve">. Izpolnjevanje pogojev </w:t>
            </w:r>
            <w:r w:rsidR="488A601A" w:rsidRPr="23B1E5E2">
              <w:rPr>
                <w:rFonts w:ascii="Arial" w:eastAsia="Calibri" w:hAnsi="Arial" w:cs="Arial"/>
                <w:b/>
                <w:bCs/>
                <w:sz w:val="20"/>
                <w:szCs w:val="20"/>
                <w:lang w:eastAsia="en-US"/>
              </w:rPr>
              <w:t>glede izvedenih usposabljanj</w:t>
            </w:r>
          </w:p>
        </w:tc>
      </w:tr>
      <w:tr w:rsidR="000E408F" w:rsidRPr="00E13DB9" w14:paraId="51460509" w14:textId="77777777" w:rsidTr="006460A7">
        <w:trPr>
          <w:trHeight w:val="573"/>
        </w:trPr>
        <w:tc>
          <w:tcPr>
            <w:tcW w:w="14318" w:type="dxa"/>
            <w:gridSpan w:val="14"/>
            <w:shd w:val="clear" w:color="auto" w:fill="auto"/>
            <w:vAlign w:val="center"/>
          </w:tcPr>
          <w:p w14:paraId="05CD5C0C" w14:textId="2176E1E0" w:rsidR="000E408F" w:rsidRDefault="006460A7"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D640D5">
              <w:rPr>
                <w:rFonts w:ascii="Arial" w:eastAsia="Calibri" w:hAnsi="Arial" w:cs="Arial"/>
                <w:sz w:val="20"/>
                <w:szCs w:val="20"/>
                <w:lang w:eastAsia="en-US"/>
              </w:rPr>
              <w:t xml:space="preserve">V spodnjo </w:t>
            </w:r>
            <w:r w:rsidR="00E109C9" w:rsidRPr="00D640D5">
              <w:rPr>
                <w:rFonts w:ascii="Arial" w:eastAsia="Calibri" w:hAnsi="Arial" w:cs="Arial"/>
                <w:sz w:val="20"/>
                <w:szCs w:val="20"/>
                <w:lang w:eastAsia="en-US"/>
              </w:rPr>
              <w:t>preglednico vpišite</w:t>
            </w:r>
            <w:r w:rsidR="00576D39" w:rsidRPr="00D640D5">
              <w:rPr>
                <w:rFonts w:ascii="Arial" w:eastAsia="Calibri" w:hAnsi="Arial" w:cs="Arial"/>
                <w:sz w:val="20"/>
                <w:szCs w:val="20"/>
                <w:lang w:eastAsia="en-US"/>
              </w:rPr>
              <w:t xml:space="preserve"> </w:t>
            </w:r>
            <w:r w:rsidR="00576D39" w:rsidRPr="00BB7553">
              <w:rPr>
                <w:rFonts w:ascii="Arial" w:eastAsia="Calibri" w:hAnsi="Arial" w:cs="Arial"/>
                <w:b/>
                <w:bCs/>
                <w:sz w:val="20"/>
                <w:szCs w:val="20"/>
                <w:lang w:eastAsia="en-US"/>
              </w:rPr>
              <w:t>izveden</w:t>
            </w:r>
            <w:r w:rsidR="004F2B7D" w:rsidRPr="00BB7553">
              <w:rPr>
                <w:rFonts w:ascii="Arial" w:eastAsia="Calibri" w:hAnsi="Arial" w:cs="Arial"/>
                <w:b/>
                <w:bCs/>
                <w:sz w:val="20"/>
                <w:szCs w:val="20"/>
                <w:lang w:eastAsia="en-US"/>
              </w:rPr>
              <w:t xml:space="preserve">a in zaključena </w:t>
            </w:r>
            <w:r w:rsidR="004F2B7D" w:rsidRPr="00BB7553">
              <w:rPr>
                <w:rFonts w:ascii="Arial" w:hAnsi="Arial" w:cs="Arial"/>
                <w:b/>
                <w:bCs/>
                <w:sz w:val="20"/>
                <w:szCs w:val="20"/>
              </w:rPr>
              <w:t>usposabljanja</w:t>
            </w:r>
            <w:r w:rsidR="004F2B7D" w:rsidRPr="00D640D5">
              <w:rPr>
                <w:rFonts w:ascii="Arial" w:hAnsi="Arial" w:cs="Arial"/>
                <w:sz w:val="20"/>
                <w:szCs w:val="20"/>
              </w:rPr>
              <w:t xml:space="preserve">: v obdobju od 1. 1. 2019 do prijave na javni razpis v obsegu najmanj </w:t>
            </w:r>
            <w:r w:rsidR="02104C61" w:rsidRPr="00D640D5">
              <w:rPr>
                <w:rFonts w:ascii="Arial" w:hAnsi="Arial" w:cs="Arial"/>
                <w:sz w:val="20"/>
                <w:szCs w:val="20"/>
              </w:rPr>
              <w:t>10</w:t>
            </w:r>
            <w:r w:rsidR="004F2B7D" w:rsidRPr="00D640D5">
              <w:rPr>
                <w:rFonts w:ascii="Arial" w:hAnsi="Arial" w:cs="Arial"/>
                <w:sz w:val="20"/>
                <w:szCs w:val="20"/>
              </w:rPr>
              <w:t xml:space="preserve"> aktivnosti v obliki izobraževanj, delavnic ali predavanj na temo digitalnih kompetenc v minimalnem trajanju 4 pedagoške</w:t>
            </w:r>
            <w:r w:rsidR="00B8325A">
              <w:rPr>
                <w:rFonts w:ascii="Arial" w:hAnsi="Arial" w:cs="Arial"/>
                <w:sz w:val="20"/>
                <w:szCs w:val="20"/>
              </w:rPr>
              <w:t xml:space="preserve"> ure</w:t>
            </w:r>
            <w:r w:rsidR="007230DA" w:rsidRPr="00D640D5">
              <w:rPr>
                <w:rFonts w:ascii="Arial" w:hAnsi="Arial" w:cs="Arial"/>
                <w:sz w:val="20"/>
                <w:szCs w:val="20"/>
              </w:rPr>
              <w:t>. Usposabljanja na kratko opišite</w:t>
            </w:r>
            <w:r w:rsidR="00D640D5" w:rsidRPr="00D640D5">
              <w:rPr>
                <w:rFonts w:ascii="Arial" w:hAnsi="Arial" w:cs="Arial"/>
                <w:sz w:val="20"/>
                <w:szCs w:val="20"/>
              </w:rPr>
              <w:t xml:space="preserve"> ter vpišite obdobje izvajanja in</w:t>
            </w:r>
            <w:r w:rsidR="004F2B7D" w:rsidRPr="00D640D5">
              <w:rPr>
                <w:rFonts w:ascii="Arial" w:hAnsi="Arial" w:cs="Arial"/>
                <w:sz w:val="20"/>
                <w:szCs w:val="20"/>
              </w:rPr>
              <w:t xml:space="preserve"> </w:t>
            </w:r>
            <w:r w:rsidR="00D640D5" w:rsidRPr="00D640D5">
              <w:rPr>
                <w:rFonts w:ascii="Arial" w:hAnsi="Arial" w:cs="Arial"/>
                <w:sz w:val="20"/>
                <w:szCs w:val="20"/>
              </w:rPr>
              <w:t>k</w:t>
            </w:r>
            <w:r w:rsidR="0098247F" w:rsidRPr="00D640D5">
              <w:rPr>
                <w:rFonts w:ascii="Arial" w:hAnsi="Arial" w:cs="Arial"/>
                <w:kern w:val="3"/>
                <w:sz w:val="20"/>
                <w:szCs w:val="20"/>
              </w:rPr>
              <w:t>ontaktn</w:t>
            </w:r>
            <w:r w:rsidR="00D640D5" w:rsidRPr="00D640D5">
              <w:rPr>
                <w:rFonts w:ascii="Arial" w:hAnsi="Arial" w:cs="Arial"/>
                <w:kern w:val="3"/>
                <w:sz w:val="20"/>
                <w:szCs w:val="20"/>
              </w:rPr>
              <w:t>o</w:t>
            </w:r>
            <w:r w:rsidR="0098247F" w:rsidRPr="00D640D5">
              <w:rPr>
                <w:rFonts w:ascii="Arial" w:hAnsi="Arial" w:cs="Arial"/>
                <w:kern w:val="3"/>
                <w:sz w:val="20"/>
                <w:szCs w:val="20"/>
              </w:rPr>
              <w:t xml:space="preserve"> oseb</w:t>
            </w:r>
            <w:r w:rsidR="00D640D5" w:rsidRPr="00D640D5">
              <w:rPr>
                <w:rFonts w:ascii="Arial" w:hAnsi="Arial" w:cs="Arial"/>
                <w:kern w:val="3"/>
                <w:sz w:val="20"/>
                <w:szCs w:val="20"/>
              </w:rPr>
              <w:t>o</w:t>
            </w:r>
            <w:r w:rsidR="0098247F" w:rsidRPr="00D640D5">
              <w:rPr>
                <w:rFonts w:ascii="Arial" w:hAnsi="Arial" w:cs="Arial"/>
                <w:kern w:val="3"/>
                <w:sz w:val="20"/>
                <w:szCs w:val="20"/>
              </w:rPr>
              <w:t xml:space="preserve"> pri naročniku refer</w:t>
            </w:r>
            <w:r w:rsidR="00B8325A">
              <w:rPr>
                <w:rFonts w:ascii="Arial" w:hAnsi="Arial" w:cs="Arial"/>
                <w:kern w:val="3"/>
                <w:sz w:val="20"/>
                <w:szCs w:val="20"/>
              </w:rPr>
              <w:t>enčnega</w:t>
            </w:r>
            <w:r w:rsidR="0098247F" w:rsidRPr="00D640D5">
              <w:rPr>
                <w:rFonts w:ascii="Arial" w:hAnsi="Arial" w:cs="Arial"/>
                <w:kern w:val="3"/>
                <w:sz w:val="20"/>
                <w:szCs w:val="20"/>
              </w:rPr>
              <w:t xml:space="preserve"> posla, ki lahko potrdi referenco</w:t>
            </w:r>
            <w:r w:rsidR="00D640D5" w:rsidRPr="00D640D5">
              <w:rPr>
                <w:rFonts w:ascii="Arial" w:hAnsi="Arial" w:cs="Arial"/>
                <w:kern w:val="3"/>
                <w:sz w:val="20"/>
                <w:szCs w:val="20"/>
              </w:rPr>
              <w:t>.</w:t>
            </w:r>
          </w:p>
          <w:p w14:paraId="258743F0" w14:textId="714D1E88" w:rsidR="00D640D5" w:rsidRPr="00D640D5" w:rsidRDefault="00D640D5" w:rsidP="00D640D5">
            <w:pPr>
              <w:keepNext/>
              <w:keepLines/>
              <w:widowControl w:val="0"/>
              <w:tabs>
                <w:tab w:val="left" w:pos="3402"/>
                <w:tab w:val="left" w:pos="6655"/>
              </w:tabs>
              <w:suppressAutoHyphens/>
              <w:autoSpaceDN w:val="0"/>
              <w:jc w:val="both"/>
              <w:textAlignment w:val="baseline"/>
              <w:rPr>
                <w:rFonts w:ascii="Arial" w:hAnsi="Arial" w:cs="Arial"/>
                <w:kern w:val="3"/>
                <w:sz w:val="20"/>
                <w:szCs w:val="20"/>
              </w:rPr>
            </w:pPr>
            <w:r w:rsidRPr="00E13DB9">
              <w:rPr>
                <w:rFonts w:ascii="Arial" w:eastAsia="Calibri" w:hAnsi="Arial" w:cs="Arial"/>
                <w:bCs/>
                <w:i/>
                <w:sz w:val="20"/>
                <w:szCs w:val="20"/>
                <w:lang w:eastAsia="en-US"/>
              </w:rPr>
              <w:t>[Vrstice lahko po potrebi dodate ali odstranite.]</w:t>
            </w:r>
          </w:p>
        </w:tc>
      </w:tr>
      <w:tr w:rsidR="00A16103" w:rsidRPr="00E13DB9" w14:paraId="564B9453" w14:textId="77777777" w:rsidTr="006460A7">
        <w:trPr>
          <w:trHeight w:val="573"/>
        </w:trPr>
        <w:tc>
          <w:tcPr>
            <w:tcW w:w="14318" w:type="dxa"/>
            <w:gridSpan w:val="14"/>
            <w:shd w:val="clear" w:color="auto" w:fill="auto"/>
            <w:vAlign w:val="center"/>
          </w:tcPr>
          <w:p w14:paraId="51C038B0" w14:textId="1DA4A948" w:rsidR="00A16103" w:rsidRDefault="00A16103" w:rsidP="0098247F">
            <w:pPr>
              <w:keepNext/>
              <w:keepLines/>
              <w:widowControl w:val="0"/>
              <w:tabs>
                <w:tab w:val="left" w:pos="3402"/>
                <w:tab w:val="left" w:pos="6655"/>
              </w:tabs>
              <w:suppressAutoHyphens/>
              <w:autoSpaceDN w:val="0"/>
              <w:textAlignment w:val="baseline"/>
              <w:rPr>
                <w:rFonts w:ascii="Arial" w:eastAsia="Calibri" w:hAnsi="Arial" w:cs="Arial"/>
                <w:sz w:val="20"/>
                <w:szCs w:val="20"/>
                <w:lang w:eastAsia="en-US"/>
              </w:rPr>
            </w:pPr>
            <w:r>
              <w:rPr>
                <w:rFonts w:ascii="Arial" w:eastAsia="Calibri" w:hAnsi="Arial" w:cs="Arial"/>
                <w:bCs/>
                <w:sz w:val="20"/>
                <w:szCs w:val="20"/>
                <w:lang w:eastAsia="en-US"/>
              </w:rPr>
              <w:t xml:space="preserve">Število zaposlenih na dan oddane vloge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57637D63" w14:textId="77777777" w:rsidTr="00DA2488">
        <w:trPr>
          <w:trHeight w:val="230"/>
        </w:trPr>
        <w:tc>
          <w:tcPr>
            <w:tcW w:w="4537" w:type="dxa"/>
            <w:gridSpan w:val="2"/>
            <w:vAlign w:val="center"/>
          </w:tcPr>
          <w:p w14:paraId="373E411A" w14:textId="449242BC" w:rsidR="009900FD" w:rsidRPr="00012721" w:rsidRDefault="009900FD" w:rsidP="009F3D67">
            <w:pPr>
              <w:tabs>
                <w:tab w:val="left" w:pos="664"/>
              </w:tabs>
              <w:jc w:val="center"/>
              <w:rPr>
                <w:rFonts w:ascii="Arial" w:eastAsia="Calibri" w:hAnsi="Arial" w:cs="Arial"/>
                <w:bCs/>
                <w:sz w:val="20"/>
                <w:szCs w:val="20"/>
                <w:lang w:eastAsia="en-US"/>
              </w:rPr>
            </w:pPr>
            <w:r w:rsidRPr="00012721">
              <w:rPr>
                <w:rFonts w:ascii="Arial" w:hAnsi="Arial" w:cs="Arial"/>
                <w:bCs/>
                <w:kern w:val="3"/>
                <w:sz w:val="20"/>
                <w:szCs w:val="20"/>
              </w:rPr>
              <w:t>Naročnik referenčnega posla</w:t>
            </w:r>
          </w:p>
        </w:tc>
        <w:tc>
          <w:tcPr>
            <w:tcW w:w="4252" w:type="dxa"/>
            <w:gridSpan w:val="4"/>
            <w:vAlign w:val="center"/>
          </w:tcPr>
          <w:p w14:paraId="429E8018" w14:textId="14CAD677" w:rsidR="009900FD" w:rsidRPr="00012721" w:rsidRDefault="009900FD" w:rsidP="009F3D67">
            <w:pPr>
              <w:jc w:val="center"/>
              <w:rPr>
                <w:rFonts w:ascii="Arial" w:eastAsia="Calibri" w:hAnsi="Arial" w:cs="Arial"/>
                <w:bCs/>
                <w:sz w:val="20"/>
                <w:szCs w:val="20"/>
                <w:lang w:eastAsia="en-US"/>
              </w:rPr>
            </w:pPr>
            <w:r w:rsidRPr="00012721">
              <w:rPr>
                <w:rFonts w:ascii="Arial" w:hAnsi="Arial" w:cs="Arial"/>
                <w:bCs/>
                <w:kern w:val="3"/>
                <w:sz w:val="20"/>
                <w:szCs w:val="20"/>
              </w:rPr>
              <w:t>Opis referenčnega posla, vsebina in št. usposabljanj, št. udeležencev</w:t>
            </w:r>
          </w:p>
        </w:tc>
        <w:tc>
          <w:tcPr>
            <w:tcW w:w="2127" w:type="dxa"/>
            <w:gridSpan w:val="3"/>
            <w:vAlign w:val="center"/>
          </w:tcPr>
          <w:p w14:paraId="35953721" w14:textId="6709C1FC" w:rsidR="009900FD" w:rsidRPr="00012721" w:rsidRDefault="009900FD" w:rsidP="009F3D67">
            <w:pPr>
              <w:jc w:val="center"/>
              <w:rPr>
                <w:rFonts w:ascii="Arial" w:eastAsia="Calibri" w:hAnsi="Arial" w:cs="Arial"/>
                <w:bCs/>
                <w:sz w:val="20"/>
                <w:szCs w:val="20"/>
                <w:lang w:eastAsia="en-US"/>
              </w:rPr>
            </w:pPr>
            <w:r w:rsidRPr="00012721">
              <w:rPr>
                <w:rFonts w:ascii="Arial" w:hAnsi="Arial" w:cs="Arial"/>
                <w:bCs/>
                <w:kern w:val="3"/>
                <w:sz w:val="20"/>
                <w:szCs w:val="20"/>
              </w:rPr>
              <w:t>Obdobje izvajanja</w:t>
            </w:r>
          </w:p>
        </w:tc>
        <w:tc>
          <w:tcPr>
            <w:tcW w:w="3402" w:type="dxa"/>
            <w:gridSpan w:val="5"/>
            <w:vAlign w:val="center"/>
          </w:tcPr>
          <w:p w14:paraId="4F3D4DD2" w14:textId="5AA1AA9C" w:rsidR="009900FD" w:rsidRPr="00012721" w:rsidRDefault="009900FD" w:rsidP="0098247F">
            <w:pPr>
              <w:keepNext/>
              <w:keepLines/>
              <w:widowControl w:val="0"/>
              <w:tabs>
                <w:tab w:val="left" w:pos="3402"/>
                <w:tab w:val="left" w:pos="6655"/>
              </w:tabs>
              <w:suppressAutoHyphens/>
              <w:autoSpaceDN w:val="0"/>
              <w:jc w:val="center"/>
              <w:textAlignment w:val="baseline"/>
              <w:rPr>
                <w:rFonts w:ascii="Arial" w:hAnsi="Arial" w:cs="Arial"/>
                <w:bCs/>
                <w:kern w:val="3"/>
                <w:sz w:val="20"/>
                <w:szCs w:val="20"/>
              </w:rPr>
            </w:pPr>
            <w:r w:rsidRPr="00012721">
              <w:rPr>
                <w:rFonts w:ascii="Arial" w:hAnsi="Arial" w:cs="Arial"/>
                <w:bCs/>
                <w:kern w:val="3"/>
                <w:sz w:val="20"/>
                <w:szCs w:val="20"/>
              </w:rPr>
              <w:t xml:space="preserve">Kontaktna oseba </w:t>
            </w:r>
          </w:p>
          <w:p w14:paraId="3870B884" w14:textId="7DDF5AC9" w:rsidR="009900FD" w:rsidRPr="00012721" w:rsidRDefault="009900FD" w:rsidP="0098247F">
            <w:pPr>
              <w:jc w:val="center"/>
              <w:rPr>
                <w:rFonts w:ascii="Arial" w:eastAsia="Calibri" w:hAnsi="Arial" w:cs="Arial"/>
                <w:bCs/>
                <w:sz w:val="20"/>
                <w:szCs w:val="20"/>
                <w:lang w:eastAsia="en-US"/>
              </w:rPr>
            </w:pPr>
            <w:r w:rsidRPr="00012721">
              <w:rPr>
                <w:rFonts w:ascii="Arial" w:hAnsi="Arial" w:cs="Arial"/>
                <w:bCs/>
                <w:kern w:val="3"/>
                <w:sz w:val="20"/>
                <w:szCs w:val="20"/>
              </w:rPr>
              <w:t>(ime in priimek, e-pošta, tel. št.)</w:t>
            </w:r>
          </w:p>
        </w:tc>
      </w:tr>
      <w:tr w:rsidR="009900FD" w:rsidRPr="00E13DB9" w14:paraId="331F3C5E" w14:textId="77777777" w:rsidTr="00DA2488">
        <w:trPr>
          <w:trHeight w:val="227"/>
        </w:trPr>
        <w:tc>
          <w:tcPr>
            <w:tcW w:w="4537" w:type="dxa"/>
            <w:gridSpan w:val="2"/>
          </w:tcPr>
          <w:p w14:paraId="1ECE2C36" w14:textId="77777777" w:rsidR="009900FD" w:rsidRPr="00E13DB9" w:rsidRDefault="009900FD" w:rsidP="009F3D67">
            <w:pPr>
              <w:rPr>
                <w:rFonts w:ascii="Arial" w:eastAsia="Calibri" w:hAnsi="Arial" w:cs="Arial"/>
                <w:bCs/>
                <w:sz w:val="20"/>
                <w:szCs w:val="20"/>
                <w:lang w:eastAsia="en-US"/>
              </w:rPr>
            </w:pPr>
            <w:r>
              <w:rPr>
                <w:rFonts w:ascii="Arial" w:hAnsi="Arial" w:cs="Arial"/>
                <w:sz w:val="20"/>
                <w:szCs w:val="20"/>
              </w:rPr>
              <w:t xml:space="preserve">1.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46E53E4C" w14:textId="6B6D2006"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80B5573" w14:textId="784658DD"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5D9E47C"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7B50F2B7" w14:textId="77777777" w:rsidTr="00DA2488">
        <w:trPr>
          <w:trHeight w:val="227"/>
        </w:trPr>
        <w:tc>
          <w:tcPr>
            <w:tcW w:w="4537" w:type="dxa"/>
            <w:gridSpan w:val="2"/>
          </w:tcPr>
          <w:p w14:paraId="505BBB63" w14:textId="77777777" w:rsidR="009900FD" w:rsidRPr="00E13DB9" w:rsidRDefault="009900FD" w:rsidP="009F3D67">
            <w:pPr>
              <w:rPr>
                <w:rFonts w:ascii="Arial" w:eastAsia="Calibri" w:hAnsi="Arial" w:cs="Arial"/>
                <w:bCs/>
                <w:sz w:val="20"/>
                <w:szCs w:val="20"/>
                <w:lang w:eastAsia="en-US"/>
              </w:rPr>
            </w:pPr>
            <w:r>
              <w:rPr>
                <w:rFonts w:ascii="Arial" w:hAnsi="Arial" w:cs="Arial"/>
                <w:sz w:val="20"/>
                <w:szCs w:val="20"/>
              </w:rPr>
              <w:t xml:space="preserve">2.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6834A064" w14:textId="4BEAE36C"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4F4D84C" w14:textId="36C31EF8"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01AB2F9"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4C9221CA" w14:textId="77777777" w:rsidTr="00DA2488">
        <w:trPr>
          <w:trHeight w:val="227"/>
        </w:trPr>
        <w:tc>
          <w:tcPr>
            <w:tcW w:w="4537" w:type="dxa"/>
            <w:gridSpan w:val="2"/>
          </w:tcPr>
          <w:p w14:paraId="6B7C44C6" w14:textId="77777777" w:rsidR="009900FD" w:rsidRPr="00E13DB9" w:rsidRDefault="009900FD" w:rsidP="009F3D67">
            <w:pPr>
              <w:rPr>
                <w:rFonts w:ascii="Arial" w:hAnsi="Arial" w:cs="Arial"/>
                <w:sz w:val="20"/>
                <w:szCs w:val="20"/>
              </w:rPr>
            </w:pPr>
            <w:r>
              <w:rPr>
                <w:rFonts w:ascii="Arial" w:hAnsi="Arial" w:cs="Arial"/>
                <w:sz w:val="20"/>
                <w:szCs w:val="20"/>
              </w:rPr>
              <w:t xml:space="preserve">3.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2A47F37C" w14:textId="422009D8"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B34D545" w14:textId="0999D43E"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74E69294"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7C84CED3" w14:textId="77777777" w:rsidTr="00DA2488">
        <w:trPr>
          <w:trHeight w:val="227"/>
        </w:trPr>
        <w:tc>
          <w:tcPr>
            <w:tcW w:w="4537" w:type="dxa"/>
            <w:gridSpan w:val="2"/>
          </w:tcPr>
          <w:p w14:paraId="1D271D20" w14:textId="77777777" w:rsidR="009900FD" w:rsidRPr="00E13DB9" w:rsidRDefault="009900FD" w:rsidP="009F3D67">
            <w:pPr>
              <w:rPr>
                <w:rFonts w:ascii="Arial" w:hAnsi="Arial" w:cs="Arial"/>
                <w:sz w:val="20"/>
                <w:szCs w:val="20"/>
              </w:rPr>
            </w:pPr>
            <w:r>
              <w:rPr>
                <w:rFonts w:ascii="Arial" w:hAnsi="Arial" w:cs="Arial"/>
                <w:sz w:val="20"/>
                <w:szCs w:val="20"/>
              </w:rPr>
              <w:t xml:space="preserve">4.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7033C150" w14:textId="53FCE5D5"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4C76C32" w14:textId="5BBA6F5A"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18EC0BD"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37CBE5FD" w14:textId="77777777" w:rsidTr="00DA2488">
        <w:trPr>
          <w:trHeight w:val="227"/>
        </w:trPr>
        <w:tc>
          <w:tcPr>
            <w:tcW w:w="4537" w:type="dxa"/>
            <w:gridSpan w:val="2"/>
          </w:tcPr>
          <w:p w14:paraId="4BFE9E45" w14:textId="418DB41C" w:rsidR="009900FD" w:rsidRPr="00E13DB9" w:rsidRDefault="009900FD" w:rsidP="009F3D67">
            <w:pPr>
              <w:rPr>
                <w:rFonts w:ascii="Arial" w:eastAsia="Calibri" w:hAnsi="Arial" w:cs="Arial"/>
                <w:bCs/>
                <w:sz w:val="20"/>
                <w:szCs w:val="20"/>
                <w:lang w:eastAsia="en-US"/>
              </w:rPr>
            </w:pPr>
            <w:r>
              <w:rPr>
                <w:rFonts w:ascii="Arial" w:hAnsi="Arial" w:cs="Arial"/>
                <w:sz w:val="20"/>
                <w:szCs w:val="20"/>
              </w:rPr>
              <w:t xml:space="preserve">5.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020AA885"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1B498557" w14:textId="2A2FA54F"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6E8D24DB"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0DC4AE91" w14:textId="77777777" w:rsidTr="00DA2488">
        <w:trPr>
          <w:trHeight w:val="227"/>
        </w:trPr>
        <w:tc>
          <w:tcPr>
            <w:tcW w:w="4537" w:type="dxa"/>
            <w:gridSpan w:val="2"/>
          </w:tcPr>
          <w:p w14:paraId="2442DB47" w14:textId="59F65738" w:rsidR="009900FD" w:rsidRPr="00E13DB9" w:rsidRDefault="009900FD" w:rsidP="009F3D67">
            <w:pPr>
              <w:rPr>
                <w:rFonts w:ascii="Arial" w:eastAsia="Calibri" w:hAnsi="Arial" w:cs="Arial"/>
                <w:bCs/>
                <w:sz w:val="20"/>
                <w:szCs w:val="20"/>
                <w:lang w:eastAsia="en-US"/>
              </w:rPr>
            </w:pPr>
            <w:r>
              <w:rPr>
                <w:rFonts w:ascii="Arial" w:hAnsi="Arial" w:cs="Arial"/>
                <w:sz w:val="20"/>
                <w:szCs w:val="20"/>
              </w:rPr>
              <w:t xml:space="preserve">6.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33E2E765"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33977E69" w14:textId="3699ACF3"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55D955FD"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4B87DD1F" w14:textId="77777777" w:rsidTr="00DA2488">
        <w:trPr>
          <w:trHeight w:val="227"/>
        </w:trPr>
        <w:tc>
          <w:tcPr>
            <w:tcW w:w="4537" w:type="dxa"/>
            <w:gridSpan w:val="2"/>
          </w:tcPr>
          <w:p w14:paraId="4D69BA7B" w14:textId="02D2AFAE" w:rsidR="009900FD" w:rsidRPr="00E13DB9" w:rsidRDefault="009900FD" w:rsidP="009F3D67">
            <w:pPr>
              <w:rPr>
                <w:rFonts w:ascii="Arial" w:hAnsi="Arial" w:cs="Arial"/>
                <w:sz w:val="20"/>
                <w:szCs w:val="20"/>
              </w:rPr>
            </w:pPr>
            <w:r>
              <w:rPr>
                <w:rFonts w:ascii="Arial" w:hAnsi="Arial" w:cs="Arial"/>
                <w:sz w:val="20"/>
                <w:szCs w:val="20"/>
              </w:rPr>
              <w:t xml:space="preserve">7.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6C23D74C"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587644DC" w14:textId="1B23C6B6"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4C3C975E"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4C121055" w14:textId="77777777" w:rsidTr="00DA2488">
        <w:trPr>
          <w:trHeight w:val="227"/>
        </w:trPr>
        <w:tc>
          <w:tcPr>
            <w:tcW w:w="4537" w:type="dxa"/>
            <w:gridSpan w:val="2"/>
          </w:tcPr>
          <w:p w14:paraId="363ABE49" w14:textId="0ECC34C5" w:rsidR="009900FD" w:rsidRPr="00E13DB9" w:rsidRDefault="009900FD" w:rsidP="009F3D67">
            <w:pPr>
              <w:rPr>
                <w:rFonts w:ascii="Arial" w:hAnsi="Arial" w:cs="Arial"/>
                <w:sz w:val="20"/>
                <w:szCs w:val="20"/>
              </w:rPr>
            </w:pPr>
            <w:r>
              <w:rPr>
                <w:rFonts w:ascii="Arial" w:hAnsi="Arial" w:cs="Arial"/>
                <w:sz w:val="20"/>
                <w:szCs w:val="20"/>
              </w:rPr>
              <w:t xml:space="preserve">8.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06A2D010"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4708698C" w14:textId="56EF9E54"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8C5EC96"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025100C1" w14:textId="77777777" w:rsidTr="00DA2488">
        <w:trPr>
          <w:trHeight w:val="227"/>
        </w:trPr>
        <w:tc>
          <w:tcPr>
            <w:tcW w:w="4537" w:type="dxa"/>
            <w:gridSpan w:val="2"/>
          </w:tcPr>
          <w:p w14:paraId="6C095E8C" w14:textId="69383050" w:rsidR="009900FD" w:rsidRPr="00E13DB9" w:rsidRDefault="009900FD" w:rsidP="009F3D67">
            <w:pPr>
              <w:rPr>
                <w:rFonts w:ascii="Arial" w:eastAsia="Calibri" w:hAnsi="Arial" w:cs="Arial"/>
                <w:bCs/>
                <w:sz w:val="20"/>
                <w:szCs w:val="20"/>
                <w:lang w:eastAsia="en-US"/>
              </w:rPr>
            </w:pPr>
            <w:r>
              <w:rPr>
                <w:rFonts w:ascii="Arial" w:hAnsi="Arial" w:cs="Arial"/>
                <w:sz w:val="20"/>
                <w:szCs w:val="20"/>
              </w:rPr>
              <w:t xml:space="preserve">9.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3E7D209D"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2CC8B6F7" w14:textId="2C217FE5"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2B1FE997"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06503F5E" w14:textId="77777777" w:rsidTr="00DA2488">
        <w:trPr>
          <w:trHeight w:val="227"/>
        </w:trPr>
        <w:tc>
          <w:tcPr>
            <w:tcW w:w="4537" w:type="dxa"/>
            <w:gridSpan w:val="2"/>
          </w:tcPr>
          <w:p w14:paraId="789696BF" w14:textId="58D6A607" w:rsidR="009900FD" w:rsidRPr="00E13DB9" w:rsidRDefault="009900FD" w:rsidP="009F3D67">
            <w:pPr>
              <w:rPr>
                <w:rFonts w:ascii="Arial" w:eastAsia="Calibri" w:hAnsi="Arial" w:cs="Arial"/>
                <w:bCs/>
                <w:sz w:val="20"/>
                <w:szCs w:val="20"/>
                <w:lang w:eastAsia="en-US"/>
              </w:rPr>
            </w:pPr>
            <w:r>
              <w:rPr>
                <w:rFonts w:ascii="Arial" w:hAnsi="Arial" w:cs="Arial"/>
                <w:sz w:val="20"/>
                <w:szCs w:val="20"/>
              </w:rPr>
              <w:t xml:space="preserve">10.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442204CA"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989B1CA" w14:textId="7E6C9F8F"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32767AC2" w14:textId="77777777" w:rsidR="009900FD" w:rsidRPr="00E13DB9" w:rsidRDefault="009900FD" w:rsidP="009F3D67">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23855044" w14:textId="77777777" w:rsidTr="00DA2488">
        <w:trPr>
          <w:trHeight w:val="227"/>
        </w:trPr>
        <w:tc>
          <w:tcPr>
            <w:tcW w:w="4537" w:type="dxa"/>
            <w:gridSpan w:val="2"/>
          </w:tcPr>
          <w:p w14:paraId="4F9BB949" w14:textId="1865389E" w:rsidR="009900FD" w:rsidRPr="00E13DB9" w:rsidRDefault="009900FD" w:rsidP="009F3D67">
            <w:pPr>
              <w:rPr>
                <w:rFonts w:ascii="Arial" w:hAnsi="Arial" w:cs="Arial"/>
                <w:sz w:val="20"/>
                <w:szCs w:val="20"/>
              </w:rPr>
            </w:pPr>
            <w:r>
              <w:rPr>
                <w:rFonts w:ascii="Arial" w:hAnsi="Arial" w:cs="Arial"/>
                <w:sz w:val="20"/>
                <w:szCs w:val="20"/>
              </w:rPr>
              <w:t xml:space="preserve">11.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242011F1"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8558CFD" w14:textId="3BC21236"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050ECAC3"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9900FD" w:rsidRPr="00E13DB9" w14:paraId="2FAA022C" w14:textId="77777777" w:rsidTr="00DA2488">
        <w:trPr>
          <w:trHeight w:val="227"/>
        </w:trPr>
        <w:tc>
          <w:tcPr>
            <w:tcW w:w="4537" w:type="dxa"/>
            <w:gridSpan w:val="2"/>
          </w:tcPr>
          <w:p w14:paraId="4C6507BC" w14:textId="797C93AD" w:rsidR="009900FD" w:rsidRPr="00E13DB9" w:rsidRDefault="009900FD" w:rsidP="009F3D67">
            <w:pPr>
              <w:rPr>
                <w:rFonts w:ascii="Arial" w:hAnsi="Arial" w:cs="Arial"/>
                <w:sz w:val="20"/>
                <w:szCs w:val="20"/>
              </w:rPr>
            </w:pPr>
            <w:r>
              <w:rPr>
                <w:rFonts w:ascii="Arial" w:hAnsi="Arial" w:cs="Arial"/>
                <w:sz w:val="20"/>
                <w:szCs w:val="20"/>
              </w:rPr>
              <w:t xml:space="preserve">12. </w:t>
            </w: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4252" w:type="dxa"/>
            <w:gridSpan w:val="4"/>
          </w:tcPr>
          <w:p w14:paraId="5AE698A1"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2127" w:type="dxa"/>
            <w:gridSpan w:val="3"/>
          </w:tcPr>
          <w:p w14:paraId="79A1B56B" w14:textId="5AD486A4"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402" w:type="dxa"/>
            <w:gridSpan w:val="5"/>
          </w:tcPr>
          <w:p w14:paraId="4BB9BD8F" w14:textId="77777777" w:rsidR="009900FD" w:rsidRPr="00E13DB9" w:rsidRDefault="009900FD" w:rsidP="009F3D67">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0E408F" w:rsidRPr="00E13DB9" w14:paraId="5FF32BE4" w14:textId="77777777" w:rsidTr="00711F4A">
        <w:trPr>
          <w:trHeight w:val="573"/>
        </w:trPr>
        <w:tc>
          <w:tcPr>
            <w:tcW w:w="14318" w:type="dxa"/>
            <w:gridSpan w:val="14"/>
            <w:shd w:val="clear" w:color="auto" w:fill="95B3D7" w:themeFill="accent1" w:themeFillTint="99"/>
            <w:vAlign w:val="center"/>
          </w:tcPr>
          <w:p w14:paraId="74FB18CB" w14:textId="6AF9DA5C" w:rsidR="000E408F" w:rsidRDefault="00807D4C" w:rsidP="00CE12EC">
            <w:pPr>
              <w:spacing w:before="40" w:after="40"/>
              <w:jc w:val="center"/>
              <w:rPr>
                <w:rFonts w:ascii="Arial" w:eastAsia="Calibri" w:hAnsi="Arial" w:cs="Arial"/>
                <w:b/>
                <w:bCs/>
                <w:sz w:val="20"/>
                <w:szCs w:val="20"/>
                <w:lang w:eastAsia="en-US"/>
              </w:rPr>
            </w:pPr>
            <w:r>
              <w:rPr>
                <w:rFonts w:ascii="Arial" w:eastAsia="Calibri" w:hAnsi="Arial" w:cs="Arial"/>
                <w:b/>
                <w:bCs/>
                <w:sz w:val="20"/>
                <w:szCs w:val="20"/>
                <w:lang w:eastAsia="en-US"/>
              </w:rPr>
              <w:t>6</w:t>
            </w:r>
            <w:r w:rsidRPr="00E13DB9">
              <w:rPr>
                <w:rFonts w:ascii="Arial" w:eastAsia="Calibri" w:hAnsi="Arial" w:cs="Arial"/>
                <w:b/>
                <w:bCs/>
                <w:sz w:val="20"/>
                <w:szCs w:val="20"/>
                <w:lang w:eastAsia="en-US"/>
              </w:rPr>
              <w:t>. Izpolnjevanje pogojev predpisanih za kadre v okviru projekta</w:t>
            </w:r>
          </w:p>
        </w:tc>
      </w:tr>
      <w:tr w:rsidR="00CE12EC" w:rsidRPr="00E13DB9" w14:paraId="68D5FAAE" w14:textId="77777777" w:rsidTr="00711F4A">
        <w:trPr>
          <w:trHeight w:val="300"/>
        </w:trPr>
        <w:tc>
          <w:tcPr>
            <w:tcW w:w="14318" w:type="dxa"/>
            <w:gridSpan w:val="14"/>
          </w:tcPr>
          <w:p w14:paraId="2354F4EB" w14:textId="6F6CB0EF" w:rsidR="00CE12EC" w:rsidRDefault="00CE12EC" w:rsidP="00CE12EC">
            <w:pPr>
              <w:spacing w:before="40" w:after="40"/>
              <w:jc w:val="both"/>
              <w:rPr>
                <w:rFonts w:ascii="Arial" w:eastAsia="Calibri" w:hAnsi="Arial" w:cs="Arial"/>
                <w:sz w:val="20"/>
                <w:szCs w:val="20"/>
                <w:lang w:eastAsia="en-US"/>
              </w:rPr>
            </w:pPr>
            <w:r w:rsidRPr="00E13DB9">
              <w:rPr>
                <w:rFonts w:ascii="Arial" w:eastAsia="Calibri" w:hAnsi="Arial" w:cs="Arial"/>
                <w:bCs/>
                <w:sz w:val="20"/>
                <w:szCs w:val="20"/>
                <w:lang w:eastAsia="en-US"/>
              </w:rPr>
              <w:t xml:space="preserve">V spodnjo preglednico vpišite </w:t>
            </w:r>
            <w:r w:rsidR="00E109C9">
              <w:rPr>
                <w:rFonts w:ascii="Arial" w:eastAsia="Calibri" w:hAnsi="Arial" w:cs="Arial"/>
                <w:bCs/>
                <w:sz w:val="20"/>
                <w:szCs w:val="20"/>
                <w:lang w:eastAsia="en-US"/>
              </w:rPr>
              <w:t xml:space="preserve">vloge: </w:t>
            </w:r>
            <w:r w:rsidRPr="00E13DB9">
              <w:rPr>
                <w:rFonts w:ascii="Arial" w:eastAsia="Calibri" w:hAnsi="Arial" w:cs="Arial"/>
                <w:b/>
                <w:bCs/>
                <w:sz w:val="20"/>
                <w:szCs w:val="20"/>
                <w:lang w:eastAsia="en-US"/>
              </w:rPr>
              <w:t xml:space="preserve">vodjo projekta, koordinatorja usposabljanj, predavatelja in asistenta </w:t>
            </w:r>
            <w:r w:rsidRPr="00E13DB9">
              <w:rPr>
                <w:rFonts w:ascii="Arial" w:eastAsia="Calibri" w:hAnsi="Arial" w:cs="Arial"/>
                <w:bCs/>
                <w:sz w:val="20"/>
                <w:szCs w:val="20"/>
                <w:lang w:eastAsia="en-US"/>
              </w:rPr>
              <w:t>skladno z organizacijsko strukturo</w:t>
            </w:r>
            <w:r w:rsidR="00E573BC">
              <w:rPr>
                <w:rFonts w:ascii="Arial" w:eastAsia="Calibri" w:hAnsi="Arial" w:cs="Arial"/>
                <w:bCs/>
                <w:sz w:val="20"/>
                <w:szCs w:val="20"/>
                <w:lang w:eastAsia="en-US"/>
              </w:rPr>
              <w:t xml:space="preserve"> projekta</w:t>
            </w:r>
            <w:r w:rsidRPr="00E13DB9">
              <w:rPr>
                <w:rFonts w:ascii="Arial" w:eastAsia="Calibri" w:hAnsi="Arial" w:cs="Arial"/>
                <w:bCs/>
                <w:sz w:val="20"/>
                <w:szCs w:val="20"/>
                <w:lang w:eastAsia="en-US"/>
              </w:rPr>
              <w:t xml:space="preserve">. Vpišite njihovo najvišjo pridobljeno izobrazbo, izkušnje, relevantne reference s področja usposabljanj za digitalne kompetence in vodenja projektov z obravnavanega področja ter opišite njihovo zadolžitev na projektu. Navedene reference utemeljite s priloženimi dokazili. </w:t>
            </w:r>
            <w:r w:rsidRPr="00E13DB9">
              <w:rPr>
                <w:rFonts w:ascii="Arial" w:eastAsia="Calibri" w:hAnsi="Arial" w:cs="Arial"/>
                <w:sz w:val="20"/>
                <w:szCs w:val="20"/>
                <w:lang w:eastAsia="en-US"/>
              </w:rPr>
              <w:t xml:space="preserve"> </w:t>
            </w:r>
          </w:p>
          <w:p w14:paraId="64899063" w14:textId="77777777" w:rsidR="000E0E9B" w:rsidRPr="00711F4A" w:rsidRDefault="000E0E9B" w:rsidP="00CE12EC">
            <w:pPr>
              <w:spacing w:before="40" w:after="40"/>
              <w:jc w:val="both"/>
              <w:rPr>
                <w:rFonts w:ascii="Arial" w:eastAsia="Calibri" w:hAnsi="Arial" w:cs="Arial"/>
                <w:bCs/>
                <w:sz w:val="20"/>
                <w:szCs w:val="20"/>
                <w:lang w:eastAsia="en-US"/>
              </w:rPr>
            </w:pPr>
          </w:p>
          <w:p w14:paraId="027771A1" w14:textId="77777777" w:rsidR="00CE12EC" w:rsidRDefault="00CE12EC" w:rsidP="00CE12EC">
            <w:pPr>
              <w:spacing w:before="40" w:after="40"/>
              <w:jc w:val="both"/>
              <w:rPr>
                <w:rFonts w:ascii="Arial" w:eastAsia="Calibri" w:hAnsi="Arial" w:cs="Arial"/>
                <w:bCs/>
                <w:i/>
                <w:sz w:val="20"/>
                <w:szCs w:val="20"/>
                <w:lang w:eastAsia="en-US"/>
              </w:rPr>
            </w:pPr>
            <w:r w:rsidRPr="00E13DB9">
              <w:rPr>
                <w:rFonts w:ascii="Arial" w:eastAsia="Calibri" w:hAnsi="Arial" w:cs="Arial"/>
                <w:bCs/>
                <w:i/>
                <w:sz w:val="20"/>
                <w:szCs w:val="20"/>
                <w:lang w:eastAsia="en-US"/>
              </w:rPr>
              <w:t>[Vrstice lahko po potrebi dodate ali odstranite.]</w:t>
            </w:r>
          </w:p>
          <w:p w14:paraId="5018F759" w14:textId="0C751370" w:rsidR="000E0E9B" w:rsidRPr="00E13DB9" w:rsidRDefault="000E0E9B" w:rsidP="00CE12EC">
            <w:pPr>
              <w:spacing w:before="40" w:after="40"/>
              <w:jc w:val="both"/>
              <w:rPr>
                <w:rFonts w:ascii="Arial" w:eastAsia="Calibri" w:hAnsi="Arial" w:cs="Arial"/>
                <w:bCs/>
                <w:sz w:val="20"/>
                <w:szCs w:val="20"/>
                <w:lang w:eastAsia="en-US"/>
              </w:rPr>
            </w:pPr>
          </w:p>
        </w:tc>
      </w:tr>
      <w:tr w:rsidR="00CE12EC" w:rsidRPr="00E13DB9" w14:paraId="78E6B61E" w14:textId="77777777" w:rsidTr="00DA2488">
        <w:trPr>
          <w:trHeight w:val="230"/>
        </w:trPr>
        <w:tc>
          <w:tcPr>
            <w:tcW w:w="3970" w:type="dxa"/>
            <w:vAlign w:val="center"/>
          </w:tcPr>
          <w:p w14:paraId="74884105" w14:textId="77777777" w:rsidR="00CE12EC" w:rsidRPr="00E13DB9" w:rsidRDefault="00CE12EC" w:rsidP="009778D2">
            <w:pPr>
              <w:tabs>
                <w:tab w:val="left" w:pos="664"/>
              </w:tabs>
              <w:jc w:val="center"/>
              <w:rPr>
                <w:rFonts w:ascii="Arial" w:eastAsia="Calibri" w:hAnsi="Arial" w:cs="Arial"/>
                <w:bCs/>
                <w:sz w:val="20"/>
                <w:szCs w:val="20"/>
                <w:lang w:eastAsia="en-US"/>
              </w:rPr>
            </w:pPr>
            <w:r w:rsidRPr="00E13DB9">
              <w:rPr>
                <w:rFonts w:ascii="Arial" w:hAnsi="Arial" w:cs="Arial"/>
                <w:sz w:val="20"/>
                <w:szCs w:val="20"/>
              </w:rPr>
              <w:lastRenderedPageBreak/>
              <w:t>Ime in priimek</w:t>
            </w:r>
          </w:p>
        </w:tc>
        <w:tc>
          <w:tcPr>
            <w:tcW w:w="2268" w:type="dxa"/>
            <w:gridSpan w:val="2"/>
            <w:vAlign w:val="center"/>
          </w:tcPr>
          <w:p w14:paraId="2A3359A6" w14:textId="77777777" w:rsidR="00CE12EC" w:rsidRPr="00E13DB9" w:rsidRDefault="00CE12EC" w:rsidP="009778D2">
            <w:pPr>
              <w:jc w:val="center"/>
              <w:rPr>
                <w:rFonts w:ascii="Arial" w:eastAsia="Calibri" w:hAnsi="Arial" w:cs="Arial"/>
                <w:bCs/>
                <w:sz w:val="20"/>
                <w:szCs w:val="20"/>
                <w:lang w:eastAsia="en-US"/>
              </w:rPr>
            </w:pPr>
            <w:proofErr w:type="spellStart"/>
            <w:r w:rsidRPr="00E13DB9">
              <w:rPr>
                <w:rFonts w:ascii="Arial" w:hAnsi="Arial" w:cs="Arial"/>
                <w:sz w:val="20"/>
                <w:szCs w:val="20"/>
              </w:rPr>
              <w:t>Konzorcijski</w:t>
            </w:r>
            <w:proofErr w:type="spellEnd"/>
            <w:r w:rsidRPr="00E13DB9">
              <w:rPr>
                <w:rFonts w:ascii="Arial" w:hAnsi="Arial" w:cs="Arial"/>
                <w:sz w:val="20"/>
                <w:szCs w:val="20"/>
              </w:rPr>
              <w:t xml:space="preserve"> partner</w:t>
            </w:r>
          </w:p>
        </w:tc>
        <w:tc>
          <w:tcPr>
            <w:tcW w:w="1276" w:type="dxa"/>
            <w:gridSpan w:val="2"/>
            <w:vAlign w:val="center"/>
          </w:tcPr>
          <w:p w14:paraId="0F030076"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Izobrazba</w:t>
            </w:r>
          </w:p>
        </w:tc>
        <w:tc>
          <w:tcPr>
            <w:tcW w:w="1275" w:type="dxa"/>
            <w:vAlign w:val="center"/>
          </w:tcPr>
          <w:p w14:paraId="01356977" w14:textId="77777777"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Št. let delovnih izkušenj</w:t>
            </w:r>
          </w:p>
        </w:tc>
        <w:tc>
          <w:tcPr>
            <w:tcW w:w="3828" w:type="dxa"/>
            <w:gridSpan w:val="5"/>
            <w:vAlign w:val="center"/>
          </w:tcPr>
          <w:p w14:paraId="791BAF5A" w14:textId="4801525E" w:rsidR="00CE12EC" w:rsidRPr="00E13DB9" w:rsidRDefault="00CE12EC" w:rsidP="009778D2">
            <w:pPr>
              <w:jc w:val="center"/>
              <w:rPr>
                <w:rFonts w:ascii="Arial" w:eastAsia="Calibri" w:hAnsi="Arial" w:cs="Arial"/>
                <w:bCs/>
                <w:sz w:val="20"/>
                <w:szCs w:val="20"/>
                <w:lang w:eastAsia="en-US"/>
              </w:rPr>
            </w:pPr>
            <w:r w:rsidRPr="00E13DB9">
              <w:rPr>
                <w:rFonts w:ascii="Arial" w:hAnsi="Arial" w:cs="Arial"/>
                <w:sz w:val="20"/>
                <w:szCs w:val="20"/>
              </w:rPr>
              <w:t>Relevantne reference za prijavljen projekt</w:t>
            </w:r>
            <w:r w:rsidR="00893211">
              <w:rPr>
                <w:rFonts w:ascii="Arial" w:hAnsi="Arial" w:cs="Arial"/>
                <w:sz w:val="20"/>
                <w:szCs w:val="20"/>
              </w:rPr>
              <w:t xml:space="preserve"> (priloga)</w:t>
            </w:r>
          </w:p>
        </w:tc>
        <w:tc>
          <w:tcPr>
            <w:tcW w:w="1701" w:type="dxa"/>
            <w:gridSpan w:val="3"/>
            <w:vAlign w:val="center"/>
          </w:tcPr>
          <w:p w14:paraId="36230795" w14:textId="16C53A93" w:rsidR="00CE12EC" w:rsidRPr="00E13DB9" w:rsidRDefault="00E331EC" w:rsidP="009778D2">
            <w:pPr>
              <w:jc w:val="center"/>
              <w:rPr>
                <w:rFonts w:ascii="Arial" w:eastAsia="Calibri" w:hAnsi="Arial" w:cs="Arial"/>
                <w:bCs/>
                <w:sz w:val="20"/>
                <w:szCs w:val="20"/>
                <w:lang w:eastAsia="en-US"/>
              </w:rPr>
            </w:pPr>
            <w:r>
              <w:rPr>
                <w:rFonts w:ascii="Arial" w:hAnsi="Arial" w:cs="Arial"/>
                <w:sz w:val="20"/>
                <w:szCs w:val="20"/>
              </w:rPr>
              <w:t>Vloga v</w:t>
            </w:r>
            <w:r w:rsidR="00CE12EC" w:rsidRPr="00E13DB9">
              <w:rPr>
                <w:rFonts w:ascii="Arial" w:hAnsi="Arial" w:cs="Arial"/>
                <w:sz w:val="20"/>
                <w:szCs w:val="20"/>
              </w:rPr>
              <w:t xml:space="preserve"> projektu </w:t>
            </w:r>
          </w:p>
        </w:tc>
      </w:tr>
      <w:tr w:rsidR="00CE12EC" w:rsidRPr="00E13DB9" w14:paraId="079E36AD" w14:textId="77777777" w:rsidTr="00DA2488">
        <w:trPr>
          <w:trHeight w:val="227"/>
        </w:trPr>
        <w:tc>
          <w:tcPr>
            <w:tcW w:w="3970" w:type="dxa"/>
          </w:tcPr>
          <w:p w14:paraId="45E598AE" w14:textId="2D276E1D" w:rsidR="00CE12EC" w:rsidRPr="00E13DB9" w:rsidRDefault="00711F4A" w:rsidP="009778D2">
            <w:pPr>
              <w:rPr>
                <w:rFonts w:ascii="Arial" w:eastAsia="Calibri" w:hAnsi="Arial" w:cs="Arial"/>
                <w:bCs/>
                <w:sz w:val="20"/>
                <w:szCs w:val="20"/>
                <w:lang w:eastAsia="en-US"/>
              </w:rPr>
            </w:pPr>
            <w:r>
              <w:rPr>
                <w:rFonts w:ascii="Arial" w:hAnsi="Arial" w:cs="Arial"/>
                <w:sz w:val="20"/>
                <w:szCs w:val="20"/>
              </w:rPr>
              <w:t xml:space="preserve">1.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141F27C0"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A44B0BE"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083D2126"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C2D6428"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4681298"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2A3109B8" w14:textId="77777777" w:rsidTr="00DA2488">
        <w:trPr>
          <w:trHeight w:val="227"/>
        </w:trPr>
        <w:tc>
          <w:tcPr>
            <w:tcW w:w="3970" w:type="dxa"/>
          </w:tcPr>
          <w:p w14:paraId="5BA43C13" w14:textId="1D436AA0" w:rsidR="00CE12EC" w:rsidRPr="00E13DB9" w:rsidRDefault="00711F4A" w:rsidP="009778D2">
            <w:pPr>
              <w:rPr>
                <w:rFonts w:ascii="Arial" w:eastAsia="Calibri" w:hAnsi="Arial" w:cs="Arial"/>
                <w:bCs/>
                <w:sz w:val="20"/>
                <w:szCs w:val="20"/>
                <w:lang w:eastAsia="en-US"/>
              </w:rPr>
            </w:pPr>
            <w:r>
              <w:rPr>
                <w:rFonts w:ascii="Arial" w:hAnsi="Arial" w:cs="Arial"/>
                <w:sz w:val="20"/>
                <w:szCs w:val="20"/>
              </w:rPr>
              <w:t xml:space="preserve">2.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46A18BB4"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3E795A5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508AE52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7B855863"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459CC4A7" w14:textId="77777777" w:rsidR="00CE12EC" w:rsidRPr="00E13DB9" w:rsidRDefault="00CE12EC" w:rsidP="009778D2">
            <w:pPr>
              <w:rPr>
                <w:rFonts w:ascii="Arial" w:eastAsia="Calibri" w:hAnsi="Arial" w:cs="Arial"/>
                <w:bCs/>
                <w:sz w:val="20"/>
                <w:szCs w:val="20"/>
                <w:lang w:eastAsia="en-US"/>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0DEAB194" w14:textId="77777777" w:rsidTr="00DA2488">
        <w:trPr>
          <w:trHeight w:val="227"/>
        </w:trPr>
        <w:tc>
          <w:tcPr>
            <w:tcW w:w="3970" w:type="dxa"/>
          </w:tcPr>
          <w:p w14:paraId="364EA386" w14:textId="79F58D47" w:rsidR="00CE12EC" w:rsidRPr="00E13DB9" w:rsidRDefault="00711F4A" w:rsidP="009778D2">
            <w:pPr>
              <w:rPr>
                <w:rFonts w:ascii="Arial" w:hAnsi="Arial" w:cs="Arial"/>
                <w:sz w:val="20"/>
                <w:szCs w:val="20"/>
              </w:rPr>
            </w:pPr>
            <w:r>
              <w:rPr>
                <w:rFonts w:ascii="Arial" w:hAnsi="Arial" w:cs="Arial"/>
                <w:sz w:val="20"/>
                <w:szCs w:val="20"/>
              </w:rPr>
              <w:t xml:space="preserve">3.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01E410B1"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256114F1"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86D35B3"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30B1DDD5"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2980AFF" w14:textId="77777777" w:rsidR="00CE12EC" w:rsidRPr="00E13DB9" w:rsidRDefault="00CE12EC" w:rsidP="009778D2">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0922B62F" w14:textId="77777777" w:rsidTr="00DA2488">
        <w:trPr>
          <w:trHeight w:val="227"/>
        </w:trPr>
        <w:tc>
          <w:tcPr>
            <w:tcW w:w="3970" w:type="dxa"/>
          </w:tcPr>
          <w:p w14:paraId="756787CC" w14:textId="08142F56" w:rsidR="00CE12EC" w:rsidRPr="00E13DB9" w:rsidRDefault="00711F4A" w:rsidP="00CE12EC">
            <w:pPr>
              <w:rPr>
                <w:rFonts w:ascii="Arial" w:hAnsi="Arial" w:cs="Arial"/>
                <w:sz w:val="20"/>
                <w:szCs w:val="20"/>
              </w:rPr>
            </w:pPr>
            <w:r>
              <w:rPr>
                <w:rFonts w:ascii="Arial" w:hAnsi="Arial" w:cs="Arial"/>
                <w:sz w:val="20"/>
                <w:szCs w:val="20"/>
              </w:rPr>
              <w:t xml:space="preserve">4.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1FD18317" w14:textId="561775D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439EC513" w14:textId="5D1190C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3CFB3AD3" w14:textId="05ECE96F"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0D0C9117" w14:textId="6CC3FC72"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3626CA11" w14:textId="35B8994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73AF38D9" w14:textId="77777777" w:rsidTr="00DA2488">
        <w:trPr>
          <w:trHeight w:val="227"/>
        </w:trPr>
        <w:tc>
          <w:tcPr>
            <w:tcW w:w="3970" w:type="dxa"/>
          </w:tcPr>
          <w:p w14:paraId="3989AE71" w14:textId="10D0C55E" w:rsidR="00CE12EC" w:rsidRPr="00E13DB9" w:rsidRDefault="00BD4DBD" w:rsidP="00CE12EC">
            <w:pPr>
              <w:rPr>
                <w:rFonts w:ascii="Arial" w:hAnsi="Arial" w:cs="Arial"/>
                <w:sz w:val="20"/>
                <w:szCs w:val="20"/>
              </w:rPr>
            </w:pPr>
            <w:r>
              <w:rPr>
                <w:rFonts w:ascii="Arial" w:hAnsi="Arial" w:cs="Arial"/>
                <w:sz w:val="20"/>
                <w:szCs w:val="20"/>
              </w:rPr>
              <w:t xml:space="preserve">5.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71F5F9CB" w14:textId="2D772E11"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047CCB4C" w14:textId="502F0D2E"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428FE179" w14:textId="381970BB"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24C9C802" w14:textId="430699AA"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6C0AC187" w14:textId="6F41DF87"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r w:rsidR="00CE12EC" w:rsidRPr="00E13DB9" w14:paraId="2F18D6BC" w14:textId="77777777" w:rsidTr="00DA2488">
        <w:trPr>
          <w:trHeight w:val="227"/>
        </w:trPr>
        <w:tc>
          <w:tcPr>
            <w:tcW w:w="3970" w:type="dxa"/>
          </w:tcPr>
          <w:p w14:paraId="17CC17B4" w14:textId="45A96395" w:rsidR="00CE12EC" w:rsidRPr="00E13DB9" w:rsidRDefault="00BD4DBD" w:rsidP="00CE12EC">
            <w:pPr>
              <w:rPr>
                <w:rFonts w:ascii="Arial" w:hAnsi="Arial" w:cs="Arial"/>
                <w:sz w:val="20"/>
                <w:szCs w:val="20"/>
              </w:rPr>
            </w:pPr>
            <w:r>
              <w:rPr>
                <w:rFonts w:ascii="Arial" w:hAnsi="Arial" w:cs="Arial"/>
                <w:sz w:val="20"/>
                <w:szCs w:val="20"/>
              </w:rPr>
              <w:t xml:space="preserve">6. </w:t>
            </w:r>
            <w:r w:rsidR="00CE12EC" w:rsidRPr="00E13DB9">
              <w:rPr>
                <w:rFonts w:ascii="Arial" w:hAnsi="Arial" w:cs="Arial"/>
                <w:sz w:val="20"/>
                <w:szCs w:val="20"/>
              </w:rPr>
              <w:fldChar w:fldCharType="begin">
                <w:ffData>
                  <w:name w:val="Text1"/>
                  <w:enabled/>
                  <w:calcOnExit w:val="0"/>
                  <w:textInput/>
                </w:ffData>
              </w:fldChar>
            </w:r>
            <w:r w:rsidR="00CE12EC" w:rsidRPr="00E13DB9">
              <w:rPr>
                <w:rFonts w:ascii="Arial" w:hAnsi="Arial" w:cs="Arial"/>
                <w:sz w:val="20"/>
                <w:szCs w:val="20"/>
              </w:rPr>
              <w:instrText xml:space="preserve"> FORMTEXT </w:instrText>
            </w:r>
            <w:r w:rsidR="00CE12EC" w:rsidRPr="00E13DB9">
              <w:rPr>
                <w:rFonts w:ascii="Arial" w:hAnsi="Arial" w:cs="Arial"/>
                <w:sz w:val="20"/>
                <w:szCs w:val="20"/>
              </w:rPr>
            </w:r>
            <w:r w:rsidR="00CE12EC" w:rsidRPr="00E13DB9">
              <w:rPr>
                <w:rFonts w:ascii="Arial" w:hAnsi="Arial" w:cs="Arial"/>
                <w:sz w:val="20"/>
                <w:szCs w:val="20"/>
              </w:rPr>
              <w:fldChar w:fldCharType="separate"/>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t> </w:t>
            </w:r>
            <w:r w:rsidR="00CE12EC" w:rsidRPr="00E13DB9">
              <w:rPr>
                <w:rFonts w:ascii="Arial" w:hAnsi="Arial" w:cs="Arial"/>
                <w:sz w:val="20"/>
                <w:szCs w:val="20"/>
              </w:rPr>
              <w:fldChar w:fldCharType="end"/>
            </w:r>
          </w:p>
        </w:tc>
        <w:tc>
          <w:tcPr>
            <w:tcW w:w="2268" w:type="dxa"/>
            <w:gridSpan w:val="2"/>
          </w:tcPr>
          <w:p w14:paraId="0BB60EEA" w14:textId="412C154F"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6" w:type="dxa"/>
            <w:gridSpan w:val="2"/>
          </w:tcPr>
          <w:p w14:paraId="6266D529" w14:textId="533A45EC"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275" w:type="dxa"/>
          </w:tcPr>
          <w:p w14:paraId="1E0C81E7" w14:textId="7D9960D9"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3828" w:type="dxa"/>
            <w:gridSpan w:val="5"/>
          </w:tcPr>
          <w:p w14:paraId="60E045FF" w14:textId="0025572D"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c>
          <w:tcPr>
            <w:tcW w:w="1701" w:type="dxa"/>
            <w:gridSpan w:val="3"/>
          </w:tcPr>
          <w:p w14:paraId="16EA21A1" w14:textId="338E1405" w:rsidR="00CE12EC" w:rsidRPr="00E13DB9" w:rsidRDefault="00CE12EC" w:rsidP="00CE12EC">
            <w:pPr>
              <w:rPr>
                <w:rFonts w:ascii="Arial" w:hAnsi="Arial" w:cs="Arial"/>
                <w:sz w:val="20"/>
                <w:szCs w:val="20"/>
              </w:rPr>
            </w:pPr>
            <w:r w:rsidRPr="00E13DB9">
              <w:rPr>
                <w:rFonts w:ascii="Arial" w:hAnsi="Arial" w:cs="Arial"/>
                <w:sz w:val="20"/>
                <w:szCs w:val="20"/>
              </w:rPr>
              <w:fldChar w:fldCharType="begin">
                <w:ffData>
                  <w:name w:val="Text1"/>
                  <w:enabled/>
                  <w:calcOnExit w:val="0"/>
                  <w:textInput/>
                </w:ffData>
              </w:fldChar>
            </w:r>
            <w:r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t> </w:t>
            </w:r>
            <w:r w:rsidRPr="00E13DB9">
              <w:rPr>
                <w:rFonts w:ascii="Arial" w:hAnsi="Arial" w:cs="Arial"/>
                <w:sz w:val="20"/>
                <w:szCs w:val="20"/>
              </w:rPr>
              <w:fldChar w:fldCharType="end"/>
            </w:r>
          </w:p>
        </w:tc>
      </w:tr>
    </w:tbl>
    <w:p w14:paraId="3520166D" w14:textId="77777777" w:rsidR="00C21F10" w:rsidRPr="00E13DB9" w:rsidRDefault="00C21F10" w:rsidP="009F133C">
      <w:pPr>
        <w:rPr>
          <w:rFonts w:ascii="Arial" w:eastAsia="Calibri" w:hAnsi="Arial" w:cs="Arial"/>
          <w:bCs/>
          <w:sz w:val="20"/>
          <w:szCs w:val="20"/>
          <w:lang w:eastAsia="en-US"/>
        </w:rPr>
      </w:pPr>
    </w:p>
    <w:p w14:paraId="0C71E337" w14:textId="77777777" w:rsidR="009731CD" w:rsidRPr="00E13DB9" w:rsidRDefault="009731CD" w:rsidP="009F133C">
      <w:pPr>
        <w:rPr>
          <w:rFonts w:ascii="Arial" w:eastAsia="Calibri" w:hAnsi="Arial" w:cs="Arial"/>
          <w:bCs/>
          <w:sz w:val="20"/>
          <w:szCs w:val="20"/>
          <w:lang w:eastAsia="en-US"/>
        </w:rPr>
      </w:pPr>
    </w:p>
    <w:tbl>
      <w:tblPr>
        <w:tblW w:w="14318"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3119"/>
        <w:gridCol w:w="6237"/>
      </w:tblGrid>
      <w:tr w:rsidR="00FA0D69" w:rsidRPr="00E13DB9" w14:paraId="7DE17C76" w14:textId="77777777" w:rsidTr="00B24013">
        <w:tc>
          <w:tcPr>
            <w:tcW w:w="4962" w:type="dxa"/>
            <w:shd w:val="clear" w:color="auto" w:fill="auto"/>
          </w:tcPr>
          <w:p w14:paraId="082667EF"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Kraj in datum</w:t>
            </w:r>
            <w:r w:rsidR="00A55632" w:rsidRPr="00E13DB9">
              <w:rPr>
                <w:rFonts w:ascii="Arial" w:hAnsi="Arial" w:cs="Arial"/>
                <w:sz w:val="20"/>
                <w:szCs w:val="20"/>
              </w:rPr>
              <w:t>:</w:t>
            </w:r>
          </w:p>
        </w:tc>
        <w:tc>
          <w:tcPr>
            <w:tcW w:w="3119" w:type="dxa"/>
            <w:shd w:val="clear" w:color="auto" w:fill="auto"/>
          </w:tcPr>
          <w:p w14:paraId="446E0315" w14:textId="77777777" w:rsidR="00FA0D69" w:rsidRPr="00E13DB9" w:rsidRDefault="00FA0D69" w:rsidP="009F133C">
            <w:pPr>
              <w:jc w:val="center"/>
              <w:rPr>
                <w:rFonts w:ascii="Arial" w:hAnsi="Arial" w:cs="Arial"/>
                <w:sz w:val="20"/>
                <w:szCs w:val="20"/>
              </w:rPr>
            </w:pPr>
            <w:r w:rsidRPr="00E13DB9">
              <w:rPr>
                <w:rFonts w:ascii="Arial" w:hAnsi="Arial" w:cs="Arial"/>
                <w:sz w:val="20"/>
                <w:szCs w:val="20"/>
              </w:rPr>
              <w:t>Žig</w:t>
            </w:r>
            <w:r w:rsidR="00A55632" w:rsidRPr="00E13DB9">
              <w:rPr>
                <w:rFonts w:ascii="Arial" w:hAnsi="Arial" w:cs="Arial"/>
                <w:sz w:val="20"/>
                <w:szCs w:val="20"/>
              </w:rPr>
              <w:t>:</w:t>
            </w:r>
          </w:p>
        </w:tc>
        <w:tc>
          <w:tcPr>
            <w:tcW w:w="6237" w:type="dxa"/>
            <w:shd w:val="clear" w:color="auto" w:fill="auto"/>
          </w:tcPr>
          <w:p w14:paraId="4B790C81" w14:textId="18F8C2DC" w:rsidR="00FA0D69" w:rsidRPr="00E13DB9" w:rsidRDefault="00FA0D69" w:rsidP="009F133C">
            <w:pPr>
              <w:jc w:val="center"/>
              <w:rPr>
                <w:rFonts w:ascii="Arial" w:hAnsi="Arial" w:cs="Arial"/>
                <w:sz w:val="20"/>
                <w:szCs w:val="20"/>
              </w:rPr>
            </w:pPr>
            <w:r w:rsidRPr="00E13DB9">
              <w:rPr>
                <w:rFonts w:ascii="Arial" w:hAnsi="Arial" w:cs="Arial"/>
                <w:sz w:val="20"/>
                <w:szCs w:val="20"/>
              </w:rPr>
              <w:t xml:space="preserve">Ime in priimek zakonitega zastopnika  </w:t>
            </w:r>
            <w:r w:rsidR="00A55632" w:rsidRPr="00E13DB9">
              <w:rPr>
                <w:rFonts w:ascii="Arial" w:hAnsi="Arial" w:cs="Arial"/>
                <w:sz w:val="20"/>
                <w:szCs w:val="20"/>
              </w:rPr>
              <w:t>–</w:t>
            </w:r>
            <w:r w:rsidRPr="00E13DB9">
              <w:rPr>
                <w:rFonts w:ascii="Arial" w:hAnsi="Arial" w:cs="Arial"/>
                <w:sz w:val="20"/>
                <w:szCs w:val="20"/>
              </w:rPr>
              <w:t xml:space="preserve"> prijavitelja</w:t>
            </w:r>
            <w:r w:rsidR="00A55632" w:rsidRPr="00E13DB9">
              <w:rPr>
                <w:rFonts w:ascii="Arial" w:hAnsi="Arial" w:cs="Arial"/>
                <w:sz w:val="20"/>
                <w:szCs w:val="20"/>
              </w:rPr>
              <w:t>:</w:t>
            </w:r>
          </w:p>
        </w:tc>
      </w:tr>
      <w:tr w:rsidR="00A55632" w:rsidRPr="00E13DB9" w14:paraId="49651F8B" w14:textId="77777777" w:rsidTr="00B24013">
        <w:trPr>
          <w:trHeight w:hRule="exact" w:val="340"/>
        </w:trPr>
        <w:tc>
          <w:tcPr>
            <w:tcW w:w="4962" w:type="dxa"/>
            <w:shd w:val="clear" w:color="auto" w:fill="auto"/>
            <w:vAlign w:val="center"/>
          </w:tcPr>
          <w:p w14:paraId="4E70C5A2"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3"/>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c>
          <w:tcPr>
            <w:tcW w:w="3119" w:type="dxa"/>
            <w:shd w:val="clear" w:color="auto" w:fill="auto"/>
            <w:vAlign w:val="center"/>
          </w:tcPr>
          <w:p w14:paraId="575AC0FA" w14:textId="77777777" w:rsidR="00A55632" w:rsidRPr="00E13DB9" w:rsidRDefault="00A55632" w:rsidP="009F133C">
            <w:pPr>
              <w:jc w:val="center"/>
              <w:rPr>
                <w:rFonts w:ascii="Arial" w:hAnsi="Arial" w:cs="Arial"/>
                <w:sz w:val="20"/>
                <w:szCs w:val="20"/>
              </w:rPr>
            </w:pPr>
          </w:p>
        </w:tc>
        <w:tc>
          <w:tcPr>
            <w:tcW w:w="6237" w:type="dxa"/>
            <w:shd w:val="clear" w:color="auto" w:fill="auto"/>
            <w:vAlign w:val="center"/>
          </w:tcPr>
          <w:p w14:paraId="4FAA0A97" w14:textId="77777777" w:rsidR="00A55632" w:rsidRPr="00E13DB9" w:rsidRDefault="00D34584" w:rsidP="009F133C">
            <w:pPr>
              <w:jc w:val="center"/>
              <w:rPr>
                <w:rFonts w:ascii="Arial" w:hAnsi="Arial" w:cs="Arial"/>
                <w:sz w:val="20"/>
                <w:szCs w:val="20"/>
              </w:rPr>
            </w:pPr>
            <w:r w:rsidRPr="00E13DB9">
              <w:rPr>
                <w:rFonts w:ascii="Arial" w:hAnsi="Arial" w:cs="Arial"/>
                <w:sz w:val="20"/>
                <w:szCs w:val="20"/>
              </w:rPr>
              <w:fldChar w:fldCharType="begin">
                <w:ffData>
                  <w:name w:val="Text4"/>
                  <w:enabled/>
                  <w:calcOnExit w:val="0"/>
                  <w:textInput/>
                </w:ffData>
              </w:fldChar>
            </w:r>
            <w:r w:rsidR="00A55632" w:rsidRPr="00E13DB9">
              <w:rPr>
                <w:rFonts w:ascii="Arial" w:hAnsi="Arial" w:cs="Arial"/>
                <w:sz w:val="20"/>
                <w:szCs w:val="20"/>
              </w:rPr>
              <w:instrText xml:space="preserve"> FORMTEXT </w:instrText>
            </w:r>
            <w:r w:rsidRPr="00E13DB9">
              <w:rPr>
                <w:rFonts w:ascii="Arial" w:hAnsi="Arial" w:cs="Arial"/>
                <w:sz w:val="20"/>
                <w:szCs w:val="20"/>
              </w:rPr>
            </w:r>
            <w:r w:rsidRPr="00E13DB9">
              <w:rPr>
                <w:rFonts w:ascii="Arial" w:hAnsi="Arial" w:cs="Arial"/>
                <w:sz w:val="20"/>
                <w:szCs w:val="20"/>
              </w:rPr>
              <w:fldChar w:fldCharType="separate"/>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00A55632" w:rsidRPr="00E13DB9">
              <w:rPr>
                <w:rFonts w:ascii="Arial" w:hAnsi="Arial" w:cs="Arial"/>
                <w:sz w:val="20"/>
                <w:szCs w:val="20"/>
              </w:rPr>
              <w:t> </w:t>
            </w:r>
            <w:r w:rsidRPr="00E13DB9">
              <w:rPr>
                <w:rFonts w:ascii="Arial" w:hAnsi="Arial" w:cs="Arial"/>
                <w:sz w:val="20"/>
                <w:szCs w:val="20"/>
              </w:rPr>
              <w:fldChar w:fldCharType="end"/>
            </w:r>
          </w:p>
        </w:tc>
      </w:tr>
      <w:tr w:rsidR="00A55632" w:rsidRPr="00E13DB9" w14:paraId="558C520A" w14:textId="77777777" w:rsidTr="00B24013">
        <w:tc>
          <w:tcPr>
            <w:tcW w:w="4962" w:type="dxa"/>
            <w:shd w:val="clear" w:color="auto" w:fill="auto"/>
          </w:tcPr>
          <w:p w14:paraId="4777E56C"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5DA9367A"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3F9BC2C8" w14:textId="77777777" w:rsidR="00A55632" w:rsidRPr="00E13DB9" w:rsidRDefault="00A55632" w:rsidP="009F133C">
            <w:pPr>
              <w:jc w:val="center"/>
              <w:rPr>
                <w:rFonts w:ascii="Arial" w:hAnsi="Arial" w:cs="Arial"/>
                <w:sz w:val="20"/>
                <w:szCs w:val="20"/>
              </w:rPr>
            </w:pPr>
            <w:r w:rsidRPr="00E13DB9">
              <w:rPr>
                <w:rFonts w:ascii="Arial" w:hAnsi="Arial" w:cs="Arial"/>
                <w:sz w:val="20"/>
                <w:szCs w:val="20"/>
              </w:rPr>
              <w:t>Podpis:</w:t>
            </w:r>
          </w:p>
        </w:tc>
      </w:tr>
      <w:tr w:rsidR="00A55632" w:rsidRPr="00E13DB9" w14:paraId="0C8433AF" w14:textId="77777777" w:rsidTr="00CE12EC">
        <w:trPr>
          <w:trHeight w:hRule="exact" w:val="260"/>
        </w:trPr>
        <w:tc>
          <w:tcPr>
            <w:tcW w:w="4962" w:type="dxa"/>
            <w:shd w:val="clear" w:color="auto" w:fill="auto"/>
          </w:tcPr>
          <w:p w14:paraId="03342C3E" w14:textId="77777777" w:rsidR="00A55632" w:rsidRPr="00E13DB9" w:rsidRDefault="00A55632" w:rsidP="009F133C">
            <w:pPr>
              <w:jc w:val="center"/>
              <w:rPr>
                <w:rFonts w:ascii="Arial" w:hAnsi="Arial" w:cs="Arial"/>
                <w:sz w:val="20"/>
                <w:szCs w:val="20"/>
              </w:rPr>
            </w:pPr>
          </w:p>
        </w:tc>
        <w:tc>
          <w:tcPr>
            <w:tcW w:w="3119" w:type="dxa"/>
            <w:shd w:val="clear" w:color="auto" w:fill="auto"/>
          </w:tcPr>
          <w:p w14:paraId="0391FB80" w14:textId="77777777" w:rsidR="00A55632" w:rsidRPr="00E13DB9" w:rsidRDefault="00A55632" w:rsidP="009F133C">
            <w:pPr>
              <w:jc w:val="center"/>
              <w:rPr>
                <w:rFonts w:ascii="Arial" w:hAnsi="Arial" w:cs="Arial"/>
                <w:sz w:val="20"/>
                <w:szCs w:val="20"/>
              </w:rPr>
            </w:pPr>
          </w:p>
        </w:tc>
        <w:tc>
          <w:tcPr>
            <w:tcW w:w="6237" w:type="dxa"/>
            <w:shd w:val="clear" w:color="auto" w:fill="auto"/>
          </w:tcPr>
          <w:p w14:paraId="126A2117" w14:textId="77777777" w:rsidR="00A55632" w:rsidRPr="00E13DB9" w:rsidRDefault="00A55632" w:rsidP="00CE12EC">
            <w:pPr>
              <w:rPr>
                <w:rFonts w:ascii="Arial" w:hAnsi="Arial" w:cs="Arial"/>
                <w:sz w:val="20"/>
                <w:szCs w:val="20"/>
              </w:rPr>
            </w:pPr>
          </w:p>
        </w:tc>
      </w:tr>
    </w:tbl>
    <w:p w14:paraId="46BF7DFA" w14:textId="77777777" w:rsidR="005A3D13" w:rsidRPr="00E13DB9" w:rsidRDefault="005A3D13" w:rsidP="009F133C">
      <w:pPr>
        <w:rPr>
          <w:rFonts w:ascii="Arial" w:eastAsia="Calibri" w:hAnsi="Arial" w:cs="Arial"/>
          <w:bCs/>
          <w:sz w:val="20"/>
          <w:szCs w:val="20"/>
          <w:lang w:eastAsia="en-US"/>
        </w:rPr>
      </w:pPr>
    </w:p>
    <w:sectPr w:rsidR="005A3D13" w:rsidRPr="00E13DB9" w:rsidSect="00A419DE">
      <w:headerReference w:type="first" r:id="rId16"/>
      <w:footerReference w:type="first" r:id="rId17"/>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1E60" w14:textId="77777777" w:rsidR="00C66BD7" w:rsidRDefault="00C66BD7" w:rsidP="00BF4213">
      <w:r>
        <w:separator/>
      </w:r>
    </w:p>
  </w:endnote>
  <w:endnote w:type="continuationSeparator" w:id="0">
    <w:p w14:paraId="1D99F15B" w14:textId="77777777" w:rsidR="00C66BD7" w:rsidRDefault="00C66BD7" w:rsidP="00BF4213">
      <w:r>
        <w:continuationSeparator/>
      </w:r>
    </w:p>
  </w:endnote>
  <w:endnote w:type="continuationNotice" w:id="1">
    <w:p w14:paraId="14A89DC0" w14:textId="77777777" w:rsidR="00C66BD7" w:rsidRDefault="00C6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67797C08" w14:textId="77777777" w:rsidTr="795FF000">
      <w:trPr>
        <w:trHeight w:val="300"/>
      </w:trPr>
      <w:tc>
        <w:tcPr>
          <w:tcW w:w="3020" w:type="dxa"/>
        </w:tcPr>
        <w:p w14:paraId="542B5686" w14:textId="37695D09" w:rsidR="795FF000" w:rsidRDefault="795FF000" w:rsidP="795FF000">
          <w:pPr>
            <w:ind w:left="-115"/>
          </w:pPr>
        </w:p>
      </w:tc>
      <w:tc>
        <w:tcPr>
          <w:tcW w:w="3020" w:type="dxa"/>
        </w:tcPr>
        <w:p w14:paraId="04931254" w14:textId="1862140D" w:rsidR="795FF000" w:rsidRDefault="795FF000" w:rsidP="795FF000">
          <w:pPr>
            <w:jc w:val="center"/>
          </w:pPr>
        </w:p>
      </w:tc>
      <w:tc>
        <w:tcPr>
          <w:tcW w:w="3020" w:type="dxa"/>
        </w:tcPr>
        <w:p w14:paraId="4AA9EEE0" w14:textId="4E0BD44D" w:rsidR="795FF000" w:rsidRDefault="795FF000" w:rsidP="795FF000">
          <w:pPr>
            <w:ind w:right="-115"/>
            <w:jc w:val="right"/>
          </w:pPr>
        </w:p>
      </w:tc>
    </w:tr>
  </w:tbl>
  <w:p w14:paraId="15CA5E75" w14:textId="1874F0D9" w:rsidR="000F382E" w:rsidRDefault="000F38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32D2B068" w14:textId="77777777" w:rsidTr="795FF000">
      <w:trPr>
        <w:trHeight w:val="300"/>
      </w:trPr>
      <w:tc>
        <w:tcPr>
          <w:tcW w:w="4665" w:type="dxa"/>
        </w:tcPr>
        <w:p w14:paraId="2F089241" w14:textId="38160D4C" w:rsidR="795FF000" w:rsidRDefault="795FF000" w:rsidP="795FF000">
          <w:pPr>
            <w:ind w:left="-115"/>
          </w:pPr>
        </w:p>
      </w:tc>
      <w:tc>
        <w:tcPr>
          <w:tcW w:w="4665" w:type="dxa"/>
        </w:tcPr>
        <w:p w14:paraId="3CB70AE8" w14:textId="713F7975" w:rsidR="795FF000" w:rsidRDefault="795FF000" w:rsidP="795FF000">
          <w:pPr>
            <w:jc w:val="center"/>
          </w:pPr>
        </w:p>
      </w:tc>
      <w:tc>
        <w:tcPr>
          <w:tcW w:w="4665" w:type="dxa"/>
        </w:tcPr>
        <w:p w14:paraId="75552206" w14:textId="65C59D2F" w:rsidR="795FF000" w:rsidRDefault="795FF000" w:rsidP="795FF000">
          <w:pPr>
            <w:ind w:right="-115"/>
            <w:jc w:val="right"/>
          </w:pPr>
        </w:p>
      </w:tc>
    </w:tr>
  </w:tbl>
  <w:p w14:paraId="18269C43" w14:textId="5AD52AFB" w:rsidR="000F382E" w:rsidRDefault="000F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D54D" w14:textId="77777777" w:rsidR="00C66BD7" w:rsidRDefault="00C66BD7" w:rsidP="00BF4213">
      <w:r>
        <w:separator/>
      </w:r>
    </w:p>
  </w:footnote>
  <w:footnote w:type="continuationSeparator" w:id="0">
    <w:p w14:paraId="75F98A73" w14:textId="77777777" w:rsidR="00C66BD7" w:rsidRDefault="00C66BD7" w:rsidP="00BF4213">
      <w:r>
        <w:continuationSeparator/>
      </w:r>
    </w:p>
  </w:footnote>
  <w:footnote w:type="continuationNotice" w:id="1">
    <w:p w14:paraId="425233D2" w14:textId="77777777" w:rsidR="00C66BD7" w:rsidRDefault="00C66BD7"/>
  </w:footnote>
  <w:footnote w:id="2">
    <w:p w14:paraId="63F2D624" w14:textId="7D87AD73"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Ni nujno, da ima vsaka kategorija in element posebej predvideno usposabljanje, v kolikor prijavitelj tako načrtuje, lahko z ustrezno obrazložitvijo zadostni razpisnemu pogoju.</w:t>
      </w:r>
    </w:p>
  </w:footnote>
  <w:footnote w:id="3">
    <w:p w14:paraId="757666A0" w14:textId="0CB9D1D1" w:rsidR="00A02C91" w:rsidRPr="00E13DB9" w:rsidRDefault="00A02C91" w:rsidP="00452F9B">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4">
    <w:p w14:paraId="639FDD40" w14:textId="6091702B"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5">
    <w:p w14:paraId="36151E0B" w14:textId="22095DF1"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6">
    <w:p w14:paraId="212841A2" w14:textId="6A154B5D"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7">
    <w:p w14:paraId="520BF74C" w14:textId="77777777" w:rsidR="00A02C91" w:rsidRPr="00E13DB9" w:rsidRDefault="00A02C91" w:rsidP="00452F9B">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33DC33D0" w14:textId="301B0B68" w:rsidR="00A02C91" w:rsidRPr="00E13DB9" w:rsidRDefault="00A02C91">
      <w:pPr>
        <w:pStyle w:val="Sprotnaopomba-besedilo"/>
        <w:rPr>
          <w:rFonts w:ascii="Arial" w:hAnsi="Arial" w:cs="Arial"/>
          <w:sz w:val="16"/>
          <w:szCs w:val="16"/>
        </w:rPr>
      </w:pPr>
    </w:p>
  </w:footnote>
  <w:footnote w:id="8">
    <w:p w14:paraId="61EE0E67"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9">
    <w:p w14:paraId="04AB775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0">
    <w:p w14:paraId="410CEF23"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11">
    <w:p w14:paraId="283ED899"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12">
    <w:p w14:paraId="0E0838F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C7EAF07" w14:textId="77777777" w:rsidR="00C215AF" w:rsidRPr="00E13DB9" w:rsidRDefault="00C215AF" w:rsidP="00C215AF">
      <w:pPr>
        <w:pStyle w:val="Sprotnaopomba-besedilo"/>
        <w:rPr>
          <w:rFonts w:ascii="Arial" w:hAnsi="Arial" w:cs="Arial"/>
          <w:sz w:val="16"/>
          <w:szCs w:val="16"/>
        </w:rPr>
      </w:pPr>
    </w:p>
  </w:footnote>
  <w:footnote w:id="13">
    <w:p w14:paraId="228AA6C6"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14">
    <w:p w14:paraId="3C2CCBF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15">
    <w:p w14:paraId="1D9A0BB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16">
    <w:p w14:paraId="39BF3EE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17">
    <w:p w14:paraId="78DDB15B"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BE9F727" w14:textId="77777777" w:rsidR="00C215AF" w:rsidRPr="00E13DB9" w:rsidRDefault="00C215AF" w:rsidP="00C215AF">
      <w:pPr>
        <w:pStyle w:val="Sprotnaopomba-besedilo"/>
        <w:rPr>
          <w:rFonts w:ascii="Arial" w:hAnsi="Arial" w:cs="Arial"/>
          <w:sz w:val="16"/>
          <w:szCs w:val="16"/>
        </w:rPr>
      </w:pPr>
    </w:p>
  </w:footnote>
  <w:footnote w:id="18">
    <w:p w14:paraId="361378FC"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19">
    <w:p w14:paraId="24152D25"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0">
    <w:p w14:paraId="5B71B6D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21">
    <w:p w14:paraId="34810EA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22">
    <w:p w14:paraId="561B283A"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6AE32EEE" w14:textId="77777777" w:rsidR="00C215AF" w:rsidRPr="00E13DB9" w:rsidRDefault="00C215AF" w:rsidP="00C215AF">
      <w:pPr>
        <w:pStyle w:val="Sprotnaopomba-besedilo"/>
        <w:rPr>
          <w:rFonts w:ascii="Arial" w:hAnsi="Arial" w:cs="Arial"/>
          <w:sz w:val="16"/>
          <w:szCs w:val="16"/>
        </w:rPr>
      </w:pPr>
    </w:p>
  </w:footnote>
  <w:footnote w:id="23">
    <w:p w14:paraId="0AF138ED" w14:textId="77777777" w:rsidR="00C215AF" w:rsidRPr="00E13DB9" w:rsidRDefault="00C215AF" w:rsidP="00C215AF">
      <w:pPr>
        <w:pStyle w:val="Sprotnaopomba-besedilo"/>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Izražanje potreb po informacijah, iskanje in pridobivanje digitalnih podatkov, informacij ter vsebine. Presoja ustreznosti vira in njegove vsebine. Shranjevanje, upravljanje in organiziranje digitalnih podatkov, informacij in vsebine.</w:t>
      </w:r>
    </w:p>
  </w:footnote>
  <w:footnote w:id="24">
    <w:p w14:paraId="63218322"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Interakcija, komunikacija in sodelovanje prek digitalnih tehnologij ob zavedanju kulturne in generacijske raznolikosti. Sodelovanje v družbi prek javnih in zasebnih digitalnih storitev ter participativnega državljanstva. Upravljanje digitalne prisotnosti, identitete in ugleda.</w:t>
      </w:r>
    </w:p>
  </w:footnote>
  <w:footnote w:id="25">
    <w:p w14:paraId="17B0A18C"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Ustvarjanje in urejanje digitalnih vsebin. Izboljšanje in integracija informacij ter vsebine v obstoječo zbirko znanja ob razumevanju uporabe avtorskih pravic in licenc. Zmožnost podajanja razumljivih navodil za računalniški sistem.</w:t>
      </w:r>
    </w:p>
  </w:footnote>
  <w:footnote w:id="26">
    <w:p w14:paraId="6E322470"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 xml:space="preserve">Zaščita naprav, vsebine, osebnih podatkov in zasebnosti v digitalnih okoljih. Varovanje fizičnega in psihičnega zdravja ter zavedanje pomena digitalnih tehnologij za socialno blaginjo in socialno vključenost. Zavedanje o </w:t>
      </w:r>
      <w:proofErr w:type="spellStart"/>
      <w:r w:rsidRPr="00E13DB9">
        <w:rPr>
          <w:rFonts w:ascii="Arial" w:hAnsi="Arial" w:cs="Arial"/>
          <w:sz w:val="16"/>
          <w:szCs w:val="16"/>
        </w:rPr>
        <w:t>okoljskem</w:t>
      </w:r>
      <w:proofErr w:type="spellEnd"/>
      <w:r w:rsidRPr="00E13DB9">
        <w:rPr>
          <w:rFonts w:ascii="Arial" w:hAnsi="Arial" w:cs="Arial"/>
          <w:sz w:val="16"/>
          <w:szCs w:val="16"/>
        </w:rPr>
        <w:t xml:space="preserve"> vplivu digitalnih tehnologij in njihove uporabe.</w:t>
      </w:r>
    </w:p>
  </w:footnote>
  <w:footnote w:id="27">
    <w:p w14:paraId="14ACDFD1" w14:textId="77777777" w:rsidR="00C215AF" w:rsidRPr="00E13DB9" w:rsidRDefault="00C215AF" w:rsidP="00C215AF">
      <w:pPr>
        <w:jc w:val="both"/>
        <w:rPr>
          <w:rFonts w:ascii="Arial" w:hAnsi="Arial" w:cs="Arial"/>
          <w:sz w:val="16"/>
          <w:szCs w:val="16"/>
        </w:rPr>
      </w:pPr>
      <w:r w:rsidRPr="00E13DB9">
        <w:rPr>
          <w:rStyle w:val="Sprotnaopomba-sklic"/>
          <w:rFonts w:ascii="Arial" w:hAnsi="Arial" w:cs="Arial"/>
          <w:sz w:val="16"/>
          <w:szCs w:val="16"/>
        </w:rPr>
        <w:footnoteRef/>
      </w:r>
      <w:r w:rsidRPr="00E13DB9">
        <w:rPr>
          <w:rFonts w:ascii="Arial" w:hAnsi="Arial" w:cs="Arial"/>
          <w:sz w:val="16"/>
          <w:szCs w:val="16"/>
        </w:rPr>
        <w:t xml:space="preserve"> </w:t>
      </w:r>
      <w:r w:rsidRPr="00E13DB9">
        <w:rPr>
          <w:rFonts w:ascii="Arial" w:hAnsi="Arial" w:cs="Arial"/>
          <w:sz w:val="16"/>
          <w:szCs w:val="16"/>
        </w:rPr>
        <w:t>Prepoznavanje potreb in problemov ter reševanje konceptualnih problemov in problemskih situacij v digitalnih okoljih. Uporaba digitalnih orodij za inoviranje procesov in izdelkov. Biti na tekočem glede digitalnega razvoja.</w:t>
      </w:r>
    </w:p>
    <w:p w14:paraId="4713039B" w14:textId="77777777" w:rsidR="00C215AF" w:rsidRPr="00E13DB9" w:rsidRDefault="00C215AF" w:rsidP="00C215AF">
      <w:pPr>
        <w:pStyle w:val="Sprotnaopomba-besedil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ED74" w14:textId="4ADC01E6" w:rsidR="00E10D41" w:rsidRPr="00814A9E" w:rsidRDefault="00E10D41" w:rsidP="00E10D41">
    <w:pPr>
      <w:autoSpaceDE w:val="0"/>
      <w:autoSpaceDN w:val="0"/>
      <w:adjustRightInd w:val="0"/>
      <w:ind w:left="709"/>
      <w:rPr>
        <w:rFonts w:ascii="Republika" w:hAnsi="Republika"/>
        <w:i/>
        <w:iCs/>
      </w:rPr>
    </w:pPr>
    <w:bookmarkStart w:id="3" w:name="_Hlk117154851"/>
    <w:bookmarkStart w:id="4" w:name="_Hlk117154852"/>
    <w:bookmarkStart w:id="5" w:name="_Hlk132111581"/>
    <w:r>
      <w:rPr>
        <w:noProof/>
      </w:rPr>
      <w:drawing>
        <wp:anchor distT="0" distB="0" distL="114300" distR="114300" simplePos="0" relativeHeight="251658240" behindDoc="0" locked="0" layoutInCell="1" allowOverlap="1" wp14:anchorId="638C15C4" wp14:editId="450AD00B">
          <wp:simplePos x="0" y="0"/>
          <wp:positionH relativeFrom="column">
            <wp:posOffset>11430</wp:posOffset>
          </wp:positionH>
          <wp:positionV relativeFrom="paragraph">
            <wp:posOffset>6350</wp:posOffset>
          </wp:positionV>
          <wp:extent cx="300355" cy="347980"/>
          <wp:effectExtent l="0" t="0" r="0" b="0"/>
          <wp:wrapSquare wrapText="bothSides"/>
          <wp:docPr id="3" name="Picture 3"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A9E">
      <w:rPr>
        <w:rFonts w:ascii="Republika" w:hAnsi="Republika"/>
        <w:iCs/>
      </w:rPr>
      <w:t>REPUBLIKA SLOVENIJA</w:t>
    </w:r>
  </w:p>
  <w:p w14:paraId="0041282D" w14:textId="77777777" w:rsidR="00E10D41" w:rsidRPr="00814A9E" w:rsidRDefault="00E10D41" w:rsidP="00E10D41">
    <w:pPr>
      <w:pStyle w:val="Glava"/>
      <w:tabs>
        <w:tab w:val="left" w:pos="5112"/>
      </w:tabs>
      <w:spacing w:line="240" w:lineRule="exact"/>
      <w:ind w:left="709"/>
      <w:rPr>
        <w:rFonts w:ascii="Republika" w:hAnsi="Republika"/>
        <w:b/>
        <w:i/>
        <w:iCs/>
        <w:caps/>
      </w:rPr>
    </w:pPr>
    <w:r>
      <w:rPr>
        <w:rFonts w:ascii="Republika" w:hAnsi="Republika"/>
        <w:b/>
        <w:iCs/>
        <w:caps/>
      </w:rPr>
      <w:t>MINISTRSTVO</w:t>
    </w:r>
    <w:r w:rsidRPr="00814A9E">
      <w:rPr>
        <w:rFonts w:ascii="Republika" w:hAnsi="Republika"/>
        <w:b/>
        <w:iCs/>
        <w:caps/>
      </w:rPr>
      <w:t xml:space="preserve"> za</w:t>
    </w:r>
    <w:r>
      <w:rPr>
        <w:rFonts w:ascii="Republika" w:hAnsi="Republika"/>
        <w:b/>
        <w:iCs/>
        <w:caps/>
      </w:rPr>
      <w:t xml:space="preserve"> </w:t>
    </w:r>
    <w:r w:rsidRPr="00814A9E">
      <w:rPr>
        <w:rFonts w:ascii="Republika" w:hAnsi="Republika"/>
        <w:b/>
        <w:iCs/>
        <w:caps/>
      </w:rPr>
      <w:t>DIGITALNO PREOBRAZBO</w:t>
    </w:r>
  </w:p>
  <w:p w14:paraId="5EAF0031" w14:textId="77777777" w:rsidR="00E10D41" w:rsidRPr="00814A9E" w:rsidRDefault="00E10D41" w:rsidP="00E10D41">
    <w:pPr>
      <w:pStyle w:val="Glava"/>
      <w:ind w:left="709"/>
      <w:rPr>
        <w:i/>
        <w:iCs/>
      </w:rPr>
    </w:pPr>
    <w:r w:rsidRPr="00814A9E">
      <w:rPr>
        <w:rFonts w:cs="Arial"/>
        <w:iCs/>
        <w:sz w:val="16"/>
      </w:rPr>
      <w:t>Davčna ulica 1, 1000 Ljubljana</w:t>
    </w:r>
    <w:r w:rsidRPr="00814A9E">
      <w:rPr>
        <w:rFonts w:ascii="Republika" w:hAnsi="Republika" w:cs="Arial"/>
        <w:iCs/>
        <w:noProof/>
        <w:szCs w:val="27"/>
        <w:lang w:val="it-IT"/>
      </w:rPr>
      <w:t xml:space="preserve"> </w:t>
    </w:r>
    <w:bookmarkEnd w:id="3"/>
    <w:bookmarkEnd w:id="4"/>
  </w:p>
  <w:bookmarkEnd w:id="5"/>
  <w:p w14:paraId="1E69E225" w14:textId="77777777" w:rsidR="005F0003" w:rsidRPr="00E10D41" w:rsidRDefault="005F0003" w:rsidP="00E10D4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95FF000" w14:paraId="2B4CAEA4" w14:textId="77777777" w:rsidTr="795FF000">
      <w:trPr>
        <w:trHeight w:val="300"/>
      </w:trPr>
      <w:tc>
        <w:tcPr>
          <w:tcW w:w="3020" w:type="dxa"/>
        </w:tcPr>
        <w:p w14:paraId="1977E6DD" w14:textId="7B455E93" w:rsidR="795FF000" w:rsidRDefault="795FF000" w:rsidP="795FF000">
          <w:pPr>
            <w:ind w:left="-115"/>
          </w:pPr>
        </w:p>
      </w:tc>
      <w:tc>
        <w:tcPr>
          <w:tcW w:w="3020" w:type="dxa"/>
        </w:tcPr>
        <w:p w14:paraId="18D4FE86" w14:textId="5B97D3C4" w:rsidR="795FF000" w:rsidRDefault="795FF000" w:rsidP="795FF000">
          <w:pPr>
            <w:jc w:val="center"/>
          </w:pPr>
        </w:p>
      </w:tc>
      <w:tc>
        <w:tcPr>
          <w:tcW w:w="3020" w:type="dxa"/>
        </w:tcPr>
        <w:p w14:paraId="322545FB" w14:textId="5B981ECF" w:rsidR="795FF000" w:rsidRDefault="795FF000" w:rsidP="795FF000">
          <w:pPr>
            <w:ind w:right="-115"/>
            <w:jc w:val="right"/>
          </w:pPr>
          <w:r>
            <w:t>Obrazec št. 2_Prijavnica</w:t>
          </w:r>
        </w:p>
      </w:tc>
    </w:tr>
  </w:tbl>
  <w:p w14:paraId="165DD044" w14:textId="14C9E4CC" w:rsidR="000F382E" w:rsidRDefault="000F382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216EA2A3" w14:textId="77777777" w:rsidTr="795FF000">
      <w:trPr>
        <w:trHeight w:val="300"/>
      </w:trPr>
      <w:tc>
        <w:tcPr>
          <w:tcW w:w="4665" w:type="dxa"/>
        </w:tcPr>
        <w:p w14:paraId="6E230B07" w14:textId="6E4A3942" w:rsidR="795FF000" w:rsidRDefault="795FF000" w:rsidP="795FF000">
          <w:pPr>
            <w:ind w:left="-115"/>
          </w:pPr>
        </w:p>
      </w:tc>
      <w:tc>
        <w:tcPr>
          <w:tcW w:w="4665" w:type="dxa"/>
        </w:tcPr>
        <w:p w14:paraId="4F994D13" w14:textId="4D5E3E55" w:rsidR="795FF000" w:rsidRDefault="795FF000" w:rsidP="795FF000">
          <w:pPr>
            <w:jc w:val="center"/>
          </w:pPr>
        </w:p>
      </w:tc>
      <w:tc>
        <w:tcPr>
          <w:tcW w:w="4665" w:type="dxa"/>
        </w:tcPr>
        <w:p w14:paraId="19E69E07" w14:textId="78EDDD6D" w:rsidR="795FF000" w:rsidRDefault="795FF000" w:rsidP="795FF000">
          <w:pPr>
            <w:ind w:right="-115"/>
            <w:jc w:val="right"/>
          </w:pPr>
        </w:p>
      </w:tc>
    </w:tr>
  </w:tbl>
  <w:p w14:paraId="380D5750" w14:textId="3C7716D9" w:rsidR="000F382E" w:rsidRDefault="000F3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17032736">
    <w:abstractNumId w:val="13"/>
  </w:num>
  <w:num w:numId="2" w16cid:durableId="303655928">
    <w:abstractNumId w:val="2"/>
  </w:num>
  <w:num w:numId="3" w16cid:durableId="1973437252">
    <w:abstractNumId w:val="11"/>
  </w:num>
  <w:num w:numId="4" w16cid:durableId="263152183">
    <w:abstractNumId w:val="5"/>
  </w:num>
  <w:num w:numId="5" w16cid:durableId="502010256">
    <w:abstractNumId w:val="3"/>
  </w:num>
  <w:num w:numId="6" w16cid:durableId="6641679">
    <w:abstractNumId w:val="10"/>
  </w:num>
  <w:num w:numId="7" w16cid:durableId="940381946">
    <w:abstractNumId w:val="8"/>
  </w:num>
  <w:num w:numId="8" w16cid:durableId="1162309692">
    <w:abstractNumId w:val="1"/>
  </w:num>
  <w:num w:numId="9" w16cid:durableId="275715671">
    <w:abstractNumId w:val="17"/>
  </w:num>
  <w:num w:numId="10" w16cid:durableId="2004502131">
    <w:abstractNumId w:val="7"/>
  </w:num>
  <w:num w:numId="11" w16cid:durableId="1741829268">
    <w:abstractNumId w:val="4"/>
  </w:num>
  <w:num w:numId="12" w16cid:durableId="1273778874">
    <w:abstractNumId w:val="15"/>
  </w:num>
  <w:num w:numId="13" w16cid:durableId="1695615664">
    <w:abstractNumId w:val="9"/>
  </w:num>
  <w:num w:numId="14" w16cid:durableId="1730566004">
    <w:abstractNumId w:val="14"/>
  </w:num>
  <w:num w:numId="15" w16cid:durableId="556935085">
    <w:abstractNumId w:val="16"/>
  </w:num>
  <w:num w:numId="16" w16cid:durableId="1184897299">
    <w:abstractNumId w:val="12"/>
  </w:num>
  <w:num w:numId="17" w16cid:durableId="1754087397">
    <w:abstractNumId w:val="6"/>
  </w:num>
  <w:num w:numId="18" w16cid:durableId="1973094160">
    <w:abstractNumId w:val="18"/>
  </w:num>
  <w:num w:numId="19" w16cid:durableId="3834514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7E7F"/>
    <w:rsid w:val="000009EA"/>
    <w:rsid w:val="00001D4E"/>
    <w:rsid w:val="000029B0"/>
    <w:rsid w:val="00004441"/>
    <w:rsid w:val="000045C1"/>
    <w:rsid w:val="00005961"/>
    <w:rsid w:val="000068A3"/>
    <w:rsid w:val="00006C78"/>
    <w:rsid w:val="00007546"/>
    <w:rsid w:val="00012721"/>
    <w:rsid w:val="00012F89"/>
    <w:rsid w:val="000131F8"/>
    <w:rsid w:val="00013BAF"/>
    <w:rsid w:val="0001495A"/>
    <w:rsid w:val="00015004"/>
    <w:rsid w:val="000174CE"/>
    <w:rsid w:val="00017CA9"/>
    <w:rsid w:val="00020857"/>
    <w:rsid w:val="00020C54"/>
    <w:rsid w:val="00021415"/>
    <w:rsid w:val="00023673"/>
    <w:rsid w:val="00023CAC"/>
    <w:rsid w:val="00024722"/>
    <w:rsid w:val="00024BD8"/>
    <w:rsid w:val="00025DCB"/>
    <w:rsid w:val="000264A7"/>
    <w:rsid w:val="00026ED8"/>
    <w:rsid w:val="00030D7A"/>
    <w:rsid w:val="00031F54"/>
    <w:rsid w:val="00032E26"/>
    <w:rsid w:val="00035BBD"/>
    <w:rsid w:val="00036F4F"/>
    <w:rsid w:val="00037EEC"/>
    <w:rsid w:val="00040192"/>
    <w:rsid w:val="00042AE3"/>
    <w:rsid w:val="00043BE2"/>
    <w:rsid w:val="00051C1D"/>
    <w:rsid w:val="000538F3"/>
    <w:rsid w:val="0005578D"/>
    <w:rsid w:val="0005647B"/>
    <w:rsid w:val="00057B72"/>
    <w:rsid w:val="00057F15"/>
    <w:rsid w:val="00061F06"/>
    <w:rsid w:val="00062BC8"/>
    <w:rsid w:val="00063512"/>
    <w:rsid w:val="00066DE9"/>
    <w:rsid w:val="0006755F"/>
    <w:rsid w:val="00070366"/>
    <w:rsid w:val="0007200C"/>
    <w:rsid w:val="00072DD6"/>
    <w:rsid w:val="00073ABA"/>
    <w:rsid w:val="00074853"/>
    <w:rsid w:val="000768B4"/>
    <w:rsid w:val="00077697"/>
    <w:rsid w:val="0007787A"/>
    <w:rsid w:val="00077D42"/>
    <w:rsid w:val="0008168D"/>
    <w:rsid w:val="000826AC"/>
    <w:rsid w:val="00082E38"/>
    <w:rsid w:val="000838EC"/>
    <w:rsid w:val="000852AD"/>
    <w:rsid w:val="00085855"/>
    <w:rsid w:val="00091569"/>
    <w:rsid w:val="000929CC"/>
    <w:rsid w:val="00095B5C"/>
    <w:rsid w:val="000966E9"/>
    <w:rsid w:val="00096945"/>
    <w:rsid w:val="000A1058"/>
    <w:rsid w:val="000A48AD"/>
    <w:rsid w:val="000B10D7"/>
    <w:rsid w:val="000B3EC8"/>
    <w:rsid w:val="000B3FDD"/>
    <w:rsid w:val="000B4381"/>
    <w:rsid w:val="000B5D79"/>
    <w:rsid w:val="000B6D91"/>
    <w:rsid w:val="000C0FB1"/>
    <w:rsid w:val="000C2F08"/>
    <w:rsid w:val="000C4008"/>
    <w:rsid w:val="000C55EA"/>
    <w:rsid w:val="000D0542"/>
    <w:rsid w:val="000D094A"/>
    <w:rsid w:val="000D0968"/>
    <w:rsid w:val="000D1039"/>
    <w:rsid w:val="000D1077"/>
    <w:rsid w:val="000D202D"/>
    <w:rsid w:val="000D440E"/>
    <w:rsid w:val="000D4E55"/>
    <w:rsid w:val="000E0445"/>
    <w:rsid w:val="000E0CC0"/>
    <w:rsid w:val="000E0E9B"/>
    <w:rsid w:val="000E117C"/>
    <w:rsid w:val="000E18A9"/>
    <w:rsid w:val="000E1A5B"/>
    <w:rsid w:val="000E1C6D"/>
    <w:rsid w:val="000E24AC"/>
    <w:rsid w:val="000E3CCC"/>
    <w:rsid w:val="000E408F"/>
    <w:rsid w:val="000E41B3"/>
    <w:rsid w:val="000E59CA"/>
    <w:rsid w:val="000F0F8A"/>
    <w:rsid w:val="000F382E"/>
    <w:rsid w:val="000F3C32"/>
    <w:rsid w:val="000F5EC6"/>
    <w:rsid w:val="000F5FD4"/>
    <w:rsid w:val="001027DC"/>
    <w:rsid w:val="001031F4"/>
    <w:rsid w:val="00110306"/>
    <w:rsid w:val="00111D0B"/>
    <w:rsid w:val="001121E8"/>
    <w:rsid w:val="001135D2"/>
    <w:rsid w:val="001140B8"/>
    <w:rsid w:val="00116B75"/>
    <w:rsid w:val="00116DEC"/>
    <w:rsid w:val="001170A8"/>
    <w:rsid w:val="00120DC3"/>
    <w:rsid w:val="001215BB"/>
    <w:rsid w:val="00122134"/>
    <w:rsid w:val="00125DC9"/>
    <w:rsid w:val="001266A4"/>
    <w:rsid w:val="001311C3"/>
    <w:rsid w:val="00131DD3"/>
    <w:rsid w:val="00132190"/>
    <w:rsid w:val="001337CB"/>
    <w:rsid w:val="00136C75"/>
    <w:rsid w:val="001413D0"/>
    <w:rsid w:val="00141F2D"/>
    <w:rsid w:val="0014233C"/>
    <w:rsid w:val="001441EB"/>
    <w:rsid w:val="00145C31"/>
    <w:rsid w:val="001464B8"/>
    <w:rsid w:val="001465E4"/>
    <w:rsid w:val="00146618"/>
    <w:rsid w:val="00146959"/>
    <w:rsid w:val="001511E4"/>
    <w:rsid w:val="001544C9"/>
    <w:rsid w:val="00155AB4"/>
    <w:rsid w:val="00160535"/>
    <w:rsid w:val="001629FD"/>
    <w:rsid w:val="00163176"/>
    <w:rsid w:val="001650AF"/>
    <w:rsid w:val="00166F99"/>
    <w:rsid w:val="00167245"/>
    <w:rsid w:val="00170647"/>
    <w:rsid w:val="00171665"/>
    <w:rsid w:val="0017236E"/>
    <w:rsid w:val="00173C53"/>
    <w:rsid w:val="00175100"/>
    <w:rsid w:val="0017611E"/>
    <w:rsid w:val="001761CD"/>
    <w:rsid w:val="001764AF"/>
    <w:rsid w:val="00177E8A"/>
    <w:rsid w:val="001822EE"/>
    <w:rsid w:val="001827FA"/>
    <w:rsid w:val="00183659"/>
    <w:rsid w:val="001836C0"/>
    <w:rsid w:val="0018486C"/>
    <w:rsid w:val="00184D3E"/>
    <w:rsid w:val="00186AC7"/>
    <w:rsid w:val="0018745F"/>
    <w:rsid w:val="0018774E"/>
    <w:rsid w:val="001906CE"/>
    <w:rsid w:val="00190CA5"/>
    <w:rsid w:val="00194C9E"/>
    <w:rsid w:val="0019581C"/>
    <w:rsid w:val="001A071D"/>
    <w:rsid w:val="001A242C"/>
    <w:rsid w:val="001A53E5"/>
    <w:rsid w:val="001A7D88"/>
    <w:rsid w:val="001B0250"/>
    <w:rsid w:val="001B0609"/>
    <w:rsid w:val="001B067F"/>
    <w:rsid w:val="001B0D6B"/>
    <w:rsid w:val="001B1EA4"/>
    <w:rsid w:val="001B2119"/>
    <w:rsid w:val="001B3FF6"/>
    <w:rsid w:val="001B68F7"/>
    <w:rsid w:val="001B715F"/>
    <w:rsid w:val="001C14AF"/>
    <w:rsid w:val="001C1685"/>
    <w:rsid w:val="001C1A66"/>
    <w:rsid w:val="001C211D"/>
    <w:rsid w:val="001C33B6"/>
    <w:rsid w:val="001C3A62"/>
    <w:rsid w:val="001C5A5C"/>
    <w:rsid w:val="001C77AF"/>
    <w:rsid w:val="001D3DB8"/>
    <w:rsid w:val="001D4D6E"/>
    <w:rsid w:val="001D6722"/>
    <w:rsid w:val="001D72CE"/>
    <w:rsid w:val="001E0981"/>
    <w:rsid w:val="001E13D0"/>
    <w:rsid w:val="001E1BB9"/>
    <w:rsid w:val="001E28FB"/>
    <w:rsid w:val="001E5683"/>
    <w:rsid w:val="001E6092"/>
    <w:rsid w:val="001E6AFC"/>
    <w:rsid w:val="001E7698"/>
    <w:rsid w:val="001E76BB"/>
    <w:rsid w:val="001F032C"/>
    <w:rsid w:val="001F219D"/>
    <w:rsid w:val="001F31B5"/>
    <w:rsid w:val="001F6E22"/>
    <w:rsid w:val="001F6F25"/>
    <w:rsid w:val="001F7554"/>
    <w:rsid w:val="001F811D"/>
    <w:rsid w:val="002001F3"/>
    <w:rsid w:val="00200B2D"/>
    <w:rsid w:val="0020156C"/>
    <w:rsid w:val="00201AEF"/>
    <w:rsid w:val="00205E66"/>
    <w:rsid w:val="0021295B"/>
    <w:rsid w:val="00214EC9"/>
    <w:rsid w:val="00216D75"/>
    <w:rsid w:val="002172FA"/>
    <w:rsid w:val="0022445D"/>
    <w:rsid w:val="00224C92"/>
    <w:rsid w:val="00224DD6"/>
    <w:rsid w:val="00225583"/>
    <w:rsid w:val="00227728"/>
    <w:rsid w:val="00230890"/>
    <w:rsid w:val="00231ED2"/>
    <w:rsid w:val="00233569"/>
    <w:rsid w:val="00235D7B"/>
    <w:rsid w:val="002373E0"/>
    <w:rsid w:val="00240D2E"/>
    <w:rsid w:val="00241137"/>
    <w:rsid w:val="002414C8"/>
    <w:rsid w:val="00241673"/>
    <w:rsid w:val="00244E3B"/>
    <w:rsid w:val="00245543"/>
    <w:rsid w:val="00245709"/>
    <w:rsid w:val="00245993"/>
    <w:rsid w:val="00245EE1"/>
    <w:rsid w:val="002472D3"/>
    <w:rsid w:val="00250178"/>
    <w:rsid w:val="0025022E"/>
    <w:rsid w:val="002502A8"/>
    <w:rsid w:val="002509F3"/>
    <w:rsid w:val="00252905"/>
    <w:rsid w:val="00253F9E"/>
    <w:rsid w:val="00254183"/>
    <w:rsid w:val="00254CBB"/>
    <w:rsid w:val="00256D49"/>
    <w:rsid w:val="00257045"/>
    <w:rsid w:val="00257213"/>
    <w:rsid w:val="002604D2"/>
    <w:rsid w:val="00261956"/>
    <w:rsid w:val="00261C35"/>
    <w:rsid w:val="0026238F"/>
    <w:rsid w:val="0026366C"/>
    <w:rsid w:val="00264697"/>
    <w:rsid w:val="00264ED8"/>
    <w:rsid w:val="002671BB"/>
    <w:rsid w:val="00267D15"/>
    <w:rsid w:val="00270BD7"/>
    <w:rsid w:val="00271FAD"/>
    <w:rsid w:val="00273C8A"/>
    <w:rsid w:val="0027477D"/>
    <w:rsid w:val="00276967"/>
    <w:rsid w:val="002801E5"/>
    <w:rsid w:val="00280E49"/>
    <w:rsid w:val="002822C6"/>
    <w:rsid w:val="00283CFD"/>
    <w:rsid w:val="0028411A"/>
    <w:rsid w:val="00285005"/>
    <w:rsid w:val="002854FD"/>
    <w:rsid w:val="00287E80"/>
    <w:rsid w:val="00290476"/>
    <w:rsid w:val="00290B6D"/>
    <w:rsid w:val="00290F66"/>
    <w:rsid w:val="002916F9"/>
    <w:rsid w:val="00291ACF"/>
    <w:rsid w:val="00292478"/>
    <w:rsid w:val="0029274B"/>
    <w:rsid w:val="002936F3"/>
    <w:rsid w:val="00293B81"/>
    <w:rsid w:val="00294930"/>
    <w:rsid w:val="00294AA0"/>
    <w:rsid w:val="0029645A"/>
    <w:rsid w:val="00296500"/>
    <w:rsid w:val="002A2510"/>
    <w:rsid w:val="002A45E1"/>
    <w:rsid w:val="002A4C93"/>
    <w:rsid w:val="002A4E77"/>
    <w:rsid w:val="002A7C47"/>
    <w:rsid w:val="002B1015"/>
    <w:rsid w:val="002B168E"/>
    <w:rsid w:val="002B1B98"/>
    <w:rsid w:val="002B2969"/>
    <w:rsid w:val="002B2B0B"/>
    <w:rsid w:val="002B378F"/>
    <w:rsid w:val="002B3F84"/>
    <w:rsid w:val="002B440C"/>
    <w:rsid w:val="002C2FF3"/>
    <w:rsid w:val="002C3723"/>
    <w:rsid w:val="002C4689"/>
    <w:rsid w:val="002C5432"/>
    <w:rsid w:val="002C6497"/>
    <w:rsid w:val="002C69AA"/>
    <w:rsid w:val="002D064B"/>
    <w:rsid w:val="002D1698"/>
    <w:rsid w:val="002D2180"/>
    <w:rsid w:val="002D50FB"/>
    <w:rsid w:val="002D5118"/>
    <w:rsid w:val="002D5726"/>
    <w:rsid w:val="002D5BE6"/>
    <w:rsid w:val="002D6271"/>
    <w:rsid w:val="002D6746"/>
    <w:rsid w:val="002E1A86"/>
    <w:rsid w:val="002E25DE"/>
    <w:rsid w:val="002E28A1"/>
    <w:rsid w:val="002E770A"/>
    <w:rsid w:val="002F09A9"/>
    <w:rsid w:val="002F20E8"/>
    <w:rsid w:val="002F22EC"/>
    <w:rsid w:val="002F3F39"/>
    <w:rsid w:val="002F502C"/>
    <w:rsid w:val="002F6C2F"/>
    <w:rsid w:val="002F7650"/>
    <w:rsid w:val="00300929"/>
    <w:rsid w:val="00302ACA"/>
    <w:rsid w:val="00306E67"/>
    <w:rsid w:val="003072BD"/>
    <w:rsid w:val="0031272C"/>
    <w:rsid w:val="00313576"/>
    <w:rsid w:val="00313732"/>
    <w:rsid w:val="00313783"/>
    <w:rsid w:val="00313BD4"/>
    <w:rsid w:val="00314BF1"/>
    <w:rsid w:val="00315F2D"/>
    <w:rsid w:val="00316175"/>
    <w:rsid w:val="00316A94"/>
    <w:rsid w:val="00316AE6"/>
    <w:rsid w:val="00316B2F"/>
    <w:rsid w:val="00317ACB"/>
    <w:rsid w:val="003218CF"/>
    <w:rsid w:val="00322C87"/>
    <w:rsid w:val="00323065"/>
    <w:rsid w:val="00323CDB"/>
    <w:rsid w:val="003255A2"/>
    <w:rsid w:val="003313C6"/>
    <w:rsid w:val="003349F9"/>
    <w:rsid w:val="00335091"/>
    <w:rsid w:val="003420B6"/>
    <w:rsid w:val="003436FD"/>
    <w:rsid w:val="00343855"/>
    <w:rsid w:val="00343B8C"/>
    <w:rsid w:val="0034542E"/>
    <w:rsid w:val="00350498"/>
    <w:rsid w:val="00351056"/>
    <w:rsid w:val="003514F0"/>
    <w:rsid w:val="00352E9E"/>
    <w:rsid w:val="003532CA"/>
    <w:rsid w:val="0035563D"/>
    <w:rsid w:val="00355643"/>
    <w:rsid w:val="00355BF3"/>
    <w:rsid w:val="00355D80"/>
    <w:rsid w:val="0036059B"/>
    <w:rsid w:val="00361AAC"/>
    <w:rsid w:val="00361B65"/>
    <w:rsid w:val="00362250"/>
    <w:rsid w:val="00363AC1"/>
    <w:rsid w:val="00364FD2"/>
    <w:rsid w:val="003713E0"/>
    <w:rsid w:val="003715F6"/>
    <w:rsid w:val="00377C2F"/>
    <w:rsid w:val="00380AEE"/>
    <w:rsid w:val="00380C20"/>
    <w:rsid w:val="00381410"/>
    <w:rsid w:val="00382601"/>
    <w:rsid w:val="0038477E"/>
    <w:rsid w:val="00384881"/>
    <w:rsid w:val="00385ED0"/>
    <w:rsid w:val="0038613C"/>
    <w:rsid w:val="00386EE4"/>
    <w:rsid w:val="00390CA1"/>
    <w:rsid w:val="003921DF"/>
    <w:rsid w:val="003923F9"/>
    <w:rsid w:val="00392BA5"/>
    <w:rsid w:val="00394179"/>
    <w:rsid w:val="00396EBB"/>
    <w:rsid w:val="003A0B01"/>
    <w:rsid w:val="003A1778"/>
    <w:rsid w:val="003A2DC7"/>
    <w:rsid w:val="003A2F77"/>
    <w:rsid w:val="003A3082"/>
    <w:rsid w:val="003A33ED"/>
    <w:rsid w:val="003A3BA3"/>
    <w:rsid w:val="003A3D71"/>
    <w:rsid w:val="003B02FF"/>
    <w:rsid w:val="003B1B26"/>
    <w:rsid w:val="003B2042"/>
    <w:rsid w:val="003B377C"/>
    <w:rsid w:val="003B3A13"/>
    <w:rsid w:val="003B53D8"/>
    <w:rsid w:val="003B5B6A"/>
    <w:rsid w:val="003B7AAD"/>
    <w:rsid w:val="003B7BF8"/>
    <w:rsid w:val="003C1419"/>
    <w:rsid w:val="003C2E55"/>
    <w:rsid w:val="003C6198"/>
    <w:rsid w:val="003C6385"/>
    <w:rsid w:val="003D03E4"/>
    <w:rsid w:val="003D10F9"/>
    <w:rsid w:val="003D2134"/>
    <w:rsid w:val="003D255A"/>
    <w:rsid w:val="003D262E"/>
    <w:rsid w:val="003D5B4A"/>
    <w:rsid w:val="003D65B5"/>
    <w:rsid w:val="003D6DA7"/>
    <w:rsid w:val="003D7A6C"/>
    <w:rsid w:val="003E03BC"/>
    <w:rsid w:val="003E0BB0"/>
    <w:rsid w:val="003E13EC"/>
    <w:rsid w:val="003E18DD"/>
    <w:rsid w:val="003E25BD"/>
    <w:rsid w:val="003E27D4"/>
    <w:rsid w:val="003E5886"/>
    <w:rsid w:val="003E6852"/>
    <w:rsid w:val="003F03E5"/>
    <w:rsid w:val="003F051B"/>
    <w:rsid w:val="003F1301"/>
    <w:rsid w:val="003F21B3"/>
    <w:rsid w:val="003F246D"/>
    <w:rsid w:val="003F5DE4"/>
    <w:rsid w:val="003F79BE"/>
    <w:rsid w:val="004008F6"/>
    <w:rsid w:val="00401C04"/>
    <w:rsid w:val="00401CEB"/>
    <w:rsid w:val="0040365E"/>
    <w:rsid w:val="00403679"/>
    <w:rsid w:val="004039DA"/>
    <w:rsid w:val="0040451A"/>
    <w:rsid w:val="004060B4"/>
    <w:rsid w:val="004067B7"/>
    <w:rsid w:val="00406B0A"/>
    <w:rsid w:val="004073EC"/>
    <w:rsid w:val="0041017E"/>
    <w:rsid w:val="00411D0B"/>
    <w:rsid w:val="004163D5"/>
    <w:rsid w:val="00420FF5"/>
    <w:rsid w:val="00423148"/>
    <w:rsid w:val="004258B4"/>
    <w:rsid w:val="0042652F"/>
    <w:rsid w:val="00427243"/>
    <w:rsid w:val="0043029F"/>
    <w:rsid w:val="00431D43"/>
    <w:rsid w:val="0043293E"/>
    <w:rsid w:val="00433CA5"/>
    <w:rsid w:val="004356F6"/>
    <w:rsid w:val="0043627C"/>
    <w:rsid w:val="004370AF"/>
    <w:rsid w:val="0044051E"/>
    <w:rsid w:val="0044161F"/>
    <w:rsid w:val="0044263C"/>
    <w:rsid w:val="004439D4"/>
    <w:rsid w:val="0044535D"/>
    <w:rsid w:val="00446567"/>
    <w:rsid w:val="00446A17"/>
    <w:rsid w:val="004528E2"/>
    <w:rsid w:val="00452F9B"/>
    <w:rsid w:val="00455E49"/>
    <w:rsid w:val="004569BD"/>
    <w:rsid w:val="004600E4"/>
    <w:rsid w:val="00463756"/>
    <w:rsid w:val="0046470C"/>
    <w:rsid w:val="004650C6"/>
    <w:rsid w:val="00465EEF"/>
    <w:rsid w:val="004662AD"/>
    <w:rsid w:val="00470955"/>
    <w:rsid w:val="00470D4A"/>
    <w:rsid w:val="004716C8"/>
    <w:rsid w:val="00473374"/>
    <w:rsid w:val="00474601"/>
    <w:rsid w:val="004759BD"/>
    <w:rsid w:val="0047648A"/>
    <w:rsid w:val="00476A87"/>
    <w:rsid w:val="00477B49"/>
    <w:rsid w:val="00477BC3"/>
    <w:rsid w:val="00481100"/>
    <w:rsid w:val="0048170E"/>
    <w:rsid w:val="00482A34"/>
    <w:rsid w:val="004830D7"/>
    <w:rsid w:val="00483733"/>
    <w:rsid w:val="0048405F"/>
    <w:rsid w:val="00484A67"/>
    <w:rsid w:val="00485650"/>
    <w:rsid w:val="00486632"/>
    <w:rsid w:val="00487432"/>
    <w:rsid w:val="0049014B"/>
    <w:rsid w:val="004912B3"/>
    <w:rsid w:val="00491F6F"/>
    <w:rsid w:val="004922C4"/>
    <w:rsid w:val="00493C68"/>
    <w:rsid w:val="00495137"/>
    <w:rsid w:val="004954F4"/>
    <w:rsid w:val="00495CC9"/>
    <w:rsid w:val="00496D4B"/>
    <w:rsid w:val="00497A80"/>
    <w:rsid w:val="00497C73"/>
    <w:rsid w:val="004A2E3C"/>
    <w:rsid w:val="004A3982"/>
    <w:rsid w:val="004A4DA0"/>
    <w:rsid w:val="004A4EC7"/>
    <w:rsid w:val="004A5275"/>
    <w:rsid w:val="004A5792"/>
    <w:rsid w:val="004B016B"/>
    <w:rsid w:val="004B08DE"/>
    <w:rsid w:val="004B0F94"/>
    <w:rsid w:val="004B1590"/>
    <w:rsid w:val="004B18F7"/>
    <w:rsid w:val="004B308D"/>
    <w:rsid w:val="004B7221"/>
    <w:rsid w:val="004B7299"/>
    <w:rsid w:val="004C0826"/>
    <w:rsid w:val="004C404D"/>
    <w:rsid w:val="004C5A9A"/>
    <w:rsid w:val="004C6573"/>
    <w:rsid w:val="004C7B46"/>
    <w:rsid w:val="004D1109"/>
    <w:rsid w:val="004D2E36"/>
    <w:rsid w:val="004D2E50"/>
    <w:rsid w:val="004E1761"/>
    <w:rsid w:val="004E297C"/>
    <w:rsid w:val="004E48D0"/>
    <w:rsid w:val="004E55AE"/>
    <w:rsid w:val="004E5DC0"/>
    <w:rsid w:val="004E7235"/>
    <w:rsid w:val="004F2B7D"/>
    <w:rsid w:val="004F2C8A"/>
    <w:rsid w:val="004F4B1C"/>
    <w:rsid w:val="004F4E2B"/>
    <w:rsid w:val="004F5CA7"/>
    <w:rsid w:val="004F6900"/>
    <w:rsid w:val="004F7459"/>
    <w:rsid w:val="004F75DC"/>
    <w:rsid w:val="00500551"/>
    <w:rsid w:val="00503880"/>
    <w:rsid w:val="00504D59"/>
    <w:rsid w:val="00505CDA"/>
    <w:rsid w:val="00507481"/>
    <w:rsid w:val="005111EA"/>
    <w:rsid w:val="00511213"/>
    <w:rsid w:val="00513880"/>
    <w:rsid w:val="00515A27"/>
    <w:rsid w:val="0051667C"/>
    <w:rsid w:val="00517094"/>
    <w:rsid w:val="005177BA"/>
    <w:rsid w:val="005204FC"/>
    <w:rsid w:val="00520FF9"/>
    <w:rsid w:val="005213AA"/>
    <w:rsid w:val="00521420"/>
    <w:rsid w:val="00521EE1"/>
    <w:rsid w:val="00522AAE"/>
    <w:rsid w:val="005234A4"/>
    <w:rsid w:val="00523F7A"/>
    <w:rsid w:val="00524404"/>
    <w:rsid w:val="00524746"/>
    <w:rsid w:val="00525E8E"/>
    <w:rsid w:val="005305E4"/>
    <w:rsid w:val="005327C5"/>
    <w:rsid w:val="005363BB"/>
    <w:rsid w:val="00536774"/>
    <w:rsid w:val="0053768A"/>
    <w:rsid w:val="00541589"/>
    <w:rsid w:val="00541CA7"/>
    <w:rsid w:val="00544727"/>
    <w:rsid w:val="0054545B"/>
    <w:rsid w:val="005461C0"/>
    <w:rsid w:val="00547E7F"/>
    <w:rsid w:val="0055164C"/>
    <w:rsid w:val="00553EC5"/>
    <w:rsid w:val="00556C63"/>
    <w:rsid w:val="00557149"/>
    <w:rsid w:val="00561451"/>
    <w:rsid w:val="0056264B"/>
    <w:rsid w:val="00563D5B"/>
    <w:rsid w:val="005649AE"/>
    <w:rsid w:val="005656F8"/>
    <w:rsid w:val="005657FB"/>
    <w:rsid w:val="00565833"/>
    <w:rsid w:val="00567F35"/>
    <w:rsid w:val="005702AF"/>
    <w:rsid w:val="005708F0"/>
    <w:rsid w:val="0057138C"/>
    <w:rsid w:val="00571998"/>
    <w:rsid w:val="005723EB"/>
    <w:rsid w:val="00573C1C"/>
    <w:rsid w:val="005756C1"/>
    <w:rsid w:val="005765EE"/>
    <w:rsid w:val="00576D39"/>
    <w:rsid w:val="00584999"/>
    <w:rsid w:val="00587E32"/>
    <w:rsid w:val="005926D7"/>
    <w:rsid w:val="00592B29"/>
    <w:rsid w:val="00595901"/>
    <w:rsid w:val="0059645A"/>
    <w:rsid w:val="0059A0DB"/>
    <w:rsid w:val="005A3D13"/>
    <w:rsid w:val="005A4105"/>
    <w:rsid w:val="005A476A"/>
    <w:rsid w:val="005A4C0D"/>
    <w:rsid w:val="005A515A"/>
    <w:rsid w:val="005A54E0"/>
    <w:rsid w:val="005A62D7"/>
    <w:rsid w:val="005A64B7"/>
    <w:rsid w:val="005A7F84"/>
    <w:rsid w:val="005B002B"/>
    <w:rsid w:val="005B0B48"/>
    <w:rsid w:val="005B2623"/>
    <w:rsid w:val="005B31D6"/>
    <w:rsid w:val="005B49E9"/>
    <w:rsid w:val="005B6434"/>
    <w:rsid w:val="005C235D"/>
    <w:rsid w:val="005C28B7"/>
    <w:rsid w:val="005C2F4F"/>
    <w:rsid w:val="005C56BB"/>
    <w:rsid w:val="005C6B0F"/>
    <w:rsid w:val="005CFD5E"/>
    <w:rsid w:val="005D0380"/>
    <w:rsid w:val="005D0413"/>
    <w:rsid w:val="005D0750"/>
    <w:rsid w:val="005D7F72"/>
    <w:rsid w:val="005E02D9"/>
    <w:rsid w:val="005E17C2"/>
    <w:rsid w:val="005E1CE5"/>
    <w:rsid w:val="005E2007"/>
    <w:rsid w:val="005E37C2"/>
    <w:rsid w:val="005E49FA"/>
    <w:rsid w:val="005E5AC8"/>
    <w:rsid w:val="005E6997"/>
    <w:rsid w:val="005E7F84"/>
    <w:rsid w:val="005F0003"/>
    <w:rsid w:val="005F060B"/>
    <w:rsid w:val="005F1CB9"/>
    <w:rsid w:val="005F2753"/>
    <w:rsid w:val="005F3E10"/>
    <w:rsid w:val="005F53AB"/>
    <w:rsid w:val="005F5F29"/>
    <w:rsid w:val="005F7857"/>
    <w:rsid w:val="00600550"/>
    <w:rsid w:val="00602C3B"/>
    <w:rsid w:val="0060317E"/>
    <w:rsid w:val="00603B9D"/>
    <w:rsid w:val="0061055F"/>
    <w:rsid w:val="006108B2"/>
    <w:rsid w:val="00611644"/>
    <w:rsid w:val="006119F7"/>
    <w:rsid w:val="006128F9"/>
    <w:rsid w:val="00613FD2"/>
    <w:rsid w:val="00615247"/>
    <w:rsid w:val="00616C76"/>
    <w:rsid w:val="006174DD"/>
    <w:rsid w:val="006200C1"/>
    <w:rsid w:val="0062095A"/>
    <w:rsid w:val="00621995"/>
    <w:rsid w:val="00622725"/>
    <w:rsid w:val="00623609"/>
    <w:rsid w:val="006252BD"/>
    <w:rsid w:val="00630ADA"/>
    <w:rsid w:val="006317A4"/>
    <w:rsid w:val="00631C06"/>
    <w:rsid w:val="00631E89"/>
    <w:rsid w:val="006323DA"/>
    <w:rsid w:val="006325DB"/>
    <w:rsid w:val="0063329B"/>
    <w:rsid w:val="00633C9D"/>
    <w:rsid w:val="00635C2B"/>
    <w:rsid w:val="0063663C"/>
    <w:rsid w:val="00637B88"/>
    <w:rsid w:val="00637CBF"/>
    <w:rsid w:val="006452D6"/>
    <w:rsid w:val="006456A0"/>
    <w:rsid w:val="006460A7"/>
    <w:rsid w:val="00646980"/>
    <w:rsid w:val="00646A76"/>
    <w:rsid w:val="00646E02"/>
    <w:rsid w:val="00650259"/>
    <w:rsid w:val="00650FED"/>
    <w:rsid w:val="006516A3"/>
    <w:rsid w:val="00652787"/>
    <w:rsid w:val="00652A74"/>
    <w:rsid w:val="00654E7D"/>
    <w:rsid w:val="00655824"/>
    <w:rsid w:val="0065680C"/>
    <w:rsid w:val="0066034C"/>
    <w:rsid w:val="006630CD"/>
    <w:rsid w:val="0066389F"/>
    <w:rsid w:val="00664CFD"/>
    <w:rsid w:val="00664FEC"/>
    <w:rsid w:val="00665684"/>
    <w:rsid w:val="00665929"/>
    <w:rsid w:val="006669EA"/>
    <w:rsid w:val="00667D0A"/>
    <w:rsid w:val="00671DC2"/>
    <w:rsid w:val="00673D2B"/>
    <w:rsid w:val="00676E72"/>
    <w:rsid w:val="0067777D"/>
    <w:rsid w:val="006807F8"/>
    <w:rsid w:val="00682963"/>
    <w:rsid w:val="0069005A"/>
    <w:rsid w:val="00690403"/>
    <w:rsid w:val="006913B4"/>
    <w:rsid w:val="00691415"/>
    <w:rsid w:val="00692204"/>
    <w:rsid w:val="00692C27"/>
    <w:rsid w:val="00692D50"/>
    <w:rsid w:val="00694047"/>
    <w:rsid w:val="006944D6"/>
    <w:rsid w:val="006953C2"/>
    <w:rsid w:val="00695F6E"/>
    <w:rsid w:val="0069684D"/>
    <w:rsid w:val="00696E7F"/>
    <w:rsid w:val="006978D3"/>
    <w:rsid w:val="006A0864"/>
    <w:rsid w:val="006A1598"/>
    <w:rsid w:val="006A3C64"/>
    <w:rsid w:val="006A6F64"/>
    <w:rsid w:val="006B046E"/>
    <w:rsid w:val="006B0C80"/>
    <w:rsid w:val="006B1600"/>
    <w:rsid w:val="006B53AC"/>
    <w:rsid w:val="006B6D47"/>
    <w:rsid w:val="006B6E4A"/>
    <w:rsid w:val="006B6FC7"/>
    <w:rsid w:val="006B70BE"/>
    <w:rsid w:val="006C0623"/>
    <w:rsid w:val="006C12CF"/>
    <w:rsid w:val="006C1B02"/>
    <w:rsid w:val="006C1E6F"/>
    <w:rsid w:val="006C265F"/>
    <w:rsid w:val="006C2795"/>
    <w:rsid w:val="006C366C"/>
    <w:rsid w:val="006C3CBA"/>
    <w:rsid w:val="006C469C"/>
    <w:rsid w:val="006C6531"/>
    <w:rsid w:val="006C77AB"/>
    <w:rsid w:val="006D4CBF"/>
    <w:rsid w:val="006D5C2A"/>
    <w:rsid w:val="006D5D8F"/>
    <w:rsid w:val="006D6FB2"/>
    <w:rsid w:val="006D77D8"/>
    <w:rsid w:val="006D7F43"/>
    <w:rsid w:val="006E118A"/>
    <w:rsid w:val="006E2BF6"/>
    <w:rsid w:val="006E5CDC"/>
    <w:rsid w:val="006E6E83"/>
    <w:rsid w:val="006E7760"/>
    <w:rsid w:val="006F0731"/>
    <w:rsid w:val="006F1CB3"/>
    <w:rsid w:val="006F2089"/>
    <w:rsid w:val="006F26C6"/>
    <w:rsid w:val="006F60C8"/>
    <w:rsid w:val="006F6284"/>
    <w:rsid w:val="006F63A8"/>
    <w:rsid w:val="006F729D"/>
    <w:rsid w:val="006F737B"/>
    <w:rsid w:val="006F7D47"/>
    <w:rsid w:val="007022F4"/>
    <w:rsid w:val="00702506"/>
    <w:rsid w:val="00702541"/>
    <w:rsid w:val="00703FC7"/>
    <w:rsid w:val="00705577"/>
    <w:rsid w:val="007069D4"/>
    <w:rsid w:val="007100E2"/>
    <w:rsid w:val="00711F4A"/>
    <w:rsid w:val="00713414"/>
    <w:rsid w:val="007138A9"/>
    <w:rsid w:val="00713B85"/>
    <w:rsid w:val="00713D88"/>
    <w:rsid w:val="0071471D"/>
    <w:rsid w:val="00720377"/>
    <w:rsid w:val="0072066D"/>
    <w:rsid w:val="0072118D"/>
    <w:rsid w:val="007212CD"/>
    <w:rsid w:val="00722C5C"/>
    <w:rsid w:val="007230DA"/>
    <w:rsid w:val="0072493A"/>
    <w:rsid w:val="00726C60"/>
    <w:rsid w:val="00727188"/>
    <w:rsid w:val="0073009D"/>
    <w:rsid w:val="0073063C"/>
    <w:rsid w:val="0073230A"/>
    <w:rsid w:val="0073350A"/>
    <w:rsid w:val="007345B8"/>
    <w:rsid w:val="00735E34"/>
    <w:rsid w:val="00740A6C"/>
    <w:rsid w:val="007420BF"/>
    <w:rsid w:val="007420C4"/>
    <w:rsid w:val="00744494"/>
    <w:rsid w:val="007451C2"/>
    <w:rsid w:val="007458B5"/>
    <w:rsid w:val="00745E97"/>
    <w:rsid w:val="007465E3"/>
    <w:rsid w:val="0075023D"/>
    <w:rsid w:val="007536D8"/>
    <w:rsid w:val="00754698"/>
    <w:rsid w:val="00754A5E"/>
    <w:rsid w:val="007553B5"/>
    <w:rsid w:val="00757F34"/>
    <w:rsid w:val="00761904"/>
    <w:rsid w:val="0076574A"/>
    <w:rsid w:val="00765875"/>
    <w:rsid w:val="00765F3A"/>
    <w:rsid w:val="00767520"/>
    <w:rsid w:val="007705B2"/>
    <w:rsid w:val="00770C7C"/>
    <w:rsid w:val="007713E8"/>
    <w:rsid w:val="00771824"/>
    <w:rsid w:val="00771DA4"/>
    <w:rsid w:val="007720CA"/>
    <w:rsid w:val="00774E89"/>
    <w:rsid w:val="00781405"/>
    <w:rsid w:val="007815E7"/>
    <w:rsid w:val="00781888"/>
    <w:rsid w:val="0078254C"/>
    <w:rsid w:val="00782997"/>
    <w:rsid w:val="00783D0E"/>
    <w:rsid w:val="00786984"/>
    <w:rsid w:val="00787452"/>
    <w:rsid w:val="007875A5"/>
    <w:rsid w:val="00787FC6"/>
    <w:rsid w:val="0079381F"/>
    <w:rsid w:val="0079640B"/>
    <w:rsid w:val="007967DB"/>
    <w:rsid w:val="007971D9"/>
    <w:rsid w:val="00797298"/>
    <w:rsid w:val="00797395"/>
    <w:rsid w:val="00797F6F"/>
    <w:rsid w:val="007A0818"/>
    <w:rsid w:val="007A09E3"/>
    <w:rsid w:val="007A0ED1"/>
    <w:rsid w:val="007A1DC6"/>
    <w:rsid w:val="007A270A"/>
    <w:rsid w:val="007A491F"/>
    <w:rsid w:val="007A5B03"/>
    <w:rsid w:val="007A619B"/>
    <w:rsid w:val="007A6513"/>
    <w:rsid w:val="007B2735"/>
    <w:rsid w:val="007B42B8"/>
    <w:rsid w:val="007B49B8"/>
    <w:rsid w:val="007B5A1E"/>
    <w:rsid w:val="007B6DFB"/>
    <w:rsid w:val="007B710E"/>
    <w:rsid w:val="007B720E"/>
    <w:rsid w:val="007B7600"/>
    <w:rsid w:val="007B7DA3"/>
    <w:rsid w:val="007B7E1B"/>
    <w:rsid w:val="007C0894"/>
    <w:rsid w:val="007C0E93"/>
    <w:rsid w:val="007C216D"/>
    <w:rsid w:val="007C3915"/>
    <w:rsid w:val="007C3A7C"/>
    <w:rsid w:val="007C3D24"/>
    <w:rsid w:val="007C3F08"/>
    <w:rsid w:val="007C4F4E"/>
    <w:rsid w:val="007C7906"/>
    <w:rsid w:val="007D064E"/>
    <w:rsid w:val="007D1304"/>
    <w:rsid w:val="007D21B9"/>
    <w:rsid w:val="007D2E10"/>
    <w:rsid w:val="007E23AD"/>
    <w:rsid w:val="007E2B56"/>
    <w:rsid w:val="007E3241"/>
    <w:rsid w:val="007E44EC"/>
    <w:rsid w:val="007E49AB"/>
    <w:rsid w:val="007E50EF"/>
    <w:rsid w:val="007E7380"/>
    <w:rsid w:val="007F029A"/>
    <w:rsid w:val="007F0E8D"/>
    <w:rsid w:val="007F0FDC"/>
    <w:rsid w:val="007F1264"/>
    <w:rsid w:val="007F1477"/>
    <w:rsid w:val="007F4C17"/>
    <w:rsid w:val="007F54C2"/>
    <w:rsid w:val="007F57A8"/>
    <w:rsid w:val="007F6B50"/>
    <w:rsid w:val="008014C7"/>
    <w:rsid w:val="008019DC"/>
    <w:rsid w:val="0080251F"/>
    <w:rsid w:val="00802D7D"/>
    <w:rsid w:val="00804C6C"/>
    <w:rsid w:val="008055A3"/>
    <w:rsid w:val="00807D4C"/>
    <w:rsid w:val="00810025"/>
    <w:rsid w:val="008115C2"/>
    <w:rsid w:val="0081187D"/>
    <w:rsid w:val="008121E1"/>
    <w:rsid w:val="008133D0"/>
    <w:rsid w:val="00815025"/>
    <w:rsid w:val="008160AB"/>
    <w:rsid w:val="00817E0D"/>
    <w:rsid w:val="00820222"/>
    <w:rsid w:val="0082024F"/>
    <w:rsid w:val="008229F7"/>
    <w:rsid w:val="00822E90"/>
    <w:rsid w:val="00824AC0"/>
    <w:rsid w:val="00825326"/>
    <w:rsid w:val="00825429"/>
    <w:rsid w:val="00825DD2"/>
    <w:rsid w:val="008267AB"/>
    <w:rsid w:val="00826D55"/>
    <w:rsid w:val="00830662"/>
    <w:rsid w:val="00830ED9"/>
    <w:rsid w:val="008318A9"/>
    <w:rsid w:val="008318F6"/>
    <w:rsid w:val="008336E2"/>
    <w:rsid w:val="00833BA7"/>
    <w:rsid w:val="0083430F"/>
    <w:rsid w:val="0083493B"/>
    <w:rsid w:val="008377BD"/>
    <w:rsid w:val="00837D43"/>
    <w:rsid w:val="008405F5"/>
    <w:rsid w:val="00840944"/>
    <w:rsid w:val="008429FA"/>
    <w:rsid w:val="00842CAD"/>
    <w:rsid w:val="00845548"/>
    <w:rsid w:val="00847F54"/>
    <w:rsid w:val="00850E52"/>
    <w:rsid w:val="0085467E"/>
    <w:rsid w:val="0085705B"/>
    <w:rsid w:val="00857CC5"/>
    <w:rsid w:val="00860581"/>
    <w:rsid w:val="00860D43"/>
    <w:rsid w:val="0086189D"/>
    <w:rsid w:val="0086302C"/>
    <w:rsid w:val="0086343B"/>
    <w:rsid w:val="00863BD3"/>
    <w:rsid w:val="00863E8D"/>
    <w:rsid w:val="00864C0C"/>
    <w:rsid w:val="0086596A"/>
    <w:rsid w:val="0086665C"/>
    <w:rsid w:val="0086728E"/>
    <w:rsid w:val="00867B39"/>
    <w:rsid w:val="00867D80"/>
    <w:rsid w:val="00871AAB"/>
    <w:rsid w:val="00871E3C"/>
    <w:rsid w:val="00871F9B"/>
    <w:rsid w:val="00874A12"/>
    <w:rsid w:val="00876ABA"/>
    <w:rsid w:val="00877D5B"/>
    <w:rsid w:val="00881E9A"/>
    <w:rsid w:val="0088265C"/>
    <w:rsid w:val="0088283D"/>
    <w:rsid w:val="0088513F"/>
    <w:rsid w:val="0088639D"/>
    <w:rsid w:val="0088720A"/>
    <w:rsid w:val="008911E0"/>
    <w:rsid w:val="00892170"/>
    <w:rsid w:val="0089270C"/>
    <w:rsid w:val="00893211"/>
    <w:rsid w:val="008940E2"/>
    <w:rsid w:val="008A07DC"/>
    <w:rsid w:val="008A0EEE"/>
    <w:rsid w:val="008A1669"/>
    <w:rsid w:val="008A3613"/>
    <w:rsid w:val="008A39F3"/>
    <w:rsid w:val="008A3DF9"/>
    <w:rsid w:val="008A5000"/>
    <w:rsid w:val="008B030E"/>
    <w:rsid w:val="008B06E5"/>
    <w:rsid w:val="008B5255"/>
    <w:rsid w:val="008B54F4"/>
    <w:rsid w:val="008B68FF"/>
    <w:rsid w:val="008B6A35"/>
    <w:rsid w:val="008B7B1F"/>
    <w:rsid w:val="008C459E"/>
    <w:rsid w:val="008C6D19"/>
    <w:rsid w:val="008D3371"/>
    <w:rsid w:val="008D37C6"/>
    <w:rsid w:val="008D5981"/>
    <w:rsid w:val="008D6A82"/>
    <w:rsid w:val="008E1BE7"/>
    <w:rsid w:val="008E3381"/>
    <w:rsid w:val="008E39BA"/>
    <w:rsid w:val="008E3FB8"/>
    <w:rsid w:val="008E446B"/>
    <w:rsid w:val="008E4511"/>
    <w:rsid w:val="008E6596"/>
    <w:rsid w:val="008F038B"/>
    <w:rsid w:val="008F7BB8"/>
    <w:rsid w:val="00900F97"/>
    <w:rsid w:val="009010DE"/>
    <w:rsid w:val="0090128C"/>
    <w:rsid w:val="009036B2"/>
    <w:rsid w:val="009044F8"/>
    <w:rsid w:val="009054A4"/>
    <w:rsid w:val="00910552"/>
    <w:rsid w:val="009131CE"/>
    <w:rsid w:val="0091744A"/>
    <w:rsid w:val="009179BB"/>
    <w:rsid w:val="00921172"/>
    <w:rsid w:val="009212D7"/>
    <w:rsid w:val="0092230B"/>
    <w:rsid w:val="00931909"/>
    <w:rsid w:val="00931BDF"/>
    <w:rsid w:val="00933C1C"/>
    <w:rsid w:val="009374FC"/>
    <w:rsid w:val="009377A8"/>
    <w:rsid w:val="009407EB"/>
    <w:rsid w:val="00941796"/>
    <w:rsid w:val="0094256D"/>
    <w:rsid w:val="00943392"/>
    <w:rsid w:val="009446D2"/>
    <w:rsid w:val="00944DE8"/>
    <w:rsid w:val="009452C8"/>
    <w:rsid w:val="00946FD8"/>
    <w:rsid w:val="0095229F"/>
    <w:rsid w:val="00952591"/>
    <w:rsid w:val="00956465"/>
    <w:rsid w:val="00956B98"/>
    <w:rsid w:val="009577C7"/>
    <w:rsid w:val="009577D6"/>
    <w:rsid w:val="0096115F"/>
    <w:rsid w:val="00961555"/>
    <w:rsid w:val="00961B81"/>
    <w:rsid w:val="0096288C"/>
    <w:rsid w:val="00964917"/>
    <w:rsid w:val="00964DE4"/>
    <w:rsid w:val="00965BAC"/>
    <w:rsid w:val="009673CF"/>
    <w:rsid w:val="00967AC5"/>
    <w:rsid w:val="0097114A"/>
    <w:rsid w:val="00971AFD"/>
    <w:rsid w:val="009725B1"/>
    <w:rsid w:val="009728BA"/>
    <w:rsid w:val="009731CD"/>
    <w:rsid w:val="009738FC"/>
    <w:rsid w:val="00973E44"/>
    <w:rsid w:val="00974EA3"/>
    <w:rsid w:val="00975710"/>
    <w:rsid w:val="009762DB"/>
    <w:rsid w:val="00981746"/>
    <w:rsid w:val="009818BA"/>
    <w:rsid w:val="0098217B"/>
    <w:rsid w:val="0098247F"/>
    <w:rsid w:val="0098272F"/>
    <w:rsid w:val="00982D60"/>
    <w:rsid w:val="00983959"/>
    <w:rsid w:val="009839CB"/>
    <w:rsid w:val="009843D1"/>
    <w:rsid w:val="00985698"/>
    <w:rsid w:val="0098655B"/>
    <w:rsid w:val="009900FD"/>
    <w:rsid w:val="009918F7"/>
    <w:rsid w:val="00992D11"/>
    <w:rsid w:val="00994BA5"/>
    <w:rsid w:val="00995F3C"/>
    <w:rsid w:val="00996706"/>
    <w:rsid w:val="00997E3A"/>
    <w:rsid w:val="009A1EB4"/>
    <w:rsid w:val="009A5592"/>
    <w:rsid w:val="009A62F3"/>
    <w:rsid w:val="009B017A"/>
    <w:rsid w:val="009B115C"/>
    <w:rsid w:val="009B24E6"/>
    <w:rsid w:val="009B5BD6"/>
    <w:rsid w:val="009B61A1"/>
    <w:rsid w:val="009C0333"/>
    <w:rsid w:val="009C50F6"/>
    <w:rsid w:val="009D1A59"/>
    <w:rsid w:val="009D1DFE"/>
    <w:rsid w:val="009D631E"/>
    <w:rsid w:val="009E11A6"/>
    <w:rsid w:val="009E1CBA"/>
    <w:rsid w:val="009E2112"/>
    <w:rsid w:val="009E3095"/>
    <w:rsid w:val="009E5E3A"/>
    <w:rsid w:val="009E5F37"/>
    <w:rsid w:val="009F133C"/>
    <w:rsid w:val="009F1A57"/>
    <w:rsid w:val="009F3442"/>
    <w:rsid w:val="009F5138"/>
    <w:rsid w:val="009F6C07"/>
    <w:rsid w:val="00A012CD"/>
    <w:rsid w:val="00A01A5B"/>
    <w:rsid w:val="00A01BA5"/>
    <w:rsid w:val="00A02184"/>
    <w:rsid w:val="00A022D9"/>
    <w:rsid w:val="00A02C91"/>
    <w:rsid w:val="00A031D6"/>
    <w:rsid w:val="00A044C3"/>
    <w:rsid w:val="00A04EB0"/>
    <w:rsid w:val="00A05252"/>
    <w:rsid w:val="00A06F06"/>
    <w:rsid w:val="00A103D0"/>
    <w:rsid w:val="00A1105A"/>
    <w:rsid w:val="00A112E2"/>
    <w:rsid w:val="00A120DC"/>
    <w:rsid w:val="00A1388C"/>
    <w:rsid w:val="00A142A0"/>
    <w:rsid w:val="00A145BA"/>
    <w:rsid w:val="00A14ABE"/>
    <w:rsid w:val="00A14BFE"/>
    <w:rsid w:val="00A16103"/>
    <w:rsid w:val="00A16C71"/>
    <w:rsid w:val="00A1775C"/>
    <w:rsid w:val="00A179DF"/>
    <w:rsid w:val="00A21F64"/>
    <w:rsid w:val="00A220BD"/>
    <w:rsid w:val="00A2214B"/>
    <w:rsid w:val="00A24104"/>
    <w:rsid w:val="00A245E3"/>
    <w:rsid w:val="00A2619C"/>
    <w:rsid w:val="00A3215D"/>
    <w:rsid w:val="00A32978"/>
    <w:rsid w:val="00A33A89"/>
    <w:rsid w:val="00A3538B"/>
    <w:rsid w:val="00A3563B"/>
    <w:rsid w:val="00A35A73"/>
    <w:rsid w:val="00A3697E"/>
    <w:rsid w:val="00A3796C"/>
    <w:rsid w:val="00A419DE"/>
    <w:rsid w:val="00A42529"/>
    <w:rsid w:val="00A44904"/>
    <w:rsid w:val="00A44AC3"/>
    <w:rsid w:val="00A44E1E"/>
    <w:rsid w:val="00A45FA2"/>
    <w:rsid w:val="00A46893"/>
    <w:rsid w:val="00A46F74"/>
    <w:rsid w:val="00A47E58"/>
    <w:rsid w:val="00A5035B"/>
    <w:rsid w:val="00A511B4"/>
    <w:rsid w:val="00A52D48"/>
    <w:rsid w:val="00A5471F"/>
    <w:rsid w:val="00A55632"/>
    <w:rsid w:val="00A57417"/>
    <w:rsid w:val="00A57DCC"/>
    <w:rsid w:val="00A6100C"/>
    <w:rsid w:val="00A646C0"/>
    <w:rsid w:val="00A658E2"/>
    <w:rsid w:val="00A659F0"/>
    <w:rsid w:val="00A66353"/>
    <w:rsid w:val="00A66940"/>
    <w:rsid w:val="00A712E1"/>
    <w:rsid w:val="00A7205B"/>
    <w:rsid w:val="00A7319A"/>
    <w:rsid w:val="00A73FD7"/>
    <w:rsid w:val="00A74AB3"/>
    <w:rsid w:val="00A81B99"/>
    <w:rsid w:val="00A81FE4"/>
    <w:rsid w:val="00A82604"/>
    <w:rsid w:val="00A83353"/>
    <w:rsid w:val="00A847BE"/>
    <w:rsid w:val="00A900F6"/>
    <w:rsid w:val="00A90698"/>
    <w:rsid w:val="00A909AD"/>
    <w:rsid w:val="00A90FC0"/>
    <w:rsid w:val="00A9180F"/>
    <w:rsid w:val="00A92ECD"/>
    <w:rsid w:val="00A94377"/>
    <w:rsid w:val="00A9454D"/>
    <w:rsid w:val="00A94921"/>
    <w:rsid w:val="00A955A9"/>
    <w:rsid w:val="00A955BD"/>
    <w:rsid w:val="00AA052F"/>
    <w:rsid w:val="00AA22C2"/>
    <w:rsid w:val="00AA38CB"/>
    <w:rsid w:val="00AB1155"/>
    <w:rsid w:val="00AB1302"/>
    <w:rsid w:val="00AB1592"/>
    <w:rsid w:val="00AB1E5A"/>
    <w:rsid w:val="00AB1EC8"/>
    <w:rsid w:val="00AB37E9"/>
    <w:rsid w:val="00AB567A"/>
    <w:rsid w:val="00AB69A0"/>
    <w:rsid w:val="00AC0739"/>
    <w:rsid w:val="00AC1D53"/>
    <w:rsid w:val="00AC1FDA"/>
    <w:rsid w:val="00AC3E70"/>
    <w:rsid w:val="00AC5213"/>
    <w:rsid w:val="00AC706A"/>
    <w:rsid w:val="00AD098A"/>
    <w:rsid w:val="00AD11A5"/>
    <w:rsid w:val="00AD1B5A"/>
    <w:rsid w:val="00AD206A"/>
    <w:rsid w:val="00AD2F16"/>
    <w:rsid w:val="00AD40AE"/>
    <w:rsid w:val="00AD47E1"/>
    <w:rsid w:val="00AE11E5"/>
    <w:rsid w:val="00AE1B45"/>
    <w:rsid w:val="00AE1D26"/>
    <w:rsid w:val="00AE2090"/>
    <w:rsid w:val="00AE2A51"/>
    <w:rsid w:val="00AE2D26"/>
    <w:rsid w:val="00AE2D29"/>
    <w:rsid w:val="00AE39DB"/>
    <w:rsid w:val="00AE754E"/>
    <w:rsid w:val="00AF1EA5"/>
    <w:rsid w:val="00AF1F46"/>
    <w:rsid w:val="00AF45EE"/>
    <w:rsid w:val="00AF5CCE"/>
    <w:rsid w:val="00B014B1"/>
    <w:rsid w:val="00B03CFA"/>
    <w:rsid w:val="00B055A1"/>
    <w:rsid w:val="00B05EDB"/>
    <w:rsid w:val="00B102F0"/>
    <w:rsid w:val="00B10847"/>
    <w:rsid w:val="00B116F8"/>
    <w:rsid w:val="00B12724"/>
    <w:rsid w:val="00B12B54"/>
    <w:rsid w:val="00B144D6"/>
    <w:rsid w:val="00B154B1"/>
    <w:rsid w:val="00B16F2B"/>
    <w:rsid w:val="00B17B43"/>
    <w:rsid w:val="00B208FC"/>
    <w:rsid w:val="00B20A7F"/>
    <w:rsid w:val="00B24013"/>
    <w:rsid w:val="00B2491C"/>
    <w:rsid w:val="00B24A3E"/>
    <w:rsid w:val="00B30C08"/>
    <w:rsid w:val="00B31535"/>
    <w:rsid w:val="00B31703"/>
    <w:rsid w:val="00B32559"/>
    <w:rsid w:val="00B35525"/>
    <w:rsid w:val="00B36C4F"/>
    <w:rsid w:val="00B404C6"/>
    <w:rsid w:val="00B424D1"/>
    <w:rsid w:val="00B42EF9"/>
    <w:rsid w:val="00B43F22"/>
    <w:rsid w:val="00B44A29"/>
    <w:rsid w:val="00B50C1C"/>
    <w:rsid w:val="00B518A4"/>
    <w:rsid w:val="00B51C01"/>
    <w:rsid w:val="00B51C39"/>
    <w:rsid w:val="00B54746"/>
    <w:rsid w:val="00B5559C"/>
    <w:rsid w:val="00B55FF0"/>
    <w:rsid w:val="00B561D8"/>
    <w:rsid w:val="00B56A39"/>
    <w:rsid w:val="00B60455"/>
    <w:rsid w:val="00B61CD2"/>
    <w:rsid w:val="00B61DE6"/>
    <w:rsid w:val="00B62529"/>
    <w:rsid w:val="00B6252A"/>
    <w:rsid w:val="00B63470"/>
    <w:rsid w:val="00B63499"/>
    <w:rsid w:val="00B658F2"/>
    <w:rsid w:val="00B70ACA"/>
    <w:rsid w:val="00B72F55"/>
    <w:rsid w:val="00B754C2"/>
    <w:rsid w:val="00B80B09"/>
    <w:rsid w:val="00B82A64"/>
    <w:rsid w:val="00B8325A"/>
    <w:rsid w:val="00B8343B"/>
    <w:rsid w:val="00B83552"/>
    <w:rsid w:val="00B83F4B"/>
    <w:rsid w:val="00B84AF6"/>
    <w:rsid w:val="00B84C56"/>
    <w:rsid w:val="00B853AA"/>
    <w:rsid w:val="00B86481"/>
    <w:rsid w:val="00B87B8D"/>
    <w:rsid w:val="00B90D09"/>
    <w:rsid w:val="00B91558"/>
    <w:rsid w:val="00B924BD"/>
    <w:rsid w:val="00B97398"/>
    <w:rsid w:val="00BA2E23"/>
    <w:rsid w:val="00BA4150"/>
    <w:rsid w:val="00BA5EA9"/>
    <w:rsid w:val="00BA665E"/>
    <w:rsid w:val="00BA6CE2"/>
    <w:rsid w:val="00BB035E"/>
    <w:rsid w:val="00BB0D71"/>
    <w:rsid w:val="00BB0EAE"/>
    <w:rsid w:val="00BB1A7E"/>
    <w:rsid w:val="00BB1CDA"/>
    <w:rsid w:val="00BB2B06"/>
    <w:rsid w:val="00BB2F8D"/>
    <w:rsid w:val="00BB3240"/>
    <w:rsid w:val="00BB32FF"/>
    <w:rsid w:val="00BB397B"/>
    <w:rsid w:val="00BB5F5F"/>
    <w:rsid w:val="00BB65C0"/>
    <w:rsid w:val="00BB6762"/>
    <w:rsid w:val="00BB7553"/>
    <w:rsid w:val="00BC02FB"/>
    <w:rsid w:val="00BC0356"/>
    <w:rsid w:val="00BC08D2"/>
    <w:rsid w:val="00BC0A20"/>
    <w:rsid w:val="00BC15A1"/>
    <w:rsid w:val="00BC301B"/>
    <w:rsid w:val="00BC4D9F"/>
    <w:rsid w:val="00BC5D73"/>
    <w:rsid w:val="00BD1E55"/>
    <w:rsid w:val="00BD330D"/>
    <w:rsid w:val="00BD3E2F"/>
    <w:rsid w:val="00BD458D"/>
    <w:rsid w:val="00BD4DBD"/>
    <w:rsid w:val="00BE0E58"/>
    <w:rsid w:val="00BE2086"/>
    <w:rsid w:val="00BE2664"/>
    <w:rsid w:val="00BE33C8"/>
    <w:rsid w:val="00BE37F9"/>
    <w:rsid w:val="00BE55E5"/>
    <w:rsid w:val="00BE5DA8"/>
    <w:rsid w:val="00BF0826"/>
    <w:rsid w:val="00BF112E"/>
    <w:rsid w:val="00BF23B4"/>
    <w:rsid w:val="00BF4213"/>
    <w:rsid w:val="00BF4B27"/>
    <w:rsid w:val="00BF532A"/>
    <w:rsid w:val="00BF5AF3"/>
    <w:rsid w:val="00BF5BBE"/>
    <w:rsid w:val="00C00F76"/>
    <w:rsid w:val="00C01D1B"/>
    <w:rsid w:val="00C02B51"/>
    <w:rsid w:val="00C034C5"/>
    <w:rsid w:val="00C047C9"/>
    <w:rsid w:val="00C060E9"/>
    <w:rsid w:val="00C076FF"/>
    <w:rsid w:val="00C07964"/>
    <w:rsid w:val="00C07BC1"/>
    <w:rsid w:val="00C15774"/>
    <w:rsid w:val="00C15D6E"/>
    <w:rsid w:val="00C169F2"/>
    <w:rsid w:val="00C20846"/>
    <w:rsid w:val="00C215AF"/>
    <w:rsid w:val="00C21F10"/>
    <w:rsid w:val="00C221C7"/>
    <w:rsid w:val="00C22E0D"/>
    <w:rsid w:val="00C24BB9"/>
    <w:rsid w:val="00C30738"/>
    <w:rsid w:val="00C316D1"/>
    <w:rsid w:val="00C32CA2"/>
    <w:rsid w:val="00C32E51"/>
    <w:rsid w:val="00C36686"/>
    <w:rsid w:val="00C37662"/>
    <w:rsid w:val="00C40387"/>
    <w:rsid w:val="00C40FDA"/>
    <w:rsid w:val="00C45099"/>
    <w:rsid w:val="00C46774"/>
    <w:rsid w:val="00C474B9"/>
    <w:rsid w:val="00C477EA"/>
    <w:rsid w:val="00C50B01"/>
    <w:rsid w:val="00C51E5A"/>
    <w:rsid w:val="00C525B3"/>
    <w:rsid w:val="00C52F9D"/>
    <w:rsid w:val="00C531CA"/>
    <w:rsid w:val="00C5379F"/>
    <w:rsid w:val="00C54841"/>
    <w:rsid w:val="00C556E3"/>
    <w:rsid w:val="00C56FD5"/>
    <w:rsid w:val="00C578AD"/>
    <w:rsid w:val="00C61DBB"/>
    <w:rsid w:val="00C66BD7"/>
    <w:rsid w:val="00C66BF0"/>
    <w:rsid w:val="00C70194"/>
    <w:rsid w:val="00C73CEF"/>
    <w:rsid w:val="00C80289"/>
    <w:rsid w:val="00C80AB3"/>
    <w:rsid w:val="00C80DCE"/>
    <w:rsid w:val="00C81244"/>
    <w:rsid w:val="00C82F68"/>
    <w:rsid w:val="00C8356F"/>
    <w:rsid w:val="00C85D9D"/>
    <w:rsid w:val="00C8775A"/>
    <w:rsid w:val="00C910ED"/>
    <w:rsid w:val="00C91740"/>
    <w:rsid w:val="00C923F3"/>
    <w:rsid w:val="00C93088"/>
    <w:rsid w:val="00C9511B"/>
    <w:rsid w:val="00C95DCF"/>
    <w:rsid w:val="00C96BCD"/>
    <w:rsid w:val="00C96CCC"/>
    <w:rsid w:val="00C96EEB"/>
    <w:rsid w:val="00C97476"/>
    <w:rsid w:val="00C97D86"/>
    <w:rsid w:val="00CA09F2"/>
    <w:rsid w:val="00CA0FB6"/>
    <w:rsid w:val="00CA2C91"/>
    <w:rsid w:val="00CA48D0"/>
    <w:rsid w:val="00CB048A"/>
    <w:rsid w:val="00CB2752"/>
    <w:rsid w:val="00CB2811"/>
    <w:rsid w:val="00CB4FE8"/>
    <w:rsid w:val="00CB5460"/>
    <w:rsid w:val="00CC1421"/>
    <w:rsid w:val="00CC19C5"/>
    <w:rsid w:val="00CC21BC"/>
    <w:rsid w:val="00CC2B2D"/>
    <w:rsid w:val="00CC5CAB"/>
    <w:rsid w:val="00CC666C"/>
    <w:rsid w:val="00CD0444"/>
    <w:rsid w:val="00CD04B7"/>
    <w:rsid w:val="00CD06B1"/>
    <w:rsid w:val="00CD0A9F"/>
    <w:rsid w:val="00CD2AB8"/>
    <w:rsid w:val="00CD2D11"/>
    <w:rsid w:val="00CD300D"/>
    <w:rsid w:val="00CD38AD"/>
    <w:rsid w:val="00CD5C5F"/>
    <w:rsid w:val="00CD621E"/>
    <w:rsid w:val="00CD6D11"/>
    <w:rsid w:val="00CD7FD4"/>
    <w:rsid w:val="00CE0A71"/>
    <w:rsid w:val="00CE12EC"/>
    <w:rsid w:val="00CE1EB6"/>
    <w:rsid w:val="00CE220B"/>
    <w:rsid w:val="00CE34B2"/>
    <w:rsid w:val="00CE642B"/>
    <w:rsid w:val="00CE7F3D"/>
    <w:rsid w:val="00CF0D84"/>
    <w:rsid w:val="00CF1B48"/>
    <w:rsid w:val="00CF25EF"/>
    <w:rsid w:val="00CF2CED"/>
    <w:rsid w:val="00CF407F"/>
    <w:rsid w:val="00CF4153"/>
    <w:rsid w:val="00CF466C"/>
    <w:rsid w:val="00CF509A"/>
    <w:rsid w:val="00CF59EF"/>
    <w:rsid w:val="00CF6C84"/>
    <w:rsid w:val="00D024B1"/>
    <w:rsid w:val="00D02ADD"/>
    <w:rsid w:val="00D0327C"/>
    <w:rsid w:val="00D041A7"/>
    <w:rsid w:val="00D04ADE"/>
    <w:rsid w:val="00D05170"/>
    <w:rsid w:val="00D075FA"/>
    <w:rsid w:val="00D0785A"/>
    <w:rsid w:val="00D07904"/>
    <w:rsid w:val="00D1218F"/>
    <w:rsid w:val="00D134D7"/>
    <w:rsid w:val="00D13684"/>
    <w:rsid w:val="00D1564D"/>
    <w:rsid w:val="00D158E8"/>
    <w:rsid w:val="00D2423C"/>
    <w:rsid w:val="00D24D03"/>
    <w:rsid w:val="00D26689"/>
    <w:rsid w:val="00D30501"/>
    <w:rsid w:val="00D34584"/>
    <w:rsid w:val="00D36EA4"/>
    <w:rsid w:val="00D40625"/>
    <w:rsid w:val="00D41246"/>
    <w:rsid w:val="00D41EDE"/>
    <w:rsid w:val="00D41F3A"/>
    <w:rsid w:val="00D42E67"/>
    <w:rsid w:val="00D43AAA"/>
    <w:rsid w:val="00D43ECF"/>
    <w:rsid w:val="00D45BF0"/>
    <w:rsid w:val="00D45EC4"/>
    <w:rsid w:val="00D46F06"/>
    <w:rsid w:val="00D47BA4"/>
    <w:rsid w:val="00D50059"/>
    <w:rsid w:val="00D513C1"/>
    <w:rsid w:val="00D523B9"/>
    <w:rsid w:val="00D527D4"/>
    <w:rsid w:val="00D57C74"/>
    <w:rsid w:val="00D6021D"/>
    <w:rsid w:val="00D640D5"/>
    <w:rsid w:val="00D65752"/>
    <w:rsid w:val="00D6578C"/>
    <w:rsid w:val="00D6634E"/>
    <w:rsid w:val="00D71A51"/>
    <w:rsid w:val="00D71B91"/>
    <w:rsid w:val="00D7305C"/>
    <w:rsid w:val="00D77FBB"/>
    <w:rsid w:val="00D807B9"/>
    <w:rsid w:val="00D820DE"/>
    <w:rsid w:val="00D828FC"/>
    <w:rsid w:val="00D82F42"/>
    <w:rsid w:val="00D83A51"/>
    <w:rsid w:val="00D840BD"/>
    <w:rsid w:val="00D85292"/>
    <w:rsid w:val="00D856B8"/>
    <w:rsid w:val="00D85E63"/>
    <w:rsid w:val="00D85F3B"/>
    <w:rsid w:val="00D86993"/>
    <w:rsid w:val="00D86F20"/>
    <w:rsid w:val="00D87809"/>
    <w:rsid w:val="00D87FFC"/>
    <w:rsid w:val="00D9011B"/>
    <w:rsid w:val="00D9387D"/>
    <w:rsid w:val="00D967B1"/>
    <w:rsid w:val="00D96A1E"/>
    <w:rsid w:val="00D97132"/>
    <w:rsid w:val="00D97811"/>
    <w:rsid w:val="00D97C81"/>
    <w:rsid w:val="00DA2488"/>
    <w:rsid w:val="00DB07B7"/>
    <w:rsid w:val="00DB1E3A"/>
    <w:rsid w:val="00DB1ED9"/>
    <w:rsid w:val="00DB2D8F"/>
    <w:rsid w:val="00DB2E16"/>
    <w:rsid w:val="00DB4B63"/>
    <w:rsid w:val="00DB7E4C"/>
    <w:rsid w:val="00DC0014"/>
    <w:rsid w:val="00DC0D61"/>
    <w:rsid w:val="00DC1518"/>
    <w:rsid w:val="00DC1914"/>
    <w:rsid w:val="00DC1A91"/>
    <w:rsid w:val="00DC2731"/>
    <w:rsid w:val="00DC3945"/>
    <w:rsid w:val="00DC40C3"/>
    <w:rsid w:val="00DC41E5"/>
    <w:rsid w:val="00DC4B03"/>
    <w:rsid w:val="00DC6A4E"/>
    <w:rsid w:val="00DD030B"/>
    <w:rsid w:val="00DD2772"/>
    <w:rsid w:val="00DD31C6"/>
    <w:rsid w:val="00DD574C"/>
    <w:rsid w:val="00DD5CBB"/>
    <w:rsid w:val="00DE1A01"/>
    <w:rsid w:val="00DE31D2"/>
    <w:rsid w:val="00DE4374"/>
    <w:rsid w:val="00DE48A6"/>
    <w:rsid w:val="00DE564B"/>
    <w:rsid w:val="00DE5B19"/>
    <w:rsid w:val="00DE7779"/>
    <w:rsid w:val="00DF288E"/>
    <w:rsid w:val="00DF2AF5"/>
    <w:rsid w:val="00DF3C7F"/>
    <w:rsid w:val="00DF5D1F"/>
    <w:rsid w:val="00DF659E"/>
    <w:rsid w:val="00DF739B"/>
    <w:rsid w:val="00E0394B"/>
    <w:rsid w:val="00E07381"/>
    <w:rsid w:val="00E073E5"/>
    <w:rsid w:val="00E0796A"/>
    <w:rsid w:val="00E109C9"/>
    <w:rsid w:val="00E10D41"/>
    <w:rsid w:val="00E13C2B"/>
    <w:rsid w:val="00E13DB9"/>
    <w:rsid w:val="00E14E2F"/>
    <w:rsid w:val="00E16282"/>
    <w:rsid w:val="00E1631F"/>
    <w:rsid w:val="00E202DA"/>
    <w:rsid w:val="00E22576"/>
    <w:rsid w:val="00E23685"/>
    <w:rsid w:val="00E25193"/>
    <w:rsid w:val="00E25A4F"/>
    <w:rsid w:val="00E26E3D"/>
    <w:rsid w:val="00E27223"/>
    <w:rsid w:val="00E30A95"/>
    <w:rsid w:val="00E30FA9"/>
    <w:rsid w:val="00E331B2"/>
    <w:rsid w:val="00E331EC"/>
    <w:rsid w:val="00E34E8C"/>
    <w:rsid w:val="00E35080"/>
    <w:rsid w:val="00E35855"/>
    <w:rsid w:val="00E35DB4"/>
    <w:rsid w:val="00E35E9B"/>
    <w:rsid w:val="00E37144"/>
    <w:rsid w:val="00E4017A"/>
    <w:rsid w:val="00E40CF9"/>
    <w:rsid w:val="00E420B4"/>
    <w:rsid w:val="00E433D1"/>
    <w:rsid w:val="00E45035"/>
    <w:rsid w:val="00E45F5E"/>
    <w:rsid w:val="00E46635"/>
    <w:rsid w:val="00E46C63"/>
    <w:rsid w:val="00E505BD"/>
    <w:rsid w:val="00E51809"/>
    <w:rsid w:val="00E52913"/>
    <w:rsid w:val="00E53191"/>
    <w:rsid w:val="00E539CE"/>
    <w:rsid w:val="00E53A42"/>
    <w:rsid w:val="00E5644D"/>
    <w:rsid w:val="00E56651"/>
    <w:rsid w:val="00E56DF1"/>
    <w:rsid w:val="00E573BC"/>
    <w:rsid w:val="00E57718"/>
    <w:rsid w:val="00E61E47"/>
    <w:rsid w:val="00E63789"/>
    <w:rsid w:val="00E63DD3"/>
    <w:rsid w:val="00E63ECB"/>
    <w:rsid w:val="00E64F2C"/>
    <w:rsid w:val="00E650BB"/>
    <w:rsid w:val="00E66029"/>
    <w:rsid w:val="00E67301"/>
    <w:rsid w:val="00E6744B"/>
    <w:rsid w:val="00E703F5"/>
    <w:rsid w:val="00E7192D"/>
    <w:rsid w:val="00E71FE9"/>
    <w:rsid w:val="00E73D33"/>
    <w:rsid w:val="00E76BAA"/>
    <w:rsid w:val="00E8023F"/>
    <w:rsid w:val="00E82436"/>
    <w:rsid w:val="00E824F3"/>
    <w:rsid w:val="00E851F1"/>
    <w:rsid w:val="00E85811"/>
    <w:rsid w:val="00E917FE"/>
    <w:rsid w:val="00E91B2A"/>
    <w:rsid w:val="00E92911"/>
    <w:rsid w:val="00E950C9"/>
    <w:rsid w:val="00E95BA0"/>
    <w:rsid w:val="00EA07B9"/>
    <w:rsid w:val="00EA3A3D"/>
    <w:rsid w:val="00EA3F67"/>
    <w:rsid w:val="00EA4C29"/>
    <w:rsid w:val="00EA51FE"/>
    <w:rsid w:val="00EA579B"/>
    <w:rsid w:val="00EA65FF"/>
    <w:rsid w:val="00EA7A67"/>
    <w:rsid w:val="00EB049B"/>
    <w:rsid w:val="00EB0CCA"/>
    <w:rsid w:val="00EB2629"/>
    <w:rsid w:val="00EB3992"/>
    <w:rsid w:val="00EB3F21"/>
    <w:rsid w:val="00EB4389"/>
    <w:rsid w:val="00EB6CE6"/>
    <w:rsid w:val="00EB7264"/>
    <w:rsid w:val="00EB7DCD"/>
    <w:rsid w:val="00EC0E6A"/>
    <w:rsid w:val="00EC2E34"/>
    <w:rsid w:val="00EC3721"/>
    <w:rsid w:val="00EC41D2"/>
    <w:rsid w:val="00EC4F15"/>
    <w:rsid w:val="00EC5F51"/>
    <w:rsid w:val="00ED1384"/>
    <w:rsid w:val="00ED146C"/>
    <w:rsid w:val="00ED1550"/>
    <w:rsid w:val="00ED3B0E"/>
    <w:rsid w:val="00ED61AB"/>
    <w:rsid w:val="00ED61D5"/>
    <w:rsid w:val="00ED7003"/>
    <w:rsid w:val="00EE0658"/>
    <w:rsid w:val="00EE2C0A"/>
    <w:rsid w:val="00EE3B4E"/>
    <w:rsid w:val="00EE3DF1"/>
    <w:rsid w:val="00EE3E9D"/>
    <w:rsid w:val="00EE5D9D"/>
    <w:rsid w:val="00EE6158"/>
    <w:rsid w:val="00EE65F2"/>
    <w:rsid w:val="00EF04DB"/>
    <w:rsid w:val="00EF100D"/>
    <w:rsid w:val="00EF1363"/>
    <w:rsid w:val="00EF274F"/>
    <w:rsid w:val="00EF4346"/>
    <w:rsid w:val="00EF7759"/>
    <w:rsid w:val="00F016AF"/>
    <w:rsid w:val="00F03BB0"/>
    <w:rsid w:val="00F05F6F"/>
    <w:rsid w:val="00F0764A"/>
    <w:rsid w:val="00F10A78"/>
    <w:rsid w:val="00F10EDB"/>
    <w:rsid w:val="00F115FD"/>
    <w:rsid w:val="00F117EF"/>
    <w:rsid w:val="00F153B3"/>
    <w:rsid w:val="00F16896"/>
    <w:rsid w:val="00F1774F"/>
    <w:rsid w:val="00F210E4"/>
    <w:rsid w:val="00F21EB7"/>
    <w:rsid w:val="00F229CC"/>
    <w:rsid w:val="00F22B06"/>
    <w:rsid w:val="00F233FF"/>
    <w:rsid w:val="00F24CFA"/>
    <w:rsid w:val="00F25828"/>
    <w:rsid w:val="00F2668A"/>
    <w:rsid w:val="00F31BC1"/>
    <w:rsid w:val="00F33768"/>
    <w:rsid w:val="00F35481"/>
    <w:rsid w:val="00F3609F"/>
    <w:rsid w:val="00F363DA"/>
    <w:rsid w:val="00F41B96"/>
    <w:rsid w:val="00F4321E"/>
    <w:rsid w:val="00F43AC8"/>
    <w:rsid w:val="00F43D85"/>
    <w:rsid w:val="00F44675"/>
    <w:rsid w:val="00F46772"/>
    <w:rsid w:val="00F47201"/>
    <w:rsid w:val="00F47DA8"/>
    <w:rsid w:val="00F5162E"/>
    <w:rsid w:val="00F51C8B"/>
    <w:rsid w:val="00F52BCA"/>
    <w:rsid w:val="00F54DC8"/>
    <w:rsid w:val="00F60157"/>
    <w:rsid w:val="00F61970"/>
    <w:rsid w:val="00F633F1"/>
    <w:rsid w:val="00F63B81"/>
    <w:rsid w:val="00F642B5"/>
    <w:rsid w:val="00F65484"/>
    <w:rsid w:val="00F67A0C"/>
    <w:rsid w:val="00F67CB7"/>
    <w:rsid w:val="00F70641"/>
    <w:rsid w:val="00F71D5F"/>
    <w:rsid w:val="00F72E7D"/>
    <w:rsid w:val="00F73507"/>
    <w:rsid w:val="00F74C05"/>
    <w:rsid w:val="00F74D63"/>
    <w:rsid w:val="00F76CCC"/>
    <w:rsid w:val="00F80928"/>
    <w:rsid w:val="00F821C6"/>
    <w:rsid w:val="00F853FC"/>
    <w:rsid w:val="00F8565C"/>
    <w:rsid w:val="00F866DD"/>
    <w:rsid w:val="00F90430"/>
    <w:rsid w:val="00F915AE"/>
    <w:rsid w:val="00F93391"/>
    <w:rsid w:val="00F9412F"/>
    <w:rsid w:val="00F94DFB"/>
    <w:rsid w:val="00F95631"/>
    <w:rsid w:val="00F9644A"/>
    <w:rsid w:val="00F96456"/>
    <w:rsid w:val="00F96DE7"/>
    <w:rsid w:val="00FA0D69"/>
    <w:rsid w:val="00FA48A1"/>
    <w:rsid w:val="00FA4C3F"/>
    <w:rsid w:val="00FA5797"/>
    <w:rsid w:val="00FA6ED4"/>
    <w:rsid w:val="00FB1194"/>
    <w:rsid w:val="00FB2ACD"/>
    <w:rsid w:val="00FB2E55"/>
    <w:rsid w:val="00FB3136"/>
    <w:rsid w:val="00FB36A8"/>
    <w:rsid w:val="00FB53C4"/>
    <w:rsid w:val="00FB6C52"/>
    <w:rsid w:val="00FB7462"/>
    <w:rsid w:val="00FC1556"/>
    <w:rsid w:val="00FC196B"/>
    <w:rsid w:val="00FC21D1"/>
    <w:rsid w:val="00FC425D"/>
    <w:rsid w:val="00FC4685"/>
    <w:rsid w:val="00FC48E6"/>
    <w:rsid w:val="00FC606D"/>
    <w:rsid w:val="00FC7DF6"/>
    <w:rsid w:val="00FD12C2"/>
    <w:rsid w:val="00FD3150"/>
    <w:rsid w:val="00FD4D20"/>
    <w:rsid w:val="00FD54B8"/>
    <w:rsid w:val="00FD625C"/>
    <w:rsid w:val="00FD6DEC"/>
    <w:rsid w:val="00FD7B07"/>
    <w:rsid w:val="00FE2DCE"/>
    <w:rsid w:val="00FE5DD9"/>
    <w:rsid w:val="00FE6992"/>
    <w:rsid w:val="00FE7991"/>
    <w:rsid w:val="00FE7CC9"/>
    <w:rsid w:val="00FF15E0"/>
    <w:rsid w:val="00FF1AC6"/>
    <w:rsid w:val="00FF21A9"/>
    <w:rsid w:val="00FF3BE5"/>
    <w:rsid w:val="00FF4630"/>
    <w:rsid w:val="00FF4653"/>
    <w:rsid w:val="017F1163"/>
    <w:rsid w:val="01BA9F4D"/>
    <w:rsid w:val="01E903DA"/>
    <w:rsid w:val="01EBE883"/>
    <w:rsid w:val="02104C61"/>
    <w:rsid w:val="0241CAEC"/>
    <w:rsid w:val="0273AC91"/>
    <w:rsid w:val="027D2B74"/>
    <w:rsid w:val="029741FB"/>
    <w:rsid w:val="02DDDC91"/>
    <w:rsid w:val="02E7D00A"/>
    <w:rsid w:val="030E4C33"/>
    <w:rsid w:val="033674B4"/>
    <w:rsid w:val="0347D7BF"/>
    <w:rsid w:val="034F86EA"/>
    <w:rsid w:val="03D46A88"/>
    <w:rsid w:val="049E4C19"/>
    <w:rsid w:val="04CAE254"/>
    <w:rsid w:val="057CD219"/>
    <w:rsid w:val="06157D53"/>
    <w:rsid w:val="063A7AD8"/>
    <w:rsid w:val="068EC6D7"/>
    <w:rsid w:val="069BCE49"/>
    <w:rsid w:val="06D9B61A"/>
    <w:rsid w:val="077727A9"/>
    <w:rsid w:val="07F0036B"/>
    <w:rsid w:val="08099FB1"/>
    <w:rsid w:val="0810FE84"/>
    <w:rsid w:val="086919DB"/>
    <w:rsid w:val="08B472DB"/>
    <w:rsid w:val="08D68215"/>
    <w:rsid w:val="0985BF9C"/>
    <w:rsid w:val="099F7A29"/>
    <w:rsid w:val="0AA97E12"/>
    <w:rsid w:val="0AC4A392"/>
    <w:rsid w:val="0AEF77AE"/>
    <w:rsid w:val="0B446EF3"/>
    <w:rsid w:val="0B4E314B"/>
    <w:rsid w:val="0BA93D2B"/>
    <w:rsid w:val="0C4CDBDF"/>
    <w:rsid w:val="0CA1113C"/>
    <w:rsid w:val="0D1E4D60"/>
    <w:rsid w:val="0D43BB75"/>
    <w:rsid w:val="0DEC76F6"/>
    <w:rsid w:val="0DFE176F"/>
    <w:rsid w:val="0E5E5EB4"/>
    <w:rsid w:val="0EA1C20C"/>
    <w:rsid w:val="0ECD0D44"/>
    <w:rsid w:val="0ECF4572"/>
    <w:rsid w:val="0F49D3B0"/>
    <w:rsid w:val="0F8878D1"/>
    <w:rsid w:val="0F9D2CD0"/>
    <w:rsid w:val="0FBA297E"/>
    <w:rsid w:val="0FD8075B"/>
    <w:rsid w:val="104F0015"/>
    <w:rsid w:val="1083F6D5"/>
    <w:rsid w:val="10D4EE77"/>
    <w:rsid w:val="10E5A411"/>
    <w:rsid w:val="1138D054"/>
    <w:rsid w:val="11683138"/>
    <w:rsid w:val="11E09CD0"/>
    <w:rsid w:val="1269CD0A"/>
    <w:rsid w:val="12768A82"/>
    <w:rsid w:val="1280FECA"/>
    <w:rsid w:val="1337CA2B"/>
    <w:rsid w:val="138DBB3C"/>
    <w:rsid w:val="13ED3566"/>
    <w:rsid w:val="1470A5F4"/>
    <w:rsid w:val="14821B8C"/>
    <w:rsid w:val="1514CEE9"/>
    <w:rsid w:val="157A5651"/>
    <w:rsid w:val="1598703B"/>
    <w:rsid w:val="1610D65B"/>
    <w:rsid w:val="163DB5F4"/>
    <w:rsid w:val="164ED5CD"/>
    <w:rsid w:val="16AC09A8"/>
    <w:rsid w:val="1713058E"/>
    <w:rsid w:val="174CBFC3"/>
    <w:rsid w:val="17CF27FD"/>
    <w:rsid w:val="1892EA11"/>
    <w:rsid w:val="191FC0C6"/>
    <w:rsid w:val="1952B1D8"/>
    <w:rsid w:val="1958BFA4"/>
    <w:rsid w:val="1AC75C9A"/>
    <w:rsid w:val="1B3533BA"/>
    <w:rsid w:val="1B9382A1"/>
    <w:rsid w:val="1BA60083"/>
    <w:rsid w:val="1BF68B7D"/>
    <w:rsid w:val="1C11C347"/>
    <w:rsid w:val="1C3EDFB2"/>
    <w:rsid w:val="1C6A305B"/>
    <w:rsid w:val="1C922797"/>
    <w:rsid w:val="1D710CD8"/>
    <w:rsid w:val="1E1D21C8"/>
    <w:rsid w:val="1E5F4D8A"/>
    <w:rsid w:val="1E6FE645"/>
    <w:rsid w:val="1F14189C"/>
    <w:rsid w:val="1FD091A0"/>
    <w:rsid w:val="20103B28"/>
    <w:rsid w:val="204115F4"/>
    <w:rsid w:val="206401A2"/>
    <w:rsid w:val="213A599D"/>
    <w:rsid w:val="2158293C"/>
    <w:rsid w:val="2163252C"/>
    <w:rsid w:val="2185BE36"/>
    <w:rsid w:val="21A9F831"/>
    <w:rsid w:val="21B3205F"/>
    <w:rsid w:val="222EFA94"/>
    <w:rsid w:val="22721A6C"/>
    <w:rsid w:val="22D3FF6B"/>
    <w:rsid w:val="23337529"/>
    <w:rsid w:val="234C4B9B"/>
    <w:rsid w:val="23B1E5E2"/>
    <w:rsid w:val="24928D46"/>
    <w:rsid w:val="24C2BBCD"/>
    <w:rsid w:val="24EE3F78"/>
    <w:rsid w:val="26991DFA"/>
    <w:rsid w:val="269990A6"/>
    <w:rsid w:val="26A7AC58"/>
    <w:rsid w:val="26C18C16"/>
    <w:rsid w:val="26E65F62"/>
    <w:rsid w:val="274918EE"/>
    <w:rsid w:val="276311A1"/>
    <w:rsid w:val="2763F8D3"/>
    <w:rsid w:val="277900CF"/>
    <w:rsid w:val="278EC639"/>
    <w:rsid w:val="289F0781"/>
    <w:rsid w:val="2914F5E6"/>
    <w:rsid w:val="2A15D05F"/>
    <w:rsid w:val="2AAB2529"/>
    <w:rsid w:val="2BA8FE2A"/>
    <w:rsid w:val="2BB1940C"/>
    <w:rsid w:val="2BC8A88A"/>
    <w:rsid w:val="2BF1729C"/>
    <w:rsid w:val="2C01E3EF"/>
    <w:rsid w:val="2C61B954"/>
    <w:rsid w:val="2E19A8B8"/>
    <w:rsid w:val="2EAF7C90"/>
    <w:rsid w:val="2F1351DF"/>
    <w:rsid w:val="2F1432AE"/>
    <w:rsid w:val="2F27E2BC"/>
    <w:rsid w:val="2F49EEC8"/>
    <w:rsid w:val="2F6B9A04"/>
    <w:rsid w:val="2F93D105"/>
    <w:rsid w:val="3004D440"/>
    <w:rsid w:val="3032840F"/>
    <w:rsid w:val="3095CCD0"/>
    <w:rsid w:val="30A755BF"/>
    <w:rsid w:val="30CCBEAA"/>
    <w:rsid w:val="30EC05DE"/>
    <w:rsid w:val="30EFD668"/>
    <w:rsid w:val="323A3C8E"/>
    <w:rsid w:val="3247E8A7"/>
    <w:rsid w:val="32882113"/>
    <w:rsid w:val="328E0559"/>
    <w:rsid w:val="32B20290"/>
    <w:rsid w:val="33507301"/>
    <w:rsid w:val="335E78A5"/>
    <w:rsid w:val="33B53E7F"/>
    <w:rsid w:val="3472BDF0"/>
    <w:rsid w:val="347E13B0"/>
    <w:rsid w:val="35AD792D"/>
    <w:rsid w:val="36432785"/>
    <w:rsid w:val="36B8AEBD"/>
    <w:rsid w:val="36EAA514"/>
    <w:rsid w:val="3795F14A"/>
    <w:rsid w:val="37DD0F91"/>
    <w:rsid w:val="39564449"/>
    <w:rsid w:val="39A8EE3E"/>
    <w:rsid w:val="39C03DF8"/>
    <w:rsid w:val="3A4E6EDA"/>
    <w:rsid w:val="3AE59561"/>
    <w:rsid w:val="3B1E47E3"/>
    <w:rsid w:val="3BEAFDF2"/>
    <w:rsid w:val="3C0645E3"/>
    <w:rsid w:val="3C08050F"/>
    <w:rsid w:val="3C5172E8"/>
    <w:rsid w:val="3C53D7CD"/>
    <w:rsid w:val="3C8ACE73"/>
    <w:rsid w:val="3CB31E09"/>
    <w:rsid w:val="3CDF571B"/>
    <w:rsid w:val="3CF7DEBA"/>
    <w:rsid w:val="3D033300"/>
    <w:rsid w:val="3D195D61"/>
    <w:rsid w:val="3D91C161"/>
    <w:rsid w:val="3DE62CBF"/>
    <w:rsid w:val="3E30A6A1"/>
    <w:rsid w:val="3E436237"/>
    <w:rsid w:val="3EABB68D"/>
    <w:rsid w:val="3F8C1D05"/>
    <w:rsid w:val="40482B19"/>
    <w:rsid w:val="40D174CC"/>
    <w:rsid w:val="4123426F"/>
    <w:rsid w:val="41B33164"/>
    <w:rsid w:val="41E0B994"/>
    <w:rsid w:val="41FF349C"/>
    <w:rsid w:val="4327D734"/>
    <w:rsid w:val="4345315E"/>
    <w:rsid w:val="43902709"/>
    <w:rsid w:val="43C1B938"/>
    <w:rsid w:val="4421AF37"/>
    <w:rsid w:val="447F24CD"/>
    <w:rsid w:val="44B2FB4A"/>
    <w:rsid w:val="44DF6009"/>
    <w:rsid w:val="457BA901"/>
    <w:rsid w:val="45ED1D7F"/>
    <w:rsid w:val="463AE813"/>
    <w:rsid w:val="4653DAB6"/>
    <w:rsid w:val="466B8542"/>
    <w:rsid w:val="4673D76F"/>
    <w:rsid w:val="46A594D2"/>
    <w:rsid w:val="47321C7D"/>
    <w:rsid w:val="478154AE"/>
    <w:rsid w:val="4796ACD9"/>
    <w:rsid w:val="488A601A"/>
    <w:rsid w:val="48A83DFB"/>
    <w:rsid w:val="48B91393"/>
    <w:rsid w:val="48BF6EB7"/>
    <w:rsid w:val="491343D9"/>
    <w:rsid w:val="49152BF7"/>
    <w:rsid w:val="4A141E56"/>
    <w:rsid w:val="4AA5C5EE"/>
    <w:rsid w:val="4AFD0F38"/>
    <w:rsid w:val="4B378A77"/>
    <w:rsid w:val="4B3934E9"/>
    <w:rsid w:val="4B3C5954"/>
    <w:rsid w:val="4C08508B"/>
    <w:rsid w:val="4C2C02D6"/>
    <w:rsid w:val="4CA37ED9"/>
    <w:rsid w:val="4D0CB6AA"/>
    <w:rsid w:val="4D81EB81"/>
    <w:rsid w:val="4DA420EC"/>
    <w:rsid w:val="4DD18031"/>
    <w:rsid w:val="4DFE3BA8"/>
    <w:rsid w:val="4E0BF087"/>
    <w:rsid w:val="4E2D5E02"/>
    <w:rsid w:val="4F846D7B"/>
    <w:rsid w:val="502E2F85"/>
    <w:rsid w:val="502F4C70"/>
    <w:rsid w:val="50364112"/>
    <w:rsid w:val="508B7283"/>
    <w:rsid w:val="50AEFD7F"/>
    <w:rsid w:val="50B261A7"/>
    <w:rsid w:val="51203DDC"/>
    <w:rsid w:val="513363BF"/>
    <w:rsid w:val="5163A59C"/>
    <w:rsid w:val="51AEAB86"/>
    <w:rsid w:val="51DA8DEA"/>
    <w:rsid w:val="51F41FFC"/>
    <w:rsid w:val="527E70C9"/>
    <w:rsid w:val="52F8B1B0"/>
    <w:rsid w:val="534D9562"/>
    <w:rsid w:val="5354DAD8"/>
    <w:rsid w:val="53689744"/>
    <w:rsid w:val="539EA679"/>
    <w:rsid w:val="53E2D31F"/>
    <w:rsid w:val="53FA3A13"/>
    <w:rsid w:val="544FF3C6"/>
    <w:rsid w:val="5495F326"/>
    <w:rsid w:val="552FCF27"/>
    <w:rsid w:val="55A29600"/>
    <w:rsid w:val="55BFCF16"/>
    <w:rsid w:val="55D99B9E"/>
    <w:rsid w:val="5710D568"/>
    <w:rsid w:val="57427A30"/>
    <w:rsid w:val="57B4BB1C"/>
    <w:rsid w:val="57C1EAD2"/>
    <w:rsid w:val="57FE5BF5"/>
    <w:rsid w:val="589B6359"/>
    <w:rsid w:val="58D02281"/>
    <w:rsid w:val="592B4FC1"/>
    <w:rsid w:val="596DF9EB"/>
    <w:rsid w:val="598EBA68"/>
    <w:rsid w:val="5AB2467D"/>
    <w:rsid w:val="5AB8676E"/>
    <w:rsid w:val="5B294B9D"/>
    <w:rsid w:val="5B6786FA"/>
    <w:rsid w:val="5B7291CD"/>
    <w:rsid w:val="5B981F1A"/>
    <w:rsid w:val="5BDFCE77"/>
    <w:rsid w:val="5BE39A97"/>
    <w:rsid w:val="5C31485C"/>
    <w:rsid w:val="5D30E736"/>
    <w:rsid w:val="5D86ACCE"/>
    <w:rsid w:val="5D8C54DD"/>
    <w:rsid w:val="5DE1B82B"/>
    <w:rsid w:val="5E142A9B"/>
    <w:rsid w:val="5F65B53D"/>
    <w:rsid w:val="60522222"/>
    <w:rsid w:val="609FF728"/>
    <w:rsid w:val="60BD8ACE"/>
    <w:rsid w:val="60BE4D90"/>
    <w:rsid w:val="60C907D9"/>
    <w:rsid w:val="6139010E"/>
    <w:rsid w:val="614FC352"/>
    <w:rsid w:val="617FF25E"/>
    <w:rsid w:val="6240F594"/>
    <w:rsid w:val="624B9FFB"/>
    <w:rsid w:val="62A67E2D"/>
    <w:rsid w:val="62DF0A5C"/>
    <w:rsid w:val="63297B9F"/>
    <w:rsid w:val="6354BB28"/>
    <w:rsid w:val="63553D7E"/>
    <w:rsid w:val="6368506F"/>
    <w:rsid w:val="63ABF7CF"/>
    <w:rsid w:val="63BE40C3"/>
    <w:rsid w:val="659DC15A"/>
    <w:rsid w:val="65A7ECF8"/>
    <w:rsid w:val="65BF5B34"/>
    <w:rsid w:val="66429118"/>
    <w:rsid w:val="665EA066"/>
    <w:rsid w:val="669B8563"/>
    <w:rsid w:val="66FCCE49"/>
    <w:rsid w:val="674C1E2D"/>
    <w:rsid w:val="676FCA3A"/>
    <w:rsid w:val="67B702CF"/>
    <w:rsid w:val="685A5AE7"/>
    <w:rsid w:val="685A7D17"/>
    <w:rsid w:val="69278CE5"/>
    <w:rsid w:val="6937118F"/>
    <w:rsid w:val="69A6C204"/>
    <w:rsid w:val="6A860DFD"/>
    <w:rsid w:val="6AFCEF19"/>
    <w:rsid w:val="6C15811C"/>
    <w:rsid w:val="6CE9F1E2"/>
    <w:rsid w:val="6D0DC599"/>
    <w:rsid w:val="6D1155F5"/>
    <w:rsid w:val="6D71007E"/>
    <w:rsid w:val="6D737D0C"/>
    <w:rsid w:val="6D74C4C6"/>
    <w:rsid w:val="6E8668DF"/>
    <w:rsid w:val="6E8F0204"/>
    <w:rsid w:val="6F183EC2"/>
    <w:rsid w:val="6FB6A0BE"/>
    <w:rsid w:val="704CCB41"/>
    <w:rsid w:val="70BC1B7D"/>
    <w:rsid w:val="711573C1"/>
    <w:rsid w:val="7132D70F"/>
    <w:rsid w:val="718B0225"/>
    <w:rsid w:val="71AA8D9E"/>
    <w:rsid w:val="71D03512"/>
    <w:rsid w:val="721E15A6"/>
    <w:rsid w:val="729F8E89"/>
    <w:rsid w:val="731E7DCE"/>
    <w:rsid w:val="740535EA"/>
    <w:rsid w:val="7417118E"/>
    <w:rsid w:val="742CB456"/>
    <w:rsid w:val="746A750F"/>
    <w:rsid w:val="746E4271"/>
    <w:rsid w:val="751D1643"/>
    <w:rsid w:val="754415EF"/>
    <w:rsid w:val="7566AE4E"/>
    <w:rsid w:val="7569F034"/>
    <w:rsid w:val="756C99F5"/>
    <w:rsid w:val="75742A7F"/>
    <w:rsid w:val="75BC24CB"/>
    <w:rsid w:val="76A28836"/>
    <w:rsid w:val="77B0826A"/>
    <w:rsid w:val="78A8D988"/>
    <w:rsid w:val="79066DDD"/>
    <w:rsid w:val="791A9BF1"/>
    <w:rsid w:val="795FF000"/>
    <w:rsid w:val="799407B2"/>
    <w:rsid w:val="79DC288F"/>
    <w:rsid w:val="7A1096A6"/>
    <w:rsid w:val="7A3796E1"/>
    <w:rsid w:val="7AC51773"/>
    <w:rsid w:val="7B3BAB42"/>
    <w:rsid w:val="7B9471D0"/>
    <w:rsid w:val="7BE763F8"/>
    <w:rsid w:val="7C49C10E"/>
    <w:rsid w:val="7C96C513"/>
    <w:rsid w:val="7CDD6618"/>
    <w:rsid w:val="7D1FF290"/>
    <w:rsid w:val="7D2B8F43"/>
    <w:rsid w:val="7D4F6557"/>
    <w:rsid w:val="7D574484"/>
    <w:rsid w:val="7D661C1E"/>
    <w:rsid w:val="7DA3615C"/>
    <w:rsid w:val="7DB49D1B"/>
    <w:rsid w:val="7E26198E"/>
    <w:rsid w:val="7EDD300F"/>
    <w:rsid w:val="7F146593"/>
    <w:rsid w:val="7F16ABB3"/>
    <w:rsid w:val="7F3F5251"/>
    <w:rsid w:val="7FC855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2920CA69-0746-4FAC-9CED-EF91CF57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478"/>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aliases w:val="E-PVO-glava,body txt,Znak,Glava - napis"/>
    <w:basedOn w:val="Navaden"/>
    <w:link w:val="GlavaZnak"/>
    <w:rsid w:val="00BF4213"/>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162E"/>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normaltextrun">
    <w:name w:val="normaltextrun"/>
    <w:basedOn w:val="Privzetapisavaodstavka"/>
    <w:rsid w:val="00FA6ED4"/>
  </w:style>
  <w:style w:type="character" w:customStyle="1" w:styleId="findhit">
    <w:name w:val="findhit"/>
    <w:basedOn w:val="Privzetapisavaodstavka"/>
    <w:rsid w:val="00FA6ED4"/>
  </w:style>
  <w:style w:type="paragraph" w:styleId="Revizija">
    <w:name w:val="Revision"/>
    <w:hidden/>
    <w:uiPriority w:val="99"/>
    <w:semiHidden/>
    <w:rsid w:val="00E35855"/>
    <w:rPr>
      <w:sz w:val="24"/>
      <w:szCs w:val="24"/>
    </w:rPr>
  </w:style>
  <w:style w:type="character" w:styleId="Nerazreenaomemba">
    <w:name w:val="Unresolved Mention"/>
    <w:basedOn w:val="Privzetapisavaodstavka"/>
    <w:uiPriority w:val="99"/>
    <w:unhideWhenUsed/>
    <w:rsid w:val="00CF1B48"/>
    <w:rPr>
      <w:color w:val="605E5C"/>
      <w:shd w:val="clear" w:color="auto" w:fill="E1DFDD"/>
    </w:rPr>
  </w:style>
  <w:style w:type="character" w:styleId="Omemba">
    <w:name w:val="Mention"/>
    <w:basedOn w:val="Privzetapisavaodstavka"/>
    <w:uiPriority w:val="99"/>
    <w:unhideWhenUsed/>
    <w:rsid w:val="00CF1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5765">
      <w:bodyDiv w:val="1"/>
      <w:marLeft w:val="0"/>
      <w:marRight w:val="0"/>
      <w:marTop w:val="0"/>
      <w:marBottom w:val="0"/>
      <w:divBdr>
        <w:top w:val="none" w:sz="0" w:space="0" w:color="auto"/>
        <w:left w:val="none" w:sz="0" w:space="0" w:color="auto"/>
        <w:bottom w:val="none" w:sz="0" w:space="0" w:color="auto"/>
        <w:right w:val="none" w:sz="0" w:space="0" w:color="auto"/>
      </w:divBdr>
      <w:divsChild>
        <w:div w:id="864937">
          <w:marLeft w:val="0"/>
          <w:marRight w:val="0"/>
          <w:marTop w:val="0"/>
          <w:marBottom w:val="0"/>
          <w:divBdr>
            <w:top w:val="none" w:sz="0" w:space="0" w:color="auto"/>
            <w:left w:val="none" w:sz="0" w:space="0" w:color="auto"/>
            <w:bottom w:val="none" w:sz="0" w:space="0" w:color="auto"/>
            <w:right w:val="none" w:sz="0" w:space="0" w:color="auto"/>
          </w:divBdr>
        </w:div>
        <w:div w:id="638341514">
          <w:marLeft w:val="0"/>
          <w:marRight w:val="0"/>
          <w:marTop w:val="0"/>
          <w:marBottom w:val="0"/>
          <w:divBdr>
            <w:top w:val="none" w:sz="0" w:space="0" w:color="auto"/>
            <w:left w:val="none" w:sz="0" w:space="0" w:color="auto"/>
            <w:bottom w:val="none" w:sz="0" w:space="0" w:color="auto"/>
            <w:right w:val="none" w:sz="0" w:space="0" w:color="auto"/>
          </w:divBdr>
        </w:div>
        <w:div w:id="80099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customXml/itemProps2.xml><?xml version="1.0" encoding="utf-8"?>
<ds:datastoreItem xmlns:ds="http://schemas.openxmlformats.org/officeDocument/2006/customXml" ds:itemID="{7A2B5F85-C955-4A58-BA3F-2B3FD8915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1DCA2-8895-4B3F-8B47-DBD954E324D4}">
  <ds:schemaRefs>
    <ds:schemaRef ds:uri="http://purl.org/dc/terms/"/>
    <ds:schemaRef ds:uri="b02fb5b8-bc91-4bbf-8ca3-45488a81059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2254DA-BE21-46C4-BAA7-C17B4070D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3584</Words>
  <Characters>20431</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Primož Ferjančič</cp:lastModifiedBy>
  <cp:revision>964</cp:revision>
  <cp:lastPrinted>2015-11-26T14:27:00Z</cp:lastPrinted>
  <dcterms:created xsi:type="dcterms:W3CDTF">2019-10-18T07:36:00Z</dcterms:created>
  <dcterms:modified xsi:type="dcterms:W3CDTF">2023-05-26T14:13:00Z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9700</vt:r8>
  </property>
  <property fmtid="{D5CDD505-2E9C-101B-9397-08002B2CF9AE}" pid="4" name="xd_Signature">
    <vt:bool>false</vt:bool>
  </property>
  <property fmtid="{D5CDD505-2E9C-101B-9397-08002B2CF9AE}" pid="5" name="SharedWithUsers">
    <vt:lpwstr>26;#Petra Kovačec;#15;#Primož Ferjančič;#12;#Mojca Štruc;#27;#Amalija Krnc Zdešar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