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6BA8D" w14:textId="77777777" w:rsidR="003D1E9B" w:rsidRPr="00973FEF" w:rsidRDefault="003D1E9B">
      <w:pPr>
        <w:spacing w:line="240" w:lineRule="auto"/>
        <w:rPr>
          <w:rFonts w:eastAsia="Arial" w:cs="Arial"/>
          <w:color w:val="000000" w:themeColor="text1"/>
          <w:szCs w:val="20"/>
          <w:lang w:val="sl-SI"/>
        </w:rPr>
      </w:pPr>
      <w:bookmarkStart w:id="0" w:name="_Hlk156304465"/>
    </w:p>
    <w:p w14:paraId="48FBD4DE" w14:textId="77777777" w:rsidR="003D1E9B" w:rsidRPr="00973FEF" w:rsidRDefault="003D1E9B">
      <w:pPr>
        <w:spacing w:line="240" w:lineRule="auto"/>
        <w:rPr>
          <w:rFonts w:eastAsia="Arial" w:cs="Arial"/>
          <w:color w:val="000000" w:themeColor="text1"/>
          <w:szCs w:val="20"/>
          <w:lang w:val="sl-SI"/>
        </w:rPr>
      </w:pPr>
    </w:p>
    <w:p w14:paraId="1E933046" w14:textId="77777777" w:rsidR="003D1E9B" w:rsidRPr="00973FEF" w:rsidRDefault="003D1E9B">
      <w:pPr>
        <w:spacing w:line="240" w:lineRule="auto"/>
        <w:rPr>
          <w:rFonts w:eastAsia="Arial" w:cs="Arial"/>
          <w:color w:val="000000" w:themeColor="text1"/>
          <w:szCs w:val="20"/>
          <w:lang w:val="sl-SI"/>
        </w:rPr>
      </w:pPr>
    </w:p>
    <w:p w14:paraId="56CDE8B4" w14:textId="77777777" w:rsidR="003D1E9B" w:rsidRPr="00973FEF" w:rsidRDefault="003D1E9B">
      <w:pPr>
        <w:spacing w:line="240" w:lineRule="auto"/>
        <w:rPr>
          <w:rFonts w:eastAsia="Arial" w:cs="Arial"/>
          <w:color w:val="000000" w:themeColor="text1"/>
          <w:szCs w:val="20"/>
          <w:lang w:val="sl-SI"/>
        </w:rPr>
      </w:pPr>
    </w:p>
    <w:p w14:paraId="1D52FF0A" w14:textId="77777777" w:rsidR="003D1E9B" w:rsidRPr="00973FEF" w:rsidRDefault="003D1E9B">
      <w:pPr>
        <w:spacing w:line="240" w:lineRule="auto"/>
        <w:rPr>
          <w:rFonts w:eastAsia="Arial" w:cs="Arial"/>
          <w:color w:val="000000" w:themeColor="text1"/>
          <w:szCs w:val="20"/>
          <w:lang w:val="sl-SI"/>
        </w:rPr>
      </w:pPr>
    </w:p>
    <w:p w14:paraId="3B2C57D4" w14:textId="77777777" w:rsidR="003D1E9B" w:rsidRPr="00973FEF" w:rsidRDefault="003D1E9B">
      <w:pPr>
        <w:spacing w:line="240" w:lineRule="auto"/>
        <w:rPr>
          <w:rFonts w:eastAsia="Arial" w:cs="Arial"/>
          <w:color w:val="000000" w:themeColor="text1"/>
          <w:szCs w:val="20"/>
          <w:lang w:val="sl-SI"/>
        </w:rPr>
      </w:pPr>
    </w:p>
    <w:p w14:paraId="488A3E6B" w14:textId="77777777" w:rsidR="003D1E9B" w:rsidRPr="00973FEF" w:rsidRDefault="003D1E9B">
      <w:pPr>
        <w:spacing w:line="240" w:lineRule="auto"/>
        <w:rPr>
          <w:rFonts w:eastAsia="Arial" w:cs="Arial"/>
          <w:color w:val="000000" w:themeColor="text1"/>
          <w:szCs w:val="20"/>
          <w:lang w:val="sl-SI"/>
        </w:rPr>
      </w:pPr>
    </w:p>
    <w:p w14:paraId="71A66718" w14:textId="77777777" w:rsidR="003D1E9B" w:rsidRPr="00973FEF" w:rsidRDefault="003D1E9B">
      <w:pPr>
        <w:spacing w:line="240" w:lineRule="auto"/>
        <w:rPr>
          <w:rFonts w:eastAsia="Arial" w:cs="Arial"/>
          <w:color w:val="000000" w:themeColor="text1"/>
          <w:szCs w:val="20"/>
          <w:lang w:val="sl-SI"/>
        </w:rPr>
      </w:pPr>
    </w:p>
    <w:p w14:paraId="07F2F318" w14:textId="77777777" w:rsidR="003D1E9B" w:rsidRPr="00973FEF" w:rsidRDefault="003D1E9B">
      <w:pPr>
        <w:spacing w:line="240" w:lineRule="auto"/>
        <w:rPr>
          <w:rFonts w:eastAsia="Arial" w:cs="Arial"/>
          <w:color w:val="000000" w:themeColor="text1"/>
          <w:szCs w:val="20"/>
          <w:lang w:val="sl-SI"/>
        </w:rPr>
      </w:pPr>
    </w:p>
    <w:p w14:paraId="6FB16065" w14:textId="77777777" w:rsidR="003D1E9B" w:rsidRPr="00973FEF" w:rsidRDefault="003D1E9B">
      <w:pPr>
        <w:spacing w:line="240" w:lineRule="auto"/>
        <w:rPr>
          <w:rFonts w:eastAsia="Arial" w:cs="Arial"/>
          <w:color w:val="000000" w:themeColor="text1"/>
          <w:szCs w:val="20"/>
          <w:lang w:val="sl-SI"/>
        </w:rPr>
      </w:pPr>
    </w:p>
    <w:p w14:paraId="219A348A" w14:textId="77777777" w:rsidR="003D1E9B" w:rsidRPr="00973FEF" w:rsidRDefault="003D1E9B">
      <w:pPr>
        <w:spacing w:line="240" w:lineRule="auto"/>
        <w:rPr>
          <w:rFonts w:eastAsia="Arial" w:cs="Arial"/>
          <w:color w:val="000000" w:themeColor="text1"/>
          <w:szCs w:val="20"/>
          <w:lang w:val="sl-SI"/>
        </w:rPr>
      </w:pPr>
    </w:p>
    <w:p w14:paraId="318138C6" w14:textId="77777777" w:rsidR="003D1E9B" w:rsidRPr="00973FEF" w:rsidRDefault="003D1E9B">
      <w:pPr>
        <w:spacing w:line="240" w:lineRule="auto"/>
        <w:rPr>
          <w:rFonts w:eastAsia="Arial" w:cs="Arial"/>
          <w:color w:val="000000" w:themeColor="text1"/>
          <w:szCs w:val="20"/>
          <w:lang w:val="sl-SI"/>
        </w:rPr>
      </w:pPr>
    </w:p>
    <w:p w14:paraId="1976968E" w14:textId="73567DF4" w:rsidR="003D1E9B" w:rsidRPr="00973FEF" w:rsidRDefault="002E3E16" w:rsidP="003D1E9B">
      <w:pPr>
        <w:spacing w:line="240" w:lineRule="auto"/>
        <w:jc w:val="center"/>
        <w:rPr>
          <w:rFonts w:eastAsia="Arial" w:cs="Arial"/>
          <w:b/>
          <w:bCs/>
          <w:color w:val="000000" w:themeColor="text1"/>
          <w:sz w:val="40"/>
          <w:szCs w:val="40"/>
          <w:lang w:val="sl-SI"/>
        </w:rPr>
      </w:pPr>
      <w:r w:rsidRPr="002E3E16">
        <w:rPr>
          <w:rFonts w:eastAsia="Arial" w:cs="Arial"/>
          <w:b/>
          <w:bCs/>
          <w:color w:val="000000" w:themeColor="text1"/>
          <w:sz w:val="40"/>
          <w:szCs w:val="40"/>
          <w:lang w:val="sl-SI"/>
        </w:rPr>
        <w:t>Javni razpis za sofinanciranje gradnje visokozmogljivih fiksnih širokopasovnih omrežij oziroma nadgradnjo obstoječih fiksnih omrežij</w:t>
      </w:r>
      <w:r>
        <w:rPr>
          <w:rFonts w:eastAsia="Arial" w:cs="Arial"/>
          <w:b/>
          <w:bCs/>
          <w:color w:val="000000" w:themeColor="text1"/>
          <w:sz w:val="40"/>
          <w:szCs w:val="40"/>
          <w:lang w:val="sl-SI"/>
        </w:rPr>
        <w:t xml:space="preserve"> (GOŠO6)</w:t>
      </w:r>
    </w:p>
    <w:p w14:paraId="03B1A4D0" w14:textId="77777777" w:rsidR="003D1E9B" w:rsidRPr="00973FEF" w:rsidRDefault="003D1E9B" w:rsidP="003D1E9B">
      <w:pPr>
        <w:spacing w:line="240" w:lineRule="auto"/>
        <w:rPr>
          <w:rFonts w:eastAsia="Arial" w:cs="Arial"/>
          <w:color w:val="000000" w:themeColor="text1"/>
          <w:szCs w:val="20"/>
          <w:lang w:val="sl-SI"/>
        </w:rPr>
      </w:pPr>
    </w:p>
    <w:p w14:paraId="567AA63E" w14:textId="77777777" w:rsidR="003D1E9B" w:rsidRPr="00973FEF" w:rsidRDefault="003D1E9B" w:rsidP="003D1E9B">
      <w:pPr>
        <w:spacing w:line="240" w:lineRule="auto"/>
        <w:rPr>
          <w:rFonts w:eastAsia="Arial" w:cs="Arial"/>
          <w:color w:val="000000" w:themeColor="text1"/>
          <w:szCs w:val="20"/>
          <w:lang w:val="sl-SI"/>
        </w:rPr>
      </w:pPr>
    </w:p>
    <w:p w14:paraId="77F16CC7" w14:textId="77777777" w:rsidR="003D1E9B" w:rsidRPr="00973FEF" w:rsidRDefault="003D1E9B" w:rsidP="003D1E9B">
      <w:pPr>
        <w:spacing w:line="240" w:lineRule="auto"/>
        <w:rPr>
          <w:rFonts w:eastAsia="Arial" w:cs="Arial"/>
          <w:color w:val="000000" w:themeColor="text1"/>
          <w:szCs w:val="20"/>
          <w:lang w:val="sl-SI"/>
        </w:rPr>
      </w:pPr>
    </w:p>
    <w:p w14:paraId="099F9182" w14:textId="77777777" w:rsidR="003D1E9B" w:rsidRPr="00973FEF" w:rsidRDefault="003D1E9B" w:rsidP="003D1E9B">
      <w:pPr>
        <w:spacing w:line="240" w:lineRule="auto"/>
        <w:rPr>
          <w:rFonts w:eastAsia="Arial" w:cs="Arial"/>
          <w:color w:val="000000" w:themeColor="text1"/>
          <w:szCs w:val="20"/>
          <w:lang w:val="sl-SI"/>
        </w:rPr>
      </w:pPr>
    </w:p>
    <w:p w14:paraId="3DF10838" w14:textId="77777777" w:rsidR="003D1E9B" w:rsidRPr="00973FEF" w:rsidRDefault="003D1E9B" w:rsidP="003D1E9B">
      <w:pPr>
        <w:spacing w:line="240" w:lineRule="auto"/>
        <w:rPr>
          <w:rFonts w:eastAsia="Arial" w:cs="Arial"/>
          <w:color w:val="000000" w:themeColor="text1"/>
          <w:szCs w:val="20"/>
          <w:lang w:val="sl-SI"/>
        </w:rPr>
      </w:pPr>
    </w:p>
    <w:p w14:paraId="3ECA87C9" w14:textId="77777777" w:rsidR="003D1E9B" w:rsidRDefault="003D1E9B" w:rsidP="003D1E9B">
      <w:pPr>
        <w:spacing w:line="240" w:lineRule="auto"/>
        <w:rPr>
          <w:rFonts w:eastAsia="Arial" w:cs="Arial"/>
          <w:color w:val="000000" w:themeColor="text1"/>
          <w:sz w:val="24"/>
          <w:lang w:val="sl-SI"/>
        </w:rPr>
      </w:pPr>
    </w:p>
    <w:p w14:paraId="11A78E5E" w14:textId="77777777" w:rsidR="00B839B4" w:rsidRPr="00973FEF" w:rsidRDefault="00B839B4" w:rsidP="003D1E9B">
      <w:pPr>
        <w:spacing w:line="240" w:lineRule="auto"/>
        <w:rPr>
          <w:rFonts w:eastAsia="Arial" w:cs="Arial"/>
          <w:color w:val="000000" w:themeColor="text1"/>
          <w:szCs w:val="20"/>
          <w:lang w:val="sl-SI"/>
        </w:rPr>
      </w:pPr>
    </w:p>
    <w:p w14:paraId="5D0E3DC7" w14:textId="77777777" w:rsidR="003D1E9B" w:rsidRPr="00973FEF" w:rsidRDefault="003D1E9B" w:rsidP="003D1E9B">
      <w:pPr>
        <w:spacing w:line="240" w:lineRule="auto"/>
        <w:rPr>
          <w:rFonts w:eastAsia="Arial" w:cs="Arial"/>
          <w:color w:val="000000" w:themeColor="text1"/>
          <w:szCs w:val="20"/>
          <w:lang w:val="sl-SI"/>
        </w:rPr>
      </w:pPr>
    </w:p>
    <w:p w14:paraId="7000C5AF" w14:textId="77777777" w:rsidR="003D1E9B" w:rsidRPr="00973FEF" w:rsidRDefault="003D1E9B" w:rsidP="003D1E9B">
      <w:pPr>
        <w:spacing w:line="240" w:lineRule="auto"/>
        <w:rPr>
          <w:rFonts w:eastAsia="Arial" w:cs="Arial"/>
          <w:color w:val="000000" w:themeColor="text1"/>
          <w:szCs w:val="20"/>
          <w:lang w:val="sl-SI"/>
        </w:rPr>
      </w:pPr>
    </w:p>
    <w:p w14:paraId="395FC0B8" w14:textId="6DE42E89" w:rsidR="003D1E9B" w:rsidRPr="00973FEF" w:rsidRDefault="003D1E9B" w:rsidP="003D1E9B">
      <w:pPr>
        <w:spacing w:line="240" w:lineRule="auto"/>
        <w:jc w:val="center"/>
        <w:rPr>
          <w:rFonts w:eastAsia="Arial" w:cs="Arial"/>
          <w:b/>
          <w:bCs/>
          <w:color w:val="000000" w:themeColor="text1"/>
          <w:sz w:val="40"/>
          <w:szCs w:val="40"/>
          <w:lang w:val="sl-SI"/>
        </w:rPr>
      </w:pPr>
      <w:r w:rsidRPr="00973FEF">
        <w:rPr>
          <w:rFonts w:eastAsia="Arial" w:cs="Arial"/>
          <w:b/>
          <w:bCs/>
          <w:color w:val="000000" w:themeColor="text1"/>
          <w:sz w:val="40"/>
          <w:szCs w:val="40"/>
          <w:lang w:val="sl-SI"/>
        </w:rPr>
        <w:t>RAZPISNA DOKUMENTACIJA</w:t>
      </w:r>
    </w:p>
    <w:p w14:paraId="5C9DA1D4" w14:textId="77777777" w:rsidR="003D1E9B" w:rsidRPr="00973FEF" w:rsidRDefault="003D1E9B">
      <w:pPr>
        <w:spacing w:line="240" w:lineRule="auto"/>
        <w:rPr>
          <w:rFonts w:eastAsia="Arial" w:cs="Arial"/>
          <w:color w:val="000000" w:themeColor="text1"/>
          <w:szCs w:val="20"/>
          <w:lang w:val="sl-SI"/>
        </w:rPr>
      </w:pPr>
    </w:p>
    <w:p w14:paraId="120347F5" w14:textId="77777777" w:rsidR="003D1E9B" w:rsidRPr="00973FEF" w:rsidRDefault="003D1E9B">
      <w:pPr>
        <w:spacing w:line="240" w:lineRule="auto"/>
        <w:rPr>
          <w:rFonts w:eastAsia="Arial" w:cs="Arial"/>
          <w:color w:val="000000" w:themeColor="text1"/>
          <w:szCs w:val="20"/>
          <w:lang w:val="sl-SI"/>
        </w:rPr>
      </w:pPr>
    </w:p>
    <w:p w14:paraId="36F72AFF" w14:textId="77777777" w:rsidR="003D1E9B" w:rsidRPr="00973FEF" w:rsidRDefault="003D1E9B">
      <w:pPr>
        <w:spacing w:line="240" w:lineRule="auto"/>
        <w:rPr>
          <w:rFonts w:eastAsia="Arial" w:cs="Arial"/>
          <w:color w:val="000000" w:themeColor="text1"/>
          <w:szCs w:val="20"/>
          <w:lang w:val="sl-SI"/>
        </w:rPr>
      </w:pPr>
    </w:p>
    <w:p w14:paraId="60036628" w14:textId="77777777" w:rsidR="003D1E9B" w:rsidRPr="00973FEF" w:rsidRDefault="003D1E9B">
      <w:pPr>
        <w:spacing w:line="240" w:lineRule="auto"/>
        <w:rPr>
          <w:rFonts w:eastAsia="Arial" w:cs="Arial"/>
          <w:color w:val="000000" w:themeColor="text1"/>
          <w:szCs w:val="20"/>
          <w:lang w:val="sl-SI"/>
        </w:rPr>
      </w:pPr>
    </w:p>
    <w:p w14:paraId="63D99F44" w14:textId="77777777" w:rsidR="003D1E9B" w:rsidRPr="00973FEF" w:rsidRDefault="003D1E9B">
      <w:pPr>
        <w:spacing w:line="240" w:lineRule="auto"/>
        <w:rPr>
          <w:rFonts w:eastAsia="Arial" w:cs="Arial"/>
          <w:color w:val="000000" w:themeColor="text1"/>
          <w:szCs w:val="20"/>
          <w:lang w:val="sl-SI"/>
        </w:rPr>
      </w:pPr>
    </w:p>
    <w:p w14:paraId="44ECE55E" w14:textId="77777777" w:rsidR="003D1E9B" w:rsidRPr="00973FEF" w:rsidRDefault="003D1E9B">
      <w:pPr>
        <w:spacing w:line="240" w:lineRule="auto"/>
        <w:rPr>
          <w:rFonts w:eastAsia="Arial" w:cs="Arial"/>
          <w:color w:val="000000" w:themeColor="text1"/>
          <w:szCs w:val="20"/>
          <w:lang w:val="sl-SI"/>
        </w:rPr>
      </w:pPr>
    </w:p>
    <w:p w14:paraId="16B2106F" w14:textId="77777777" w:rsidR="003D1E9B" w:rsidRPr="00973FEF" w:rsidRDefault="003D1E9B">
      <w:pPr>
        <w:spacing w:line="240" w:lineRule="auto"/>
        <w:rPr>
          <w:rFonts w:eastAsia="Arial" w:cs="Arial"/>
          <w:color w:val="000000" w:themeColor="text1"/>
          <w:szCs w:val="20"/>
          <w:lang w:val="sl-SI"/>
        </w:rPr>
      </w:pPr>
    </w:p>
    <w:p w14:paraId="10008463" w14:textId="77777777" w:rsidR="003D1E9B" w:rsidRPr="00973FEF" w:rsidRDefault="003D1E9B">
      <w:pPr>
        <w:spacing w:line="240" w:lineRule="auto"/>
        <w:rPr>
          <w:rFonts w:eastAsia="Arial" w:cs="Arial"/>
          <w:color w:val="000000" w:themeColor="text1"/>
          <w:szCs w:val="20"/>
          <w:lang w:val="sl-SI"/>
        </w:rPr>
      </w:pPr>
    </w:p>
    <w:p w14:paraId="6F48A3EB" w14:textId="77777777" w:rsidR="003D1E9B" w:rsidRPr="00973FEF" w:rsidRDefault="003D1E9B">
      <w:pPr>
        <w:spacing w:line="240" w:lineRule="auto"/>
        <w:rPr>
          <w:rFonts w:eastAsia="Arial" w:cs="Arial"/>
          <w:color w:val="000000" w:themeColor="text1"/>
          <w:szCs w:val="20"/>
          <w:lang w:val="sl-SI"/>
        </w:rPr>
      </w:pPr>
    </w:p>
    <w:p w14:paraId="70CB460B" w14:textId="77777777" w:rsidR="003D1E9B" w:rsidRPr="00973FEF" w:rsidRDefault="003D1E9B">
      <w:pPr>
        <w:spacing w:line="240" w:lineRule="auto"/>
        <w:rPr>
          <w:rFonts w:eastAsia="Arial" w:cs="Arial"/>
          <w:color w:val="000000" w:themeColor="text1"/>
          <w:szCs w:val="20"/>
          <w:lang w:val="sl-SI"/>
        </w:rPr>
      </w:pPr>
    </w:p>
    <w:p w14:paraId="6386F599" w14:textId="77777777" w:rsidR="003D1E9B" w:rsidRPr="00973FEF" w:rsidRDefault="003D1E9B">
      <w:pPr>
        <w:spacing w:line="240" w:lineRule="auto"/>
        <w:rPr>
          <w:rFonts w:eastAsia="Arial" w:cs="Arial"/>
          <w:color w:val="000000" w:themeColor="text1"/>
          <w:szCs w:val="20"/>
          <w:lang w:val="sl-SI"/>
        </w:rPr>
      </w:pPr>
    </w:p>
    <w:p w14:paraId="78A32ED6" w14:textId="77777777" w:rsidR="003D1E9B" w:rsidRPr="00973FEF" w:rsidRDefault="003D1E9B">
      <w:pPr>
        <w:spacing w:line="240" w:lineRule="auto"/>
        <w:rPr>
          <w:rFonts w:eastAsia="Arial" w:cs="Arial"/>
          <w:color w:val="000000" w:themeColor="text1"/>
          <w:szCs w:val="20"/>
          <w:lang w:val="sl-SI"/>
        </w:rPr>
      </w:pPr>
    </w:p>
    <w:p w14:paraId="2B797FB3" w14:textId="77777777" w:rsidR="003D1E9B" w:rsidRPr="00973FEF" w:rsidRDefault="003D1E9B">
      <w:pPr>
        <w:spacing w:line="240" w:lineRule="auto"/>
        <w:rPr>
          <w:rFonts w:eastAsia="Arial" w:cs="Arial"/>
          <w:color w:val="000000" w:themeColor="text1"/>
          <w:szCs w:val="20"/>
          <w:lang w:val="sl-SI"/>
        </w:rPr>
      </w:pPr>
    </w:p>
    <w:p w14:paraId="71FF6C8D" w14:textId="77777777" w:rsidR="003D1E9B" w:rsidRPr="00973FEF" w:rsidRDefault="003D1E9B">
      <w:pPr>
        <w:spacing w:line="240" w:lineRule="auto"/>
        <w:rPr>
          <w:rFonts w:eastAsia="Arial" w:cs="Arial"/>
          <w:color w:val="000000" w:themeColor="text1"/>
          <w:szCs w:val="20"/>
          <w:lang w:val="sl-SI"/>
        </w:rPr>
      </w:pPr>
    </w:p>
    <w:p w14:paraId="004C4561" w14:textId="77777777" w:rsidR="003D1E9B" w:rsidRPr="00973FEF" w:rsidRDefault="003D1E9B">
      <w:pPr>
        <w:spacing w:line="240" w:lineRule="auto"/>
        <w:rPr>
          <w:rFonts w:eastAsia="Arial" w:cs="Arial"/>
          <w:color w:val="000000" w:themeColor="text1"/>
          <w:szCs w:val="20"/>
          <w:lang w:val="sl-SI"/>
        </w:rPr>
      </w:pPr>
    </w:p>
    <w:p w14:paraId="61E873F6" w14:textId="77777777" w:rsidR="003D1E9B" w:rsidRPr="00973FEF" w:rsidRDefault="003D1E9B">
      <w:pPr>
        <w:spacing w:line="240" w:lineRule="auto"/>
        <w:rPr>
          <w:rFonts w:eastAsia="Arial" w:cs="Arial"/>
          <w:color w:val="000000" w:themeColor="text1"/>
          <w:szCs w:val="20"/>
          <w:lang w:val="sl-SI"/>
        </w:rPr>
      </w:pPr>
    </w:p>
    <w:p w14:paraId="2F123F8F" w14:textId="77777777" w:rsidR="003D1E9B" w:rsidRPr="00973FEF" w:rsidRDefault="003D1E9B">
      <w:pPr>
        <w:spacing w:line="240" w:lineRule="auto"/>
        <w:rPr>
          <w:rFonts w:eastAsia="Arial" w:cs="Arial"/>
          <w:color w:val="000000" w:themeColor="text1"/>
          <w:szCs w:val="20"/>
          <w:lang w:val="sl-SI"/>
        </w:rPr>
      </w:pPr>
    </w:p>
    <w:p w14:paraId="7F4502CA" w14:textId="77777777" w:rsidR="003D1E9B" w:rsidRPr="00973FEF" w:rsidRDefault="003D1E9B">
      <w:pPr>
        <w:spacing w:line="240" w:lineRule="auto"/>
        <w:rPr>
          <w:rFonts w:eastAsia="Arial" w:cs="Arial"/>
          <w:color w:val="000000" w:themeColor="text1"/>
          <w:szCs w:val="20"/>
          <w:lang w:val="sl-SI"/>
        </w:rPr>
      </w:pPr>
    </w:p>
    <w:p w14:paraId="4CCE03A9" w14:textId="77777777" w:rsidR="003D1E9B" w:rsidRDefault="003D1E9B">
      <w:pPr>
        <w:spacing w:line="240" w:lineRule="auto"/>
        <w:rPr>
          <w:rFonts w:eastAsia="Arial" w:cs="Arial"/>
          <w:color w:val="000000" w:themeColor="text1"/>
          <w:szCs w:val="20"/>
          <w:lang w:val="sl-SI"/>
        </w:rPr>
      </w:pPr>
    </w:p>
    <w:p w14:paraId="6FBE52EF" w14:textId="77777777" w:rsidR="00B839B4" w:rsidRDefault="00B839B4">
      <w:pPr>
        <w:spacing w:line="240" w:lineRule="auto"/>
        <w:rPr>
          <w:rFonts w:eastAsia="Arial" w:cs="Arial"/>
          <w:color w:val="000000" w:themeColor="text1"/>
          <w:szCs w:val="20"/>
          <w:lang w:val="sl-SI"/>
        </w:rPr>
      </w:pPr>
    </w:p>
    <w:p w14:paraId="247B1350" w14:textId="77777777" w:rsidR="00B839B4" w:rsidRPr="00973FEF" w:rsidRDefault="00B839B4">
      <w:pPr>
        <w:spacing w:line="240" w:lineRule="auto"/>
        <w:rPr>
          <w:rFonts w:eastAsia="Arial" w:cs="Arial"/>
          <w:color w:val="000000" w:themeColor="text1"/>
          <w:szCs w:val="20"/>
          <w:lang w:val="sl-SI"/>
        </w:rPr>
      </w:pPr>
    </w:p>
    <w:p w14:paraId="2CA05172" w14:textId="77777777" w:rsidR="003D1E9B" w:rsidRPr="00973FEF" w:rsidRDefault="003D1E9B">
      <w:pPr>
        <w:spacing w:line="240" w:lineRule="auto"/>
        <w:rPr>
          <w:rFonts w:eastAsia="Arial" w:cs="Arial"/>
          <w:color w:val="000000" w:themeColor="text1"/>
          <w:szCs w:val="20"/>
          <w:lang w:val="sl-SI"/>
        </w:rPr>
      </w:pPr>
    </w:p>
    <w:p w14:paraId="6818953F" w14:textId="034BD441" w:rsidR="003D1E9B" w:rsidRPr="00973FEF" w:rsidRDefault="006C0100" w:rsidP="003D1E9B">
      <w:pPr>
        <w:spacing w:line="240" w:lineRule="auto"/>
        <w:jc w:val="center"/>
        <w:rPr>
          <w:rFonts w:eastAsia="Arial" w:cs="Arial"/>
          <w:b/>
          <w:bCs/>
          <w:color w:val="000000" w:themeColor="text1"/>
          <w:sz w:val="40"/>
          <w:szCs w:val="40"/>
          <w:lang w:val="sl-SI"/>
        </w:rPr>
      </w:pPr>
      <w:r>
        <w:rPr>
          <w:rFonts w:eastAsia="Arial" w:cs="Arial"/>
          <w:b/>
          <w:bCs/>
          <w:color w:val="000000" w:themeColor="text1"/>
          <w:sz w:val="40"/>
          <w:szCs w:val="40"/>
          <w:lang w:val="sl-SI"/>
        </w:rPr>
        <w:t>Avgust</w:t>
      </w:r>
      <w:r w:rsidR="0043712C" w:rsidRPr="00973FEF">
        <w:rPr>
          <w:rFonts w:eastAsia="Arial" w:cs="Arial"/>
          <w:b/>
          <w:bCs/>
          <w:color w:val="000000" w:themeColor="text1"/>
          <w:sz w:val="40"/>
          <w:szCs w:val="40"/>
          <w:lang w:val="sl-SI"/>
        </w:rPr>
        <w:t xml:space="preserve"> </w:t>
      </w:r>
      <w:r w:rsidR="003D1E9B" w:rsidRPr="00973FEF">
        <w:rPr>
          <w:rFonts w:eastAsia="Arial" w:cs="Arial"/>
          <w:b/>
          <w:bCs/>
          <w:color w:val="000000" w:themeColor="text1"/>
          <w:sz w:val="40"/>
          <w:szCs w:val="40"/>
          <w:lang w:val="sl-SI"/>
        </w:rPr>
        <w:t>2024</w:t>
      </w:r>
    </w:p>
    <w:p w14:paraId="70DA18E1" w14:textId="77777777" w:rsidR="003D1E9B" w:rsidRPr="00973FEF" w:rsidRDefault="003D1E9B">
      <w:pPr>
        <w:spacing w:line="240" w:lineRule="auto"/>
        <w:rPr>
          <w:rFonts w:eastAsia="Arial" w:cs="Arial"/>
          <w:color w:val="000000" w:themeColor="text1"/>
          <w:szCs w:val="20"/>
          <w:lang w:val="sl-SI"/>
        </w:rPr>
      </w:pPr>
    </w:p>
    <w:p w14:paraId="7996DE58" w14:textId="32A14B7F" w:rsidR="003D1E9B" w:rsidRPr="00973FEF" w:rsidRDefault="003D1E9B">
      <w:pPr>
        <w:spacing w:line="240" w:lineRule="auto"/>
        <w:rPr>
          <w:rFonts w:eastAsia="Arial" w:cs="Arial"/>
          <w:color w:val="000000" w:themeColor="text1"/>
          <w:szCs w:val="20"/>
          <w:lang w:val="sl-SI"/>
        </w:rPr>
      </w:pPr>
      <w:r w:rsidRPr="00973FEF">
        <w:rPr>
          <w:rFonts w:eastAsia="Arial" w:cs="Arial"/>
          <w:color w:val="000000" w:themeColor="text1"/>
          <w:szCs w:val="20"/>
          <w:lang w:val="sl-SI"/>
        </w:rPr>
        <w:br w:type="page"/>
      </w:r>
    </w:p>
    <w:sdt>
      <w:sdtPr>
        <w:rPr>
          <w:rFonts w:eastAsia="Times New Roman" w:cs="Times New Roman"/>
          <w:b w:val="0"/>
          <w:bCs w:val="0"/>
          <w:color w:val="auto"/>
          <w:sz w:val="20"/>
          <w:szCs w:val="24"/>
          <w:lang w:val="en-US" w:eastAsia="en-US"/>
        </w:rPr>
        <w:id w:val="-597868136"/>
        <w:docPartObj>
          <w:docPartGallery w:val="Table of Contents"/>
          <w:docPartUnique/>
        </w:docPartObj>
      </w:sdtPr>
      <w:sdtEndPr/>
      <w:sdtContent>
        <w:p w14:paraId="7E56DCD4" w14:textId="2A59D69C" w:rsidR="001E0096" w:rsidRPr="000A2AB4" w:rsidRDefault="00243E73" w:rsidP="00972E3A">
          <w:pPr>
            <w:pStyle w:val="NaslovTOC"/>
            <w:numPr>
              <w:ilvl w:val="0"/>
              <w:numId w:val="0"/>
            </w:numPr>
            <w:ind w:left="851" w:hanging="851"/>
          </w:pPr>
          <w:r w:rsidRPr="000A2AB4">
            <w:t>KAZALO</w:t>
          </w:r>
        </w:p>
        <w:p w14:paraId="7170BD69" w14:textId="77777777" w:rsidR="00243E73" w:rsidRPr="000A2AB4" w:rsidRDefault="00243E73" w:rsidP="00972E3A">
          <w:pPr>
            <w:ind w:left="851" w:hanging="851"/>
            <w:rPr>
              <w:rFonts w:cs="Arial"/>
              <w:sz w:val="22"/>
              <w:szCs w:val="22"/>
              <w:lang w:val="sl-SI" w:eastAsia="sl-SI"/>
            </w:rPr>
          </w:pPr>
        </w:p>
        <w:p w14:paraId="113745E1" w14:textId="77777777" w:rsidR="00243E73" w:rsidRPr="000A2AB4" w:rsidRDefault="00243E73" w:rsidP="00972E3A">
          <w:pPr>
            <w:ind w:left="851" w:hanging="851"/>
            <w:rPr>
              <w:rFonts w:cs="Arial"/>
              <w:sz w:val="22"/>
              <w:szCs w:val="22"/>
              <w:lang w:val="sl-SI" w:eastAsia="sl-SI"/>
            </w:rPr>
          </w:pPr>
        </w:p>
        <w:p w14:paraId="3F887E7B" w14:textId="4F0A2804" w:rsidR="00DF7193" w:rsidRDefault="001E0096" w:rsidP="00DF7193">
          <w:pPr>
            <w:pStyle w:val="Kazalovsebine2"/>
            <w:rPr>
              <w:rFonts w:cstheme="minorBidi"/>
              <w:noProof/>
              <w:kern w:val="2"/>
              <w14:ligatures w14:val="standardContextual"/>
            </w:rPr>
          </w:pPr>
          <w:r w:rsidRPr="000A2AB4">
            <w:fldChar w:fldCharType="begin"/>
          </w:r>
          <w:r w:rsidRPr="000A2AB4">
            <w:instrText xml:space="preserve"> TOC \o "1-3" \h \z \u </w:instrText>
          </w:r>
          <w:r w:rsidRPr="000A2AB4">
            <w:fldChar w:fldCharType="separate"/>
          </w:r>
          <w:hyperlink w:anchor="_Toc174459834" w:history="1">
            <w:r w:rsidR="00DF7193" w:rsidRPr="007D5C94">
              <w:rPr>
                <w:rStyle w:val="Hiperpovezava"/>
                <w:rFonts w:ascii="Arial" w:eastAsia="Arial" w:hAnsi="Arial" w:cs="Arial"/>
                <w:b/>
                <w:noProof/>
                <w:w w:val="99"/>
              </w:rPr>
              <w:t>1.1.</w:t>
            </w:r>
            <w:r w:rsidR="00DF7193">
              <w:rPr>
                <w:rFonts w:cstheme="minorBidi"/>
                <w:noProof/>
                <w:kern w:val="2"/>
                <w14:ligatures w14:val="standardContextual"/>
              </w:rPr>
              <w:tab/>
            </w:r>
            <w:r w:rsidR="00DF7193" w:rsidRPr="007D5C94">
              <w:rPr>
                <w:rStyle w:val="Hiperpovezava"/>
                <w:rFonts w:ascii="Arial" w:hAnsi="Arial" w:cs="Arial"/>
                <w:b/>
                <w:bCs/>
                <w:noProof/>
              </w:rPr>
              <w:t>NAZIV IN SEDEŽ ORGANA</w:t>
            </w:r>
            <w:r w:rsidR="00DF7193" w:rsidRPr="007D5C94">
              <w:rPr>
                <w:rStyle w:val="Hiperpovezava"/>
                <w:rFonts w:ascii="Arial" w:eastAsia="Arial" w:hAnsi="Arial" w:cs="Arial"/>
                <w:b/>
                <w:bCs/>
                <w:noProof/>
              </w:rPr>
              <w:t>, KI DODELJUJE SREDSTVA</w:t>
            </w:r>
            <w:r w:rsidR="00DF7193">
              <w:rPr>
                <w:noProof/>
                <w:webHidden/>
              </w:rPr>
              <w:tab/>
            </w:r>
            <w:r w:rsidR="00DF7193">
              <w:rPr>
                <w:noProof/>
                <w:webHidden/>
              </w:rPr>
              <w:fldChar w:fldCharType="begin"/>
            </w:r>
            <w:r w:rsidR="00DF7193">
              <w:rPr>
                <w:noProof/>
                <w:webHidden/>
              </w:rPr>
              <w:instrText xml:space="preserve"> PAGEREF _Toc174459834 \h </w:instrText>
            </w:r>
            <w:r w:rsidR="00DF7193">
              <w:rPr>
                <w:noProof/>
                <w:webHidden/>
              </w:rPr>
            </w:r>
            <w:r w:rsidR="00DF7193">
              <w:rPr>
                <w:noProof/>
                <w:webHidden/>
              </w:rPr>
              <w:fldChar w:fldCharType="separate"/>
            </w:r>
            <w:r w:rsidR="00DF7193">
              <w:rPr>
                <w:noProof/>
                <w:webHidden/>
              </w:rPr>
              <w:t>4</w:t>
            </w:r>
            <w:r w:rsidR="00DF7193">
              <w:rPr>
                <w:noProof/>
                <w:webHidden/>
              </w:rPr>
              <w:fldChar w:fldCharType="end"/>
            </w:r>
          </w:hyperlink>
        </w:p>
        <w:p w14:paraId="72691C4F" w14:textId="5269F3F2" w:rsidR="00DF7193" w:rsidRDefault="00737CEC" w:rsidP="00DF7193">
          <w:pPr>
            <w:pStyle w:val="Kazalovsebine2"/>
            <w:rPr>
              <w:rFonts w:cstheme="minorBidi"/>
              <w:noProof/>
              <w:kern w:val="2"/>
              <w14:ligatures w14:val="standardContextual"/>
            </w:rPr>
          </w:pPr>
          <w:hyperlink w:anchor="_Toc174459835" w:history="1">
            <w:r w:rsidR="00DF7193" w:rsidRPr="007D5C94">
              <w:rPr>
                <w:rStyle w:val="Hiperpovezava"/>
                <w:rFonts w:ascii="Arial" w:eastAsia="Arial" w:hAnsi="Arial" w:cs="Arial"/>
                <w:b/>
                <w:noProof/>
                <w:w w:val="99"/>
              </w:rPr>
              <w:t>1.2.</w:t>
            </w:r>
            <w:r w:rsidR="00DF7193">
              <w:rPr>
                <w:rFonts w:cstheme="minorBidi"/>
                <w:noProof/>
                <w:kern w:val="2"/>
                <w14:ligatures w14:val="standardContextual"/>
              </w:rPr>
              <w:tab/>
            </w:r>
            <w:r w:rsidR="00DF7193" w:rsidRPr="007D5C94">
              <w:rPr>
                <w:rStyle w:val="Hiperpovezava"/>
                <w:rFonts w:ascii="Arial" w:hAnsi="Arial" w:cs="Arial"/>
                <w:b/>
                <w:bCs/>
                <w:noProof/>
              </w:rPr>
              <w:t>PRAVNA PODLAGA ZA IZVEDBO JAVNEGA RAZPISA</w:t>
            </w:r>
            <w:r w:rsidR="00DF7193">
              <w:rPr>
                <w:noProof/>
                <w:webHidden/>
              </w:rPr>
              <w:tab/>
            </w:r>
            <w:r w:rsidR="00DF7193">
              <w:rPr>
                <w:noProof/>
                <w:webHidden/>
              </w:rPr>
              <w:fldChar w:fldCharType="begin"/>
            </w:r>
            <w:r w:rsidR="00DF7193">
              <w:rPr>
                <w:noProof/>
                <w:webHidden/>
              </w:rPr>
              <w:instrText xml:space="preserve"> PAGEREF _Toc174459835 \h </w:instrText>
            </w:r>
            <w:r w:rsidR="00DF7193">
              <w:rPr>
                <w:noProof/>
                <w:webHidden/>
              </w:rPr>
            </w:r>
            <w:r w:rsidR="00DF7193">
              <w:rPr>
                <w:noProof/>
                <w:webHidden/>
              </w:rPr>
              <w:fldChar w:fldCharType="separate"/>
            </w:r>
            <w:r w:rsidR="00DF7193">
              <w:rPr>
                <w:noProof/>
                <w:webHidden/>
              </w:rPr>
              <w:t>4</w:t>
            </w:r>
            <w:r w:rsidR="00DF7193">
              <w:rPr>
                <w:noProof/>
                <w:webHidden/>
              </w:rPr>
              <w:fldChar w:fldCharType="end"/>
            </w:r>
          </w:hyperlink>
        </w:p>
        <w:p w14:paraId="456FE48E" w14:textId="49F5734F" w:rsidR="00DF7193" w:rsidRDefault="00737CEC" w:rsidP="00DF7193">
          <w:pPr>
            <w:pStyle w:val="Kazalovsebine2"/>
            <w:rPr>
              <w:rFonts w:cstheme="minorBidi"/>
              <w:noProof/>
              <w:kern w:val="2"/>
              <w14:ligatures w14:val="standardContextual"/>
            </w:rPr>
          </w:pPr>
          <w:hyperlink w:anchor="_Toc174459836" w:history="1">
            <w:r w:rsidR="00DF7193" w:rsidRPr="007D5C94">
              <w:rPr>
                <w:rStyle w:val="Hiperpovezava"/>
                <w:rFonts w:ascii="Arial" w:eastAsia="Arial" w:hAnsi="Arial" w:cs="Arial"/>
                <w:b/>
                <w:noProof/>
                <w:w w:val="99"/>
              </w:rPr>
              <w:t>1.3.</w:t>
            </w:r>
            <w:r w:rsidR="00DF7193">
              <w:rPr>
                <w:rFonts w:cstheme="minorBidi"/>
                <w:noProof/>
                <w:kern w:val="2"/>
                <w14:ligatures w14:val="standardContextual"/>
              </w:rPr>
              <w:tab/>
            </w:r>
            <w:r w:rsidR="00DF7193" w:rsidRPr="007D5C94">
              <w:rPr>
                <w:rStyle w:val="Hiperpovezava"/>
                <w:rFonts w:ascii="Arial" w:hAnsi="Arial" w:cs="Arial"/>
                <w:b/>
                <w:bCs/>
                <w:noProof/>
                <w:lang w:val="en-US"/>
              </w:rPr>
              <w:t>SPLOŠNI PODATKI O JAVNEM RAZPISU</w:t>
            </w:r>
            <w:r w:rsidR="00DF7193">
              <w:rPr>
                <w:noProof/>
                <w:webHidden/>
              </w:rPr>
              <w:tab/>
            </w:r>
            <w:r w:rsidR="00DF7193">
              <w:rPr>
                <w:noProof/>
                <w:webHidden/>
              </w:rPr>
              <w:fldChar w:fldCharType="begin"/>
            </w:r>
            <w:r w:rsidR="00DF7193">
              <w:rPr>
                <w:noProof/>
                <w:webHidden/>
              </w:rPr>
              <w:instrText xml:space="preserve"> PAGEREF _Toc174459836 \h </w:instrText>
            </w:r>
            <w:r w:rsidR="00DF7193">
              <w:rPr>
                <w:noProof/>
                <w:webHidden/>
              </w:rPr>
            </w:r>
            <w:r w:rsidR="00DF7193">
              <w:rPr>
                <w:noProof/>
                <w:webHidden/>
              </w:rPr>
              <w:fldChar w:fldCharType="separate"/>
            </w:r>
            <w:r w:rsidR="00DF7193">
              <w:rPr>
                <w:noProof/>
                <w:webHidden/>
              </w:rPr>
              <w:t>6</w:t>
            </w:r>
            <w:r w:rsidR="00DF7193">
              <w:rPr>
                <w:noProof/>
                <w:webHidden/>
              </w:rPr>
              <w:fldChar w:fldCharType="end"/>
            </w:r>
          </w:hyperlink>
        </w:p>
        <w:p w14:paraId="709FFE1D" w14:textId="654E22A2" w:rsidR="00DF7193" w:rsidRDefault="00737CEC" w:rsidP="00DF7193">
          <w:pPr>
            <w:pStyle w:val="Kazalovsebine2"/>
            <w:rPr>
              <w:rFonts w:cstheme="minorBidi"/>
              <w:noProof/>
              <w:kern w:val="2"/>
              <w14:ligatures w14:val="standardContextual"/>
            </w:rPr>
          </w:pPr>
          <w:hyperlink w:anchor="_Toc174459837" w:history="1">
            <w:r w:rsidR="00DF7193" w:rsidRPr="007D5C94">
              <w:rPr>
                <w:rStyle w:val="Hiperpovezava"/>
                <w:rFonts w:ascii="Arial" w:eastAsia="Arial" w:hAnsi="Arial" w:cs="Arial"/>
                <w:b/>
                <w:noProof/>
                <w:w w:val="99"/>
              </w:rPr>
              <w:t>1.3.1.</w:t>
            </w:r>
            <w:r w:rsidR="00DF7193">
              <w:rPr>
                <w:rFonts w:cstheme="minorBidi"/>
                <w:noProof/>
                <w:kern w:val="2"/>
                <w14:ligatures w14:val="standardContextual"/>
              </w:rPr>
              <w:tab/>
            </w:r>
            <w:r w:rsidR="00DF7193" w:rsidRPr="007D5C94">
              <w:rPr>
                <w:rStyle w:val="Hiperpovezava"/>
                <w:rFonts w:ascii="Arial" w:hAnsi="Arial" w:cs="Arial"/>
                <w:b/>
                <w:bCs/>
                <w:noProof/>
              </w:rPr>
              <w:t>Namen javnega razpisa</w:t>
            </w:r>
            <w:r w:rsidR="00DF7193">
              <w:rPr>
                <w:noProof/>
                <w:webHidden/>
              </w:rPr>
              <w:tab/>
            </w:r>
            <w:r w:rsidR="00DF7193">
              <w:rPr>
                <w:noProof/>
                <w:webHidden/>
              </w:rPr>
              <w:fldChar w:fldCharType="begin"/>
            </w:r>
            <w:r w:rsidR="00DF7193">
              <w:rPr>
                <w:noProof/>
                <w:webHidden/>
              </w:rPr>
              <w:instrText xml:space="preserve"> PAGEREF _Toc174459837 \h </w:instrText>
            </w:r>
            <w:r w:rsidR="00DF7193">
              <w:rPr>
                <w:noProof/>
                <w:webHidden/>
              </w:rPr>
            </w:r>
            <w:r w:rsidR="00DF7193">
              <w:rPr>
                <w:noProof/>
                <w:webHidden/>
              </w:rPr>
              <w:fldChar w:fldCharType="separate"/>
            </w:r>
            <w:r w:rsidR="00DF7193">
              <w:rPr>
                <w:noProof/>
                <w:webHidden/>
              </w:rPr>
              <w:t>6</w:t>
            </w:r>
            <w:r w:rsidR="00DF7193">
              <w:rPr>
                <w:noProof/>
                <w:webHidden/>
              </w:rPr>
              <w:fldChar w:fldCharType="end"/>
            </w:r>
          </w:hyperlink>
        </w:p>
        <w:p w14:paraId="44E49945" w14:textId="7C68ABD8" w:rsidR="00DF7193" w:rsidRDefault="00737CEC" w:rsidP="00DF7193">
          <w:pPr>
            <w:pStyle w:val="Kazalovsebine2"/>
            <w:rPr>
              <w:rFonts w:cstheme="minorBidi"/>
              <w:noProof/>
              <w:kern w:val="2"/>
              <w14:ligatures w14:val="standardContextual"/>
            </w:rPr>
          </w:pPr>
          <w:hyperlink w:anchor="_Toc174459838" w:history="1">
            <w:r w:rsidR="00DF7193" w:rsidRPr="007D5C94">
              <w:rPr>
                <w:rStyle w:val="Hiperpovezava"/>
                <w:rFonts w:ascii="Arial" w:eastAsia="Arial" w:hAnsi="Arial" w:cs="Arial"/>
                <w:b/>
                <w:noProof/>
                <w:w w:val="99"/>
              </w:rPr>
              <w:t>1.3.2.</w:t>
            </w:r>
            <w:r w:rsidR="00DF7193">
              <w:rPr>
                <w:rFonts w:cstheme="minorBidi"/>
                <w:noProof/>
                <w:kern w:val="2"/>
                <w14:ligatures w14:val="standardContextual"/>
              </w:rPr>
              <w:tab/>
            </w:r>
            <w:r w:rsidR="00DF7193" w:rsidRPr="007D5C94">
              <w:rPr>
                <w:rStyle w:val="Hiperpovezava"/>
                <w:rFonts w:ascii="Arial" w:hAnsi="Arial" w:cs="Arial"/>
                <w:b/>
                <w:bCs/>
                <w:noProof/>
              </w:rPr>
              <w:t>Cilj javnega razpisa</w:t>
            </w:r>
            <w:r w:rsidR="00DF7193">
              <w:rPr>
                <w:noProof/>
                <w:webHidden/>
              </w:rPr>
              <w:tab/>
            </w:r>
            <w:r w:rsidR="00DF7193">
              <w:rPr>
                <w:noProof/>
                <w:webHidden/>
              </w:rPr>
              <w:fldChar w:fldCharType="begin"/>
            </w:r>
            <w:r w:rsidR="00DF7193">
              <w:rPr>
                <w:noProof/>
                <w:webHidden/>
              </w:rPr>
              <w:instrText xml:space="preserve"> PAGEREF _Toc174459838 \h </w:instrText>
            </w:r>
            <w:r w:rsidR="00DF7193">
              <w:rPr>
                <w:noProof/>
                <w:webHidden/>
              </w:rPr>
            </w:r>
            <w:r w:rsidR="00DF7193">
              <w:rPr>
                <w:noProof/>
                <w:webHidden/>
              </w:rPr>
              <w:fldChar w:fldCharType="separate"/>
            </w:r>
            <w:r w:rsidR="00DF7193">
              <w:rPr>
                <w:noProof/>
                <w:webHidden/>
              </w:rPr>
              <w:t>6</w:t>
            </w:r>
            <w:r w:rsidR="00DF7193">
              <w:rPr>
                <w:noProof/>
                <w:webHidden/>
              </w:rPr>
              <w:fldChar w:fldCharType="end"/>
            </w:r>
          </w:hyperlink>
        </w:p>
        <w:p w14:paraId="10D8B3ED" w14:textId="235556CF" w:rsidR="00DF7193" w:rsidRDefault="00737CEC" w:rsidP="00DF7193">
          <w:pPr>
            <w:pStyle w:val="Kazalovsebine2"/>
            <w:rPr>
              <w:rFonts w:cstheme="minorBidi"/>
              <w:noProof/>
              <w:kern w:val="2"/>
              <w14:ligatures w14:val="standardContextual"/>
            </w:rPr>
          </w:pPr>
          <w:hyperlink w:anchor="_Toc174459839" w:history="1">
            <w:r w:rsidR="00DF7193" w:rsidRPr="007D5C94">
              <w:rPr>
                <w:rStyle w:val="Hiperpovezava"/>
                <w:rFonts w:ascii="Arial" w:eastAsia="Arial" w:hAnsi="Arial" w:cs="Arial"/>
                <w:b/>
                <w:noProof/>
                <w:w w:val="99"/>
              </w:rPr>
              <w:t>1.3.3.</w:t>
            </w:r>
            <w:r w:rsidR="00DF7193">
              <w:rPr>
                <w:rFonts w:cstheme="minorBidi"/>
                <w:noProof/>
                <w:kern w:val="2"/>
                <w14:ligatures w14:val="standardContextual"/>
              </w:rPr>
              <w:tab/>
            </w:r>
            <w:r w:rsidR="00DF7193" w:rsidRPr="007D5C94">
              <w:rPr>
                <w:rStyle w:val="Hiperpovezava"/>
                <w:rFonts w:ascii="Arial" w:hAnsi="Arial" w:cs="Arial"/>
                <w:b/>
                <w:bCs/>
                <w:noProof/>
              </w:rPr>
              <w:t>Predmet javnega razpisa in območje izvajanja</w:t>
            </w:r>
            <w:r w:rsidR="00DF7193">
              <w:rPr>
                <w:noProof/>
                <w:webHidden/>
              </w:rPr>
              <w:tab/>
            </w:r>
            <w:r w:rsidR="00DF7193">
              <w:rPr>
                <w:noProof/>
                <w:webHidden/>
              </w:rPr>
              <w:fldChar w:fldCharType="begin"/>
            </w:r>
            <w:r w:rsidR="00DF7193">
              <w:rPr>
                <w:noProof/>
                <w:webHidden/>
              </w:rPr>
              <w:instrText xml:space="preserve"> PAGEREF _Toc174459839 \h </w:instrText>
            </w:r>
            <w:r w:rsidR="00DF7193">
              <w:rPr>
                <w:noProof/>
                <w:webHidden/>
              </w:rPr>
            </w:r>
            <w:r w:rsidR="00DF7193">
              <w:rPr>
                <w:noProof/>
                <w:webHidden/>
              </w:rPr>
              <w:fldChar w:fldCharType="separate"/>
            </w:r>
            <w:r w:rsidR="00DF7193">
              <w:rPr>
                <w:noProof/>
                <w:webHidden/>
              </w:rPr>
              <w:t>6</w:t>
            </w:r>
            <w:r w:rsidR="00DF7193">
              <w:rPr>
                <w:noProof/>
                <w:webHidden/>
              </w:rPr>
              <w:fldChar w:fldCharType="end"/>
            </w:r>
          </w:hyperlink>
        </w:p>
        <w:p w14:paraId="647B45FD" w14:textId="1530451F" w:rsidR="00DF7193" w:rsidRDefault="00737CEC" w:rsidP="00DF7193">
          <w:pPr>
            <w:pStyle w:val="Kazalovsebine2"/>
            <w:rPr>
              <w:rFonts w:cstheme="minorBidi"/>
              <w:noProof/>
              <w:kern w:val="2"/>
              <w14:ligatures w14:val="standardContextual"/>
            </w:rPr>
          </w:pPr>
          <w:hyperlink w:anchor="_Toc174459840" w:history="1">
            <w:r w:rsidR="00DF7193" w:rsidRPr="007D5C94">
              <w:rPr>
                <w:rStyle w:val="Hiperpovezava"/>
                <w:rFonts w:ascii="Arial" w:eastAsia="Arial" w:hAnsi="Arial" w:cs="Arial"/>
                <w:b/>
                <w:noProof/>
                <w:w w:val="99"/>
              </w:rPr>
              <w:t>1.4.</w:t>
            </w:r>
            <w:r w:rsidR="00DF7193">
              <w:rPr>
                <w:rFonts w:cstheme="minorBidi"/>
                <w:noProof/>
                <w:kern w:val="2"/>
                <w14:ligatures w14:val="standardContextual"/>
              </w:rPr>
              <w:tab/>
            </w:r>
            <w:r w:rsidR="00DF7193" w:rsidRPr="007D5C94">
              <w:rPr>
                <w:rStyle w:val="Hiperpovezava"/>
                <w:rFonts w:ascii="Arial" w:hAnsi="Arial" w:cs="Arial"/>
                <w:b/>
                <w:bCs/>
                <w:noProof/>
                <w:lang w:val="en-US"/>
              </w:rPr>
              <w:t>POTENCIALNI PRIJAVITELJI</w:t>
            </w:r>
            <w:r w:rsidR="00DF7193">
              <w:rPr>
                <w:noProof/>
                <w:webHidden/>
              </w:rPr>
              <w:tab/>
            </w:r>
            <w:r w:rsidR="00DF7193">
              <w:rPr>
                <w:noProof/>
                <w:webHidden/>
              </w:rPr>
              <w:fldChar w:fldCharType="begin"/>
            </w:r>
            <w:r w:rsidR="00DF7193">
              <w:rPr>
                <w:noProof/>
                <w:webHidden/>
              </w:rPr>
              <w:instrText xml:space="preserve"> PAGEREF _Toc174459840 \h </w:instrText>
            </w:r>
            <w:r w:rsidR="00DF7193">
              <w:rPr>
                <w:noProof/>
                <w:webHidden/>
              </w:rPr>
            </w:r>
            <w:r w:rsidR="00DF7193">
              <w:rPr>
                <w:noProof/>
                <w:webHidden/>
              </w:rPr>
              <w:fldChar w:fldCharType="separate"/>
            </w:r>
            <w:r w:rsidR="00DF7193">
              <w:rPr>
                <w:noProof/>
                <w:webHidden/>
              </w:rPr>
              <w:t>9</w:t>
            </w:r>
            <w:r w:rsidR="00DF7193">
              <w:rPr>
                <w:noProof/>
                <w:webHidden/>
              </w:rPr>
              <w:fldChar w:fldCharType="end"/>
            </w:r>
          </w:hyperlink>
        </w:p>
        <w:p w14:paraId="6838F245" w14:textId="1E28CD56" w:rsidR="00DF7193" w:rsidRDefault="00737CEC" w:rsidP="00DF7193">
          <w:pPr>
            <w:pStyle w:val="Kazalovsebine2"/>
            <w:rPr>
              <w:rFonts w:cstheme="minorBidi"/>
              <w:noProof/>
              <w:kern w:val="2"/>
              <w14:ligatures w14:val="standardContextual"/>
            </w:rPr>
          </w:pPr>
          <w:hyperlink w:anchor="_Toc174459841" w:history="1">
            <w:r w:rsidR="00DF7193" w:rsidRPr="007D5C94">
              <w:rPr>
                <w:rStyle w:val="Hiperpovezava"/>
                <w:rFonts w:ascii="Arial" w:eastAsia="Arial" w:hAnsi="Arial" w:cs="Arial"/>
                <w:b/>
                <w:noProof/>
                <w:w w:val="99"/>
              </w:rPr>
              <w:t>1.5.</w:t>
            </w:r>
            <w:r w:rsidR="00DF7193">
              <w:rPr>
                <w:rFonts w:cstheme="minorBidi"/>
                <w:noProof/>
                <w:kern w:val="2"/>
                <w14:ligatures w14:val="standardContextual"/>
              </w:rPr>
              <w:tab/>
            </w:r>
            <w:r w:rsidR="00DF7193" w:rsidRPr="007D5C94">
              <w:rPr>
                <w:rStyle w:val="Hiperpovezava"/>
                <w:rFonts w:ascii="Arial" w:hAnsi="Arial" w:cs="Arial"/>
                <w:b/>
                <w:bCs/>
                <w:noProof/>
              </w:rPr>
              <w:t>POGOJI IN ZAHTEVE ZA KANDIDIRANJE NA JAVNEM RAZPISU</w:t>
            </w:r>
            <w:r w:rsidR="00DF7193">
              <w:rPr>
                <w:noProof/>
                <w:webHidden/>
              </w:rPr>
              <w:tab/>
            </w:r>
            <w:r w:rsidR="00DF7193">
              <w:rPr>
                <w:noProof/>
                <w:webHidden/>
              </w:rPr>
              <w:fldChar w:fldCharType="begin"/>
            </w:r>
            <w:r w:rsidR="00DF7193">
              <w:rPr>
                <w:noProof/>
                <w:webHidden/>
              </w:rPr>
              <w:instrText xml:space="preserve"> PAGEREF _Toc174459841 \h </w:instrText>
            </w:r>
            <w:r w:rsidR="00DF7193">
              <w:rPr>
                <w:noProof/>
                <w:webHidden/>
              </w:rPr>
            </w:r>
            <w:r w:rsidR="00DF7193">
              <w:rPr>
                <w:noProof/>
                <w:webHidden/>
              </w:rPr>
              <w:fldChar w:fldCharType="separate"/>
            </w:r>
            <w:r w:rsidR="00DF7193">
              <w:rPr>
                <w:noProof/>
                <w:webHidden/>
              </w:rPr>
              <w:t>9</w:t>
            </w:r>
            <w:r w:rsidR="00DF7193">
              <w:rPr>
                <w:noProof/>
                <w:webHidden/>
              </w:rPr>
              <w:fldChar w:fldCharType="end"/>
            </w:r>
          </w:hyperlink>
        </w:p>
        <w:p w14:paraId="6BB32877" w14:textId="5E38C90F" w:rsidR="00DF7193" w:rsidRDefault="00737CEC" w:rsidP="00DF7193">
          <w:pPr>
            <w:pStyle w:val="Kazalovsebine2"/>
            <w:rPr>
              <w:rFonts w:cstheme="minorBidi"/>
              <w:noProof/>
              <w:kern w:val="2"/>
              <w14:ligatures w14:val="standardContextual"/>
            </w:rPr>
          </w:pPr>
          <w:hyperlink w:anchor="_Toc174459842" w:history="1">
            <w:r w:rsidR="00DF7193" w:rsidRPr="007D5C94">
              <w:rPr>
                <w:rStyle w:val="Hiperpovezava"/>
                <w:rFonts w:ascii="Arial" w:eastAsia="Arial" w:hAnsi="Arial" w:cs="Arial"/>
                <w:b/>
                <w:noProof/>
                <w:w w:val="99"/>
              </w:rPr>
              <w:t>1.5.1.</w:t>
            </w:r>
            <w:r w:rsidR="00DF7193">
              <w:rPr>
                <w:rFonts w:cstheme="minorBidi"/>
                <w:noProof/>
                <w:kern w:val="2"/>
                <w14:ligatures w14:val="standardContextual"/>
              </w:rPr>
              <w:tab/>
            </w:r>
            <w:r w:rsidR="00DF7193" w:rsidRPr="007D5C94">
              <w:rPr>
                <w:rStyle w:val="Hiperpovezava"/>
                <w:rFonts w:ascii="Arial" w:hAnsi="Arial" w:cs="Arial"/>
                <w:b/>
                <w:bCs/>
                <w:noProof/>
              </w:rPr>
              <w:t>Splošni pogoji za kandidiranje</w:t>
            </w:r>
            <w:r w:rsidR="00DF7193">
              <w:rPr>
                <w:noProof/>
                <w:webHidden/>
              </w:rPr>
              <w:tab/>
            </w:r>
            <w:r w:rsidR="00DF7193">
              <w:rPr>
                <w:noProof/>
                <w:webHidden/>
              </w:rPr>
              <w:fldChar w:fldCharType="begin"/>
            </w:r>
            <w:r w:rsidR="00DF7193">
              <w:rPr>
                <w:noProof/>
                <w:webHidden/>
              </w:rPr>
              <w:instrText xml:space="preserve"> PAGEREF _Toc174459842 \h </w:instrText>
            </w:r>
            <w:r w:rsidR="00DF7193">
              <w:rPr>
                <w:noProof/>
                <w:webHidden/>
              </w:rPr>
            </w:r>
            <w:r w:rsidR="00DF7193">
              <w:rPr>
                <w:noProof/>
                <w:webHidden/>
              </w:rPr>
              <w:fldChar w:fldCharType="separate"/>
            </w:r>
            <w:r w:rsidR="00DF7193">
              <w:rPr>
                <w:noProof/>
                <w:webHidden/>
              </w:rPr>
              <w:t>10</w:t>
            </w:r>
            <w:r w:rsidR="00DF7193">
              <w:rPr>
                <w:noProof/>
                <w:webHidden/>
              </w:rPr>
              <w:fldChar w:fldCharType="end"/>
            </w:r>
          </w:hyperlink>
        </w:p>
        <w:p w14:paraId="5324508B" w14:textId="718EC171" w:rsidR="00DF7193" w:rsidRDefault="00737CEC" w:rsidP="00DF7193">
          <w:pPr>
            <w:pStyle w:val="Kazalovsebine2"/>
            <w:rPr>
              <w:rFonts w:cstheme="minorBidi"/>
              <w:noProof/>
              <w:kern w:val="2"/>
              <w14:ligatures w14:val="standardContextual"/>
            </w:rPr>
          </w:pPr>
          <w:hyperlink w:anchor="_Toc174459843" w:history="1">
            <w:r w:rsidR="00DF7193" w:rsidRPr="007D5C94">
              <w:rPr>
                <w:rStyle w:val="Hiperpovezava"/>
                <w:rFonts w:ascii="Arial" w:eastAsia="Arial" w:hAnsi="Arial" w:cs="Arial"/>
                <w:b/>
                <w:noProof/>
                <w:w w:val="99"/>
              </w:rPr>
              <w:t>1.5.2.</w:t>
            </w:r>
            <w:r w:rsidR="00DF7193">
              <w:rPr>
                <w:rFonts w:cstheme="minorBidi"/>
                <w:noProof/>
                <w:kern w:val="2"/>
                <w14:ligatures w14:val="standardContextual"/>
              </w:rPr>
              <w:tab/>
            </w:r>
            <w:r w:rsidR="00DF7193" w:rsidRPr="007D5C94">
              <w:rPr>
                <w:rStyle w:val="Hiperpovezava"/>
                <w:rFonts w:ascii="Arial" w:hAnsi="Arial" w:cs="Arial"/>
                <w:b/>
                <w:bCs/>
                <w:noProof/>
              </w:rPr>
              <w:t>Dokumentacija za izvedbo projekta</w:t>
            </w:r>
            <w:r w:rsidR="00DF7193">
              <w:rPr>
                <w:noProof/>
                <w:webHidden/>
              </w:rPr>
              <w:tab/>
            </w:r>
            <w:r w:rsidR="00DF7193">
              <w:rPr>
                <w:noProof/>
                <w:webHidden/>
              </w:rPr>
              <w:fldChar w:fldCharType="begin"/>
            </w:r>
            <w:r w:rsidR="00DF7193">
              <w:rPr>
                <w:noProof/>
                <w:webHidden/>
              </w:rPr>
              <w:instrText xml:space="preserve"> PAGEREF _Toc174459843 \h </w:instrText>
            </w:r>
            <w:r w:rsidR="00DF7193">
              <w:rPr>
                <w:noProof/>
                <w:webHidden/>
              </w:rPr>
            </w:r>
            <w:r w:rsidR="00DF7193">
              <w:rPr>
                <w:noProof/>
                <w:webHidden/>
              </w:rPr>
              <w:fldChar w:fldCharType="separate"/>
            </w:r>
            <w:r w:rsidR="00DF7193">
              <w:rPr>
                <w:noProof/>
                <w:webHidden/>
              </w:rPr>
              <w:t>12</w:t>
            </w:r>
            <w:r w:rsidR="00DF7193">
              <w:rPr>
                <w:noProof/>
                <w:webHidden/>
              </w:rPr>
              <w:fldChar w:fldCharType="end"/>
            </w:r>
          </w:hyperlink>
        </w:p>
        <w:p w14:paraId="3332D351" w14:textId="34ADBFF2" w:rsidR="00DF7193" w:rsidRDefault="00737CEC" w:rsidP="00DF7193">
          <w:pPr>
            <w:pStyle w:val="Kazalovsebine2"/>
            <w:rPr>
              <w:rFonts w:cstheme="minorBidi"/>
              <w:noProof/>
              <w:kern w:val="2"/>
              <w14:ligatures w14:val="standardContextual"/>
            </w:rPr>
          </w:pPr>
          <w:hyperlink w:anchor="_Toc174459844" w:history="1">
            <w:r w:rsidR="00DF7193" w:rsidRPr="007D5C94">
              <w:rPr>
                <w:rStyle w:val="Hiperpovezava"/>
                <w:rFonts w:ascii="Arial" w:eastAsia="Arial" w:hAnsi="Arial" w:cs="Arial"/>
                <w:b/>
                <w:bCs/>
                <w:noProof/>
              </w:rPr>
              <w:t>1.5.2.1.</w:t>
            </w:r>
            <w:r w:rsidR="00DF7193">
              <w:rPr>
                <w:rFonts w:cstheme="minorBidi"/>
                <w:noProof/>
                <w:kern w:val="2"/>
                <w14:ligatures w14:val="standardContextual"/>
              </w:rPr>
              <w:tab/>
            </w:r>
            <w:r w:rsidR="00DF7193" w:rsidRPr="007D5C94">
              <w:rPr>
                <w:rStyle w:val="Hiperpovezava"/>
                <w:rFonts w:ascii="Arial" w:hAnsi="Arial" w:cs="Arial"/>
                <w:b/>
                <w:bCs/>
                <w:noProof/>
              </w:rPr>
              <w:t>Investicijska dokumentacija</w:t>
            </w:r>
            <w:r w:rsidR="00DF7193">
              <w:rPr>
                <w:noProof/>
                <w:webHidden/>
              </w:rPr>
              <w:tab/>
            </w:r>
            <w:r w:rsidR="00DF7193">
              <w:rPr>
                <w:noProof/>
                <w:webHidden/>
              </w:rPr>
              <w:fldChar w:fldCharType="begin"/>
            </w:r>
            <w:r w:rsidR="00DF7193">
              <w:rPr>
                <w:noProof/>
                <w:webHidden/>
              </w:rPr>
              <w:instrText xml:space="preserve"> PAGEREF _Toc174459844 \h </w:instrText>
            </w:r>
            <w:r w:rsidR="00DF7193">
              <w:rPr>
                <w:noProof/>
                <w:webHidden/>
              </w:rPr>
            </w:r>
            <w:r w:rsidR="00DF7193">
              <w:rPr>
                <w:noProof/>
                <w:webHidden/>
              </w:rPr>
              <w:fldChar w:fldCharType="separate"/>
            </w:r>
            <w:r w:rsidR="00DF7193">
              <w:rPr>
                <w:noProof/>
                <w:webHidden/>
              </w:rPr>
              <w:t>13</w:t>
            </w:r>
            <w:r w:rsidR="00DF7193">
              <w:rPr>
                <w:noProof/>
                <w:webHidden/>
              </w:rPr>
              <w:fldChar w:fldCharType="end"/>
            </w:r>
          </w:hyperlink>
        </w:p>
        <w:p w14:paraId="3FE196B4" w14:textId="4B8F54A7" w:rsidR="00DF7193" w:rsidRDefault="00737CEC" w:rsidP="00DF7193">
          <w:pPr>
            <w:pStyle w:val="Kazalovsebine2"/>
            <w:rPr>
              <w:rFonts w:cstheme="minorBidi"/>
              <w:noProof/>
              <w:kern w:val="2"/>
              <w14:ligatures w14:val="standardContextual"/>
            </w:rPr>
          </w:pPr>
          <w:hyperlink w:anchor="_Toc174459845" w:history="1">
            <w:r w:rsidR="00DF7193" w:rsidRPr="007D5C94">
              <w:rPr>
                <w:rStyle w:val="Hiperpovezava"/>
                <w:rFonts w:ascii="Arial" w:eastAsia="Arial" w:hAnsi="Arial" w:cs="Arial"/>
                <w:b/>
                <w:bCs/>
                <w:noProof/>
              </w:rPr>
              <w:t>1.5.2.2.</w:t>
            </w:r>
            <w:r w:rsidR="00DF7193">
              <w:rPr>
                <w:rFonts w:cstheme="minorBidi"/>
                <w:noProof/>
                <w:kern w:val="2"/>
                <w14:ligatures w14:val="standardContextual"/>
              </w:rPr>
              <w:tab/>
            </w:r>
            <w:r w:rsidR="00DF7193" w:rsidRPr="007D5C94">
              <w:rPr>
                <w:rStyle w:val="Hiperpovezava"/>
                <w:rFonts w:ascii="Arial" w:hAnsi="Arial" w:cs="Arial"/>
                <w:b/>
                <w:bCs/>
                <w:noProof/>
              </w:rPr>
              <w:t>Projektna dokumentacija</w:t>
            </w:r>
            <w:r w:rsidR="00DF7193">
              <w:rPr>
                <w:noProof/>
                <w:webHidden/>
              </w:rPr>
              <w:tab/>
            </w:r>
            <w:r w:rsidR="00DF7193">
              <w:rPr>
                <w:noProof/>
                <w:webHidden/>
              </w:rPr>
              <w:fldChar w:fldCharType="begin"/>
            </w:r>
            <w:r w:rsidR="00DF7193">
              <w:rPr>
                <w:noProof/>
                <w:webHidden/>
              </w:rPr>
              <w:instrText xml:space="preserve"> PAGEREF _Toc174459845 \h </w:instrText>
            </w:r>
            <w:r w:rsidR="00DF7193">
              <w:rPr>
                <w:noProof/>
                <w:webHidden/>
              </w:rPr>
            </w:r>
            <w:r w:rsidR="00DF7193">
              <w:rPr>
                <w:noProof/>
                <w:webHidden/>
              </w:rPr>
              <w:fldChar w:fldCharType="separate"/>
            </w:r>
            <w:r w:rsidR="00DF7193">
              <w:rPr>
                <w:noProof/>
                <w:webHidden/>
              </w:rPr>
              <w:t>13</w:t>
            </w:r>
            <w:r w:rsidR="00DF7193">
              <w:rPr>
                <w:noProof/>
                <w:webHidden/>
              </w:rPr>
              <w:fldChar w:fldCharType="end"/>
            </w:r>
          </w:hyperlink>
        </w:p>
        <w:p w14:paraId="4C5F4DC8" w14:textId="1AB5E426" w:rsidR="00DF7193" w:rsidRDefault="00737CEC" w:rsidP="00DF7193">
          <w:pPr>
            <w:pStyle w:val="Kazalovsebine2"/>
            <w:rPr>
              <w:rFonts w:cstheme="minorBidi"/>
              <w:noProof/>
              <w:kern w:val="2"/>
              <w14:ligatures w14:val="standardContextual"/>
            </w:rPr>
          </w:pPr>
          <w:hyperlink w:anchor="_Toc174459846" w:history="1">
            <w:r w:rsidR="00DF7193" w:rsidRPr="007D5C94">
              <w:rPr>
                <w:rStyle w:val="Hiperpovezava"/>
                <w:rFonts w:ascii="Arial" w:eastAsia="Arial" w:hAnsi="Arial" w:cs="Arial"/>
                <w:b/>
                <w:noProof/>
                <w:w w:val="99"/>
              </w:rPr>
              <w:t>1.5.3.</w:t>
            </w:r>
            <w:r w:rsidR="00DF7193">
              <w:rPr>
                <w:rFonts w:cstheme="minorBidi"/>
                <w:noProof/>
                <w:kern w:val="2"/>
                <w14:ligatures w14:val="standardContextual"/>
              </w:rPr>
              <w:tab/>
            </w:r>
            <w:r w:rsidR="00DF7193" w:rsidRPr="007D5C94">
              <w:rPr>
                <w:rStyle w:val="Hiperpovezava"/>
                <w:rFonts w:ascii="Arial" w:hAnsi="Arial" w:cs="Arial"/>
                <w:b/>
                <w:bCs/>
                <w:noProof/>
              </w:rPr>
              <w:t>Zahteve za sofinancirano omrežje</w:t>
            </w:r>
            <w:r w:rsidR="00DF7193">
              <w:rPr>
                <w:noProof/>
                <w:webHidden/>
              </w:rPr>
              <w:tab/>
            </w:r>
            <w:r w:rsidR="00DF7193">
              <w:rPr>
                <w:noProof/>
                <w:webHidden/>
              </w:rPr>
              <w:fldChar w:fldCharType="begin"/>
            </w:r>
            <w:r w:rsidR="00DF7193">
              <w:rPr>
                <w:noProof/>
                <w:webHidden/>
              </w:rPr>
              <w:instrText xml:space="preserve"> PAGEREF _Toc174459846 \h </w:instrText>
            </w:r>
            <w:r w:rsidR="00DF7193">
              <w:rPr>
                <w:noProof/>
                <w:webHidden/>
              </w:rPr>
            </w:r>
            <w:r w:rsidR="00DF7193">
              <w:rPr>
                <w:noProof/>
                <w:webHidden/>
              </w:rPr>
              <w:fldChar w:fldCharType="separate"/>
            </w:r>
            <w:r w:rsidR="00DF7193">
              <w:rPr>
                <w:noProof/>
                <w:webHidden/>
              </w:rPr>
              <w:t>13</w:t>
            </w:r>
            <w:r w:rsidR="00DF7193">
              <w:rPr>
                <w:noProof/>
                <w:webHidden/>
              </w:rPr>
              <w:fldChar w:fldCharType="end"/>
            </w:r>
          </w:hyperlink>
        </w:p>
        <w:p w14:paraId="7F37DC0D" w14:textId="47829963" w:rsidR="00DF7193" w:rsidRDefault="00737CEC" w:rsidP="00DF7193">
          <w:pPr>
            <w:pStyle w:val="Kazalovsebine2"/>
            <w:rPr>
              <w:rFonts w:cstheme="minorBidi"/>
              <w:noProof/>
              <w:kern w:val="2"/>
              <w14:ligatures w14:val="standardContextual"/>
            </w:rPr>
          </w:pPr>
          <w:hyperlink w:anchor="_Toc174459847" w:history="1">
            <w:r w:rsidR="00DF7193" w:rsidRPr="007D5C94">
              <w:rPr>
                <w:rStyle w:val="Hiperpovezava"/>
                <w:rFonts w:ascii="Arial" w:eastAsia="Arial" w:hAnsi="Arial" w:cs="Arial"/>
                <w:b/>
                <w:noProof/>
                <w:w w:val="99"/>
              </w:rPr>
              <w:t>1.6.</w:t>
            </w:r>
            <w:r w:rsidR="00DF7193">
              <w:rPr>
                <w:rFonts w:cstheme="minorBidi"/>
                <w:noProof/>
                <w:kern w:val="2"/>
                <w14:ligatures w14:val="standardContextual"/>
              </w:rPr>
              <w:tab/>
            </w:r>
            <w:r w:rsidR="00DF7193" w:rsidRPr="007D5C94">
              <w:rPr>
                <w:rStyle w:val="Hiperpovezava"/>
                <w:rFonts w:ascii="Arial" w:hAnsi="Arial" w:cs="Arial"/>
                <w:b/>
                <w:bCs/>
                <w:noProof/>
              </w:rPr>
              <w:t>PRIČAKOVANI REZULTATI IN KAZALNIKI PROJEKTOV</w:t>
            </w:r>
            <w:r w:rsidR="00DF7193">
              <w:rPr>
                <w:noProof/>
                <w:webHidden/>
              </w:rPr>
              <w:tab/>
            </w:r>
            <w:r w:rsidR="00DF7193">
              <w:rPr>
                <w:noProof/>
                <w:webHidden/>
              </w:rPr>
              <w:fldChar w:fldCharType="begin"/>
            </w:r>
            <w:r w:rsidR="00DF7193">
              <w:rPr>
                <w:noProof/>
                <w:webHidden/>
              </w:rPr>
              <w:instrText xml:space="preserve"> PAGEREF _Toc174459847 \h </w:instrText>
            </w:r>
            <w:r w:rsidR="00DF7193">
              <w:rPr>
                <w:noProof/>
                <w:webHidden/>
              </w:rPr>
            </w:r>
            <w:r w:rsidR="00DF7193">
              <w:rPr>
                <w:noProof/>
                <w:webHidden/>
              </w:rPr>
              <w:fldChar w:fldCharType="separate"/>
            </w:r>
            <w:r w:rsidR="00DF7193">
              <w:rPr>
                <w:noProof/>
                <w:webHidden/>
              </w:rPr>
              <w:t>17</w:t>
            </w:r>
            <w:r w:rsidR="00DF7193">
              <w:rPr>
                <w:noProof/>
                <w:webHidden/>
              </w:rPr>
              <w:fldChar w:fldCharType="end"/>
            </w:r>
          </w:hyperlink>
        </w:p>
        <w:p w14:paraId="1D01DC3B" w14:textId="505ACA7B" w:rsidR="00DF7193" w:rsidRDefault="00737CEC" w:rsidP="00DF7193">
          <w:pPr>
            <w:pStyle w:val="Kazalovsebine2"/>
            <w:rPr>
              <w:rFonts w:cstheme="minorBidi"/>
              <w:noProof/>
              <w:kern w:val="2"/>
              <w14:ligatures w14:val="standardContextual"/>
            </w:rPr>
          </w:pPr>
          <w:hyperlink w:anchor="_Toc174459848" w:history="1">
            <w:r w:rsidR="00DF7193" w:rsidRPr="007D5C94">
              <w:rPr>
                <w:rStyle w:val="Hiperpovezava"/>
                <w:rFonts w:ascii="Arial" w:eastAsia="Arial" w:hAnsi="Arial" w:cs="Arial"/>
                <w:b/>
                <w:noProof/>
                <w:w w:val="99"/>
              </w:rPr>
              <w:t>1.7.</w:t>
            </w:r>
            <w:r w:rsidR="00DF7193">
              <w:rPr>
                <w:rFonts w:cstheme="minorBidi"/>
                <w:noProof/>
                <w:kern w:val="2"/>
                <w14:ligatures w14:val="standardContextual"/>
              </w:rPr>
              <w:tab/>
            </w:r>
            <w:r w:rsidR="00DF7193" w:rsidRPr="007D5C94">
              <w:rPr>
                <w:rStyle w:val="Hiperpovezava"/>
                <w:rFonts w:ascii="Arial" w:hAnsi="Arial" w:cs="Arial"/>
                <w:b/>
                <w:bCs/>
                <w:noProof/>
              </w:rPr>
              <w:t>FINANČNA ZAVAROVANJA</w:t>
            </w:r>
            <w:r w:rsidR="00DF7193">
              <w:rPr>
                <w:noProof/>
                <w:webHidden/>
              </w:rPr>
              <w:tab/>
            </w:r>
            <w:r w:rsidR="00DF7193">
              <w:rPr>
                <w:noProof/>
                <w:webHidden/>
              </w:rPr>
              <w:fldChar w:fldCharType="begin"/>
            </w:r>
            <w:r w:rsidR="00DF7193">
              <w:rPr>
                <w:noProof/>
                <w:webHidden/>
              </w:rPr>
              <w:instrText xml:space="preserve"> PAGEREF _Toc174459848 \h </w:instrText>
            </w:r>
            <w:r w:rsidR="00DF7193">
              <w:rPr>
                <w:noProof/>
                <w:webHidden/>
              </w:rPr>
            </w:r>
            <w:r w:rsidR="00DF7193">
              <w:rPr>
                <w:noProof/>
                <w:webHidden/>
              </w:rPr>
              <w:fldChar w:fldCharType="separate"/>
            </w:r>
            <w:r w:rsidR="00DF7193">
              <w:rPr>
                <w:noProof/>
                <w:webHidden/>
              </w:rPr>
              <w:t>17</w:t>
            </w:r>
            <w:r w:rsidR="00DF7193">
              <w:rPr>
                <w:noProof/>
                <w:webHidden/>
              </w:rPr>
              <w:fldChar w:fldCharType="end"/>
            </w:r>
          </w:hyperlink>
        </w:p>
        <w:p w14:paraId="6B6A807F" w14:textId="7F2CF1D9" w:rsidR="00DF7193" w:rsidRDefault="00737CEC" w:rsidP="00DF7193">
          <w:pPr>
            <w:pStyle w:val="Kazalovsebine2"/>
            <w:rPr>
              <w:rFonts w:cstheme="minorBidi"/>
              <w:noProof/>
              <w:kern w:val="2"/>
              <w14:ligatures w14:val="standardContextual"/>
            </w:rPr>
          </w:pPr>
          <w:hyperlink w:anchor="_Toc174459849" w:history="1">
            <w:r w:rsidR="00DF7193" w:rsidRPr="007D5C94">
              <w:rPr>
                <w:rStyle w:val="Hiperpovezava"/>
                <w:rFonts w:ascii="Arial" w:eastAsia="Arial" w:hAnsi="Arial" w:cs="Arial"/>
                <w:b/>
                <w:noProof/>
                <w:w w:val="99"/>
              </w:rPr>
              <w:t>1.8.</w:t>
            </w:r>
            <w:r w:rsidR="00DF7193">
              <w:rPr>
                <w:rFonts w:cstheme="minorBidi"/>
                <w:noProof/>
                <w:kern w:val="2"/>
                <w14:ligatures w14:val="standardContextual"/>
              </w:rPr>
              <w:tab/>
            </w:r>
            <w:r w:rsidR="00DF7193" w:rsidRPr="007D5C94">
              <w:rPr>
                <w:rStyle w:val="Hiperpovezava"/>
                <w:rFonts w:ascii="Arial" w:hAnsi="Arial" w:cs="Arial"/>
                <w:b/>
                <w:bCs/>
                <w:noProof/>
              </w:rPr>
              <w:t>MERILA ZA IZBOR PRIJAVITELJEV, KI IZPOLNJUJEJO POGOJE IN ZAHTEVE TEGA JAVNEGA RAZPISA</w:t>
            </w:r>
            <w:r w:rsidR="00DF7193">
              <w:rPr>
                <w:noProof/>
                <w:webHidden/>
              </w:rPr>
              <w:tab/>
            </w:r>
            <w:r w:rsidR="00DF7193">
              <w:rPr>
                <w:noProof/>
                <w:webHidden/>
              </w:rPr>
              <w:fldChar w:fldCharType="begin"/>
            </w:r>
            <w:r w:rsidR="00DF7193">
              <w:rPr>
                <w:noProof/>
                <w:webHidden/>
              </w:rPr>
              <w:instrText xml:space="preserve"> PAGEREF _Toc174459849 \h </w:instrText>
            </w:r>
            <w:r w:rsidR="00DF7193">
              <w:rPr>
                <w:noProof/>
                <w:webHidden/>
              </w:rPr>
            </w:r>
            <w:r w:rsidR="00DF7193">
              <w:rPr>
                <w:noProof/>
                <w:webHidden/>
              </w:rPr>
              <w:fldChar w:fldCharType="separate"/>
            </w:r>
            <w:r w:rsidR="00DF7193">
              <w:rPr>
                <w:noProof/>
                <w:webHidden/>
              </w:rPr>
              <w:t>18</w:t>
            </w:r>
            <w:r w:rsidR="00DF7193">
              <w:rPr>
                <w:noProof/>
                <w:webHidden/>
              </w:rPr>
              <w:fldChar w:fldCharType="end"/>
            </w:r>
          </w:hyperlink>
        </w:p>
        <w:p w14:paraId="6FD089C3" w14:textId="4DFAD474" w:rsidR="00DF7193" w:rsidRDefault="00737CEC" w:rsidP="00DF7193">
          <w:pPr>
            <w:pStyle w:val="Kazalovsebine2"/>
            <w:rPr>
              <w:rFonts w:cstheme="minorBidi"/>
              <w:noProof/>
              <w:kern w:val="2"/>
              <w14:ligatures w14:val="standardContextual"/>
            </w:rPr>
          </w:pPr>
          <w:hyperlink w:anchor="_Toc174459850" w:history="1">
            <w:r w:rsidR="00DF7193" w:rsidRPr="007D5C94">
              <w:rPr>
                <w:rStyle w:val="Hiperpovezava"/>
                <w:rFonts w:ascii="Arial" w:eastAsia="Arial" w:hAnsi="Arial" w:cs="Arial"/>
                <w:b/>
                <w:noProof/>
                <w:w w:val="99"/>
              </w:rPr>
              <w:t>1.9.</w:t>
            </w:r>
            <w:r w:rsidR="00DF7193">
              <w:rPr>
                <w:rFonts w:cstheme="minorBidi"/>
                <w:noProof/>
                <w:kern w:val="2"/>
                <w14:ligatures w14:val="standardContextual"/>
              </w:rPr>
              <w:tab/>
            </w:r>
            <w:r w:rsidR="00DF7193" w:rsidRPr="007D5C94">
              <w:rPr>
                <w:rStyle w:val="Hiperpovezava"/>
                <w:rFonts w:ascii="Arial" w:hAnsi="Arial" w:cs="Arial"/>
                <w:b/>
                <w:bCs/>
                <w:noProof/>
              </w:rPr>
              <w:t>OKVIRNA VIŠINA SREDSTEV, KI SO NA RAZPOLAGO ZA JAVNI RAZPIS</w:t>
            </w:r>
            <w:r w:rsidR="00DF7193">
              <w:rPr>
                <w:noProof/>
                <w:webHidden/>
              </w:rPr>
              <w:tab/>
            </w:r>
            <w:r w:rsidR="00DF7193">
              <w:rPr>
                <w:noProof/>
                <w:webHidden/>
              </w:rPr>
              <w:fldChar w:fldCharType="begin"/>
            </w:r>
            <w:r w:rsidR="00DF7193">
              <w:rPr>
                <w:noProof/>
                <w:webHidden/>
              </w:rPr>
              <w:instrText xml:space="preserve"> PAGEREF _Toc174459850 \h </w:instrText>
            </w:r>
            <w:r w:rsidR="00DF7193">
              <w:rPr>
                <w:noProof/>
                <w:webHidden/>
              </w:rPr>
            </w:r>
            <w:r w:rsidR="00DF7193">
              <w:rPr>
                <w:noProof/>
                <w:webHidden/>
              </w:rPr>
              <w:fldChar w:fldCharType="separate"/>
            </w:r>
            <w:r w:rsidR="00DF7193">
              <w:rPr>
                <w:noProof/>
                <w:webHidden/>
              </w:rPr>
              <w:t>21</w:t>
            </w:r>
            <w:r w:rsidR="00DF7193">
              <w:rPr>
                <w:noProof/>
                <w:webHidden/>
              </w:rPr>
              <w:fldChar w:fldCharType="end"/>
            </w:r>
          </w:hyperlink>
        </w:p>
        <w:p w14:paraId="2E41E0F9" w14:textId="2C2BEA8F" w:rsidR="00DF7193" w:rsidRDefault="00737CEC" w:rsidP="00DF7193">
          <w:pPr>
            <w:pStyle w:val="Kazalovsebine2"/>
            <w:rPr>
              <w:rFonts w:cstheme="minorBidi"/>
              <w:noProof/>
              <w:kern w:val="2"/>
              <w14:ligatures w14:val="standardContextual"/>
            </w:rPr>
          </w:pPr>
          <w:hyperlink w:anchor="_Toc174459851" w:history="1">
            <w:r w:rsidR="00DF7193" w:rsidRPr="007D5C94">
              <w:rPr>
                <w:rStyle w:val="Hiperpovezava"/>
                <w:rFonts w:ascii="Arial" w:eastAsia="Arial" w:hAnsi="Arial" w:cs="Arial"/>
                <w:b/>
                <w:noProof/>
                <w:w w:val="99"/>
              </w:rPr>
              <w:t>1.10.</w:t>
            </w:r>
            <w:r w:rsidR="00DF7193">
              <w:rPr>
                <w:rFonts w:cstheme="minorBidi"/>
                <w:noProof/>
                <w:kern w:val="2"/>
                <w14:ligatures w14:val="standardContextual"/>
              </w:rPr>
              <w:tab/>
            </w:r>
            <w:r w:rsidR="00DF7193" w:rsidRPr="007D5C94">
              <w:rPr>
                <w:rStyle w:val="Hiperpovezava"/>
                <w:rFonts w:ascii="Arial" w:hAnsi="Arial" w:cs="Arial"/>
                <w:b/>
                <w:bCs/>
                <w:noProof/>
              </w:rPr>
              <w:t>OBDOBJE IZVAJANJA IN OBDOBJE UPRAVIČENOSTI (obdobje v katerem morajo biti porabljena dodeljena sredstva – predvideni datum začetka in konca črpanja sredstev)</w:t>
            </w:r>
            <w:r w:rsidR="00DF7193">
              <w:rPr>
                <w:noProof/>
                <w:webHidden/>
              </w:rPr>
              <w:tab/>
            </w:r>
            <w:r w:rsidR="00DF7193">
              <w:rPr>
                <w:noProof/>
                <w:webHidden/>
              </w:rPr>
              <w:fldChar w:fldCharType="begin"/>
            </w:r>
            <w:r w:rsidR="00DF7193">
              <w:rPr>
                <w:noProof/>
                <w:webHidden/>
              </w:rPr>
              <w:instrText xml:space="preserve"> PAGEREF _Toc174459851 \h </w:instrText>
            </w:r>
            <w:r w:rsidR="00DF7193">
              <w:rPr>
                <w:noProof/>
                <w:webHidden/>
              </w:rPr>
            </w:r>
            <w:r w:rsidR="00DF7193">
              <w:rPr>
                <w:noProof/>
                <w:webHidden/>
              </w:rPr>
              <w:fldChar w:fldCharType="separate"/>
            </w:r>
            <w:r w:rsidR="00DF7193">
              <w:rPr>
                <w:noProof/>
                <w:webHidden/>
              </w:rPr>
              <w:t>22</w:t>
            </w:r>
            <w:r w:rsidR="00DF7193">
              <w:rPr>
                <w:noProof/>
                <w:webHidden/>
              </w:rPr>
              <w:fldChar w:fldCharType="end"/>
            </w:r>
          </w:hyperlink>
        </w:p>
        <w:p w14:paraId="30606FEC" w14:textId="7E209E79" w:rsidR="00DF7193" w:rsidRDefault="00737CEC" w:rsidP="00DF7193">
          <w:pPr>
            <w:pStyle w:val="Kazalovsebine2"/>
            <w:rPr>
              <w:rFonts w:cstheme="minorBidi"/>
              <w:noProof/>
              <w:kern w:val="2"/>
              <w14:ligatures w14:val="standardContextual"/>
            </w:rPr>
          </w:pPr>
          <w:hyperlink w:anchor="_Toc174459852" w:history="1">
            <w:r w:rsidR="00DF7193" w:rsidRPr="007D5C94">
              <w:rPr>
                <w:rStyle w:val="Hiperpovezava"/>
                <w:rFonts w:ascii="Arial" w:eastAsia="Arial" w:hAnsi="Arial" w:cs="Arial"/>
                <w:b/>
                <w:noProof/>
                <w:w w:val="99"/>
              </w:rPr>
              <w:t>1.11.</w:t>
            </w:r>
            <w:r w:rsidR="00DF7193">
              <w:rPr>
                <w:rFonts w:cstheme="minorBidi"/>
                <w:noProof/>
                <w:kern w:val="2"/>
                <w14:ligatures w14:val="standardContextual"/>
              </w:rPr>
              <w:tab/>
            </w:r>
            <w:r w:rsidR="00DF7193" w:rsidRPr="007D5C94">
              <w:rPr>
                <w:rStyle w:val="Hiperpovezava"/>
                <w:rFonts w:ascii="Arial" w:hAnsi="Arial" w:cs="Arial"/>
                <w:b/>
                <w:bCs/>
                <w:noProof/>
              </w:rPr>
              <w:t>SHEMA IN SKLADNOST S PRAVILI DRŽAVNIH POMOČI</w:t>
            </w:r>
            <w:r w:rsidR="00DF7193">
              <w:rPr>
                <w:noProof/>
                <w:webHidden/>
              </w:rPr>
              <w:tab/>
            </w:r>
            <w:r w:rsidR="00DF7193">
              <w:rPr>
                <w:noProof/>
                <w:webHidden/>
              </w:rPr>
              <w:fldChar w:fldCharType="begin"/>
            </w:r>
            <w:r w:rsidR="00DF7193">
              <w:rPr>
                <w:noProof/>
                <w:webHidden/>
              </w:rPr>
              <w:instrText xml:space="preserve"> PAGEREF _Toc174459852 \h </w:instrText>
            </w:r>
            <w:r w:rsidR="00DF7193">
              <w:rPr>
                <w:noProof/>
                <w:webHidden/>
              </w:rPr>
            </w:r>
            <w:r w:rsidR="00DF7193">
              <w:rPr>
                <w:noProof/>
                <w:webHidden/>
              </w:rPr>
              <w:fldChar w:fldCharType="separate"/>
            </w:r>
            <w:r w:rsidR="00DF7193">
              <w:rPr>
                <w:noProof/>
                <w:webHidden/>
              </w:rPr>
              <w:t>22</w:t>
            </w:r>
            <w:r w:rsidR="00DF7193">
              <w:rPr>
                <w:noProof/>
                <w:webHidden/>
              </w:rPr>
              <w:fldChar w:fldCharType="end"/>
            </w:r>
          </w:hyperlink>
        </w:p>
        <w:p w14:paraId="7EB284CD" w14:textId="4E869D03" w:rsidR="00DF7193" w:rsidRDefault="00737CEC" w:rsidP="00DF7193">
          <w:pPr>
            <w:pStyle w:val="Kazalovsebine2"/>
            <w:rPr>
              <w:rFonts w:cstheme="minorBidi"/>
              <w:noProof/>
              <w:kern w:val="2"/>
              <w14:ligatures w14:val="standardContextual"/>
            </w:rPr>
          </w:pPr>
          <w:hyperlink w:anchor="_Toc174459853" w:history="1">
            <w:r w:rsidR="00DF7193" w:rsidRPr="007D5C94">
              <w:rPr>
                <w:rStyle w:val="Hiperpovezava"/>
                <w:rFonts w:ascii="Arial" w:eastAsia="Arial" w:hAnsi="Arial" w:cs="Arial"/>
                <w:b/>
                <w:noProof/>
                <w:w w:val="99"/>
              </w:rPr>
              <w:t>1.12.</w:t>
            </w:r>
            <w:r w:rsidR="00DF7193">
              <w:rPr>
                <w:rFonts w:cstheme="minorBidi"/>
                <w:noProof/>
                <w:kern w:val="2"/>
                <w14:ligatures w14:val="standardContextual"/>
              </w:rPr>
              <w:tab/>
            </w:r>
            <w:r w:rsidR="00DF7193" w:rsidRPr="007D5C94">
              <w:rPr>
                <w:rStyle w:val="Hiperpovezava"/>
                <w:rFonts w:ascii="Arial" w:hAnsi="Arial" w:cs="Arial"/>
                <w:b/>
                <w:bCs/>
                <w:noProof/>
              </w:rPr>
              <w:t>DELEŽ SOFINANCIRANJA</w:t>
            </w:r>
            <w:r w:rsidR="00DF7193">
              <w:rPr>
                <w:noProof/>
                <w:webHidden/>
              </w:rPr>
              <w:tab/>
            </w:r>
            <w:r w:rsidR="00DF7193">
              <w:rPr>
                <w:noProof/>
                <w:webHidden/>
              </w:rPr>
              <w:fldChar w:fldCharType="begin"/>
            </w:r>
            <w:r w:rsidR="00DF7193">
              <w:rPr>
                <w:noProof/>
                <w:webHidden/>
              </w:rPr>
              <w:instrText xml:space="preserve"> PAGEREF _Toc174459853 \h </w:instrText>
            </w:r>
            <w:r w:rsidR="00DF7193">
              <w:rPr>
                <w:noProof/>
                <w:webHidden/>
              </w:rPr>
            </w:r>
            <w:r w:rsidR="00DF7193">
              <w:rPr>
                <w:noProof/>
                <w:webHidden/>
              </w:rPr>
              <w:fldChar w:fldCharType="separate"/>
            </w:r>
            <w:r w:rsidR="00DF7193">
              <w:rPr>
                <w:noProof/>
                <w:webHidden/>
              </w:rPr>
              <w:t>22</w:t>
            </w:r>
            <w:r w:rsidR="00DF7193">
              <w:rPr>
                <w:noProof/>
                <w:webHidden/>
              </w:rPr>
              <w:fldChar w:fldCharType="end"/>
            </w:r>
          </w:hyperlink>
        </w:p>
        <w:p w14:paraId="219DA509" w14:textId="08C79C78" w:rsidR="00DF7193" w:rsidRDefault="00737CEC" w:rsidP="00DF7193">
          <w:pPr>
            <w:pStyle w:val="Kazalovsebine2"/>
            <w:rPr>
              <w:rFonts w:cstheme="minorBidi"/>
              <w:noProof/>
              <w:kern w:val="2"/>
              <w14:ligatures w14:val="standardContextual"/>
            </w:rPr>
          </w:pPr>
          <w:hyperlink w:anchor="_Toc174459854" w:history="1">
            <w:r w:rsidR="00DF7193" w:rsidRPr="007D5C94">
              <w:rPr>
                <w:rStyle w:val="Hiperpovezava"/>
                <w:rFonts w:ascii="Arial" w:eastAsia="Arial" w:hAnsi="Arial" w:cs="Arial"/>
                <w:b/>
                <w:noProof/>
                <w:w w:val="99"/>
              </w:rPr>
              <w:t>1.13.</w:t>
            </w:r>
            <w:r w:rsidR="00DF7193">
              <w:rPr>
                <w:rFonts w:cstheme="minorBidi"/>
                <w:noProof/>
                <w:kern w:val="2"/>
                <w14:ligatures w14:val="standardContextual"/>
              </w:rPr>
              <w:tab/>
            </w:r>
            <w:r w:rsidR="00DF7193" w:rsidRPr="007D5C94">
              <w:rPr>
                <w:rStyle w:val="Hiperpovezava"/>
                <w:rFonts w:ascii="Arial" w:hAnsi="Arial" w:cs="Arial"/>
                <w:b/>
                <w:bCs/>
                <w:noProof/>
              </w:rPr>
              <w:t>UPRAVIČENI STROŠKI IN NAČIN NJIHOVEGA DOKAZOVANJA</w:t>
            </w:r>
            <w:r w:rsidR="00DF7193">
              <w:rPr>
                <w:noProof/>
                <w:webHidden/>
              </w:rPr>
              <w:tab/>
            </w:r>
            <w:r w:rsidR="00DF7193">
              <w:rPr>
                <w:noProof/>
                <w:webHidden/>
              </w:rPr>
              <w:fldChar w:fldCharType="begin"/>
            </w:r>
            <w:r w:rsidR="00DF7193">
              <w:rPr>
                <w:noProof/>
                <w:webHidden/>
              </w:rPr>
              <w:instrText xml:space="preserve"> PAGEREF _Toc174459854 \h </w:instrText>
            </w:r>
            <w:r w:rsidR="00DF7193">
              <w:rPr>
                <w:noProof/>
                <w:webHidden/>
              </w:rPr>
            </w:r>
            <w:r w:rsidR="00DF7193">
              <w:rPr>
                <w:noProof/>
                <w:webHidden/>
              </w:rPr>
              <w:fldChar w:fldCharType="separate"/>
            </w:r>
            <w:r w:rsidR="00DF7193">
              <w:rPr>
                <w:noProof/>
                <w:webHidden/>
              </w:rPr>
              <w:t>22</w:t>
            </w:r>
            <w:r w:rsidR="00DF7193">
              <w:rPr>
                <w:noProof/>
                <w:webHidden/>
              </w:rPr>
              <w:fldChar w:fldCharType="end"/>
            </w:r>
          </w:hyperlink>
        </w:p>
        <w:p w14:paraId="37D107C9" w14:textId="1630DBA0" w:rsidR="00DF7193" w:rsidRDefault="00737CEC" w:rsidP="00DF7193">
          <w:pPr>
            <w:pStyle w:val="Kazalovsebine2"/>
            <w:rPr>
              <w:rFonts w:cstheme="minorBidi"/>
              <w:noProof/>
              <w:kern w:val="2"/>
              <w14:ligatures w14:val="standardContextual"/>
            </w:rPr>
          </w:pPr>
          <w:hyperlink w:anchor="_Toc174459855" w:history="1">
            <w:r w:rsidR="00DF7193" w:rsidRPr="007D5C94">
              <w:rPr>
                <w:rStyle w:val="Hiperpovezava"/>
                <w:rFonts w:ascii="Arial" w:eastAsia="Arial" w:hAnsi="Arial" w:cs="Arial"/>
                <w:b/>
                <w:noProof/>
                <w:w w:val="99"/>
              </w:rPr>
              <w:t>1.14.</w:t>
            </w:r>
            <w:r w:rsidR="00DF7193">
              <w:rPr>
                <w:rFonts w:cstheme="minorBidi"/>
                <w:noProof/>
                <w:kern w:val="2"/>
                <w14:ligatures w14:val="standardContextual"/>
              </w:rPr>
              <w:tab/>
            </w:r>
            <w:r w:rsidR="00DF7193" w:rsidRPr="007D5C94">
              <w:rPr>
                <w:rStyle w:val="Hiperpovezava"/>
                <w:rFonts w:ascii="Arial" w:hAnsi="Arial" w:cs="Arial"/>
                <w:b/>
                <w:bCs/>
                <w:noProof/>
              </w:rPr>
              <w:t>PREDPLAČILA</w:t>
            </w:r>
            <w:r w:rsidR="00DF7193">
              <w:rPr>
                <w:noProof/>
                <w:webHidden/>
              </w:rPr>
              <w:tab/>
            </w:r>
            <w:r w:rsidR="00DF7193">
              <w:rPr>
                <w:noProof/>
                <w:webHidden/>
              </w:rPr>
              <w:fldChar w:fldCharType="begin"/>
            </w:r>
            <w:r w:rsidR="00DF7193">
              <w:rPr>
                <w:noProof/>
                <w:webHidden/>
              </w:rPr>
              <w:instrText xml:space="preserve"> PAGEREF _Toc174459855 \h </w:instrText>
            </w:r>
            <w:r w:rsidR="00DF7193">
              <w:rPr>
                <w:noProof/>
                <w:webHidden/>
              </w:rPr>
            </w:r>
            <w:r w:rsidR="00DF7193">
              <w:rPr>
                <w:noProof/>
                <w:webHidden/>
              </w:rPr>
              <w:fldChar w:fldCharType="separate"/>
            </w:r>
            <w:r w:rsidR="00DF7193">
              <w:rPr>
                <w:noProof/>
                <w:webHidden/>
              </w:rPr>
              <w:t>25</w:t>
            </w:r>
            <w:r w:rsidR="00DF7193">
              <w:rPr>
                <w:noProof/>
                <w:webHidden/>
              </w:rPr>
              <w:fldChar w:fldCharType="end"/>
            </w:r>
          </w:hyperlink>
        </w:p>
        <w:p w14:paraId="692488BA" w14:textId="746A5060" w:rsidR="00DF7193" w:rsidRDefault="00737CEC" w:rsidP="00DF7193">
          <w:pPr>
            <w:pStyle w:val="Kazalovsebine2"/>
            <w:rPr>
              <w:rFonts w:cstheme="minorBidi"/>
              <w:noProof/>
              <w:kern w:val="2"/>
              <w14:ligatures w14:val="standardContextual"/>
            </w:rPr>
          </w:pPr>
          <w:hyperlink w:anchor="_Toc174459856" w:history="1">
            <w:r w:rsidR="00DF7193" w:rsidRPr="007D5C94">
              <w:rPr>
                <w:rStyle w:val="Hiperpovezava"/>
                <w:rFonts w:ascii="Arial" w:eastAsia="Arial" w:hAnsi="Arial" w:cs="Arial"/>
                <w:b/>
                <w:noProof/>
                <w:w w:val="99"/>
              </w:rPr>
              <w:t>1.15.</w:t>
            </w:r>
            <w:r w:rsidR="00DF7193">
              <w:rPr>
                <w:rFonts w:cstheme="minorBidi"/>
                <w:noProof/>
                <w:kern w:val="2"/>
                <w14:ligatures w14:val="standardContextual"/>
              </w:rPr>
              <w:tab/>
            </w:r>
            <w:r w:rsidR="00DF7193" w:rsidRPr="007D5C94">
              <w:rPr>
                <w:rStyle w:val="Hiperpovezava"/>
                <w:rFonts w:ascii="Arial" w:hAnsi="Arial" w:cs="Arial"/>
                <w:b/>
                <w:bCs/>
                <w:noProof/>
              </w:rPr>
              <w:t>ZAHTEVE GLEDE SPREMLJANJA NETO PRIHODKOV PROJEKTA</w:t>
            </w:r>
            <w:r w:rsidR="00DF7193">
              <w:rPr>
                <w:noProof/>
                <w:webHidden/>
              </w:rPr>
              <w:tab/>
            </w:r>
            <w:r w:rsidR="00DF7193">
              <w:rPr>
                <w:noProof/>
                <w:webHidden/>
              </w:rPr>
              <w:fldChar w:fldCharType="begin"/>
            </w:r>
            <w:r w:rsidR="00DF7193">
              <w:rPr>
                <w:noProof/>
                <w:webHidden/>
              </w:rPr>
              <w:instrText xml:space="preserve"> PAGEREF _Toc174459856 \h </w:instrText>
            </w:r>
            <w:r w:rsidR="00DF7193">
              <w:rPr>
                <w:noProof/>
                <w:webHidden/>
              </w:rPr>
            </w:r>
            <w:r w:rsidR="00DF7193">
              <w:rPr>
                <w:noProof/>
                <w:webHidden/>
              </w:rPr>
              <w:fldChar w:fldCharType="separate"/>
            </w:r>
            <w:r w:rsidR="00DF7193">
              <w:rPr>
                <w:noProof/>
                <w:webHidden/>
              </w:rPr>
              <w:t>25</w:t>
            </w:r>
            <w:r w:rsidR="00DF7193">
              <w:rPr>
                <w:noProof/>
                <w:webHidden/>
              </w:rPr>
              <w:fldChar w:fldCharType="end"/>
            </w:r>
          </w:hyperlink>
        </w:p>
        <w:p w14:paraId="399E3830" w14:textId="2C5134AC" w:rsidR="00DF7193" w:rsidRDefault="00737CEC" w:rsidP="00DF7193">
          <w:pPr>
            <w:pStyle w:val="Kazalovsebine2"/>
            <w:rPr>
              <w:rFonts w:cstheme="minorBidi"/>
              <w:noProof/>
              <w:kern w:val="2"/>
              <w14:ligatures w14:val="standardContextual"/>
            </w:rPr>
          </w:pPr>
          <w:hyperlink w:anchor="_Toc174459857" w:history="1">
            <w:r w:rsidR="00DF7193" w:rsidRPr="007D5C94">
              <w:rPr>
                <w:rStyle w:val="Hiperpovezava"/>
                <w:rFonts w:ascii="Arial" w:eastAsia="Arial" w:hAnsi="Arial" w:cs="Arial"/>
                <w:b/>
                <w:noProof/>
                <w:w w:val="99"/>
              </w:rPr>
              <w:t>1.16.</w:t>
            </w:r>
            <w:r w:rsidR="00DF7193">
              <w:rPr>
                <w:rFonts w:cstheme="minorBidi"/>
                <w:noProof/>
                <w:kern w:val="2"/>
                <w14:ligatures w14:val="standardContextual"/>
              </w:rPr>
              <w:tab/>
            </w:r>
            <w:r w:rsidR="00DF7193" w:rsidRPr="007D5C94">
              <w:rPr>
                <w:rStyle w:val="Hiperpovezava"/>
                <w:rFonts w:ascii="Arial" w:hAnsi="Arial" w:cs="Arial"/>
                <w:b/>
                <w:bCs/>
                <w:noProof/>
              </w:rPr>
              <w:t>ZAHTEVE GLEDE INFORMIRANJA IN OBVEŠČANJA JAVNOSTI, KI JIM MORAJO ZADOSTITI IZBRANI PRIJAVITELJI</w:t>
            </w:r>
            <w:r w:rsidR="00DF7193">
              <w:rPr>
                <w:noProof/>
                <w:webHidden/>
              </w:rPr>
              <w:tab/>
            </w:r>
            <w:r w:rsidR="00DF7193">
              <w:rPr>
                <w:noProof/>
                <w:webHidden/>
              </w:rPr>
              <w:fldChar w:fldCharType="begin"/>
            </w:r>
            <w:r w:rsidR="00DF7193">
              <w:rPr>
                <w:noProof/>
                <w:webHidden/>
              </w:rPr>
              <w:instrText xml:space="preserve"> PAGEREF _Toc174459857 \h </w:instrText>
            </w:r>
            <w:r w:rsidR="00DF7193">
              <w:rPr>
                <w:noProof/>
                <w:webHidden/>
              </w:rPr>
            </w:r>
            <w:r w:rsidR="00DF7193">
              <w:rPr>
                <w:noProof/>
                <w:webHidden/>
              </w:rPr>
              <w:fldChar w:fldCharType="separate"/>
            </w:r>
            <w:r w:rsidR="00DF7193">
              <w:rPr>
                <w:noProof/>
                <w:webHidden/>
              </w:rPr>
              <w:t>25</w:t>
            </w:r>
            <w:r w:rsidR="00DF7193">
              <w:rPr>
                <w:noProof/>
                <w:webHidden/>
              </w:rPr>
              <w:fldChar w:fldCharType="end"/>
            </w:r>
          </w:hyperlink>
        </w:p>
        <w:p w14:paraId="05DE6381" w14:textId="4C009AD1" w:rsidR="00DF7193" w:rsidRDefault="00737CEC" w:rsidP="00DF7193">
          <w:pPr>
            <w:pStyle w:val="Kazalovsebine2"/>
            <w:rPr>
              <w:rFonts w:cstheme="minorBidi"/>
              <w:noProof/>
              <w:kern w:val="2"/>
              <w14:ligatures w14:val="standardContextual"/>
            </w:rPr>
          </w:pPr>
          <w:hyperlink w:anchor="_Toc174459858" w:history="1">
            <w:r w:rsidR="00DF7193" w:rsidRPr="007D5C94">
              <w:rPr>
                <w:rStyle w:val="Hiperpovezava"/>
                <w:rFonts w:ascii="Arial" w:eastAsia="Arial" w:hAnsi="Arial" w:cs="Arial"/>
                <w:b/>
                <w:noProof/>
                <w:w w:val="99"/>
              </w:rPr>
              <w:t>1.17.</w:t>
            </w:r>
            <w:r w:rsidR="00DF7193">
              <w:rPr>
                <w:rFonts w:cstheme="minorBidi"/>
                <w:noProof/>
                <w:kern w:val="2"/>
                <w14:ligatures w14:val="standardContextual"/>
              </w:rPr>
              <w:tab/>
            </w:r>
            <w:r w:rsidR="00DF7193" w:rsidRPr="007D5C94">
              <w:rPr>
                <w:rStyle w:val="Hiperpovezava"/>
                <w:rFonts w:ascii="Arial" w:hAnsi="Arial" w:cs="Arial"/>
                <w:b/>
                <w:bCs/>
                <w:noProof/>
              </w:rPr>
              <w:t xml:space="preserve">ZAHTEVE GLEDE </w:t>
            </w:r>
            <w:r w:rsidR="00DF7193" w:rsidRPr="007D5C94">
              <w:rPr>
                <w:rStyle w:val="Hiperpovezava"/>
                <w:rFonts w:ascii="Arial" w:hAnsi="Arial" w:cs="Arial"/>
                <w:b/>
                <w:bCs/>
                <w:noProof/>
                <w:lang w:val="en-US"/>
              </w:rPr>
              <w:t>REVIZIJSKE SLEDI IN HRAMBA DOKUMENTACIJE PROJEKTA</w:t>
            </w:r>
            <w:r w:rsidR="00DF7193">
              <w:rPr>
                <w:noProof/>
                <w:webHidden/>
              </w:rPr>
              <w:tab/>
            </w:r>
            <w:r w:rsidR="00DF7193">
              <w:rPr>
                <w:noProof/>
                <w:webHidden/>
              </w:rPr>
              <w:fldChar w:fldCharType="begin"/>
            </w:r>
            <w:r w:rsidR="00DF7193">
              <w:rPr>
                <w:noProof/>
                <w:webHidden/>
              </w:rPr>
              <w:instrText xml:space="preserve"> PAGEREF _Toc174459858 \h </w:instrText>
            </w:r>
            <w:r w:rsidR="00DF7193">
              <w:rPr>
                <w:noProof/>
                <w:webHidden/>
              </w:rPr>
            </w:r>
            <w:r w:rsidR="00DF7193">
              <w:rPr>
                <w:noProof/>
                <w:webHidden/>
              </w:rPr>
              <w:fldChar w:fldCharType="separate"/>
            </w:r>
            <w:r w:rsidR="00DF7193">
              <w:rPr>
                <w:noProof/>
                <w:webHidden/>
              </w:rPr>
              <w:t>26</w:t>
            </w:r>
            <w:r w:rsidR="00DF7193">
              <w:rPr>
                <w:noProof/>
                <w:webHidden/>
              </w:rPr>
              <w:fldChar w:fldCharType="end"/>
            </w:r>
          </w:hyperlink>
        </w:p>
        <w:p w14:paraId="3F9C0C14" w14:textId="191E7BA3" w:rsidR="00DF7193" w:rsidRDefault="00737CEC" w:rsidP="00DF7193">
          <w:pPr>
            <w:pStyle w:val="Kazalovsebine2"/>
            <w:rPr>
              <w:rFonts w:cstheme="minorBidi"/>
              <w:noProof/>
              <w:kern w:val="2"/>
              <w14:ligatures w14:val="standardContextual"/>
            </w:rPr>
          </w:pPr>
          <w:hyperlink w:anchor="_Toc174459859" w:history="1">
            <w:r w:rsidR="00DF7193" w:rsidRPr="007D5C94">
              <w:rPr>
                <w:rStyle w:val="Hiperpovezava"/>
                <w:rFonts w:ascii="Arial" w:eastAsia="Arial" w:hAnsi="Arial" w:cs="Arial"/>
                <w:b/>
                <w:noProof/>
                <w:w w:val="99"/>
              </w:rPr>
              <w:t>1.18.</w:t>
            </w:r>
            <w:r w:rsidR="00DF7193">
              <w:rPr>
                <w:rFonts w:cstheme="minorBidi"/>
                <w:noProof/>
                <w:kern w:val="2"/>
                <w14:ligatures w14:val="standardContextual"/>
              </w:rPr>
              <w:tab/>
            </w:r>
            <w:r w:rsidR="00DF7193" w:rsidRPr="007D5C94">
              <w:rPr>
                <w:rStyle w:val="Hiperpovezava"/>
                <w:rFonts w:ascii="Arial" w:hAnsi="Arial" w:cs="Arial"/>
                <w:b/>
                <w:bCs/>
                <w:noProof/>
              </w:rPr>
              <w:t>ZAHTEVE GLEDE DOSTOPNOSTI DOKUMENTACIJE O PROJEKTU NADZORNIM ORGANOM</w:t>
            </w:r>
            <w:r w:rsidR="00DF7193">
              <w:rPr>
                <w:noProof/>
                <w:webHidden/>
              </w:rPr>
              <w:tab/>
            </w:r>
            <w:r w:rsidR="00DF7193">
              <w:rPr>
                <w:noProof/>
                <w:webHidden/>
              </w:rPr>
              <w:fldChar w:fldCharType="begin"/>
            </w:r>
            <w:r w:rsidR="00DF7193">
              <w:rPr>
                <w:noProof/>
                <w:webHidden/>
              </w:rPr>
              <w:instrText xml:space="preserve"> PAGEREF _Toc174459859 \h </w:instrText>
            </w:r>
            <w:r w:rsidR="00DF7193">
              <w:rPr>
                <w:noProof/>
                <w:webHidden/>
              </w:rPr>
            </w:r>
            <w:r w:rsidR="00DF7193">
              <w:rPr>
                <w:noProof/>
                <w:webHidden/>
              </w:rPr>
              <w:fldChar w:fldCharType="separate"/>
            </w:r>
            <w:r w:rsidR="00DF7193">
              <w:rPr>
                <w:noProof/>
                <w:webHidden/>
              </w:rPr>
              <w:t>26</w:t>
            </w:r>
            <w:r w:rsidR="00DF7193">
              <w:rPr>
                <w:noProof/>
                <w:webHidden/>
              </w:rPr>
              <w:fldChar w:fldCharType="end"/>
            </w:r>
          </w:hyperlink>
        </w:p>
        <w:p w14:paraId="6088284A" w14:textId="7B43EA18" w:rsidR="00DF7193" w:rsidRDefault="00737CEC" w:rsidP="00DF7193">
          <w:pPr>
            <w:pStyle w:val="Kazalovsebine2"/>
            <w:rPr>
              <w:rFonts w:cstheme="minorBidi"/>
              <w:noProof/>
              <w:kern w:val="2"/>
              <w14:ligatures w14:val="standardContextual"/>
            </w:rPr>
          </w:pPr>
          <w:hyperlink w:anchor="_Toc174459860" w:history="1">
            <w:r w:rsidR="00DF7193" w:rsidRPr="007D5C94">
              <w:rPr>
                <w:rStyle w:val="Hiperpovezava"/>
                <w:rFonts w:ascii="Arial" w:eastAsia="Arial" w:hAnsi="Arial" w:cs="Arial"/>
                <w:b/>
                <w:noProof/>
                <w:w w:val="99"/>
              </w:rPr>
              <w:t>1.19.</w:t>
            </w:r>
            <w:r w:rsidR="00DF7193">
              <w:rPr>
                <w:rFonts w:cstheme="minorBidi"/>
                <w:noProof/>
                <w:kern w:val="2"/>
                <w14:ligatures w14:val="standardContextual"/>
              </w:rPr>
              <w:tab/>
            </w:r>
            <w:r w:rsidR="00DF7193" w:rsidRPr="007D5C94">
              <w:rPr>
                <w:rStyle w:val="Hiperpovezava"/>
                <w:rFonts w:ascii="Arial" w:hAnsi="Arial" w:cs="Arial"/>
                <w:b/>
                <w:bCs/>
                <w:noProof/>
              </w:rPr>
              <w:t>ZAGOTAVLJANJE ENAKIH MOŽNOSTI IN TRAJNOSTNEGA RAZVOJA</w:t>
            </w:r>
            <w:r w:rsidR="00DF7193">
              <w:rPr>
                <w:noProof/>
                <w:webHidden/>
              </w:rPr>
              <w:tab/>
            </w:r>
            <w:r w:rsidR="00DF7193">
              <w:rPr>
                <w:noProof/>
                <w:webHidden/>
              </w:rPr>
              <w:fldChar w:fldCharType="begin"/>
            </w:r>
            <w:r w:rsidR="00DF7193">
              <w:rPr>
                <w:noProof/>
                <w:webHidden/>
              </w:rPr>
              <w:instrText xml:space="preserve"> PAGEREF _Toc174459860 \h </w:instrText>
            </w:r>
            <w:r w:rsidR="00DF7193">
              <w:rPr>
                <w:noProof/>
                <w:webHidden/>
              </w:rPr>
            </w:r>
            <w:r w:rsidR="00DF7193">
              <w:rPr>
                <w:noProof/>
                <w:webHidden/>
              </w:rPr>
              <w:fldChar w:fldCharType="separate"/>
            </w:r>
            <w:r w:rsidR="00DF7193">
              <w:rPr>
                <w:noProof/>
                <w:webHidden/>
              </w:rPr>
              <w:t>26</w:t>
            </w:r>
            <w:r w:rsidR="00DF7193">
              <w:rPr>
                <w:noProof/>
                <w:webHidden/>
              </w:rPr>
              <w:fldChar w:fldCharType="end"/>
            </w:r>
          </w:hyperlink>
        </w:p>
        <w:p w14:paraId="627E9498" w14:textId="7FA2B034" w:rsidR="00DF7193" w:rsidRDefault="00737CEC" w:rsidP="00DF7193">
          <w:pPr>
            <w:pStyle w:val="Kazalovsebine2"/>
            <w:rPr>
              <w:rFonts w:cstheme="minorBidi"/>
              <w:noProof/>
              <w:kern w:val="2"/>
              <w14:ligatures w14:val="standardContextual"/>
            </w:rPr>
          </w:pPr>
          <w:hyperlink w:anchor="_Toc174459861" w:history="1">
            <w:r w:rsidR="00DF7193" w:rsidRPr="007D5C94">
              <w:rPr>
                <w:rStyle w:val="Hiperpovezava"/>
                <w:rFonts w:ascii="Arial" w:eastAsia="Arial" w:hAnsi="Arial" w:cs="Arial"/>
                <w:b/>
                <w:noProof/>
                <w:w w:val="99"/>
              </w:rPr>
              <w:t>1.20.</w:t>
            </w:r>
            <w:r w:rsidR="00DF7193">
              <w:rPr>
                <w:rFonts w:cstheme="minorBidi"/>
                <w:noProof/>
                <w:kern w:val="2"/>
                <w14:ligatures w14:val="standardContextual"/>
              </w:rPr>
              <w:tab/>
            </w:r>
            <w:r w:rsidR="00DF7193" w:rsidRPr="007D5C94">
              <w:rPr>
                <w:rStyle w:val="Hiperpovezava"/>
                <w:rFonts w:ascii="Arial" w:hAnsi="Arial" w:cs="Arial"/>
                <w:b/>
                <w:bCs/>
                <w:noProof/>
              </w:rPr>
              <w:t>VAROVANJE POSLOVNIH SKRIVNOSTI</w:t>
            </w:r>
            <w:r w:rsidR="00DF7193">
              <w:rPr>
                <w:noProof/>
                <w:webHidden/>
              </w:rPr>
              <w:tab/>
            </w:r>
            <w:r w:rsidR="00DF7193">
              <w:rPr>
                <w:noProof/>
                <w:webHidden/>
              </w:rPr>
              <w:fldChar w:fldCharType="begin"/>
            </w:r>
            <w:r w:rsidR="00DF7193">
              <w:rPr>
                <w:noProof/>
                <w:webHidden/>
              </w:rPr>
              <w:instrText xml:space="preserve"> PAGEREF _Toc174459861 \h </w:instrText>
            </w:r>
            <w:r w:rsidR="00DF7193">
              <w:rPr>
                <w:noProof/>
                <w:webHidden/>
              </w:rPr>
            </w:r>
            <w:r w:rsidR="00DF7193">
              <w:rPr>
                <w:noProof/>
                <w:webHidden/>
              </w:rPr>
              <w:fldChar w:fldCharType="separate"/>
            </w:r>
            <w:r w:rsidR="00DF7193">
              <w:rPr>
                <w:noProof/>
                <w:webHidden/>
              </w:rPr>
              <w:t>26</w:t>
            </w:r>
            <w:r w:rsidR="00DF7193">
              <w:rPr>
                <w:noProof/>
                <w:webHidden/>
              </w:rPr>
              <w:fldChar w:fldCharType="end"/>
            </w:r>
          </w:hyperlink>
        </w:p>
        <w:p w14:paraId="2D1772C5" w14:textId="5E8E81FC" w:rsidR="00DF7193" w:rsidRDefault="00737CEC" w:rsidP="00DF7193">
          <w:pPr>
            <w:pStyle w:val="Kazalovsebine2"/>
            <w:rPr>
              <w:rFonts w:cstheme="minorBidi"/>
              <w:noProof/>
              <w:kern w:val="2"/>
              <w14:ligatures w14:val="standardContextual"/>
            </w:rPr>
          </w:pPr>
          <w:hyperlink w:anchor="_Toc174459862" w:history="1">
            <w:r w:rsidR="00DF7193" w:rsidRPr="007D5C94">
              <w:rPr>
                <w:rStyle w:val="Hiperpovezava"/>
                <w:rFonts w:ascii="Arial" w:eastAsia="Arial" w:hAnsi="Arial" w:cs="Arial"/>
                <w:b/>
                <w:noProof/>
                <w:w w:val="99"/>
              </w:rPr>
              <w:t>1.21.</w:t>
            </w:r>
            <w:r w:rsidR="00DF7193">
              <w:rPr>
                <w:rFonts w:cstheme="minorBidi"/>
                <w:noProof/>
                <w:kern w:val="2"/>
                <w14:ligatures w14:val="standardContextual"/>
              </w:rPr>
              <w:tab/>
            </w:r>
            <w:r w:rsidR="00DF7193" w:rsidRPr="007D5C94">
              <w:rPr>
                <w:rStyle w:val="Hiperpovezava"/>
                <w:rFonts w:ascii="Arial" w:hAnsi="Arial" w:cs="Arial"/>
                <w:b/>
                <w:bCs/>
                <w:noProof/>
              </w:rPr>
              <w:t>VAROVANJE OSEBNIH PODATKOV</w:t>
            </w:r>
            <w:r w:rsidR="00DF7193">
              <w:rPr>
                <w:noProof/>
                <w:webHidden/>
              </w:rPr>
              <w:tab/>
            </w:r>
            <w:r w:rsidR="00DF7193">
              <w:rPr>
                <w:noProof/>
                <w:webHidden/>
              </w:rPr>
              <w:fldChar w:fldCharType="begin"/>
            </w:r>
            <w:r w:rsidR="00DF7193">
              <w:rPr>
                <w:noProof/>
                <w:webHidden/>
              </w:rPr>
              <w:instrText xml:space="preserve"> PAGEREF _Toc174459862 \h </w:instrText>
            </w:r>
            <w:r w:rsidR="00DF7193">
              <w:rPr>
                <w:noProof/>
                <w:webHidden/>
              </w:rPr>
            </w:r>
            <w:r w:rsidR="00DF7193">
              <w:rPr>
                <w:noProof/>
                <w:webHidden/>
              </w:rPr>
              <w:fldChar w:fldCharType="separate"/>
            </w:r>
            <w:r w:rsidR="00DF7193">
              <w:rPr>
                <w:noProof/>
                <w:webHidden/>
              </w:rPr>
              <w:t>27</w:t>
            </w:r>
            <w:r w:rsidR="00DF7193">
              <w:rPr>
                <w:noProof/>
                <w:webHidden/>
              </w:rPr>
              <w:fldChar w:fldCharType="end"/>
            </w:r>
          </w:hyperlink>
        </w:p>
        <w:p w14:paraId="779ACA74" w14:textId="7EF152E2" w:rsidR="00DF7193" w:rsidRDefault="00737CEC" w:rsidP="00DF7193">
          <w:pPr>
            <w:pStyle w:val="Kazalovsebine2"/>
            <w:rPr>
              <w:rFonts w:cstheme="minorBidi"/>
              <w:noProof/>
              <w:kern w:val="2"/>
              <w14:ligatures w14:val="standardContextual"/>
            </w:rPr>
          </w:pPr>
          <w:hyperlink w:anchor="_Toc174459863" w:history="1">
            <w:r w:rsidR="00DF7193" w:rsidRPr="007D5C94">
              <w:rPr>
                <w:rStyle w:val="Hiperpovezava"/>
                <w:rFonts w:ascii="Arial" w:eastAsia="Arial" w:hAnsi="Arial" w:cs="Arial"/>
                <w:b/>
                <w:noProof/>
                <w:w w:val="99"/>
              </w:rPr>
              <w:t>1.21.1.</w:t>
            </w:r>
            <w:r w:rsidR="00DF7193">
              <w:rPr>
                <w:rFonts w:cstheme="minorBidi"/>
                <w:noProof/>
                <w:kern w:val="2"/>
                <w14:ligatures w14:val="standardContextual"/>
              </w:rPr>
              <w:tab/>
            </w:r>
            <w:r w:rsidR="00DF7193" w:rsidRPr="007D5C94">
              <w:rPr>
                <w:rStyle w:val="Hiperpovezava"/>
                <w:rFonts w:ascii="Arial" w:hAnsi="Arial" w:cs="Arial"/>
                <w:b/>
                <w:bCs/>
                <w:noProof/>
              </w:rPr>
              <w:t>Osebni podatki, ki se obdelujejo z namenom izvedbe javnega razpisa</w:t>
            </w:r>
            <w:r w:rsidR="00DF7193">
              <w:rPr>
                <w:noProof/>
                <w:webHidden/>
              </w:rPr>
              <w:tab/>
            </w:r>
            <w:r w:rsidR="00DF7193">
              <w:rPr>
                <w:noProof/>
                <w:webHidden/>
              </w:rPr>
              <w:fldChar w:fldCharType="begin"/>
            </w:r>
            <w:r w:rsidR="00DF7193">
              <w:rPr>
                <w:noProof/>
                <w:webHidden/>
              </w:rPr>
              <w:instrText xml:space="preserve"> PAGEREF _Toc174459863 \h </w:instrText>
            </w:r>
            <w:r w:rsidR="00DF7193">
              <w:rPr>
                <w:noProof/>
                <w:webHidden/>
              </w:rPr>
            </w:r>
            <w:r w:rsidR="00DF7193">
              <w:rPr>
                <w:noProof/>
                <w:webHidden/>
              </w:rPr>
              <w:fldChar w:fldCharType="separate"/>
            </w:r>
            <w:r w:rsidR="00DF7193">
              <w:rPr>
                <w:noProof/>
                <w:webHidden/>
              </w:rPr>
              <w:t>27</w:t>
            </w:r>
            <w:r w:rsidR="00DF7193">
              <w:rPr>
                <w:noProof/>
                <w:webHidden/>
              </w:rPr>
              <w:fldChar w:fldCharType="end"/>
            </w:r>
          </w:hyperlink>
        </w:p>
        <w:p w14:paraId="0855AAA5" w14:textId="60DADF34" w:rsidR="00DF7193" w:rsidRDefault="00737CEC" w:rsidP="00DF7193">
          <w:pPr>
            <w:pStyle w:val="Kazalovsebine2"/>
            <w:rPr>
              <w:rFonts w:cstheme="minorBidi"/>
              <w:noProof/>
              <w:kern w:val="2"/>
              <w14:ligatures w14:val="standardContextual"/>
            </w:rPr>
          </w:pPr>
          <w:hyperlink w:anchor="_Toc174459864" w:history="1">
            <w:r w:rsidR="00DF7193" w:rsidRPr="007D5C94">
              <w:rPr>
                <w:rStyle w:val="Hiperpovezava"/>
                <w:rFonts w:ascii="Arial" w:eastAsia="Arial" w:hAnsi="Arial" w:cs="Arial"/>
                <w:b/>
                <w:noProof/>
                <w:w w:val="99"/>
              </w:rPr>
              <w:t>1.21.2.</w:t>
            </w:r>
            <w:r w:rsidR="00DF7193">
              <w:rPr>
                <w:rFonts w:cstheme="minorBidi"/>
                <w:noProof/>
                <w:kern w:val="2"/>
                <w14:ligatures w14:val="standardContextual"/>
              </w:rPr>
              <w:tab/>
            </w:r>
            <w:r w:rsidR="00DF7193" w:rsidRPr="007D5C94">
              <w:rPr>
                <w:rStyle w:val="Hiperpovezava"/>
                <w:rFonts w:ascii="Arial" w:hAnsi="Arial" w:cs="Arial"/>
                <w:b/>
                <w:bCs/>
                <w:noProof/>
              </w:rPr>
              <w:t>Osebni podatki, ki se obdelujejo za namene končne določitve gradnje odprtih širokopasovnih omrežij</w:t>
            </w:r>
            <w:r w:rsidR="00DF7193">
              <w:rPr>
                <w:noProof/>
                <w:webHidden/>
              </w:rPr>
              <w:tab/>
            </w:r>
            <w:r w:rsidR="00DF7193">
              <w:rPr>
                <w:noProof/>
                <w:webHidden/>
              </w:rPr>
              <w:fldChar w:fldCharType="begin"/>
            </w:r>
            <w:r w:rsidR="00DF7193">
              <w:rPr>
                <w:noProof/>
                <w:webHidden/>
              </w:rPr>
              <w:instrText xml:space="preserve"> PAGEREF _Toc174459864 \h </w:instrText>
            </w:r>
            <w:r w:rsidR="00DF7193">
              <w:rPr>
                <w:noProof/>
                <w:webHidden/>
              </w:rPr>
            </w:r>
            <w:r w:rsidR="00DF7193">
              <w:rPr>
                <w:noProof/>
                <w:webHidden/>
              </w:rPr>
              <w:fldChar w:fldCharType="separate"/>
            </w:r>
            <w:r w:rsidR="00DF7193">
              <w:rPr>
                <w:noProof/>
                <w:webHidden/>
              </w:rPr>
              <w:t>28</w:t>
            </w:r>
            <w:r w:rsidR="00DF7193">
              <w:rPr>
                <w:noProof/>
                <w:webHidden/>
              </w:rPr>
              <w:fldChar w:fldCharType="end"/>
            </w:r>
          </w:hyperlink>
        </w:p>
        <w:p w14:paraId="59804200" w14:textId="142ED946" w:rsidR="00DF7193" w:rsidRDefault="00737CEC" w:rsidP="00DF7193">
          <w:pPr>
            <w:pStyle w:val="Kazalovsebine2"/>
            <w:rPr>
              <w:rFonts w:cstheme="minorBidi"/>
              <w:noProof/>
              <w:kern w:val="2"/>
              <w14:ligatures w14:val="standardContextual"/>
            </w:rPr>
          </w:pPr>
          <w:hyperlink w:anchor="_Toc174459865" w:history="1">
            <w:r w:rsidR="00DF7193" w:rsidRPr="007D5C94">
              <w:rPr>
                <w:rStyle w:val="Hiperpovezava"/>
                <w:rFonts w:ascii="Arial" w:eastAsia="Arial" w:hAnsi="Arial" w:cs="Arial"/>
                <w:b/>
                <w:noProof/>
                <w:w w:val="99"/>
              </w:rPr>
              <w:t>1.22.</w:t>
            </w:r>
            <w:r w:rsidR="00DF7193">
              <w:rPr>
                <w:rFonts w:cstheme="minorBidi"/>
                <w:noProof/>
                <w:kern w:val="2"/>
                <w14:ligatures w14:val="standardContextual"/>
              </w:rPr>
              <w:tab/>
            </w:r>
            <w:r w:rsidR="00DF7193" w:rsidRPr="007D5C94">
              <w:rPr>
                <w:rStyle w:val="Hiperpovezava"/>
                <w:rFonts w:ascii="Arial" w:hAnsi="Arial" w:cs="Arial"/>
                <w:b/>
                <w:bCs/>
                <w:noProof/>
              </w:rPr>
              <w:t>ZAHTEVE GLEDE SPREMLJANJA IN VREDNOTENJA DOSEGANJA CILJEV IN KAZALNIKOV PROJEKTA</w:t>
            </w:r>
            <w:r w:rsidR="00DF7193">
              <w:rPr>
                <w:noProof/>
                <w:webHidden/>
              </w:rPr>
              <w:tab/>
            </w:r>
            <w:r w:rsidR="00DF7193">
              <w:rPr>
                <w:noProof/>
                <w:webHidden/>
              </w:rPr>
              <w:fldChar w:fldCharType="begin"/>
            </w:r>
            <w:r w:rsidR="00DF7193">
              <w:rPr>
                <w:noProof/>
                <w:webHidden/>
              </w:rPr>
              <w:instrText xml:space="preserve"> PAGEREF _Toc174459865 \h </w:instrText>
            </w:r>
            <w:r w:rsidR="00DF7193">
              <w:rPr>
                <w:noProof/>
                <w:webHidden/>
              </w:rPr>
            </w:r>
            <w:r w:rsidR="00DF7193">
              <w:rPr>
                <w:noProof/>
                <w:webHidden/>
              </w:rPr>
              <w:fldChar w:fldCharType="separate"/>
            </w:r>
            <w:r w:rsidR="00DF7193">
              <w:rPr>
                <w:noProof/>
                <w:webHidden/>
              </w:rPr>
              <w:t>30</w:t>
            </w:r>
            <w:r w:rsidR="00DF7193">
              <w:rPr>
                <w:noProof/>
                <w:webHidden/>
              </w:rPr>
              <w:fldChar w:fldCharType="end"/>
            </w:r>
          </w:hyperlink>
        </w:p>
        <w:p w14:paraId="2870CD79" w14:textId="37F784CD" w:rsidR="00DF7193" w:rsidRDefault="00737CEC" w:rsidP="00DF7193">
          <w:pPr>
            <w:pStyle w:val="Kazalovsebine2"/>
            <w:rPr>
              <w:rFonts w:cstheme="minorBidi"/>
              <w:noProof/>
              <w:kern w:val="2"/>
              <w14:ligatures w14:val="standardContextual"/>
            </w:rPr>
          </w:pPr>
          <w:hyperlink w:anchor="_Toc174459866" w:history="1">
            <w:r w:rsidR="00DF7193" w:rsidRPr="007D5C94">
              <w:rPr>
                <w:rStyle w:val="Hiperpovezava"/>
                <w:rFonts w:ascii="Arial" w:eastAsia="Arial" w:hAnsi="Arial" w:cs="Arial"/>
                <w:b/>
                <w:noProof/>
                <w:w w:val="99"/>
              </w:rPr>
              <w:t>1.23.</w:t>
            </w:r>
            <w:r w:rsidR="00DF7193">
              <w:rPr>
                <w:rFonts w:cstheme="minorBidi"/>
                <w:noProof/>
                <w:kern w:val="2"/>
                <w14:ligatures w14:val="standardContextual"/>
              </w:rPr>
              <w:tab/>
            </w:r>
            <w:r w:rsidR="00DF7193" w:rsidRPr="007D5C94">
              <w:rPr>
                <w:rStyle w:val="Hiperpovezava"/>
                <w:rFonts w:ascii="Arial" w:hAnsi="Arial" w:cs="Arial"/>
                <w:b/>
                <w:bCs/>
                <w:noProof/>
              </w:rPr>
              <w:t>OMEJITVE GLEDE SPREMEMB PROJEKTA</w:t>
            </w:r>
            <w:r w:rsidR="00DF7193">
              <w:rPr>
                <w:noProof/>
                <w:webHidden/>
              </w:rPr>
              <w:tab/>
            </w:r>
            <w:r w:rsidR="00DF7193">
              <w:rPr>
                <w:noProof/>
                <w:webHidden/>
              </w:rPr>
              <w:fldChar w:fldCharType="begin"/>
            </w:r>
            <w:r w:rsidR="00DF7193">
              <w:rPr>
                <w:noProof/>
                <w:webHidden/>
              </w:rPr>
              <w:instrText xml:space="preserve"> PAGEREF _Toc174459866 \h </w:instrText>
            </w:r>
            <w:r w:rsidR="00DF7193">
              <w:rPr>
                <w:noProof/>
                <w:webHidden/>
              </w:rPr>
            </w:r>
            <w:r w:rsidR="00DF7193">
              <w:rPr>
                <w:noProof/>
                <w:webHidden/>
              </w:rPr>
              <w:fldChar w:fldCharType="separate"/>
            </w:r>
            <w:r w:rsidR="00DF7193">
              <w:rPr>
                <w:noProof/>
                <w:webHidden/>
              </w:rPr>
              <w:t>30</w:t>
            </w:r>
            <w:r w:rsidR="00DF7193">
              <w:rPr>
                <w:noProof/>
                <w:webHidden/>
              </w:rPr>
              <w:fldChar w:fldCharType="end"/>
            </w:r>
          </w:hyperlink>
        </w:p>
        <w:p w14:paraId="0A875BC6" w14:textId="1DA76C78" w:rsidR="00DF7193" w:rsidRDefault="00737CEC" w:rsidP="00DF7193">
          <w:pPr>
            <w:pStyle w:val="Kazalovsebine2"/>
            <w:rPr>
              <w:rFonts w:cstheme="minorBidi"/>
              <w:noProof/>
              <w:kern w:val="2"/>
              <w14:ligatures w14:val="standardContextual"/>
            </w:rPr>
          </w:pPr>
          <w:hyperlink w:anchor="_Toc174459867" w:history="1">
            <w:r w:rsidR="00DF7193" w:rsidRPr="007D5C94">
              <w:rPr>
                <w:rStyle w:val="Hiperpovezava"/>
                <w:rFonts w:ascii="Arial" w:eastAsia="Arial" w:hAnsi="Arial" w:cs="Arial"/>
                <w:b/>
                <w:noProof/>
                <w:w w:val="99"/>
              </w:rPr>
              <w:t>1.24.</w:t>
            </w:r>
            <w:r w:rsidR="00DF7193">
              <w:rPr>
                <w:rFonts w:cstheme="minorBidi"/>
                <w:noProof/>
                <w:kern w:val="2"/>
                <w14:ligatures w14:val="standardContextual"/>
              </w:rPr>
              <w:tab/>
            </w:r>
            <w:r w:rsidR="00DF7193" w:rsidRPr="007D5C94">
              <w:rPr>
                <w:rStyle w:val="Hiperpovezava"/>
                <w:rFonts w:ascii="Arial" w:hAnsi="Arial" w:cs="Arial"/>
                <w:b/>
                <w:bCs/>
                <w:noProof/>
              </w:rPr>
              <w:t>POSLEDICE, ČE SE UGOTOVI, DA JE V POSTOPKU POTRJEVANJA PROJEKTOV ALI IZVRŠEVANJA PROJEKTOV PRIŠLO DO RESNIH NAPAK, NEPRAVILNOSTI, GOLJUFIJE ALI KRŠITVE OBVEZNOSTI</w:t>
            </w:r>
            <w:r w:rsidR="00DF7193">
              <w:rPr>
                <w:noProof/>
                <w:webHidden/>
              </w:rPr>
              <w:tab/>
            </w:r>
            <w:r w:rsidR="00DF7193">
              <w:rPr>
                <w:noProof/>
                <w:webHidden/>
              </w:rPr>
              <w:fldChar w:fldCharType="begin"/>
            </w:r>
            <w:r w:rsidR="00DF7193">
              <w:rPr>
                <w:noProof/>
                <w:webHidden/>
              </w:rPr>
              <w:instrText xml:space="preserve"> PAGEREF _Toc174459867 \h </w:instrText>
            </w:r>
            <w:r w:rsidR="00DF7193">
              <w:rPr>
                <w:noProof/>
                <w:webHidden/>
              </w:rPr>
            </w:r>
            <w:r w:rsidR="00DF7193">
              <w:rPr>
                <w:noProof/>
                <w:webHidden/>
              </w:rPr>
              <w:fldChar w:fldCharType="separate"/>
            </w:r>
            <w:r w:rsidR="00DF7193">
              <w:rPr>
                <w:noProof/>
                <w:webHidden/>
              </w:rPr>
              <w:t>30</w:t>
            </w:r>
            <w:r w:rsidR="00DF7193">
              <w:rPr>
                <w:noProof/>
                <w:webHidden/>
              </w:rPr>
              <w:fldChar w:fldCharType="end"/>
            </w:r>
          </w:hyperlink>
        </w:p>
        <w:p w14:paraId="05D872FB" w14:textId="642CD8DE" w:rsidR="00DF7193" w:rsidRDefault="00737CEC" w:rsidP="00DF7193">
          <w:pPr>
            <w:pStyle w:val="Kazalovsebine2"/>
            <w:rPr>
              <w:rFonts w:cstheme="minorBidi"/>
              <w:noProof/>
              <w:kern w:val="2"/>
              <w14:ligatures w14:val="standardContextual"/>
            </w:rPr>
          </w:pPr>
          <w:hyperlink w:anchor="_Toc174459868" w:history="1">
            <w:r w:rsidR="00DF7193" w:rsidRPr="007D5C94">
              <w:rPr>
                <w:rStyle w:val="Hiperpovezava"/>
                <w:rFonts w:ascii="Arial" w:eastAsia="Arial" w:hAnsi="Arial" w:cs="Arial"/>
                <w:b/>
                <w:noProof/>
                <w:w w:val="99"/>
              </w:rPr>
              <w:t>1.25.</w:t>
            </w:r>
            <w:r w:rsidR="00DF7193">
              <w:rPr>
                <w:rFonts w:cstheme="minorBidi"/>
                <w:noProof/>
                <w:kern w:val="2"/>
                <w14:ligatures w14:val="standardContextual"/>
              </w:rPr>
              <w:tab/>
            </w:r>
            <w:r w:rsidR="00DF7193" w:rsidRPr="007D5C94">
              <w:rPr>
                <w:rStyle w:val="Hiperpovezava"/>
                <w:rFonts w:ascii="Arial" w:hAnsi="Arial" w:cs="Arial"/>
                <w:b/>
                <w:bCs/>
                <w:noProof/>
              </w:rPr>
              <w:t>POSLEDICE, ČE SE UGOTOVI DVOJNO FINANCIRANJE POSAMEZNEGA PROJEKTA</w:t>
            </w:r>
            <w:r w:rsidR="00DF7193">
              <w:rPr>
                <w:noProof/>
                <w:webHidden/>
              </w:rPr>
              <w:tab/>
            </w:r>
            <w:r w:rsidR="00DF7193">
              <w:rPr>
                <w:noProof/>
                <w:webHidden/>
              </w:rPr>
              <w:fldChar w:fldCharType="begin"/>
            </w:r>
            <w:r w:rsidR="00DF7193">
              <w:rPr>
                <w:noProof/>
                <w:webHidden/>
              </w:rPr>
              <w:instrText xml:space="preserve"> PAGEREF _Toc174459868 \h </w:instrText>
            </w:r>
            <w:r w:rsidR="00DF7193">
              <w:rPr>
                <w:noProof/>
                <w:webHidden/>
              </w:rPr>
            </w:r>
            <w:r w:rsidR="00DF7193">
              <w:rPr>
                <w:noProof/>
                <w:webHidden/>
              </w:rPr>
              <w:fldChar w:fldCharType="separate"/>
            </w:r>
            <w:r w:rsidR="00DF7193">
              <w:rPr>
                <w:noProof/>
                <w:webHidden/>
              </w:rPr>
              <w:t>30</w:t>
            </w:r>
            <w:r w:rsidR="00DF7193">
              <w:rPr>
                <w:noProof/>
                <w:webHidden/>
              </w:rPr>
              <w:fldChar w:fldCharType="end"/>
            </w:r>
          </w:hyperlink>
        </w:p>
        <w:p w14:paraId="5BBFB590" w14:textId="65711545" w:rsidR="00DF7193" w:rsidRDefault="00737CEC" w:rsidP="00DF7193">
          <w:pPr>
            <w:pStyle w:val="Kazalovsebine2"/>
            <w:rPr>
              <w:rFonts w:cstheme="minorBidi"/>
              <w:noProof/>
              <w:kern w:val="2"/>
              <w14:ligatures w14:val="standardContextual"/>
            </w:rPr>
          </w:pPr>
          <w:hyperlink w:anchor="_Toc174459869" w:history="1">
            <w:r w:rsidR="00DF7193" w:rsidRPr="007D5C94">
              <w:rPr>
                <w:rStyle w:val="Hiperpovezava"/>
                <w:rFonts w:ascii="Arial" w:eastAsia="Arial" w:hAnsi="Arial" w:cs="Arial"/>
                <w:b/>
                <w:noProof/>
                <w:w w:val="99"/>
              </w:rPr>
              <w:t>1.26.</w:t>
            </w:r>
            <w:r w:rsidR="00DF7193">
              <w:rPr>
                <w:rFonts w:cstheme="minorBidi"/>
                <w:noProof/>
                <w:kern w:val="2"/>
                <w14:ligatures w14:val="standardContextual"/>
              </w:rPr>
              <w:tab/>
            </w:r>
            <w:r w:rsidR="00DF7193" w:rsidRPr="007D5C94">
              <w:rPr>
                <w:rStyle w:val="Hiperpovezava"/>
                <w:rFonts w:ascii="Arial" w:hAnsi="Arial" w:cs="Arial"/>
                <w:b/>
                <w:bCs/>
                <w:noProof/>
              </w:rPr>
              <w:t>ZAGOTAVLJANJE TRAJNOSTNEGA RAZVOJA IN NAČELA »NE ŠKODUJ BISTVENO« (DNSH)</w:t>
            </w:r>
            <w:r w:rsidR="00DF7193">
              <w:rPr>
                <w:noProof/>
                <w:webHidden/>
              </w:rPr>
              <w:tab/>
            </w:r>
            <w:r w:rsidR="00DF7193">
              <w:rPr>
                <w:noProof/>
                <w:webHidden/>
              </w:rPr>
              <w:fldChar w:fldCharType="begin"/>
            </w:r>
            <w:r w:rsidR="00DF7193">
              <w:rPr>
                <w:noProof/>
                <w:webHidden/>
              </w:rPr>
              <w:instrText xml:space="preserve"> PAGEREF _Toc174459869 \h </w:instrText>
            </w:r>
            <w:r w:rsidR="00DF7193">
              <w:rPr>
                <w:noProof/>
                <w:webHidden/>
              </w:rPr>
            </w:r>
            <w:r w:rsidR="00DF7193">
              <w:rPr>
                <w:noProof/>
                <w:webHidden/>
              </w:rPr>
              <w:fldChar w:fldCharType="separate"/>
            </w:r>
            <w:r w:rsidR="00DF7193">
              <w:rPr>
                <w:noProof/>
                <w:webHidden/>
              </w:rPr>
              <w:t>30</w:t>
            </w:r>
            <w:r w:rsidR="00DF7193">
              <w:rPr>
                <w:noProof/>
                <w:webHidden/>
              </w:rPr>
              <w:fldChar w:fldCharType="end"/>
            </w:r>
          </w:hyperlink>
        </w:p>
        <w:p w14:paraId="64A53FDC" w14:textId="6B3DFB3E" w:rsidR="00DF7193" w:rsidRDefault="00737CEC" w:rsidP="00DF7193">
          <w:pPr>
            <w:pStyle w:val="Kazalovsebine2"/>
            <w:rPr>
              <w:rFonts w:cstheme="minorBidi"/>
              <w:noProof/>
              <w:kern w:val="2"/>
              <w14:ligatures w14:val="standardContextual"/>
            </w:rPr>
          </w:pPr>
          <w:hyperlink w:anchor="_Toc174459870" w:history="1">
            <w:r w:rsidR="00DF7193" w:rsidRPr="007D5C94">
              <w:rPr>
                <w:rStyle w:val="Hiperpovezava"/>
                <w:rFonts w:ascii="Arial" w:eastAsia="Arial" w:hAnsi="Arial" w:cs="Arial"/>
                <w:b/>
                <w:noProof/>
                <w:w w:val="99"/>
              </w:rPr>
              <w:t>1.27.</w:t>
            </w:r>
            <w:r w:rsidR="00DF7193">
              <w:rPr>
                <w:rFonts w:cstheme="minorBidi"/>
                <w:noProof/>
                <w:kern w:val="2"/>
                <w14:ligatures w14:val="standardContextual"/>
              </w:rPr>
              <w:tab/>
            </w:r>
            <w:r w:rsidR="00DF7193" w:rsidRPr="007D5C94">
              <w:rPr>
                <w:rStyle w:val="Hiperpovezava"/>
                <w:rFonts w:ascii="Arial" w:hAnsi="Arial" w:cs="Arial"/>
                <w:b/>
                <w:bCs/>
                <w:noProof/>
              </w:rPr>
              <w:t>POGOJI ZA SPREMEMBO JAVNEGA RAZPISA</w:t>
            </w:r>
            <w:r w:rsidR="00DF7193">
              <w:rPr>
                <w:noProof/>
                <w:webHidden/>
              </w:rPr>
              <w:tab/>
            </w:r>
            <w:r w:rsidR="00DF7193">
              <w:rPr>
                <w:noProof/>
                <w:webHidden/>
              </w:rPr>
              <w:fldChar w:fldCharType="begin"/>
            </w:r>
            <w:r w:rsidR="00DF7193">
              <w:rPr>
                <w:noProof/>
                <w:webHidden/>
              </w:rPr>
              <w:instrText xml:space="preserve"> PAGEREF _Toc174459870 \h </w:instrText>
            </w:r>
            <w:r w:rsidR="00DF7193">
              <w:rPr>
                <w:noProof/>
                <w:webHidden/>
              </w:rPr>
            </w:r>
            <w:r w:rsidR="00DF7193">
              <w:rPr>
                <w:noProof/>
                <w:webHidden/>
              </w:rPr>
              <w:fldChar w:fldCharType="separate"/>
            </w:r>
            <w:r w:rsidR="00DF7193">
              <w:rPr>
                <w:noProof/>
                <w:webHidden/>
              </w:rPr>
              <w:t>31</w:t>
            </w:r>
            <w:r w:rsidR="00DF7193">
              <w:rPr>
                <w:noProof/>
                <w:webHidden/>
              </w:rPr>
              <w:fldChar w:fldCharType="end"/>
            </w:r>
          </w:hyperlink>
        </w:p>
        <w:p w14:paraId="328FC000" w14:textId="1B6A90BD" w:rsidR="00DF7193" w:rsidRDefault="00737CEC" w:rsidP="00DF7193">
          <w:pPr>
            <w:pStyle w:val="Kazalovsebine2"/>
            <w:rPr>
              <w:rFonts w:cstheme="minorBidi"/>
              <w:noProof/>
              <w:kern w:val="2"/>
              <w14:ligatures w14:val="standardContextual"/>
            </w:rPr>
          </w:pPr>
          <w:hyperlink w:anchor="_Toc174459871" w:history="1">
            <w:r w:rsidR="00DF7193" w:rsidRPr="007D5C94">
              <w:rPr>
                <w:rStyle w:val="Hiperpovezava"/>
                <w:rFonts w:ascii="Arial" w:eastAsia="Arial" w:hAnsi="Arial" w:cs="Arial"/>
                <w:b/>
                <w:noProof/>
                <w:w w:val="99"/>
              </w:rPr>
              <w:t>1.28.</w:t>
            </w:r>
            <w:r w:rsidR="00DF7193">
              <w:rPr>
                <w:rFonts w:cstheme="minorBidi"/>
                <w:noProof/>
                <w:kern w:val="2"/>
                <w14:ligatures w14:val="standardContextual"/>
              </w:rPr>
              <w:tab/>
            </w:r>
            <w:r w:rsidR="00DF7193" w:rsidRPr="007D5C94">
              <w:rPr>
                <w:rStyle w:val="Hiperpovezava"/>
                <w:rFonts w:ascii="Arial" w:hAnsi="Arial" w:cs="Arial"/>
                <w:b/>
                <w:bCs/>
                <w:noProof/>
              </w:rPr>
              <w:t>NAČIN IN ROK ZA PREDLOŽITEV VLOGE NA JAVNI RAZPIS</w:t>
            </w:r>
            <w:r w:rsidR="00DF7193">
              <w:rPr>
                <w:noProof/>
                <w:webHidden/>
              </w:rPr>
              <w:tab/>
            </w:r>
            <w:r w:rsidR="00DF7193">
              <w:rPr>
                <w:noProof/>
                <w:webHidden/>
              </w:rPr>
              <w:fldChar w:fldCharType="begin"/>
            </w:r>
            <w:r w:rsidR="00DF7193">
              <w:rPr>
                <w:noProof/>
                <w:webHidden/>
              </w:rPr>
              <w:instrText xml:space="preserve"> PAGEREF _Toc174459871 \h </w:instrText>
            </w:r>
            <w:r w:rsidR="00DF7193">
              <w:rPr>
                <w:noProof/>
                <w:webHidden/>
              </w:rPr>
            </w:r>
            <w:r w:rsidR="00DF7193">
              <w:rPr>
                <w:noProof/>
                <w:webHidden/>
              </w:rPr>
              <w:fldChar w:fldCharType="separate"/>
            </w:r>
            <w:r w:rsidR="00DF7193">
              <w:rPr>
                <w:noProof/>
                <w:webHidden/>
              </w:rPr>
              <w:t>31</w:t>
            </w:r>
            <w:r w:rsidR="00DF7193">
              <w:rPr>
                <w:noProof/>
                <w:webHidden/>
              </w:rPr>
              <w:fldChar w:fldCharType="end"/>
            </w:r>
          </w:hyperlink>
        </w:p>
        <w:p w14:paraId="4FC59B1D" w14:textId="4CC44B2B" w:rsidR="00DF7193" w:rsidRDefault="00737CEC" w:rsidP="00DF7193">
          <w:pPr>
            <w:pStyle w:val="Kazalovsebine2"/>
            <w:rPr>
              <w:rFonts w:cstheme="minorBidi"/>
              <w:noProof/>
              <w:kern w:val="2"/>
              <w14:ligatures w14:val="standardContextual"/>
            </w:rPr>
          </w:pPr>
          <w:hyperlink w:anchor="_Toc174459872" w:history="1">
            <w:r w:rsidR="00DF7193" w:rsidRPr="007D5C94">
              <w:rPr>
                <w:rStyle w:val="Hiperpovezava"/>
                <w:rFonts w:ascii="Arial" w:eastAsia="Arial" w:hAnsi="Arial" w:cs="Arial"/>
                <w:b/>
                <w:noProof/>
                <w:w w:val="99"/>
              </w:rPr>
              <w:t>1.29.</w:t>
            </w:r>
            <w:r w:rsidR="00DF7193">
              <w:rPr>
                <w:rFonts w:cstheme="minorBidi"/>
                <w:noProof/>
                <w:kern w:val="2"/>
                <w14:ligatures w14:val="standardContextual"/>
              </w:rPr>
              <w:tab/>
            </w:r>
            <w:r w:rsidR="00DF7193" w:rsidRPr="007D5C94">
              <w:rPr>
                <w:rStyle w:val="Hiperpovezava"/>
                <w:rFonts w:ascii="Arial" w:hAnsi="Arial" w:cs="Arial"/>
                <w:b/>
                <w:bCs/>
                <w:noProof/>
              </w:rPr>
              <w:t>ROKA ZA ODDAJO IN DATUMA ODPIRANJA VLOG</w:t>
            </w:r>
            <w:r w:rsidR="00DF7193">
              <w:rPr>
                <w:noProof/>
                <w:webHidden/>
              </w:rPr>
              <w:tab/>
            </w:r>
            <w:r w:rsidR="00DF7193">
              <w:rPr>
                <w:noProof/>
                <w:webHidden/>
              </w:rPr>
              <w:fldChar w:fldCharType="begin"/>
            </w:r>
            <w:r w:rsidR="00DF7193">
              <w:rPr>
                <w:noProof/>
                <w:webHidden/>
              </w:rPr>
              <w:instrText xml:space="preserve"> PAGEREF _Toc174459872 \h </w:instrText>
            </w:r>
            <w:r w:rsidR="00DF7193">
              <w:rPr>
                <w:noProof/>
                <w:webHidden/>
              </w:rPr>
            </w:r>
            <w:r w:rsidR="00DF7193">
              <w:rPr>
                <w:noProof/>
                <w:webHidden/>
              </w:rPr>
              <w:fldChar w:fldCharType="separate"/>
            </w:r>
            <w:r w:rsidR="00DF7193">
              <w:rPr>
                <w:noProof/>
                <w:webHidden/>
              </w:rPr>
              <w:t>32</w:t>
            </w:r>
            <w:r w:rsidR="00DF7193">
              <w:rPr>
                <w:noProof/>
                <w:webHidden/>
              </w:rPr>
              <w:fldChar w:fldCharType="end"/>
            </w:r>
          </w:hyperlink>
        </w:p>
        <w:p w14:paraId="6ADC7C94" w14:textId="6C07A189" w:rsidR="00DF7193" w:rsidRDefault="00737CEC" w:rsidP="00DF7193">
          <w:pPr>
            <w:pStyle w:val="Kazalovsebine2"/>
            <w:rPr>
              <w:rFonts w:cstheme="minorBidi"/>
              <w:noProof/>
              <w:kern w:val="2"/>
              <w14:ligatures w14:val="standardContextual"/>
            </w:rPr>
          </w:pPr>
          <w:hyperlink w:anchor="_Toc174459873" w:history="1">
            <w:r w:rsidR="00DF7193" w:rsidRPr="007D5C94">
              <w:rPr>
                <w:rStyle w:val="Hiperpovezava"/>
                <w:rFonts w:ascii="Arial" w:eastAsia="Arial" w:hAnsi="Arial" w:cs="Arial"/>
                <w:b/>
                <w:noProof/>
                <w:w w:val="99"/>
              </w:rPr>
              <w:t>1.30.</w:t>
            </w:r>
            <w:r w:rsidR="00DF7193">
              <w:rPr>
                <w:rFonts w:cstheme="minorBidi"/>
                <w:noProof/>
                <w:kern w:val="2"/>
                <w14:ligatures w14:val="standardContextual"/>
              </w:rPr>
              <w:tab/>
            </w:r>
            <w:r w:rsidR="00DF7193" w:rsidRPr="007D5C94">
              <w:rPr>
                <w:rStyle w:val="Hiperpovezava"/>
                <w:rFonts w:ascii="Arial" w:hAnsi="Arial" w:cs="Arial"/>
                <w:b/>
                <w:bCs/>
                <w:noProof/>
              </w:rPr>
              <w:t>PREVERJANJE FORMALNE POPOLNOSTI VLOG IN IZPOLNJEVANJA POGOJEV ZA KANDIDIRANJE</w:t>
            </w:r>
            <w:r w:rsidR="00DF7193">
              <w:rPr>
                <w:noProof/>
                <w:webHidden/>
              </w:rPr>
              <w:tab/>
            </w:r>
            <w:r w:rsidR="00DF7193">
              <w:rPr>
                <w:noProof/>
                <w:webHidden/>
              </w:rPr>
              <w:fldChar w:fldCharType="begin"/>
            </w:r>
            <w:r w:rsidR="00DF7193">
              <w:rPr>
                <w:noProof/>
                <w:webHidden/>
              </w:rPr>
              <w:instrText xml:space="preserve"> PAGEREF _Toc174459873 \h </w:instrText>
            </w:r>
            <w:r w:rsidR="00DF7193">
              <w:rPr>
                <w:noProof/>
                <w:webHidden/>
              </w:rPr>
            </w:r>
            <w:r w:rsidR="00DF7193">
              <w:rPr>
                <w:noProof/>
                <w:webHidden/>
              </w:rPr>
              <w:fldChar w:fldCharType="separate"/>
            </w:r>
            <w:r w:rsidR="00DF7193">
              <w:rPr>
                <w:noProof/>
                <w:webHidden/>
              </w:rPr>
              <w:t>32</w:t>
            </w:r>
            <w:r w:rsidR="00DF7193">
              <w:rPr>
                <w:noProof/>
                <w:webHidden/>
              </w:rPr>
              <w:fldChar w:fldCharType="end"/>
            </w:r>
          </w:hyperlink>
        </w:p>
        <w:p w14:paraId="27A419D3" w14:textId="1B8A201F" w:rsidR="00DF7193" w:rsidRDefault="00737CEC" w:rsidP="00DF7193">
          <w:pPr>
            <w:pStyle w:val="Kazalovsebine2"/>
            <w:rPr>
              <w:rFonts w:cstheme="minorBidi"/>
              <w:noProof/>
              <w:kern w:val="2"/>
              <w14:ligatures w14:val="standardContextual"/>
            </w:rPr>
          </w:pPr>
          <w:hyperlink w:anchor="_Toc174459874" w:history="1">
            <w:r w:rsidR="00DF7193" w:rsidRPr="007D5C94">
              <w:rPr>
                <w:rStyle w:val="Hiperpovezava"/>
                <w:rFonts w:ascii="Arial" w:eastAsia="Arial" w:hAnsi="Arial" w:cs="Arial"/>
                <w:b/>
                <w:noProof/>
                <w:w w:val="99"/>
              </w:rPr>
              <w:t>1.31.</w:t>
            </w:r>
            <w:r w:rsidR="00DF7193">
              <w:rPr>
                <w:rFonts w:cstheme="minorBidi"/>
                <w:noProof/>
                <w:kern w:val="2"/>
                <w14:ligatures w14:val="standardContextual"/>
              </w:rPr>
              <w:tab/>
            </w:r>
            <w:r w:rsidR="00DF7193" w:rsidRPr="007D5C94">
              <w:rPr>
                <w:rStyle w:val="Hiperpovezava"/>
                <w:rFonts w:ascii="Arial" w:hAnsi="Arial" w:cs="Arial"/>
                <w:b/>
                <w:bCs/>
                <w:noProof/>
              </w:rPr>
              <w:t>POSTOPEK IN NAČIN IZBORA PROJEKTOV</w:t>
            </w:r>
            <w:r w:rsidR="00DF7193">
              <w:rPr>
                <w:noProof/>
                <w:webHidden/>
              </w:rPr>
              <w:tab/>
            </w:r>
            <w:r w:rsidR="00DF7193">
              <w:rPr>
                <w:noProof/>
                <w:webHidden/>
              </w:rPr>
              <w:fldChar w:fldCharType="begin"/>
            </w:r>
            <w:r w:rsidR="00DF7193">
              <w:rPr>
                <w:noProof/>
                <w:webHidden/>
              </w:rPr>
              <w:instrText xml:space="preserve"> PAGEREF _Toc174459874 \h </w:instrText>
            </w:r>
            <w:r w:rsidR="00DF7193">
              <w:rPr>
                <w:noProof/>
                <w:webHidden/>
              </w:rPr>
            </w:r>
            <w:r w:rsidR="00DF7193">
              <w:rPr>
                <w:noProof/>
                <w:webHidden/>
              </w:rPr>
              <w:fldChar w:fldCharType="separate"/>
            </w:r>
            <w:r w:rsidR="00DF7193">
              <w:rPr>
                <w:noProof/>
                <w:webHidden/>
              </w:rPr>
              <w:t>33</w:t>
            </w:r>
            <w:r w:rsidR="00DF7193">
              <w:rPr>
                <w:noProof/>
                <w:webHidden/>
              </w:rPr>
              <w:fldChar w:fldCharType="end"/>
            </w:r>
          </w:hyperlink>
        </w:p>
        <w:p w14:paraId="5D7F8865" w14:textId="114A2108" w:rsidR="00DF7193" w:rsidRDefault="00737CEC" w:rsidP="00DF7193">
          <w:pPr>
            <w:pStyle w:val="Kazalovsebine2"/>
            <w:rPr>
              <w:rFonts w:cstheme="minorBidi"/>
              <w:noProof/>
              <w:kern w:val="2"/>
              <w14:ligatures w14:val="standardContextual"/>
            </w:rPr>
          </w:pPr>
          <w:hyperlink w:anchor="_Toc174459875" w:history="1">
            <w:r w:rsidR="00DF7193" w:rsidRPr="007D5C94">
              <w:rPr>
                <w:rStyle w:val="Hiperpovezava"/>
                <w:rFonts w:ascii="Arial" w:eastAsia="Arial" w:hAnsi="Arial" w:cs="Arial"/>
                <w:b/>
                <w:noProof/>
                <w:w w:val="99"/>
              </w:rPr>
              <w:t>1.32.</w:t>
            </w:r>
            <w:r w:rsidR="00DF7193">
              <w:rPr>
                <w:rFonts w:cstheme="minorBidi"/>
                <w:noProof/>
                <w:kern w:val="2"/>
                <w14:ligatures w14:val="standardContextual"/>
              </w:rPr>
              <w:tab/>
            </w:r>
            <w:r w:rsidR="00DF7193" w:rsidRPr="007D5C94">
              <w:rPr>
                <w:rStyle w:val="Hiperpovezava"/>
                <w:rFonts w:ascii="Arial" w:hAnsi="Arial" w:cs="Arial"/>
                <w:b/>
                <w:bCs/>
                <w:noProof/>
              </w:rPr>
              <w:t>OBVEŠČANJE PRIJAVITELJEV O REZULTATIH JAVNEGA RAZPISA</w:t>
            </w:r>
            <w:r w:rsidR="00DF7193">
              <w:rPr>
                <w:noProof/>
                <w:webHidden/>
              </w:rPr>
              <w:tab/>
            </w:r>
            <w:r w:rsidR="00DF7193">
              <w:rPr>
                <w:noProof/>
                <w:webHidden/>
              </w:rPr>
              <w:fldChar w:fldCharType="begin"/>
            </w:r>
            <w:r w:rsidR="00DF7193">
              <w:rPr>
                <w:noProof/>
                <w:webHidden/>
              </w:rPr>
              <w:instrText xml:space="preserve"> PAGEREF _Toc174459875 \h </w:instrText>
            </w:r>
            <w:r w:rsidR="00DF7193">
              <w:rPr>
                <w:noProof/>
                <w:webHidden/>
              </w:rPr>
            </w:r>
            <w:r w:rsidR="00DF7193">
              <w:rPr>
                <w:noProof/>
                <w:webHidden/>
              </w:rPr>
              <w:fldChar w:fldCharType="separate"/>
            </w:r>
            <w:r w:rsidR="00DF7193">
              <w:rPr>
                <w:noProof/>
                <w:webHidden/>
              </w:rPr>
              <w:t>34</w:t>
            </w:r>
            <w:r w:rsidR="00DF7193">
              <w:rPr>
                <w:noProof/>
                <w:webHidden/>
              </w:rPr>
              <w:fldChar w:fldCharType="end"/>
            </w:r>
          </w:hyperlink>
        </w:p>
        <w:p w14:paraId="00A0753E" w14:textId="7D0AD3A2" w:rsidR="00DF7193" w:rsidRDefault="00737CEC" w:rsidP="00DF7193">
          <w:pPr>
            <w:pStyle w:val="Kazalovsebine2"/>
            <w:rPr>
              <w:rFonts w:cstheme="minorBidi"/>
              <w:noProof/>
              <w:kern w:val="2"/>
              <w14:ligatures w14:val="standardContextual"/>
            </w:rPr>
          </w:pPr>
          <w:hyperlink w:anchor="_Toc174459876" w:history="1">
            <w:r w:rsidR="00DF7193" w:rsidRPr="007D5C94">
              <w:rPr>
                <w:rStyle w:val="Hiperpovezava"/>
                <w:rFonts w:ascii="Arial" w:eastAsia="Arial" w:hAnsi="Arial" w:cs="Arial"/>
                <w:b/>
                <w:noProof/>
                <w:w w:val="99"/>
              </w:rPr>
              <w:t>1.33.</w:t>
            </w:r>
            <w:r w:rsidR="00DF7193">
              <w:rPr>
                <w:rFonts w:cstheme="minorBidi"/>
                <w:noProof/>
                <w:kern w:val="2"/>
                <w14:ligatures w14:val="standardContextual"/>
              </w:rPr>
              <w:tab/>
            </w:r>
            <w:r w:rsidR="00DF7193" w:rsidRPr="007D5C94">
              <w:rPr>
                <w:rStyle w:val="Hiperpovezava"/>
                <w:rFonts w:ascii="Arial" w:hAnsi="Arial" w:cs="Arial"/>
                <w:b/>
                <w:bCs/>
                <w:noProof/>
              </w:rPr>
              <w:t>DODATNE INFORMACIJE</w:t>
            </w:r>
            <w:r w:rsidR="00DF7193">
              <w:rPr>
                <w:noProof/>
                <w:webHidden/>
              </w:rPr>
              <w:tab/>
            </w:r>
            <w:r w:rsidR="00DF7193">
              <w:rPr>
                <w:noProof/>
                <w:webHidden/>
              </w:rPr>
              <w:fldChar w:fldCharType="begin"/>
            </w:r>
            <w:r w:rsidR="00DF7193">
              <w:rPr>
                <w:noProof/>
                <w:webHidden/>
              </w:rPr>
              <w:instrText xml:space="preserve"> PAGEREF _Toc174459876 \h </w:instrText>
            </w:r>
            <w:r w:rsidR="00DF7193">
              <w:rPr>
                <w:noProof/>
                <w:webHidden/>
              </w:rPr>
            </w:r>
            <w:r w:rsidR="00DF7193">
              <w:rPr>
                <w:noProof/>
                <w:webHidden/>
              </w:rPr>
              <w:fldChar w:fldCharType="separate"/>
            </w:r>
            <w:r w:rsidR="00DF7193">
              <w:rPr>
                <w:noProof/>
                <w:webHidden/>
              </w:rPr>
              <w:t>34</w:t>
            </w:r>
            <w:r w:rsidR="00DF7193">
              <w:rPr>
                <w:noProof/>
                <w:webHidden/>
              </w:rPr>
              <w:fldChar w:fldCharType="end"/>
            </w:r>
          </w:hyperlink>
        </w:p>
        <w:p w14:paraId="26BE8A3E" w14:textId="1C927D2E" w:rsidR="00DF7193" w:rsidRDefault="00737CEC" w:rsidP="00DF7193">
          <w:pPr>
            <w:pStyle w:val="Kazalovsebine2"/>
            <w:rPr>
              <w:rFonts w:cstheme="minorBidi"/>
              <w:noProof/>
              <w:kern w:val="2"/>
              <w14:ligatures w14:val="standardContextual"/>
            </w:rPr>
          </w:pPr>
          <w:hyperlink w:anchor="_Toc174459877" w:history="1">
            <w:r w:rsidR="00DF7193" w:rsidRPr="007D5C94">
              <w:rPr>
                <w:rStyle w:val="Hiperpovezava"/>
                <w:rFonts w:ascii="Arial" w:eastAsia="Arial" w:hAnsi="Arial" w:cs="Arial"/>
                <w:b/>
                <w:noProof/>
                <w:w w:val="99"/>
              </w:rPr>
              <w:t>2.1.</w:t>
            </w:r>
            <w:r w:rsidR="00DF7193">
              <w:rPr>
                <w:rFonts w:cstheme="minorBidi"/>
                <w:noProof/>
                <w:kern w:val="2"/>
                <w14:ligatures w14:val="standardContextual"/>
              </w:rPr>
              <w:tab/>
            </w:r>
            <w:r w:rsidR="00DF7193" w:rsidRPr="007D5C94">
              <w:rPr>
                <w:rStyle w:val="Hiperpovezava"/>
                <w:rFonts w:ascii="Arial" w:hAnsi="Arial" w:cs="Arial"/>
                <w:b/>
                <w:bCs/>
                <w:noProof/>
              </w:rPr>
              <w:t>PRIPRAVA VLOGE</w:t>
            </w:r>
            <w:r w:rsidR="00DF7193">
              <w:rPr>
                <w:noProof/>
                <w:webHidden/>
              </w:rPr>
              <w:tab/>
            </w:r>
            <w:r w:rsidR="00DF7193">
              <w:rPr>
                <w:noProof/>
                <w:webHidden/>
              </w:rPr>
              <w:fldChar w:fldCharType="begin"/>
            </w:r>
            <w:r w:rsidR="00DF7193">
              <w:rPr>
                <w:noProof/>
                <w:webHidden/>
              </w:rPr>
              <w:instrText xml:space="preserve"> PAGEREF _Toc174459877 \h </w:instrText>
            </w:r>
            <w:r w:rsidR="00DF7193">
              <w:rPr>
                <w:noProof/>
                <w:webHidden/>
              </w:rPr>
            </w:r>
            <w:r w:rsidR="00DF7193">
              <w:rPr>
                <w:noProof/>
                <w:webHidden/>
              </w:rPr>
              <w:fldChar w:fldCharType="separate"/>
            </w:r>
            <w:r w:rsidR="00DF7193">
              <w:rPr>
                <w:noProof/>
                <w:webHidden/>
              </w:rPr>
              <w:t>35</w:t>
            </w:r>
            <w:r w:rsidR="00DF7193">
              <w:rPr>
                <w:noProof/>
                <w:webHidden/>
              </w:rPr>
              <w:fldChar w:fldCharType="end"/>
            </w:r>
          </w:hyperlink>
        </w:p>
        <w:p w14:paraId="76CA2145" w14:textId="57A825B8" w:rsidR="00DF7193" w:rsidRDefault="00737CEC" w:rsidP="00DF7193">
          <w:pPr>
            <w:pStyle w:val="Kazalovsebine2"/>
            <w:rPr>
              <w:rFonts w:cstheme="minorBidi"/>
              <w:noProof/>
              <w:kern w:val="2"/>
              <w14:ligatures w14:val="standardContextual"/>
            </w:rPr>
          </w:pPr>
          <w:hyperlink w:anchor="_Toc174459878" w:history="1">
            <w:r w:rsidR="00DF7193" w:rsidRPr="007D5C94">
              <w:rPr>
                <w:rStyle w:val="Hiperpovezava"/>
                <w:rFonts w:ascii="Arial" w:eastAsia="Arial" w:hAnsi="Arial" w:cs="Arial"/>
                <w:b/>
                <w:noProof/>
                <w:w w:val="99"/>
              </w:rPr>
              <w:t>2.2.</w:t>
            </w:r>
            <w:r w:rsidR="00DF7193">
              <w:rPr>
                <w:rFonts w:cstheme="minorBidi"/>
                <w:noProof/>
                <w:kern w:val="2"/>
                <w14:ligatures w14:val="standardContextual"/>
              </w:rPr>
              <w:tab/>
            </w:r>
            <w:r w:rsidR="00DF7193" w:rsidRPr="007D5C94">
              <w:rPr>
                <w:rStyle w:val="Hiperpovezava"/>
                <w:rFonts w:ascii="Arial" w:hAnsi="Arial" w:cs="Arial"/>
                <w:b/>
                <w:bCs/>
                <w:noProof/>
              </w:rPr>
              <w:t>FORMALNO POPOLNA VLOGA</w:t>
            </w:r>
            <w:r w:rsidR="00DF7193">
              <w:rPr>
                <w:noProof/>
                <w:webHidden/>
              </w:rPr>
              <w:tab/>
            </w:r>
            <w:r w:rsidR="00DF7193">
              <w:rPr>
                <w:noProof/>
                <w:webHidden/>
              </w:rPr>
              <w:fldChar w:fldCharType="begin"/>
            </w:r>
            <w:r w:rsidR="00DF7193">
              <w:rPr>
                <w:noProof/>
                <w:webHidden/>
              </w:rPr>
              <w:instrText xml:space="preserve"> PAGEREF _Toc174459878 \h </w:instrText>
            </w:r>
            <w:r w:rsidR="00DF7193">
              <w:rPr>
                <w:noProof/>
                <w:webHidden/>
              </w:rPr>
            </w:r>
            <w:r w:rsidR="00DF7193">
              <w:rPr>
                <w:noProof/>
                <w:webHidden/>
              </w:rPr>
              <w:fldChar w:fldCharType="separate"/>
            </w:r>
            <w:r w:rsidR="00DF7193">
              <w:rPr>
                <w:noProof/>
                <w:webHidden/>
              </w:rPr>
              <w:t>35</w:t>
            </w:r>
            <w:r w:rsidR="00DF7193">
              <w:rPr>
                <w:noProof/>
                <w:webHidden/>
              </w:rPr>
              <w:fldChar w:fldCharType="end"/>
            </w:r>
          </w:hyperlink>
        </w:p>
        <w:p w14:paraId="65629F3C" w14:textId="1F0AF529" w:rsidR="001E0096" w:rsidRPr="00882CD3" w:rsidRDefault="001E0096" w:rsidP="00972E3A">
          <w:pPr>
            <w:ind w:left="851" w:hanging="851"/>
            <w:rPr>
              <w:rFonts w:cs="Arial"/>
              <w:szCs w:val="20"/>
              <w:lang w:val="sl-SI"/>
            </w:rPr>
          </w:pPr>
          <w:r w:rsidRPr="000A2AB4">
            <w:rPr>
              <w:rFonts w:cs="Arial"/>
              <w:sz w:val="22"/>
              <w:szCs w:val="22"/>
              <w:lang w:val="sl-SI"/>
            </w:rPr>
            <w:fldChar w:fldCharType="end"/>
          </w:r>
        </w:p>
      </w:sdtContent>
    </w:sdt>
    <w:p w14:paraId="1F4F17B8" w14:textId="77777777" w:rsidR="003D1E9B" w:rsidRPr="00973FEF" w:rsidRDefault="003D1E9B" w:rsidP="00DC48EF">
      <w:pPr>
        <w:jc w:val="both"/>
        <w:rPr>
          <w:rFonts w:eastAsia="Arial" w:cs="Arial"/>
          <w:color w:val="000000" w:themeColor="text1"/>
          <w:szCs w:val="20"/>
          <w:lang w:val="sl-SI"/>
        </w:rPr>
      </w:pPr>
    </w:p>
    <w:p w14:paraId="1B4B8058" w14:textId="02AE4AD3" w:rsidR="003D1E9B" w:rsidRDefault="003D1E9B">
      <w:pPr>
        <w:spacing w:line="240" w:lineRule="auto"/>
        <w:rPr>
          <w:rFonts w:eastAsia="Arial" w:cs="Arial"/>
          <w:color w:val="000000" w:themeColor="text1"/>
          <w:szCs w:val="20"/>
          <w:lang w:val="sl-SI"/>
        </w:rPr>
      </w:pPr>
      <w:r w:rsidRPr="00973FEF">
        <w:rPr>
          <w:rFonts w:eastAsia="Arial" w:cs="Arial"/>
          <w:color w:val="000000" w:themeColor="text1"/>
          <w:szCs w:val="20"/>
          <w:lang w:val="sl-SI"/>
        </w:rPr>
        <w:br w:type="page"/>
      </w:r>
    </w:p>
    <w:p w14:paraId="6B7777C2" w14:textId="3835E672" w:rsidR="008D4D00" w:rsidRPr="00D7339F" w:rsidRDefault="008D4D00" w:rsidP="0081654A">
      <w:pPr>
        <w:pStyle w:val="Odstavekseznama"/>
        <w:numPr>
          <w:ilvl w:val="0"/>
          <w:numId w:val="30"/>
        </w:numPr>
        <w:autoSpaceDE w:val="0"/>
        <w:autoSpaceDN w:val="0"/>
        <w:adjustRightInd w:val="0"/>
        <w:spacing w:line="240" w:lineRule="auto"/>
        <w:ind w:left="567" w:hanging="567"/>
        <w:rPr>
          <w:rFonts w:eastAsiaTheme="minorHAnsi"/>
          <w:b/>
          <w:bCs/>
          <w:color w:val="2F5496" w:themeColor="accent1" w:themeShade="BF"/>
          <w:sz w:val="24"/>
          <w:lang w:val="sl-SI"/>
        </w:rPr>
      </w:pPr>
      <w:r w:rsidRPr="00D7339F">
        <w:rPr>
          <w:rFonts w:eastAsiaTheme="minorHAnsi"/>
          <w:b/>
          <w:bCs/>
          <w:color w:val="2F5496" w:themeColor="accent1" w:themeShade="BF"/>
          <w:sz w:val="24"/>
          <w:lang w:val="sl-SI"/>
        </w:rPr>
        <w:lastRenderedPageBreak/>
        <w:t>VSEBINA JAVNEGA RAZPISA</w:t>
      </w:r>
    </w:p>
    <w:p w14:paraId="613A45BC" w14:textId="77777777" w:rsidR="008D4D00" w:rsidRPr="008D4D00" w:rsidRDefault="008D4D00" w:rsidP="008E57E2">
      <w:pPr>
        <w:spacing w:line="240" w:lineRule="auto"/>
        <w:jc w:val="both"/>
        <w:rPr>
          <w:rFonts w:eastAsiaTheme="minorEastAsia" w:cs="Arial"/>
          <w:szCs w:val="20"/>
          <w:lang w:val="sl-SI" w:eastAsia="sl-SI"/>
        </w:rPr>
      </w:pPr>
    </w:p>
    <w:p w14:paraId="13922BAB" w14:textId="77777777" w:rsidR="008D4D00" w:rsidRPr="008D4D00" w:rsidRDefault="008D4D00" w:rsidP="008E57E2">
      <w:pPr>
        <w:spacing w:line="240" w:lineRule="auto"/>
        <w:jc w:val="both"/>
        <w:rPr>
          <w:rFonts w:eastAsiaTheme="minorEastAsia" w:cs="Arial"/>
          <w:szCs w:val="20"/>
          <w:lang w:val="sl-SI" w:eastAsia="sl-SI"/>
        </w:rPr>
      </w:pPr>
    </w:p>
    <w:p w14:paraId="3774F66C" w14:textId="47750516" w:rsidR="00DC48EF" w:rsidRPr="00D7339F" w:rsidRDefault="00DC48EF" w:rsidP="0081654A">
      <w:pPr>
        <w:pStyle w:val="Naslov2"/>
        <w:numPr>
          <w:ilvl w:val="1"/>
          <w:numId w:val="31"/>
        </w:numPr>
        <w:ind w:left="567" w:hanging="567"/>
        <w:rPr>
          <w:rFonts w:ascii="Arial" w:eastAsia="Arial" w:hAnsi="Arial" w:cs="Arial"/>
          <w:b/>
          <w:bCs/>
          <w:sz w:val="24"/>
          <w:szCs w:val="24"/>
        </w:rPr>
      </w:pPr>
      <w:bookmarkStart w:id="1" w:name="_Toc131769095"/>
      <w:bookmarkStart w:id="2" w:name="_Toc131769476"/>
      <w:bookmarkStart w:id="3" w:name="_Toc131770086"/>
      <w:bookmarkStart w:id="4" w:name="_Toc131770416"/>
      <w:bookmarkStart w:id="5" w:name="_Toc135138416"/>
      <w:bookmarkStart w:id="6" w:name="_Toc135309484"/>
      <w:bookmarkStart w:id="7" w:name="_Toc174459834"/>
      <w:bookmarkEnd w:id="0"/>
      <w:r w:rsidRPr="00D7339F">
        <w:rPr>
          <w:rFonts w:ascii="Arial" w:hAnsi="Arial" w:cs="Arial"/>
          <w:b/>
          <w:bCs/>
          <w:sz w:val="24"/>
          <w:szCs w:val="24"/>
        </w:rPr>
        <w:t>NAZIV IN SEDEŽ ORGANA</w:t>
      </w:r>
      <w:r w:rsidRPr="00D7339F">
        <w:rPr>
          <w:rFonts w:ascii="Arial" w:eastAsia="Arial" w:hAnsi="Arial" w:cs="Arial"/>
          <w:b/>
          <w:bCs/>
          <w:sz w:val="24"/>
          <w:szCs w:val="24"/>
        </w:rPr>
        <w:t>, KI DODELJUJE SREDSTVA</w:t>
      </w:r>
      <w:bookmarkEnd w:id="1"/>
      <w:bookmarkEnd w:id="2"/>
      <w:bookmarkEnd w:id="3"/>
      <w:bookmarkEnd w:id="4"/>
      <w:bookmarkEnd w:id="5"/>
      <w:bookmarkEnd w:id="6"/>
      <w:bookmarkEnd w:id="7"/>
    </w:p>
    <w:p w14:paraId="1D1E552B" w14:textId="77777777" w:rsidR="00DC48EF" w:rsidRPr="008E57E2" w:rsidRDefault="00DC48EF" w:rsidP="008E57E2">
      <w:pPr>
        <w:spacing w:line="240" w:lineRule="auto"/>
        <w:jc w:val="both"/>
        <w:rPr>
          <w:rFonts w:eastAsia="Arial" w:cs="Arial"/>
          <w:szCs w:val="20"/>
          <w:lang w:val="sl-SI"/>
        </w:rPr>
      </w:pPr>
    </w:p>
    <w:p w14:paraId="2FB6147C" w14:textId="65E0E69B" w:rsidR="00DC48EF" w:rsidRPr="008E57E2" w:rsidRDefault="00DC48EF" w:rsidP="008E57E2">
      <w:pPr>
        <w:spacing w:line="240" w:lineRule="auto"/>
        <w:jc w:val="both"/>
        <w:rPr>
          <w:rFonts w:eastAsia="Arial" w:cs="Arial"/>
          <w:szCs w:val="20"/>
          <w:lang w:val="sl-SI"/>
        </w:rPr>
      </w:pPr>
      <w:bookmarkStart w:id="8" w:name="_Toc131769096"/>
      <w:r w:rsidRPr="008E57E2">
        <w:rPr>
          <w:rFonts w:eastAsia="Arial" w:cs="Arial"/>
          <w:szCs w:val="20"/>
          <w:lang w:val="sl-SI"/>
        </w:rPr>
        <w:t xml:space="preserve">Republika Slovenija, Ministrstvo za digitalno preobrazbo, Davčna ulica 1, 1000 Ljubljana (v </w:t>
      </w:r>
      <w:r w:rsidR="00C46DB3" w:rsidRPr="008E57E2">
        <w:rPr>
          <w:rFonts w:eastAsia="Arial" w:cs="Arial"/>
          <w:szCs w:val="20"/>
          <w:lang w:val="sl-SI"/>
        </w:rPr>
        <w:t>nadaljevanju</w:t>
      </w:r>
      <w:r w:rsidRPr="008E57E2">
        <w:rPr>
          <w:rFonts w:eastAsia="Arial" w:cs="Arial"/>
          <w:szCs w:val="20"/>
          <w:lang w:val="sl-SI"/>
        </w:rPr>
        <w:t>: ministrstvo).</w:t>
      </w:r>
      <w:bookmarkEnd w:id="8"/>
    </w:p>
    <w:p w14:paraId="76B133FA" w14:textId="77777777" w:rsidR="007840B2" w:rsidRPr="008E57E2" w:rsidRDefault="007840B2" w:rsidP="008E57E2">
      <w:pPr>
        <w:spacing w:line="240" w:lineRule="auto"/>
        <w:jc w:val="both"/>
        <w:rPr>
          <w:rFonts w:eastAsia="Arial" w:cs="Arial"/>
          <w:szCs w:val="20"/>
          <w:lang w:val="sl-SI"/>
        </w:rPr>
      </w:pPr>
    </w:p>
    <w:p w14:paraId="773CA5EC" w14:textId="77777777" w:rsidR="00DC48EF" w:rsidRDefault="00DC48EF" w:rsidP="008E57E2">
      <w:pPr>
        <w:spacing w:line="240" w:lineRule="auto"/>
        <w:jc w:val="both"/>
        <w:rPr>
          <w:rFonts w:eastAsia="Arial" w:cs="Arial"/>
          <w:szCs w:val="20"/>
          <w:lang w:val="sl-SI"/>
        </w:rPr>
      </w:pPr>
    </w:p>
    <w:p w14:paraId="032F0639" w14:textId="215A4A7A" w:rsidR="00422204" w:rsidRPr="00D7339F" w:rsidRDefault="00422204" w:rsidP="0081654A">
      <w:pPr>
        <w:pStyle w:val="Naslov2"/>
        <w:numPr>
          <w:ilvl w:val="1"/>
          <w:numId w:val="31"/>
        </w:numPr>
        <w:ind w:left="567" w:hanging="567"/>
        <w:rPr>
          <w:rFonts w:ascii="Arial" w:eastAsia="Arial" w:hAnsi="Arial" w:cs="Arial"/>
          <w:b/>
          <w:bCs/>
          <w:sz w:val="24"/>
          <w:szCs w:val="24"/>
        </w:rPr>
      </w:pPr>
      <w:bookmarkStart w:id="9" w:name="_Toc174459835"/>
      <w:r w:rsidRPr="00D7339F">
        <w:rPr>
          <w:rFonts w:ascii="Arial" w:hAnsi="Arial" w:cs="Arial"/>
          <w:b/>
          <w:bCs/>
          <w:sz w:val="24"/>
          <w:szCs w:val="24"/>
        </w:rPr>
        <w:t>PRAVNA PODLAGA ZA IZVEDBO JAVNEGA RAZPISA</w:t>
      </w:r>
      <w:bookmarkEnd w:id="9"/>
    </w:p>
    <w:p w14:paraId="3039E228" w14:textId="77777777" w:rsidR="00791FCD" w:rsidRPr="00D57DE9" w:rsidRDefault="00791FCD" w:rsidP="00D57DE9">
      <w:pPr>
        <w:spacing w:line="240" w:lineRule="auto"/>
        <w:jc w:val="both"/>
        <w:rPr>
          <w:rFonts w:cs="Arial"/>
          <w:szCs w:val="20"/>
          <w:lang w:val="sl-SI" w:eastAsia="sl-SI"/>
        </w:rPr>
      </w:pPr>
      <w:bookmarkStart w:id="10" w:name="_Toc135138418"/>
      <w:bookmarkStart w:id="11" w:name="_Toc135309486"/>
      <w:bookmarkStart w:id="12" w:name="_Toc131769098"/>
      <w:bookmarkStart w:id="13" w:name="_Toc131769478"/>
      <w:bookmarkStart w:id="14" w:name="_Toc131770088"/>
      <w:bookmarkStart w:id="15" w:name="_Toc131770418"/>
    </w:p>
    <w:p w14:paraId="5138A397" w14:textId="77777777" w:rsidR="00526DBA" w:rsidRPr="00D57DE9" w:rsidRDefault="00526DBA" w:rsidP="00D57DE9">
      <w:p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Osnovo za izvedbo javnega razpisa predstavljajo naslednje pravne podlage:</w:t>
      </w:r>
    </w:p>
    <w:p w14:paraId="04E8AB1B" w14:textId="77777777" w:rsidR="00526DBA" w:rsidRPr="00D57DE9" w:rsidRDefault="00526DBA" w:rsidP="00D57DE9">
      <w:pPr>
        <w:autoSpaceDE w:val="0"/>
        <w:autoSpaceDN w:val="0"/>
        <w:adjustRightInd w:val="0"/>
        <w:spacing w:line="240" w:lineRule="auto"/>
        <w:jc w:val="both"/>
        <w:rPr>
          <w:rFonts w:eastAsiaTheme="minorHAnsi" w:cs="Arial"/>
          <w:color w:val="000000"/>
          <w:szCs w:val="20"/>
          <w:lang w:val="sl-SI"/>
        </w:rPr>
      </w:pPr>
    </w:p>
    <w:p w14:paraId="2075BE28"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Uredba Sveta (EU) št. 2020/2094 z dne 14. decembra 2020 o vzpostavitvi Instrumenta Evropske unije za okrevanje v podporo okrevanju po krizi COVID-19 (UL L št. 433I z dne 22. 12. 2020, str. 23);</w:t>
      </w:r>
    </w:p>
    <w:p w14:paraId="600CB9CE"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Uredba (EU) 2020/852 Evropskega parlamenta in Sveta z dne 18. junija 2020 o vzpostavitvi okvira za spodbujanje trajnostnih naložb ter spremembi Uredbe (EU) 2019/2088 (UL L št. 198 z dne 22. 6. 2020, str. 13; v nadaljevanju: Uredba 2020/852/EU);</w:t>
      </w:r>
    </w:p>
    <w:p w14:paraId="6340F34B"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Uredba (EU) 2016/679 Evropskega parlamenta in Sveta z dne 27. aprila 2016 o varstvu posameznikov pri obdelavi osebnih podatkov in o prostem pretoku takih podatkov ter o razveljavitvi Direktive 95/46/ES (Splošna uredba o varstvu podatkov) (UL L št. 119 z dne 4. 5. 2016, str. 1; v nadaljevanju: Uredba GDPR);</w:t>
      </w:r>
    </w:p>
    <w:p w14:paraId="4DC26DD2"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Uredba (EU, EURATOM) 2018/1046 Evropskega parlamenta in Sveta z dne 18. junija 2018 o finančnih pravilih, ki se uporabljajo za splošni proračun Unije, spremembi uredb (EU) št. 1296/2013 (EU) št. 1301/2013, (EU) št. 1303/2013, (EU) št. 1304/2013, (EU) št. 1309/2013, (EU) št. 1316/2013, (EU) št. 223/2014, (EU) št. 283/2014 in Sklepa št. 541/2014/EU ter razveljavitvi Uredbe (EU, EURATOM) št. 966/2012 (UL L št. 193 z dne 30. 7. 2018, str. 1);</w:t>
      </w:r>
    </w:p>
    <w:p w14:paraId="36FBE882"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Uredba (EU) 2021/241 Evropskega parlamenta in Sveta z dne 12. februarja 2021 o vzpostavitvi Mehanizma za okrevanje in odpornost (UL L št. 57 z dne 18. 2. 2021, str. 17), zadnjič spremenjena z Uredbo (EU) 2024/795 Evropskega parlamenta in Sveta z dne 29. februarja 2024 o vzpostavitvi platforme za strateške tehnologije za Evropo (platforma STEP) in spremembi Direktive 2003/87/ES ter uredb (EU) 2021/1058, (EU) 2021/1056, (EU) 2021/1057, (EU) št. 1303/2013, (EU) št. 223/2014, (EU) 2021/1060, (EU) 2021/523, (EU) 2021/695, (EU) 2021/697 in (EU) 2021/241 (UL L št. 2024/795 z dne 29. 2. 2024; v nadaljevanju: Uredba 2021/241/EU);</w:t>
      </w:r>
    </w:p>
    <w:p w14:paraId="7913872F"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Uredba Komisije (EU) št. 651/2014 z dne 17. junija 2014 o razglasitvi nekaterih vrst pomoči za združljive z notranjim trgom pri uporabi členov 107 in 108 Pogodbe (UL L št. 187 z dne 26. 6. 2014, str. 1), zadnjič spremenjena z Uredbo Komisije (EU) 2023/1315 z dne 23. junija 2023 o spremembi Uredbe (EU) št. 651/2014 o razglasitvi nekaterih vrst pomoči za združljive z notranjim trgom pri uporabi členov 107 in 108 Pogodbe ter Uredbe (EU) 2022/2473 o razglasitvi nekaterih vrst pomoči za podjetja, ki se ukvarjajo s proizvodnjo, predelavo in trženjem ribiških proizvodov in proizvodov iz akvakulture, za združljive z notranjim trgom z uporabo členov 107 in 108 Pogodbe (UL L št. 167 z dne 30. 6. 2023, str. 1; v nadaljevanju: Uredba 651/2014/EU);</w:t>
      </w:r>
    </w:p>
    <w:p w14:paraId="7D360C9B"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Delegirana uredba Komisije (EU) 2021/2106 z dne 28. septembra 2021 o dopolnitvi uredbe (EU) 2021/241 Evropskega parlamenta in Sveta o vzpostavitvi Mehanizma za okrevanje in odpornost z določitvijo skupnih kazalnikov in podrobnih elementov preglednice kazalnikov okrevanja in odpornost (UL L št. 429 z dne 1. 12. 2021, str. 83), zadnjič popravljena s Popravkom (UL L št. 96, 24. 3. 2022, str. 47);</w:t>
      </w:r>
    </w:p>
    <w:p w14:paraId="1D8EA44D"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Delegirana uredba Komisije (EU) 2021/2105 z dne 28. septembra 2021 o dopolnitvi uredbe (EU) 2021/241 Evropskega parlamenta in Sveta o vzpostavitvi Mehanizma za okrevanje in odpornost z opredelitvijo metodologije za poročanje o socialnih odhodkih z vsemi spremembami (UL L št. 429 z dne 1.12.2021, str. 79);</w:t>
      </w:r>
    </w:p>
    <w:p w14:paraId="0441D98B"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Delegirana uredba Komisije (EU) 2021/2139 z dne 4. junija 2021 o dopolnitvi Uredbe (EU) 2020/852 Evropskega parlamenta in Sveta z določitvijo tehničnih meril za pregled za določitev pogojev, pod katerimi se šteje, da gospodarska dejavnost bistveno prispeva k blažitvi podnebnih sprememb ali prilagajanju podnebnim spremembam, ter za ugotavljanje, ali ta gospodarska dejavnost ne škoduje bistveno kateremu od drugih okoljskih ciljev (UL L št. 442 z dne 9. 12. 2021, str. 1; v nadaljevanju: Delegirana uredba 2021/2139/EU);</w:t>
      </w:r>
    </w:p>
    <w:p w14:paraId="6D436C7B"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Priloga k Sklepu Komisije z dne 14. maja 2019 o opredelitvi smernic za določanje finančnih popravkov, ki jih je treba uporabiti za odhodke, ki jih financira Unija, zaradi neupoštevanja veljavnih pravil o javnem naročanju, objavljena na</w:t>
      </w:r>
      <w:r w:rsidRPr="00D57DE9">
        <w:rPr>
          <w:rFonts w:eastAsiaTheme="minorHAnsi" w:cs="Arial"/>
          <w:color w:val="000000"/>
          <w:szCs w:val="20"/>
          <w:lang w:val="sl-SI"/>
        </w:rPr>
        <w:tab/>
        <w:t xml:space="preserve"> https://evropskasredstva.si/app/uploads/2023/05/GL_corrections_pp_irregularities_annex_SL.pdf;</w:t>
      </w:r>
    </w:p>
    <w:p w14:paraId="4EA5935C"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lastRenderedPageBreak/>
        <w:t>Smernice o načelih, merilih in okvirnih lestvicah, ki se morajo uporabljati v zvezi s finančnimi popravki, ki jih Komisija izvede v skladu s členoma 99 in 100 Uredbe Sveta (ES) št. 1083/2006, z dne 11. julija 2006, objavljene na KMBT_C654e-20160329144538 (eu-skladi.si);</w:t>
      </w:r>
    </w:p>
    <w:p w14:paraId="411300D2"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Obvestilo Komisije Tehnične smernice za uporabo „načela, da se ne škoduje bistveno“ v skladu z uredbo o vzpostavitvi mehanizma za okrevanje in odpornost 2021/C 58/01 (UL C št. 58 z dne 18. 2. 2021, str. 1);</w:t>
      </w:r>
    </w:p>
    <w:p w14:paraId="11134E4F"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Obvestilo Komisije Smernice o izogibanju in obvladovanju nasprotja interesov v skladu s finančno uredbo (2021/C 121/01), objavljeno na C_2021121SL.01000101.xml (europa.eu);</w:t>
      </w:r>
    </w:p>
    <w:p w14:paraId="2CAFF442"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Izvedbeni sklep Sveta z dne 28. julija 2021 o odobritvi ocene načrta za okrevanje in odpornost za Slovenijo (10612/21), vključno s prilogo;</w:t>
      </w:r>
    </w:p>
    <w:p w14:paraId="753A4D5B"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Izvedbeni sklep Sveta z dne 17. oktobra 2023 o spremembi Izvedbenega sklepa z dne 28. julija 2021 o odobritvi ocene načrta za okrevanje in odpornost za Slovenijo (13615/23), vključno s prilogo;</w:t>
      </w:r>
    </w:p>
    <w:p w14:paraId="58B6A3E7"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Operativne ureditve med Evropsko komisijo in Slovenijo »</w:t>
      </w:r>
      <w:proofErr w:type="spellStart"/>
      <w:r w:rsidRPr="00D57DE9">
        <w:rPr>
          <w:rFonts w:eastAsiaTheme="minorHAnsi" w:cs="Arial"/>
          <w:color w:val="000000"/>
          <w:szCs w:val="20"/>
          <w:lang w:val="sl-SI"/>
        </w:rPr>
        <w:t>Operational</w:t>
      </w:r>
      <w:proofErr w:type="spellEnd"/>
      <w:r w:rsidRPr="00D57DE9">
        <w:rPr>
          <w:rFonts w:eastAsiaTheme="minorHAnsi" w:cs="Arial"/>
          <w:color w:val="000000"/>
          <w:szCs w:val="20"/>
          <w:lang w:val="sl-SI"/>
        </w:rPr>
        <w:t xml:space="preserve"> </w:t>
      </w:r>
      <w:proofErr w:type="spellStart"/>
      <w:r w:rsidRPr="00D57DE9">
        <w:rPr>
          <w:rFonts w:eastAsiaTheme="minorHAnsi" w:cs="Arial"/>
          <w:color w:val="000000"/>
          <w:szCs w:val="20"/>
          <w:lang w:val="sl-SI"/>
        </w:rPr>
        <w:t>Arrangements</w:t>
      </w:r>
      <w:proofErr w:type="spellEnd"/>
      <w:r w:rsidRPr="00D57DE9">
        <w:rPr>
          <w:rFonts w:eastAsiaTheme="minorHAnsi" w:cs="Arial"/>
          <w:color w:val="000000"/>
          <w:szCs w:val="20"/>
          <w:lang w:val="sl-SI"/>
        </w:rPr>
        <w:t xml:space="preserve"> </w:t>
      </w:r>
      <w:proofErr w:type="spellStart"/>
      <w:r w:rsidRPr="00D57DE9">
        <w:rPr>
          <w:rFonts w:eastAsiaTheme="minorHAnsi" w:cs="Arial"/>
          <w:color w:val="000000"/>
          <w:szCs w:val="20"/>
          <w:lang w:val="sl-SI"/>
        </w:rPr>
        <w:t>between</w:t>
      </w:r>
      <w:proofErr w:type="spellEnd"/>
      <w:r w:rsidRPr="00D57DE9">
        <w:rPr>
          <w:rFonts w:eastAsiaTheme="minorHAnsi" w:cs="Arial"/>
          <w:color w:val="000000"/>
          <w:szCs w:val="20"/>
          <w:lang w:val="sl-SI"/>
        </w:rPr>
        <w:t xml:space="preserve"> </w:t>
      </w:r>
      <w:proofErr w:type="spellStart"/>
      <w:r w:rsidRPr="00D57DE9">
        <w:rPr>
          <w:rFonts w:eastAsiaTheme="minorHAnsi" w:cs="Arial"/>
          <w:color w:val="000000"/>
          <w:szCs w:val="20"/>
          <w:lang w:val="sl-SI"/>
        </w:rPr>
        <w:t>the</w:t>
      </w:r>
      <w:proofErr w:type="spellEnd"/>
      <w:r w:rsidRPr="00D57DE9">
        <w:rPr>
          <w:rFonts w:eastAsiaTheme="minorHAnsi" w:cs="Arial"/>
          <w:color w:val="000000"/>
          <w:szCs w:val="20"/>
          <w:lang w:val="sl-SI"/>
        </w:rPr>
        <w:t xml:space="preserve"> </w:t>
      </w:r>
      <w:proofErr w:type="spellStart"/>
      <w:r w:rsidRPr="00D57DE9">
        <w:rPr>
          <w:rFonts w:eastAsiaTheme="minorHAnsi" w:cs="Arial"/>
          <w:color w:val="000000"/>
          <w:szCs w:val="20"/>
          <w:lang w:val="sl-SI"/>
        </w:rPr>
        <w:t>European</w:t>
      </w:r>
      <w:proofErr w:type="spellEnd"/>
      <w:r w:rsidRPr="00D57DE9">
        <w:rPr>
          <w:rFonts w:eastAsiaTheme="minorHAnsi" w:cs="Arial"/>
          <w:color w:val="000000"/>
          <w:szCs w:val="20"/>
          <w:lang w:val="sl-SI"/>
        </w:rPr>
        <w:t xml:space="preserve"> </w:t>
      </w:r>
      <w:proofErr w:type="spellStart"/>
      <w:r w:rsidRPr="00D57DE9">
        <w:rPr>
          <w:rFonts w:eastAsiaTheme="minorHAnsi" w:cs="Arial"/>
          <w:color w:val="000000"/>
          <w:szCs w:val="20"/>
          <w:lang w:val="sl-SI"/>
        </w:rPr>
        <w:t>Commisison</w:t>
      </w:r>
      <w:proofErr w:type="spellEnd"/>
      <w:r w:rsidRPr="00D57DE9">
        <w:rPr>
          <w:rFonts w:eastAsiaTheme="minorHAnsi" w:cs="Arial"/>
          <w:color w:val="000000"/>
          <w:szCs w:val="20"/>
          <w:lang w:val="sl-SI"/>
        </w:rPr>
        <w:t xml:space="preserve"> </w:t>
      </w:r>
      <w:proofErr w:type="spellStart"/>
      <w:r w:rsidRPr="00D57DE9">
        <w:rPr>
          <w:rFonts w:eastAsiaTheme="minorHAnsi" w:cs="Arial"/>
          <w:color w:val="000000"/>
          <w:szCs w:val="20"/>
          <w:lang w:val="sl-SI"/>
        </w:rPr>
        <w:t>and</w:t>
      </w:r>
      <w:proofErr w:type="spellEnd"/>
      <w:r w:rsidRPr="00D57DE9">
        <w:rPr>
          <w:rFonts w:eastAsiaTheme="minorHAnsi" w:cs="Arial"/>
          <w:color w:val="000000"/>
          <w:szCs w:val="20"/>
          <w:lang w:val="sl-SI"/>
        </w:rPr>
        <w:t xml:space="preserve"> </w:t>
      </w:r>
      <w:proofErr w:type="spellStart"/>
      <w:r w:rsidRPr="00D57DE9">
        <w:rPr>
          <w:rFonts w:eastAsiaTheme="minorHAnsi" w:cs="Arial"/>
          <w:color w:val="000000"/>
          <w:szCs w:val="20"/>
          <w:lang w:val="sl-SI"/>
        </w:rPr>
        <w:t>Slovenia</w:t>
      </w:r>
      <w:proofErr w:type="spellEnd"/>
      <w:r w:rsidRPr="00D57DE9">
        <w:rPr>
          <w:rFonts w:eastAsiaTheme="minorHAnsi" w:cs="Arial"/>
          <w:color w:val="000000"/>
          <w:szCs w:val="20"/>
          <w:lang w:val="sl-SI"/>
        </w:rPr>
        <w:t xml:space="preserve"> </w:t>
      </w:r>
      <w:proofErr w:type="spellStart"/>
      <w:r w:rsidRPr="00D57DE9">
        <w:rPr>
          <w:rFonts w:eastAsiaTheme="minorHAnsi" w:cs="Arial"/>
          <w:color w:val="000000"/>
          <w:szCs w:val="20"/>
          <w:lang w:val="sl-SI"/>
        </w:rPr>
        <w:t>pursuant</w:t>
      </w:r>
      <w:proofErr w:type="spellEnd"/>
      <w:r w:rsidRPr="00D57DE9">
        <w:rPr>
          <w:rFonts w:eastAsiaTheme="minorHAnsi" w:cs="Arial"/>
          <w:color w:val="000000"/>
          <w:szCs w:val="20"/>
          <w:lang w:val="sl-SI"/>
        </w:rPr>
        <w:t xml:space="preserve"> to </w:t>
      </w:r>
      <w:proofErr w:type="spellStart"/>
      <w:r w:rsidRPr="00D57DE9">
        <w:rPr>
          <w:rFonts w:eastAsiaTheme="minorHAnsi" w:cs="Arial"/>
          <w:color w:val="000000"/>
          <w:szCs w:val="20"/>
          <w:lang w:val="sl-SI"/>
        </w:rPr>
        <w:t>article</w:t>
      </w:r>
      <w:proofErr w:type="spellEnd"/>
      <w:r w:rsidRPr="00D57DE9">
        <w:rPr>
          <w:rFonts w:eastAsiaTheme="minorHAnsi" w:cs="Arial"/>
          <w:color w:val="000000"/>
          <w:szCs w:val="20"/>
          <w:lang w:val="sl-SI"/>
        </w:rPr>
        <w:t xml:space="preserve"> 20(6) </w:t>
      </w:r>
      <w:proofErr w:type="spellStart"/>
      <w:r w:rsidRPr="00D57DE9">
        <w:rPr>
          <w:rFonts w:eastAsiaTheme="minorHAnsi" w:cs="Arial"/>
          <w:color w:val="000000"/>
          <w:szCs w:val="20"/>
          <w:lang w:val="sl-SI"/>
        </w:rPr>
        <w:t>of</w:t>
      </w:r>
      <w:proofErr w:type="spellEnd"/>
      <w:r w:rsidRPr="00D57DE9">
        <w:rPr>
          <w:rFonts w:eastAsiaTheme="minorHAnsi" w:cs="Arial"/>
          <w:color w:val="000000"/>
          <w:szCs w:val="20"/>
          <w:lang w:val="sl-SI"/>
        </w:rPr>
        <w:t xml:space="preserve"> </w:t>
      </w:r>
      <w:proofErr w:type="spellStart"/>
      <w:r w:rsidRPr="00D57DE9">
        <w:rPr>
          <w:rFonts w:eastAsiaTheme="minorHAnsi" w:cs="Arial"/>
          <w:color w:val="000000"/>
          <w:szCs w:val="20"/>
          <w:lang w:val="sl-SI"/>
        </w:rPr>
        <w:t>Regulation</w:t>
      </w:r>
      <w:proofErr w:type="spellEnd"/>
      <w:r w:rsidRPr="00D57DE9">
        <w:rPr>
          <w:rFonts w:eastAsiaTheme="minorHAnsi" w:cs="Arial"/>
          <w:color w:val="000000"/>
          <w:szCs w:val="20"/>
          <w:lang w:val="sl-SI"/>
        </w:rPr>
        <w:t xml:space="preserve"> (EU) 2021/241) (s strani Evropske komisije potrjene marca 2022);</w:t>
      </w:r>
    </w:p>
    <w:p w14:paraId="71BABAE5"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Prilagoditev Operativnih ureditev za izvajanje Mehanizma za okrevanje in odpornost med Evropsko komisijo in Slovenijo z dne 27. oktobra 2023 »</w:t>
      </w:r>
      <w:proofErr w:type="spellStart"/>
      <w:r w:rsidRPr="00D57DE9">
        <w:rPr>
          <w:rFonts w:eastAsiaTheme="minorHAnsi" w:cs="Arial"/>
          <w:color w:val="000000"/>
          <w:szCs w:val="20"/>
          <w:lang w:val="sl-SI"/>
        </w:rPr>
        <w:t>Annexes</w:t>
      </w:r>
      <w:proofErr w:type="spellEnd"/>
      <w:r w:rsidRPr="00D57DE9">
        <w:rPr>
          <w:rFonts w:eastAsiaTheme="minorHAnsi" w:cs="Arial"/>
          <w:color w:val="000000"/>
          <w:szCs w:val="20"/>
          <w:lang w:val="sl-SI"/>
        </w:rPr>
        <w:t xml:space="preserve"> to </w:t>
      </w:r>
      <w:proofErr w:type="spellStart"/>
      <w:r w:rsidRPr="00D57DE9">
        <w:rPr>
          <w:rFonts w:eastAsiaTheme="minorHAnsi" w:cs="Arial"/>
          <w:color w:val="000000"/>
          <w:szCs w:val="20"/>
          <w:lang w:val="sl-SI"/>
        </w:rPr>
        <w:t>the</w:t>
      </w:r>
      <w:proofErr w:type="spellEnd"/>
      <w:r w:rsidRPr="00D57DE9">
        <w:rPr>
          <w:rFonts w:eastAsiaTheme="minorHAnsi" w:cs="Arial"/>
          <w:color w:val="000000"/>
          <w:szCs w:val="20"/>
          <w:lang w:val="sl-SI"/>
        </w:rPr>
        <w:t xml:space="preserve"> </w:t>
      </w:r>
      <w:proofErr w:type="spellStart"/>
      <w:r w:rsidRPr="00D57DE9">
        <w:rPr>
          <w:rFonts w:eastAsiaTheme="minorHAnsi" w:cs="Arial"/>
          <w:color w:val="000000"/>
          <w:szCs w:val="20"/>
          <w:lang w:val="sl-SI"/>
        </w:rPr>
        <w:t>Commission</w:t>
      </w:r>
      <w:proofErr w:type="spellEnd"/>
      <w:r w:rsidRPr="00D57DE9">
        <w:rPr>
          <w:rFonts w:eastAsiaTheme="minorHAnsi" w:cs="Arial"/>
          <w:color w:val="000000"/>
          <w:szCs w:val="20"/>
          <w:lang w:val="sl-SI"/>
        </w:rPr>
        <w:t xml:space="preserve"> </w:t>
      </w:r>
      <w:proofErr w:type="spellStart"/>
      <w:r w:rsidRPr="00D57DE9">
        <w:rPr>
          <w:rFonts w:eastAsiaTheme="minorHAnsi" w:cs="Arial"/>
          <w:color w:val="000000"/>
          <w:szCs w:val="20"/>
          <w:lang w:val="sl-SI"/>
        </w:rPr>
        <w:t>Decision</w:t>
      </w:r>
      <w:proofErr w:type="spellEnd"/>
      <w:r w:rsidRPr="00D57DE9">
        <w:rPr>
          <w:rFonts w:eastAsiaTheme="minorHAnsi" w:cs="Arial"/>
          <w:color w:val="000000"/>
          <w:szCs w:val="20"/>
          <w:lang w:val="sl-SI"/>
        </w:rPr>
        <w:t xml:space="preserve"> </w:t>
      </w:r>
      <w:proofErr w:type="spellStart"/>
      <w:r w:rsidRPr="00D57DE9">
        <w:rPr>
          <w:rFonts w:eastAsiaTheme="minorHAnsi" w:cs="Arial"/>
          <w:color w:val="000000"/>
          <w:szCs w:val="20"/>
          <w:lang w:val="sl-SI"/>
        </w:rPr>
        <w:t>approving</w:t>
      </w:r>
      <w:proofErr w:type="spellEnd"/>
      <w:r w:rsidRPr="00D57DE9">
        <w:rPr>
          <w:rFonts w:eastAsiaTheme="minorHAnsi" w:cs="Arial"/>
          <w:color w:val="000000"/>
          <w:szCs w:val="20"/>
          <w:lang w:val="sl-SI"/>
        </w:rPr>
        <w:t xml:space="preserve"> </w:t>
      </w:r>
      <w:proofErr w:type="spellStart"/>
      <w:r w:rsidRPr="00D57DE9">
        <w:rPr>
          <w:rFonts w:eastAsiaTheme="minorHAnsi" w:cs="Arial"/>
          <w:color w:val="000000"/>
          <w:szCs w:val="20"/>
          <w:lang w:val="sl-SI"/>
        </w:rPr>
        <w:t>the</w:t>
      </w:r>
      <w:proofErr w:type="spellEnd"/>
      <w:r w:rsidRPr="00D57DE9">
        <w:rPr>
          <w:rFonts w:eastAsiaTheme="minorHAnsi" w:cs="Arial"/>
          <w:color w:val="000000"/>
          <w:szCs w:val="20"/>
          <w:lang w:val="sl-SI"/>
        </w:rPr>
        <w:t xml:space="preserve"> </w:t>
      </w:r>
      <w:proofErr w:type="spellStart"/>
      <w:r w:rsidRPr="00D57DE9">
        <w:rPr>
          <w:rFonts w:eastAsiaTheme="minorHAnsi" w:cs="Arial"/>
          <w:color w:val="000000"/>
          <w:szCs w:val="20"/>
          <w:lang w:val="sl-SI"/>
        </w:rPr>
        <w:t>modifications</w:t>
      </w:r>
      <w:proofErr w:type="spellEnd"/>
      <w:r w:rsidRPr="00D57DE9">
        <w:rPr>
          <w:rFonts w:eastAsiaTheme="minorHAnsi" w:cs="Arial"/>
          <w:color w:val="000000"/>
          <w:szCs w:val="20"/>
          <w:lang w:val="sl-SI"/>
        </w:rPr>
        <w:t xml:space="preserve"> to </w:t>
      </w:r>
      <w:proofErr w:type="spellStart"/>
      <w:r w:rsidRPr="00D57DE9">
        <w:rPr>
          <w:rFonts w:eastAsiaTheme="minorHAnsi" w:cs="Arial"/>
          <w:color w:val="000000"/>
          <w:szCs w:val="20"/>
          <w:lang w:val="sl-SI"/>
        </w:rPr>
        <w:t>the</w:t>
      </w:r>
      <w:proofErr w:type="spellEnd"/>
      <w:r w:rsidRPr="00D57DE9">
        <w:rPr>
          <w:rFonts w:eastAsiaTheme="minorHAnsi" w:cs="Arial"/>
          <w:color w:val="000000"/>
          <w:szCs w:val="20"/>
          <w:lang w:val="sl-SI"/>
        </w:rPr>
        <w:t xml:space="preserve"> </w:t>
      </w:r>
      <w:proofErr w:type="spellStart"/>
      <w:r w:rsidRPr="00D57DE9">
        <w:rPr>
          <w:rFonts w:eastAsiaTheme="minorHAnsi" w:cs="Arial"/>
          <w:color w:val="000000"/>
          <w:szCs w:val="20"/>
          <w:lang w:val="sl-SI"/>
        </w:rPr>
        <w:t>Operational</w:t>
      </w:r>
      <w:proofErr w:type="spellEnd"/>
      <w:r w:rsidRPr="00D57DE9">
        <w:rPr>
          <w:rFonts w:eastAsiaTheme="minorHAnsi" w:cs="Arial"/>
          <w:color w:val="000000"/>
          <w:szCs w:val="20"/>
          <w:lang w:val="sl-SI"/>
        </w:rPr>
        <w:t xml:space="preserve"> </w:t>
      </w:r>
      <w:proofErr w:type="spellStart"/>
      <w:r w:rsidRPr="00D57DE9">
        <w:rPr>
          <w:rFonts w:eastAsiaTheme="minorHAnsi" w:cs="Arial"/>
          <w:color w:val="000000"/>
          <w:szCs w:val="20"/>
          <w:lang w:val="sl-SI"/>
        </w:rPr>
        <w:t>Arrangements</w:t>
      </w:r>
      <w:proofErr w:type="spellEnd"/>
      <w:r w:rsidRPr="00D57DE9">
        <w:rPr>
          <w:rFonts w:eastAsiaTheme="minorHAnsi" w:cs="Arial"/>
          <w:color w:val="000000"/>
          <w:szCs w:val="20"/>
          <w:lang w:val="sl-SI"/>
        </w:rPr>
        <w:t xml:space="preserve"> </w:t>
      </w:r>
      <w:proofErr w:type="spellStart"/>
      <w:r w:rsidRPr="00D57DE9">
        <w:rPr>
          <w:rFonts w:eastAsiaTheme="minorHAnsi" w:cs="Arial"/>
          <w:color w:val="000000"/>
          <w:szCs w:val="20"/>
          <w:lang w:val="sl-SI"/>
        </w:rPr>
        <w:t>between</w:t>
      </w:r>
      <w:proofErr w:type="spellEnd"/>
      <w:r w:rsidRPr="00D57DE9">
        <w:rPr>
          <w:rFonts w:eastAsiaTheme="minorHAnsi" w:cs="Arial"/>
          <w:color w:val="000000"/>
          <w:szCs w:val="20"/>
          <w:lang w:val="sl-SI"/>
        </w:rPr>
        <w:t xml:space="preserve"> </w:t>
      </w:r>
      <w:proofErr w:type="spellStart"/>
      <w:r w:rsidRPr="00D57DE9">
        <w:rPr>
          <w:rFonts w:eastAsiaTheme="minorHAnsi" w:cs="Arial"/>
          <w:color w:val="000000"/>
          <w:szCs w:val="20"/>
          <w:lang w:val="sl-SI"/>
        </w:rPr>
        <w:t>the</w:t>
      </w:r>
      <w:proofErr w:type="spellEnd"/>
      <w:r w:rsidRPr="00D57DE9">
        <w:rPr>
          <w:rFonts w:eastAsiaTheme="minorHAnsi" w:cs="Arial"/>
          <w:color w:val="000000"/>
          <w:szCs w:val="20"/>
          <w:lang w:val="sl-SI"/>
        </w:rPr>
        <w:t xml:space="preserve"> </w:t>
      </w:r>
      <w:proofErr w:type="spellStart"/>
      <w:r w:rsidRPr="00D57DE9">
        <w:rPr>
          <w:rFonts w:eastAsiaTheme="minorHAnsi" w:cs="Arial"/>
          <w:color w:val="000000"/>
          <w:szCs w:val="20"/>
          <w:lang w:val="sl-SI"/>
        </w:rPr>
        <w:t>Commission</w:t>
      </w:r>
      <w:proofErr w:type="spellEnd"/>
      <w:r w:rsidRPr="00D57DE9">
        <w:rPr>
          <w:rFonts w:eastAsiaTheme="minorHAnsi" w:cs="Arial"/>
          <w:color w:val="000000"/>
          <w:szCs w:val="20"/>
          <w:lang w:val="sl-SI"/>
        </w:rPr>
        <w:t xml:space="preserve"> </w:t>
      </w:r>
      <w:proofErr w:type="spellStart"/>
      <w:r w:rsidRPr="00D57DE9">
        <w:rPr>
          <w:rFonts w:eastAsiaTheme="minorHAnsi" w:cs="Arial"/>
          <w:color w:val="000000"/>
          <w:szCs w:val="20"/>
          <w:lang w:val="sl-SI"/>
        </w:rPr>
        <w:t>and</w:t>
      </w:r>
      <w:proofErr w:type="spellEnd"/>
      <w:r w:rsidRPr="00D57DE9">
        <w:rPr>
          <w:rFonts w:eastAsiaTheme="minorHAnsi" w:cs="Arial"/>
          <w:color w:val="000000"/>
          <w:szCs w:val="20"/>
          <w:lang w:val="sl-SI"/>
        </w:rPr>
        <w:t xml:space="preserve"> </w:t>
      </w:r>
      <w:proofErr w:type="spellStart"/>
      <w:r w:rsidRPr="00D57DE9">
        <w:rPr>
          <w:rFonts w:eastAsiaTheme="minorHAnsi" w:cs="Arial"/>
          <w:color w:val="000000"/>
          <w:szCs w:val="20"/>
          <w:lang w:val="sl-SI"/>
        </w:rPr>
        <w:t>the</w:t>
      </w:r>
      <w:proofErr w:type="spellEnd"/>
      <w:r w:rsidRPr="00D57DE9">
        <w:rPr>
          <w:rFonts w:eastAsiaTheme="minorHAnsi" w:cs="Arial"/>
          <w:color w:val="000000"/>
          <w:szCs w:val="20"/>
          <w:lang w:val="sl-SI"/>
        </w:rPr>
        <w:t xml:space="preserve"> </w:t>
      </w:r>
      <w:proofErr w:type="spellStart"/>
      <w:r w:rsidRPr="00D57DE9">
        <w:rPr>
          <w:rFonts w:eastAsiaTheme="minorHAnsi" w:cs="Arial"/>
          <w:color w:val="000000"/>
          <w:szCs w:val="20"/>
          <w:lang w:val="sl-SI"/>
        </w:rPr>
        <w:t>Republic</w:t>
      </w:r>
      <w:proofErr w:type="spellEnd"/>
      <w:r w:rsidRPr="00D57DE9">
        <w:rPr>
          <w:rFonts w:eastAsiaTheme="minorHAnsi" w:cs="Arial"/>
          <w:color w:val="000000"/>
          <w:szCs w:val="20"/>
          <w:lang w:val="sl-SI"/>
        </w:rPr>
        <w:t xml:space="preserve"> </w:t>
      </w:r>
      <w:proofErr w:type="spellStart"/>
      <w:r w:rsidRPr="00D57DE9">
        <w:rPr>
          <w:rFonts w:eastAsiaTheme="minorHAnsi" w:cs="Arial"/>
          <w:color w:val="000000"/>
          <w:szCs w:val="20"/>
          <w:lang w:val="sl-SI"/>
        </w:rPr>
        <w:t>of</w:t>
      </w:r>
      <w:proofErr w:type="spellEnd"/>
      <w:r w:rsidRPr="00D57DE9">
        <w:rPr>
          <w:rFonts w:eastAsiaTheme="minorHAnsi" w:cs="Arial"/>
          <w:color w:val="000000"/>
          <w:szCs w:val="20"/>
          <w:lang w:val="sl-SI"/>
        </w:rPr>
        <w:t xml:space="preserve"> </w:t>
      </w:r>
      <w:proofErr w:type="spellStart"/>
      <w:r w:rsidRPr="00D57DE9">
        <w:rPr>
          <w:rFonts w:eastAsiaTheme="minorHAnsi" w:cs="Arial"/>
          <w:color w:val="000000"/>
          <w:szCs w:val="20"/>
          <w:lang w:val="sl-SI"/>
        </w:rPr>
        <w:t>Slovenia</w:t>
      </w:r>
      <w:proofErr w:type="spellEnd"/>
      <w:r w:rsidRPr="00D57DE9">
        <w:rPr>
          <w:rFonts w:eastAsiaTheme="minorHAnsi" w:cs="Arial"/>
          <w:color w:val="000000"/>
          <w:szCs w:val="20"/>
          <w:lang w:val="sl-SI"/>
        </w:rPr>
        <w:t xml:space="preserve"> </w:t>
      </w:r>
      <w:proofErr w:type="spellStart"/>
      <w:r w:rsidRPr="00D57DE9">
        <w:rPr>
          <w:rFonts w:eastAsiaTheme="minorHAnsi" w:cs="Arial"/>
          <w:color w:val="000000"/>
          <w:szCs w:val="20"/>
          <w:lang w:val="sl-SI"/>
        </w:rPr>
        <w:t>pursuant</w:t>
      </w:r>
      <w:proofErr w:type="spellEnd"/>
      <w:r w:rsidRPr="00D57DE9">
        <w:rPr>
          <w:rFonts w:eastAsiaTheme="minorHAnsi" w:cs="Arial"/>
          <w:color w:val="000000"/>
          <w:szCs w:val="20"/>
          <w:lang w:val="sl-SI"/>
        </w:rPr>
        <w:t xml:space="preserve"> to </w:t>
      </w:r>
      <w:proofErr w:type="spellStart"/>
      <w:r w:rsidRPr="00D57DE9">
        <w:rPr>
          <w:rFonts w:eastAsiaTheme="minorHAnsi" w:cs="Arial"/>
          <w:color w:val="000000"/>
          <w:szCs w:val="20"/>
          <w:lang w:val="sl-SI"/>
        </w:rPr>
        <w:t>Regulation</w:t>
      </w:r>
      <w:proofErr w:type="spellEnd"/>
      <w:r w:rsidRPr="00D57DE9">
        <w:rPr>
          <w:rFonts w:eastAsiaTheme="minorHAnsi" w:cs="Arial"/>
          <w:color w:val="000000"/>
          <w:szCs w:val="20"/>
          <w:lang w:val="sl-SI"/>
        </w:rPr>
        <w:t xml:space="preserve"> (EU) 2021/241);</w:t>
      </w:r>
    </w:p>
    <w:p w14:paraId="23A0C533"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 xml:space="preserve">Zakon o javnih financah (Uradni list RS, št. 11/11 – UPB, 14/13 – </w:t>
      </w:r>
      <w:proofErr w:type="spellStart"/>
      <w:r w:rsidRPr="00D57DE9">
        <w:rPr>
          <w:rFonts w:eastAsiaTheme="minorHAnsi" w:cs="Arial"/>
          <w:color w:val="000000"/>
          <w:szCs w:val="20"/>
          <w:lang w:val="sl-SI"/>
        </w:rPr>
        <w:t>popr</w:t>
      </w:r>
      <w:proofErr w:type="spellEnd"/>
      <w:r w:rsidRPr="00D57DE9">
        <w:rPr>
          <w:rFonts w:eastAsiaTheme="minorHAnsi" w:cs="Arial"/>
          <w:color w:val="000000"/>
          <w:szCs w:val="20"/>
          <w:lang w:val="sl-SI"/>
        </w:rPr>
        <w:t xml:space="preserve">., 101/13, 55/15 – </w:t>
      </w:r>
      <w:proofErr w:type="spellStart"/>
      <w:r w:rsidRPr="00D57DE9">
        <w:rPr>
          <w:rFonts w:eastAsiaTheme="minorHAnsi" w:cs="Arial"/>
          <w:color w:val="000000"/>
          <w:szCs w:val="20"/>
          <w:lang w:val="sl-SI"/>
        </w:rPr>
        <w:t>ZFisP</w:t>
      </w:r>
      <w:proofErr w:type="spellEnd"/>
      <w:r w:rsidRPr="00D57DE9">
        <w:rPr>
          <w:rFonts w:eastAsiaTheme="minorHAnsi" w:cs="Arial"/>
          <w:color w:val="000000"/>
          <w:szCs w:val="20"/>
          <w:lang w:val="sl-SI"/>
        </w:rPr>
        <w:t xml:space="preserve">, 96/15 - ZIPRS1617, 13/18,195/20 – </w:t>
      </w:r>
      <w:proofErr w:type="spellStart"/>
      <w:r w:rsidRPr="00D57DE9">
        <w:rPr>
          <w:rFonts w:eastAsiaTheme="minorHAnsi" w:cs="Arial"/>
          <w:color w:val="000000"/>
          <w:szCs w:val="20"/>
          <w:lang w:val="sl-SI"/>
        </w:rPr>
        <w:t>odl</w:t>
      </w:r>
      <w:proofErr w:type="spellEnd"/>
      <w:r w:rsidRPr="00D57DE9">
        <w:rPr>
          <w:rFonts w:eastAsiaTheme="minorHAnsi" w:cs="Arial"/>
          <w:color w:val="000000"/>
          <w:szCs w:val="20"/>
          <w:lang w:val="sl-SI"/>
        </w:rPr>
        <w:t>. US, 18/23 – ZDU-10 in 76/23);</w:t>
      </w:r>
    </w:p>
    <w:p w14:paraId="69B9FF7B"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Proračun Republike Slovenije za leto 2024 (DP2024) (Uradni list RS, št. 150/22 in 123/23);</w:t>
      </w:r>
    </w:p>
    <w:p w14:paraId="1F8AF63D"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Proračun Republike Slovenije za leto 2025 (DP2025) (Uradni list RS, št. 123/23);</w:t>
      </w:r>
    </w:p>
    <w:p w14:paraId="311552DC"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Zakon o izvrševanju proračunov Republike Slovenije za leti 2024 in 2025 (ZIPRS2425) (Uradni list RS, št. 123/23 in 12/24);</w:t>
      </w:r>
    </w:p>
    <w:p w14:paraId="1A188D74"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 xml:space="preserve">Zakon o javnem naročanju (Uradni list RS, št. 91/15, 14/18, 121/21, 10/22, 74/22 – </w:t>
      </w:r>
      <w:proofErr w:type="spellStart"/>
      <w:r w:rsidRPr="00D57DE9">
        <w:rPr>
          <w:rFonts w:eastAsiaTheme="minorHAnsi" w:cs="Arial"/>
          <w:color w:val="000000"/>
          <w:szCs w:val="20"/>
          <w:lang w:val="sl-SI"/>
        </w:rPr>
        <w:t>odl</w:t>
      </w:r>
      <w:proofErr w:type="spellEnd"/>
      <w:r w:rsidRPr="00D57DE9">
        <w:rPr>
          <w:rFonts w:eastAsiaTheme="minorHAnsi" w:cs="Arial"/>
          <w:color w:val="000000"/>
          <w:szCs w:val="20"/>
          <w:lang w:val="sl-SI"/>
        </w:rPr>
        <w:t>. US, 100/22 - ZNUZSZS, 28/23 in 88/23 – ZOPNN-F);</w:t>
      </w:r>
    </w:p>
    <w:p w14:paraId="3AF75237"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 xml:space="preserve">Zakon o splošnem upravnem postopku (Uradni list RS, št. 24/06 – uradno prečiščeno besedilo, 105/06 – ZUS-1, 126/07, 65/08, 8/10, 82/13 in 175/20 – ZIUOPDVE in 3/22 – </w:t>
      </w:r>
      <w:proofErr w:type="spellStart"/>
      <w:r w:rsidRPr="00D57DE9">
        <w:rPr>
          <w:rFonts w:eastAsiaTheme="minorHAnsi" w:cs="Arial"/>
          <w:color w:val="000000"/>
          <w:szCs w:val="20"/>
          <w:lang w:val="sl-SI"/>
        </w:rPr>
        <w:t>ZDeb</w:t>
      </w:r>
      <w:proofErr w:type="spellEnd"/>
      <w:r w:rsidRPr="00D57DE9">
        <w:rPr>
          <w:rFonts w:eastAsiaTheme="minorHAnsi" w:cs="Arial"/>
          <w:color w:val="000000"/>
          <w:szCs w:val="20"/>
          <w:lang w:val="sl-SI"/>
        </w:rPr>
        <w:t xml:space="preserve">); </w:t>
      </w:r>
    </w:p>
    <w:p w14:paraId="3D19CEDD"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Zakon o varstvu osebnih podatkov (Uradni list RS, št. 163/22);</w:t>
      </w:r>
    </w:p>
    <w:p w14:paraId="2221C7AF"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Zakon o poslovni skrivnosti (Uradni list RS, št. 22/19);</w:t>
      </w:r>
    </w:p>
    <w:p w14:paraId="04F63E6C"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Zakon o tajnih podatkih (Uradni list RS, št. 50/06 – uradno prečiščeno besedilo, 9/10, 60/11, 8/20 in 18/23 – ZDU-1O);</w:t>
      </w:r>
    </w:p>
    <w:p w14:paraId="75C57166"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 xml:space="preserve">Zakon o integriteti in preprečevanju korupcije (Uradni list RS, št. 69/11 – UPB, 15/20, 3/22 – </w:t>
      </w:r>
      <w:proofErr w:type="spellStart"/>
      <w:r w:rsidRPr="00D57DE9">
        <w:rPr>
          <w:rFonts w:eastAsiaTheme="minorHAnsi" w:cs="Arial"/>
          <w:color w:val="000000"/>
          <w:szCs w:val="20"/>
          <w:lang w:val="sl-SI"/>
        </w:rPr>
        <w:t>ZDeb</w:t>
      </w:r>
      <w:proofErr w:type="spellEnd"/>
      <w:r w:rsidRPr="00D57DE9">
        <w:rPr>
          <w:rFonts w:eastAsiaTheme="minorHAnsi" w:cs="Arial"/>
          <w:color w:val="000000"/>
          <w:szCs w:val="20"/>
          <w:lang w:val="sl-SI"/>
        </w:rPr>
        <w:t xml:space="preserve"> in 16/23 – </w:t>
      </w:r>
      <w:proofErr w:type="spellStart"/>
      <w:r w:rsidRPr="00D57DE9">
        <w:rPr>
          <w:rFonts w:eastAsiaTheme="minorHAnsi" w:cs="Arial"/>
          <w:color w:val="000000"/>
          <w:szCs w:val="20"/>
          <w:lang w:val="sl-SI"/>
        </w:rPr>
        <w:t>ZZPri</w:t>
      </w:r>
      <w:proofErr w:type="spellEnd"/>
      <w:r w:rsidRPr="00D57DE9">
        <w:rPr>
          <w:rFonts w:eastAsiaTheme="minorHAnsi" w:cs="Arial"/>
          <w:color w:val="000000"/>
          <w:szCs w:val="20"/>
          <w:lang w:val="sl-SI"/>
        </w:rPr>
        <w:t xml:space="preserve">; v nadaljevanju: </w:t>
      </w:r>
      <w:proofErr w:type="spellStart"/>
      <w:r w:rsidRPr="00D57DE9">
        <w:rPr>
          <w:rFonts w:eastAsiaTheme="minorHAnsi" w:cs="Arial"/>
          <w:color w:val="000000"/>
          <w:szCs w:val="20"/>
          <w:lang w:val="sl-SI"/>
        </w:rPr>
        <w:t>ZIntPK</w:t>
      </w:r>
      <w:proofErr w:type="spellEnd"/>
      <w:r w:rsidRPr="00D57DE9">
        <w:rPr>
          <w:rFonts w:eastAsiaTheme="minorHAnsi" w:cs="Arial"/>
          <w:color w:val="000000"/>
          <w:szCs w:val="20"/>
          <w:lang w:val="sl-SI"/>
        </w:rPr>
        <w:t>);</w:t>
      </w:r>
    </w:p>
    <w:p w14:paraId="329C50CA"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Zakon o preprečevanju pranja denarja in financiranja terorizma (Uradni list RS, št. 48/22 in 145/22);</w:t>
      </w:r>
    </w:p>
    <w:p w14:paraId="31D41D3E"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 xml:space="preserve">Zakon o finančnem poslovanju, postopkih zaradi insolventnosti in prisilnem prenehanju (Uradni list RS, št. 176/21 – uradno prečiščeno besedilo, 178/21 – </w:t>
      </w:r>
      <w:proofErr w:type="spellStart"/>
      <w:r w:rsidRPr="00D57DE9">
        <w:rPr>
          <w:rFonts w:eastAsiaTheme="minorHAnsi" w:cs="Arial"/>
          <w:color w:val="000000"/>
          <w:szCs w:val="20"/>
          <w:lang w:val="sl-SI"/>
        </w:rPr>
        <w:t>popr</w:t>
      </w:r>
      <w:proofErr w:type="spellEnd"/>
      <w:r w:rsidRPr="00D57DE9">
        <w:rPr>
          <w:rFonts w:eastAsiaTheme="minorHAnsi" w:cs="Arial"/>
          <w:color w:val="000000"/>
          <w:szCs w:val="20"/>
          <w:lang w:val="sl-SI"/>
        </w:rPr>
        <w:t xml:space="preserve">., 196/21 – </w:t>
      </w:r>
      <w:proofErr w:type="spellStart"/>
      <w:r w:rsidRPr="00D57DE9">
        <w:rPr>
          <w:rFonts w:eastAsiaTheme="minorHAnsi" w:cs="Arial"/>
          <w:color w:val="000000"/>
          <w:szCs w:val="20"/>
          <w:lang w:val="sl-SI"/>
        </w:rPr>
        <w:t>odl</w:t>
      </w:r>
      <w:proofErr w:type="spellEnd"/>
      <w:r w:rsidRPr="00D57DE9">
        <w:rPr>
          <w:rFonts w:eastAsiaTheme="minorHAnsi" w:cs="Arial"/>
          <w:color w:val="000000"/>
          <w:szCs w:val="20"/>
          <w:lang w:val="sl-SI"/>
        </w:rPr>
        <w:t xml:space="preserve">. US, 157/22 – </w:t>
      </w:r>
      <w:proofErr w:type="spellStart"/>
      <w:r w:rsidRPr="00D57DE9">
        <w:rPr>
          <w:rFonts w:eastAsiaTheme="minorHAnsi" w:cs="Arial"/>
          <w:color w:val="000000"/>
          <w:szCs w:val="20"/>
          <w:lang w:val="sl-SI"/>
        </w:rPr>
        <w:t>odl</w:t>
      </w:r>
      <w:proofErr w:type="spellEnd"/>
      <w:r w:rsidRPr="00D57DE9">
        <w:rPr>
          <w:rFonts w:eastAsiaTheme="minorHAnsi" w:cs="Arial"/>
          <w:color w:val="000000"/>
          <w:szCs w:val="20"/>
          <w:lang w:val="sl-SI"/>
        </w:rPr>
        <w:t xml:space="preserve">. US, 35/23 – </w:t>
      </w:r>
      <w:proofErr w:type="spellStart"/>
      <w:r w:rsidRPr="00D57DE9">
        <w:rPr>
          <w:rFonts w:eastAsiaTheme="minorHAnsi" w:cs="Arial"/>
          <w:color w:val="000000"/>
          <w:szCs w:val="20"/>
          <w:lang w:val="sl-SI"/>
        </w:rPr>
        <w:t>odl</w:t>
      </w:r>
      <w:proofErr w:type="spellEnd"/>
      <w:r w:rsidRPr="00D57DE9">
        <w:rPr>
          <w:rFonts w:eastAsiaTheme="minorHAnsi" w:cs="Arial"/>
          <w:color w:val="000000"/>
          <w:szCs w:val="20"/>
          <w:lang w:val="sl-SI"/>
        </w:rPr>
        <w:t xml:space="preserve">. US, 57/23 – </w:t>
      </w:r>
      <w:proofErr w:type="spellStart"/>
      <w:r w:rsidRPr="00D57DE9">
        <w:rPr>
          <w:rFonts w:eastAsiaTheme="minorHAnsi" w:cs="Arial"/>
          <w:color w:val="000000"/>
          <w:szCs w:val="20"/>
          <w:lang w:val="sl-SI"/>
        </w:rPr>
        <w:t>odl</w:t>
      </w:r>
      <w:proofErr w:type="spellEnd"/>
      <w:r w:rsidRPr="00D57DE9">
        <w:rPr>
          <w:rFonts w:eastAsiaTheme="minorHAnsi" w:cs="Arial"/>
          <w:color w:val="000000"/>
          <w:szCs w:val="20"/>
          <w:lang w:val="sl-SI"/>
        </w:rPr>
        <w:t>. US in 102/23);</w:t>
      </w:r>
    </w:p>
    <w:p w14:paraId="31728E6B"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Zakon o elektronskih komunikacijah (Uradni list RS, št. 130/22 in 18/23 – ZDU-1O; v nadaljevanju ZEKom-2);</w:t>
      </w:r>
    </w:p>
    <w:p w14:paraId="12CE6FDF"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 xml:space="preserve">Zakon o gospodarskih družbah (Uradni list RS, št. 65/09 – UPB, 33/11, 91/11, 32/12, 57/12, 44/13 – </w:t>
      </w:r>
      <w:proofErr w:type="spellStart"/>
      <w:r w:rsidRPr="00D57DE9">
        <w:rPr>
          <w:rFonts w:eastAsiaTheme="minorHAnsi" w:cs="Arial"/>
          <w:color w:val="000000"/>
          <w:szCs w:val="20"/>
          <w:lang w:val="sl-SI"/>
        </w:rPr>
        <w:t>odl</w:t>
      </w:r>
      <w:proofErr w:type="spellEnd"/>
      <w:r w:rsidRPr="00D57DE9">
        <w:rPr>
          <w:rFonts w:eastAsiaTheme="minorHAnsi" w:cs="Arial"/>
          <w:color w:val="000000"/>
          <w:szCs w:val="20"/>
          <w:lang w:val="sl-SI"/>
        </w:rPr>
        <w:t xml:space="preserve">. US, 82/13, 55/15, 15/17, 22/19 – </w:t>
      </w:r>
      <w:proofErr w:type="spellStart"/>
      <w:r w:rsidRPr="00D57DE9">
        <w:rPr>
          <w:rFonts w:eastAsiaTheme="minorHAnsi" w:cs="Arial"/>
          <w:color w:val="000000"/>
          <w:szCs w:val="20"/>
          <w:lang w:val="sl-SI"/>
        </w:rPr>
        <w:t>ZposS</w:t>
      </w:r>
      <w:proofErr w:type="spellEnd"/>
      <w:r w:rsidRPr="00D57DE9">
        <w:rPr>
          <w:rFonts w:eastAsiaTheme="minorHAnsi" w:cs="Arial"/>
          <w:color w:val="000000"/>
          <w:szCs w:val="20"/>
          <w:lang w:val="sl-SI"/>
        </w:rPr>
        <w:t xml:space="preserve">, 158/20 – </w:t>
      </w:r>
      <w:proofErr w:type="spellStart"/>
      <w:r w:rsidRPr="00D57DE9">
        <w:rPr>
          <w:rFonts w:eastAsiaTheme="minorHAnsi" w:cs="Arial"/>
          <w:color w:val="000000"/>
          <w:szCs w:val="20"/>
          <w:lang w:val="sl-SI"/>
        </w:rPr>
        <w:t>ZintPK</w:t>
      </w:r>
      <w:proofErr w:type="spellEnd"/>
      <w:r w:rsidRPr="00D57DE9">
        <w:rPr>
          <w:rFonts w:eastAsiaTheme="minorHAnsi" w:cs="Arial"/>
          <w:color w:val="000000"/>
          <w:szCs w:val="20"/>
          <w:lang w:val="sl-SI"/>
        </w:rPr>
        <w:t>, 18/21, 18/23 – ZDU10 in 75/23);</w:t>
      </w:r>
    </w:p>
    <w:p w14:paraId="14A67F0D"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Gradbeni zakon (Uradni list RS, št. 199/21, 105/22 – ZZNŠPP in 133/23; v nadaljevanju: GZ1);</w:t>
      </w:r>
    </w:p>
    <w:p w14:paraId="5264E2AC"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Uredba o izvajanju Uredbe (EU) o Mehanizmu za okrevanje in odpornost (Uradni list RS, št. 167/21);</w:t>
      </w:r>
    </w:p>
    <w:p w14:paraId="0358CF3B"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Uredba o postopku, merilih in načinih dodeljevanja sredstev za spodbujanje razvojnih programov in prednostnih nalog (Uradni list RS, št. 56/11);</w:t>
      </w:r>
    </w:p>
    <w:p w14:paraId="0112CFBF"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Uredba o enotni metodologiji za pripravo in obravnavo investicijske dokumentacije na področju javnih financ (Uradni list RS, št. 60/06, 54/10 in 27/16);</w:t>
      </w:r>
    </w:p>
    <w:p w14:paraId="49B88689"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Uredba o razvrščanju objektov (Uradni list RS, št. 96/22);</w:t>
      </w:r>
    </w:p>
    <w:p w14:paraId="470E1FCB"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Uredba o uporabi javnih sredstev za gradnjo visokozmogljivih fiksnih širokopasovnih omrežij oziroma nadgradnjo obstoječih fiksnih omrežij, gradnjo mobilnih omrežij 5G, gradnjo zalednih omrežij in za spodbujanje povezljivosti (Uradni list RS, št. 24/24);</w:t>
      </w:r>
    </w:p>
    <w:p w14:paraId="03E694E1"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u w:val="single"/>
          <w:lang w:val="sl-SI"/>
        </w:rPr>
      </w:pPr>
      <w:r w:rsidRPr="00D57DE9">
        <w:rPr>
          <w:rFonts w:eastAsiaTheme="minorHAnsi" w:cs="Arial"/>
          <w:color w:val="000000"/>
          <w:szCs w:val="20"/>
          <w:lang w:val="sl-SI"/>
        </w:rPr>
        <w:t>Uredba o zelenem javnem naročanju (Uradni list RS, št. 51/17, 64/19, 121/21 in 132/23);</w:t>
      </w:r>
    </w:p>
    <w:p w14:paraId="3FEA1EF4"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Pravilnik o projektni in drugi dokumentaciji ter obrazcih pri graditvi objektov (Uradni list RS, št. 30/23);</w:t>
      </w:r>
    </w:p>
    <w:p w14:paraId="13B25EB8"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Načrt za okrevanje in odpornost, ki je potrjen z Izvedbenim sklepom Sveta o odobritvi ocene načrta za okrevanje in odpornost za Slovenijo, Dodatek k Načrtu za okrevanje in odpornost (september 2023), z vsemi spremembami, objavljeno na https://www.gov.si/zbirke/projekti-in-programi/nacrt-za-okrevanje-in-odpornost/dokumenti/;</w:t>
      </w:r>
    </w:p>
    <w:p w14:paraId="3CE877C9"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 xml:space="preserve">Načrt razvoja gigabitne infrastrukture do leta 2030 (sklep vlade št. 38100-4/2022/5 z dne 25. 8. 2022, objavljen na Nacrt-razvoja-gigabitne-infrastrukture-do-leta-2030.pdf (gov.si) in Dodatek k Načrtu razvoja </w:t>
      </w:r>
      <w:r w:rsidRPr="00D57DE9">
        <w:rPr>
          <w:rFonts w:eastAsiaTheme="minorHAnsi" w:cs="Arial"/>
          <w:color w:val="000000"/>
          <w:szCs w:val="20"/>
          <w:lang w:val="sl-SI"/>
        </w:rPr>
        <w:lastRenderedPageBreak/>
        <w:t>gigabitne infrastrukture do leta 2030 (sklep vlade št. 38100-4/2022/8 z dne 9. 3. 2023), objavljen na Dodatek-k-Nacrtu-razvoja-gigabitne-infrastrukture-do-leta-2030.docx (live.com);</w:t>
      </w:r>
    </w:p>
    <w:p w14:paraId="3D4823AD"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Shema državne pomoči »Gradnja visokozmogljivih fiksnih širokopasovnih omrežij v Republiki Sloveniji – NOO« (št. priglasitve BE04-2632586-2024);</w:t>
      </w:r>
    </w:p>
    <w:p w14:paraId="138D6C88"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Smernice za določitev načina financiranja iz sredstev Mehanizma z okrevanje in odpornost, št. 546-2/2021/14, ki jih je Ministrstvo za finance izdalo dne 21. 1. 2022;</w:t>
      </w:r>
    </w:p>
    <w:p w14:paraId="3389583A"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Smernice za določitev načina izvajanja Mehanizma za okrevanje in odpornost, št. 546- 36/2022-1621/21, ki jih je Ministrstvo za finance izdalo dne 15. 4. 2022;</w:t>
      </w:r>
    </w:p>
    <w:p w14:paraId="370A731A"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Uporabniški priročnik za spremljanje Načrta za okrevanje in odpornost v MFERAC (marec 2022), objavljen na https://www.gov.si/zbirke/projekti-in-programi/nacrt-za-okrevanje-in-odpornost/dokumenti/;</w:t>
      </w:r>
    </w:p>
    <w:p w14:paraId="26EE719B"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Priročnik o načinu financiranja iz sredstev Mehanizma za okrevanje in odpornost, verzija 1.3 (december 2023), objavljen na</w:t>
      </w:r>
      <w:r w:rsidRPr="00D57DE9">
        <w:rPr>
          <w:rFonts w:eastAsiaTheme="minorHAnsi" w:cs="Arial"/>
          <w:color w:val="000000"/>
          <w:szCs w:val="20"/>
          <w:lang w:val="sl-SI"/>
        </w:rPr>
        <w:tab/>
      </w:r>
      <w:r w:rsidRPr="00D57DE9">
        <w:rPr>
          <w:rFonts w:eastAsiaTheme="minorHAnsi" w:cs="Arial"/>
          <w:color w:val="000000"/>
          <w:szCs w:val="20"/>
          <w:lang w:val="sl-SI"/>
        </w:rPr>
        <w:br/>
        <w:t>https://www.gov.si/zbirke/projekti-in-programi/nacrt-zaokrevanje-in-odpornost/dokumenti/;</w:t>
      </w:r>
    </w:p>
    <w:p w14:paraId="248913E3"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Priročnik o načinu izvajanja Mehanizma za okrevanje in odpornost, verzija 1.5 (april 2024), objavljen na https://www.gov.si/zbirke/projekti-in-programi/nacrt-za-okrevanje-in-odpornost/dokumenti/;</w:t>
      </w:r>
    </w:p>
    <w:p w14:paraId="39CCB75E"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Priročnik celostne grafične podobe Načrta za okrevanje in odpornost (maj 2022), objavljen na https://www.gov.si/zbirke/projekti-in-programi/nacrt-za-okrevanje-in-odpornost/dokumenti/;</w:t>
      </w:r>
    </w:p>
    <w:p w14:paraId="7DA36B0F"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Navodila za spremljanje podatkov za zaščito finančnih interesov Unije MFERAC (junij 2023), objavljena na https://www.gov.si/zbirke/projekti-in-programi/nacrt-za-okrevanje-in-odpornost/dokumenti/;</w:t>
      </w:r>
    </w:p>
    <w:p w14:paraId="014F1D75"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Navodila za uporabo aplikacije Program dela NOO (marec 2023), objavljena na https://www.gov.si/zbirke/projekti-in-programi/nacrt-za-okrevanje-in-odpornost/dokumenti/;</w:t>
      </w:r>
    </w:p>
    <w:p w14:paraId="5329C07C"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Strategija koordinacijskega organa Mehanizma za okrevanje in odpornost za boj proti goljufijam, objavljena na https://www.gov.si/zbirke/projekti-in-programi/nacrt-za-okrevanje-in-odpornost/dokumenti/ in</w:t>
      </w:r>
    </w:p>
    <w:p w14:paraId="03CA2A9F"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vse objavljene spremembe in dopolnitve navedenih podlag;</w:t>
      </w:r>
    </w:p>
    <w:p w14:paraId="67F0C95D" w14:textId="77777777" w:rsidR="00526DBA" w:rsidRPr="00D57DE9" w:rsidRDefault="00526DBA" w:rsidP="00D57DE9">
      <w:pPr>
        <w:autoSpaceDE w:val="0"/>
        <w:autoSpaceDN w:val="0"/>
        <w:adjustRightInd w:val="0"/>
        <w:spacing w:line="240" w:lineRule="auto"/>
        <w:jc w:val="both"/>
        <w:rPr>
          <w:rFonts w:eastAsiaTheme="minorHAnsi" w:cs="Arial"/>
          <w:color w:val="000000"/>
          <w:szCs w:val="20"/>
          <w:lang w:val="sl-SI"/>
        </w:rPr>
      </w:pPr>
    </w:p>
    <w:p w14:paraId="1B69EE65" w14:textId="77777777" w:rsidR="00526DBA" w:rsidRPr="00D57DE9" w:rsidRDefault="00526DBA" w:rsidP="00D57DE9">
      <w:pPr>
        <w:spacing w:line="240" w:lineRule="auto"/>
        <w:jc w:val="both"/>
        <w:rPr>
          <w:rFonts w:cs="Arial"/>
          <w:szCs w:val="20"/>
          <w:lang w:val="sl-SI"/>
        </w:rPr>
      </w:pPr>
    </w:p>
    <w:p w14:paraId="5A0A69A1" w14:textId="4278FBA6" w:rsidR="00422204" w:rsidRPr="00D7339F" w:rsidRDefault="00422204" w:rsidP="0081654A">
      <w:pPr>
        <w:pStyle w:val="Naslov2"/>
        <w:numPr>
          <w:ilvl w:val="1"/>
          <w:numId w:val="31"/>
        </w:numPr>
        <w:ind w:left="567" w:hanging="567"/>
        <w:rPr>
          <w:rFonts w:ascii="Arial" w:eastAsia="Arial" w:hAnsi="Arial" w:cs="Arial"/>
          <w:b/>
          <w:bCs/>
          <w:sz w:val="24"/>
          <w:szCs w:val="24"/>
        </w:rPr>
      </w:pPr>
      <w:bookmarkStart w:id="16" w:name="_Toc174459836"/>
      <w:bookmarkStart w:id="17" w:name="_Hlk172116204"/>
      <w:r w:rsidRPr="00D7339F">
        <w:rPr>
          <w:rFonts w:ascii="Arial" w:hAnsi="Arial" w:cs="Arial"/>
          <w:b/>
          <w:bCs/>
          <w:sz w:val="24"/>
          <w:szCs w:val="24"/>
          <w:lang w:val="en-US"/>
        </w:rPr>
        <w:t>SPLOŠNI PODATKI O JAVNEM RAZPISU</w:t>
      </w:r>
      <w:bookmarkEnd w:id="16"/>
    </w:p>
    <w:p w14:paraId="3F012490" w14:textId="77777777" w:rsidR="000A7671" w:rsidRPr="00343AB3" w:rsidRDefault="000A7671" w:rsidP="00174104">
      <w:pPr>
        <w:spacing w:line="240" w:lineRule="auto"/>
        <w:jc w:val="both"/>
        <w:rPr>
          <w:lang w:val="sl-SI" w:eastAsia="sl-SI"/>
        </w:rPr>
      </w:pPr>
    </w:p>
    <w:bookmarkEnd w:id="17"/>
    <w:p w14:paraId="05E58AB2" w14:textId="208BA10B" w:rsidR="000A7671" w:rsidRPr="00343AB3" w:rsidRDefault="000A7671" w:rsidP="00174104">
      <w:pPr>
        <w:spacing w:line="240" w:lineRule="auto"/>
        <w:jc w:val="both"/>
        <w:rPr>
          <w:lang w:val="sl-SI" w:eastAsia="sl-SI"/>
        </w:rPr>
      </w:pPr>
      <w:r w:rsidRPr="00343AB3">
        <w:rPr>
          <w:lang w:val="sl-SI" w:eastAsia="sl-SI"/>
        </w:rPr>
        <w:t xml:space="preserve">Javni razpis se izvaja v skladu z Načrtom za okrevanje in odpornost (v nadaljevanju: NOO). </w:t>
      </w:r>
      <w:r w:rsidR="00A52E5D">
        <w:rPr>
          <w:lang w:val="sl-SI" w:eastAsia="sl-SI"/>
        </w:rPr>
        <w:t>Sof</w:t>
      </w:r>
      <w:r w:rsidRPr="00343AB3">
        <w:rPr>
          <w:lang w:val="sl-SI" w:eastAsia="sl-SI"/>
        </w:rPr>
        <w:t>inancira ga Evropska unija iz Mehanizma za okrevanje in odpornost. Javni razpis se v NOO umešča na 2. razvojno področje »Digitalna preobrazba«, v komponento 7: »Digitalna preobrazba javnega sektorja in javne uprave« (C2 K7), naložba »Gigabitna infrastruktura</w:t>
      </w:r>
      <w:r w:rsidR="00A52E5D">
        <w:rPr>
          <w:lang w:val="sl-SI" w:eastAsia="sl-SI"/>
        </w:rPr>
        <w:t>«</w:t>
      </w:r>
      <w:r w:rsidRPr="00343AB3">
        <w:rPr>
          <w:lang w:val="sl-SI" w:eastAsia="sl-SI"/>
        </w:rPr>
        <w:t>.</w:t>
      </w:r>
    </w:p>
    <w:p w14:paraId="31A3CB5A" w14:textId="77777777" w:rsidR="000A7671" w:rsidRPr="00834463" w:rsidRDefault="000A7671" w:rsidP="00174104">
      <w:pPr>
        <w:spacing w:line="240" w:lineRule="auto"/>
        <w:jc w:val="both"/>
        <w:rPr>
          <w:lang w:val="sl-SI" w:eastAsia="sl-SI"/>
        </w:rPr>
      </w:pPr>
    </w:p>
    <w:p w14:paraId="073BA483" w14:textId="681101B7" w:rsidR="00422204" w:rsidRPr="00D7339F" w:rsidRDefault="00834463" w:rsidP="0081654A">
      <w:pPr>
        <w:pStyle w:val="Naslov2"/>
        <w:numPr>
          <w:ilvl w:val="2"/>
          <w:numId w:val="31"/>
        </w:numPr>
        <w:ind w:left="1134" w:hanging="850"/>
        <w:rPr>
          <w:rFonts w:ascii="Arial" w:eastAsia="Arial" w:hAnsi="Arial" w:cs="Arial"/>
          <w:b/>
          <w:bCs/>
          <w:sz w:val="24"/>
          <w:szCs w:val="24"/>
        </w:rPr>
      </w:pPr>
      <w:bookmarkStart w:id="18" w:name="_Toc174459837"/>
      <w:r w:rsidRPr="00D7339F">
        <w:rPr>
          <w:rFonts w:ascii="Arial" w:hAnsi="Arial" w:cs="Arial"/>
          <w:b/>
          <w:bCs/>
          <w:sz w:val="24"/>
          <w:szCs w:val="24"/>
        </w:rPr>
        <w:t>Namen javnega razpisa</w:t>
      </w:r>
      <w:bookmarkEnd w:id="18"/>
    </w:p>
    <w:p w14:paraId="1622DD28" w14:textId="77777777" w:rsidR="00422204" w:rsidRPr="00834463" w:rsidRDefault="00422204" w:rsidP="00422204">
      <w:pPr>
        <w:spacing w:line="240" w:lineRule="auto"/>
        <w:rPr>
          <w:lang w:val="sl-SI" w:eastAsia="sl-SI"/>
        </w:rPr>
      </w:pPr>
    </w:p>
    <w:p w14:paraId="359EAB6A" w14:textId="607D6BE0" w:rsidR="00343AB3" w:rsidRPr="00343AB3" w:rsidRDefault="00343AB3" w:rsidP="00953B6A">
      <w:pPr>
        <w:spacing w:line="240" w:lineRule="auto"/>
        <w:jc w:val="both"/>
        <w:rPr>
          <w:rFonts w:cs="Arial"/>
          <w:szCs w:val="20"/>
          <w:lang w:val="sl-SI"/>
        </w:rPr>
      </w:pPr>
      <w:r w:rsidRPr="00343AB3">
        <w:rPr>
          <w:rFonts w:cs="Arial"/>
          <w:szCs w:val="20"/>
          <w:lang w:val="sl-SI"/>
        </w:rPr>
        <w:t>Namen javnega razpisa je sofinanciranje postavitve infrastrukture, ki bo omogočala uporabo naprednih tehnologij gospodinjstvom in družbi, da ti lahko uporabijo pametne storitve in produkte.</w:t>
      </w:r>
    </w:p>
    <w:p w14:paraId="53269C61" w14:textId="77777777" w:rsidR="000A7671" w:rsidRPr="00834463" w:rsidRDefault="000A7671" w:rsidP="00D57DE9">
      <w:pPr>
        <w:spacing w:line="240" w:lineRule="auto"/>
        <w:jc w:val="both"/>
        <w:rPr>
          <w:lang w:val="sl-SI" w:eastAsia="sl-SI"/>
        </w:rPr>
      </w:pPr>
    </w:p>
    <w:p w14:paraId="6A6583F6" w14:textId="06592007" w:rsidR="00834463" w:rsidRPr="00D7339F" w:rsidRDefault="00834463" w:rsidP="0081654A">
      <w:pPr>
        <w:pStyle w:val="Naslov2"/>
        <w:numPr>
          <w:ilvl w:val="2"/>
          <w:numId w:val="31"/>
        </w:numPr>
        <w:ind w:left="1134" w:hanging="850"/>
        <w:rPr>
          <w:rFonts w:ascii="Arial" w:eastAsia="Arial" w:hAnsi="Arial" w:cs="Arial"/>
          <w:b/>
          <w:bCs/>
          <w:sz w:val="24"/>
          <w:szCs w:val="24"/>
        </w:rPr>
      </w:pPr>
      <w:bookmarkStart w:id="19" w:name="_Toc174459838"/>
      <w:r w:rsidRPr="00D7339F">
        <w:rPr>
          <w:rFonts w:ascii="Arial" w:hAnsi="Arial" w:cs="Arial"/>
          <w:b/>
          <w:bCs/>
          <w:sz w:val="24"/>
          <w:szCs w:val="24"/>
        </w:rPr>
        <w:t>Cilj javnega razpisa</w:t>
      </w:r>
      <w:bookmarkEnd w:id="19"/>
    </w:p>
    <w:p w14:paraId="76D59A59" w14:textId="77777777" w:rsidR="00834463" w:rsidRPr="00834463" w:rsidRDefault="00834463" w:rsidP="00B225B5">
      <w:pPr>
        <w:spacing w:line="240" w:lineRule="auto"/>
        <w:jc w:val="both"/>
        <w:rPr>
          <w:lang w:val="sl-SI" w:eastAsia="sl-SI"/>
        </w:rPr>
      </w:pPr>
    </w:p>
    <w:p w14:paraId="33419F1A" w14:textId="15EBEB96" w:rsidR="00953B6A" w:rsidRPr="00914705" w:rsidRDefault="00953B6A" w:rsidP="00B225B5">
      <w:pPr>
        <w:spacing w:line="240" w:lineRule="auto"/>
        <w:jc w:val="both"/>
        <w:rPr>
          <w:rFonts w:cs="Arial"/>
          <w:szCs w:val="20"/>
          <w:lang w:val="sl-SI"/>
        </w:rPr>
      </w:pPr>
      <w:r w:rsidRPr="00914705">
        <w:rPr>
          <w:rFonts w:cs="Arial"/>
          <w:szCs w:val="20"/>
          <w:lang w:val="sl-SI"/>
        </w:rPr>
        <w:t>Cilj javnega razpisa je gospodinjstvom na belih lisah omogočiti širokopasovni priključek v skladu</w:t>
      </w:r>
      <w:r w:rsidRPr="00914705" w:rsidDel="001C39BD">
        <w:rPr>
          <w:rFonts w:cs="Arial"/>
          <w:szCs w:val="20"/>
          <w:lang w:val="sl-SI"/>
        </w:rPr>
        <w:t xml:space="preserve"> </w:t>
      </w:r>
      <w:r w:rsidRPr="00914705">
        <w:rPr>
          <w:rFonts w:cs="Arial"/>
          <w:szCs w:val="20"/>
          <w:lang w:val="sl-SI"/>
        </w:rPr>
        <w:t>z Načrtom razvoja gigabitne infrastrukture do leta 2030 in Dodatkom k načrtu razvoja gigabitne infrastrukture do leta 2030 ter z Načrtom za okrevanje in odpornost Republike Slovenije in spremembami Izvedbenega sklepa Sveta o odobritvi ocene načrta za okrevanje in odpornost za Slovenijo.</w:t>
      </w:r>
    </w:p>
    <w:p w14:paraId="0A9D1705" w14:textId="77777777" w:rsidR="00824F97" w:rsidRDefault="00824F97" w:rsidP="00B225B5">
      <w:pPr>
        <w:spacing w:line="240" w:lineRule="auto"/>
        <w:jc w:val="both"/>
        <w:rPr>
          <w:lang w:val="sl-SI" w:eastAsia="sl-SI"/>
        </w:rPr>
      </w:pPr>
    </w:p>
    <w:p w14:paraId="00CA1F9E" w14:textId="48065974" w:rsidR="00834463" w:rsidRPr="00D7339F" w:rsidRDefault="00834463" w:rsidP="0081654A">
      <w:pPr>
        <w:pStyle w:val="Naslov2"/>
        <w:numPr>
          <w:ilvl w:val="2"/>
          <w:numId w:val="31"/>
        </w:numPr>
        <w:ind w:left="1134" w:hanging="850"/>
        <w:rPr>
          <w:rFonts w:ascii="Arial" w:eastAsia="Arial" w:hAnsi="Arial" w:cs="Arial"/>
          <w:b/>
          <w:bCs/>
          <w:sz w:val="24"/>
          <w:szCs w:val="24"/>
        </w:rPr>
      </w:pPr>
      <w:bookmarkStart w:id="20" w:name="_Toc174459839"/>
      <w:r w:rsidRPr="00D7339F">
        <w:rPr>
          <w:rFonts w:ascii="Arial" w:hAnsi="Arial" w:cs="Arial"/>
          <w:b/>
          <w:bCs/>
          <w:sz w:val="24"/>
          <w:szCs w:val="24"/>
        </w:rPr>
        <w:t>Predmet javnega razpisa in območje izvajanja</w:t>
      </w:r>
      <w:bookmarkEnd w:id="20"/>
    </w:p>
    <w:p w14:paraId="677E57FC" w14:textId="77777777" w:rsidR="00824F97" w:rsidRPr="00B225B5" w:rsidRDefault="00824F97" w:rsidP="00B225B5">
      <w:pPr>
        <w:spacing w:line="240" w:lineRule="auto"/>
        <w:jc w:val="both"/>
        <w:rPr>
          <w:rFonts w:cs="Arial"/>
          <w:szCs w:val="20"/>
          <w:lang w:val="sl-SI"/>
        </w:rPr>
      </w:pPr>
    </w:p>
    <w:p w14:paraId="636FB1EA" w14:textId="77777777" w:rsidR="00B225B5" w:rsidRPr="00B225B5" w:rsidRDefault="00B225B5" w:rsidP="00B225B5">
      <w:pPr>
        <w:spacing w:line="240" w:lineRule="auto"/>
        <w:jc w:val="both"/>
        <w:rPr>
          <w:rFonts w:cs="Arial"/>
          <w:szCs w:val="20"/>
          <w:lang w:val="sl-SI"/>
        </w:rPr>
      </w:pPr>
      <w:r w:rsidRPr="00B225B5">
        <w:rPr>
          <w:rFonts w:cs="Arial"/>
          <w:szCs w:val="20"/>
          <w:lang w:val="sl-SI"/>
        </w:rPr>
        <w:t>Predmet javnega razpisa je sofinanciranje gradnje odprtih visokozmogljivih fiksnih širokopasovnih omrežij oziroma nadgradnje obstoječih omrežij, ki bodo gospodinjstvom, ki so bele lise, ves čas omogočala zanesljiv dostop do elektronskih komunikacijskih storitev z običajno razpoložljivo hitrostjo prenosa najmanj 300 Mb/s v smeri proti uporabniku in vsaj 100 Mb/s v smeri od uporabnika na celotnem območju Republike Slovenije, kjer je gradnja infrastrukture ekonomsko najbolj zahtevna zaradi redke poseljenosti (pod 150 preb./km</w:t>
      </w:r>
      <w:r w:rsidRPr="00B225B5">
        <w:rPr>
          <w:rFonts w:cs="Arial"/>
          <w:szCs w:val="20"/>
          <w:vertAlign w:val="superscript"/>
          <w:lang w:val="sl-SI"/>
        </w:rPr>
        <w:t>2</w:t>
      </w:r>
      <w:r w:rsidRPr="00B225B5">
        <w:rPr>
          <w:rFonts w:cs="Arial"/>
          <w:szCs w:val="20"/>
          <w:lang w:val="sl-SI"/>
        </w:rPr>
        <w:t>) in/ali geografsko zahtevnega območja. Vključuje tudi najem ali nakup posameznih delov oziroma celotne obstoječe infrastrukture ali omrežij. Najem in neodtujljivo, neomejeno in nepreklicno pravico do uporabe (IRU) posameznih delov oziroma celotne obstoječe infrastrukture ali omrežij za obdobje največ 20 let.</w:t>
      </w:r>
    </w:p>
    <w:p w14:paraId="4F095734" w14:textId="77777777" w:rsidR="00B225B5" w:rsidRPr="00B225B5" w:rsidRDefault="00B225B5" w:rsidP="00B225B5">
      <w:pPr>
        <w:spacing w:line="240" w:lineRule="auto"/>
        <w:jc w:val="both"/>
        <w:rPr>
          <w:rFonts w:cs="Arial"/>
          <w:szCs w:val="20"/>
          <w:lang w:val="sl-SI"/>
        </w:rPr>
      </w:pPr>
    </w:p>
    <w:p w14:paraId="34634B58" w14:textId="319CAF14" w:rsidR="00B225B5" w:rsidRPr="00B225B5" w:rsidRDefault="00B225B5" w:rsidP="00B225B5">
      <w:pPr>
        <w:spacing w:line="240" w:lineRule="auto"/>
        <w:jc w:val="both"/>
        <w:rPr>
          <w:rFonts w:cs="Arial"/>
          <w:szCs w:val="20"/>
          <w:lang w:val="sl-SI"/>
        </w:rPr>
      </w:pPr>
      <w:r w:rsidRPr="00B225B5">
        <w:rPr>
          <w:rFonts w:cs="Arial"/>
          <w:szCs w:val="20"/>
          <w:lang w:val="sl-SI"/>
        </w:rPr>
        <w:t xml:space="preserve">Bela lisa je za potrebe tega javnega razpisa določena kot gospodinjstvo, kjer </w:t>
      </w:r>
      <w:ins w:id="21" w:author="Zvonimir Unijat" w:date="2024-09-13T18:05:00Z">
        <w:r w:rsidR="00AE6DCF" w:rsidRPr="00AE6DCF">
          <w:rPr>
            <w:rFonts w:cs="Arial"/>
            <w:szCs w:val="20"/>
            <w:lang w:val="sl-SI"/>
          </w:rPr>
          <w:t>v času objave tega javnega razpisa</w:t>
        </w:r>
        <w:r w:rsidR="00AE6DCF" w:rsidRPr="00AE6DCF" w:rsidDel="00AE6DCF">
          <w:rPr>
            <w:rFonts w:cs="Arial"/>
            <w:szCs w:val="20"/>
            <w:lang w:val="sl-SI"/>
          </w:rPr>
          <w:t xml:space="preserve"> </w:t>
        </w:r>
      </w:ins>
      <w:del w:id="22" w:author="Zvonimir Unijat" w:date="2024-09-13T18:05:00Z">
        <w:r w:rsidRPr="00B225B5" w:rsidDel="00AE6DCF">
          <w:rPr>
            <w:rFonts w:cs="Arial"/>
            <w:szCs w:val="20"/>
            <w:lang w:val="sl-SI"/>
          </w:rPr>
          <w:delText xml:space="preserve">danes </w:delText>
        </w:r>
      </w:del>
      <w:r w:rsidRPr="00B225B5">
        <w:rPr>
          <w:rFonts w:cs="Arial"/>
          <w:szCs w:val="20"/>
          <w:lang w:val="sl-SI"/>
        </w:rPr>
        <w:t>omrežje naslednje generacije, ki zagotavlja običajne razpoložljive hitrosti prenosa proti uporabniku 100</w:t>
      </w:r>
      <w:ins w:id="23" w:author="Zvonimir Unijat" w:date="2024-09-13T18:06:00Z">
        <w:r w:rsidR="0097055D" w:rsidRPr="0097055D">
          <w:rPr>
            <w:rFonts w:cs="Arial"/>
            <w:szCs w:val="20"/>
            <w:lang w:val="sl-SI"/>
          </w:rPr>
          <w:t> </w:t>
        </w:r>
      </w:ins>
      <w:del w:id="24" w:author="Zvonimir Unijat" w:date="2024-09-13T18:06:00Z">
        <w:r w:rsidRPr="00B225B5" w:rsidDel="0097055D">
          <w:rPr>
            <w:rFonts w:cs="Arial"/>
            <w:szCs w:val="20"/>
            <w:lang w:val="sl-SI"/>
          </w:rPr>
          <w:delText xml:space="preserve"> </w:delText>
        </w:r>
      </w:del>
      <w:r w:rsidRPr="00B225B5">
        <w:rPr>
          <w:rFonts w:cs="Arial"/>
          <w:szCs w:val="20"/>
          <w:lang w:val="sl-SI"/>
        </w:rPr>
        <w:t xml:space="preserve">Mb/s, še ne obstaja, oziroma za njegovo gradnjo v naslednjih treh (3) letih ne obstaja tržni interes oziroma </w:t>
      </w:r>
      <w:r w:rsidRPr="00B225B5">
        <w:rPr>
          <w:rFonts w:cs="Arial"/>
          <w:szCs w:val="20"/>
          <w:lang w:val="sl-SI"/>
        </w:rPr>
        <w:lastRenderedPageBreak/>
        <w:t>se zanj ne izvajajo projekti, ki so že sofinancirani z javnimi sredstvi. Pri tem je običajna razpoložljiva hitrost prenosa tista, ki je dosegljiva 90 % časa dneva in se meri izven vršnih ur, v primeru FWBA dostopa pa tudi izven časa, ko omrežje deluje v energetsko varčnem načinu. Običajno razpoložljiva hitrost v primeru fiksnega širokopasovnega dostopa mora znašati vsaj 80 % maksimalne pritočne in odtočne hitrosti povezave. Običajno razpoložljiva hitrost v primeru FWBA dostopa ob uporabi namenske opreme nameščene na fiksni lokaciji končnega uporabnika mora znašati vsaj 50 % maksimalne pritočne in odtočne hitrosti povezave in jo lahko končni uporabnik izmeri z verodostojnim merilnikom hitrosti (npr. AKOS Test Net). V tem primeru se upoštevajo meritve izven vršnih ur. Vršna ura je čas statistično največje obremenitve fiksnega omrežja, ki traja največ dve uri in pol v določenem neprekinjenem obdobju dneva in jo operater opredelil glede na svoje omrežje.</w:t>
      </w:r>
    </w:p>
    <w:p w14:paraId="604E468F" w14:textId="77777777" w:rsidR="00B225B5" w:rsidRPr="00B225B5" w:rsidRDefault="00B225B5" w:rsidP="00B225B5">
      <w:pPr>
        <w:spacing w:line="240" w:lineRule="auto"/>
        <w:jc w:val="both"/>
        <w:rPr>
          <w:rFonts w:cs="Arial"/>
          <w:szCs w:val="20"/>
          <w:lang w:val="sl-SI"/>
        </w:rPr>
      </w:pPr>
    </w:p>
    <w:p w14:paraId="35F5C2C0" w14:textId="77777777" w:rsidR="00B225B5" w:rsidRPr="00B225B5" w:rsidRDefault="00B225B5" w:rsidP="00B225B5">
      <w:pPr>
        <w:spacing w:line="240" w:lineRule="auto"/>
        <w:jc w:val="both"/>
        <w:rPr>
          <w:rFonts w:cs="Arial"/>
          <w:szCs w:val="20"/>
          <w:lang w:val="sl-SI"/>
        </w:rPr>
      </w:pPr>
      <w:r w:rsidRPr="00B225B5">
        <w:rPr>
          <w:rFonts w:cs="Arial"/>
          <w:szCs w:val="20"/>
          <w:lang w:val="sl-SI"/>
        </w:rPr>
        <w:t>Gospodinjstva so za namen tega javnega razpisa določena kot tisti stanovanjski deli stavb, ki imajo v katastru stavb označeno stanovanjsko rabo in imajo za atribut Vrsta dejanske rabe dela stavbe vrednosti:</w:t>
      </w:r>
    </w:p>
    <w:p w14:paraId="303D21AF" w14:textId="77777777" w:rsidR="00B225B5" w:rsidRPr="00B225B5" w:rsidRDefault="00B225B5" w:rsidP="00CF37CE">
      <w:pPr>
        <w:numPr>
          <w:ilvl w:val="0"/>
          <w:numId w:val="15"/>
        </w:numPr>
        <w:spacing w:line="240" w:lineRule="auto"/>
        <w:ind w:left="284" w:hanging="284"/>
        <w:jc w:val="both"/>
        <w:rPr>
          <w:rFonts w:cs="Arial"/>
          <w:szCs w:val="20"/>
          <w:lang w:val="sl-SI"/>
        </w:rPr>
      </w:pPr>
      <w:r w:rsidRPr="00B225B5">
        <w:rPr>
          <w:rFonts w:cs="Arial"/>
          <w:szCs w:val="20"/>
          <w:lang w:val="sl-SI"/>
        </w:rPr>
        <w:t>1 - stanovanje v enostanovanjski stavbi ali</w:t>
      </w:r>
    </w:p>
    <w:p w14:paraId="3441F990" w14:textId="77777777" w:rsidR="00B225B5" w:rsidRPr="00B225B5" w:rsidRDefault="00B225B5" w:rsidP="00CF37CE">
      <w:pPr>
        <w:numPr>
          <w:ilvl w:val="0"/>
          <w:numId w:val="15"/>
        </w:numPr>
        <w:spacing w:line="240" w:lineRule="auto"/>
        <w:ind w:left="284" w:hanging="284"/>
        <w:jc w:val="both"/>
        <w:rPr>
          <w:rFonts w:cs="Arial"/>
          <w:szCs w:val="20"/>
          <w:lang w:val="sl-SI"/>
        </w:rPr>
      </w:pPr>
      <w:r w:rsidRPr="00B225B5">
        <w:rPr>
          <w:rFonts w:cs="Arial"/>
          <w:szCs w:val="20"/>
          <w:lang w:val="sl-SI"/>
        </w:rPr>
        <w:t>2 - stanovanje ali</w:t>
      </w:r>
    </w:p>
    <w:p w14:paraId="620FCB9F" w14:textId="77777777" w:rsidR="00B225B5" w:rsidRPr="00B225B5" w:rsidRDefault="00B225B5" w:rsidP="00CF37CE">
      <w:pPr>
        <w:numPr>
          <w:ilvl w:val="0"/>
          <w:numId w:val="15"/>
        </w:numPr>
        <w:spacing w:line="240" w:lineRule="auto"/>
        <w:ind w:left="284" w:hanging="284"/>
        <w:jc w:val="both"/>
        <w:rPr>
          <w:rFonts w:cs="Arial"/>
          <w:szCs w:val="20"/>
          <w:lang w:val="sl-SI"/>
        </w:rPr>
      </w:pPr>
      <w:r w:rsidRPr="00B225B5">
        <w:rPr>
          <w:rFonts w:cs="Arial"/>
          <w:szCs w:val="20"/>
          <w:lang w:val="sl-SI"/>
        </w:rPr>
        <w:t>3 - oskrbovano stanovanje ali</w:t>
      </w:r>
    </w:p>
    <w:p w14:paraId="13038974" w14:textId="77777777" w:rsidR="00B225B5" w:rsidRPr="00B225B5" w:rsidRDefault="00B225B5" w:rsidP="00CF37CE">
      <w:pPr>
        <w:numPr>
          <w:ilvl w:val="0"/>
          <w:numId w:val="15"/>
        </w:numPr>
        <w:spacing w:line="240" w:lineRule="auto"/>
        <w:ind w:left="284" w:hanging="284"/>
        <w:jc w:val="both"/>
        <w:rPr>
          <w:rFonts w:cs="Arial"/>
          <w:szCs w:val="20"/>
          <w:lang w:val="sl-SI"/>
        </w:rPr>
      </w:pPr>
      <w:r w:rsidRPr="00B225B5">
        <w:rPr>
          <w:rFonts w:cs="Arial"/>
          <w:szCs w:val="20"/>
          <w:lang w:val="sl-SI"/>
        </w:rPr>
        <w:t>4 - bivalna enota ali</w:t>
      </w:r>
    </w:p>
    <w:p w14:paraId="09BCCFD5" w14:textId="77777777" w:rsidR="00B225B5" w:rsidRPr="00B225B5" w:rsidRDefault="00B225B5" w:rsidP="00CF37CE">
      <w:pPr>
        <w:numPr>
          <w:ilvl w:val="0"/>
          <w:numId w:val="15"/>
        </w:numPr>
        <w:spacing w:line="240" w:lineRule="auto"/>
        <w:ind w:left="284" w:hanging="284"/>
        <w:jc w:val="both"/>
        <w:rPr>
          <w:rFonts w:cs="Arial"/>
          <w:szCs w:val="20"/>
          <w:lang w:val="sl-SI"/>
        </w:rPr>
      </w:pPr>
      <w:r w:rsidRPr="00B225B5">
        <w:rPr>
          <w:rFonts w:cs="Arial"/>
          <w:szCs w:val="20"/>
          <w:lang w:val="sl-SI"/>
        </w:rPr>
        <w:t>47 - stanovanje v dvostanovanjski stavbi</w:t>
      </w:r>
    </w:p>
    <w:p w14:paraId="2B7DC3B2" w14:textId="77777777" w:rsidR="00B225B5" w:rsidRPr="00B225B5" w:rsidRDefault="00B225B5" w:rsidP="00B225B5">
      <w:pPr>
        <w:spacing w:line="240" w:lineRule="auto"/>
        <w:jc w:val="both"/>
        <w:rPr>
          <w:rFonts w:cs="Arial"/>
          <w:szCs w:val="20"/>
          <w:lang w:val="sl-SI"/>
        </w:rPr>
      </w:pPr>
      <w:r w:rsidRPr="00B225B5">
        <w:rPr>
          <w:rFonts w:cs="Arial"/>
          <w:szCs w:val="20"/>
          <w:lang w:val="sl-SI"/>
        </w:rPr>
        <w:t>in v katerih ima vsaj ena oseba prijavljeno stalno ali začasno prebivališče. Stalno ali začasno prebivališče oseb je podatek, pridobljen iz Centralnega registra prebivalstva Ministrstva za notranje zadeve.</w:t>
      </w:r>
    </w:p>
    <w:p w14:paraId="12C948AD" w14:textId="77777777" w:rsidR="00B225B5" w:rsidRPr="00B225B5" w:rsidRDefault="00B225B5" w:rsidP="00B225B5">
      <w:pPr>
        <w:spacing w:line="240" w:lineRule="auto"/>
        <w:jc w:val="both"/>
        <w:rPr>
          <w:rFonts w:cs="Arial"/>
          <w:szCs w:val="20"/>
          <w:lang w:val="sl-SI"/>
        </w:rPr>
      </w:pPr>
    </w:p>
    <w:p w14:paraId="4EF5D37D" w14:textId="4D74D4E3" w:rsidR="00B225B5" w:rsidRPr="00B225B5" w:rsidRDefault="00B225B5" w:rsidP="00B225B5">
      <w:pPr>
        <w:spacing w:line="240" w:lineRule="auto"/>
        <w:jc w:val="both"/>
        <w:rPr>
          <w:rFonts w:cs="Arial"/>
          <w:szCs w:val="20"/>
          <w:lang w:val="sl-SI"/>
        </w:rPr>
      </w:pPr>
      <w:r w:rsidRPr="00B225B5">
        <w:rPr>
          <w:rFonts w:cs="Arial"/>
          <w:szCs w:val="20"/>
          <w:lang w:val="sl-SI"/>
        </w:rPr>
        <w:t>V seznamu belih lis, ki je razdeljen na sklope po občinah</w:t>
      </w:r>
      <w:r w:rsidR="00AB30FC">
        <w:rPr>
          <w:rFonts w:cs="Arial"/>
          <w:szCs w:val="20"/>
          <w:lang w:val="sl-SI"/>
        </w:rPr>
        <w:t xml:space="preserve"> </w:t>
      </w:r>
      <w:r w:rsidRPr="00B225B5">
        <w:rPr>
          <w:rFonts w:cs="Arial"/>
          <w:szCs w:val="20"/>
          <w:lang w:val="sl-SI"/>
        </w:rPr>
        <w:t xml:space="preserve">in je PRILOGA </w:t>
      </w:r>
      <w:r w:rsidR="003D3A33">
        <w:rPr>
          <w:rFonts w:cs="Arial"/>
          <w:szCs w:val="20"/>
          <w:lang w:val="sl-SI"/>
        </w:rPr>
        <w:t>2</w:t>
      </w:r>
      <w:r w:rsidRPr="00B225B5">
        <w:rPr>
          <w:rFonts w:cs="Arial"/>
          <w:szCs w:val="20"/>
          <w:lang w:val="sl-SI"/>
        </w:rPr>
        <w:t xml:space="preserve"> razpisne dokumentacije, so navedena gospodinjstva z njihovimi naslovi.</w:t>
      </w:r>
    </w:p>
    <w:p w14:paraId="47BF368E" w14:textId="77777777" w:rsidR="00B225B5" w:rsidRPr="00B225B5" w:rsidRDefault="00B225B5" w:rsidP="00B225B5">
      <w:pPr>
        <w:spacing w:line="240" w:lineRule="auto"/>
        <w:jc w:val="both"/>
        <w:rPr>
          <w:rFonts w:cs="Arial"/>
          <w:szCs w:val="20"/>
          <w:lang w:val="sl-SI"/>
        </w:rPr>
      </w:pPr>
    </w:p>
    <w:p w14:paraId="0D9CBEC1" w14:textId="77777777" w:rsidR="00B225B5" w:rsidRPr="00B225B5" w:rsidRDefault="00B225B5" w:rsidP="00B225B5">
      <w:pPr>
        <w:spacing w:line="240" w:lineRule="auto"/>
        <w:jc w:val="both"/>
        <w:rPr>
          <w:rFonts w:cs="Arial"/>
          <w:szCs w:val="20"/>
          <w:lang w:val="sl-SI"/>
        </w:rPr>
      </w:pPr>
      <w:r w:rsidRPr="00B225B5">
        <w:rPr>
          <w:rFonts w:cs="Arial"/>
          <w:szCs w:val="20"/>
          <w:lang w:val="sl-SI"/>
        </w:rPr>
        <w:t>Na podlagi tega javnega razpisa se investicija, za sofinanciranje katere se odobrijo sredstva NOO, imenuje projekt.</w:t>
      </w:r>
    </w:p>
    <w:p w14:paraId="514EAB6F" w14:textId="77777777" w:rsidR="00B225B5" w:rsidRPr="00B225B5" w:rsidRDefault="00B225B5" w:rsidP="00B225B5">
      <w:pPr>
        <w:spacing w:line="240" w:lineRule="auto"/>
        <w:jc w:val="both"/>
        <w:rPr>
          <w:rFonts w:cs="Arial"/>
          <w:szCs w:val="20"/>
          <w:lang w:val="sl-SI"/>
        </w:rPr>
      </w:pPr>
    </w:p>
    <w:p w14:paraId="52139970" w14:textId="77777777" w:rsidR="00B225B5" w:rsidRPr="00B225B5" w:rsidRDefault="00B225B5" w:rsidP="00B225B5">
      <w:pPr>
        <w:spacing w:line="240" w:lineRule="auto"/>
        <w:jc w:val="both"/>
        <w:rPr>
          <w:rFonts w:cs="Arial"/>
          <w:szCs w:val="20"/>
          <w:lang w:val="sl-SI"/>
        </w:rPr>
      </w:pPr>
      <w:r w:rsidRPr="00B225B5">
        <w:rPr>
          <w:rFonts w:cs="Arial"/>
          <w:szCs w:val="20"/>
          <w:lang w:val="sl-SI"/>
        </w:rPr>
        <w:t>Projekti se bodo izvajali na področju celotne Slovenije. Gospodinjstvom, ki so bele lise, bodo omogočale v zračni razdalji največ do 400 m od razdelilne točke v/na stavbi, na katerem se nahaja posamezno gospodinjstvo, ves čas zanesljiv dostop do elektronskih komunikacijskih storitev z običajno razpoložljivo hitrostjo prenosa najmanj 300 Mb/s v smeri proti uporabniku in vsaj 100 Mb/s v smeri od uporabnika.</w:t>
      </w:r>
    </w:p>
    <w:p w14:paraId="54F24EE7" w14:textId="77777777" w:rsidR="00B225B5" w:rsidRPr="00B225B5" w:rsidRDefault="00B225B5" w:rsidP="00B225B5">
      <w:pPr>
        <w:spacing w:line="240" w:lineRule="auto"/>
        <w:jc w:val="both"/>
        <w:rPr>
          <w:rFonts w:cs="Arial"/>
          <w:szCs w:val="20"/>
          <w:lang w:val="sl-SI"/>
        </w:rPr>
      </w:pPr>
    </w:p>
    <w:p w14:paraId="6EC9DF5D" w14:textId="6A2308B6" w:rsidR="00B225B5" w:rsidRPr="00B225B5" w:rsidRDefault="00B225B5" w:rsidP="00B225B5">
      <w:pPr>
        <w:spacing w:line="240" w:lineRule="auto"/>
        <w:jc w:val="both"/>
        <w:rPr>
          <w:rFonts w:cs="Arial"/>
          <w:szCs w:val="20"/>
          <w:lang w:val="sl-SI"/>
        </w:rPr>
      </w:pPr>
      <w:r w:rsidRPr="00B225B5">
        <w:rPr>
          <w:rFonts w:cs="Arial"/>
          <w:szCs w:val="20"/>
          <w:lang w:val="sl-SI"/>
        </w:rPr>
        <w:t xml:space="preserve">Predmet razpisa je razdeljen v sklope, kjer posamezen sklop pomeni eno točno določeno občino iz naslednjega seznama, ki ima </w:t>
      </w:r>
      <w:r w:rsidR="008C32A9">
        <w:rPr>
          <w:rFonts w:cs="Arial"/>
          <w:szCs w:val="20"/>
          <w:lang w:val="sl-SI"/>
        </w:rPr>
        <w:t>območja (</w:t>
      </w:r>
      <w:r w:rsidRPr="00B225B5">
        <w:rPr>
          <w:rFonts w:cs="Arial"/>
          <w:szCs w:val="20"/>
          <w:lang w:val="sl-SI"/>
        </w:rPr>
        <w:t>naselja</w:t>
      </w:r>
      <w:r w:rsidR="008C32A9">
        <w:rPr>
          <w:rFonts w:cs="Arial"/>
          <w:szCs w:val="20"/>
          <w:lang w:val="sl-SI"/>
        </w:rPr>
        <w:t>)</w:t>
      </w:r>
      <w:r w:rsidRPr="00B225B5">
        <w:rPr>
          <w:rFonts w:cs="Arial"/>
          <w:szCs w:val="20"/>
          <w:lang w:val="sl-SI"/>
        </w:rPr>
        <w:t xml:space="preserve"> z gostoto prebivalstva manj kot 150 preb./km</w:t>
      </w:r>
      <w:r w:rsidRPr="00B225B5">
        <w:rPr>
          <w:rFonts w:cs="Arial"/>
          <w:szCs w:val="20"/>
          <w:vertAlign w:val="superscript"/>
          <w:lang w:val="sl-SI"/>
        </w:rPr>
        <w:t>2</w:t>
      </w:r>
      <w:r w:rsidRPr="00B225B5">
        <w:rPr>
          <w:rFonts w:cs="Arial"/>
          <w:szCs w:val="20"/>
          <w:lang w:val="sl-SI"/>
        </w:rPr>
        <w:t>:</w:t>
      </w:r>
    </w:p>
    <w:p w14:paraId="4EBA7C5D" w14:textId="77777777" w:rsidR="00824F97" w:rsidRDefault="00824F97" w:rsidP="00B225B5">
      <w:pPr>
        <w:spacing w:line="240" w:lineRule="auto"/>
        <w:jc w:val="both"/>
        <w:rPr>
          <w:lang w:val="sl-SI" w:eastAsia="sl-SI"/>
        </w:rPr>
      </w:pPr>
    </w:p>
    <w:tbl>
      <w:tblPr>
        <w:tblStyle w:val="Tabelamrea4"/>
        <w:tblW w:w="9924" w:type="dxa"/>
        <w:tblInd w:w="-5" w:type="dxa"/>
        <w:tblLayout w:type="fixed"/>
        <w:tblLook w:val="04A0" w:firstRow="1" w:lastRow="0" w:firstColumn="1" w:lastColumn="0" w:noHBand="0" w:noVBand="1"/>
      </w:tblPr>
      <w:tblGrid>
        <w:gridCol w:w="709"/>
        <w:gridCol w:w="2410"/>
        <w:gridCol w:w="709"/>
        <w:gridCol w:w="1984"/>
        <w:gridCol w:w="709"/>
        <w:gridCol w:w="3403"/>
      </w:tblGrid>
      <w:tr w:rsidR="003D3A33" w:rsidRPr="001E41DE" w14:paraId="39779805" w14:textId="77777777" w:rsidTr="005F0179">
        <w:trPr>
          <w:trHeight w:val="290"/>
        </w:trPr>
        <w:tc>
          <w:tcPr>
            <w:tcW w:w="709" w:type="dxa"/>
            <w:noWrap/>
            <w:vAlign w:val="center"/>
          </w:tcPr>
          <w:p w14:paraId="55666836" w14:textId="77777777" w:rsidR="003D3A33" w:rsidRPr="001E41DE" w:rsidRDefault="003D3A33" w:rsidP="005F0179">
            <w:pPr>
              <w:suppressAutoHyphens/>
              <w:spacing w:line="240" w:lineRule="auto"/>
              <w:ind w:left="-200" w:right="-123"/>
              <w:jc w:val="center"/>
              <w:rPr>
                <w:rFonts w:cs="Arial"/>
                <w:b/>
                <w:bCs/>
                <w:sz w:val="20"/>
                <w:szCs w:val="20"/>
                <w:lang w:val="sl-SI" w:eastAsia="sl-SI"/>
              </w:rPr>
            </w:pPr>
            <w:bookmarkStart w:id="25" w:name="_Hlk171943943"/>
            <w:r w:rsidRPr="001E41DE">
              <w:rPr>
                <w:rFonts w:cs="Arial"/>
                <w:b/>
                <w:bCs/>
                <w:sz w:val="20"/>
                <w:szCs w:val="20"/>
                <w:lang w:val="sl-SI" w:eastAsia="sl-SI"/>
              </w:rPr>
              <w:t>Sklop</w:t>
            </w:r>
          </w:p>
        </w:tc>
        <w:tc>
          <w:tcPr>
            <w:tcW w:w="2410" w:type="dxa"/>
            <w:noWrap/>
            <w:vAlign w:val="center"/>
          </w:tcPr>
          <w:p w14:paraId="54B8BCE7" w14:textId="77777777" w:rsidR="003D3A33" w:rsidRPr="001E41DE" w:rsidRDefault="003D3A33" w:rsidP="005F0179">
            <w:pPr>
              <w:suppressAutoHyphens/>
              <w:spacing w:line="240" w:lineRule="auto"/>
              <w:ind w:right="-11"/>
              <w:rPr>
                <w:rFonts w:cs="Arial"/>
                <w:b/>
                <w:bCs/>
                <w:sz w:val="20"/>
                <w:szCs w:val="20"/>
                <w:lang w:val="sl-SI" w:eastAsia="sl-SI"/>
              </w:rPr>
            </w:pPr>
            <w:r w:rsidRPr="001E41DE">
              <w:rPr>
                <w:rFonts w:cs="Arial"/>
                <w:b/>
                <w:bCs/>
                <w:sz w:val="20"/>
                <w:szCs w:val="20"/>
                <w:lang w:val="sl-SI" w:eastAsia="sl-SI"/>
              </w:rPr>
              <w:t>Občina</w:t>
            </w:r>
          </w:p>
        </w:tc>
        <w:tc>
          <w:tcPr>
            <w:tcW w:w="709" w:type="dxa"/>
            <w:vAlign w:val="center"/>
          </w:tcPr>
          <w:p w14:paraId="4E33C93A" w14:textId="77777777" w:rsidR="003D3A33" w:rsidRPr="001E41DE" w:rsidRDefault="003D3A33" w:rsidP="005F0179">
            <w:pPr>
              <w:spacing w:line="240" w:lineRule="auto"/>
              <w:ind w:left="-114" w:right="-108"/>
              <w:jc w:val="center"/>
              <w:rPr>
                <w:rFonts w:cs="Arial"/>
                <w:b/>
                <w:bCs/>
                <w:color w:val="000000"/>
                <w:sz w:val="20"/>
                <w:szCs w:val="20"/>
                <w:lang w:val="sl-SI" w:eastAsia="sl-SI"/>
              </w:rPr>
            </w:pPr>
            <w:r w:rsidRPr="001E41DE">
              <w:rPr>
                <w:rFonts w:cs="Arial"/>
                <w:b/>
                <w:bCs/>
                <w:color w:val="000000"/>
                <w:sz w:val="20"/>
                <w:szCs w:val="20"/>
                <w:lang w:val="sl-SI" w:eastAsia="sl-SI"/>
              </w:rPr>
              <w:t>Sklop</w:t>
            </w:r>
          </w:p>
        </w:tc>
        <w:tc>
          <w:tcPr>
            <w:tcW w:w="1984" w:type="dxa"/>
            <w:vAlign w:val="center"/>
          </w:tcPr>
          <w:p w14:paraId="33BB91B5" w14:textId="77777777" w:rsidR="003D3A33" w:rsidRPr="001E41DE" w:rsidRDefault="003D3A33" w:rsidP="005F0179">
            <w:pPr>
              <w:spacing w:line="240" w:lineRule="auto"/>
              <w:ind w:left="-20" w:right="-116"/>
              <w:rPr>
                <w:rFonts w:cs="Arial"/>
                <w:b/>
                <w:bCs/>
                <w:color w:val="000000"/>
                <w:sz w:val="20"/>
                <w:szCs w:val="20"/>
                <w:lang w:val="sl-SI" w:eastAsia="sl-SI"/>
              </w:rPr>
            </w:pPr>
            <w:r w:rsidRPr="001E41DE">
              <w:rPr>
                <w:rFonts w:cs="Arial"/>
                <w:b/>
                <w:bCs/>
                <w:color w:val="000000"/>
                <w:sz w:val="20"/>
                <w:szCs w:val="20"/>
                <w:lang w:val="sl-SI" w:eastAsia="sl-SI"/>
              </w:rPr>
              <w:t>Občina</w:t>
            </w:r>
          </w:p>
        </w:tc>
        <w:tc>
          <w:tcPr>
            <w:tcW w:w="709" w:type="dxa"/>
            <w:vAlign w:val="center"/>
          </w:tcPr>
          <w:p w14:paraId="3DD1AC37" w14:textId="77777777" w:rsidR="003D3A33" w:rsidRPr="001E41DE" w:rsidRDefault="003D3A33" w:rsidP="005F0179">
            <w:pPr>
              <w:spacing w:line="240" w:lineRule="auto"/>
              <w:ind w:left="-104" w:right="-105"/>
              <w:jc w:val="center"/>
              <w:rPr>
                <w:rFonts w:cs="Arial"/>
                <w:b/>
                <w:bCs/>
                <w:color w:val="000000"/>
                <w:sz w:val="20"/>
                <w:szCs w:val="20"/>
                <w:lang w:val="sl-SI" w:eastAsia="sl-SI"/>
              </w:rPr>
            </w:pPr>
            <w:r w:rsidRPr="001E41DE">
              <w:rPr>
                <w:rFonts w:cs="Arial"/>
                <w:b/>
                <w:bCs/>
                <w:color w:val="000000"/>
                <w:sz w:val="20"/>
                <w:szCs w:val="20"/>
                <w:lang w:val="sl-SI" w:eastAsia="sl-SI"/>
              </w:rPr>
              <w:t>Sklop</w:t>
            </w:r>
          </w:p>
        </w:tc>
        <w:tc>
          <w:tcPr>
            <w:tcW w:w="3403" w:type="dxa"/>
            <w:vAlign w:val="center"/>
          </w:tcPr>
          <w:p w14:paraId="2FC87D31" w14:textId="77777777" w:rsidR="003D3A33" w:rsidRPr="001E41DE" w:rsidRDefault="003D3A33" w:rsidP="005F0179">
            <w:pPr>
              <w:spacing w:line="240" w:lineRule="auto"/>
              <w:rPr>
                <w:rFonts w:cs="Arial"/>
                <w:b/>
                <w:bCs/>
                <w:color w:val="000000"/>
                <w:sz w:val="20"/>
                <w:szCs w:val="20"/>
                <w:lang w:val="sl-SI" w:eastAsia="sl-SI"/>
              </w:rPr>
            </w:pPr>
            <w:r w:rsidRPr="001E41DE">
              <w:rPr>
                <w:rFonts w:cs="Arial"/>
                <w:b/>
                <w:bCs/>
                <w:color w:val="000000"/>
                <w:sz w:val="20"/>
                <w:szCs w:val="20"/>
                <w:lang w:val="sl-SI" w:eastAsia="sl-SI"/>
              </w:rPr>
              <w:t>Občina</w:t>
            </w:r>
          </w:p>
        </w:tc>
      </w:tr>
      <w:bookmarkEnd w:id="25"/>
      <w:tr w:rsidR="003D3A33" w:rsidRPr="001E41DE" w14:paraId="4C53D48D" w14:textId="77777777" w:rsidTr="005F0179">
        <w:trPr>
          <w:trHeight w:val="290"/>
        </w:trPr>
        <w:tc>
          <w:tcPr>
            <w:tcW w:w="709" w:type="dxa"/>
            <w:shd w:val="clear" w:color="auto" w:fill="auto"/>
            <w:noWrap/>
            <w:vAlign w:val="bottom"/>
            <w:hideMark/>
          </w:tcPr>
          <w:p w14:paraId="3C0FBBC7" w14:textId="77777777" w:rsidR="003D3A33" w:rsidRPr="001E41DE" w:rsidRDefault="003D3A33" w:rsidP="005F0179">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1</w:t>
            </w:r>
          </w:p>
        </w:tc>
        <w:tc>
          <w:tcPr>
            <w:tcW w:w="2410" w:type="dxa"/>
            <w:shd w:val="clear" w:color="auto" w:fill="auto"/>
            <w:noWrap/>
            <w:vAlign w:val="bottom"/>
            <w:hideMark/>
          </w:tcPr>
          <w:p w14:paraId="42A39177" w14:textId="77777777" w:rsidR="003D3A33" w:rsidRPr="001E41DE" w:rsidRDefault="003D3A33" w:rsidP="005F0179">
            <w:pPr>
              <w:suppressAutoHyphens/>
              <w:spacing w:line="240" w:lineRule="auto"/>
              <w:ind w:right="-11"/>
              <w:rPr>
                <w:rFonts w:cs="Arial"/>
                <w:sz w:val="20"/>
                <w:szCs w:val="20"/>
                <w:lang w:val="sl-SI" w:eastAsia="sl-SI"/>
              </w:rPr>
            </w:pPr>
            <w:r w:rsidRPr="001E41DE">
              <w:rPr>
                <w:rFonts w:cs="Arial"/>
                <w:color w:val="000000"/>
                <w:sz w:val="20"/>
                <w:szCs w:val="20"/>
                <w:lang w:val="sl-SI"/>
              </w:rPr>
              <w:t>Ajdovščina</w:t>
            </w:r>
          </w:p>
        </w:tc>
        <w:tc>
          <w:tcPr>
            <w:tcW w:w="709" w:type="dxa"/>
            <w:shd w:val="clear" w:color="auto" w:fill="auto"/>
            <w:vAlign w:val="bottom"/>
          </w:tcPr>
          <w:p w14:paraId="181069B6" w14:textId="77777777" w:rsidR="003D3A33" w:rsidRPr="001E41DE" w:rsidRDefault="003D3A33" w:rsidP="005F0179">
            <w:pPr>
              <w:spacing w:line="240" w:lineRule="auto"/>
              <w:ind w:left="-114" w:right="-108"/>
              <w:jc w:val="center"/>
              <w:rPr>
                <w:rFonts w:cs="Arial"/>
                <w:sz w:val="20"/>
                <w:szCs w:val="20"/>
                <w:lang w:val="sl-SI" w:eastAsia="sl-SI"/>
              </w:rPr>
            </w:pPr>
            <w:r w:rsidRPr="001E41DE">
              <w:rPr>
                <w:rFonts w:cs="Arial"/>
                <w:color w:val="000000"/>
                <w:sz w:val="20"/>
                <w:szCs w:val="20"/>
                <w:lang w:val="sl-SI"/>
              </w:rPr>
              <w:t>63</w:t>
            </w:r>
          </w:p>
        </w:tc>
        <w:tc>
          <w:tcPr>
            <w:tcW w:w="1984" w:type="dxa"/>
            <w:shd w:val="clear" w:color="auto" w:fill="auto"/>
            <w:vAlign w:val="bottom"/>
          </w:tcPr>
          <w:p w14:paraId="48B418AC" w14:textId="77777777" w:rsidR="003D3A33" w:rsidRPr="001E41DE" w:rsidRDefault="003D3A33" w:rsidP="005F0179">
            <w:pPr>
              <w:spacing w:line="240" w:lineRule="auto"/>
              <w:ind w:left="-20" w:right="-116"/>
              <w:rPr>
                <w:rFonts w:cs="Arial"/>
                <w:sz w:val="20"/>
                <w:szCs w:val="20"/>
                <w:lang w:val="sl-SI" w:eastAsia="sl-SI"/>
              </w:rPr>
            </w:pPr>
            <w:r w:rsidRPr="001E41DE">
              <w:rPr>
                <w:rFonts w:cs="Arial"/>
                <w:color w:val="000000"/>
                <w:sz w:val="20"/>
                <w:szCs w:val="20"/>
                <w:lang w:val="sl-SI"/>
              </w:rPr>
              <w:t>Kostel</w:t>
            </w:r>
          </w:p>
        </w:tc>
        <w:tc>
          <w:tcPr>
            <w:tcW w:w="709" w:type="dxa"/>
            <w:shd w:val="clear" w:color="auto" w:fill="auto"/>
            <w:vAlign w:val="bottom"/>
          </w:tcPr>
          <w:p w14:paraId="4023691C" w14:textId="77777777" w:rsidR="003D3A33" w:rsidRPr="001E41DE" w:rsidRDefault="003D3A33" w:rsidP="005F0179">
            <w:pPr>
              <w:spacing w:line="240" w:lineRule="auto"/>
              <w:jc w:val="center"/>
              <w:rPr>
                <w:rFonts w:cs="Arial"/>
                <w:sz w:val="20"/>
                <w:szCs w:val="20"/>
                <w:lang w:val="sl-SI" w:eastAsia="sl-SI"/>
              </w:rPr>
            </w:pPr>
            <w:r w:rsidRPr="001E41DE">
              <w:rPr>
                <w:rFonts w:cs="Arial"/>
                <w:color w:val="000000"/>
                <w:sz w:val="20"/>
                <w:szCs w:val="20"/>
                <w:lang w:val="sl-SI"/>
              </w:rPr>
              <w:t>125</w:t>
            </w:r>
          </w:p>
        </w:tc>
        <w:tc>
          <w:tcPr>
            <w:tcW w:w="3403" w:type="dxa"/>
            <w:shd w:val="clear" w:color="auto" w:fill="auto"/>
            <w:vAlign w:val="bottom"/>
          </w:tcPr>
          <w:p w14:paraId="29841CDB" w14:textId="77777777" w:rsidR="003D3A33" w:rsidRPr="001E41DE" w:rsidRDefault="003D3A33" w:rsidP="005F0179">
            <w:pPr>
              <w:spacing w:line="240" w:lineRule="auto"/>
              <w:rPr>
                <w:rFonts w:cs="Arial"/>
                <w:sz w:val="20"/>
                <w:szCs w:val="20"/>
                <w:lang w:val="sl-SI" w:eastAsia="sl-SI"/>
              </w:rPr>
            </w:pPr>
            <w:r w:rsidRPr="001E41DE">
              <w:rPr>
                <w:rFonts w:cs="Arial"/>
                <w:color w:val="000000"/>
                <w:sz w:val="20"/>
                <w:szCs w:val="20"/>
                <w:lang w:val="sl-SI"/>
              </w:rPr>
              <w:t>Ravne na Koroškem</w:t>
            </w:r>
          </w:p>
        </w:tc>
      </w:tr>
      <w:tr w:rsidR="003D3A33" w:rsidRPr="001E41DE" w14:paraId="678E4819" w14:textId="77777777" w:rsidTr="005F0179">
        <w:trPr>
          <w:trHeight w:val="290"/>
        </w:trPr>
        <w:tc>
          <w:tcPr>
            <w:tcW w:w="709" w:type="dxa"/>
            <w:shd w:val="clear" w:color="auto" w:fill="auto"/>
            <w:noWrap/>
            <w:vAlign w:val="bottom"/>
            <w:hideMark/>
          </w:tcPr>
          <w:p w14:paraId="470DFAA4" w14:textId="77777777" w:rsidR="003D3A33" w:rsidRPr="001E41DE" w:rsidRDefault="003D3A33" w:rsidP="005F0179">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2</w:t>
            </w:r>
          </w:p>
        </w:tc>
        <w:tc>
          <w:tcPr>
            <w:tcW w:w="2410" w:type="dxa"/>
            <w:shd w:val="clear" w:color="auto" w:fill="auto"/>
            <w:noWrap/>
            <w:vAlign w:val="bottom"/>
            <w:hideMark/>
          </w:tcPr>
          <w:p w14:paraId="7E55421C" w14:textId="77777777" w:rsidR="003D3A33" w:rsidRPr="001E41DE" w:rsidRDefault="003D3A33" w:rsidP="005F0179">
            <w:pPr>
              <w:suppressAutoHyphens/>
              <w:spacing w:line="240" w:lineRule="auto"/>
              <w:ind w:right="-11"/>
              <w:rPr>
                <w:rFonts w:cs="Arial"/>
                <w:sz w:val="20"/>
                <w:szCs w:val="20"/>
                <w:lang w:val="sl-SI" w:eastAsia="sl-SI"/>
              </w:rPr>
            </w:pPr>
            <w:r w:rsidRPr="001E41DE">
              <w:rPr>
                <w:rFonts w:cs="Arial"/>
                <w:color w:val="000000"/>
                <w:sz w:val="20"/>
                <w:szCs w:val="20"/>
                <w:lang w:val="sl-SI"/>
              </w:rPr>
              <w:t>Apače</w:t>
            </w:r>
          </w:p>
        </w:tc>
        <w:tc>
          <w:tcPr>
            <w:tcW w:w="709" w:type="dxa"/>
            <w:shd w:val="clear" w:color="auto" w:fill="auto"/>
            <w:vAlign w:val="bottom"/>
          </w:tcPr>
          <w:p w14:paraId="27D638E4" w14:textId="77777777" w:rsidR="003D3A33" w:rsidRPr="001E41DE" w:rsidRDefault="003D3A33" w:rsidP="005F0179">
            <w:pPr>
              <w:spacing w:line="240" w:lineRule="auto"/>
              <w:ind w:left="-114" w:right="-108"/>
              <w:jc w:val="center"/>
              <w:rPr>
                <w:rFonts w:cs="Arial"/>
                <w:sz w:val="20"/>
                <w:szCs w:val="20"/>
                <w:lang w:val="sl-SI" w:eastAsia="sl-SI"/>
              </w:rPr>
            </w:pPr>
            <w:r w:rsidRPr="001E41DE">
              <w:rPr>
                <w:rFonts w:cs="Arial"/>
                <w:color w:val="000000"/>
                <w:sz w:val="20"/>
                <w:szCs w:val="20"/>
                <w:lang w:val="sl-SI"/>
              </w:rPr>
              <w:t>64</w:t>
            </w:r>
          </w:p>
        </w:tc>
        <w:tc>
          <w:tcPr>
            <w:tcW w:w="1984" w:type="dxa"/>
            <w:shd w:val="clear" w:color="auto" w:fill="auto"/>
            <w:vAlign w:val="bottom"/>
          </w:tcPr>
          <w:p w14:paraId="60513B19" w14:textId="77777777" w:rsidR="003D3A33" w:rsidRPr="001E41DE" w:rsidRDefault="003D3A33" w:rsidP="005F0179">
            <w:pPr>
              <w:spacing w:line="240" w:lineRule="auto"/>
              <w:ind w:left="-20" w:right="-116"/>
              <w:rPr>
                <w:rFonts w:cs="Arial"/>
                <w:sz w:val="20"/>
                <w:szCs w:val="20"/>
                <w:lang w:val="sl-SI" w:eastAsia="sl-SI"/>
              </w:rPr>
            </w:pPr>
            <w:r w:rsidRPr="001E41DE">
              <w:rPr>
                <w:rFonts w:cs="Arial"/>
                <w:color w:val="000000"/>
                <w:sz w:val="20"/>
                <w:szCs w:val="20"/>
                <w:lang w:val="sl-SI"/>
              </w:rPr>
              <w:t>Kozje</w:t>
            </w:r>
          </w:p>
        </w:tc>
        <w:tc>
          <w:tcPr>
            <w:tcW w:w="709" w:type="dxa"/>
            <w:shd w:val="clear" w:color="auto" w:fill="auto"/>
            <w:vAlign w:val="bottom"/>
          </w:tcPr>
          <w:p w14:paraId="275517BC" w14:textId="77777777" w:rsidR="003D3A33" w:rsidRPr="001E41DE" w:rsidRDefault="003D3A33" w:rsidP="005F0179">
            <w:pPr>
              <w:spacing w:line="240" w:lineRule="auto"/>
              <w:jc w:val="center"/>
              <w:rPr>
                <w:rFonts w:cs="Arial"/>
                <w:sz w:val="20"/>
                <w:szCs w:val="20"/>
                <w:lang w:val="sl-SI" w:eastAsia="sl-SI"/>
              </w:rPr>
            </w:pPr>
            <w:r w:rsidRPr="001E41DE">
              <w:rPr>
                <w:rFonts w:cs="Arial"/>
                <w:color w:val="000000"/>
                <w:sz w:val="20"/>
                <w:szCs w:val="20"/>
                <w:lang w:val="sl-SI"/>
              </w:rPr>
              <w:t>126</w:t>
            </w:r>
          </w:p>
        </w:tc>
        <w:tc>
          <w:tcPr>
            <w:tcW w:w="3403" w:type="dxa"/>
            <w:shd w:val="clear" w:color="auto" w:fill="auto"/>
            <w:vAlign w:val="bottom"/>
          </w:tcPr>
          <w:p w14:paraId="067C3F1F" w14:textId="77777777" w:rsidR="003D3A33" w:rsidRPr="001E41DE" w:rsidRDefault="003D3A33" w:rsidP="005F0179">
            <w:pPr>
              <w:spacing w:line="240" w:lineRule="auto"/>
              <w:rPr>
                <w:rFonts w:cs="Arial"/>
                <w:sz w:val="20"/>
                <w:szCs w:val="20"/>
                <w:lang w:val="sl-SI" w:eastAsia="sl-SI"/>
              </w:rPr>
            </w:pPr>
            <w:r w:rsidRPr="001E41DE">
              <w:rPr>
                <w:rFonts w:cs="Arial"/>
                <w:color w:val="000000"/>
                <w:sz w:val="20"/>
                <w:szCs w:val="20"/>
                <w:lang w:val="sl-SI"/>
              </w:rPr>
              <w:t>Renče-Vogrsko</w:t>
            </w:r>
          </w:p>
        </w:tc>
      </w:tr>
      <w:tr w:rsidR="003D3A33" w:rsidRPr="001E41DE" w14:paraId="44F12B80" w14:textId="77777777" w:rsidTr="005F0179">
        <w:trPr>
          <w:trHeight w:val="290"/>
        </w:trPr>
        <w:tc>
          <w:tcPr>
            <w:tcW w:w="709" w:type="dxa"/>
            <w:shd w:val="clear" w:color="auto" w:fill="auto"/>
            <w:noWrap/>
            <w:vAlign w:val="bottom"/>
            <w:hideMark/>
          </w:tcPr>
          <w:p w14:paraId="5870DDFE" w14:textId="77777777" w:rsidR="003D3A33" w:rsidRPr="001E41DE" w:rsidRDefault="003D3A33" w:rsidP="005F0179">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3</w:t>
            </w:r>
          </w:p>
        </w:tc>
        <w:tc>
          <w:tcPr>
            <w:tcW w:w="2410" w:type="dxa"/>
            <w:shd w:val="clear" w:color="auto" w:fill="auto"/>
            <w:noWrap/>
            <w:vAlign w:val="bottom"/>
            <w:hideMark/>
          </w:tcPr>
          <w:p w14:paraId="7D013D39" w14:textId="77777777" w:rsidR="003D3A33" w:rsidRPr="001E41DE" w:rsidRDefault="003D3A33" w:rsidP="005F0179">
            <w:pPr>
              <w:suppressAutoHyphens/>
              <w:spacing w:line="240" w:lineRule="auto"/>
              <w:ind w:right="-11"/>
              <w:rPr>
                <w:rFonts w:cs="Arial"/>
                <w:sz w:val="20"/>
                <w:szCs w:val="20"/>
                <w:lang w:val="sl-SI" w:eastAsia="sl-SI"/>
              </w:rPr>
            </w:pPr>
            <w:r w:rsidRPr="001E41DE">
              <w:rPr>
                <w:rFonts w:cs="Arial"/>
                <w:color w:val="000000"/>
                <w:sz w:val="20"/>
                <w:szCs w:val="20"/>
                <w:lang w:val="sl-SI"/>
              </w:rPr>
              <w:t>Benedikt</w:t>
            </w:r>
          </w:p>
        </w:tc>
        <w:tc>
          <w:tcPr>
            <w:tcW w:w="709" w:type="dxa"/>
            <w:shd w:val="clear" w:color="auto" w:fill="auto"/>
            <w:vAlign w:val="bottom"/>
          </w:tcPr>
          <w:p w14:paraId="3396BFC0" w14:textId="77777777" w:rsidR="003D3A33" w:rsidRPr="001E41DE" w:rsidRDefault="003D3A33" w:rsidP="005F0179">
            <w:pPr>
              <w:spacing w:line="240" w:lineRule="auto"/>
              <w:ind w:left="-114" w:right="-108"/>
              <w:jc w:val="center"/>
              <w:rPr>
                <w:rFonts w:cs="Arial"/>
                <w:sz w:val="20"/>
                <w:szCs w:val="20"/>
                <w:lang w:val="sl-SI" w:eastAsia="sl-SI"/>
              </w:rPr>
            </w:pPr>
            <w:r w:rsidRPr="001E41DE">
              <w:rPr>
                <w:rFonts w:cs="Arial"/>
                <w:color w:val="000000"/>
                <w:sz w:val="20"/>
                <w:szCs w:val="20"/>
                <w:lang w:val="sl-SI"/>
              </w:rPr>
              <w:t>65</w:t>
            </w:r>
          </w:p>
        </w:tc>
        <w:tc>
          <w:tcPr>
            <w:tcW w:w="1984" w:type="dxa"/>
            <w:shd w:val="clear" w:color="auto" w:fill="auto"/>
            <w:vAlign w:val="bottom"/>
          </w:tcPr>
          <w:p w14:paraId="3946EEF5" w14:textId="77777777" w:rsidR="003D3A33" w:rsidRPr="001E41DE" w:rsidRDefault="003D3A33" w:rsidP="005F0179">
            <w:pPr>
              <w:spacing w:line="240" w:lineRule="auto"/>
              <w:ind w:left="-20" w:right="-116"/>
              <w:rPr>
                <w:rFonts w:cs="Arial"/>
                <w:sz w:val="20"/>
                <w:szCs w:val="20"/>
                <w:lang w:val="sl-SI" w:eastAsia="sl-SI"/>
              </w:rPr>
            </w:pPr>
            <w:r w:rsidRPr="001E41DE">
              <w:rPr>
                <w:rFonts w:cs="Arial"/>
                <w:color w:val="000000"/>
                <w:sz w:val="20"/>
                <w:szCs w:val="20"/>
                <w:lang w:val="sl-SI"/>
              </w:rPr>
              <w:t>Kranj</w:t>
            </w:r>
          </w:p>
        </w:tc>
        <w:tc>
          <w:tcPr>
            <w:tcW w:w="709" w:type="dxa"/>
            <w:shd w:val="clear" w:color="auto" w:fill="auto"/>
            <w:vAlign w:val="bottom"/>
          </w:tcPr>
          <w:p w14:paraId="714A0E68" w14:textId="77777777" w:rsidR="003D3A33" w:rsidRPr="001E41DE" w:rsidRDefault="003D3A33" w:rsidP="005F0179">
            <w:pPr>
              <w:spacing w:line="240" w:lineRule="auto"/>
              <w:jc w:val="center"/>
              <w:rPr>
                <w:rFonts w:cs="Arial"/>
                <w:sz w:val="20"/>
                <w:szCs w:val="20"/>
                <w:lang w:val="sl-SI" w:eastAsia="sl-SI"/>
              </w:rPr>
            </w:pPr>
            <w:r w:rsidRPr="001E41DE">
              <w:rPr>
                <w:rFonts w:cs="Arial"/>
                <w:color w:val="000000"/>
                <w:sz w:val="20"/>
                <w:szCs w:val="20"/>
                <w:lang w:val="sl-SI"/>
              </w:rPr>
              <w:t>127</w:t>
            </w:r>
          </w:p>
        </w:tc>
        <w:tc>
          <w:tcPr>
            <w:tcW w:w="3403" w:type="dxa"/>
            <w:shd w:val="clear" w:color="auto" w:fill="auto"/>
            <w:vAlign w:val="bottom"/>
          </w:tcPr>
          <w:p w14:paraId="4117B114" w14:textId="77777777" w:rsidR="003D3A33" w:rsidRPr="001E41DE" w:rsidRDefault="003D3A33" w:rsidP="005F0179">
            <w:pPr>
              <w:spacing w:line="240" w:lineRule="auto"/>
              <w:rPr>
                <w:rFonts w:cs="Arial"/>
                <w:sz w:val="20"/>
                <w:szCs w:val="20"/>
                <w:lang w:val="sl-SI" w:eastAsia="sl-SI"/>
              </w:rPr>
            </w:pPr>
            <w:r w:rsidRPr="001E41DE">
              <w:rPr>
                <w:rFonts w:cs="Arial"/>
                <w:color w:val="000000"/>
                <w:sz w:val="20"/>
                <w:szCs w:val="20"/>
                <w:lang w:val="sl-SI"/>
              </w:rPr>
              <w:t>Ribnica</w:t>
            </w:r>
          </w:p>
        </w:tc>
      </w:tr>
      <w:tr w:rsidR="003D3A33" w:rsidRPr="001E41DE" w14:paraId="73506CA7" w14:textId="77777777" w:rsidTr="005F0179">
        <w:trPr>
          <w:trHeight w:val="290"/>
        </w:trPr>
        <w:tc>
          <w:tcPr>
            <w:tcW w:w="709" w:type="dxa"/>
            <w:shd w:val="clear" w:color="auto" w:fill="auto"/>
            <w:noWrap/>
            <w:vAlign w:val="bottom"/>
            <w:hideMark/>
          </w:tcPr>
          <w:p w14:paraId="731EA22B" w14:textId="77777777" w:rsidR="003D3A33" w:rsidRPr="001E41DE" w:rsidRDefault="003D3A33" w:rsidP="005F0179">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4</w:t>
            </w:r>
          </w:p>
        </w:tc>
        <w:tc>
          <w:tcPr>
            <w:tcW w:w="2410" w:type="dxa"/>
            <w:shd w:val="clear" w:color="auto" w:fill="auto"/>
            <w:noWrap/>
            <w:vAlign w:val="bottom"/>
            <w:hideMark/>
          </w:tcPr>
          <w:p w14:paraId="79402F33" w14:textId="77777777" w:rsidR="003D3A33" w:rsidRPr="001E41DE" w:rsidRDefault="003D3A33" w:rsidP="005F0179">
            <w:pPr>
              <w:suppressAutoHyphens/>
              <w:spacing w:line="240" w:lineRule="auto"/>
              <w:ind w:right="-11"/>
              <w:rPr>
                <w:rFonts w:cs="Arial"/>
                <w:sz w:val="20"/>
                <w:szCs w:val="20"/>
                <w:lang w:val="sl-SI" w:eastAsia="sl-SI"/>
              </w:rPr>
            </w:pPr>
            <w:r w:rsidRPr="001E41DE">
              <w:rPr>
                <w:rFonts w:cs="Arial"/>
                <w:color w:val="000000"/>
                <w:sz w:val="20"/>
                <w:szCs w:val="20"/>
                <w:lang w:val="sl-SI"/>
              </w:rPr>
              <w:t>Bistrica ob Sotli</w:t>
            </w:r>
          </w:p>
        </w:tc>
        <w:tc>
          <w:tcPr>
            <w:tcW w:w="709" w:type="dxa"/>
            <w:shd w:val="clear" w:color="auto" w:fill="auto"/>
            <w:vAlign w:val="bottom"/>
          </w:tcPr>
          <w:p w14:paraId="2E5FA0CE" w14:textId="77777777" w:rsidR="003D3A33" w:rsidRPr="001E41DE" w:rsidRDefault="003D3A33" w:rsidP="005F0179">
            <w:pPr>
              <w:spacing w:line="240" w:lineRule="auto"/>
              <w:ind w:left="-114" w:right="-108"/>
              <w:jc w:val="center"/>
              <w:rPr>
                <w:rFonts w:cs="Arial"/>
                <w:sz w:val="20"/>
                <w:szCs w:val="20"/>
                <w:lang w:val="sl-SI" w:eastAsia="sl-SI"/>
              </w:rPr>
            </w:pPr>
            <w:r w:rsidRPr="001E41DE">
              <w:rPr>
                <w:rFonts w:cs="Arial"/>
                <w:color w:val="000000"/>
                <w:sz w:val="20"/>
                <w:szCs w:val="20"/>
                <w:lang w:val="sl-SI"/>
              </w:rPr>
              <w:t>66</w:t>
            </w:r>
          </w:p>
        </w:tc>
        <w:tc>
          <w:tcPr>
            <w:tcW w:w="1984" w:type="dxa"/>
            <w:shd w:val="clear" w:color="auto" w:fill="auto"/>
            <w:vAlign w:val="bottom"/>
          </w:tcPr>
          <w:p w14:paraId="25A8BA42" w14:textId="77777777" w:rsidR="003D3A33" w:rsidRPr="001E41DE" w:rsidRDefault="003D3A33" w:rsidP="005F0179">
            <w:pPr>
              <w:spacing w:line="240" w:lineRule="auto"/>
              <w:ind w:left="-20" w:right="-116"/>
              <w:rPr>
                <w:rFonts w:cs="Arial"/>
                <w:sz w:val="20"/>
                <w:szCs w:val="20"/>
                <w:lang w:val="sl-SI" w:eastAsia="sl-SI"/>
              </w:rPr>
            </w:pPr>
            <w:r w:rsidRPr="001E41DE">
              <w:rPr>
                <w:rFonts w:cs="Arial"/>
                <w:color w:val="000000"/>
                <w:sz w:val="20"/>
                <w:szCs w:val="20"/>
                <w:lang w:val="sl-SI"/>
              </w:rPr>
              <w:t>Kranjska Gora</w:t>
            </w:r>
          </w:p>
        </w:tc>
        <w:tc>
          <w:tcPr>
            <w:tcW w:w="709" w:type="dxa"/>
            <w:shd w:val="clear" w:color="auto" w:fill="auto"/>
            <w:vAlign w:val="bottom"/>
          </w:tcPr>
          <w:p w14:paraId="54FE2B06" w14:textId="77777777" w:rsidR="003D3A33" w:rsidRPr="001E41DE" w:rsidRDefault="003D3A33" w:rsidP="005F0179">
            <w:pPr>
              <w:spacing w:line="240" w:lineRule="auto"/>
              <w:jc w:val="center"/>
              <w:rPr>
                <w:rFonts w:cs="Arial"/>
                <w:sz w:val="20"/>
                <w:szCs w:val="20"/>
                <w:lang w:val="sl-SI" w:eastAsia="sl-SI"/>
              </w:rPr>
            </w:pPr>
            <w:r w:rsidRPr="001E41DE">
              <w:rPr>
                <w:rFonts w:cs="Arial"/>
                <w:color w:val="000000"/>
                <w:sz w:val="20"/>
                <w:szCs w:val="20"/>
                <w:lang w:val="sl-SI"/>
              </w:rPr>
              <w:t>128</w:t>
            </w:r>
          </w:p>
        </w:tc>
        <w:tc>
          <w:tcPr>
            <w:tcW w:w="3403" w:type="dxa"/>
            <w:shd w:val="clear" w:color="auto" w:fill="auto"/>
            <w:vAlign w:val="bottom"/>
          </w:tcPr>
          <w:p w14:paraId="35C57619" w14:textId="77777777" w:rsidR="003D3A33" w:rsidRPr="001E41DE" w:rsidRDefault="003D3A33" w:rsidP="005F0179">
            <w:pPr>
              <w:spacing w:line="240" w:lineRule="auto"/>
              <w:rPr>
                <w:rFonts w:cs="Arial"/>
                <w:sz w:val="20"/>
                <w:szCs w:val="20"/>
                <w:lang w:val="sl-SI" w:eastAsia="sl-SI"/>
              </w:rPr>
            </w:pPr>
            <w:r w:rsidRPr="001E41DE">
              <w:rPr>
                <w:rFonts w:cs="Arial"/>
                <w:color w:val="000000"/>
                <w:sz w:val="20"/>
                <w:szCs w:val="20"/>
                <w:lang w:val="sl-SI"/>
              </w:rPr>
              <w:t>Ribnica na Pohorju</w:t>
            </w:r>
          </w:p>
        </w:tc>
      </w:tr>
      <w:tr w:rsidR="003D3A33" w:rsidRPr="001E41DE" w14:paraId="09E33273" w14:textId="77777777" w:rsidTr="005F0179">
        <w:trPr>
          <w:trHeight w:val="290"/>
        </w:trPr>
        <w:tc>
          <w:tcPr>
            <w:tcW w:w="709" w:type="dxa"/>
            <w:shd w:val="clear" w:color="auto" w:fill="auto"/>
            <w:noWrap/>
            <w:vAlign w:val="bottom"/>
            <w:hideMark/>
          </w:tcPr>
          <w:p w14:paraId="6F653F1F" w14:textId="77777777" w:rsidR="003D3A33" w:rsidRPr="001E41DE" w:rsidRDefault="003D3A33" w:rsidP="005F0179">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5</w:t>
            </w:r>
          </w:p>
        </w:tc>
        <w:tc>
          <w:tcPr>
            <w:tcW w:w="2410" w:type="dxa"/>
            <w:shd w:val="clear" w:color="auto" w:fill="auto"/>
            <w:noWrap/>
            <w:vAlign w:val="bottom"/>
            <w:hideMark/>
          </w:tcPr>
          <w:p w14:paraId="1A337D3A" w14:textId="77777777" w:rsidR="003D3A33" w:rsidRPr="001E41DE" w:rsidRDefault="003D3A33" w:rsidP="005F0179">
            <w:pPr>
              <w:suppressAutoHyphens/>
              <w:spacing w:line="240" w:lineRule="auto"/>
              <w:ind w:right="-11"/>
              <w:rPr>
                <w:rFonts w:cs="Arial"/>
                <w:sz w:val="20"/>
                <w:szCs w:val="20"/>
                <w:lang w:val="sl-SI" w:eastAsia="sl-SI"/>
              </w:rPr>
            </w:pPr>
            <w:r w:rsidRPr="001E41DE">
              <w:rPr>
                <w:rFonts w:cs="Arial"/>
                <w:color w:val="000000"/>
                <w:sz w:val="20"/>
                <w:szCs w:val="20"/>
                <w:lang w:val="sl-SI"/>
              </w:rPr>
              <w:t>Bled</w:t>
            </w:r>
          </w:p>
        </w:tc>
        <w:tc>
          <w:tcPr>
            <w:tcW w:w="709" w:type="dxa"/>
            <w:shd w:val="clear" w:color="auto" w:fill="auto"/>
            <w:vAlign w:val="bottom"/>
          </w:tcPr>
          <w:p w14:paraId="4457E260" w14:textId="77777777" w:rsidR="003D3A33" w:rsidRPr="001E41DE" w:rsidRDefault="003D3A33" w:rsidP="005F0179">
            <w:pPr>
              <w:spacing w:line="240" w:lineRule="auto"/>
              <w:ind w:left="-114" w:right="-108"/>
              <w:jc w:val="center"/>
              <w:rPr>
                <w:rFonts w:cs="Arial"/>
                <w:sz w:val="20"/>
                <w:szCs w:val="20"/>
                <w:lang w:val="sl-SI" w:eastAsia="sl-SI"/>
              </w:rPr>
            </w:pPr>
            <w:r w:rsidRPr="001E41DE">
              <w:rPr>
                <w:rFonts w:cs="Arial"/>
                <w:color w:val="000000"/>
                <w:sz w:val="20"/>
                <w:szCs w:val="20"/>
                <w:lang w:val="sl-SI"/>
              </w:rPr>
              <w:t>67</w:t>
            </w:r>
          </w:p>
        </w:tc>
        <w:tc>
          <w:tcPr>
            <w:tcW w:w="1984" w:type="dxa"/>
            <w:shd w:val="clear" w:color="auto" w:fill="auto"/>
            <w:vAlign w:val="bottom"/>
          </w:tcPr>
          <w:p w14:paraId="7A946193" w14:textId="77777777" w:rsidR="003D3A33" w:rsidRPr="001E41DE" w:rsidRDefault="003D3A33" w:rsidP="005F0179">
            <w:pPr>
              <w:spacing w:line="240" w:lineRule="auto"/>
              <w:ind w:left="-20" w:right="-116"/>
              <w:rPr>
                <w:rFonts w:cs="Arial"/>
                <w:sz w:val="20"/>
                <w:szCs w:val="20"/>
                <w:lang w:val="sl-SI" w:eastAsia="sl-SI"/>
              </w:rPr>
            </w:pPr>
            <w:r w:rsidRPr="001E41DE">
              <w:rPr>
                <w:rFonts w:cs="Arial"/>
                <w:color w:val="000000"/>
                <w:sz w:val="20"/>
                <w:szCs w:val="20"/>
                <w:lang w:val="sl-SI"/>
              </w:rPr>
              <w:t>Križevci</w:t>
            </w:r>
          </w:p>
        </w:tc>
        <w:tc>
          <w:tcPr>
            <w:tcW w:w="709" w:type="dxa"/>
            <w:shd w:val="clear" w:color="auto" w:fill="auto"/>
            <w:vAlign w:val="bottom"/>
          </w:tcPr>
          <w:p w14:paraId="29704967" w14:textId="77777777" w:rsidR="003D3A33" w:rsidRPr="001E41DE" w:rsidRDefault="003D3A33" w:rsidP="005F0179">
            <w:pPr>
              <w:spacing w:line="240" w:lineRule="auto"/>
              <w:jc w:val="center"/>
              <w:rPr>
                <w:rFonts w:cs="Arial"/>
                <w:sz w:val="20"/>
                <w:szCs w:val="20"/>
                <w:lang w:val="sl-SI" w:eastAsia="sl-SI"/>
              </w:rPr>
            </w:pPr>
            <w:r w:rsidRPr="001E41DE">
              <w:rPr>
                <w:rFonts w:cs="Arial"/>
                <w:color w:val="000000"/>
                <w:sz w:val="20"/>
                <w:szCs w:val="20"/>
                <w:lang w:val="sl-SI"/>
              </w:rPr>
              <w:t>129</w:t>
            </w:r>
          </w:p>
        </w:tc>
        <w:tc>
          <w:tcPr>
            <w:tcW w:w="3403" w:type="dxa"/>
            <w:shd w:val="clear" w:color="auto" w:fill="auto"/>
            <w:vAlign w:val="bottom"/>
          </w:tcPr>
          <w:p w14:paraId="53BCB7C7" w14:textId="77777777" w:rsidR="003D3A33" w:rsidRPr="001E41DE" w:rsidRDefault="003D3A33" w:rsidP="005F0179">
            <w:pPr>
              <w:spacing w:line="240" w:lineRule="auto"/>
              <w:rPr>
                <w:rFonts w:cs="Arial"/>
                <w:sz w:val="20"/>
                <w:szCs w:val="20"/>
                <w:lang w:val="sl-SI" w:eastAsia="sl-SI"/>
              </w:rPr>
            </w:pPr>
            <w:r w:rsidRPr="001E41DE">
              <w:rPr>
                <w:rFonts w:cs="Arial"/>
                <w:color w:val="000000"/>
                <w:sz w:val="20"/>
                <w:szCs w:val="20"/>
                <w:lang w:val="sl-SI"/>
              </w:rPr>
              <w:t>Rogaška Slatina</w:t>
            </w:r>
          </w:p>
        </w:tc>
      </w:tr>
      <w:tr w:rsidR="003D3A33" w:rsidRPr="001E41DE" w14:paraId="0BE4E096" w14:textId="77777777" w:rsidTr="005F0179">
        <w:trPr>
          <w:trHeight w:val="290"/>
        </w:trPr>
        <w:tc>
          <w:tcPr>
            <w:tcW w:w="709" w:type="dxa"/>
            <w:shd w:val="clear" w:color="auto" w:fill="auto"/>
            <w:noWrap/>
            <w:vAlign w:val="bottom"/>
            <w:hideMark/>
          </w:tcPr>
          <w:p w14:paraId="6C13217E" w14:textId="77777777" w:rsidR="003D3A33" w:rsidRPr="001E41DE" w:rsidRDefault="003D3A33" w:rsidP="005F0179">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6</w:t>
            </w:r>
          </w:p>
        </w:tc>
        <w:tc>
          <w:tcPr>
            <w:tcW w:w="2410" w:type="dxa"/>
            <w:shd w:val="clear" w:color="auto" w:fill="auto"/>
            <w:noWrap/>
            <w:vAlign w:val="bottom"/>
            <w:hideMark/>
          </w:tcPr>
          <w:p w14:paraId="34F8D60F" w14:textId="77777777" w:rsidR="003D3A33" w:rsidRPr="001E41DE" w:rsidRDefault="003D3A33" w:rsidP="005F0179">
            <w:pPr>
              <w:suppressAutoHyphens/>
              <w:spacing w:line="240" w:lineRule="auto"/>
              <w:ind w:right="-11"/>
              <w:rPr>
                <w:rFonts w:cs="Arial"/>
                <w:sz w:val="20"/>
                <w:szCs w:val="20"/>
                <w:lang w:val="sl-SI" w:eastAsia="sl-SI"/>
              </w:rPr>
            </w:pPr>
            <w:r w:rsidRPr="001E41DE">
              <w:rPr>
                <w:rFonts w:cs="Arial"/>
                <w:color w:val="000000"/>
                <w:sz w:val="20"/>
                <w:szCs w:val="20"/>
                <w:lang w:val="sl-SI"/>
              </w:rPr>
              <w:t>Bohinj</w:t>
            </w:r>
          </w:p>
        </w:tc>
        <w:tc>
          <w:tcPr>
            <w:tcW w:w="709" w:type="dxa"/>
            <w:shd w:val="clear" w:color="auto" w:fill="auto"/>
            <w:vAlign w:val="bottom"/>
          </w:tcPr>
          <w:p w14:paraId="4938DDE2" w14:textId="77777777" w:rsidR="003D3A33" w:rsidRPr="001E41DE" w:rsidRDefault="003D3A33" w:rsidP="005F0179">
            <w:pPr>
              <w:spacing w:line="240" w:lineRule="auto"/>
              <w:ind w:left="-114" w:right="-108"/>
              <w:jc w:val="center"/>
              <w:rPr>
                <w:rFonts w:cs="Arial"/>
                <w:sz w:val="20"/>
                <w:szCs w:val="20"/>
                <w:lang w:val="sl-SI" w:eastAsia="sl-SI"/>
              </w:rPr>
            </w:pPr>
            <w:r w:rsidRPr="001E41DE">
              <w:rPr>
                <w:rFonts w:cs="Arial"/>
                <w:color w:val="000000"/>
                <w:sz w:val="20"/>
                <w:szCs w:val="20"/>
                <w:lang w:val="sl-SI"/>
              </w:rPr>
              <w:t>68</w:t>
            </w:r>
          </w:p>
        </w:tc>
        <w:tc>
          <w:tcPr>
            <w:tcW w:w="1984" w:type="dxa"/>
            <w:shd w:val="clear" w:color="auto" w:fill="auto"/>
            <w:vAlign w:val="bottom"/>
          </w:tcPr>
          <w:p w14:paraId="25A4F82D" w14:textId="77777777" w:rsidR="003D3A33" w:rsidRPr="001E41DE" w:rsidRDefault="003D3A33" w:rsidP="005F0179">
            <w:pPr>
              <w:spacing w:line="240" w:lineRule="auto"/>
              <w:ind w:left="-20" w:right="-116"/>
              <w:rPr>
                <w:rFonts w:cs="Arial"/>
                <w:sz w:val="20"/>
                <w:szCs w:val="20"/>
                <w:lang w:val="sl-SI" w:eastAsia="sl-SI"/>
              </w:rPr>
            </w:pPr>
            <w:r w:rsidRPr="001E41DE">
              <w:rPr>
                <w:rFonts w:cs="Arial"/>
                <w:color w:val="000000"/>
                <w:sz w:val="20"/>
                <w:szCs w:val="20"/>
                <w:lang w:val="sl-SI"/>
              </w:rPr>
              <w:t>Krško</w:t>
            </w:r>
          </w:p>
        </w:tc>
        <w:tc>
          <w:tcPr>
            <w:tcW w:w="709" w:type="dxa"/>
            <w:shd w:val="clear" w:color="auto" w:fill="auto"/>
            <w:vAlign w:val="bottom"/>
          </w:tcPr>
          <w:p w14:paraId="44D19E5B" w14:textId="77777777" w:rsidR="003D3A33" w:rsidRPr="001E41DE" w:rsidRDefault="003D3A33" w:rsidP="005F0179">
            <w:pPr>
              <w:spacing w:line="240" w:lineRule="auto"/>
              <w:jc w:val="center"/>
              <w:rPr>
                <w:rFonts w:cs="Arial"/>
                <w:sz w:val="20"/>
                <w:szCs w:val="20"/>
                <w:lang w:val="sl-SI" w:eastAsia="sl-SI"/>
              </w:rPr>
            </w:pPr>
            <w:r w:rsidRPr="001E41DE">
              <w:rPr>
                <w:rFonts w:cs="Arial"/>
                <w:color w:val="000000"/>
                <w:sz w:val="20"/>
                <w:szCs w:val="20"/>
                <w:lang w:val="sl-SI"/>
              </w:rPr>
              <w:t>130</w:t>
            </w:r>
          </w:p>
        </w:tc>
        <w:tc>
          <w:tcPr>
            <w:tcW w:w="3403" w:type="dxa"/>
            <w:shd w:val="clear" w:color="auto" w:fill="auto"/>
            <w:vAlign w:val="bottom"/>
          </w:tcPr>
          <w:p w14:paraId="38B4D1E4" w14:textId="77777777" w:rsidR="003D3A33" w:rsidRPr="001E41DE" w:rsidRDefault="003D3A33" w:rsidP="005F0179">
            <w:pPr>
              <w:spacing w:line="240" w:lineRule="auto"/>
              <w:rPr>
                <w:rFonts w:cs="Arial"/>
                <w:sz w:val="20"/>
                <w:szCs w:val="20"/>
                <w:lang w:val="sl-SI" w:eastAsia="sl-SI"/>
              </w:rPr>
            </w:pPr>
            <w:r w:rsidRPr="001E41DE">
              <w:rPr>
                <w:rFonts w:cs="Arial"/>
                <w:color w:val="000000"/>
                <w:sz w:val="20"/>
                <w:szCs w:val="20"/>
                <w:lang w:val="sl-SI"/>
              </w:rPr>
              <w:t>Rogašovci</w:t>
            </w:r>
          </w:p>
        </w:tc>
      </w:tr>
      <w:tr w:rsidR="003D3A33" w:rsidRPr="001E41DE" w14:paraId="58D5C2F7" w14:textId="77777777" w:rsidTr="005F0179">
        <w:trPr>
          <w:trHeight w:val="290"/>
        </w:trPr>
        <w:tc>
          <w:tcPr>
            <w:tcW w:w="709" w:type="dxa"/>
            <w:shd w:val="clear" w:color="auto" w:fill="auto"/>
            <w:noWrap/>
            <w:vAlign w:val="bottom"/>
            <w:hideMark/>
          </w:tcPr>
          <w:p w14:paraId="66889C47" w14:textId="77777777" w:rsidR="003D3A33" w:rsidRPr="001E41DE" w:rsidRDefault="003D3A33" w:rsidP="005F0179">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7</w:t>
            </w:r>
          </w:p>
        </w:tc>
        <w:tc>
          <w:tcPr>
            <w:tcW w:w="2410" w:type="dxa"/>
            <w:shd w:val="clear" w:color="auto" w:fill="auto"/>
            <w:noWrap/>
            <w:vAlign w:val="bottom"/>
            <w:hideMark/>
          </w:tcPr>
          <w:p w14:paraId="21E03C11" w14:textId="77777777" w:rsidR="003D3A33" w:rsidRPr="001E41DE" w:rsidRDefault="003D3A33" w:rsidP="005F0179">
            <w:pPr>
              <w:suppressAutoHyphens/>
              <w:spacing w:line="240" w:lineRule="auto"/>
              <w:ind w:right="-11"/>
              <w:rPr>
                <w:rFonts w:cs="Arial"/>
                <w:sz w:val="20"/>
                <w:szCs w:val="20"/>
                <w:lang w:val="sl-SI" w:eastAsia="sl-SI"/>
              </w:rPr>
            </w:pPr>
            <w:r w:rsidRPr="001E41DE">
              <w:rPr>
                <w:rFonts w:cs="Arial"/>
                <w:color w:val="000000"/>
                <w:sz w:val="20"/>
                <w:szCs w:val="20"/>
                <w:lang w:val="sl-SI"/>
              </w:rPr>
              <w:t>Bovec</w:t>
            </w:r>
          </w:p>
        </w:tc>
        <w:tc>
          <w:tcPr>
            <w:tcW w:w="709" w:type="dxa"/>
            <w:shd w:val="clear" w:color="auto" w:fill="auto"/>
            <w:vAlign w:val="bottom"/>
          </w:tcPr>
          <w:p w14:paraId="326D1DB6" w14:textId="77777777" w:rsidR="003D3A33" w:rsidRPr="001E41DE" w:rsidRDefault="003D3A33" w:rsidP="005F0179">
            <w:pPr>
              <w:spacing w:line="240" w:lineRule="auto"/>
              <w:ind w:left="-114" w:right="-108"/>
              <w:jc w:val="center"/>
              <w:rPr>
                <w:rFonts w:cs="Arial"/>
                <w:sz w:val="20"/>
                <w:szCs w:val="20"/>
                <w:lang w:val="sl-SI" w:eastAsia="sl-SI"/>
              </w:rPr>
            </w:pPr>
            <w:r w:rsidRPr="001E41DE">
              <w:rPr>
                <w:rFonts w:cs="Arial"/>
                <w:color w:val="000000"/>
                <w:sz w:val="20"/>
                <w:szCs w:val="20"/>
                <w:lang w:val="sl-SI"/>
              </w:rPr>
              <w:t>69</w:t>
            </w:r>
          </w:p>
        </w:tc>
        <w:tc>
          <w:tcPr>
            <w:tcW w:w="1984" w:type="dxa"/>
            <w:shd w:val="clear" w:color="auto" w:fill="auto"/>
            <w:vAlign w:val="bottom"/>
          </w:tcPr>
          <w:p w14:paraId="1F19982D" w14:textId="77777777" w:rsidR="003D3A33" w:rsidRPr="001E41DE" w:rsidRDefault="003D3A33" w:rsidP="005F0179">
            <w:pPr>
              <w:spacing w:line="240" w:lineRule="auto"/>
              <w:ind w:left="-20" w:right="-116"/>
              <w:rPr>
                <w:rFonts w:cs="Arial"/>
                <w:sz w:val="20"/>
                <w:szCs w:val="20"/>
                <w:lang w:val="sl-SI" w:eastAsia="sl-SI"/>
              </w:rPr>
            </w:pPr>
            <w:r w:rsidRPr="001E41DE">
              <w:rPr>
                <w:rFonts w:cs="Arial"/>
                <w:color w:val="000000"/>
                <w:sz w:val="20"/>
                <w:szCs w:val="20"/>
                <w:lang w:val="sl-SI"/>
              </w:rPr>
              <w:t>Kungota</w:t>
            </w:r>
          </w:p>
        </w:tc>
        <w:tc>
          <w:tcPr>
            <w:tcW w:w="709" w:type="dxa"/>
            <w:shd w:val="clear" w:color="auto" w:fill="auto"/>
            <w:vAlign w:val="bottom"/>
          </w:tcPr>
          <w:p w14:paraId="33EFADA5" w14:textId="77777777" w:rsidR="003D3A33" w:rsidRPr="001E41DE" w:rsidRDefault="003D3A33" w:rsidP="005F0179">
            <w:pPr>
              <w:spacing w:line="240" w:lineRule="auto"/>
              <w:jc w:val="center"/>
              <w:rPr>
                <w:rFonts w:cs="Arial"/>
                <w:sz w:val="20"/>
                <w:szCs w:val="20"/>
                <w:lang w:val="sl-SI" w:eastAsia="sl-SI"/>
              </w:rPr>
            </w:pPr>
            <w:r w:rsidRPr="001E41DE">
              <w:rPr>
                <w:rFonts w:cs="Arial"/>
                <w:color w:val="000000"/>
                <w:sz w:val="20"/>
                <w:szCs w:val="20"/>
                <w:lang w:val="sl-SI"/>
              </w:rPr>
              <w:t>131</w:t>
            </w:r>
          </w:p>
        </w:tc>
        <w:tc>
          <w:tcPr>
            <w:tcW w:w="3403" w:type="dxa"/>
            <w:shd w:val="clear" w:color="auto" w:fill="auto"/>
            <w:vAlign w:val="bottom"/>
          </w:tcPr>
          <w:p w14:paraId="0CE56EBB" w14:textId="77777777" w:rsidR="003D3A33" w:rsidRPr="001E41DE" w:rsidRDefault="003D3A33" w:rsidP="005F0179">
            <w:pPr>
              <w:spacing w:line="240" w:lineRule="auto"/>
              <w:rPr>
                <w:rFonts w:cs="Arial"/>
                <w:sz w:val="20"/>
                <w:szCs w:val="20"/>
                <w:lang w:val="sl-SI" w:eastAsia="sl-SI"/>
              </w:rPr>
            </w:pPr>
            <w:r w:rsidRPr="001E41DE">
              <w:rPr>
                <w:rFonts w:cs="Arial"/>
                <w:color w:val="000000"/>
                <w:sz w:val="20"/>
                <w:szCs w:val="20"/>
                <w:lang w:val="sl-SI"/>
              </w:rPr>
              <w:t>Rogatec</w:t>
            </w:r>
          </w:p>
        </w:tc>
      </w:tr>
      <w:tr w:rsidR="003D3A33" w:rsidRPr="001E41DE" w14:paraId="211444F4" w14:textId="77777777" w:rsidTr="005F0179">
        <w:trPr>
          <w:trHeight w:val="290"/>
        </w:trPr>
        <w:tc>
          <w:tcPr>
            <w:tcW w:w="709" w:type="dxa"/>
            <w:shd w:val="clear" w:color="auto" w:fill="auto"/>
            <w:noWrap/>
            <w:vAlign w:val="bottom"/>
            <w:hideMark/>
          </w:tcPr>
          <w:p w14:paraId="1BA55F11" w14:textId="77777777" w:rsidR="003D3A33" w:rsidRPr="001E41DE" w:rsidRDefault="003D3A33" w:rsidP="005F0179">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8</w:t>
            </w:r>
          </w:p>
        </w:tc>
        <w:tc>
          <w:tcPr>
            <w:tcW w:w="2410" w:type="dxa"/>
            <w:shd w:val="clear" w:color="auto" w:fill="auto"/>
            <w:noWrap/>
            <w:vAlign w:val="bottom"/>
            <w:hideMark/>
          </w:tcPr>
          <w:p w14:paraId="323CC0C8" w14:textId="77777777" w:rsidR="003D3A33" w:rsidRPr="001E41DE" w:rsidRDefault="003D3A33" w:rsidP="005F0179">
            <w:pPr>
              <w:suppressAutoHyphens/>
              <w:spacing w:line="240" w:lineRule="auto"/>
              <w:ind w:right="-11"/>
              <w:rPr>
                <w:rFonts w:cs="Arial"/>
                <w:sz w:val="20"/>
                <w:szCs w:val="20"/>
                <w:lang w:val="sl-SI" w:eastAsia="sl-SI"/>
              </w:rPr>
            </w:pPr>
            <w:r w:rsidRPr="001E41DE">
              <w:rPr>
                <w:rFonts w:cs="Arial"/>
                <w:color w:val="000000"/>
                <w:sz w:val="20"/>
                <w:szCs w:val="20"/>
                <w:lang w:val="sl-SI"/>
              </w:rPr>
              <w:t>Braslovče</w:t>
            </w:r>
          </w:p>
        </w:tc>
        <w:tc>
          <w:tcPr>
            <w:tcW w:w="709" w:type="dxa"/>
            <w:shd w:val="clear" w:color="auto" w:fill="auto"/>
            <w:vAlign w:val="bottom"/>
          </w:tcPr>
          <w:p w14:paraId="5FBC7592" w14:textId="77777777" w:rsidR="003D3A33" w:rsidRPr="001E41DE" w:rsidRDefault="003D3A33" w:rsidP="005F0179">
            <w:pPr>
              <w:spacing w:line="240" w:lineRule="auto"/>
              <w:ind w:left="-114" w:right="-108"/>
              <w:jc w:val="center"/>
              <w:rPr>
                <w:rFonts w:cs="Arial"/>
                <w:sz w:val="20"/>
                <w:szCs w:val="20"/>
                <w:lang w:val="sl-SI" w:eastAsia="sl-SI"/>
              </w:rPr>
            </w:pPr>
            <w:r w:rsidRPr="001E41DE">
              <w:rPr>
                <w:rFonts w:cs="Arial"/>
                <w:color w:val="000000"/>
                <w:sz w:val="20"/>
                <w:szCs w:val="20"/>
                <w:lang w:val="sl-SI"/>
              </w:rPr>
              <w:t>70</w:t>
            </w:r>
          </w:p>
        </w:tc>
        <w:tc>
          <w:tcPr>
            <w:tcW w:w="1984" w:type="dxa"/>
            <w:shd w:val="clear" w:color="auto" w:fill="auto"/>
            <w:vAlign w:val="bottom"/>
          </w:tcPr>
          <w:p w14:paraId="5BF755BA" w14:textId="77777777" w:rsidR="003D3A33" w:rsidRPr="001E41DE" w:rsidRDefault="003D3A33" w:rsidP="005F0179">
            <w:pPr>
              <w:spacing w:line="240" w:lineRule="auto"/>
              <w:ind w:left="-20" w:right="-116"/>
              <w:rPr>
                <w:rFonts w:cs="Arial"/>
                <w:sz w:val="20"/>
                <w:szCs w:val="20"/>
                <w:lang w:val="sl-SI" w:eastAsia="sl-SI"/>
              </w:rPr>
            </w:pPr>
            <w:r w:rsidRPr="001E41DE">
              <w:rPr>
                <w:rFonts w:cs="Arial"/>
                <w:color w:val="000000"/>
                <w:sz w:val="20"/>
                <w:szCs w:val="20"/>
                <w:lang w:val="sl-SI"/>
              </w:rPr>
              <w:t>Kuzma</w:t>
            </w:r>
          </w:p>
        </w:tc>
        <w:tc>
          <w:tcPr>
            <w:tcW w:w="709" w:type="dxa"/>
            <w:shd w:val="clear" w:color="auto" w:fill="auto"/>
            <w:vAlign w:val="bottom"/>
          </w:tcPr>
          <w:p w14:paraId="3AA0ABCB" w14:textId="77777777" w:rsidR="003D3A33" w:rsidRPr="001E41DE" w:rsidRDefault="003D3A33" w:rsidP="005F0179">
            <w:pPr>
              <w:spacing w:line="240" w:lineRule="auto"/>
              <w:jc w:val="center"/>
              <w:rPr>
                <w:rFonts w:cs="Arial"/>
                <w:sz w:val="20"/>
                <w:szCs w:val="20"/>
                <w:lang w:val="sl-SI" w:eastAsia="sl-SI"/>
              </w:rPr>
            </w:pPr>
            <w:r w:rsidRPr="001E41DE">
              <w:rPr>
                <w:rFonts w:cs="Arial"/>
                <w:color w:val="000000"/>
                <w:sz w:val="20"/>
                <w:szCs w:val="20"/>
                <w:lang w:val="sl-SI"/>
              </w:rPr>
              <w:t>132</w:t>
            </w:r>
          </w:p>
        </w:tc>
        <w:tc>
          <w:tcPr>
            <w:tcW w:w="3403" w:type="dxa"/>
            <w:shd w:val="clear" w:color="auto" w:fill="auto"/>
            <w:vAlign w:val="bottom"/>
          </w:tcPr>
          <w:p w14:paraId="40EB61D0" w14:textId="77777777" w:rsidR="003D3A33" w:rsidRPr="001E41DE" w:rsidRDefault="003D3A33" w:rsidP="005F0179">
            <w:pPr>
              <w:spacing w:line="240" w:lineRule="auto"/>
              <w:rPr>
                <w:rFonts w:cs="Arial"/>
                <w:sz w:val="20"/>
                <w:szCs w:val="20"/>
                <w:lang w:val="sl-SI" w:eastAsia="sl-SI"/>
              </w:rPr>
            </w:pPr>
            <w:r w:rsidRPr="001E41DE">
              <w:rPr>
                <w:rFonts w:cs="Arial"/>
                <w:color w:val="000000"/>
                <w:sz w:val="20"/>
                <w:szCs w:val="20"/>
                <w:lang w:val="sl-SI"/>
              </w:rPr>
              <w:t>Ruše</w:t>
            </w:r>
          </w:p>
        </w:tc>
      </w:tr>
      <w:tr w:rsidR="003D3A33" w:rsidRPr="001E41DE" w14:paraId="024500A6" w14:textId="77777777" w:rsidTr="005F0179">
        <w:trPr>
          <w:trHeight w:val="290"/>
        </w:trPr>
        <w:tc>
          <w:tcPr>
            <w:tcW w:w="709" w:type="dxa"/>
            <w:shd w:val="clear" w:color="auto" w:fill="auto"/>
            <w:noWrap/>
            <w:vAlign w:val="bottom"/>
            <w:hideMark/>
          </w:tcPr>
          <w:p w14:paraId="21A5F6B2" w14:textId="77777777" w:rsidR="003D3A33" w:rsidRPr="001E41DE" w:rsidRDefault="003D3A33" w:rsidP="005F0179">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9</w:t>
            </w:r>
          </w:p>
        </w:tc>
        <w:tc>
          <w:tcPr>
            <w:tcW w:w="2410" w:type="dxa"/>
            <w:shd w:val="clear" w:color="auto" w:fill="auto"/>
            <w:noWrap/>
            <w:vAlign w:val="bottom"/>
            <w:hideMark/>
          </w:tcPr>
          <w:p w14:paraId="76F5CB06" w14:textId="77777777" w:rsidR="003D3A33" w:rsidRPr="001E41DE" w:rsidRDefault="003D3A33" w:rsidP="005F0179">
            <w:pPr>
              <w:suppressAutoHyphens/>
              <w:spacing w:line="240" w:lineRule="auto"/>
              <w:ind w:right="-11"/>
              <w:rPr>
                <w:rFonts w:cs="Arial"/>
                <w:sz w:val="20"/>
                <w:szCs w:val="20"/>
                <w:lang w:val="sl-SI" w:eastAsia="sl-SI"/>
              </w:rPr>
            </w:pPr>
            <w:r w:rsidRPr="001E41DE">
              <w:rPr>
                <w:rFonts w:cs="Arial"/>
                <w:color w:val="000000"/>
                <w:sz w:val="20"/>
                <w:szCs w:val="20"/>
                <w:lang w:val="sl-SI"/>
              </w:rPr>
              <w:t>Brda</w:t>
            </w:r>
          </w:p>
        </w:tc>
        <w:tc>
          <w:tcPr>
            <w:tcW w:w="709" w:type="dxa"/>
            <w:shd w:val="clear" w:color="auto" w:fill="auto"/>
            <w:vAlign w:val="bottom"/>
          </w:tcPr>
          <w:p w14:paraId="4E7AA681" w14:textId="77777777" w:rsidR="003D3A33" w:rsidRPr="001E41DE" w:rsidRDefault="003D3A33" w:rsidP="005F0179">
            <w:pPr>
              <w:spacing w:line="240" w:lineRule="auto"/>
              <w:ind w:left="-114" w:right="-108"/>
              <w:jc w:val="center"/>
              <w:rPr>
                <w:rFonts w:cs="Arial"/>
                <w:sz w:val="20"/>
                <w:szCs w:val="20"/>
                <w:lang w:val="sl-SI" w:eastAsia="sl-SI"/>
              </w:rPr>
            </w:pPr>
            <w:r w:rsidRPr="001E41DE">
              <w:rPr>
                <w:rFonts w:cs="Arial"/>
                <w:color w:val="000000"/>
                <w:sz w:val="20"/>
                <w:szCs w:val="20"/>
                <w:lang w:val="sl-SI"/>
              </w:rPr>
              <w:t>71</w:t>
            </w:r>
          </w:p>
        </w:tc>
        <w:tc>
          <w:tcPr>
            <w:tcW w:w="1984" w:type="dxa"/>
            <w:shd w:val="clear" w:color="auto" w:fill="auto"/>
            <w:vAlign w:val="bottom"/>
          </w:tcPr>
          <w:p w14:paraId="5252907C" w14:textId="77777777" w:rsidR="003D3A33" w:rsidRPr="001E41DE" w:rsidRDefault="003D3A33" w:rsidP="005F0179">
            <w:pPr>
              <w:spacing w:line="240" w:lineRule="auto"/>
              <w:ind w:left="-20" w:right="-116"/>
              <w:rPr>
                <w:rFonts w:cs="Arial"/>
                <w:sz w:val="20"/>
                <w:szCs w:val="20"/>
                <w:lang w:val="sl-SI" w:eastAsia="sl-SI"/>
              </w:rPr>
            </w:pPr>
            <w:r w:rsidRPr="001E41DE">
              <w:rPr>
                <w:rFonts w:cs="Arial"/>
                <w:color w:val="000000"/>
                <w:sz w:val="20"/>
                <w:szCs w:val="20"/>
                <w:lang w:val="sl-SI"/>
              </w:rPr>
              <w:t>Laško</w:t>
            </w:r>
          </w:p>
        </w:tc>
        <w:tc>
          <w:tcPr>
            <w:tcW w:w="709" w:type="dxa"/>
            <w:shd w:val="clear" w:color="auto" w:fill="auto"/>
            <w:vAlign w:val="bottom"/>
          </w:tcPr>
          <w:p w14:paraId="447DB4EC" w14:textId="77777777" w:rsidR="003D3A33" w:rsidRPr="001E41DE" w:rsidRDefault="003D3A33" w:rsidP="005F0179">
            <w:pPr>
              <w:spacing w:line="240" w:lineRule="auto"/>
              <w:jc w:val="center"/>
              <w:rPr>
                <w:rFonts w:cs="Arial"/>
                <w:sz w:val="20"/>
                <w:szCs w:val="20"/>
                <w:lang w:val="sl-SI" w:eastAsia="sl-SI"/>
              </w:rPr>
            </w:pPr>
            <w:r w:rsidRPr="001E41DE">
              <w:rPr>
                <w:rFonts w:cs="Arial"/>
                <w:color w:val="000000"/>
                <w:sz w:val="20"/>
                <w:szCs w:val="20"/>
                <w:lang w:val="sl-SI"/>
              </w:rPr>
              <w:t>133</w:t>
            </w:r>
          </w:p>
        </w:tc>
        <w:tc>
          <w:tcPr>
            <w:tcW w:w="3403" w:type="dxa"/>
            <w:shd w:val="clear" w:color="auto" w:fill="auto"/>
            <w:vAlign w:val="bottom"/>
          </w:tcPr>
          <w:p w14:paraId="25928D57" w14:textId="77777777" w:rsidR="003D3A33" w:rsidRPr="001E41DE" w:rsidRDefault="003D3A33" w:rsidP="005F0179">
            <w:pPr>
              <w:spacing w:line="240" w:lineRule="auto"/>
              <w:rPr>
                <w:rFonts w:cs="Arial"/>
                <w:sz w:val="20"/>
                <w:szCs w:val="20"/>
                <w:lang w:val="sl-SI" w:eastAsia="sl-SI"/>
              </w:rPr>
            </w:pPr>
            <w:r w:rsidRPr="001E41DE">
              <w:rPr>
                <w:rFonts w:cs="Arial"/>
                <w:color w:val="000000"/>
                <w:sz w:val="20"/>
                <w:szCs w:val="20"/>
                <w:lang w:val="sl-SI"/>
              </w:rPr>
              <w:t>Selnica ob Dravi</w:t>
            </w:r>
          </w:p>
        </w:tc>
      </w:tr>
      <w:tr w:rsidR="003D3A33" w:rsidRPr="001E41DE" w14:paraId="038D5C92" w14:textId="77777777" w:rsidTr="005F0179">
        <w:trPr>
          <w:trHeight w:val="290"/>
        </w:trPr>
        <w:tc>
          <w:tcPr>
            <w:tcW w:w="709" w:type="dxa"/>
            <w:shd w:val="clear" w:color="auto" w:fill="auto"/>
            <w:noWrap/>
            <w:vAlign w:val="bottom"/>
            <w:hideMark/>
          </w:tcPr>
          <w:p w14:paraId="2C36A311" w14:textId="77777777" w:rsidR="003D3A33" w:rsidRPr="001E41DE" w:rsidRDefault="003D3A33" w:rsidP="005F0179">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10</w:t>
            </w:r>
          </w:p>
        </w:tc>
        <w:tc>
          <w:tcPr>
            <w:tcW w:w="2410" w:type="dxa"/>
            <w:shd w:val="clear" w:color="auto" w:fill="auto"/>
            <w:noWrap/>
            <w:vAlign w:val="bottom"/>
            <w:hideMark/>
          </w:tcPr>
          <w:p w14:paraId="471A96F3" w14:textId="77777777" w:rsidR="003D3A33" w:rsidRPr="001E41DE" w:rsidRDefault="003D3A33" w:rsidP="005F0179">
            <w:pPr>
              <w:suppressAutoHyphens/>
              <w:spacing w:line="240" w:lineRule="auto"/>
              <w:ind w:right="-11"/>
              <w:rPr>
                <w:rFonts w:cs="Arial"/>
                <w:sz w:val="20"/>
                <w:szCs w:val="20"/>
                <w:lang w:val="sl-SI" w:eastAsia="sl-SI"/>
              </w:rPr>
            </w:pPr>
            <w:r w:rsidRPr="001E41DE">
              <w:rPr>
                <w:rFonts w:cs="Arial"/>
                <w:color w:val="000000"/>
                <w:sz w:val="20"/>
                <w:szCs w:val="20"/>
                <w:lang w:val="sl-SI"/>
              </w:rPr>
              <w:t>Brezovica</w:t>
            </w:r>
          </w:p>
        </w:tc>
        <w:tc>
          <w:tcPr>
            <w:tcW w:w="709" w:type="dxa"/>
            <w:shd w:val="clear" w:color="auto" w:fill="auto"/>
            <w:vAlign w:val="bottom"/>
          </w:tcPr>
          <w:p w14:paraId="621DB59A" w14:textId="77777777" w:rsidR="003D3A33" w:rsidRPr="001E41DE" w:rsidRDefault="003D3A33" w:rsidP="005F0179">
            <w:pPr>
              <w:spacing w:line="240" w:lineRule="auto"/>
              <w:ind w:left="-114" w:right="-108"/>
              <w:jc w:val="center"/>
              <w:rPr>
                <w:rFonts w:cs="Arial"/>
                <w:sz w:val="20"/>
                <w:szCs w:val="20"/>
                <w:lang w:val="sl-SI" w:eastAsia="sl-SI"/>
              </w:rPr>
            </w:pPr>
            <w:r w:rsidRPr="001E41DE">
              <w:rPr>
                <w:rFonts w:cs="Arial"/>
                <w:color w:val="000000"/>
                <w:sz w:val="20"/>
                <w:szCs w:val="20"/>
                <w:lang w:val="sl-SI"/>
              </w:rPr>
              <w:t>72</w:t>
            </w:r>
          </w:p>
        </w:tc>
        <w:tc>
          <w:tcPr>
            <w:tcW w:w="1984" w:type="dxa"/>
            <w:shd w:val="clear" w:color="auto" w:fill="auto"/>
            <w:vAlign w:val="bottom"/>
          </w:tcPr>
          <w:p w14:paraId="28CCC02B" w14:textId="77777777" w:rsidR="003D3A33" w:rsidRPr="001E41DE" w:rsidRDefault="003D3A33" w:rsidP="005F0179">
            <w:pPr>
              <w:spacing w:line="240" w:lineRule="auto"/>
              <w:ind w:left="-20" w:right="-116"/>
              <w:rPr>
                <w:rFonts w:cs="Arial"/>
                <w:sz w:val="20"/>
                <w:szCs w:val="20"/>
                <w:lang w:val="sl-SI" w:eastAsia="sl-SI"/>
              </w:rPr>
            </w:pPr>
            <w:r w:rsidRPr="001E41DE">
              <w:rPr>
                <w:rFonts w:cs="Arial"/>
                <w:color w:val="000000"/>
                <w:sz w:val="20"/>
                <w:szCs w:val="20"/>
                <w:lang w:val="sl-SI"/>
              </w:rPr>
              <w:t>Lenart</w:t>
            </w:r>
          </w:p>
        </w:tc>
        <w:tc>
          <w:tcPr>
            <w:tcW w:w="709" w:type="dxa"/>
            <w:shd w:val="clear" w:color="auto" w:fill="auto"/>
            <w:vAlign w:val="bottom"/>
          </w:tcPr>
          <w:p w14:paraId="51F508B0" w14:textId="77777777" w:rsidR="003D3A33" w:rsidRPr="001E41DE" w:rsidRDefault="003D3A33" w:rsidP="005F0179">
            <w:pPr>
              <w:spacing w:line="240" w:lineRule="auto"/>
              <w:jc w:val="center"/>
              <w:rPr>
                <w:rFonts w:cs="Arial"/>
                <w:sz w:val="20"/>
                <w:szCs w:val="20"/>
                <w:lang w:val="sl-SI" w:eastAsia="sl-SI"/>
              </w:rPr>
            </w:pPr>
            <w:r w:rsidRPr="001E41DE">
              <w:rPr>
                <w:rFonts w:cs="Arial"/>
                <w:color w:val="000000"/>
                <w:sz w:val="20"/>
                <w:szCs w:val="20"/>
                <w:lang w:val="sl-SI"/>
              </w:rPr>
              <w:t>134</w:t>
            </w:r>
          </w:p>
        </w:tc>
        <w:tc>
          <w:tcPr>
            <w:tcW w:w="3403" w:type="dxa"/>
            <w:shd w:val="clear" w:color="auto" w:fill="auto"/>
            <w:vAlign w:val="bottom"/>
          </w:tcPr>
          <w:p w14:paraId="405B2453" w14:textId="77777777" w:rsidR="003D3A33" w:rsidRPr="001E41DE" w:rsidRDefault="003D3A33" w:rsidP="005F0179">
            <w:pPr>
              <w:spacing w:line="240" w:lineRule="auto"/>
              <w:rPr>
                <w:rFonts w:cs="Arial"/>
                <w:sz w:val="20"/>
                <w:szCs w:val="20"/>
                <w:lang w:val="sl-SI" w:eastAsia="sl-SI"/>
              </w:rPr>
            </w:pPr>
            <w:r w:rsidRPr="001E41DE">
              <w:rPr>
                <w:rFonts w:cs="Arial"/>
                <w:color w:val="000000"/>
                <w:sz w:val="20"/>
                <w:szCs w:val="20"/>
                <w:lang w:val="sl-SI"/>
              </w:rPr>
              <w:t>Semič</w:t>
            </w:r>
          </w:p>
        </w:tc>
      </w:tr>
      <w:tr w:rsidR="003D3A33" w:rsidRPr="001E41DE" w14:paraId="5F634FA6" w14:textId="77777777" w:rsidTr="005F0179">
        <w:trPr>
          <w:trHeight w:val="290"/>
        </w:trPr>
        <w:tc>
          <w:tcPr>
            <w:tcW w:w="709" w:type="dxa"/>
            <w:shd w:val="clear" w:color="auto" w:fill="auto"/>
            <w:noWrap/>
            <w:vAlign w:val="bottom"/>
            <w:hideMark/>
          </w:tcPr>
          <w:p w14:paraId="61250D67" w14:textId="77777777" w:rsidR="003D3A33" w:rsidRPr="001E41DE" w:rsidRDefault="003D3A33" w:rsidP="005F0179">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11</w:t>
            </w:r>
          </w:p>
        </w:tc>
        <w:tc>
          <w:tcPr>
            <w:tcW w:w="2410" w:type="dxa"/>
            <w:shd w:val="clear" w:color="auto" w:fill="auto"/>
            <w:noWrap/>
            <w:vAlign w:val="bottom"/>
            <w:hideMark/>
          </w:tcPr>
          <w:p w14:paraId="65800361" w14:textId="77777777" w:rsidR="003D3A33" w:rsidRPr="001E41DE" w:rsidRDefault="003D3A33" w:rsidP="005F0179">
            <w:pPr>
              <w:suppressAutoHyphens/>
              <w:spacing w:line="240" w:lineRule="auto"/>
              <w:ind w:right="-11"/>
              <w:rPr>
                <w:rFonts w:cs="Arial"/>
                <w:sz w:val="20"/>
                <w:szCs w:val="20"/>
                <w:lang w:val="sl-SI" w:eastAsia="sl-SI"/>
              </w:rPr>
            </w:pPr>
            <w:r w:rsidRPr="001E41DE">
              <w:rPr>
                <w:rFonts w:cs="Arial"/>
                <w:color w:val="000000"/>
                <w:sz w:val="20"/>
                <w:szCs w:val="20"/>
                <w:lang w:val="sl-SI"/>
              </w:rPr>
              <w:t>Brežice</w:t>
            </w:r>
          </w:p>
        </w:tc>
        <w:tc>
          <w:tcPr>
            <w:tcW w:w="709" w:type="dxa"/>
            <w:shd w:val="clear" w:color="auto" w:fill="auto"/>
            <w:vAlign w:val="bottom"/>
          </w:tcPr>
          <w:p w14:paraId="7B0E8DB5" w14:textId="77777777" w:rsidR="003D3A33" w:rsidRPr="001E41DE" w:rsidRDefault="003D3A33" w:rsidP="005F0179">
            <w:pPr>
              <w:spacing w:line="240" w:lineRule="auto"/>
              <w:ind w:left="-114" w:right="-108"/>
              <w:jc w:val="center"/>
              <w:rPr>
                <w:rFonts w:cs="Arial"/>
                <w:sz w:val="20"/>
                <w:szCs w:val="20"/>
                <w:lang w:val="sl-SI" w:eastAsia="sl-SI"/>
              </w:rPr>
            </w:pPr>
            <w:r w:rsidRPr="001E41DE">
              <w:rPr>
                <w:rFonts w:cs="Arial"/>
                <w:color w:val="000000"/>
                <w:sz w:val="20"/>
                <w:szCs w:val="20"/>
                <w:lang w:val="sl-SI"/>
              </w:rPr>
              <w:t>73</w:t>
            </w:r>
          </w:p>
        </w:tc>
        <w:tc>
          <w:tcPr>
            <w:tcW w:w="1984" w:type="dxa"/>
            <w:shd w:val="clear" w:color="auto" w:fill="auto"/>
            <w:vAlign w:val="bottom"/>
          </w:tcPr>
          <w:p w14:paraId="785F410D" w14:textId="77777777" w:rsidR="003D3A33" w:rsidRPr="001E41DE" w:rsidRDefault="003D3A33" w:rsidP="005F0179">
            <w:pPr>
              <w:spacing w:line="240" w:lineRule="auto"/>
              <w:ind w:left="-20" w:right="-116"/>
              <w:rPr>
                <w:rFonts w:cs="Arial"/>
                <w:sz w:val="20"/>
                <w:szCs w:val="20"/>
                <w:lang w:val="sl-SI" w:eastAsia="sl-SI"/>
              </w:rPr>
            </w:pPr>
            <w:r w:rsidRPr="001E41DE">
              <w:rPr>
                <w:rFonts w:cs="Arial"/>
                <w:color w:val="000000"/>
                <w:sz w:val="20"/>
                <w:szCs w:val="20"/>
                <w:lang w:val="sl-SI"/>
              </w:rPr>
              <w:t>Lendava</w:t>
            </w:r>
          </w:p>
        </w:tc>
        <w:tc>
          <w:tcPr>
            <w:tcW w:w="709" w:type="dxa"/>
            <w:shd w:val="clear" w:color="auto" w:fill="auto"/>
            <w:vAlign w:val="bottom"/>
          </w:tcPr>
          <w:p w14:paraId="794F89ED" w14:textId="77777777" w:rsidR="003D3A33" w:rsidRPr="001E41DE" w:rsidRDefault="003D3A33" w:rsidP="005F0179">
            <w:pPr>
              <w:spacing w:line="240" w:lineRule="auto"/>
              <w:jc w:val="center"/>
              <w:rPr>
                <w:rFonts w:cs="Arial"/>
                <w:sz w:val="20"/>
                <w:szCs w:val="20"/>
                <w:lang w:val="sl-SI" w:eastAsia="sl-SI"/>
              </w:rPr>
            </w:pPr>
            <w:r w:rsidRPr="001E41DE">
              <w:rPr>
                <w:rFonts w:cs="Arial"/>
                <w:color w:val="000000"/>
                <w:sz w:val="20"/>
                <w:szCs w:val="20"/>
                <w:lang w:val="sl-SI"/>
              </w:rPr>
              <w:t>135</w:t>
            </w:r>
          </w:p>
        </w:tc>
        <w:tc>
          <w:tcPr>
            <w:tcW w:w="3403" w:type="dxa"/>
            <w:shd w:val="clear" w:color="auto" w:fill="auto"/>
            <w:vAlign w:val="bottom"/>
          </w:tcPr>
          <w:p w14:paraId="7B6B5330" w14:textId="77777777" w:rsidR="003D3A33" w:rsidRPr="001E41DE" w:rsidRDefault="003D3A33" w:rsidP="005F0179">
            <w:pPr>
              <w:spacing w:line="240" w:lineRule="auto"/>
              <w:rPr>
                <w:rFonts w:cs="Arial"/>
                <w:sz w:val="20"/>
                <w:szCs w:val="20"/>
                <w:lang w:val="sl-SI" w:eastAsia="sl-SI"/>
              </w:rPr>
            </w:pPr>
            <w:r w:rsidRPr="001E41DE">
              <w:rPr>
                <w:rFonts w:cs="Arial"/>
                <w:color w:val="000000"/>
                <w:sz w:val="20"/>
                <w:szCs w:val="20"/>
                <w:lang w:val="sl-SI"/>
              </w:rPr>
              <w:t>Sevnica</w:t>
            </w:r>
          </w:p>
        </w:tc>
      </w:tr>
      <w:tr w:rsidR="003D3A33" w:rsidRPr="001E41DE" w14:paraId="20FB42EA" w14:textId="77777777" w:rsidTr="005F0179">
        <w:trPr>
          <w:trHeight w:val="290"/>
        </w:trPr>
        <w:tc>
          <w:tcPr>
            <w:tcW w:w="709" w:type="dxa"/>
            <w:shd w:val="clear" w:color="auto" w:fill="auto"/>
            <w:noWrap/>
            <w:vAlign w:val="bottom"/>
            <w:hideMark/>
          </w:tcPr>
          <w:p w14:paraId="7FF36CD7" w14:textId="77777777" w:rsidR="003D3A33" w:rsidRPr="001E41DE" w:rsidRDefault="003D3A33" w:rsidP="005F0179">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12</w:t>
            </w:r>
          </w:p>
        </w:tc>
        <w:tc>
          <w:tcPr>
            <w:tcW w:w="2410" w:type="dxa"/>
            <w:shd w:val="clear" w:color="auto" w:fill="auto"/>
            <w:noWrap/>
            <w:vAlign w:val="bottom"/>
            <w:hideMark/>
          </w:tcPr>
          <w:p w14:paraId="38A376A2" w14:textId="77777777" w:rsidR="003D3A33" w:rsidRPr="001E41DE" w:rsidRDefault="003D3A33" w:rsidP="005F0179">
            <w:pPr>
              <w:suppressAutoHyphens/>
              <w:spacing w:line="240" w:lineRule="auto"/>
              <w:ind w:right="-11"/>
              <w:rPr>
                <w:rFonts w:cs="Arial"/>
                <w:sz w:val="20"/>
                <w:szCs w:val="20"/>
                <w:lang w:val="sl-SI" w:eastAsia="sl-SI"/>
              </w:rPr>
            </w:pPr>
            <w:r w:rsidRPr="001E41DE">
              <w:rPr>
                <w:rFonts w:cs="Arial"/>
                <w:color w:val="000000"/>
                <w:sz w:val="20"/>
                <w:szCs w:val="20"/>
                <w:lang w:val="sl-SI"/>
              </w:rPr>
              <w:t>Cankova</w:t>
            </w:r>
          </w:p>
        </w:tc>
        <w:tc>
          <w:tcPr>
            <w:tcW w:w="709" w:type="dxa"/>
            <w:shd w:val="clear" w:color="auto" w:fill="auto"/>
            <w:vAlign w:val="bottom"/>
          </w:tcPr>
          <w:p w14:paraId="720AE882" w14:textId="77777777" w:rsidR="003D3A33" w:rsidRPr="001E41DE" w:rsidRDefault="003D3A33" w:rsidP="005F0179">
            <w:pPr>
              <w:spacing w:line="240" w:lineRule="auto"/>
              <w:ind w:left="-114" w:right="-108"/>
              <w:jc w:val="center"/>
              <w:rPr>
                <w:rFonts w:cs="Arial"/>
                <w:sz w:val="20"/>
                <w:szCs w:val="20"/>
                <w:lang w:val="sl-SI" w:eastAsia="sl-SI"/>
              </w:rPr>
            </w:pPr>
            <w:r w:rsidRPr="001E41DE">
              <w:rPr>
                <w:rFonts w:cs="Arial"/>
                <w:color w:val="000000"/>
                <w:sz w:val="20"/>
                <w:szCs w:val="20"/>
                <w:lang w:val="sl-SI"/>
              </w:rPr>
              <w:t>74</w:t>
            </w:r>
          </w:p>
        </w:tc>
        <w:tc>
          <w:tcPr>
            <w:tcW w:w="1984" w:type="dxa"/>
            <w:shd w:val="clear" w:color="auto" w:fill="auto"/>
            <w:vAlign w:val="bottom"/>
          </w:tcPr>
          <w:p w14:paraId="2786C441" w14:textId="77777777" w:rsidR="003D3A33" w:rsidRPr="001E41DE" w:rsidRDefault="003D3A33" w:rsidP="005F0179">
            <w:pPr>
              <w:spacing w:line="240" w:lineRule="auto"/>
              <w:ind w:left="-20" w:right="-116"/>
              <w:rPr>
                <w:rFonts w:cs="Arial"/>
                <w:sz w:val="20"/>
                <w:szCs w:val="20"/>
                <w:lang w:val="sl-SI" w:eastAsia="sl-SI"/>
              </w:rPr>
            </w:pPr>
            <w:r w:rsidRPr="001E41DE">
              <w:rPr>
                <w:rFonts w:cs="Arial"/>
                <w:color w:val="000000"/>
                <w:sz w:val="20"/>
                <w:szCs w:val="20"/>
                <w:lang w:val="sl-SI"/>
              </w:rPr>
              <w:t>Litija</w:t>
            </w:r>
          </w:p>
        </w:tc>
        <w:tc>
          <w:tcPr>
            <w:tcW w:w="709" w:type="dxa"/>
            <w:shd w:val="clear" w:color="auto" w:fill="auto"/>
            <w:vAlign w:val="bottom"/>
          </w:tcPr>
          <w:p w14:paraId="7823C35B" w14:textId="77777777" w:rsidR="003D3A33" w:rsidRPr="001E41DE" w:rsidRDefault="003D3A33" w:rsidP="005F0179">
            <w:pPr>
              <w:spacing w:line="240" w:lineRule="auto"/>
              <w:jc w:val="center"/>
              <w:rPr>
                <w:rFonts w:cs="Arial"/>
                <w:sz w:val="20"/>
                <w:szCs w:val="20"/>
                <w:lang w:val="sl-SI" w:eastAsia="sl-SI"/>
              </w:rPr>
            </w:pPr>
            <w:r w:rsidRPr="001E41DE">
              <w:rPr>
                <w:rFonts w:cs="Arial"/>
                <w:color w:val="000000"/>
                <w:sz w:val="20"/>
                <w:szCs w:val="20"/>
                <w:lang w:val="sl-SI"/>
              </w:rPr>
              <w:t>136</w:t>
            </w:r>
          </w:p>
        </w:tc>
        <w:tc>
          <w:tcPr>
            <w:tcW w:w="3403" w:type="dxa"/>
            <w:shd w:val="clear" w:color="auto" w:fill="auto"/>
            <w:vAlign w:val="bottom"/>
          </w:tcPr>
          <w:p w14:paraId="0F0A80C8" w14:textId="77777777" w:rsidR="003D3A33" w:rsidRPr="001E41DE" w:rsidRDefault="003D3A33" w:rsidP="005F0179">
            <w:pPr>
              <w:spacing w:line="240" w:lineRule="auto"/>
              <w:rPr>
                <w:rFonts w:cs="Arial"/>
                <w:sz w:val="20"/>
                <w:szCs w:val="20"/>
                <w:lang w:val="sl-SI" w:eastAsia="sl-SI"/>
              </w:rPr>
            </w:pPr>
            <w:r w:rsidRPr="001E41DE">
              <w:rPr>
                <w:rFonts w:cs="Arial"/>
                <w:color w:val="000000"/>
                <w:sz w:val="20"/>
                <w:szCs w:val="20"/>
                <w:lang w:val="sl-SI"/>
              </w:rPr>
              <w:t>Sežana</w:t>
            </w:r>
          </w:p>
        </w:tc>
      </w:tr>
      <w:tr w:rsidR="003D3A33" w:rsidRPr="001E41DE" w14:paraId="36C6A2E5" w14:textId="77777777" w:rsidTr="005F0179">
        <w:trPr>
          <w:trHeight w:val="290"/>
        </w:trPr>
        <w:tc>
          <w:tcPr>
            <w:tcW w:w="709" w:type="dxa"/>
            <w:shd w:val="clear" w:color="auto" w:fill="auto"/>
            <w:noWrap/>
            <w:vAlign w:val="bottom"/>
            <w:hideMark/>
          </w:tcPr>
          <w:p w14:paraId="6242BEB5" w14:textId="77777777" w:rsidR="003D3A33" w:rsidRPr="001E41DE" w:rsidRDefault="003D3A33" w:rsidP="005F0179">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13</w:t>
            </w:r>
          </w:p>
        </w:tc>
        <w:tc>
          <w:tcPr>
            <w:tcW w:w="2410" w:type="dxa"/>
            <w:shd w:val="clear" w:color="auto" w:fill="auto"/>
            <w:noWrap/>
            <w:vAlign w:val="bottom"/>
            <w:hideMark/>
          </w:tcPr>
          <w:p w14:paraId="359B0C55" w14:textId="77777777" w:rsidR="003D3A33" w:rsidRPr="001E41DE" w:rsidRDefault="003D3A33" w:rsidP="005F0179">
            <w:pPr>
              <w:suppressAutoHyphens/>
              <w:spacing w:line="240" w:lineRule="auto"/>
              <w:ind w:right="-11"/>
              <w:rPr>
                <w:rFonts w:cs="Arial"/>
                <w:sz w:val="20"/>
                <w:szCs w:val="20"/>
                <w:lang w:val="sl-SI" w:eastAsia="sl-SI"/>
              </w:rPr>
            </w:pPr>
            <w:r w:rsidRPr="001E41DE">
              <w:rPr>
                <w:rFonts w:cs="Arial"/>
                <w:color w:val="000000"/>
                <w:sz w:val="20"/>
                <w:szCs w:val="20"/>
                <w:lang w:val="sl-SI"/>
              </w:rPr>
              <w:t>Celje</w:t>
            </w:r>
          </w:p>
        </w:tc>
        <w:tc>
          <w:tcPr>
            <w:tcW w:w="709" w:type="dxa"/>
            <w:shd w:val="clear" w:color="auto" w:fill="auto"/>
            <w:vAlign w:val="bottom"/>
          </w:tcPr>
          <w:p w14:paraId="1834E5E8" w14:textId="77777777" w:rsidR="003D3A33" w:rsidRPr="001E41DE" w:rsidRDefault="003D3A33" w:rsidP="005F0179">
            <w:pPr>
              <w:spacing w:line="240" w:lineRule="auto"/>
              <w:ind w:left="-114" w:right="-108"/>
              <w:jc w:val="center"/>
              <w:rPr>
                <w:rFonts w:cs="Arial"/>
                <w:sz w:val="20"/>
                <w:szCs w:val="20"/>
                <w:lang w:val="sl-SI" w:eastAsia="sl-SI"/>
              </w:rPr>
            </w:pPr>
            <w:r w:rsidRPr="001E41DE">
              <w:rPr>
                <w:rFonts w:cs="Arial"/>
                <w:color w:val="000000"/>
                <w:sz w:val="20"/>
                <w:szCs w:val="20"/>
                <w:lang w:val="sl-SI"/>
              </w:rPr>
              <w:t>75</w:t>
            </w:r>
          </w:p>
        </w:tc>
        <w:tc>
          <w:tcPr>
            <w:tcW w:w="1984" w:type="dxa"/>
            <w:shd w:val="clear" w:color="auto" w:fill="auto"/>
            <w:vAlign w:val="bottom"/>
          </w:tcPr>
          <w:p w14:paraId="4064C4A1" w14:textId="77777777" w:rsidR="003D3A33" w:rsidRPr="001E41DE" w:rsidRDefault="003D3A33" w:rsidP="005F0179">
            <w:pPr>
              <w:spacing w:line="240" w:lineRule="auto"/>
              <w:ind w:left="-20" w:right="-116"/>
              <w:rPr>
                <w:rFonts w:cs="Arial"/>
                <w:sz w:val="20"/>
                <w:szCs w:val="20"/>
                <w:lang w:val="sl-SI" w:eastAsia="sl-SI"/>
              </w:rPr>
            </w:pPr>
            <w:r w:rsidRPr="001E41DE">
              <w:rPr>
                <w:rFonts w:cs="Arial"/>
                <w:color w:val="000000"/>
                <w:sz w:val="20"/>
                <w:szCs w:val="20"/>
                <w:lang w:val="sl-SI"/>
              </w:rPr>
              <w:t>Ljubljana</w:t>
            </w:r>
          </w:p>
        </w:tc>
        <w:tc>
          <w:tcPr>
            <w:tcW w:w="709" w:type="dxa"/>
            <w:shd w:val="clear" w:color="auto" w:fill="auto"/>
            <w:vAlign w:val="bottom"/>
          </w:tcPr>
          <w:p w14:paraId="74D83C09" w14:textId="77777777" w:rsidR="003D3A33" w:rsidRPr="001E41DE" w:rsidRDefault="003D3A33" w:rsidP="005F0179">
            <w:pPr>
              <w:spacing w:line="240" w:lineRule="auto"/>
              <w:jc w:val="center"/>
              <w:rPr>
                <w:rFonts w:cs="Arial"/>
                <w:sz w:val="20"/>
                <w:szCs w:val="20"/>
                <w:lang w:val="sl-SI" w:eastAsia="sl-SI"/>
              </w:rPr>
            </w:pPr>
            <w:r w:rsidRPr="001E41DE">
              <w:rPr>
                <w:rFonts w:cs="Arial"/>
                <w:color w:val="000000"/>
                <w:sz w:val="20"/>
                <w:szCs w:val="20"/>
                <w:lang w:val="sl-SI"/>
              </w:rPr>
              <w:t>137</w:t>
            </w:r>
          </w:p>
        </w:tc>
        <w:tc>
          <w:tcPr>
            <w:tcW w:w="3403" w:type="dxa"/>
            <w:shd w:val="clear" w:color="auto" w:fill="auto"/>
            <w:vAlign w:val="bottom"/>
          </w:tcPr>
          <w:p w14:paraId="26842686" w14:textId="77777777" w:rsidR="003D3A33" w:rsidRPr="001E41DE" w:rsidRDefault="003D3A33" w:rsidP="005F0179">
            <w:pPr>
              <w:spacing w:line="240" w:lineRule="auto"/>
              <w:rPr>
                <w:rFonts w:cs="Arial"/>
                <w:sz w:val="20"/>
                <w:szCs w:val="20"/>
                <w:lang w:val="sl-SI" w:eastAsia="sl-SI"/>
              </w:rPr>
            </w:pPr>
            <w:r w:rsidRPr="001E41DE">
              <w:rPr>
                <w:rFonts w:cs="Arial"/>
                <w:color w:val="000000"/>
                <w:sz w:val="20"/>
                <w:szCs w:val="20"/>
                <w:lang w:val="sl-SI"/>
              </w:rPr>
              <w:t>Slovenj Gradec</w:t>
            </w:r>
          </w:p>
        </w:tc>
      </w:tr>
      <w:tr w:rsidR="003D3A33" w:rsidRPr="001E41DE" w14:paraId="7EE6D32F" w14:textId="77777777" w:rsidTr="005F0179">
        <w:trPr>
          <w:trHeight w:val="290"/>
        </w:trPr>
        <w:tc>
          <w:tcPr>
            <w:tcW w:w="709" w:type="dxa"/>
            <w:shd w:val="clear" w:color="auto" w:fill="auto"/>
            <w:noWrap/>
            <w:vAlign w:val="bottom"/>
            <w:hideMark/>
          </w:tcPr>
          <w:p w14:paraId="7D63F837" w14:textId="77777777" w:rsidR="003D3A33" w:rsidRPr="001E41DE" w:rsidRDefault="003D3A33" w:rsidP="005F0179">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14</w:t>
            </w:r>
          </w:p>
        </w:tc>
        <w:tc>
          <w:tcPr>
            <w:tcW w:w="2410" w:type="dxa"/>
            <w:shd w:val="clear" w:color="auto" w:fill="auto"/>
            <w:noWrap/>
            <w:vAlign w:val="bottom"/>
            <w:hideMark/>
          </w:tcPr>
          <w:p w14:paraId="7F364BB0" w14:textId="77777777" w:rsidR="003D3A33" w:rsidRPr="001E41DE" w:rsidRDefault="003D3A33" w:rsidP="005F0179">
            <w:pPr>
              <w:suppressAutoHyphens/>
              <w:spacing w:line="240" w:lineRule="auto"/>
              <w:ind w:right="-11"/>
              <w:rPr>
                <w:rFonts w:cs="Arial"/>
                <w:sz w:val="20"/>
                <w:szCs w:val="20"/>
                <w:lang w:val="sl-SI" w:eastAsia="sl-SI"/>
              </w:rPr>
            </w:pPr>
            <w:r w:rsidRPr="001E41DE">
              <w:rPr>
                <w:rFonts w:cs="Arial"/>
                <w:color w:val="000000"/>
                <w:sz w:val="20"/>
                <w:szCs w:val="20"/>
                <w:lang w:val="sl-SI"/>
              </w:rPr>
              <w:t>Cerklje na Gorenjskem</w:t>
            </w:r>
          </w:p>
        </w:tc>
        <w:tc>
          <w:tcPr>
            <w:tcW w:w="709" w:type="dxa"/>
            <w:shd w:val="clear" w:color="auto" w:fill="auto"/>
            <w:vAlign w:val="bottom"/>
          </w:tcPr>
          <w:p w14:paraId="6102ACED" w14:textId="77777777" w:rsidR="003D3A33" w:rsidRPr="001E41DE" w:rsidRDefault="003D3A33" w:rsidP="005F0179">
            <w:pPr>
              <w:spacing w:line="240" w:lineRule="auto"/>
              <w:ind w:left="-114" w:right="-108"/>
              <w:jc w:val="center"/>
              <w:rPr>
                <w:rFonts w:cs="Arial"/>
                <w:sz w:val="20"/>
                <w:szCs w:val="20"/>
                <w:lang w:val="sl-SI" w:eastAsia="sl-SI"/>
              </w:rPr>
            </w:pPr>
            <w:r w:rsidRPr="001E41DE">
              <w:rPr>
                <w:rFonts w:cs="Arial"/>
                <w:color w:val="000000"/>
                <w:sz w:val="20"/>
                <w:szCs w:val="20"/>
                <w:lang w:val="sl-SI"/>
              </w:rPr>
              <w:t>76</w:t>
            </w:r>
          </w:p>
        </w:tc>
        <w:tc>
          <w:tcPr>
            <w:tcW w:w="1984" w:type="dxa"/>
            <w:shd w:val="clear" w:color="auto" w:fill="auto"/>
            <w:vAlign w:val="bottom"/>
          </w:tcPr>
          <w:p w14:paraId="3EB0E208" w14:textId="77777777" w:rsidR="003D3A33" w:rsidRPr="001E41DE" w:rsidRDefault="003D3A33" w:rsidP="005F0179">
            <w:pPr>
              <w:spacing w:line="240" w:lineRule="auto"/>
              <w:ind w:left="-20" w:right="-116"/>
              <w:rPr>
                <w:rFonts w:cs="Arial"/>
                <w:sz w:val="20"/>
                <w:szCs w:val="20"/>
                <w:lang w:val="sl-SI" w:eastAsia="sl-SI"/>
              </w:rPr>
            </w:pPr>
            <w:r w:rsidRPr="001E41DE">
              <w:rPr>
                <w:rFonts w:cs="Arial"/>
                <w:color w:val="000000"/>
                <w:sz w:val="20"/>
                <w:szCs w:val="20"/>
                <w:lang w:val="sl-SI"/>
              </w:rPr>
              <w:t>Ljubno</w:t>
            </w:r>
          </w:p>
        </w:tc>
        <w:tc>
          <w:tcPr>
            <w:tcW w:w="709" w:type="dxa"/>
            <w:shd w:val="clear" w:color="auto" w:fill="auto"/>
            <w:vAlign w:val="bottom"/>
          </w:tcPr>
          <w:p w14:paraId="22DC0FE5" w14:textId="77777777" w:rsidR="003D3A33" w:rsidRPr="001E41DE" w:rsidRDefault="003D3A33" w:rsidP="005F0179">
            <w:pPr>
              <w:spacing w:line="240" w:lineRule="auto"/>
              <w:jc w:val="center"/>
              <w:rPr>
                <w:rFonts w:cs="Arial"/>
                <w:sz w:val="20"/>
                <w:szCs w:val="20"/>
                <w:lang w:val="sl-SI" w:eastAsia="sl-SI"/>
              </w:rPr>
            </w:pPr>
            <w:r w:rsidRPr="001E41DE">
              <w:rPr>
                <w:rFonts w:cs="Arial"/>
                <w:color w:val="000000"/>
                <w:sz w:val="20"/>
                <w:szCs w:val="20"/>
                <w:lang w:val="sl-SI"/>
              </w:rPr>
              <w:t>138</w:t>
            </w:r>
          </w:p>
        </w:tc>
        <w:tc>
          <w:tcPr>
            <w:tcW w:w="3403" w:type="dxa"/>
            <w:shd w:val="clear" w:color="auto" w:fill="auto"/>
            <w:vAlign w:val="bottom"/>
          </w:tcPr>
          <w:p w14:paraId="6F5A8680" w14:textId="77777777" w:rsidR="003D3A33" w:rsidRPr="001E41DE" w:rsidRDefault="003D3A33" w:rsidP="005F0179">
            <w:pPr>
              <w:spacing w:line="240" w:lineRule="auto"/>
              <w:rPr>
                <w:rFonts w:cs="Arial"/>
                <w:sz w:val="20"/>
                <w:szCs w:val="20"/>
                <w:lang w:val="sl-SI" w:eastAsia="sl-SI"/>
              </w:rPr>
            </w:pPr>
            <w:r w:rsidRPr="001E41DE">
              <w:rPr>
                <w:rFonts w:cs="Arial"/>
                <w:color w:val="000000"/>
                <w:sz w:val="20"/>
                <w:szCs w:val="20"/>
                <w:lang w:val="sl-SI"/>
              </w:rPr>
              <w:t>Slovenska Bistrica</w:t>
            </w:r>
          </w:p>
        </w:tc>
      </w:tr>
      <w:tr w:rsidR="003D3A33" w:rsidRPr="001E41DE" w14:paraId="413C2537" w14:textId="77777777" w:rsidTr="005F0179">
        <w:trPr>
          <w:trHeight w:val="290"/>
        </w:trPr>
        <w:tc>
          <w:tcPr>
            <w:tcW w:w="709" w:type="dxa"/>
            <w:shd w:val="clear" w:color="auto" w:fill="auto"/>
            <w:noWrap/>
            <w:vAlign w:val="bottom"/>
            <w:hideMark/>
          </w:tcPr>
          <w:p w14:paraId="7840A77C" w14:textId="77777777" w:rsidR="003D3A33" w:rsidRPr="001E41DE" w:rsidRDefault="003D3A33" w:rsidP="005F0179">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15</w:t>
            </w:r>
          </w:p>
        </w:tc>
        <w:tc>
          <w:tcPr>
            <w:tcW w:w="2410" w:type="dxa"/>
            <w:shd w:val="clear" w:color="auto" w:fill="auto"/>
            <w:noWrap/>
            <w:vAlign w:val="bottom"/>
            <w:hideMark/>
          </w:tcPr>
          <w:p w14:paraId="63663229" w14:textId="77777777" w:rsidR="003D3A33" w:rsidRPr="001E41DE" w:rsidRDefault="003D3A33" w:rsidP="005F0179">
            <w:pPr>
              <w:suppressAutoHyphens/>
              <w:spacing w:line="240" w:lineRule="auto"/>
              <w:ind w:right="-11"/>
              <w:rPr>
                <w:rFonts w:cs="Arial"/>
                <w:sz w:val="20"/>
                <w:szCs w:val="20"/>
                <w:lang w:val="sl-SI" w:eastAsia="sl-SI"/>
              </w:rPr>
            </w:pPr>
            <w:r w:rsidRPr="001E41DE">
              <w:rPr>
                <w:rFonts w:cs="Arial"/>
                <w:color w:val="000000"/>
                <w:sz w:val="20"/>
                <w:szCs w:val="20"/>
                <w:lang w:val="sl-SI"/>
              </w:rPr>
              <w:t>Cerknica</w:t>
            </w:r>
          </w:p>
        </w:tc>
        <w:tc>
          <w:tcPr>
            <w:tcW w:w="709" w:type="dxa"/>
            <w:shd w:val="clear" w:color="auto" w:fill="auto"/>
            <w:vAlign w:val="bottom"/>
          </w:tcPr>
          <w:p w14:paraId="629F414F" w14:textId="77777777" w:rsidR="003D3A33" w:rsidRPr="001E41DE" w:rsidRDefault="003D3A33" w:rsidP="005F0179">
            <w:pPr>
              <w:spacing w:line="240" w:lineRule="auto"/>
              <w:ind w:left="-114" w:right="-108"/>
              <w:jc w:val="center"/>
              <w:rPr>
                <w:rFonts w:cs="Arial"/>
                <w:sz w:val="20"/>
                <w:szCs w:val="20"/>
                <w:lang w:val="sl-SI" w:eastAsia="sl-SI"/>
              </w:rPr>
            </w:pPr>
            <w:r w:rsidRPr="001E41DE">
              <w:rPr>
                <w:rFonts w:cs="Arial"/>
                <w:color w:val="000000"/>
                <w:sz w:val="20"/>
                <w:szCs w:val="20"/>
                <w:lang w:val="sl-SI"/>
              </w:rPr>
              <w:t>77</w:t>
            </w:r>
          </w:p>
        </w:tc>
        <w:tc>
          <w:tcPr>
            <w:tcW w:w="1984" w:type="dxa"/>
            <w:shd w:val="clear" w:color="auto" w:fill="auto"/>
            <w:vAlign w:val="bottom"/>
          </w:tcPr>
          <w:p w14:paraId="12995B8E" w14:textId="77777777" w:rsidR="003D3A33" w:rsidRPr="001E41DE" w:rsidRDefault="003D3A33" w:rsidP="005F0179">
            <w:pPr>
              <w:spacing w:line="240" w:lineRule="auto"/>
              <w:ind w:left="-20" w:right="-116"/>
              <w:rPr>
                <w:rFonts w:cs="Arial"/>
                <w:sz w:val="20"/>
                <w:szCs w:val="20"/>
                <w:lang w:val="sl-SI" w:eastAsia="sl-SI"/>
              </w:rPr>
            </w:pPr>
            <w:r w:rsidRPr="001E41DE">
              <w:rPr>
                <w:rFonts w:cs="Arial"/>
                <w:color w:val="000000"/>
                <w:sz w:val="20"/>
                <w:szCs w:val="20"/>
                <w:lang w:val="sl-SI"/>
              </w:rPr>
              <w:t>Ljutomer</w:t>
            </w:r>
          </w:p>
        </w:tc>
        <w:tc>
          <w:tcPr>
            <w:tcW w:w="709" w:type="dxa"/>
            <w:shd w:val="clear" w:color="auto" w:fill="auto"/>
            <w:vAlign w:val="bottom"/>
          </w:tcPr>
          <w:p w14:paraId="205A009F" w14:textId="77777777" w:rsidR="003D3A33" w:rsidRPr="001E41DE" w:rsidRDefault="003D3A33" w:rsidP="005F0179">
            <w:pPr>
              <w:spacing w:line="240" w:lineRule="auto"/>
              <w:jc w:val="center"/>
              <w:rPr>
                <w:rFonts w:cs="Arial"/>
                <w:sz w:val="20"/>
                <w:szCs w:val="20"/>
                <w:lang w:val="sl-SI" w:eastAsia="sl-SI"/>
              </w:rPr>
            </w:pPr>
            <w:r w:rsidRPr="001E41DE">
              <w:rPr>
                <w:rFonts w:cs="Arial"/>
                <w:color w:val="000000"/>
                <w:sz w:val="20"/>
                <w:szCs w:val="20"/>
                <w:lang w:val="sl-SI"/>
              </w:rPr>
              <w:t>139</w:t>
            </w:r>
          </w:p>
        </w:tc>
        <w:tc>
          <w:tcPr>
            <w:tcW w:w="3403" w:type="dxa"/>
            <w:shd w:val="clear" w:color="auto" w:fill="auto"/>
            <w:vAlign w:val="bottom"/>
          </w:tcPr>
          <w:p w14:paraId="37D6A9C8" w14:textId="77777777" w:rsidR="003D3A33" w:rsidRPr="001E41DE" w:rsidRDefault="003D3A33" w:rsidP="005F0179">
            <w:pPr>
              <w:spacing w:line="240" w:lineRule="auto"/>
              <w:rPr>
                <w:rFonts w:cs="Arial"/>
                <w:sz w:val="20"/>
                <w:szCs w:val="20"/>
                <w:lang w:val="sl-SI" w:eastAsia="sl-SI"/>
              </w:rPr>
            </w:pPr>
            <w:r w:rsidRPr="001E41DE">
              <w:rPr>
                <w:rFonts w:cs="Arial"/>
                <w:color w:val="000000"/>
                <w:sz w:val="20"/>
                <w:szCs w:val="20"/>
                <w:lang w:val="sl-SI"/>
              </w:rPr>
              <w:t>Slovenske Konjice</w:t>
            </w:r>
          </w:p>
        </w:tc>
      </w:tr>
      <w:tr w:rsidR="003D3A33" w:rsidRPr="001E41DE" w14:paraId="54901AA9" w14:textId="77777777" w:rsidTr="005F0179">
        <w:trPr>
          <w:trHeight w:val="290"/>
        </w:trPr>
        <w:tc>
          <w:tcPr>
            <w:tcW w:w="709" w:type="dxa"/>
            <w:shd w:val="clear" w:color="auto" w:fill="auto"/>
            <w:noWrap/>
            <w:vAlign w:val="bottom"/>
            <w:hideMark/>
          </w:tcPr>
          <w:p w14:paraId="3B6C745D" w14:textId="77777777" w:rsidR="003D3A33" w:rsidRPr="001E41DE" w:rsidRDefault="003D3A33" w:rsidP="005F0179">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16</w:t>
            </w:r>
          </w:p>
        </w:tc>
        <w:tc>
          <w:tcPr>
            <w:tcW w:w="2410" w:type="dxa"/>
            <w:shd w:val="clear" w:color="auto" w:fill="auto"/>
            <w:noWrap/>
            <w:vAlign w:val="bottom"/>
            <w:hideMark/>
          </w:tcPr>
          <w:p w14:paraId="4AB8F544" w14:textId="77777777" w:rsidR="003D3A33" w:rsidRPr="001E41DE" w:rsidRDefault="003D3A33" w:rsidP="005F0179">
            <w:pPr>
              <w:suppressAutoHyphens/>
              <w:spacing w:line="240" w:lineRule="auto"/>
              <w:ind w:right="-11"/>
              <w:rPr>
                <w:rFonts w:cs="Arial"/>
                <w:sz w:val="20"/>
                <w:szCs w:val="20"/>
                <w:lang w:val="sl-SI" w:eastAsia="sl-SI"/>
              </w:rPr>
            </w:pPr>
            <w:r w:rsidRPr="001E41DE">
              <w:rPr>
                <w:rFonts w:cs="Arial"/>
                <w:color w:val="000000"/>
                <w:sz w:val="20"/>
                <w:szCs w:val="20"/>
                <w:lang w:val="sl-SI"/>
              </w:rPr>
              <w:t>Cerkno</w:t>
            </w:r>
          </w:p>
        </w:tc>
        <w:tc>
          <w:tcPr>
            <w:tcW w:w="709" w:type="dxa"/>
            <w:shd w:val="clear" w:color="auto" w:fill="auto"/>
            <w:vAlign w:val="bottom"/>
          </w:tcPr>
          <w:p w14:paraId="34A6179B" w14:textId="77777777" w:rsidR="003D3A33" w:rsidRPr="001E41DE" w:rsidRDefault="003D3A33" w:rsidP="005F0179">
            <w:pPr>
              <w:spacing w:line="240" w:lineRule="auto"/>
              <w:ind w:left="-114" w:right="-108"/>
              <w:jc w:val="center"/>
              <w:rPr>
                <w:rFonts w:cs="Arial"/>
                <w:sz w:val="20"/>
                <w:szCs w:val="20"/>
                <w:lang w:val="sl-SI" w:eastAsia="sl-SI"/>
              </w:rPr>
            </w:pPr>
            <w:r w:rsidRPr="001E41DE">
              <w:rPr>
                <w:rFonts w:cs="Arial"/>
                <w:color w:val="000000"/>
                <w:sz w:val="20"/>
                <w:szCs w:val="20"/>
                <w:lang w:val="sl-SI"/>
              </w:rPr>
              <w:t>78</w:t>
            </w:r>
          </w:p>
        </w:tc>
        <w:tc>
          <w:tcPr>
            <w:tcW w:w="1984" w:type="dxa"/>
            <w:shd w:val="clear" w:color="auto" w:fill="auto"/>
            <w:vAlign w:val="bottom"/>
          </w:tcPr>
          <w:p w14:paraId="62E47058" w14:textId="77777777" w:rsidR="003D3A33" w:rsidRPr="001E41DE" w:rsidRDefault="003D3A33" w:rsidP="005F0179">
            <w:pPr>
              <w:spacing w:line="240" w:lineRule="auto"/>
              <w:ind w:left="-20" w:right="-116"/>
              <w:rPr>
                <w:rFonts w:cs="Arial"/>
                <w:sz w:val="20"/>
                <w:szCs w:val="20"/>
                <w:lang w:val="sl-SI" w:eastAsia="sl-SI"/>
              </w:rPr>
            </w:pPr>
            <w:r w:rsidRPr="001E41DE">
              <w:rPr>
                <w:rFonts w:cs="Arial"/>
                <w:color w:val="000000"/>
                <w:sz w:val="20"/>
                <w:szCs w:val="20"/>
                <w:lang w:val="sl-SI"/>
              </w:rPr>
              <w:t>Logatec</w:t>
            </w:r>
          </w:p>
        </w:tc>
        <w:tc>
          <w:tcPr>
            <w:tcW w:w="709" w:type="dxa"/>
            <w:shd w:val="clear" w:color="auto" w:fill="auto"/>
            <w:vAlign w:val="bottom"/>
          </w:tcPr>
          <w:p w14:paraId="70B6D468" w14:textId="77777777" w:rsidR="003D3A33" w:rsidRPr="001E41DE" w:rsidRDefault="003D3A33" w:rsidP="005F0179">
            <w:pPr>
              <w:spacing w:line="240" w:lineRule="auto"/>
              <w:jc w:val="center"/>
              <w:rPr>
                <w:rFonts w:cs="Arial"/>
                <w:sz w:val="20"/>
                <w:szCs w:val="20"/>
                <w:lang w:val="sl-SI" w:eastAsia="sl-SI"/>
              </w:rPr>
            </w:pPr>
            <w:r w:rsidRPr="001E41DE">
              <w:rPr>
                <w:rFonts w:cs="Arial"/>
                <w:color w:val="000000"/>
                <w:sz w:val="20"/>
                <w:szCs w:val="20"/>
                <w:lang w:val="sl-SI"/>
              </w:rPr>
              <w:t>140</w:t>
            </w:r>
          </w:p>
        </w:tc>
        <w:tc>
          <w:tcPr>
            <w:tcW w:w="3403" w:type="dxa"/>
            <w:shd w:val="clear" w:color="auto" w:fill="auto"/>
            <w:vAlign w:val="bottom"/>
          </w:tcPr>
          <w:p w14:paraId="30FF7DF6" w14:textId="77777777" w:rsidR="003D3A33" w:rsidRPr="001E41DE" w:rsidRDefault="003D3A33" w:rsidP="005F0179">
            <w:pPr>
              <w:spacing w:line="240" w:lineRule="auto"/>
              <w:rPr>
                <w:rFonts w:cs="Arial"/>
                <w:sz w:val="20"/>
                <w:szCs w:val="20"/>
                <w:lang w:val="sl-SI" w:eastAsia="sl-SI"/>
              </w:rPr>
            </w:pPr>
            <w:r w:rsidRPr="001E41DE">
              <w:rPr>
                <w:rFonts w:cs="Arial"/>
                <w:color w:val="000000"/>
                <w:sz w:val="20"/>
                <w:szCs w:val="20"/>
                <w:lang w:val="sl-SI"/>
              </w:rPr>
              <w:t>Sodražica</w:t>
            </w:r>
          </w:p>
        </w:tc>
      </w:tr>
      <w:tr w:rsidR="003D3A33" w:rsidRPr="001E41DE" w14:paraId="28AB3072" w14:textId="77777777" w:rsidTr="005F0179">
        <w:trPr>
          <w:trHeight w:val="290"/>
        </w:trPr>
        <w:tc>
          <w:tcPr>
            <w:tcW w:w="709" w:type="dxa"/>
            <w:shd w:val="clear" w:color="auto" w:fill="auto"/>
            <w:noWrap/>
            <w:vAlign w:val="bottom"/>
            <w:hideMark/>
          </w:tcPr>
          <w:p w14:paraId="375BAC7F" w14:textId="77777777" w:rsidR="003D3A33" w:rsidRPr="001E41DE" w:rsidRDefault="003D3A33" w:rsidP="005F0179">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17</w:t>
            </w:r>
          </w:p>
        </w:tc>
        <w:tc>
          <w:tcPr>
            <w:tcW w:w="2410" w:type="dxa"/>
            <w:shd w:val="clear" w:color="auto" w:fill="auto"/>
            <w:noWrap/>
            <w:vAlign w:val="bottom"/>
            <w:hideMark/>
          </w:tcPr>
          <w:p w14:paraId="52F55B94" w14:textId="77777777" w:rsidR="003D3A33" w:rsidRPr="001E41DE" w:rsidRDefault="003D3A33" w:rsidP="005F0179">
            <w:pPr>
              <w:suppressAutoHyphens/>
              <w:spacing w:line="240" w:lineRule="auto"/>
              <w:ind w:right="-11"/>
              <w:rPr>
                <w:rFonts w:cs="Arial"/>
                <w:sz w:val="20"/>
                <w:szCs w:val="20"/>
                <w:lang w:val="sl-SI" w:eastAsia="sl-SI"/>
              </w:rPr>
            </w:pPr>
            <w:r w:rsidRPr="001E41DE">
              <w:rPr>
                <w:rFonts w:cs="Arial"/>
                <w:color w:val="000000"/>
                <w:sz w:val="20"/>
                <w:szCs w:val="20"/>
                <w:lang w:val="sl-SI"/>
              </w:rPr>
              <w:t>Cerkvenjak</w:t>
            </w:r>
          </w:p>
        </w:tc>
        <w:tc>
          <w:tcPr>
            <w:tcW w:w="709" w:type="dxa"/>
            <w:shd w:val="clear" w:color="auto" w:fill="auto"/>
            <w:vAlign w:val="bottom"/>
          </w:tcPr>
          <w:p w14:paraId="29C715A2" w14:textId="77777777" w:rsidR="003D3A33" w:rsidRPr="001E41DE" w:rsidRDefault="003D3A33" w:rsidP="005F0179">
            <w:pPr>
              <w:spacing w:line="240" w:lineRule="auto"/>
              <w:ind w:left="-114" w:right="-108"/>
              <w:jc w:val="center"/>
              <w:rPr>
                <w:rFonts w:cs="Arial"/>
                <w:sz w:val="20"/>
                <w:szCs w:val="20"/>
                <w:lang w:val="sl-SI" w:eastAsia="sl-SI"/>
              </w:rPr>
            </w:pPr>
            <w:r w:rsidRPr="001E41DE">
              <w:rPr>
                <w:rFonts w:cs="Arial"/>
                <w:color w:val="000000"/>
                <w:sz w:val="20"/>
                <w:szCs w:val="20"/>
                <w:lang w:val="sl-SI"/>
              </w:rPr>
              <w:t>79</w:t>
            </w:r>
          </w:p>
        </w:tc>
        <w:tc>
          <w:tcPr>
            <w:tcW w:w="1984" w:type="dxa"/>
            <w:shd w:val="clear" w:color="auto" w:fill="auto"/>
            <w:vAlign w:val="bottom"/>
          </w:tcPr>
          <w:p w14:paraId="5595ABA9" w14:textId="77777777" w:rsidR="003D3A33" w:rsidRPr="001E41DE" w:rsidRDefault="003D3A33" w:rsidP="005F0179">
            <w:pPr>
              <w:spacing w:line="240" w:lineRule="auto"/>
              <w:ind w:left="-20" w:right="-116"/>
              <w:rPr>
                <w:rFonts w:cs="Arial"/>
                <w:sz w:val="20"/>
                <w:szCs w:val="20"/>
                <w:lang w:val="sl-SI" w:eastAsia="sl-SI"/>
              </w:rPr>
            </w:pPr>
            <w:r w:rsidRPr="001E41DE">
              <w:rPr>
                <w:rFonts w:cs="Arial"/>
                <w:color w:val="000000"/>
                <w:sz w:val="20"/>
                <w:szCs w:val="20"/>
                <w:lang w:val="sl-SI"/>
              </w:rPr>
              <w:t>Loška dolina</w:t>
            </w:r>
          </w:p>
        </w:tc>
        <w:tc>
          <w:tcPr>
            <w:tcW w:w="709" w:type="dxa"/>
            <w:shd w:val="clear" w:color="auto" w:fill="auto"/>
            <w:vAlign w:val="bottom"/>
          </w:tcPr>
          <w:p w14:paraId="69E75AFE" w14:textId="77777777" w:rsidR="003D3A33" w:rsidRPr="001E41DE" w:rsidRDefault="003D3A33" w:rsidP="005F0179">
            <w:pPr>
              <w:spacing w:line="240" w:lineRule="auto"/>
              <w:jc w:val="center"/>
              <w:rPr>
                <w:rFonts w:cs="Arial"/>
                <w:sz w:val="20"/>
                <w:szCs w:val="20"/>
                <w:lang w:val="sl-SI" w:eastAsia="sl-SI"/>
              </w:rPr>
            </w:pPr>
            <w:r w:rsidRPr="001E41DE">
              <w:rPr>
                <w:rFonts w:cs="Arial"/>
                <w:color w:val="000000"/>
                <w:sz w:val="20"/>
                <w:szCs w:val="20"/>
                <w:lang w:val="sl-SI"/>
              </w:rPr>
              <w:t>141</w:t>
            </w:r>
          </w:p>
        </w:tc>
        <w:tc>
          <w:tcPr>
            <w:tcW w:w="3403" w:type="dxa"/>
            <w:shd w:val="clear" w:color="auto" w:fill="auto"/>
            <w:vAlign w:val="bottom"/>
          </w:tcPr>
          <w:p w14:paraId="6B9AB1FD" w14:textId="77777777" w:rsidR="003D3A33" w:rsidRPr="001E41DE" w:rsidRDefault="003D3A33" w:rsidP="005F0179">
            <w:pPr>
              <w:spacing w:line="240" w:lineRule="auto"/>
              <w:rPr>
                <w:rFonts w:cs="Arial"/>
                <w:sz w:val="20"/>
                <w:szCs w:val="20"/>
                <w:lang w:val="sl-SI" w:eastAsia="sl-SI"/>
              </w:rPr>
            </w:pPr>
            <w:r w:rsidRPr="001E41DE">
              <w:rPr>
                <w:rFonts w:cs="Arial"/>
                <w:color w:val="000000"/>
                <w:sz w:val="20"/>
                <w:szCs w:val="20"/>
                <w:lang w:val="sl-SI"/>
              </w:rPr>
              <w:t>Solčava</w:t>
            </w:r>
          </w:p>
        </w:tc>
      </w:tr>
      <w:tr w:rsidR="003D3A33" w:rsidRPr="001E41DE" w14:paraId="17340817" w14:textId="77777777" w:rsidTr="005F0179">
        <w:trPr>
          <w:trHeight w:val="290"/>
        </w:trPr>
        <w:tc>
          <w:tcPr>
            <w:tcW w:w="709" w:type="dxa"/>
            <w:shd w:val="clear" w:color="auto" w:fill="auto"/>
            <w:noWrap/>
            <w:vAlign w:val="bottom"/>
            <w:hideMark/>
          </w:tcPr>
          <w:p w14:paraId="4A6E50DE" w14:textId="77777777" w:rsidR="003D3A33" w:rsidRPr="001E41DE" w:rsidRDefault="003D3A33" w:rsidP="005F0179">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18</w:t>
            </w:r>
          </w:p>
        </w:tc>
        <w:tc>
          <w:tcPr>
            <w:tcW w:w="2410" w:type="dxa"/>
            <w:shd w:val="clear" w:color="auto" w:fill="auto"/>
            <w:noWrap/>
            <w:vAlign w:val="bottom"/>
            <w:hideMark/>
          </w:tcPr>
          <w:p w14:paraId="05212B1F" w14:textId="77777777" w:rsidR="003D3A33" w:rsidRPr="001E41DE" w:rsidRDefault="003D3A33" w:rsidP="005F0179">
            <w:pPr>
              <w:suppressAutoHyphens/>
              <w:spacing w:line="240" w:lineRule="auto"/>
              <w:ind w:right="-11"/>
              <w:rPr>
                <w:rFonts w:cs="Arial"/>
                <w:sz w:val="20"/>
                <w:szCs w:val="20"/>
                <w:lang w:val="sl-SI" w:eastAsia="sl-SI"/>
              </w:rPr>
            </w:pPr>
            <w:r w:rsidRPr="001E41DE">
              <w:rPr>
                <w:rFonts w:cs="Arial"/>
                <w:color w:val="000000"/>
                <w:sz w:val="20"/>
                <w:szCs w:val="20"/>
                <w:lang w:val="sl-SI"/>
              </w:rPr>
              <w:t>Cirkulane</w:t>
            </w:r>
          </w:p>
        </w:tc>
        <w:tc>
          <w:tcPr>
            <w:tcW w:w="709" w:type="dxa"/>
            <w:shd w:val="clear" w:color="auto" w:fill="auto"/>
            <w:vAlign w:val="bottom"/>
          </w:tcPr>
          <w:p w14:paraId="647FE8E6" w14:textId="77777777" w:rsidR="003D3A33" w:rsidRPr="001E41DE" w:rsidRDefault="003D3A33" w:rsidP="005F0179">
            <w:pPr>
              <w:spacing w:line="240" w:lineRule="auto"/>
              <w:ind w:left="-114" w:right="-108"/>
              <w:jc w:val="center"/>
              <w:rPr>
                <w:rFonts w:cs="Arial"/>
                <w:sz w:val="20"/>
                <w:szCs w:val="20"/>
                <w:lang w:val="sl-SI" w:eastAsia="sl-SI"/>
              </w:rPr>
            </w:pPr>
            <w:r w:rsidRPr="001E41DE">
              <w:rPr>
                <w:rFonts w:cs="Arial"/>
                <w:color w:val="000000"/>
                <w:sz w:val="20"/>
                <w:szCs w:val="20"/>
                <w:lang w:val="sl-SI"/>
              </w:rPr>
              <w:t>80</w:t>
            </w:r>
          </w:p>
        </w:tc>
        <w:tc>
          <w:tcPr>
            <w:tcW w:w="1984" w:type="dxa"/>
            <w:shd w:val="clear" w:color="auto" w:fill="auto"/>
            <w:vAlign w:val="bottom"/>
          </w:tcPr>
          <w:p w14:paraId="1A16B8F1" w14:textId="77777777" w:rsidR="003D3A33" w:rsidRPr="001E41DE" w:rsidRDefault="003D3A33" w:rsidP="005F0179">
            <w:pPr>
              <w:spacing w:line="240" w:lineRule="auto"/>
              <w:ind w:left="-20" w:right="-116"/>
              <w:rPr>
                <w:rFonts w:cs="Arial"/>
                <w:sz w:val="20"/>
                <w:szCs w:val="20"/>
                <w:lang w:val="sl-SI" w:eastAsia="sl-SI"/>
              </w:rPr>
            </w:pPr>
            <w:r w:rsidRPr="001E41DE">
              <w:rPr>
                <w:rFonts w:cs="Arial"/>
                <w:color w:val="000000"/>
                <w:sz w:val="20"/>
                <w:szCs w:val="20"/>
                <w:lang w:val="sl-SI"/>
              </w:rPr>
              <w:t>Loški Potok</w:t>
            </w:r>
          </w:p>
        </w:tc>
        <w:tc>
          <w:tcPr>
            <w:tcW w:w="709" w:type="dxa"/>
            <w:shd w:val="clear" w:color="auto" w:fill="auto"/>
            <w:vAlign w:val="bottom"/>
          </w:tcPr>
          <w:p w14:paraId="74C1B2EA" w14:textId="77777777" w:rsidR="003D3A33" w:rsidRPr="001E41DE" w:rsidRDefault="003D3A33" w:rsidP="005F0179">
            <w:pPr>
              <w:spacing w:line="240" w:lineRule="auto"/>
              <w:jc w:val="center"/>
              <w:rPr>
                <w:rFonts w:cs="Arial"/>
                <w:sz w:val="20"/>
                <w:szCs w:val="20"/>
                <w:lang w:val="sl-SI" w:eastAsia="sl-SI"/>
              </w:rPr>
            </w:pPr>
            <w:r w:rsidRPr="001E41DE">
              <w:rPr>
                <w:rFonts w:cs="Arial"/>
                <w:color w:val="000000"/>
                <w:sz w:val="20"/>
                <w:szCs w:val="20"/>
                <w:lang w:val="sl-SI"/>
              </w:rPr>
              <w:t>142</w:t>
            </w:r>
          </w:p>
        </w:tc>
        <w:tc>
          <w:tcPr>
            <w:tcW w:w="3403" w:type="dxa"/>
            <w:shd w:val="clear" w:color="auto" w:fill="auto"/>
            <w:vAlign w:val="bottom"/>
          </w:tcPr>
          <w:p w14:paraId="45F9B225" w14:textId="77777777" w:rsidR="003D3A33" w:rsidRPr="001E41DE" w:rsidRDefault="003D3A33" w:rsidP="005F0179">
            <w:pPr>
              <w:spacing w:line="240" w:lineRule="auto"/>
              <w:rPr>
                <w:rFonts w:cs="Arial"/>
                <w:sz w:val="20"/>
                <w:szCs w:val="20"/>
                <w:lang w:val="sl-SI" w:eastAsia="sl-SI"/>
              </w:rPr>
            </w:pPr>
            <w:r w:rsidRPr="001E41DE">
              <w:rPr>
                <w:rFonts w:cs="Arial"/>
                <w:color w:val="000000"/>
                <w:sz w:val="20"/>
                <w:szCs w:val="20"/>
                <w:lang w:val="sl-SI"/>
              </w:rPr>
              <w:t>Središče ob Dravi</w:t>
            </w:r>
          </w:p>
        </w:tc>
      </w:tr>
      <w:tr w:rsidR="003D3A33" w:rsidRPr="001E41DE" w14:paraId="580BCDB1" w14:textId="77777777" w:rsidTr="005F0179">
        <w:trPr>
          <w:trHeight w:val="290"/>
        </w:trPr>
        <w:tc>
          <w:tcPr>
            <w:tcW w:w="709" w:type="dxa"/>
            <w:shd w:val="clear" w:color="auto" w:fill="auto"/>
            <w:noWrap/>
            <w:vAlign w:val="bottom"/>
            <w:hideMark/>
          </w:tcPr>
          <w:p w14:paraId="42271B3E" w14:textId="77777777" w:rsidR="003D3A33" w:rsidRPr="001E41DE" w:rsidRDefault="003D3A33" w:rsidP="005F0179">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19</w:t>
            </w:r>
          </w:p>
        </w:tc>
        <w:tc>
          <w:tcPr>
            <w:tcW w:w="2410" w:type="dxa"/>
            <w:shd w:val="clear" w:color="auto" w:fill="auto"/>
            <w:noWrap/>
            <w:vAlign w:val="bottom"/>
            <w:hideMark/>
          </w:tcPr>
          <w:p w14:paraId="714CFEE6" w14:textId="77777777" w:rsidR="003D3A33" w:rsidRPr="001E41DE" w:rsidRDefault="003D3A33" w:rsidP="005F0179">
            <w:pPr>
              <w:suppressAutoHyphens/>
              <w:spacing w:line="240" w:lineRule="auto"/>
              <w:ind w:right="-11"/>
              <w:rPr>
                <w:rFonts w:cs="Arial"/>
                <w:sz w:val="20"/>
                <w:szCs w:val="20"/>
                <w:lang w:val="sl-SI" w:eastAsia="sl-SI"/>
              </w:rPr>
            </w:pPr>
            <w:r w:rsidRPr="001E41DE">
              <w:rPr>
                <w:rFonts w:cs="Arial"/>
                <w:color w:val="000000"/>
                <w:sz w:val="20"/>
                <w:szCs w:val="20"/>
                <w:lang w:val="sl-SI"/>
              </w:rPr>
              <w:t>Črenšovci</w:t>
            </w:r>
          </w:p>
        </w:tc>
        <w:tc>
          <w:tcPr>
            <w:tcW w:w="709" w:type="dxa"/>
            <w:shd w:val="clear" w:color="auto" w:fill="auto"/>
            <w:vAlign w:val="bottom"/>
          </w:tcPr>
          <w:p w14:paraId="31DBB48B" w14:textId="77777777" w:rsidR="003D3A33" w:rsidRPr="001E41DE" w:rsidRDefault="003D3A33" w:rsidP="005F0179">
            <w:pPr>
              <w:spacing w:line="240" w:lineRule="auto"/>
              <w:ind w:left="-114" w:right="-108"/>
              <w:jc w:val="center"/>
              <w:rPr>
                <w:rFonts w:cs="Arial"/>
                <w:sz w:val="20"/>
                <w:szCs w:val="20"/>
                <w:lang w:val="sl-SI" w:eastAsia="sl-SI"/>
              </w:rPr>
            </w:pPr>
            <w:r w:rsidRPr="001E41DE">
              <w:rPr>
                <w:rFonts w:cs="Arial"/>
                <w:color w:val="000000"/>
                <w:sz w:val="20"/>
                <w:szCs w:val="20"/>
                <w:lang w:val="sl-SI"/>
              </w:rPr>
              <w:t>81</w:t>
            </w:r>
          </w:p>
        </w:tc>
        <w:tc>
          <w:tcPr>
            <w:tcW w:w="1984" w:type="dxa"/>
            <w:shd w:val="clear" w:color="auto" w:fill="auto"/>
            <w:vAlign w:val="bottom"/>
          </w:tcPr>
          <w:p w14:paraId="54A9FD0E" w14:textId="77777777" w:rsidR="003D3A33" w:rsidRPr="001E41DE" w:rsidRDefault="003D3A33" w:rsidP="005F0179">
            <w:pPr>
              <w:spacing w:line="240" w:lineRule="auto"/>
              <w:ind w:left="-20" w:right="-116"/>
              <w:rPr>
                <w:rFonts w:cs="Arial"/>
                <w:sz w:val="20"/>
                <w:szCs w:val="20"/>
                <w:lang w:val="sl-SI" w:eastAsia="sl-SI"/>
              </w:rPr>
            </w:pPr>
            <w:r w:rsidRPr="001E41DE">
              <w:rPr>
                <w:rFonts w:cs="Arial"/>
                <w:color w:val="000000"/>
                <w:sz w:val="20"/>
                <w:szCs w:val="20"/>
                <w:lang w:val="sl-SI"/>
              </w:rPr>
              <w:t>Lovrenc na Pohorju</w:t>
            </w:r>
          </w:p>
        </w:tc>
        <w:tc>
          <w:tcPr>
            <w:tcW w:w="709" w:type="dxa"/>
            <w:shd w:val="clear" w:color="auto" w:fill="auto"/>
            <w:vAlign w:val="bottom"/>
          </w:tcPr>
          <w:p w14:paraId="185DE3A5" w14:textId="77777777" w:rsidR="003D3A33" w:rsidRPr="001E41DE" w:rsidRDefault="003D3A33" w:rsidP="005F0179">
            <w:pPr>
              <w:spacing w:line="240" w:lineRule="auto"/>
              <w:jc w:val="center"/>
              <w:rPr>
                <w:rFonts w:cs="Arial"/>
                <w:sz w:val="20"/>
                <w:szCs w:val="20"/>
                <w:lang w:val="sl-SI" w:eastAsia="sl-SI"/>
              </w:rPr>
            </w:pPr>
            <w:r w:rsidRPr="001E41DE">
              <w:rPr>
                <w:rFonts w:cs="Arial"/>
                <w:color w:val="000000"/>
                <w:sz w:val="20"/>
                <w:szCs w:val="20"/>
                <w:lang w:val="sl-SI"/>
              </w:rPr>
              <w:t>143</w:t>
            </w:r>
          </w:p>
        </w:tc>
        <w:tc>
          <w:tcPr>
            <w:tcW w:w="3403" w:type="dxa"/>
            <w:shd w:val="clear" w:color="auto" w:fill="auto"/>
            <w:vAlign w:val="bottom"/>
          </w:tcPr>
          <w:p w14:paraId="64F2F772" w14:textId="77777777" w:rsidR="003D3A33" w:rsidRPr="001E41DE" w:rsidRDefault="003D3A33" w:rsidP="005F0179">
            <w:pPr>
              <w:spacing w:line="240" w:lineRule="auto"/>
              <w:rPr>
                <w:rFonts w:cs="Arial"/>
                <w:sz w:val="20"/>
                <w:szCs w:val="20"/>
                <w:lang w:val="sl-SI" w:eastAsia="sl-SI"/>
              </w:rPr>
            </w:pPr>
            <w:r w:rsidRPr="001E41DE">
              <w:rPr>
                <w:rFonts w:cs="Arial"/>
                <w:color w:val="000000"/>
                <w:sz w:val="20"/>
                <w:szCs w:val="20"/>
                <w:lang w:val="sl-SI"/>
              </w:rPr>
              <w:t>Starše</w:t>
            </w:r>
          </w:p>
        </w:tc>
      </w:tr>
      <w:tr w:rsidR="003D3A33" w:rsidRPr="001E41DE" w14:paraId="65E8944F" w14:textId="77777777" w:rsidTr="005F0179">
        <w:trPr>
          <w:trHeight w:val="290"/>
        </w:trPr>
        <w:tc>
          <w:tcPr>
            <w:tcW w:w="709" w:type="dxa"/>
            <w:shd w:val="clear" w:color="auto" w:fill="auto"/>
            <w:noWrap/>
            <w:vAlign w:val="bottom"/>
            <w:hideMark/>
          </w:tcPr>
          <w:p w14:paraId="57DEF41D" w14:textId="77777777" w:rsidR="003D3A33" w:rsidRPr="001E41DE" w:rsidRDefault="003D3A33" w:rsidP="005F0179">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20</w:t>
            </w:r>
          </w:p>
        </w:tc>
        <w:tc>
          <w:tcPr>
            <w:tcW w:w="2410" w:type="dxa"/>
            <w:shd w:val="clear" w:color="auto" w:fill="auto"/>
            <w:noWrap/>
            <w:vAlign w:val="bottom"/>
            <w:hideMark/>
          </w:tcPr>
          <w:p w14:paraId="1F47DD32" w14:textId="77777777" w:rsidR="003D3A33" w:rsidRPr="001E41DE" w:rsidRDefault="003D3A33" w:rsidP="005F0179">
            <w:pPr>
              <w:suppressAutoHyphens/>
              <w:spacing w:line="240" w:lineRule="auto"/>
              <w:ind w:right="-11"/>
              <w:rPr>
                <w:rFonts w:cs="Arial"/>
                <w:sz w:val="20"/>
                <w:szCs w:val="20"/>
                <w:lang w:val="sl-SI" w:eastAsia="sl-SI"/>
              </w:rPr>
            </w:pPr>
            <w:r w:rsidRPr="001E41DE">
              <w:rPr>
                <w:rFonts w:cs="Arial"/>
                <w:color w:val="000000"/>
                <w:sz w:val="20"/>
                <w:szCs w:val="20"/>
                <w:lang w:val="sl-SI"/>
              </w:rPr>
              <w:t>Črna na Koroškem</w:t>
            </w:r>
          </w:p>
        </w:tc>
        <w:tc>
          <w:tcPr>
            <w:tcW w:w="709" w:type="dxa"/>
            <w:shd w:val="clear" w:color="auto" w:fill="auto"/>
            <w:vAlign w:val="bottom"/>
          </w:tcPr>
          <w:p w14:paraId="22FD86C8" w14:textId="77777777" w:rsidR="003D3A33" w:rsidRPr="001E41DE" w:rsidRDefault="003D3A33" w:rsidP="005F0179">
            <w:pPr>
              <w:spacing w:line="240" w:lineRule="auto"/>
              <w:ind w:left="-114" w:right="-108"/>
              <w:jc w:val="center"/>
              <w:rPr>
                <w:rFonts w:cs="Arial"/>
                <w:sz w:val="20"/>
                <w:szCs w:val="20"/>
                <w:lang w:val="sl-SI" w:eastAsia="sl-SI"/>
              </w:rPr>
            </w:pPr>
            <w:r w:rsidRPr="001E41DE">
              <w:rPr>
                <w:rFonts w:cs="Arial"/>
                <w:color w:val="000000"/>
                <w:sz w:val="20"/>
                <w:szCs w:val="20"/>
                <w:lang w:val="sl-SI"/>
              </w:rPr>
              <w:t>82</w:t>
            </w:r>
          </w:p>
        </w:tc>
        <w:tc>
          <w:tcPr>
            <w:tcW w:w="1984" w:type="dxa"/>
            <w:shd w:val="clear" w:color="auto" w:fill="auto"/>
            <w:vAlign w:val="bottom"/>
          </w:tcPr>
          <w:p w14:paraId="7328624C" w14:textId="77777777" w:rsidR="003D3A33" w:rsidRPr="001E41DE" w:rsidRDefault="003D3A33" w:rsidP="005F0179">
            <w:pPr>
              <w:spacing w:line="240" w:lineRule="auto"/>
              <w:ind w:left="-20" w:right="-116"/>
              <w:rPr>
                <w:rFonts w:cs="Arial"/>
                <w:sz w:val="20"/>
                <w:szCs w:val="20"/>
                <w:lang w:val="sl-SI" w:eastAsia="sl-SI"/>
              </w:rPr>
            </w:pPr>
            <w:r w:rsidRPr="001E41DE">
              <w:rPr>
                <w:rFonts w:cs="Arial"/>
                <w:color w:val="000000"/>
                <w:sz w:val="20"/>
                <w:szCs w:val="20"/>
                <w:lang w:val="sl-SI"/>
              </w:rPr>
              <w:t>Luče</w:t>
            </w:r>
          </w:p>
        </w:tc>
        <w:tc>
          <w:tcPr>
            <w:tcW w:w="709" w:type="dxa"/>
            <w:shd w:val="clear" w:color="auto" w:fill="auto"/>
            <w:vAlign w:val="bottom"/>
          </w:tcPr>
          <w:p w14:paraId="6F4FEDED" w14:textId="77777777" w:rsidR="003D3A33" w:rsidRPr="001E41DE" w:rsidRDefault="003D3A33" w:rsidP="005F0179">
            <w:pPr>
              <w:spacing w:line="240" w:lineRule="auto"/>
              <w:jc w:val="center"/>
              <w:rPr>
                <w:rFonts w:cs="Arial"/>
                <w:sz w:val="20"/>
                <w:szCs w:val="20"/>
                <w:lang w:val="sl-SI" w:eastAsia="sl-SI"/>
              </w:rPr>
            </w:pPr>
            <w:r w:rsidRPr="001E41DE">
              <w:rPr>
                <w:rFonts w:cs="Arial"/>
                <w:color w:val="000000"/>
                <w:sz w:val="20"/>
                <w:szCs w:val="20"/>
                <w:lang w:val="sl-SI"/>
              </w:rPr>
              <w:t>144</w:t>
            </w:r>
          </w:p>
        </w:tc>
        <w:tc>
          <w:tcPr>
            <w:tcW w:w="3403" w:type="dxa"/>
            <w:shd w:val="clear" w:color="auto" w:fill="auto"/>
            <w:vAlign w:val="bottom"/>
          </w:tcPr>
          <w:p w14:paraId="686781B9" w14:textId="77777777" w:rsidR="003D3A33" w:rsidRPr="001E41DE" w:rsidRDefault="003D3A33" w:rsidP="005F0179">
            <w:pPr>
              <w:spacing w:line="240" w:lineRule="auto"/>
              <w:rPr>
                <w:rFonts w:cs="Arial"/>
                <w:sz w:val="20"/>
                <w:szCs w:val="20"/>
                <w:lang w:val="sl-SI" w:eastAsia="sl-SI"/>
              </w:rPr>
            </w:pPr>
            <w:r w:rsidRPr="001E41DE">
              <w:rPr>
                <w:rFonts w:cs="Arial"/>
                <w:color w:val="000000"/>
                <w:sz w:val="20"/>
                <w:szCs w:val="20"/>
                <w:lang w:val="sl-SI"/>
              </w:rPr>
              <w:t>Sveta Ana</w:t>
            </w:r>
          </w:p>
        </w:tc>
      </w:tr>
      <w:tr w:rsidR="003D3A33" w:rsidRPr="000412CD" w14:paraId="4C38013F" w14:textId="77777777" w:rsidTr="005F0179">
        <w:trPr>
          <w:trHeight w:val="290"/>
        </w:trPr>
        <w:tc>
          <w:tcPr>
            <w:tcW w:w="709" w:type="dxa"/>
            <w:shd w:val="clear" w:color="auto" w:fill="auto"/>
            <w:noWrap/>
            <w:vAlign w:val="bottom"/>
            <w:hideMark/>
          </w:tcPr>
          <w:p w14:paraId="268E8F70" w14:textId="77777777" w:rsidR="003D3A33" w:rsidRPr="001E41DE" w:rsidRDefault="003D3A33" w:rsidP="005F0179">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lastRenderedPageBreak/>
              <w:t>21</w:t>
            </w:r>
          </w:p>
        </w:tc>
        <w:tc>
          <w:tcPr>
            <w:tcW w:w="2410" w:type="dxa"/>
            <w:shd w:val="clear" w:color="auto" w:fill="auto"/>
            <w:noWrap/>
            <w:vAlign w:val="bottom"/>
            <w:hideMark/>
          </w:tcPr>
          <w:p w14:paraId="46219560" w14:textId="77777777" w:rsidR="003D3A33" w:rsidRPr="001E41DE" w:rsidRDefault="003D3A33" w:rsidP="005F0179">
            <w:pPr>
              <w:suppressAutoHyphens/>
              <w:spacing w:line="240" w:lineRule="auto"/>
              <w:ind w:right="-11"/>
              <w:rPr>
                <w:rFonts w:cs="Arial"/>
                <w:sz w:val="20"/>
                <w:szCs w:val="20"/>
                <w:lang w:val="sl-SI" w:eastAsia="sl-SI"/>
              </w:rPr>
            </w:pPr>
            <w:r w:rsidRPr="001E41DE">
              <w:rPr>
                <w:rFonts w:cs="Arial"/>
                <w:color w:val="000000"/>
                <w:sz w:val="20"/>
                <w:szCs w:val="20"/>
                <w:lang w:val="sl-SI"/>
              </w:rPr>
              <w:t>Črnomelj</w:t>
            </w:r>
          </w:p>
        </w:tc>
        <w:tc>
          <w:tcPr>
            <w:tcW w:w="709" w:type="dxa"/>
            <w:shd w:val="clear" w:color="auto" w:fill="auto"/>
            <w:vAlign w:val="bottom"/>
          </w:tcPr>
          <w:p w14:paraId="116C6DFA" w14:textId="77777777" w:rsidR="003D3A33" w:rsidRPr="001E41DE" w:rsidRDefault="003D3A33" w:rsidP="005F0179">
            <w:pPr>
              <w:spacing w:line="240" w:lineRule="auto"/>
              <w:ind w:left="-114" w:right="-108"/>
              <w:jc w:val="center"/>
              <w:rPr>
                <w:rFonts w:cs="Arial"/>
                <w:sz w:val="20"/>
                <w:szCs w:val="20"/>
                <w:lang w:val="sl-SI" w:eastAsia="sl-SI"/>
              </w:rPr>
            </w:pPr>
            <w:r w:rsidRPr="001E41DE">
              <w:rPr>
                <w:rFonts w:cs="Arial"/>
                <w:color w:val="000000"/>
                <w:sz w:val="20"/>
                <w:szCs w:val="20"/>
                <w:lang w:val="sl-SI"/>
              </w:rPr>
              <w:t>83</w:t>
            </w:r>
          </w:p>
        </w:tc>
        <w:tc>
          <w:tcPr>
            <w:tcW w:w="1984" w:type="dxa"/>
            <w:shd w:val="clear" w:color="auto" w:fill="auto"/>
            <w:vAlign w:val="bottom"/>
          </w:tcPr>
          <w:p w14:paraId="07C3CB18" w14:textId="77777777" w:rsidR="003D3A33" w:rsidRPr="001E41DE" w:rsidRDefault="003D3A33" w:rsidP="005F0179">
            <w:pPr>
              <w:spacing w:line="240" w:lineRule="auto"/>
              <w:ind w:left="-20" w:right="-116"/>
              <w:rPr>
                <w:rFonts w:cs="Arial"/>
                <w:sz w:val="20"/>
                <w:szCs w:val="20"/>
                <w:lang w:val="sl-SI" w:eastAsia="sl-SI"/>
              </w:rPr>
            </w:pPr>
            <w:r w:rsidRPr="001E41DE">
              <w:rPr>
                <w:rFonts w:cs="Arial"/>
                <w:color w:val="000000"/>
                <w:sz w:val="20"/>
                <w:szCs w:val="20"/>
                <w:lang w:val="sl-SI"/>
              </w:rPr>
              <w:t>Lukovica</w:t>
            </w:r>
          </w:p>
        </w:tc>
        <w:tc>
          <w:tcPr>
            <w:tcW w:w="709" w:type="dxa"/>
            <w:shd w:val="clear" w:color="auto" w:fill="auto"/>
            <w:vAlign w:val="bottom"/>
          </w:tcPr>
          <w:p w14:paraId="7D52FED4" w14:textId="77777777" w:rsidR="003D3A33" w:rsidRPr="001E41DE" w:rsidRDefault="003D3A33" w:rsidP="005F0179">
            <w:pPr>
              <w:spacing w:line="240" w:lineRule="auto"/>
              <w:jc w:val="center"/>
              <w:rPr>
                <w:rFonts w:cs="Arial"/>
                <w:sz w:val="20"/>
                <w:szCs w:val="20"/>
                <w:lang w:val="sl-SI" w:eastAsia="sl-SI"/>
              </w:rPr>
            </w:pPr>
            <w:r w:rsidRPr="001E41DE">
              <w:rPr>
                <w:rFonts w:cs="Arial"/>
                <w:color w:val="000000"/>
                <w:sz w:val="20"/>
                <w:szCs w:val="20"/>
                <w:lang w:val="sl-SI"/>
              </w:rPr>
              <w:t>145</w:t>
            </w:r>
          </w:p>
        </w:tc>
        <w:tc>
          <w:tcPr>
            <w:tcW w:w="3403" w:type="dxa"/>
            <w:shd w:val="clear" w:color="auto" w:fill="auto"/>
            <w:vAlign w:val="bottom"/>
          </w:tcPr>
          <w:p w14:paraId="7407042C" w14:textId="77777777" w:rsidR="003D3A33" w:rsidRPr="001E41DE" w:rsidRDefault="003D3A33" w:rsidP="005F0179">
            <w:pPr>
              <w:spacing w:line="240" w:lineRule="auto"/>
              <w:rPr>
                <w:rFonts w:cs="Arial"/>
                <w:sz w:val="20"/>
                <w:szCs w:val="20"/>
                <w:lang w:val="sl-SI" w:eastAsia="sl-SI"/>
              </w:rPr>
            </w:pPr>
            <w:r w:rsidRPr="001E41DE">
              <w:rPr>
                <w:rFonts w:cs="Arial"/>
                <w:color w:val="000000"/>
                <w:sz w:val="20"/>
                <w:szCs w:val="20"/>
                <w:lang w:val="sl-SI"/>
              </w:rPr>
              <w:t>Sveta Trojica v Slovenskih goricah</w:t>
            </w:r>
          </w:p>
        </w:tc>
      </w:tr>
      <w:tr w:rsidR="003D3A33" w:rsidRPr="001E41DE" w14:paraId="36FCF282" w14:textId="77777777" w:rsidTr="005F0179">
        <w:trPr>
          <w:trHeight w:val="290"/>
        </w:trPr>
        <w:tc>
          <w:tcPr>
            <w:tcW w:w="709" w:type="dxa"/>
            <w:shd w:val="clear" w:color="auto" w:fill="auto"/>
            <w:noWrap/>
            <w:vAlign w:val="bottom"/>
            <w:hideMark/>
          </w:tcPr>
          <w:p w14:paraId="1B94B212" w14:textId="77777777" w:rsidR="003D3A33" w:rsidRPr="001E41DE" w:rsidRDefault="003D3A33" w:rsidP="005F0179">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22</w:t>
            </w:r>
          </w:p>
        </w:tc>
        <w:tc>
          <w:tcPr>
            <w:tcW w:w="2410" w:type="dxa"/>
            <w:shd w:val="clear" w:color="auto" w:fill="auto"/>
            <w:noWrap/>
            <w:vAlign w:val="bottom"/>
            <w:hideMark/>
          </w:tcPr>
          <w:p w14:paraId="32800A65" w14:textId="77777777" w:rsidR="003D3A33" w:rsidRPr="001E41DE" w:rsidRDefault="003D3A33" w:rsidP="005F0179">
            <w:pPr>
              <w:suppressAutoHyphens/>
              <w:spacing w:line="240" w:lineRule="auto"/>
              <w:ind w:right="-11"/>
              <w:rPr>
                <w:rFonts w:cs="Arial"/>
                <w:sz w:val="20"/>
                <w:szCs w:val="20"/>
                <w:lang w:val="sl-SI" w:eastAsia="sl-SI"/>
              </w:rPr>
            </w:pPr>
            <w:r w:rsidRPr="001E41DE">
              <w:rPr>
                <w:rFonts w:cs="Arial"/>
                <w:color w:val="000000"/>
                <w:sz w:val="20"/>
                <w:szCs w:val="20"/>
                <w:lang w:val="sl-SI"/>
              </w:rPr>
              <w:t>Destrnik</w:t>
            </w:r>
          </w:p>
        </w:tc>
        <w:tc>
          <w:tcPr>
            <w:tcW w:w="709" w:type="dxa"/>
            <w:shd w:val="clear" w:color="auto" w:fill="auto"/>
            <w:vAlign w:val="bottom"/>
          </w:tcPr>
          <w:p w14:paraId="751BA4D2" w14:textId="77777777" w:rsidR="003D3A33" w:rsidRPr="001E41DE" w:rsidRDefault="003D3A33" w:rsidP="005F0179">
            <w:pPr>
              <w:spacing w:line="240" w:lineRule="auto"/>
              <w:ind w:left="-114" w:right="-108"/>
              <w:jc w:val="center"/>
              <w:rPr>
                <w:rFonts w:cs="Arial"/>
                <w:sz w:val="20"/>
                <w:szCs w:val="20"/>
                <w:lang w:val="sl-SI" w:eastAsia="sl-SI"/>
              </w:rPr>
            </w:pPr>
            <w:r w:rsidRPr="001E41DE">
              <w:rPr>
                <w:rFonts w:cs="Arial"/>
                <w:color w:val="000000"/>
                <w:sz w:val="20"/>
                <w:szCs w:val="20"/>
                <w:lang w:val="sl-SI"/>
              </w:rPr>
              <w:t>84</w:t>
            </w:r>
          </w:p>
        </w:tc>
        <w:tc>
          <w:tcPr>
            <w:tcW w:w="1984" w:type="dxa"/>
            <w:shd w:val="clear" w:color="auto" w:fill="auto"/>
            <w:vAlign w:val="bottom"/>
          </w:tcPr>
          <w:p w14:paraId="408F0E37" w14:textId="77777777" w:rsidR="003D3A33" w:rsidRPr="001E41DE" w:rsidRDefault="003D3A33" w:rsidP="005F0179">
            <w:pPr>
              <w:spacing w:line="240" w:lineRule="auto"/>
              <w:ind w:left="-20" w:right="-116"/>
              <w:rPr>
                <w:rFonts w:cs="Arial"/>
                <w:sz w:val="20"/>
                <w:szCs w:val="20"/>
                <w:lang w:val="sl-SI" w:eastAsia="sl-SI"/>
              </w:rPr>
            </w:pPr>
            <w:r w:rsidRPr="001E41DE">
              <w:rPr>
                <w:rFonts w:cs="Arial"/>
                <w:color w:val="000000"/>
                <w:sz w:val="20"/>
                <w:szCs w:val="20"/>
                <w:lang w:val="sl-SI"/>
              </w:rPr>
              <w:t>Majšperk</w:t>
            </w:r>
          </w:p>
        </w:tc>
        <w:tc>
          <w:tcPr>
            <w:tcW w:w="709" w:type="dxa"/>
            <w:shd w:val="clear" w:color="auto" w:fill="auto"/>
            <w:vAlign w:val="bottom"/>
          </w:tcPr>
          <w:p w14:paraId="4B212C9F" w14:textId="77777777" w:rsidR="003D3A33" w:rsidRPr="001E41DE" w:rsidRDefault="003D3A33" w:rsidP="005F0179">
            <w:pPr>
              <w:spacing w:line="240" w:lineRule="auto"/>
              <w:jc w:val="center"/>
              <w:rPr>
                <w:rFonts w:cs="Arial"/>
                <w:sz w:val="20"/>
                <w:szCs w:val="20"/>
                <w:lang w:val="sl-SI" w:eastAsia="sl-SI"/>
              </w:rPr>
            </w:pPr>
            <w:r w:rsidRPr="001E41DE">
              <w:rPr>
                <w:rFonts w:cs="Arial"/>
                <w:color w:val="000000"/>
                <w:sz w:val="20"/>
                <w:szCs w:val="20"/>
                <w:lang w:val="sl-SI"/>
              </w:rPr>
              <w:t>146</w:t>
            </w:r>
          </w:p>
        </w:tc>
        <w:tc>
          <w:tcPr>
            <w:tcW w:w="3403" w:type="dxa"/>
            <w:shd w:val="clear" w:color="auto" w:fill="auto"/>
            <w:vAlign w:val="bottom"/>
          </w:tcPr>
          <w:p w14:paraId="52B9A508" w14:textId="77777777" w:rsidR="003D3A33" w:rsidRPr="001E41DE" w:rsidRDefault="003D3A33" w:rsidP="005F0179">
            <w:pPr>
              <w:spacing w:line="240" w:lineRule="auto"/>
              <w:rPr>
                <w:rFonts w:cs="Arial"/>
                <w:sz w:val="20"/>
                <w:szCs w:val="20"/>
                <w:lang w:val="sl-SI" w:eastAsia="sl-SI"/>
              </w:rPr>
            </w:pPr>
            <w:r w:rsidRPr="001E41DE">
              <w:rPr>
                <w:rFonts w:cs="Arial"/>
                <w:color w:val="000000"/>
                <w:sz w:val="20"/>
                <w:szCs w:val="20"/>
                <w:lang w:val="sl-SI"/>
              </w:rPr>
              <w:t>Sveti Jurij ob Ščavnici</w:t>
            </w:r>
          </w:p>
        </w:tc>
      </w:tr>
      <w:tr w:rsidR="003D3A33" w:rsidRPr="001E41DE" w14:paraId="6A4F9C9B" w14:textId="77777777" w:rsidTr="005F0179">
        <w:trPr>
          <w:trHeight w:val="290"/>
        </w:trPr>
        <w:tc>
          <w:tcPr>
            <w:tcW w:w="709" w:type="dxa"/>
            <w:shd w:val="clear" w:color="auto" w:fill="auto"/>
            <w:noWrap/>
            <w:vAlign w:val="bottom"/>
            <w:hideMark/>
          </w:tcPr>
          <w:p w14:paraId="20F02D76" w14:textId="77777777" w:rsidR="003D3A33" w:rsidRPr="001E41DE" w:rsidRDefault="003D3A33" w:rsidP="005F0179">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23</w:t>
            </w:r>
          </w:p>
        </w:tc>
        <w:tc>
          <w:tcPr>
            <w:tcW w:w="2410" w:type="dxa"/>
            <w:shd w:val="clear" w:color="auto" w:fill="auto"/>
            <w:noWrap/>
            <w:vAlign w:val="bottom"/>
            <w:hideMark/>
          </w:tcPr>
          <w:p w14:paraId="390CBF3D" w14:textId="77777777" w:rsidR="003D3A33" w:rsidRPr="001E41DE" w:rsidRDefault="003D3A33" w:rsidP="005F0179">
            <w:pPr>
              <w:suppressAutoHyphens/>
              <w:spacing w:line="240" w:lineRule="auto"/>
              <w:ind w:right="-11"/>
              <w:rPr>
                <w:rFonts w:cs="Arial"/>
                <w:sz w:val="20"/>
                <w:szCs w:val="20"/>
                <w:lang w:val="sl-SI" w:eastAsia="sl-SI"/>
              </w:rPr>
            </w:pPr>
            <w:r w:rsidRPr="001E41DE">
              <w:rPr>
                <w:rFonts w:cs="Arial"/>
                <w:color w:val="000000"/>
                <w:sz w:val="20"/>
                <w:szCs w:val="20"/>
                <w:lang w:val="sl-SI"/>
              </w:rPr>
              <w:t>Divača</w:t>
            </w:r>
          </w:p>
        </w:tc>
        <w:tc>
          <w:tcPr>
            <w:tcW w:w="709" w:type="dxa"/>
            <w:shd w:val="clear" w:color="auto" w:fill="auto"/>
            <w:vAlign w:val="bottom"/>
          </w:tcPr>
          <w:p w14:paraId="391169EB" w14:textId="77777777" w:rsidR="003D3A33" w:rsidRPr="001E41DE" w:rsidRDefault="003D3A33" w:rsidP="005F0179">
            <w:pPr>
              <w:spacing w:line="240" w:lineRule="auto"/>
              <w:ind w:left="-114" w:right="-108"/>
              <w:jc w:val="center"/>
              <w:rPr>
                <w:rFonts w:cs="Arial"/>
                <w:sz w:val="20"/>
                <w:szCs w:val="20"/>
                <w:lang w:val="sl-SI" w:eastAsia="sl-SI"/>
              </w:rPr>
            </w:pPr>
            <w:r w:rsidRPr="001E41DE">
              <w:rPr>
                <w:rFonts w:cs="Arial"/>
                <w:color w:val="000000"/>
                <w:sz w:val="20"/>
                <w:szCs w:val="20"/>
                <w:lang w:val="sl-SI"/>
              </w:rPr>
              <w:t>85</w:t>
            </w:r>
          </w:p>
        </w:tc>
        <w:tc>
          <w:tcPr>
            <w:tcW w:w="1984" w:type="dxa"/>
            <w:shd w:val="clear" w:color="auto" w:fill="auto"/>
            <w:vAlign w:val="bottom"/>
          </w:tcPr>
          <w:p w14:paraId="6C191F48" w14:textId="77777777" w:rsidR="003D3A33" w:rsidRPr="001E41DE" w:rsidRDefault="003D3A33" w:rsidP="005F0179">
            <w:pPr>
              <w:spacing w:line="240" w:lineRule="auto"/>
              <w:ind w:left="-20" w:right="-116"/>
              <w:rPr>
                <w:rFonts w:cs="Arial"/>
                <w:sz w:val="20"/>
                <w:szCs w:val="20"/>
                <w:lang w:val="sl-SI" w:eastAsia="sl-SI"/>
              </w:rPr>
            </w:pPr>
            <w:r w:rsidRPr="001E41DE">
              <w:rPr>
                <w:rFonts w:cs="Arial"/>
                <w:color w:val="000000"/>
                <w:sz w:val="20"/>
                <w:szCs w:val="20"/>
                <w:lang w:val="sl-SI"/>
              </w:rPr>
              <w:t>Makole</w:t>
            </w:r>
          </w:p>
        </w:tc>
        <w:tc>
          <w:tcPr>
            <w:tcW w:w="709" w:type="dxa"/>
            <w:shd w:val="clear" w:color="auto" w:fill="auto"/>
            <w:vAlign w:val="bottom"/>
          </w:tcPr>
          <w:p w14:paraId="1AD1EEDE" w14:textId="77777777" w:rsidR="003D3A33" w:rsidRPr="001E41DE" w:rsidRDefault="003D3A33" w:rsidP="005F0179">
            <w:pPr>
              <w:spacing w:line="240" w:lineRule="auto"/>
              <w:jc w:val="center"/>
              <w:rPr>
                <w:rFonts w:cs="Arial"/>
                <w:sz w:val="20"/>
                <w:szCs w:val="20"/>
                <w:lang w:val="sl-SI" w:eastAsia="sl-SI"/>
              </w:rPr>
            </w:pPr>
            <w:r w:rsidRPr="001E41DE">
              <w:rPr>
                <w:rFonts w:cs="Arial"/>
                <w:color w:val="000000"/>
                <w:sz w:val="20"/>
                <w:szCs w:val="20"/>
                <w:lang w:val="sl-SI"/>
              </w:rPr>
              <w:t>147</w:t>
            </w:r>
          </w:p>
        </w:tc>
        <w:tc>
          <w:tcPr>
            <w:tcW w:w="3403" w:type="dxa"/>
            <w:shd w:val="clear" w:color="auto" w:fill="auto"/>
            <w:vAlign w:val="bottom"/>
          </w:tcPr>
          <w:p w14:paraId="02C568BC" w14:textId="77777777" w:rsidR="003D3A33" w:rsidRPr="001E41DE" w:rsidRDefault="003D3A33" w:rsidP="005F0179">
            <w:pPr>
              <w:spacing w:line="240" w:lineRule="auto"/>
              <w:rPr>
                <w:rFonts w:cs="Arial"/>
                <w:sz w:val="20"/>
                <w:szCs w:val="20"/>
                <w:lang w:val="sl-SI" w:eastAsia="sl-SI"/>
              </w:rPr>
            </w:pPr>
            <w:r w:rsidRPr="001E41DE">
              <w:rPr>
                <w:rFonts w:cs="Arial"/>
                <w:color w:val="000000"/>
                <w:sz w:val="20"/>
                <w:szCs w:val="20"/>
                <w:lang w:val="sl-SI"/>
              </w:rPr>
              <w:t>Sveti Jurij v Slovenskih goricah</w:t>
            </w:r>
          </w:p>
        </w:tc>
      </w:tr>
      <w:tr w:rsidR="003D3A33" w:rsidRPr="001E41DE" w14:paraId="695A41C9" w14:textId="77777777" w:rsidTr="005F0179">
        <w:trPr>
          <w:trHeight w:val="290"/>
        </w:trPr>
        <w:tc>
          <w:tcPr>
            <w:tcW w:w="709" w:type="dxa"/>
            <w:shd w:val="clear" w:color="auto" w:fill="auto"/>
            <w:noWrap/>
            <w:vAlign w:val="bottom"/>
            <w:hideMark/>
          </w:tcPr>
          <w:p w14:paraId="0B37DBE1" w14:textId="77777777" w:rsidR="003D3A33" w:rsidRPr="001E41DE" w:rsidRDefault="003D3A33" w:rsidP="005F0179">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24</w:t>
            </w:r>
          </w:p>
        </w:tc>
        <w:tc>
          <w:tcPr>
            <w:tcW w:w="2410" w:type="dxa"/>
            <w:shd w:val="clear" w:color="auto" w:fill="auto"/>
            <w:noWrap/>
            <w:vAlign w:val="bottom"/>
            <w:hideMark/>
          </w:tcPr>
          <w:p w14:paraId="78FAEAA0" w14:textId="77777777" w:rsidR="003D3A33" w:rsidRPr="001E41DE" w:rsidRDefault="003D3A33" w:rsidP="005F0179">
            <w:pPr>
              <w:suppressAutoHyphens/>
              <w:spacing w:line="240" w:lineRule="auto"/>
              <w:ind w:right="-11"/>
              <w:rPr>
                <w:rFonts w:cs="Arial"/>
                <w:sz w:val="20"/>
                <w:szCs w:val="20"/>
                <w:lang w:val="sl-SI" w:eastAsia="sl-SI"/>
              </w:rPr>
            </w:pPr>
            <w:r w:rsidRPr="001E41DE">
              <w:rPr>
                <w:rFonts w:cs="Arial"/>
                <w:color w:val="000000"/>
                <w:sz w:val="20"/>
                <w:szCs w:val="20"/>
                <w:lang w:val="sl-SI"/>
              </w:rPr>
              <w:t>Dobje</w:t>
            </w:r>
          </w:p>
        </w:tc>
        <w:tc>
          <w:tcPr>
            <w:tcW w:w="709" w:type="dxa"/>
            <w:shd w:val="clear" w:color="auto" w:fill="auto"/>
            <w:vAlign w:val="bottom"/>
          </w:tcPr>
          <w:p w14:paraId="4D07FC8D" w14:textId="77777777" w:rsidR="003D3A33" w:rsidRPr="001E41DE" w:rsidRDefault="003D3A33" w:rsidP="005F0179">
            <w:pPr>
              <w:spacing w:line="240" w:lineRule="auto"/>
              <w:ind w:left="-114" w:right="-108"/>
              <w:jc w:val="center"/>
              <w:rPr>
                <w:rFonts w:cs="Arial"/>
                <w:sz w:val="20"/>
                <w:szCs w:val="20"/>
                <w:lang w:val="sl-SI" w:eastAsia="sl-SI"/>
              </w:rPr>
            </w:pPr>
            <w:r w:rsidRPr="001E41DE">
              <w:rPr>
                <w:rFonts w:cs="Arial"/>
                <w:color w:val="000000"/>
                <w:sz w:val="20"/>
                <w:szCs w:val="20"/>
                <w:lang w:val="sl-SI"/>
              </w:rPr>
              <w:t>86</w:t>
            </w:r>
          </w:p>
        </w:tc>
        <w:tc>
          <w:tcPr>
            <w:tcW w:w="1984" w:type="dxa"/>
            <w:shd w:val="clear" w:color="auto" w:fill="auto"/>
            <w:vAlign w:val="bottom"/>
          </w:tcPr>
          <w:p w14:paraId="467093F3" w14:textId="77777777" w:rsidR="003D3A33" w:rsidRPr="001E41DE" w:rsidRDefault="003D3A33" w:rsidP="005F0179">
            <w:pPr>
              <w:spacing w:line="240" w:lineRule="auto"/>
              <w:ind w:left="-20" w:right="-116"/>
              <w:rPr>
                <w:rFonts w:cs="Arial"/>
                <w:sz w:val="20"/>
                <w:szCs w:val="20"/>
                <w:lang w:val="sl-SI" w:eastAsia="sl-SI"/>
              </w:rPr>
            </w:pPr>
            <w:r w:rsidRPr="001E41DE">
              <w:rPr>
                <w:rFonts w:cs="Arial"/>
                <w:color w:val="000000"/>
                <w:sz w:val="20"/>
                <w:szCs w:val="20"/>
                <w:lang w:val="sl-SI"/>
              </w:rPr>
              <w:t>Maribor</w:t>
            </w:r>
          </w:p>
        </w:tc>
        <w:tc>
          <w:tcPr>
            <w:tcW w:w="709" w:type="dxa"/>
            <w:shd w:val="clear" w:color="auto" w:fill="auto"/>
            <w:vAlign w:val="bottom"/>
          </w:tcPr>
          <w:p w14:paraId="67E8AC3D" w14:textId="77777777" w:rsidR="003D3A33" w:rsidRPr="001E41DE" w:rsidRDefault="003D3A33" w:rsidP="005F0179">
            <w:pPr>
              <w:spacing w:line="240" w:lineRule="auto"/>
              <w:jc w:val="center"/>
              <w:rPr>
                <w:rFonts w:cs="Arial"/>
                <w:sz w:val="20"/>
                <w:szCs w:val="20"/>
                <w:lang w:val="sl-SI" w:eastAsia="sl-SI"/>
              </w:rPr>
            </w:pPr>
            <w:r w:rsidRPr="001E41DE">
              <w:rPr>
                <w:rFonts w:cs="Arial"/>
                <w:color w:val="000000"/>
                <w:sz w:val="20"/>
                <w:szCs w:val="20"/>
                <w:lang w:val="sl-SI"/>
              </w:rPr>
              <w:t>148</w:t>
            </w:r>
          </w:p>
        </w:tc>
        <w:tc>
          <w:tcPr>
            <w:tcW w:w="3403" w:type="dxa"/>
            <w:shd w:val="clear" w:color="auto" w:fill="auto"/>
            <w:vAlign w:val="bottom"/>
          </w:tcPr>
          <w:p w14:paraId="64248DA1" w14:textId="77777777" w:rsidR="003D3A33" w:rsidRPr="001E41DE" w:rsidRDefault="003D3A33" w:rsidP="005F0179">
            <w:pPr>
              <w:spacing w:line="240" w:lineRule="auto"/>
              <w:rPr>
                <w:rFonts w:cs="Arial"/>
                <w:sz w:val="20"/>
                <w:szCs w:val="20"/>
                <w:lang w:val="sl-SI" w:eastAsia="sl-SI"/>
              </w:rPr>
            </w:pPr>
            <w:r w:rsidRPr="001E41DE">
              <w:rPr>
                <w:rFonts w:cs="Arial"/>
                <w:color w:val="000000"/>
                <w:sz w:val="20"/>
                <w:szCs w:val="20"/>
                <w:lang w:val="sl-SI"/>
              </w:rPr>
              <w:t>Šalovci</w:t>
            </w:r>
          </w:p>
        </w:tc>
      </w:tr>
      <w:tr w:rsidR="003D3A33" w:rsidRPr="001E41DE" w14:paraId="08FEAD9C" w14:textId="77777777" w:rsidTr="005F0179">
        <w:trPr>
          <w:trHeight w:val="290"/>
        </w:trPr>
        <w:tc>
          <w:tcPr>
            <w:tcW w:w="709" w:type="dxa"/>
            <w:shd w:val="clear" w:color="auto" w:fill="auto"/>
            <w:noWrap/>
            <w:vAlign w:val="bottom"/>
            <w:hideMark/>
          </w:tcPr>
          <w:p w14:paraId="469AB63A" w14:textId="77777777" w:rsidR="003D3A33" w:rsidRPr="001E41DE" w:rsidRDefault="003D3A33" w:rsidP="005F0179">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25</w:t>
            </w:r>
          </w:p>
        </w:tc>
        <w:tc>
          <w:tcPr>
            <w:tcW w:w="2410" w:type="dxa"/>
            <w:shd w:val="clear" w:color="auto" w:fill="auto"/>
            <w:noWrap/>
            <w:vAlign w:val="bottom"/>
            <w:hideMark/>
          </w:tcPr>
          <w:p w14:paraId="384DB2BA" w14:textId="77777777" w:rsidR="003D3A33" w:rsidRPr="001E41DE" w:rsidRDefault="003D3A33" w:rsidP="005F0179">
            <w:pPr>
              <w:suppressAutoHyphens/>
              <w:spacing w:line="240" w:lineRule="auto"/>
              <w:ind w:right="-11"/>
              <w:rPr>
                <w:rFonts w:cs="Arial"/>
                <w:sz w:val="20"/>
                <w:szCs w:val="20"/>
                <w:lang w:val="sl-SI" w:eastAsia="sl-SI"/>
              </w:rPr>
            </w:pPr>
            <w:r w:rsidRPr="001E41DE">
              <w:rPr>
                <w:rFonts w:cs="Arial"/>
                <w:color w:val="000000"/>
                <w:sz w:val="20"/>
                <w:szCs w:val="20"/>
                <w:lang w:val="sl-SI"/>
              </w:rPr>
              <w:t>Dobrepolje</w:t>
            </w:r>
          </w:p>
        </w:tc>
        <w:tc>
          <w:tcPr>
            <w:tcW w:w="709" w:type="dxa"/>
            <w:shd w:val="clear" w:color="auto" w:fill="auto"/>
            <w:vAlign w:val="bottom"/>
          </w:tcPr>
          <w:p w14:paraId="17CE5361" w14:textId="77777777" w:rsidR="003D3A33" w:rsidRPr="001E41DE" w:rsidRDefault="003D3A33" w:rsidP="005F0179">
            <w:pPr>
              <w:spacing w:line="240" w:lineRule="auto"/>
              <w:ind w:left="-114" w:right="-108"/>
              <w:jc w:val="center"/>
              <w:rPr>
                <w:rFonts w:cs="Arial"/>
                <w:sz w:val="20"/>
                <w:szCs w:val="20"/>
                <w:lang w:val="sl-SI" w:eastAsia="sl-SI"/>
              </w:rPr>
            </w:pPr>
            <w:r w:rsidRPr="001E41DE">
              <w:rPr>
                <w:rFonts w:cs="Arial"/>
                <w:color w:val="000000"/>
                <w:sz w:val="20"/>
                <w:szCs w:val="20"/>
                <w:lang w:val="sl-SI"/>
              </w:rPr>
              <w:t>87</w:t>
            </w:r>
          </w:p>
        </w:tc>
        <w:tc>
          <w:tcPr>
            <w:tcW w:w="1984" w:type="dxa"/>
            <w:shd w:val="clear" w:color="auto" w:fill="auto"/>
            <w:vAlign w:val="bottom"/>
          </w:tcPr>
          <w:p w14:paraId="6161607E" w14:textId="77777777" w:rsidR="003D3A33" w:rsidRPr="001E41DE" w:rsidRDefault="003D3A33" w:rsidP="005F0179">
            <w:pPr>
              <w:spacing w:line="240" w:lineRule="auto"/>
              <w:ind w:left="-20" w:right="-116"/>
              <w:rPr>
                <w:rFonts w:cs="Arial"/>
                <w:sz w:val="20"/>
                <w:szCs w:val="20"/>
                <w:lang w:val="sl-SI" w:eastAsia="sl-SI"/>
              </w:rPr>
            </w:pPr>
            <w:r w:rsidRPr="001E41DE">
              <w:rPr>
                <w:rFonts w:cs="Arial"/>
                <w:color w:val="000000"/>
                <w:sz w:val="20"/>
                <w:szCs w:val="20"/>
                <w:lang w:val="sl-SI"/>
              </w:rPr>
              <w:t>Medvode</w:t>
            </w:r>
          </w:p>
        </w:tc>
        <w:tc>
          <w:tcPr>
            <w:tcW w:w="709" w:type="dxa"/>
            <w:shd w:val="clear" w:color="auto" w:fill="auto"/>
            <w:vAlign w:val="bottom"/>
          </w:tcPr>
          <w:p w14:paraId="6FBF9AB6" w14:textId="77777777" w:rsidR="003D3A33" w:rsidRPr="001E41DE" w:rsidRDefault="003D3A33" w:rsidP="005F0179">
            <w:pPr>
              <w:spacing w:line="240" w:lineRule="auto"/>
              <w:jc w:val="center"/>
              <w:rPr>
                <w:rFonts w:cs="Arial"/>
                <w:sz w:val="20"/>
                <w:szCs w:val="20"/>
                <w:lang w:val="sl-SI" w:eastAsia="sl-SI"/>
              </w:rPr>
            </w:pPr>
            <w:r w:rsidRPr="001E41DE">
              <w:rPr>
                <w:rFonts w:cs="Arial"/>
                <w:color w:val="000000"/>
                <w:sz w:val="20"/>
                <w:szCs w:val="20"/>
                <w:lang w:val="sl-SI"/>
              </w:rPr>
              <w:t>149</w:t>
            </w:r>
          </w:p>
        </w:tc>
        <w:tc>
          <w:tcPr>
            <w:tcW w:w="3403" w:type="dxa"/>
            <w:shd w:val="clear" w:color="auto" w:fill="auto"/>
            <w:vAlign w:val="bottom"/>
          </w:tcPr>
          <w:p w14:paraId="249F2943" w14:textId="77777777" w:rsidR="003D3A33" w:rsidRPr="001E41DE" w:rsidRDefault="003D3A33" w:rsidP="005F0179">
            <w:pPr>
              <w:spacing w:line="240" w:lineRule="auto"/>
              <w:rPr>
                <w:rFonts w:cs="Arial"/>
                <w:sz w:val="20"/>
                <w:szCs w:val="20"/>
                <w:lang w:val="sl-SI" w:eastAsia="sl-SI"/>
              </w:rPr>
            </w:pPr>
            <w:r w:rsidRPr="001E41DE">
              <w:rPr>
                <w:rFonts w:cs="Arial"/>
                <w:color w:val="000000"/>
                <w:sz w:val="20"/>
                <w:szCs w:val="20"/>
                <w:lang w:val="sl-SI"/>
              </w:rPr>
              <w:t>Šentilj</w:t>
            </w:r>
          </w:p>
        </w:tc>
      </w:tr>
      <w:tr w:rsidR="003D3A33" w:rsidRPr="001E41DE" w14:paraId="456357FB" w14:textId="77777777" w:rsidTr="005F0179">
        <w:trPr>
          <w:trHeight w:val="290"/>
        </w:trPr>
        <w:tc>
          <w:tcPr>
            <w:tcW w:w="709" w:type="dxa"/>
            <w:shd w:val="clear" w:color="auto" w:fill="auto"/>
            <w:noWrap/>
            <w:vAlign w:val="bottom"/>
            <w:hideMark/>
          </w:tcPr>
          <w:p w14:paraId="2D56EAFA" w14:textId="77777777" w:rsidR="003D3A33" w:rsidRPr="001E41DE" w:rsidRDefault="003D3A33" w:rsidP="005F0179">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26</w:t>
            </w:r>
          </w:p>
        </w:tc>
        <w:tc>
          <w:tcPr>
            <w:tcW w:w="2410" w:type="dxa"/>
            <w:shd w:val="clear" w:color="auto" w:fill="auto"/>
            <w:noWrap/>
            <w:vAlign w:val="bottom"/>
            <w:hideMark/>
          </w:tcPr>
          <w:p w14:paraId="7A814039" w14:textId="77777777" w:rsidR="003D3A33" w:rsidRPr="001E41DE" w:rsidRDefault="003D3A33" w:rsidP="005F0179">
            <w:pPr>
              <w:suppressAutoHyphens/>
              <w:spacing w:line="240" w:lineRule="auto"/>
              <w:ind w:right="-11"/>
              <w:rPr>
                <w:rFonts w:cs="Arial"/>
                <w:sz w:val="20"/>
                <w:szCs w:val="20"/>
                <w:lang w:val="sl-SI" w:eastAsia="sl-SI"/>
              </w:rPr>
            </w:pPr>
            <w:r w:rsidRPr="001E41DE">
              <w:rPr>
                <w:rFonts w:cs="Arial"/>
                <w:color w:val="000000"/>
                <w:sz w:val="20"/>
                <w:szCs w:val="20"/>
                <w:lang w:val="sl-SI"/>
              </w:rPr>
              <w:t>Dobrna</w:t>
            </w:r>
          </w:p>
        </w:tc>
        <w:tc>
          <w:tcPr>
            <w:tcW w:w="709" w:type="dxa"/>
            <w:shd w:val="clear" w:color="auto" w:fill="auto"/>
            <w:vAlign w:val="bottom"/>
          </w:tcPr>
          <w:p w14:paraId="4B89CEE1" w14:textId="77777777" w:rsidR="003D3A33" w:rsidRPr="001E41DE" w:rsidRDefault="003D3A33" w:rsidP="005F0179">
            <w:pPr>
              <w:spacing w:line="240" w:lineRule="auto"/>
              <w:ind w:left="-114" w:right="-108"/>
              <w:jc w:val="center"/>
              <w:rPr>
                <w:rFonts w:cs="Arial"/>
                <w:sz w:val="20"/>
                <w:szCs w:val="20"/>
                <w:lang w:val="sl-SI" w:eastAsia="sl-SI"/>
              </w:rPr>
            </w:pPr>
            <w:r w:rsidRPr="001E41DE">
              <w:rPr>
                <w:rFonts w:cs="Arial"/>
                <w:color w:val="000000"/>
                <w:sz w:val="20"/>
                <w:szCs w:val="20"/>
                <w:lang w:val="sl-SI"/>
              </w:rPr>
              <w:t>88</w:t>
            </w:r>
          </w:p>
        </w:tc>
        <w:tc>
          <w:tcPr>
            <w:tcW w:w="1984" w:type="dxa"/>
            <w:shd w:val="clear" w:color="auto" w:fill="auto"/>
            <w:vAlign w:val="bottom"/>
          </w:tcPr>
          <w:p w14:paraId="00D27777" w14:textId="77777777" w:rsidR="003D3A33" w:rsidRPr="001E41DE" w:rsidRDefault="003D3A33" w:rsidP="005F0179">
            <w:pPr>
              <w:spacing w:line="240" w:lineRule="auto"/>
              <w:ind w:left="-20" w:right="-116"/>
              <w:rPr>
                <w:rFonts w:cs="Arial"/>
                <w:sz w:val="20"/>
                <w:szCs w:val="20"/>
                <w:lang w:val="sl-SI" w:eastAsia="sl-SI"/>
              </w:rPr>
            </w:pPr>
            <w:r w:rsidRPr="001E41DE">
              <w:rPr>
                <w:rFonts w:cs="Arial"/>
                <w:color w:val="000000"/>
                <w:sz w:val="20"/>
                <w:szCs w:val="20"/>
                <w:lang w:val="sl-SI"/>
              </w:rPr>
              <w:t>Metlika</w:t>
            </w:r>
          </w:p>
        </w:tc>
        <w:tc>
          <w:tcPr>
            <w:tcW w:w="709" w:type="dxa"/>
            <w:shd w:val="clear" w:color="auto" w:fill="auto"/>
            <w:vAlign w:val="bottom"/>
          </w:tcPr>
          <w:p w14:paraId="253DCF06" w14:textId="77777777" w:rsidR="003D3A33" w:rsidRPr="001E41DE" w:rsidRDefault="003D3A33" w:rsidP="005F0179">
            <w:pPr>
              <w:spacing w:line="240" w:lineRule="auto"/>
              <w:jc w:val="center"/>
              <w:rPr>
                <w:rFonts w:cs="Arial"/>
                <w:sz w:val="20"/>
                <w:szCs w:val="20"/>
                <w:lang w:val="sl-SI" w:eastAsia="sl-SI"/>
              </w:rPr>
            </w:pPr>
            <w:r w:rsidRPr="001E41DE">
              <w:rPr>
                <w:rFonts w:cs="Arial"/>
                <w:color w:val="000000"/>
                <w:sz w:val="20"/>
                <w:szCs w:val="20"/>
                <w:lang w:val="sl-SI"/>
              </w:rPr>
              <w:t>150</w:t>
            </w:r>
          </w:p>
        </w:tc>
        <w:tc>
          <w:tcPr>
            <w:tcW w:w="3403" w:type="dxa"/>
            <w:shd w:val="clear" w:color="auto" w:fill="auto"/>
            <w:vAlign w:val="bottom"/>
          </w:tcPr>
          <w:p w14:paraId="4F3BD4E6" w14:textId="77777777" w:rsidR="003D3A33" w:rsidRPr="001E41DE" w:rsidRDefault="003D3A33" w:rsidP="005F0179">
            <w:pPr>
              <w:spacing w:line="240" w:lineRule="auto"/>
              <w:rPr>
                <w:rFonts w:cs="Arial"/>
                <w:sz w:val="20"/>
                <w:szCs w:val="20"/>
                <w:lang w:val="sl-SI" w:eastAsia="sl-SI"/>
              </w:rPr>
            </w:pPr>
            <w:r w:rsidRPr="001E41DE">
              <w:rPr>
                <w:rFonts w:cs="Arial"/>
                <w:color w:val="000000"/>
                <w:sz w:val="20"/>
                <w:szCs w:val="20"/>
                <w:lang w:val="sl-SI"/>
              </w:rPr>
              <w:t>Šentjernej</w:t>
            </w:r>
          </w:p>
        </w:tc>
      </w:tr>
      <w:tr w:rsidR="003D3A33" w:rsidRPr="001E41DE" w14:paraId="3202C789" w14:textId="77777777" w:rsidTr="005F0179">
        <w:trPr>
          <w:trHeight w:val="290"/>
        </w:trPr>
        <w:tc>
          <w:tcPr>
            <w:tcW w:w="709" w:type="dxa"/>
            <w:shd w:val="clear" w:color="auto" w:fill="auto"/>
            <w:noWrap/>
            <w:vAlign w:val="bottom"/>
            <w:hideMark/>
          </w:tcPr>
          <w:p w14:paraId="0F3300DE" w14:textId="77777777" w:rsidR="003D3A33" w:rsidRPr="001E41DE" w:rsidRDefault="003D3A33" w:rsidP="005F0179">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27</w:t>
            </w:r>
          </w:p>
        </w:tc>
        <w:tc>
          <w:tcPr>
            <w:tcW w:w="2410" w:type="dxa"/>
            <w:shd w:val="clear" w:color="auto" w:fill="auto"/>
            <w:noWrap/>
            <w:vAlign w:val="bottom"/>
            <w:hideMark/>
          </w:tcPr>
          <w:p w14:paraId="32B4FF78" w14:textId="77777777" w:rsidR="003D3A33" w:rsidRPr="001E41DE" w:rsidRDefault="003D3A33" w:rsidP="005F0179">
            <w:pPr>
              <w:suppressAutoHyphens/>
              <w:spacing w:line="240" w:lineRule="auto"/>
              <w:ind w:right="-11"/>
              <w:rPr>
                <w:rFonts w:cs="Arial"/>
                <w:sz w:val="20"/>
                <w:szCs w:val="20"/>
                <w:lang w:val="sl-SI" w:eastAsia="sl-SI"/>
              </w:rPr>
            </w:pPr>
            <w:r w:rsidRPr="001E41DE">
              <w:rPr>
                <w:rFonts w:cs="Arial"/>
                <w:color w:val="000000"/>
                <w:sz w:val="20"/>
                <w:szCs w:val="20"/>
                <w:lang w:val="sl-SI"/>
              </w:rPr>
              <w:t>Dobrova-Polhov Gradec</w:t>
            </w:r>
          </w:p>
        </w:tc>
        <w:tc>
          <w:tcPr>
            <w:tcW w:w="709" w:type="dxa"/>
            <w:shd w:val="clear" w:color="auto" w:fill="auto"/>
            <w:vAlign w:val="bottom"/>
          </w:tcPr>
          <w:p w14:paraId="64B9689F" w14:textId="77777777" w:rsidR="003D3A33" w:rsidRPr="001E41DE" w:rsidRDefault="003D3A33" w:rsidP="005F0179">
            <w:pPr>
              <w:spacing w:line="240" w:lineRule="auto"/>
              <w:ind w:left="-114" w:right="-108"/>
              <w:jc w:val="center"/>
              <w:rPr>
                <w:rFonts w:cs="Arial"/>
                <w:sz w:val="20"/>
                <w:szCs w:val="20"/>
                <w:lang w:val="sl-SI" w:eastAsia="sl-SI"/>
              </w:rPr>
            </w:pPr>
            <w:r w:rsidRPr="001E41DE">
              <w:rPr>
                <w:rFonts w:cs="Arial"/>
                <w:color w:val="000000"/>
                <w:sz w:val="20"/>
                <w:szCs w:val="20"/>
                <w:lang w:val="sl-SI"/>
              </w:rPr>
              <w:t>89</w:t>
            </w:r>
          </w:p>
        </w:tc>
        <w:tc>
          <w:tcPr>
            <w:tcW w:w="1984" w:type="dxa"/>
            <w:shd w:val="clear" w:color="auto" w:fill="auto"/>
            <w:vAlign w:val="bottom"/>
          </w:tcPr>
          <w:p w14:paraId="37EF8749" w14:textId="77777777" w:rsidR="003D3A33" w:rsidRPr="001E41DE" w:rsidRDefault="003D3A33" w:rsidP="005F0179">
            <w:pPr>
              <w:spacing w:line="240" w:lineRule="auto"/>
              <w:ind w:left="-20" w:right="-116"/>
              <w:rPr>
                <w:rFonts w:cs="Arial"/>
                <w:sz w:val="20"/>
                <w:szCs w:val="20"/>
                <w:lang w:val="sl-SI" w:eastAsia="sl-SI"/>
              </w:rPr>
            </w:pPr>
            <w:r w:rsidRPr="001E41DE">
              <w:rPr>
                <w:rFonts w:cs="Arial"/>
                <w:color w:val="000000"/>
                <w:sz w:val="20"/>
                <w:szCs w:val="20"/>
                <w:lang w:val="sl-SI"/>
              </w:rPr>
              <w:t>Mežica</w:t>
            </w:r>
          </w:p>
        </w:tc>
        <w:tc>
          <w:tcPr>
            <w:tcW w:w="709" w:type="dxa"/>
            <w:shd w:val="clear" w:color="auto" w:fill="auto"/>
            <w:vAlign w:val="bottom"/>
          </w:tcPr>
          <w:p w14:paraId="7B25C818" w14:textId="77777777" w:rsidR="003D3A33" w:rsidRPr="001E41DE" w:rsidRDefault="003D3A33" w:rsidP="005F0179">
            <w:pPr>
              <w:spacing w:line="240" w:lineRule="auto"/>
              <w:jc w:val="center"/>
              <w:rPr>
                <w:rFonts w:cs="Arial"/>
                <w:sz w:val="20"/>
                <w:szCs w:val="20"/>
                <w:lang w:val="sl-SI" w:eastAsia="sl-SI"/>
              </w:rPr>
            </w:pPr>
            <w:r w:rsidRPr="001E41DE">
              <w:rPr>
                <w:rFonts w:cs="Arial"/>
                <w:color w:val="000000"/>
                <w:sz w:val="20"/>
                <w:szCs w:val="20"/>
                <w:lang w:val="sl-SI"/>
              </w:rPr>
              <w:t>151</w:t>
            </w:r>
          </w:p>
        </w:tc>
        <w:tc>
          <w:tcPr>
            <w:tcW w:w="3403" w:type="dxa"/>
            <w:shd w:val="clear" w:color="auto" w:fill="auto"/>
            <w:vAlign w:val="bottom"/>
          </w:tcPr>
          <w:p w14:paraId="737A32FB" w14:textId="77777777" w:rsidR="003D3A33" w:rsidRPr="001E41DE" w:rsidRDefault="003D3A33" w:rsidP="005F0179">
            <w:pPr>
              <w:spacing w:line="240" w:lineRule="auto"/>
              <w:rPr>
                <w:rFonts w:cs="Arial"/>
                <w:sz w:val="20"/>
                <w:szCs w:val="20"/>
                <w:lang w:val="sl-SI" w:eastAsia="sl-SI"/>
              </w:rPr>
            </w:pPr>
            <w:r w:rsidRPr="001E41DE">
              <w:rPr>
                <w:rFonts w:cs="Arial"/>
                <w:color w:val="000000"/>
                <w:sz w:val="20"/>
                <w:szCs w:val="20"/>
                <w:lang w:val="sl-SI"/>
              </w:rPr>
              <w:t>Šentjur</w:t>
            </w:r>
          </w:p>
        </w:tc>
      </w:tr>
      <w:tr w:rsidR="003D3A33" w:rsidRPr="001E41DE" w14:paraId="49F30375" w14:textId="77777777" w:rsidTr="005F0179">
        <w:trPr>
          <w:trHeight w:val="290"/>
        </w:trPr>
        <w:tc>
          <w:tcPr>
            <w:tcW w:w="709" w:type="dxa"/>
            <w:shd w:val="clear" w:color="auto" w:fill="auto"/>
            <w:noWrap/>
            <w:vAlign w:val="bottom"/>
            <w:hideMark/>
          </w:tcPr>
          <w:p w14:paraId="2FADB274" w14:textId="77777777" w:rsidR="003D3A33" w:rsidRPr="001E41DE" w:rsidRDefault="003D3A33" w:rsidP="005F0179">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28</w:t>
            </w:r>
          </w:p>
        </w:tc>
        <w:tc>
          <w:tcPr>
            <w:tcW w:w="2410" w:type="dxa"/>
            <w:shd w:val="clear" w:color="auto" w:fill="auto"/>
            <w:noWrap/>
            <w:vAlign w:val="bottom"/>
            <w:hideMark/>
          </w:tcPr>
          <w:p w14:paraId="35A3E442" w14:textId="77777777" w:rsidR="003D3A33" w:rsidRPr="001E41DE" w:rsidRDefault="003D3A33" w:rsidP="005F0179">
            <w:pPr>
              <w:suppressAutoHyphens/>
              <w:spacing w:line="240" w:lineRule="auto"/>
              <w:ind w:right="-11"/>
              <w:rPr>
                <w:rFonts w:cs="Arial"/>
                <w:sz w:val="20"/>
                <w:szCs w:val="20"/>
                <w:lang w:val="sl-SI" w:eastAsia="sl-SI"/>
              </w:rPr>
            </w:pPr>
            <w:r w:rsidRPr="001E41DE">
              <w:rPr>
                <w:rFonts w:cs="Arial"/>
                <w:color w:val="000000"/>
                <w:sz w:val="20"/>
                <w:szCs w:val="20"/>
                <w:lang w:val="sl-SI"/>
              </w:rPr>
              <w:t>Dolenjske Toplice</w:t>
            </w:r>
          </w:p>
        </w:tc>
        <w:tc>
          <w:tcPr>
            <w:tcW w:w="709" w:type="dxa"/>
            <w:shd w:val="clear" w:color="auto" w:fill="auto"/>
            <w:vAlign w:val="bottom"/>
          </w:tcPr>
          <w:p w14:paraId="6B7882D4" w14:textId="77777777" w:rsidR="003D3A33" w:rsidRPr="001E41DE" w:rsidRDefault="003D3A33" w:rsidP="005F0179">
            <w:pPr>
              <w:spacing w:line="240" w:lineRule="auto"/>
              <w:ind w:left="-114" w:right="-108"/>
              <w:jc w:val="center"/>
              <w:rPr>
                <w:rFonts w:cs="Arial"/>
                <w:sz w:val="20"/>
                <w:szCs w:val="20"/>
                <w:lang w:val="sl-SI" w:eastAsia="sl-SI"/>
              </w:rPr>
            </w:pPr>
            <w:r w:rsidRPr="001E41DE">
              <w:rPr>
                <w:rFonts w:cs="Arial"/>
                <w:color w:val="000000"/>
                <w:sz w:val="20"/>
                <w:szCs w:val="20"/>
                <w:lang w:val="sl-SI"/>
              </w:rPr>
              <w:t>90</w:t>
            </w:r>
          </w:p>
        </w:tc>
        <w:tc>
          <w:tcPr>
            <w:tcW w:w="1984" w:type="dxa"/>
            <w:shd w:val="clear" w:color="auto" w:fill="auto"/>
            <w:vAlign w:val="bottom"/>
          </w:tcPr>
          <w:p w14:paraId="093FEA77" w14:textId="77777777" w:rsidR="003D3A33" w:rsidRPr="001E41DE" w:rsidRDefault="003D3A33" w:rsidP="005F0179">
            <w:pPr>
              <w:spacing w:line="240" w:lineRule="auto"/>
              <w:ind w:left="-20" w:right="-116"/>
              <w:rPr>
                <w:rFonts w:cs="Arial"/>
                <w:sz w:val="20"/>
                <w:szCs w:val="20"/>
                <w:lang w:val="sl-SI" w:eastAsia="sl-SI"/>
              </w:rPr>
            </w:pPr>
            <w:r w:rsidRPr="001E41DE">
              <w:rPr>
                <w:rFonts w:cs="Arial"/>
                <w:color w:val="000000"/>
                <w:sz w:val="20"/>
                <w:szCs w:val="20"/>
                <w:lang w:val="sl-SI"/>
              </w:rPr>
              <w:t>Miren-Kostanjevica</w:t>
            </w:r>
          </w:p>
        </w:tc>
        <w:tc>
          <w:tcPr>
            <w:tcW w:w="709" w:type="dxa"/>
            <w:shd w:val="clear" w:color="auto" w:fill="auto"/>
            <w:vAlign w:val="bottom"/>
          </w:tcPr>
          <w:p w14:paraId="74129CFC" w14:textId="77777777" w:rsidR="003D3A33" w:rsidRPr="001E41DE" w:rsidRDefault="003D3A33" w:rsidP="005F0179">
            <w:pPr>
              <w:spacing w:line="240" w:lineRule="auto"/>
              <w:jc w:val="center"/>
              <w:rPr>
                <w:rFonts w:cs="Arial"/>
                <w:sz w:val="20"/>
                <w:szCs w:val="20"/>
                <w:lang w:val="sl-SI" w:eastAsia="sl-SI"/>
              </w:rPr>
            </w:pPr>
            <w:r w:rsidRPr="001E41DE">
              <w:rPr>
                <w:rFonts w:cs="Arial"/>
                <w:color w:val="000000"/>
                <w:sz w:val="20"/>
                <w:szCs w:val="20"/>
                <w:lang w:val="sl-SI"/>
              </w:rPr>
              <w:t>152</w:t>
            </w:r>
          </w:p>
        </w:tc>
        <w:tc>
          <w:tcPr>
            <w:tcW w:w="3403" w:type="dxa"/>
            <w:shd w:val="clear" w:color="auto" w:fill="auto"/>
            <w:vAlign w:val="bottom"/>
          </w:tcPr>
          <w:p w14:paraId="091D73E0" w14:textId="77777777" w:rsidR="003D3A33" w:rsidRPr="001E41DE" w:rsidRDefault="003D3A33" w:rsidP="005F0179">
            <w:pPr>
              <w:spacing w:line="240" w:lineRule="auto"/>
              <w:rPr>
                <w:rFonts w:cs="Arial"/>
                <w:sz w:val="20"/>
                <w:szCs w:val="20"/>
                <w:lang w:val="sl-SI" w:eastAsia="sl-SI"/>
              </w:rPr>
            </w:pPr>
            <w:r w:rsidRPr="001E41DE">
              <w:rPr>
                <w:rFonts w:cs="Arial"/>
                <w:color w:val="000000"/>
                <w:sz w:val="20"/>
                <w:szCs w:val="20"/>
                <w:lang w:val="sl-SI"/>
              </w:rPr>
              <w:t>Šentrupert</w:t>
            </w:r>
          </w:p>
        </w:tc>
      </w:tr>
      <w:tr w:rsidR="003D3A33" w:rsidRPr="001E41DE" w14:paraId="6BACC4E6" w14:textId="77777777" w:rsidTr="005F0179">
        <w:trPr>
          <w:trHeight w:val="290"/>
        </w:trPr>
        <w:tc>
          <w:tcPr>
            <w:tcW w:w="709" w:type="dxa"/>
            <w:shd w:val="clear" w:color="auto" w:fill="auto"/>
            <w:noWrap/>
            <w:vAlign w:val="bottom"/>
            <w:hideMark/>
          </w:tcPr>
          <w:p w14:paraId="0AD88A5B" w14:textId="77777777" w:rsidR="003D3A33" w:rsidRPr="001E41DE" w:rsidRDefault="003D3A33" w:rsidP="005F0179">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29</w:t>
            </w:r>
          </w:p>
        </w:tc>
        <w:tc>
          <w:tcPr>
            <w:tcW w:w="2410" w:type="dxa"/>
            <w:shd w:val="clear" w:color="auto" w:fill="auto"/>
            <w:noWrap/>
            <w:vAlign w:val="bottom"/>
            <w:hideMark/>
          </w:tcPr>
          <w:p w14:paraId="30407949" w14:textId="77777777" w:rsidR="003D3A33" w:rsidRPr="001E41DE" w:rsidRDefault="003D3A33" w:rsidP="005F0179">
            <w:pPr>
              <w:suppressAutoHyphens/>
              <w:spacing w:line="240" w:lineRule="auto"/>
              <w:ind w:right="-11"/>
              <w:rPr>
                <w:rFonts w:cs="Arial"/>
                <w:sz w:val="20"/>
                <w:szCs w:val="20"/>
                <w:lang w:val="sl-SI" w:eastAsia="sl-SI"/>
              </w:rPr>
            </w:pPr>
            <w:r w:rsidRPr="001E41DE">
              <w:rPr>
                <w:rFonts w:cs="Arial"/>
                <w:color w:val="000000"/>
                <w:sz w:val="20"/>
                <w:szCs w:val="20"/>
                <w:lang w:val="sl-SI"/>
              </w:rPr>
              <w:t>Domžale</w:t>
            </w:r>
          </w:p>
        </w:tc>
        <w:tc>
          <w:tcPr>
            <w:tcW w:w="709" w:type="dxa"/>
            <w:shd w:val="clear" w:color="auto" w:fill="auto"/>
            <w:vAlign w:val="bottom"/>
          </w:tcPr>
          <w:p w14:paraId="3479B026" w14:textId="77777777" w:rsidR="003D3A33" w:rsidRPr="001E41DE" w:rsidRDefault="003D3A33" w:rsidP="005F0179">
            <w:pPr>
              <w:spacing w:line="240" w:lineRule="auto"/>
              <w:ind w:left="-114" w:right="-108"/>
              <w:jc w:val="center"/>
              <w:rPr>
                <w:rFonts w:cs="Arial"/>
                <w:sz w:val="20"/>
                <w:szCs w:val="20"/>
                <w:lang w:val="sl-SI" w:eastAsia="sl-SI"/>
              </w:rPr>
            </w:pPr>
            <w:r w:rsidRPr="001E41DE">
              <w:rPr>
                <w:rFonts w:cs="Arial"/>
                <w:color w:val="000000"/>
                <w:sz w:val="20"/>
                <w:szCs w:val="20"/>
                <w:lang w:val="sl-SI"/>
              </w:rPr>
              <w:t>91</w:t>
            </w:r>
          </w:p>
        </w:tc>
        <w:tc>
          <w:tcPr>
            <w:tcW w:w="1984" w:type="dxa"/>
            <w:shd w:val="clear" w:color="auto" w:fill="auto"/>
            <w:vAlign w:val="bottom"/>
          </w:tcPr>
          <w:p w14:paraId="3B677859" w14:textId="77777777" w:rsidR="003D3A33" w:rsidRPr="001E41DE" w:rsidRDefault="003D3A33" w:rsidP="005F0179">
            <w:pPr>
              <w:spacing w:line="240" w:lineRule="auto"/>
              <w:ind w:left="-20" w:right="-116"/>
              <w:rPr>
                <w:rFonts w:cs="Arial"/>
                <w:sz w:val="20"/>
                <w:szCs w:val="20"/>
                <w:lang w:val="sl-SI" w:eastAsia="sl-SI"/>
              </w:rPr>
            </w:pPr>
            <w:r w:rsidRPr="001E41DE">
              <w:rPr>
                <w:rFonts w:cs="Arial"/>
                <w:color w:val="000000"/>
                <w:sz w:val="20"/>
                <w:szCs w:val="20"/>
                <w:lang w:val="sl-SI"/>
              </w:rPr>
              <w:t>Mirna</w:t>
            </w:r>
          </w:p>
        </w:tc>
        <w:tc>
          <w:tcPr>
            <w:tcW w:w="709" w:type="dxa"/>
            <w:shd w:val="clear" w:color="auto" w:fill="auto"/>
            <w:vAlign w:val="bottom"/>
          </w:tcPr>
          <w:p w14:paraId="0B80C04F" w14:textId="77777777" w:rsidR="003D3A33" w:rsidRPr="001E41DE" w:rsidRDefault="003D3A33" w:rsidP="005F0179">
            <w:pPr>
              <w:spacing w:line="240" w:lineRule="auto"/>
              <w:jc w:val="center"/>
              <w:rPr>
                <w:rFonts w:cs="Arial"/>
                <w:sz w:val="20"/>
                <w:szCs w:val="20"/>
                <w:lang w:val="sl-SI" w:eastAsia="sl-SI"/>
              </w:rPr>
            </w:pPr>
            <w:r w:rsidRPr="001E41DE">
              <w:rPr>
                <w:rFonts w:cs="Arial"/>
                <w:color w:val="000000"/>
                <w:sz w:val="20"/>
                <w:szCs w:val="20"/>
                <w:lang w:val="sl-SI"/>
              </w:rPr>
              <w:t>153</w:t>
            </w:r>
          </w:p>
        </w:tc>
        <w:tc>
          <w:tcPr>
            <w:tcW w:w="3403" w:type="dxa"/>
            <w:shd w:val="clear" w:color="auto" w:fill="auto"/>
            <w:vAlign w:val="bottom"/>
          </w:tcPr>
          <w:p w14:paraId="655E3F3C" w14:textId="77777777" w:rsidR="003D3A33" w:rsidRPr="001E41DE" w:rsidRDefault="003D3A33" w:rsidP="005F0179">
            <w:pPr>
              <w:spacing w:line="240" w:lineRule="auto"/>
              <w:rPr>
                <w:rFonts w:cs="Arial"/>
                <w:sz w:val="20"/>
                <w:szCs w:val="20"/>
                <w:lang w:val="sl-SI" w:eastAsia="sl-SI"/>
              </w:rPr>
            </w:pPr>
            <w:r w:rsidRPr="001E41DE">
              <w:rPr>
                <w:rFonts w:cs="Arial"/>
                <w:color w:val="000000"/>
                <w:sz w:val="20"/>
                <w:szCs w:val="20"/>
                <w:lang w:val="sl-SI"/>
              </w:rPr>
              <w:t>Škocjan</w:t>
            </w:r>
          </w:p>
        </w:tc>
      </w:tr>
      <w:tr w:rsidR="003D3A33" w:rsidRPr="001E41DE" w14:paraId="5CFD9726" w14:textId="77777777" w:rsidTr="005F0179">
        <w:trPr>
          <w:trHeight w:val="290"/>
        </w:trPr>
        <w:tc>
          <w:tcPr>
            <w:tcW w:w="709" w:type="dxa"/>
            <w:shd w:val="clear" w:color="auto" w:fill="auto"/>
            <w:noWrap/>
            <w:vAlign w:val="bottom"/>
            <w:hideMark/>
          </w:tcPr>
          <w:p w14:paraId="5E0A9F2B" w14:textId="77777777" w:rsidR="003D3A33" w:rsidRPr="001E41DE" w:rsidRDefault="003D3A33" w:rsidP="005F0179">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30</w:t>
            </w:r>
          </w:p>
        </w:tc>
        <w:tc>
          <w:tcPr>
            <w:tcW w:w="2410" w:type="dxa"/>
            <w:shd w:val="clear" w:color="auto" w:fill="auto"/>
            <w:noWrap/>
            <w:vAlign w:val="bottom"/>
            <w:hideMark/>
          </w:tcPr>
          <w:p w14:paraId="588918F3" w14:textId="77777777" w:rsidR="003D3A33" w:rsidRPr="001E41DE" w:rsidRDefault="003D3A33" w:rsidP="005F0179">
            <w:pPr>
              <w:suppressAutoHyphens/>
              <w:spacing w:line="240" w:lineRule="auto"/>
              <w:ind w:right="-11"/>
              <w:rPr>
                <w:rFonts w:cs="Arial"/>
                <w:sz w:val="20"/>
                <w:szCs w:val="20"/>
                <w:lang w:val="sl-SI" w:eastAsia="sl-SI"/>
              </w:rPr>
            </w:pPr>
            <w:r w:rsidRPr="001E41DE">
              <w:rPr>
                <w:rFonts w:cs="Arial"/>
                <w:color w:val="000000"/>
                <w:sz w:val="20"/>
                <w:szCs w:val="20"/>
                <w:lang w:val="sl-SI"/>
              </w:rPr>
              <w:t>Dornava</w:t>
            </w:r>
          </w:p>
        </w:tc>
        <w:tc>
          <w:tcPr>
            <w:tcW w:w="709" w:type="dxa"/>
            <w:shd w:val="clear" w:color="auto" w:fill="auto"/>
            <w:vAlign w:val="bottom"/>
          </w:tcPr>
          <w:p w14:paraId="1E8F0470" w14:textId="77777777" w:rsidR="003D3A33" w:rsidRPr="001E41DE" w:rsidRDefault="003D3A33" w:rsidP="005F0179">
            <w:pPr>
              <w:spacing w:line="240" w:lineRule="auto"/>
              <w:ind w:left="-114" w:right="-108"/>
              <w:jc w:val="center"/>
              <w:rPr>
                <w:rFonts w:cs="Arial"/>
                <w:sz w:val="20"/>
                <w:szCs w:val="20"/>
                <w:lang w:val="sl-SI" w:eastAsia="sl-SI"/>
              </w:rPr>
            </w:pPr>
            <w:r w:rsidRPr="001E41DE">
              <w:rPr>
                <w:rFonts w:cs="Arial"/>
                <w:color w:val="000000"/>
                <w:sz w:val="20"/>
                <w:szCs w:val="20"/>
                <w:lang w:val="sl-SI"/>
              </w:rPr>
              <w:t>92</w:t>
            </w:r>
          </w:p>
        </w:tc>
        <w:tc>
          <w:tcPr>
            <w:tcW w:w="1984" w:type="dxa"/>
            <w:shd w:val="clear" w:color="auto" w:fill="auto"/>
            <w:vAlign w:val="bottom"/>
          </w:tcPr>
          <w:p w14:paraId="6FA9EE36" w14:textId="77777777" w:rsidR="003D3A33" w:rsidRPr="001E41DE" w:rsidRDefault="003D3A33" w:rsidP="005F0179">
            <w:pPr>
              <w:spacing w:line="240" w:lineRule="auto"/>
              <w:ind w:left="-20" w:right="-116"/>
              <w:rPr>
                <w:rFonts w:cs="Arial"/>
                <w:sz w:val="20"/>
                <w:szCs w:val="20"/>
                <w:lang w:val="sl-SI" w:eastAsia="sl-SI"/>
              </w:rPr>
            </w:pPr>
            <w:r w:rsidRPr="001E41DE">
              <w:rPr>
                <w:rFonts w:cs="Arial"/>
                <w:color w:val="000000"/>
                <w:sz w:val="20"/>
                <w:szCs w:val="20"/>
                <w:lang w:val="sl-SI"/>
              </w:rPr>
              <w:t>Mirna Peč</w:t>
            </w:r>
          </w:p>
        </w:tc>
        <w:tc>
          <w:tcPr>
            <w:tcW w:w="709" w:type="dxa"/>
            <w:shd w:val="clear" w:color="auto" w:fill="auto"/>
            <w:vAlign w:val="bottom"/>
          </w:tcPr>
          <w:p w14:paraId="6524904A" w14:textId="77777777" w:rsidR="003D3A33" w:rsidRPr="001E41DE" w:rsidRDefault="003D3A33" w:rsidP="005F0179">
            <w:pPr>
              <w:spacing w:line="240" w:lineRule="auto"/>
              <w:jc w:val="center"/>
              <w:rPr>
                <w:rFonts w:cs="Arial"/>
                <w:sz w:val="20"/>
                <w:szCs w:val="20"/>
                <w:lang w:val="sl-SI" w:eastAsia="sl-SI"/>
              </w:rPr>
            </w:pPr>
            <w:r w:rsidRPr="001E41DE">
              <w:rPr>
                <w:rFonts w:cs="Arial"/>
                <w:color w:val="000000"/>
                <w:sz w:val="20"/>
                <w:szCs w:val="20"/>
                <w:lang w:val="sl-SI"/>
              </w:rPr>
              <w:t>154</w:t>
            </w:r>
          </w:p>
        </w:tc>
        <w:tc>
          <w:tcPr>
            <w:tcW w:w="3403" w:type="dxa"/>
            <w:shd w:val="clear" w:color="auto" w:fill="auto"/>
            <w:vAlign w:val="bottom"/>
          </w:tcPr>
          <w:p w14:paraId="46C05EB1" w14:textId="77777777" w:rsidR="003D3A33" w:rsidRPr="001E41DE" w:rsidRDefault="003D3A33" w:rsidP="005F0179">
            <w:pPr>
              <w:spacing w:line="240" w:lineRule="auto"/>
              <w:rPr>
                <w:rFonts w:cs="Arial"/>
                <w:sz w:val="20"/>
                <w:szCs w:val="20"/>
                <w:lang w:val="sl-SI" w:eastAsia="sl-SI"/>
              </w:rPr>
            </w:pPr>
            <w:r w:rsidRPr="001E41DE">
              <w:rPr>
                <w:rFonts w:cs="Arial"/>
                <w:color w:val="000000"/>
                <w:sz w:val="20"/>
                <w:szCs w:val="20"/>
                <w:lang w:val="sl-SI"/>
              </w:rPr>
              <w:t>Škofja Loka</w:t>
            </w:r>
          </w:p>
        </w:tc>
      </w:tr>
      <w:tr w:rsidR="003D3A33" w:rsidRPr="001E41DE" w14:paraId="1C079FE8" w14:textId="77777777" w:rsidTr="005F0179">
        <w:trPr>
          <w:trHeight w:val="290"/>
        </w:trPr>
        <w:tc>
          <w:tcPr>
            <w:tcW w:w="709" w:type="dxa"/>
            <w:shd w:val="clear" w:color="auto" w:fill="auto"/>
            <w:noWrap/>
            <w:vAlign w:val="bottom"/>
            <w:hideMark/>
          </w:tcPr>
          <w:p w14:paraId="079C6766" w14:textId="77777777" w:rsidR="003D3A33" w:rsidRPr="001E41DE" w:rsidRDefault="003D3A33" w:rsidP="005F0179">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31</w:t>
            </w:r>
          </w:p>
        </w:tc>
        <w:tc>
          <w:tcPr>
            <w:tcW w:w="2410" w:type="dxa"/>
            <w:shd w:val="clear" w:color="auto" w:fill="auto"/>
            <w:noWrap/>
            <w:vAlign w:val="bottom"/>
            <w:hideMark/>
          </w:tcPr>
          <w:p w14:paraId="16375853" w14:textId="77777777" w:rsidR="003D3A33" w:rsidRPr="001E41DE" w:rsidRDefault="003D3A33" w:rsidP="005F0179">
            <w:pPr>
              <w:suppressAutoHyphens/>
              <w:spacing w:line="240" w:lineRule="auto"/>
              <w:ind w:right="-11"/>
              <w:rPr>
                <w:rFonts w:cs="Arial"/>
                <w:sz w:val="20"/>
                <w:szCs w:val="20"/>
                <w:lang w:val="sl-SI" w:eastAsia="sl-SI"/>
              </w:rPr>
            </w:pPr>
            <w:r w:rsidRPr="001E41DE">
              <w:rPr>
                <w:rFonts w:cs="Arial"/>
                <w:color w:val="000000"/>
                <w:sz w:val="20"/>
                <w:szCs w:val="20"/>
                <w:lang w:val="sl-SI"/>
              </w:rPr>
              <w:t>Dravograd</w:t>
            </w:r>
          </w:p>
        </w:tc>
        <w:tc>
          <w:tcPr>
            <w:tcW w:w="709" w:type="dxa"/>
            <w:shd w:val="clear" w:color="auto" w:fill="auto"/>
            <w:vAlign w:val="bottom"/>
          </w:tcPr>
          <w:p w14:paraId="64441854" w14:textId="77777777" w:rsidR="003D3A33" w:rsidRPr="001E41DE" w:rsidRDefault="003D3A33" w:rsidP="005F0179">
            <w:pPr>
              <w:spacing w:line="240" w:lineRule="auto"/>
              <w:ind w:left="-114" w:right="-108"/>
              <w:jc w:val="center"/>
              <w:rPr>
                <w:rFonts w:cs="Arial"/>
                <w:sz w:val="20"/>
                <w:szCs w:val="20"/>
                <w:lang w:val="sl-SI" w:eastAsia="sl-SI"/>
              </w:rPr>
            </w:pPr>
            <w:r w:rsidRPr="001E41DE">
              <w:rPr>
                <w:rFonts w:cs="Arial"/>
                <w:color w:val="000000"/>
                <w:sz w:val="20"/>
                <w:szCs w:val="20"/>
                <w:lang w:val="sl-SI"/>
              </w:rPr>
              <w:t>93</w:t>
            </w:r>
          </w:p>
        </w:tc>
        <w:tc>
          <w:tcPr>
            <w:tcW w:w="1984" w:type="dxa"/>
            <w:shd w:val="clear" w:color="auto" w:fill="auto"/>
            <w:vAlign w:val="bottom"/>
          </w:tcPr>
          <w:p w14:paraId="236646DA" w14:textId="77777777" w:rsidR="003D3A33" w:rsidRPr="001E41DE" w:rsidRDefault="003D3A33" w:rsidP="005F0179">
            <w:pPr>
              <w:spacing w:line="240" w:lineRule="auto"/>
              <w:ind w:left="-20" w:right="-116"/>
              <w:rPr>
                <w:rFonts w:cs="Arial"/>
                <w:sz w:val="20"/>
                <w:szCs w:val="20"/>
                <w:lang w:val="sl-SI" w:eastAsia="sl-SI"/>
              </w:rPr>
            </w:pPr>
            <w:r w:rsidRPr="001E41DE">
              <w:rPr>
                <w:rFonts w:cs="Arial"/>
                <w:color w:val="000000"/>
                <w:sz w:val="20"/>
                <w:szCs w:val="20"/>
                <w:lang w:val="sl-SI"/>
              </w:rPr>
              <w:t>Mislinja</w:t>
            </w:r>
          </w:p>
        </w:tc>
        <w:tc>
          <w:tcPr>
            <w:tcW w:w="709" w:type="dxa"/>
            <w:shd w:val="clear" w:color="auto" w:fill="auto"/>
            <w:vAlign w:val="bottom"/>
          </w:tcPr>
          <w:p w14:paraId="25B8E819" w14:textId="77777777" w:rsidR="003D3A33" w:rsidRPr="001E41DE" w:rsidRDefault="003D3A33" w:rsidP="005F0179">
            <w:pPr>
              <w:spacing w:line="240" w:lineRule="auto"/>
              <w:jc w:val="center"/>
              <w:rPr>
                <w:rFonts w:cs="Arial"/>
                <w:sz w:val="20"/>
                <w:szCs w:val="20"/>
                <w:lang w:val="sl-SI" w:eastAsia="sl-SI"/>
              </w:rPr>
            </w:pPr>
            <w:r w:rsidRPr="001E41DE">
              <w:rPr>
                <w:rFonts w:cs="Arial"/>
                <w:color w:val="000000"/>
                <w:sz w:val="20"/>
                <w:szCs w:val="20"/>
                <w:lang w:val="sl-SI"/>
              </w:rPr>
              <w:t>155</w:t>
            </w:r>
          </w:p>
        </w:tc>
        <w:tc>
          <w:tcPr>
            <w:tcW w:w="3403" w:type="dxa"/>
            <w:shd w:val="clear" w:color="auto" w:fill="auto"/>
            <w:vAlign w:val="bottom"/>
          </w:tcPr>
          <w:p w14:paraId="41ACC4D3" w14:textId="77777777" w:rsidR="003D3A33" w:rsidRPr="001E41DE" w:rsidRDefault="003D3A33" w:rsidP="005F0179">
            <w:pPr>
              <w:spacing w:line="240" w:lineRule="auto"/>
              <w:rPr>
                <w:rFonts w:cs="Arial"/>
                <w:sz w:val="20"/>
                <w:szCs w:val="20"/>
                <w:lang w:val="sl-SI" w:eastAsia="sl-SI"/>
              </w:rPr>
            </w:pPr>
            <w:r w:rsidRPr="001E41DE">
              <w:rPr>
                <w:rFonts w:cs="Arial"/>
                <w:color w:val="000000"/>
                <w:sz w:val="20"/>
                <w:szCs w:val="20"/>
                <w:lang w:val="sl-SI"/>
              </w:rPr>
              <w:t>Šmarje pri Jelšah</w:t>
            </w:r>
          </w:p>
        </w:tc>
      </w:tr>
      <w:tr w:rsidR="003D3A33" w:rsidRPr="001E41DE" w14:paraId="36239208" w14:textId="77777777" w:rsidTr="005F0179">
        <w:trPr>
          <w:trHeight w:val="290"/>
        </w:trPr>
        <w:tc>
          <w:tcPr>
            <w:tcW w:w="709" w:type="dxa"/>
            <w:shd w:val="clear" w:color="auto" w:fill="auto"/>
            <w:noWrap/>
            <w:vAlign w:val="bottom"/>
            <w:hideMark/>
          </w:tcPr>
          <w:p w14:paraId="6B8E452B" w14:textId="77777777" w:rsidR="003D3A33" w:rsidRPr="001E41DE" w:rsidRDefault="003D3A33" w:rsidP="005F0179">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32</w:t>
            </w:r>
          </w:p>
        </w:tc>
        <w:tc>
          <w:tcPr>
            <w:tcW w:w="2410" w:type="dxa"/>
            <w:shd w:val="clear" w:color="auto" w:fill="auto"/>
            <w:noWrap/>
            <w:vAlign w:val="bottom"/>
            <w:hideMark/>
          </w:tcPr>
          <w:p w14:paraId="4C00842C" w14:textId="77777777" w:rsidR="003D3A33" w:rsidRPr="001E41DE" w:rsidRDefault="003D3A33" w:rsidP="005F0179">
            <w:pPr>
              <w:suppressAutoHyphens/>
              <w:spacing w:line="240" w:lineRule="auto"/>
              <w:ind w:right="-11"/>
              <w:rPr>
                <w:rFonts w:cs="Arial"/>
                <w:sz w:val="20"/>
                <w:szCs w:val="20"/>
                <w:lang w:val="sl-SI" w:eastAsia="sl-SI"/>
              </w:rPr>
            </w:pPr>
            <w:r w:rsidRPr="001E41DE">
              <w:rPr>
                <w:rFonts w:cs="Arial"/>
                <w:color w:val="000000"/>
                <w:sz w:val="20"/>
                <w:szCs w:val="20"/>
                <w:lang w:val="sl-SI"/>
              </w:rPr>
              <w:t>Duplek</w:t>
            </w:r>
          </w:p>
        </w:tc>
        <w:tc>
          <w:tcPr>
            <w:tcW w:w="709" w:type="dxa"/>
            <w:shd w:val="clear" w:color="auto" w:fill="auto"/>
            <w:vAlign w:val="bottom"/>
          </w:tcPr>
          <w:p w14:paraId="4ADB6812" w14:textId="77777777" w:rsidR="003D3A33" w:rsidRPr="001E41DE" w:rsidRDefault="003D3A33" w:rsidP="005F0179">
            <w:pPr>
              <w:spacing w:line="240" w:lineRule="auto"/>
              <w:ind w:left="-114" w:right="-108"/>
              <w:jc w:val="center"/>
              <w:rPr>
                <w:rFonts w:cs="Arial"/>
                <w:sz w:val="20"/>
                <w:szCs w:val="20"/>
                <w:lang w:val="sl-SI" w:eastAsia="sl-SI"/>
              </w:rPr>
            </w:pPr>
            <w:r w:rsidRPr="001E41DE">
              <w:rPr>
                <w:rFonts w:cs="Arial"/>
                <w:color w:val="000000"/>
                <w:sz w:val="20"/>
                <w:szCs w:val="20"/>
                <w:lang w:val="sl-SI"/>
              </w:rPr>
              <w:t>94</w:t>
            </w:r>
          </w:p>
        </w:tc>
        <w:tc>
          <w:tcPr>
            <w:tcW w:w="1984" w:type="dxa"/>
            <w:shd w:val="clear" w:color="auto" w:fill="auto"/>
            <w:vAlign w:val="bottom"/>
          </w:tcPr>
          <w:p w14:paraId="5E345D71" w14:textId="77777777" w:rsidR="003D3A33" w:rsidRPr="001E41DE" w:rsidRDefault="003D3A33" w:rsidP="005F0179">
            <w:pPr>
              <w:spacing w:line="240" w:lineRule="auto"/>
              <w:ind w:left="-20" w:right="-116"/>
              <w:rPr>
                <w:rFonts w:cs="Arial"/>
                <w:sz w:val="20"/>
                <w:szCs w:val="20"/>
                <w:lang w:val="sl-SI" w:eastAsia="sl-SI"/>
              </w:rPr>
            </w:pPr>
            <w:r w:rsidRPr="001E41DE">
              <w:rPr>
                <w:rFonts w:cs="Arial"/>
                <w:color w:val="000000"/>
                <w:sz w:val="20"/>
                <w:szCs w:val="20"/>
                <w:lang w:val="sl-SI"/>
              </w:rPr>
              <w:t>Mokronog-Trebelno</w:t>
            </w:r>
          </w:p>
        </w:tc>
        <w:tc>
          <w:tcPr>
            <w:tcW w:w="709" w:type="dxa"/>
            <w:shd w:val="clear" w:color="auto" w:fill="auto"/>
            <w:vAlign w:val="bottom"/>
          </w:tcPr>
          <w:p w14:paraId="19F1AF44" w14:textId="77777777" w:rsidR="003D3A33" w:rsidRPr="001E41DE" w:rsidRDefault="003D3A33" w:rsidP="005F0179">
            <w:pPr>
              <w:spacing w:line="240" w:lineRule="auto"/>
              <w:jc w:val="center"/>
              <w:rPr>
                <w:rFonts w:cs="Arial"/>
                <w:sz w:val="20"/>
                <w:szCs w:val="20"/>
                <w:lang w:val="sl-SI" w:eastAsia="sl-SI"/>
              </w:rPr>
            </w:pPr>
            <w:r w:rsidRPr="001E41DE">
              <w:rPr>
                <w:rFonts w:cs="Arial"/>
                <w:color w:val="000000"/>
                <w:sz w:val="20"/>
                <w:szCs w:val="20"/>
                <w:lang w:val="sl-SI"/>
              </w:rPr>
              <w:t>156</w:t>
            </w:r>
          </w:p>
        </w:tc>
        <w:tc>
          <w:tcPr>
            <w:tcW w:w="3403" w:type="dxa"/>
            <w:shd w:val="clear" w:color="auto" w:fill="auto"/>
            <w:vAlign w:val="bottom"/>
          </w:tcPr>
          <w:p w14:paraId="67DD76CD" w14:textId="77777777" w:rsidR="003D3A33" w:rsidRPr="001E41DE" w:rsidRDefault="003D3A33" w:rsidP="005F0179">
            <w:pPr>
              <w:spacing w:line="240" w:lineRule="auto"/>
              <w:rPr>
                <w:rFonts w:cs="Arial"/>
                <w:sz w:val="20"/>
                <w:szCs w:val="20"/>
                <w:lang w:val="sl-SI" w:eastAsia="sl-SI"/>
              </w:rPr>
            </w:pPr>
            <w:r w:rsidRPr="001E41DE">
              <w:rPr>
                <w:rFonts w:cs="Arial"/>
                <w:color w:val="000000"/>
                <w:sz w:val="20"/>
                <w:szCs w:val="20"/>
                <w:lang w:val="sl-SI"/>
              </w:rPr>
              <w:t>Šmarješke Toplice</w:t>
            </w:r>
          </w:p>
        </w:tc>
      </w:tr>
      <w:tr w:rsidR="003D3A33" w:rsidRPr="001E41DE" w14:paraId="240F0B71" w14:textId="77777777" w:rsidTr="005F0179">
        <w:trPr>
          <w:trHeight w:val="290"/>
        </w:trPr>
        <w:tc>
          <w:tcPr>
            <w:tcW w:w="709" w:type="dxa"/>
            <w:shd w:val="clear" w:color="auto" w:fill="auto"/>
            <w:noWrap/>
            <w:vAlign w:val="bottom"/>
            <w:hideMark/>
          </w:tcPr>
          <w:p w14:paraId="0DA6048B" w14:textId="77777777" w:rsidR="003D3A33" w:rsidRPr="001E41DE" w:rsidRDefault="003D3A33" w:rsidP="005F0179">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33</w:t>
            </w:r>
          </w:p>
        </w:tc>
        <w:tc>
          <w:tcPr>
            <w:tcW w:w="2410" w:type="dxa"/>
            <w:shd w:val="clear" w:color="auto" w:fill="auto"/>
            <w:noWrap/>
            <w:vAlign w:val="bottom"/>
            <w:hideMark/>
          </w:tcPr>
          <w:p w14:paraId="3508EE7C" w14:textId="77777777" w:rsidR="003D3A33" w:rsidRPr="001E41DE" w:rsidRDefault="003D3A33" w:rsidP="005F0179">
            <w:pPr>
              <w:suppressAutoHyphens/>
              <w:spacing w:line="240" w:lineRule="auto"/>
              <w:ind w:right="-11"/>
              <w:rPr>
                <w:rFonts w:cs="Arial"/>
                <w:sz w:val="20"/>
                <w:szCs w:val="20"/>
                <w:lang w:val="sl-SI" w:eastAsia="sl-SI"/>
              </w:rPr>
            </w:pPr>
            <w:r w:rsidRPr="001E41DE">
              <w:rPr>
                <w:rFonts w:cs="Arial"/>
                <w:color w:val="000000"/>
                <w:sz w:val="20"/>
                <w:szCs w:val="20"/>
                <w:lang w:val="sl-SI"/>
              </w:rPr>
              <w:t>Gorenja vas-Poljane</w:t>
            </w:r>
          </w:p>
        </w:tc>
        <w:tc>
          <w:tcPr>
            <w:tcW w:w="709" w:type="dxa"/>
            <w:shd w:val="clear" w:color="auto" w:fill="auto"/>
            <w:vAlign w:val="bottom"/>
          </w:tcPr>
          <w:p w14:paraId="32B1E869" w14:textId="77777777" w:rsidR="003D3A33" w:rsidRPr="001E41DE" w:rsidRDefault="003D3A33" w:rsidP="005F0179">
            <w:pPr>
              <w:spacing w:line="240" w:lineRule="auto"/>
              <w:ind w:left="-114" w:right="-108"/>
              <w:jc w:val="center"/>
              <w:rPr>
                <w:rFonts w:cs="Arial"/>
                <w:sz w:val="20"/>
                <w:szCs w:val="20"/>
                <w:lang w:val="sl-SI" w:eastAsia="sl-SI"/>
              </w:rPr>
            </w:pPr>
            <w:r w:rsidRPr="001E41DE">
              <w:rPr>
                <w:rFonts w:cs="Arial"/>
                <w:color w:val="000000"/>
                <w:sz w:val="20"/>
                <w:szCs w:val="20"/>
                <w:lang w:val="sl-SI"/>
              </w:rPr>
              <w:t>95</w:t>
            </w:r>
          </w:p>
        </w:tc>
        <w:tc>
          <w:tcPr>
            <w:tcW w:w="1984" w:type="dxa"/>
            <w:shd w:val="clear" w:color="auto" w:fill="auto"/>
            <w:vAlign w:val="bottom"/>
          </w:tcPr>
          <w:p w14:paraId="6E2DC40E" w14:textId="77777777" w:rsidR="003D3A33" w:rsidRPr="001E41DE" w:rsidRDefault="003D3A33" w:rsidP="005F0179">
            <w:pPr>
              <w:spacing w:line="240" w:lineRule="auto"/>
              <w:ind w:left="-20" w:right="-116"/>
              <w:rPr>
                <w:rFonts w:cs="Arial"/>
                <w:sz w:val="20"/>
                <w:szCs w:val="20"/>
                <w:lang w:val="sl-SI" w:eastAsia="sl-SI"/>
              </w:rPr>
            </w:pPr>
            <w:r w:rsidRPr="001E41DE">
              <w:rPr>
                <w:rFonts w:cs="Arial"/>
                <w:color w:val="000000"/>
                <w:sz w:val="20"/>
                <w:szCs w:val="20"/>
                <w:lang w:val="sl-SI"/>
              </w:rPr>
              <w:t>Moravče</w:t>
            </w:r>
          </w:p>
        </w:tc>
        <w:tc>
          <w:tcPr>
            <w:tcW w:w="709" w:type="dxa"/>
            <w:shd w:val="clear" w:color="auto" w:fill="auto"/>
            <w:vAlign w:val="bottom"/>
          </w:tcPr>
          <w:p w14:paraId="6CC74AF7" w14:textId="77777777" w:rsidR="003D3A33" w:rsidRPr="001E41DE" w:rsidRDefault="003D3A33" w:rsidP="005F0179">
            <w:pPr>
              <w:spacing w:line="240" w:lineRule="auto"/>
              <w:jc w:val="center"/>
              <w:rPr>
                <w:rFonts w:cs="Arial"/>
                <w:sz w:val="20"/>
                <w:szCs w:val="20"/>
                <w:lang w:val="sl-SI" w:eastAsia="sl-SI"/>
              </w:rPr>
            </w:pPr>
            <w:r w:rsidRPr="001E41DE">
              <w:rPr>
                <w:rFonts w:cs="Arial"/>
                <w:color w:val="000000"/>
                <w:sz w:val="20"/>
                <w:szCs w:val="20"/>
                <w:lang w:val="sl-SI"/>
              </w:rPr>
              <w:t>157</w:t>
            </w:r>
          </w:p>
        </w:tc>
        <w:tc>
          <w:tcPr>
            <w:tcW w:w="3403" w:type="dxa"/>
            <w:shd w:val="clear" w:color="auto" w:fill="auto"/>
            <w:vAlign w:val="bottom"/>
          </w:tcPr>
          <w:p w14:paraId="3493C591" w14:textId="77777777" w:rsidR="003D3A33" w:rsidRPr="001E41DE" w:rsidRDefault="003D3A33" w:rsidP="005F0179">
            <w:pPr>
              <w:spacing w:line="240" w:lineRule="auto"/>
              <w:rPr>
                <w:rFonts w:cs="Arial"/>
                <w:sz w:val="20"/>
                <w:szCs w:val="20"/>
                <w:lang w:val="sl-SI" w:eastAsia="sl-SI"/>
              </w:rPr>
            </w:pPr>
            <w:r w:rsidRPr="001E41DE">
              <w:rPr>
                <w:rFonts w:cs="Arial"/>
                <w:color w:val="000000"/>
                <w:sz w:val="20"/>
                <w:szCs w:val="20"/>
                <w:lang w:val="sl-SI"/>
              </w:rPr>
              <w:t>Šmartno ob Paki</w:t>
            </w:r>
          </w:p>
        </w:tc>
      </w:tr>
      <w:tr w:rsidR="003D3A33" w:rsidRPr="001E41DE" w14:paraId="50A95D54" w14:textId="77777777" w:rsidTr="005F0179">
        <w:trPr>
          <w:trHeight w:val="290"/>
        </w:trPr>
        <w:tc>
          <w:tcPr>
            <w:tcW w:w="709" w:type="dxa"/>
            <w:shd w:val="clear" w:color="auto" w:fill="auto"/>
            <w:noWrap/>
            <w:vAlign w:val="bottom"/>
            <w:hideMark/>
          </w:tcPr>
          <w:p w14:paraId="7036B7A1" w14:textId="77777777" w:rsidR="003D3A33" w:rsidRPr="001E41DE" w:rsidRDefault="003D3A33" w:rsidP="005F0179">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34</w:t>
            </w:r>
          </w:p>
        </w:tc>
        <w:tc>
          <w:tcPr>
            <w:tcW w:w="2410" w:type="dxa"/>
            <w:shd w:val="clear" w:color="auto" w:fill="auto"/>
            <w:noWrap/>
            <w:vAlign w:val="bottom"/>
            <w:hideMark/>
          </w:tcPr>
          <w:p w14:paraId="7E2F838F" w14:textId="77777777" w:rsidR="003D3A33" w:rsidRPr="001E41DE" w:rsidRDefault="003D3A33" w:rsidP="005F0179">
            <w:pPr>
              <w:suppressAutoHyphens/>
              <w:spacing w:line="240" w:lineRule="auto"/>
              <w:ind w:right="-11"/>
              <w:rPr>
                <w:rFonts w:cs="Arial"/>
                <w:sz w:val="20"/>
                <w:szCs w:val="20"/>
                <w:lang w:val="sl-SI" w:eastAsia="sl-SI"/>
              </w:rPr>
            </w:pPr>
            <w:r w:rsidRPr="001E41DE">
              <w:rPr>
                <w:rFonts w:cs="Arial"/>
                <w:color w:val="000000"/>
                <w:sz w:val="20"/>
                <w:szCs w:val="20"/>
                <w:lang w:val="sl-SI"/>
              </w:rPr>
              <w:t>Gorišnica</w:t>
            </w:r>
          </w:p>
        </w:tc>
        <w:tc>
          <w:tcPr>
            <w:tcW w:w="709" w:type="dxa"/>
            <w:shd w:val="clear" w:color="auto" w:fill="auto"/>
            <w:vAlign w:val="bottom"/>
          </w:tcPr>
          <w:p w14:paraId="7FD710B0" w14:textId="77777777" w:rsidR="003D3A33" w:rsidRPr="001E41DE" w:rsidRDefault="003D3A33" w:rsidP="005F0179">
            <w:pPr>
              <w:spacing w:line="240" w:lineRule="auto"/>
              <w:ind w:left="-114" w:right="-108"/>
              <w:jc w:val="center"/>
              <w:rPr>
                <w:rFonts w:cs="Arial"/>
                <w:sz w:val="20"/>
                <w:szCs w:val="20"/>
                <w:lang w:val="sl-SI" w:eastAsia="sl-SI"/>
              </w:rPr>
            </w:pPr>
            <w:r w:rsidRPr="001E41DE">
              <w:rPr>
                <w:rFonts w:cs="Arial"/>
                <w:color w:val="000000"/>
                <w:sz w:val="20"/>
                <w:szCs w:val="20"/>
                <w:lang w:val="sl-SI"/>
              </w:rPr>
              <w:t>96</w:t>
            </w:r>
          </w:p>
        </w:tc>
        <w:tc>
          <w:tcPr>
            <w:tcW w:w="1984" w:type="dxa"/>
            <w:shd w:val="clear" w:color="auto" w:fill="auto"/>
            <w:vAlign w:val="bottom"/>
          </w:tcPr>
          <w:p w14:paraId="78A826FF" w14:textId="77777777" w:rsidR="003D3A33" w:rsidRPr="001E41DE" w:rsidRDefault="003D3A33" w:rsidP="005F0179">
            <w:pPr>
              <w:spacing w:line="240" w:lineRule="auto"/>
              <w:ind w:left="-20" w:right="-116"/>
              <w:rPr>
                <w:rFonts w:cs="Arial"/>
                <w:sz w:val="20"/>
                <w:szCs w:val="20"/>
                <w:lang w:val="sl-SI" w:eastAsia="sl-SI"/>
              </w:rPr>
            </w:pPr>
            <w:r w:rsidRPr="001E41DE">
              <w:rPr>
                <w:rFonts w:cs="Arial"/>
                <w:color w:val="000000"/>
                <w:sz w:val="20"/>
                <w:szCs w:val="20"/>
                <w:lang w:val="sl-SI"/>
              </w:rPr>
              <w:t>Moravske Toplice</w:t>
            </w:r>
          </w:p>
        </w:tc>
        <w:tc>
          <w:tcPr>
            <w:tcW w:w="709" w:type="dxa"/>
            <w:shd w:val="clear" w:color="auto" w:fill="auto"/>
            <w:vAlign w:val="bottom"/>
          </w:tcPr>
          <w:p w14:paraId="65ECF69A" w14:textId="77777777" w:rsidR="003D3A33" w:rsidRPr="001E41DE" w:rsidRDefault="003D3A33" w:rsidP="005F0179">
            <w:pPr>
              <w:spacing w:line="240" w:lineRule="auto"/>
              <w:jc w:val="center"/>
              <w:rPr>
                <w:rFonts w:cs="Arial"/>
                <w:sz w:val="20"/>
                <w:szCs w:val="20"/>
                <w:lang w:val="sl-SI" w:eastAsia="sl-SI"/>
              </w:rPr>
            </w:pPr>
            <w:r w:rsidRPr="001E41DE">
              <w:rPr>
                <w:rFonts w:cs="Arial"/>
                <w:color w:val="000000"/>
                <w:sz w:val="20"/>
                <w:szCs w:val="20"/>
                <w:lang w:val="sl-SI"/>
              </w:rPr>
              <w:t>158</w:t>
            </w:r>
          </w:p>
        </w:tc>
        <w:tc>
          <w:tcPr>
            <w:tcW w:w="3403" w:type="dxa"/>
            <w:shd w:val="clear" w:color="auto" w:fill="auto"/>
            <w:vAlign w:val="bottom"/>
          </w:tcPr>
          <w:p w14:paraId="4EBD566C" w14:textId="77777777" w:rsidR="003D3A33" w:rsidRPr="001E41DE" w:rsidRDefault="003D3A33" w:rsidP="005F0179">
            <w:pPr>
              <w:spacing w:line="240" w:lineRule="auto"/>
              <w:rPr>
                <w:rFonts w:cs="Arial"/>
                <w:sz w:val="20"/>
                <w:szCs w:val="20"/>
                <w:lang w:val="sl-SI" w:eastAsia="sl-SI"/>
              </w:rPr>
            </w:pPr>
            <w:r w:rsidRPr="001E41DE">
              <w:rPr>
                <w:rFonts w:cs="Arial"/>
                <w:color w:val="000000"/>
                <w:sz w:val="20"/>
                <w:szCs w:val="20"/>
                <w:lang w:val="sl-SI"/>
              </w:rPr>
              <w:t>Šmartno pri Litiji</w:t>
            </w:r>
          </w:p>
        </w:tc>
      </w:tr>
      <w:tr w:rsidR="003D3A33" w:rsidRPr="001E41DE" w14:paraId="5007172A" w14:textId="77777777" w:rsidTr="005F0179">
        <w:trPr>
          <w:trHeight w:val="290"/>
        </w:trPr>
        <w:tc>
          <w:tcPr>
            <w:tcW w:w="709" w:type="dxa"/>
            <w:shd w:val="clear" w:color="auto" w:fill="auto"/>
            <w:noWrap/>
            <w:vAlign w:val="bottom"/>
            <w:hideMark/>
          </w:tcPr>
          <w:p w14:paraId="0C6E2F2B" w14:textId="77777777" w:rsidR="003D3A33" w:rsidRPr="001E41DE" w:rsidRDefault="003D3A33" w:rsidP="005F0179">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35</w:t>
            </w:r>
          </w:p>
        </w:tc>
        <w:tc>
          <w:tcPr>
            <w:tcW w:w="2410" w:type="dxa"/>
            <w:shd w:val="clear" w:color="auto" w:fill="auto"/>
            <w:noWrap/>
            <w:vAlign w:val="bottom"/>
            <w:hideMark/>
          </w:tcPr>
          <w:p w14:paraId="7A143B51" w14:textId="77777777" w:rsidR="003D3A33" w:rsidRPr="001E41DE" w:rsidRDefault="003D3A33" w:rsidP="005F0179">
            <w:pPr>
              <w:suppressAutoHyphens/>
              <w:spacing w:line="240" w:lineRule="auto"/>
              <w:ind w:right="-11"/>
              <w:rPr>
                <w:rFonts w:cs="Arial"/>
                <w:sz w:val="20"/>
                <w:szCs w:val="20"/>
                <w:lang w:val="sl-SI" w:eastAsia="sl-SI"/>
              </w:rPr>
            </w:pPr>
            <w:r w:rsidRPr="001E41DE">
              <w:rPr>
                <w:rFonts w:cs="Arial"/>
                <w:color w:val="000000"/>
                <w:sz w:val="20"/>
                <w:szCs w:val="20"/>
                <w:lang w:val="sl-SI"/>
              </w:rPr>
              <w:t>Gorje</w:t>
            </w:r>
          </w:p>
        </w:tc>
        <w:tc>
          <w:tcPr>
            <w:tcW w:w="709" w:type="dxa"/>
            <w:shd w:val="clear" w:color="auto" w:fill="auto"/>
            <w:vAlign w:val="bottom"/>
          </w:tcPr>
          <w:p w14:paraId="75348331" w14:textId="77777777" w:rsidR="003D3A33" w:rsidRPr="001E41DE" w:rsidRDefault="003D3A33" w:rsidP="005F0179">
            <w:pPr>
              <w:spacing w:line="240" w:lineRule="auto"/>
              <w:ind w:left="-114" w:right="-108"/>
              <w:jc w:val="center"/>
              <w:rPr>
                <w:rFonts w:cs="Arial"/>
                <w:sz w:val="20"/>
                <w:szCs w:val="20"/>
                <w:lang w:val="sl-SI" w:eastAsia="sl-SI"/>
              </w:rPr>
            </w:pPr>
            <w:r w:rsidRPr="001E41DE">
              <w:rPr>
                <w:rFonts w:cs="Arial"/>
                <w:color w:val="000000"/>
                <w:sz w:val="20"/>
                <w:szCs w:val="20"/>
                <w:lang w:val="sl-SI"/>
              </w:rPr>
              <w:t>97</w:t>
            </w:r>
          </w:p>
        </w:tc>
        <w:tc>
          <w:tcPr>
            <w:tcW w:w="1984" w:type="dxa"/>
            <w:shd w:val="clear" w:color="auto" w:fill="auto"/>
            <w:vAlign w:val="bottom"/>
          </w:tcPr>
          <w:p w14:paraId="7A99D6DF" w14:textId="77777777" w:rsidR="003D3A33" w:rsidRPr="001E41DE" w:rsidRDefault="003D3A33" w:rsidP="005F0179">
            <w:pPr>
              <w:spacing w:line="240" w:lineRule="auto"/>
              <w:ind w:left="-20" w:right="-116"/>
              <w:rPr>
                <w:rFonts w:cs="Arial"/>
                <w:sz w:val="20"/>
                <w:szCs w:val="20"/>
                <w:lang w:val="sl-SI" w:eastAsia="sl-SI"/>
              </w:rPr>
            </w:pPr>
            <w:r w:rsidRPr="001E41DE">
              <w:rPr>
                <w:rFonts w:cs="Arial"/>
                <w:color w:val="000000"/>
                <w:sz w:val="20"/>
                <w:szCs w:val="20"/>
                <w:lang w:val="sl-SI"/>
              </w:rPr>
              <w:t>Mozirje</w:t>
            </w:r>
          </w:p>
        </w:tc>
        <w:tc>
          <w:tcPr>
            <w:tcW w:w="709" w:type="dxa"/>
            <w:shd w:val="clear" w:color="auto" w:fill="auto"/>
            <w:vAlign w:val="bottom"/>
          </w:tcPr>
          <w:p w14:paraId="7AD534C0" w14:textId="77777777" w:rsidR="003D3A33" w:rsidRPr="001E41DE" w:rsidRDefault="003D3A33" w:rsidP="005F0179">
            <w:pPr>
              <w:spacing w:line="240" w:lineRule="auto"/>
              <w:jc w:val="center"/>
              <w:rPr>
                <w:rFonts w:cs="Arial"/>
                <w:sz w:val="20"/>
                <w:szCs w:val="20"/>
                <w:lang w:val="sl-SI" w:eastAsia="sl-SI"/>
              </w:rPr>
            </w:pPr>
            <w:r w:rsidRPr="001E41DE">
              <w:rPr>
                <w:rFonts w:cs="Arial"/>
                <w:color w:val="000000"/>
                <w:sz w:val="20"/>
                <w:szCs w:val="20"/>
                <w:lang w:val="sl-SI"/>
              </w:rPr>
              <w:t>159</w:t>
            </w:r>
          </w:p>
        </w:tc>
        <w:tc>
          <w:tcPr>
            <w:tcW w:w="3403" w:type="dxa"/>
            <w:shd w:val="clear" w:color="auto" w:fill="auto"/>
            <w:vAlign w:val="bottom"/>
          </w:tcPr>
          <w:p w14:paraId="6055A0CF" w14:textId="77777777" w:rsidR="003D3A33" w:rsidRPr="001E41DE" w:rsidRDefault="003D3A33" w:rsidP="005F0179">
            <w:pPr>
              <w:spacing w:line="240" w:lineRule="auto"/>
              <w:rPr>
                <w:rFonts w:cs="Arial"/>
                <w:sz w:val="20"/>
                <w:szCs w:val="20"/>
                <w:lang w:val="sl-SI" w:eastAsia="sl-SI"/>
              </w:rPr>
            </w:pPr>
            <w:r w:rsidRPr="001E41DE">
              <w:rPr>
                <w:rFonts w:cs="Arial"/>
                <w:color w:val="000000"/>
                <w:sz w:val="20"/>
                <w:szCs w:val="20"/>
                <w:lang w:val="sl-SI"/>
              </w:rPr>
              <w:t>Šoštanj</w:t>
            </w:r>
          </w:p>
        </w:tc>
      </w:tr>
      <w:tr w:rsidR="003D3A33" w:rsidRPr="001E41DE" w14:paraId="1BEEB078" w14:textId="77777777" w:rsidTr="005F0179">
        <w:trPr>
          <w:trHeight w:val="290"/>
        </w:trPr>
        <w:tc>
          <w:tcPr>
            <w:tcW w:w="709" w:type="dxa"/>
            <w:shd w:val="clear" w:color="auto" w:fill="auto"/>
            <w:noWrap/>
            <w:vAlign w:val="bottom"/>
            <w:hideMark/>
          </w:tcPr>
          <w:p w14:paraId="3B108AAA" w14:textId="77777777" w:rsidR="003D3A33" w:rsidRPr="001E41DE" w:rsidRDefault="003D3A33" w:rsidP="005F0179">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36</w:t>
            </w:r>
          </w:p>
        </w:tc>
        <w:tc>
          <w:tcPr>
            <w:tcW w:w="2410" w:type="dxa"/>
            <w:shd w:val="clear" w:color="auto" w:fill="auto"/>
            <w:noWrap/>
            <w:vAlign w:val="bottom"/>
            <w:hideMark/>
          </w:tcPr>
          <w:p w14:paraId="04A45E86" w14:textId="77777777" w:rsidR="003D3A33" w:rsidRPr="001E41DE" w:rsidRDefault="003D3A33" w:rsidP="005F0179">
            <w:pPr>
              <w:suppressAutoHyphens/>
              <w:spacing w:line="240" w:lineRule="auto"/>
              <w:ind w:right="-11"/>
              <w:rPr>
                <w:rFonts w:cs="Arial"/>
                <w:sz w:val="20"/>
                <w:szCs w:val="20"/>
                <w:lang w:val="sl-SI" w:eastAsia="sl-SI"/>
              </w:rPr>
            </w:pPr>
            <w:r w:rsidRPr="001E41DE">
              <w:rPr>
                <w:rFonts w:cs="Arial"/>
                <w:color w:val="000000"/>
                <w:sz w:val="20"/>
                <w:szCs w:val="20"/>
                <w:lang w:val="sl-SI"/>
              </w:rPr>
              <w:t>Gornja Radgona</w:t>
            </w:r>
          </w:p>
        </w:tc>
        <w:tc>
          <w:tcPr>
            <w:tcW w:w="709" w:type="dxa"/>
            <w:shd w:val="clear" w:color="auto" w:fill="auto"/>
            <w:vAlign w:val="bottom"/>
          </w:tcPr>
          <w:p w14:paraId="30CAE816" w14:textId="77777777" w:rsidR="003D3A33" w:rsidRPr="001E41DE" w:rsidRDefault="003D3A33" w:rsidP="005F0179">
            <w:pPr>
              <w:spacing w:line="240" w:lineRule="auto"/>
              <w:ind w:left="-114" w:right="-108"/>
              <w:jc w:val="center"/>
              <w:rPr>
                <w:rFonts w:cs="Arial"/>
                <w:sz w:val="20"/>
                <w:szCs w:val="20"/>
                <w:lang w:val="sl-SI" w:eastAsia="sl-SI"/>
              </w:rPr>
            </w:pPr>
            <w:r w:rsidRPr="001E41DE">
              <w:rPr>
                <w:rFonts w:cs="Arial"/>
                <w:color w:val="000000"/>
                <w:sz w:val="20"/>
                <w:szCs w:val="20"/>
                <w:lang w:val="sl-SI"/>
              </w:rPr>
              <w:t>98</w:t>
            </w:r>
          </w:p>
        </w:tc>
        <w:tc>
          <w:tcPr>
            <w:tcW w:w="1984" w:type="dxa"/>
            <w:shd w:val="clear" w:color="auto" w:fill="auto"/>
            <w:vAlign w:val="bottom"/>
          </w:tcPr>
          <w:p w14:paraId="733670AD" w14:textId="77777777" w:rsidR="003D3A33" w:rsidRPr="001E41DE" w:rsidRDefault="003D3A33" w:rsidP="005F0179">
            <w:pPr>
              <w:spacing w:line="240" w:lineRule="auto"/>
              <w:ind w:left="-20" w:right="-116"/>
              <w:rPr>
                <w:rFonts w:cs="Arial"/>
                <w:sz w:val="20"/>
                <w:szCs w:val="20"/>
                <w:lang w:val="sl-SI" w:eastAsia="sl-SI"/>
              </w:rPr>
            </w:pPr>
            <w:r w:rsidRPr="001E41DE">
              <w:rPr>
                <w:rFonts w:cs="Arial"/>
                <w:color w:val="000000"/>
                <w:sz w:val="20"/>
                <w:szCs w:val="20"/>
                <w:lang w:val="sl-SI"/>
              </w:rPr>
              <w:t>Murska Sobota</w:t>
            </w:r>
          </w:p>
        </w:tc>
        <w:tc>
          <w:tcPr>
            <w:tcW w:w="709" w:type="dxa"/>
            <w:shd w:val="clear" w:color="auto" w:fill="auto"/>
            <w:vAlign w:val="bottom"/>
          </w:tcPr>
          <w:p w14:paraId="0A8D9124" w14:textId="77777777" w:rsidR="003D3A33" w:rsidRPr="001E41DE" w:rsidRDefault="003D3A33" w:rsidP="005F0179">
            <w:pPr>
              <w:spacing w:line="240" w:lineRule="auto"/>
              <w:jc w:val="center"/>
              <w:rPr>
                <w:rFonts w:cs="Arial"/>
                <w:sz w:val="20"/>
                <w:szCs w:val="20"/>
                <w:lang w:val="sl-SI" w:eastAsia="sl-SI"/>
              </w:rPr>
            </w:pPr>
            <w:r w:rsidRPr="001E41DE">
              <w:rPr>
                <w:rFonts w:cs="Arial"/>
                <w:color w:val="000000"/>
                <w:sz w:val="20"/>
                <w:szCs w:val="20"/>
                <w:lang w:val="sl-SI"/>
              </w:rPr>
              <w:t>160</w:t>
            </w:r>
          </w:p>
        </w:tc>
        <w:tc>
          <w:tcPr>
            <w:tcW w:w="3403" w:type="dxa"/>
            <w:shd w:val="clear" w:color="auto" w:fill="auto"/>
            <w:vAlign w:val="bottom"/>
          </w:tcPr>
          <w:p w14:paraId="7405C1F4" w14:textId="77777777" w:rsidR="003D3A33" w:rsidRPr="001E41DE" w:rsidRDefault="003D3A33" w:rsidP="005F0179">
            <w:pPr>
              <w:spacing w:line="240" w:lineRule="auto"/>
              <w:rPr>
                <w:rFonts w:cs="Arial"/>
                <w:sz w:val="20"/>
                <w:szCs w:val="20"/>
                <w:lang w:val="sl-SI" w:eastAsia="sl-SI"/>
              </w:rPr>
            </w:pPr>
            <w:r w:rsidRPr="001E41DE">
              <w:rPr>
                <w:rFonts w:cs="Arial"/>
                <w:color w:val="000000"/>
                <w:sz w:val="20"/>
                <w:szCs w:val="20"/>
                <w:lang w:val="sl-SI"/>
              </w:rPr>
              <w:t>Štore</w:t>
            </w:r>
          </w:p>
        </w:tc>
      </w:tr>
      <w:tr w:rsidR="003D3A33" w:rsidRPr="001E41DE" w14:paraId="0CC48D06" w14:textId="77777777" w:rsidTr="005F0179">
        <w:trPr>
          <w:trHeight w:val="290"/>
        </w:trPr>
        <w:tc>
          <w:tcPr>
            <w:tcW w:w="709" w:type="dxa"/>
            <w:shd w:val="clear" w:color="auto" w:fill="auto"/>
            <w:noWrap/>
            <w:vAlign w:val="bottom"/>
            <w:hideMark/>
          </w:tcPr>
          <w:p w14:paraId="2EF4A4C4" w14:textId="77777777" w:rsidR="003D3A33" w:rsidRPr="001E41DE" w:rsidRDefault="003D3A33" w:rsidP="005F0179">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37</w:t>
            </w:r>
          </w:p>
        </w:tc>
        <w:tc>
          <w:tcPr>
            <w:tcW w:w="2410" w:type="dxa"/>
            <w:shd w:val="clear" w:color="auto" w:fill="auto"/>
            <w:noWrap/>
            <w:vAlign w:val="bottom"/>
            <w:hideMark/>
          </w:tcPr>
          <w:p w14:paraId="7A61BD61" w14:textId="77777777" w:rsidR="003D3A33" w:rsidRPr="001E41DE" w:rsidRDefault="003D3A33" w:rsidP="005F0179">
            <w:pPr>
              <w:suppressAutoHyphens/>
              <w:spacing w:line="240" w:lineRule="auto"/>
              <w:ind w:right="-11"/>
              <w:rPr>
                <w:rFonts w:cs="Arial"/>
                <w:sz w:val="20"/>
                <w:szCs w:val="20"/>
                <w:lang w:val="sl-SI" w:eastAsia="sl-SI"/>
              </w:rPr>
            </w:pPr>
            <w:r w:rsidRPr="001E41DE">
              <w:rPr>
                <w:rFonts w:cs="Arial"/>
                <w:color w:val="000000"/>
                <w:sz w:val="20"/>
                <w:szCs w:val="20"/>
                <w:lang w:val="sl-SI"/>
              </w:rPr>
              <w:t>Gornji Grad</w:t>
            </w:r>
          </w:p>
        </w:tc>
        <w:tc>
          <w:tcPr>
            <w:tcW w:w="709" w:type="dxa"/>
            <w:shd w:val="clear" w:color="auto" w:fill="auto"/>
            <w:vAlign w:val="bottom"/>
          </w:tcPr>
          <w:p w14:paraId="12AB2BB3" w14:textId="77777777" w:rsidR="003D3A33" w:rsidRPr="001E41DE" w:rsidRDefault="003D3A33" w:rsidP="005F0179">
            <w:pPr>
              <w:spacing w:line="240" w:lineRule="auto"/>
              <w:ind w:left="-114" w:right="-108"/>
              <w:jc w:val="center"/>
              <w:rPr>
                <w:rFonts w:cs="Arial"/>
                <w:sz w:val="20"/>
                <w:szCs w:val="20"/>
                <w:lang w:val="sl-SI" w:eastAsia="sl-SI"/>
              </w:rPr>
            </w:pPr>
            <w:r w:rsidRPr="001E41DE">
              <w:rPr>
                <w:rFonts w:cs="Arial"/>
                <w:color w:val="000000"/>
                <w:sz w:val="20"/>
                <w:szCs w:val="20"/>
                <w:lang w:val="sl-SI"/>
              </w:rPr>
              <w:t>99</w:t>
            </w:r>
          </w:p>
        </w:tc>
        <w:tc>
          <w:tcPr>
            <w:tcW w:w="1984" w:type="dxa"/>
            <w:shd w:val="clear" w:color="auto" w:fill="auto"/>
            <w:vAlign w:val="bottom"/>
          </w:tcPr>
          <w:p w14:paraId="4BB83670" w14:textId="77777777" w:rsidR="003D3A33" w:rsidRPr="001E41DE" w:rsidRDefault="003D3A33" w:rsidP="005F0179">
            <w:pPr>
              <w:spacing w:line="240" w:lineRule="auto"/>
              <w:ind w:left="-20" w:right="-116"/>
              <w:rPr>
                <w:rFonts w:cs="Arial"/>
                <w:sz w:val="20"/>
                <w:szCs w:val="20"/>
                <w:lang w:val="sl-SI" w:eastAsia="sl-SI"/>
              </w:rPr>
            </w:pPr>
            <w:r w:rsidRPr="001E41DE">
              <w:rPr>
                <w:rFonts w:cs="Arial"/>
                <w:color w:val="000000"/>
                <w:sz w:val="20"/>
                <w:szCs w:val="20"/>
                <w:lang w:val="sl-SI"/>
              </w:rPr>
              <w:t>Muta</w:t>
            </w:r>
          </w:p>
        </w:tc>
        <w:tc>
          <w:tcPr>
            <w:tcW w:w="709" w:type="dxa"/>
            <w:shd w:val="clear" w:color="auto" w:fill="auto"/>
            <w:vAlign w:val="bottom"/>
          </w:tcPr>
          <w:p w14:paraId="750D3A4E" w14:textId="77777777" w:rsidR="003D3A33" w:rsidRPr="001E41DE" w:rsidRDefault="003D3A33" w:rsidP="005F0179">
            <w:pPr>
              <w:spacing w:line="240" w:lineRule="auto"/>
              <w:jc w:val="center"/>
              <w:rPr>
                <w:rFonts w:cs="Arial"/>
                <w:sz w:val="20"/>
                <w:szCs w:val="20"/>
                <w:lang w:val="sl-SI" w:eastAsia="sl-SI"/>
              </w:rPr>
            </w:pPr>
            <w:r w:rsidRPr="001E41DE">
              <w:rPr>
                <w:rFonts w:cs="Arial"/>
                <w:color w:val="000000"/>
                <w:sz w:val="20"/>
                <w:szCs w:val="20"/>
                <w:lang w:val="sl-SI"/>
              </w:rPr>
              <w:t>161</w:t>
            </w:r>
          </w:p>
        </w:tc>
        <w:tc>
          <w:tcPr>
            <w:tcW w:w="3403" w:type="dxa"/>
            <w:shd w:val="clear" w:color="auto" w:fill="auto"/>
            <w:vAlign w:val="bottom"/>
          </w:tcPr>
          <w:p w14:paraId="1782B774" w14:textId="77777777" w:rsidR="003D3A33" w:rsidRPr="001E41DE" w:rsidRDefault="003D3A33" w:rsidP="005F0179">
            <w:pPr>
              <w:spacing w:line="240" w:lineRule="auto"/>
              <w:rPr>
                <w:rFonts w:cs="Arial"/>
                <w:sz w:val="20"/>
                <w:szCs w:val="20"/>
                <w:lang w:val="sl-SI" w:eastAsia="sl-SI"/>
              </w:rPr>
            </w:pPr>
            <w:r w:rsidRPr="001E41DE">
              <w:rPr>
                <w:rFonts w:cs="Arial"/>
                <w:color w:val="000000"/>
                <w:sz w:val="20"/>
                <w:szCs w:val="20"/>
                <w:lang w:val="sl-SI"/>
              </w:rPr>
              <w:t>Tabor</w:t>
            </w:r>
          </w:p>
        </w:tc>
      </w:tr>
      <w:tr w:rsidR="003D3A33" w:rsidRPr="001E41DE" w14:paraId="1F61376E" w14:textId="77777777" w:rsidTr="005F0179">
        <w:trPr>
          <w:trHeight w:val="290"/>
        </w:trPr>
        <w:tc>
          <w:tcPr>
            <w:tcW w:w="709" w:type="dxa"/>
            <w:shd w:val="clear" w:color="auto" w:fill="auto"/>
            <w:noWrap/>
            <w:vAlign w:val="bottom"/>
            <w:hideMark/>
          </w:tcPr>
          <w:p w14:paraId="6B62D547" w14:textId="77777777" w:rsidR="003D3A33" w:rsidRPr="001E41DE" w:rsidRDefault="003D3A33" w:rsidP="005F0179">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38</w:t>
            </w:r>
          </w:p>
        </w:tc>
        <w:tc>
          <w:tcPr>
            <w:tcW w:w="2410" w:type="dxa"/>
            <w:shd w:val="clear" w:color="auto" w:fill="auto"/>
            <w:noWrap/>
            <w:vAlign w:val="bottom"/>
            <w:hideMark/>
          </w:tcPr>
          <w:p w14:paraId="499CE42D" w14:textId="77777777" w:rsidR="003D3A33" w:rsidRPr="001E41DE" w:rsidRDefault="003D3A33" w:rsidP="005F0179">
            <w:pPr>
              <w:suppressAutoHyphens/>
              <w:spacing w:line="240" w:lineRule="auto"/>
              <w:ind w:right="-11"/>
              <w:rPr>
                <w:rFonts w:cs="Arial"/>
                <w:sz w:val="20"/>
                <w:szCs w:val="20"/>
                <w:lang w:val="sl-SI" w:eastAsia="sl-SI"/>
              </w:rPr>
            </w:pPr>
            <w:r w:rsidRPr="001E41DE">
              <w:rPr>
                <w:rFonts w:cs="Arial"/>
                <w:color w:val="000000"/>
                <w:sz w:val="20"/>
                <w:szCs w:val="20"/>
                <w:lang w:val="sl-SI"/>
              </w:rPr>
              <w:t>Gornji Petrovci</w:t>
            </w:r>
          </w:p>
        </w:tc>
        <w:tc>
          <w:tcPr>
            <w:tcW w:w="709" w:type="dxa"/>
            <w:shd w:val="clear" w:color="auto" w:fill="auto"/>
            <w:vAlign w:val="bottom"/>
          </w:tcPr>
          <w:p w14:paraId="22EA7508" w14:textId="77777777" w:rsidR="003D3A33" w:rsidRPr="001E41DE" w:rsidRDefault="003D3A33" w:rsidP="005F0179">
            <w:pPr>
              <w:spacing w:line="240" w:lineRule="auto"/>
              <w:ind w:left="-114" w:right="-108"/>
              <w:jc w:val="center"/>
              <w:rPr>
                <w:rFonts w:cs="Arial"/>
                <w:sz w:val="20"/>
                <w:szCs w:val="20"/>
                <w:lang w:val="sl-SI" w:eastAsia="sl-SI"/>
              </w:rPr>
            </w:pPr>
            <w:r w:rsidRPr="001E41DE">
              <w:rPr>
                <w:rFonts w:cs="Arial"/>
                <w:color w:val="000000"/>
                <w:sz w:val="20"/>
                <w:szCs w:val="20"/>
                <w:lang w:val="sl-SI"/>
              </w:rPr>
              <w:t>100</w:t>
            </w:r>
          </w:p>
        </w:tc>
        <w:tc>
          <w:tcPr>
            <w:tcW w:w="1984" w:type="dxa"/>
            <w:shd w:val="clear" w:color="auto" w:fill="auto"/>
            <w:vAlign w:val="bottom"/>
          </w:tcPr>
          <w:p w14:paraId="17986FDA" w14:textId="77777777" w:rsidR="003D3A33" w:rsidRPr="001E41DE" w:rsidRDefault="003D3A33" w:rsidP="005F0179">
            <w:pPr>
              <w:spacing w:line="240" w:lineRule="auto"/>
              <w:ind w:left="-20" w:right="-116"/>
              <w:rPr>
                <w:rFonts w:cs="Arial"/>
                <w:sz w:val="20"/>
                <w:szCs w:val="20"/>
                <w:lang w:val="sl-SI" w:eastAsia="sl-SI"/>
              </w:rPr>
            </w:pPr>
            <w:r w:rsidRPr="001E41DE">
              <w:rPr>
                <w:rFonts w:cs="Arial"/>
                <w:color w:val="000000"/>
                <w:sz w:val="20"/>
                <w:szCs w:val="20"/>
                <w:lang w:val="sl-SI"/>
              </w:rPr>
              <w:t>Naklo</w:t>
            </w:r>
          </w:p>
        </w:tc>
        <w:tc>
          <w:tcPr>
            <w:tcW w:w="709" w:type="dxa"/>
            <w:shd w:val="clear" w:color="auto" w:fill="auto"/>
            <w:vAlign w:val="bottom"/>
          </w:tcPr>
          <w:p w14:paraId="4E07BDA9" w14:textId="77777777" w:rsidR="003D3A33" w:rsidRPr="001E41DE" w:rsidRDefault="003D3A33" w:rsidP="005F0179">
            <w:pPr>
              <w:spacing w:line="240" w:lineRule="auto"/>
              <w:jc w:val="center"/>
              <w:rPr>
                <w:rFonts w:cs="Arial"/>
                <w:sz w:val="20"/>
                <w:szCs w:val="20"/>
                <w:lang w:val="sl-SI" w:eastAsia="sl-SI"/>
              </w:rPr>
            </w:pPr>
            <w:r w:rsidRPr="001E41DE">
              <w:rPr>
                <w:rFonts w:cs="Arial"/>
                <w:color w:val="000000"/>
                <w:sz w:val="20"/>
                <w:szCs w:val="20"/>
                <w:lang w:val="sl-SI"/>
              </w:rPr>
              <w:t>162</w:t>
            </w:r>
          </w:p>
        </w:tc>
        <w:tc>
          <w:tcPr>
            <w:tcW w:w="3403" w:type="dxa"/>
            <w:shd w:val="clear" w:color="auto" w:fill="auto"/>
            <w:vAlign w:val="bottom"/>
          </w:tcPr>
          <w:p w14:paraId="1A03D077" w14:textId="77777777" w:rsidR="003D3A33" w:rsidRPr="001E41DE" w:rsidRDefault="003D3A33" w:rsidP="005F0179">
            <w:pPr>
              <w:spacing w:line="240" w:lineRule="auto"/>
              <w:rPr>
                <w:rFonts w:cs="Arial"/>
                <w:sz w:val="20"/>
                <w:szCs w:val="20"/>
                <w:lang w:val="sl-SI" w:eastAsia="sl-SI"/>
              </w:rPr>
            </w:pPr>
            <w:r w:rsidRPr="001E41DE">
              <w:rPr>
                <w:rFonts w:cs="Arial"/>
                <w:color w:val="000000"/>
                <w:sz w:val="20"/>
                <w:szCs w:val="20"/>
                <w:lang w:val="sl-SI"/>
              </w:rPr>
              <w:t>Tišina</w:t>
            </w:r>
          </w:p>
        </w:tc>
      </w:tr>
      <w:tr w:rsidR="003D3A33" w:rsidRPr="001E41DE" w14:paraId="554FACE0" w14:textId="77777777" w:rsidTr="005F0179">
        <w:trPr>
          <w:trHeight w:val="290"/>
        </w:trPr>
        <w:tc>
          <w:tcPr>
            <w:tcW w:w="709" w:type="dxa"/>
            <w:shd w:val="clear" w:color="auto" w:fill="auto"/>
            <w:noWrap/>
            <w:vAlign w:val="bottom"/>
            <w:hideMark/>
          </w:tcPr>
          <w:p w14:paraId="6F983466" w14:textId="77777777" w:rsidR="003D3A33" w:rsidRPr="001E41DE" w:rsidRDefault="003D3A33" w:rsidP="005F0179">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39</w:t>
            </w:r>
          </w:p>
        </w:tc>
        <w:tc>
          <w:tcPr>
            <w:tcW w:w="2410" w:type="dxa"/>
            <w:shd w:val="clear" w:color="auto" w:fill="auto"/>
            <w:noWrap/>
            <w:vAlign w:val="bottom"/>
            <w:hideMark/>
          </w:tcPr>
          <w:p w14:paraId="3D1F2B29" w14:textId="77777777" w:rsidR="003D3A33" w:rsidRPr="001E41DE" w:rsidRDefault="003D3A33" w:rsidP="005F0179">
            <w:pPr>
              <w:suppressAutoHyphens/>
              <w:spacing w:line="240" w:lineRule="auto"/>
              <w:ind w:right="-11"/>
              <w:rPr>
                <w:rFonts w:cs="Arial"/>
                <w:sz w:val="20"/>
                <w:szCs w:val="20"/>
                <w:lang w:val="sl-SI" w:eastAsia="sl-SI"/>
              </w:rPr>
            </w:pPr>
            <w:r w:rsidRPr="001E41DE">
              <w:rPr>
                <w:rFonts w:cs="Arial"/>
                <w:color w:val="000000"/>
                <w:sz w:val="20"/>
                <w:szCs w:val="20"/>
                <w:lang w:val="sl-SI"/>
              </w:rPr>
              <w:t>Grad</w:t>
            </w:r>
          </w:p>
        </w:tc>
        <w:tc>
          <w:tcPr>
            <w:tcW w:w="709" w:type="dxa"/>
            <w:shd w:val="clear" w:color="auto" w:fill="auto"/>
            <w:vAlign w:val="bottom"/>
          </w:tcPr>
          <w:p w14:paraId="6FC79258" w14:textId="77777777" w:rsidR="003D3A33" w:rsidRPr="001E41DE" w:rsidRDefault="003D3A33" w:rsidP="005F0179">
            <w:pPr>
              <w:spacing w:line="240" w:lineRule="auto"/>
              <w:ind w:left="-114" w:right="-108"/>
              <w:jc w:val="center"/>
              <w:rPr>
                <w:rFonts w:cs="Arial"/>
                <w:sz w:val="20"/>
                <w:szCs w:val="20"/>
                <w:lang w:val="sl-SI" w:eastAsia="sl-SI"/>
              </w:rPr>
            </w:pPr>
            <w:r w:rsidRPr="001E41DE">
              <w:rPr>
                <w:rFonts w:cs="Arial"/>
                <w:color w:val="000000"/>
                <w:sz w:val="20"/>
                <w:szCs w:val="20"/>
                <w:lang w:val="sl-SI"/>
              </w:rPr>
              <w:t>101</w:t>
            </w:r>
          </w:p>
        </w:tc>
        <w:tc>
          <w:tcPr>
            <w:tcW w:w="1984" w:type="dxa"/>
            <w:shd w:val="clear" w:color="auto" w:fill="auto"/>
            <w:vAlign w:val="bottom"/>
          </w:tcPr>
          <w:p w14:paraId="56461AA0" w14:textId="77777777" w:rsidR="003D3A33" w:rsidRPr="001E41DE" w:rsidRDefault="003D3A33" w:rsidP="005F0179">
            <w:pPr>
              <w:spacing w:line="240" w:lineRule="auto"/>
              <w:ind w:left="-20" w:right="-116"/>
              <w:rPr>
                <w:rFonts w:cs="Arial"/>
                <w:sz w:val="20"/>
                <w:szCs w:val="20"/>
                <w:lang w:val="sl-SI" w:eastAsia="sl-SI"/>
              </w:rPr>
            </w:pPr>
            <w:r w:rsidRPr="001E41DE">
              <w:rPr>
                <w:rFonts w:cs="Arial"/>
                <w:color w:val="000000"/>
                <w:sz w:val="20"/>
                <w:szCs w:val="20"/>
                <w:lang w:val="sl-SI"/>
              </w:rPr>
              <w:t>Nazarje</w:t>
            </w:r>
          </w:p>
        </w:tc>
        <w:tc>
          <w:tcPr>
            <w:tcW w:w="709" w:type="dxa"/>
            <w:shd w:val="clear" w:color="auto" w:fill="auto"/>
            <w:vAlign w:val="bottom"/>
          </w:tcPr>
          <w:p w14:paraId="5A785240" w14:textId="77777777" w:rsidR="003D3A33" w:rsidRPr="001E41DE" w:rsidRDefault="003D3A33" w:rsidP="005F0179">
            <w:pPr>
              <w:spacing w:line="240" w:lineRule="auto"/>
              <w:jc w:val="center"/>
              <w:rPr>
                <w:rFonts w:cs="Arial"/>
                <w:sz w:val="20"/>
                <w:szCs w:val="20"/>
                <w:lang w:val="sl-SI" w:eastAsia="sl-SI"/>
              </w:rPr>
            </w:pPr>
            <w:r w:rsidRPr="001E41DE">
              <w:rPr>
                <w:rFonts w:cs="Arial"/>
                <w:color w:val="000000"/>
                <w:sz w:val="20"/>
                <w:szCs w:val="20"/>
                <w:lang w:val="sl-SI"/>
              </w:rPr>
              <w:t>163</w:t>
            </w:r>
          </w:p>
        </w:tc>
        <w:tc>
          <w:tcPr>
            <w:tcW w:w="3403" w:type="dxa"/>
            <w:shd w:val="clear" w:color="auto" w:fill="auto"/>
            <w:vAlign w:val="bottom"/>
          </w:tcPr>
          <w:p w14:paraId="54F85131" w14:textId="77777777" w:rsidR="003D3A33" w:rsidRPr="001E41DE" w:rsidRDefault="003D3A33" w:rsidP="005F0179">
            <w:pPr>
              <w:spacing w:line="240" w:lineRule="auto"/>
              <w:rPr>
                <w:rFonts w:cs="Arial"/>
                <w:sz w:val="20"/>
                <w:szCs w:val="20"/>
                <w:lang w:val="sl-SI" w:eastAsia="sl-SI"/>
              </w:rPr>
            </w:pPr>
            <w:r w:rsidRPr="001E41DE">
              <w:rPr>
                <w:rFonts w:cs="Arial"/>
                <w:color w:val="000000"/>
                <w:sz w:val="20"/>
                <w:szCs w:val="20"/>
                <w:lang w:val="sl-SI"/>
              </w:rPr>
              <w:t>Tolmin</w:t>
            </w:r>
          </w:p>
        </w:tc>
      </w:tr>
      <w:tr w:rsidR="003D3A33" w:rsidRPr="001E41DE" w14:paraId="7C20F81F" w14:textId="77777777" w:rsidTr="005F0179">
        <w:trPr>
          <w:trHeight w:val="290"/>
        </w:trPr>
        <w:tc>
          <w:tcPr>
            <w:tcW w:w="709" w:type="dxa"/>
            <w:shd w:val="clear" w:color="auto" w:fill="auto"/>
            <w:noWrap/>
            <w:vAlign w:val="bottom"/>
            <w:hideMark/>
          </w:tcPr>
          <w:p w14:paraId="6CA7F2AD" w14:textId="77777777" w:rsidR="003D3A33" w:rsidRPr="001E41DE" w:rsidRDefault="003D3A33" w:rsidP="005F0179">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40</w:t>
            </w:r>
          </w:p>
        </w:tc>
        <w:tc>
          <w:tcPr>
            <w:tcW w:w="2410" w:type="dxa"/>
            <w:shd w:val="clear" w:color="auto" w:fill="auto"/>
            <w:noWrap/>
            <w:vAlign w:val="bottom"/>
            <w:hideMark/>
          </w:tcPr>
          <w:p w14:paraId="0215C6DF" w14:textId="77777777" w:rsidR="003D3A33" w:rsidRPr="001E41DE" w:rsidRDefault="003D3A33" w:rsidP="005F0179">
            <w:pPr>
              <w:suppressAutoHyphens/>
              <w:spacing w:line="240" w:lineRule="auto"/>
              <w:ind w:right="-11"/>
              <w:rPr>
                <w:rFonts w:cs="Arial"/>
                <w:sz w:val="20"/>
                <w:szCs w:val="20"/>
                <w:lang w:val="sl-SI" w:eastAsia="sl-SI"/>
              </w:rPr>
            </w:pPr>
            <w:r w:rsidRPr="001E41DE">
              <w:rPr>
                <w:rFonts w:cs="Arial"/>
                <w:color w:val="000000"/>
                <w:sz w:val="20"/>
                <w:szCs w:val="20"/>
                <w:lang w:val="sl-SI"/>
              </w:rPr>
              <w:t>Grosuplje</w:t>
            </w:r>
          </w:p>
        </w:tc>
        <w:tc>
          <w:tcPr>
            <w:tcW w:w="709" w:type="dxa"/>
            <w:shd w:val="clear" w:color="auto" w:fill="auto"/>
            <w:vAlign w:val="bottom"/>
          </w:tcPr>
          <w:p w14:paraId="187AFB68" w14:textId="77777777" w:rsidR="003D3A33" w:rsidRPr="001E41DE" w:rsidRDefault="003D3A33" w:rsidP="005F0179">
            <w:pPr>
              <w:spacing w:line="240" w:lineRule="auto"/>
              <w:ind w:left="-114" w:right="-108"/>
              <w:jc w:val="center"/>
              <w:rPr>
                <w:rFonts w:cs="Arial"/>
                <w:sz w:val="20"/>
                <w:szCs w:val="20"/>
                <w:lang w:val="sl-SI" w:eastAsia="sl-SI"/>
              </w:rPr>
            </w:pPr>
            <w:r w:rsidRPr="001E41DE">
              <w:rPr>
                <w:rFonts w:cs="Arial"/>
                <w:color w:val="000000"/>
                <w:sz w:val="20"/>
                <w:szCs w:val="20"/>
                <w:lang w:val="sl-SI"/>
              </w:rPr>
              <w:t>102</w:t>
            </w:r>
          </w:p>
        </w:tc>
        <w:tc>
          <w:tcPr>
            <w:tcW w:w="1984" w:type="dxa"/>
            <w:shd w:val="clear" w:color="auto" w:fill="auto"/>
            <w:vAlign w:val="bottom"/>
          </w:tcPr>
          <w:p w14:paraId="410B8692" w14:textId="77777777" w:rsidR="003D3A33" w:rsidRPr="001E41DE" w:rsidRDefault="003D3A33" w:rsidP="005F0179">
            <w:pPr>
              <w:spacing w:line="240" w:lineRule="auto"/>
              <w:ind w:left="-20" w:right="-116"/>
              <w:rPr>
                <w:rFonts w:cs="Arial"/>
                <w:sz w:val="20"/>
                <w:szCs w:val="20"/>
                <w:lang w:val="sl-SI" w:eastAsia="sl-SI"/>
              </w:rPr>
            </w:pPr>
            <w:r w:rsidRPr="001E41DE">
              <w:rPr>
                <w:rFonts w:cs="Arial"/>
                <w:color w:val="000000"/>
                <w:sz w:val="20"/>
                <w:szCs w:val="20"/>
                <w:lang w:val="sl-SI"/>
              </w:rPr>
              <w:t>Nova Gorica</w:t>
            </w:r>
          </w:p>
        </w:tc>
        <w:tc>
          <w:tcPr>
            <w:tcW w:w="709" w:type="dxa"/>
            <w:shd w:val="clear" w:color="auto" w:fill="auto"/>
            <w:vAlign w:val="bottom"/>
          </w:tcPr>
          <w:p w14:paraId="72366BF3" w14:textId="77777777" w:rsidR="003D3A33" w:rsidRPr="001E41DE" w:rsidRDefault="003D3A33" w:rsidP="005F0179">
            <w:pPr>
              <w:spacing w:line="240" w:lineRule="auto"/>
              <w:jc w:val="center"/>
              <w:rPr>
                <w:rFonts w:cs="Arial"/>
                <w:sz w:val="20"/>
                <w:szCs w:val="20"/>
                <w:lang w:val="sl-SI" w:eastAsia="sl-SI"/>
              </w:rPr>
            </w:pPr>
            <w:r w:rsidRPr="001E41DE">
              <w:rPr>
                <w:rFonts w:cs="Arial"/>
                <w:color w:val="000000"/>
                <w:sz w:val="20"/>
                <w:szCs w:val="20"/>
                <w:lang w:val="sl-SI"/>
              </w:rPr>
              <w:t>164</w:t>
            </w:r>
          </w:p>
        </w:tc>
        <w:tc>
          <w:tcPr>
            <w:tcW w:w="3403" w:type="dxa"/>
            <w:shd w:val="clear" w:color="auto" w:fill="auto"/>
            <w:vAlign w:val="bottom"/>
          </w:tcPr>
          <w:p w14:paraId="2CD82C1C" w14:textId="77777777" w:rsidR="003D3A33" w:rsidRPr="001E41DE" w:rsidRDefault="003D3A33" w:rsidP="005F0179">
            <w:pPr>
              <w:spacing w:line="240" w:lineRule="auto"/>
              <w:rPr>
                <w:rFonts w:cs="Arial"/>
                <w:sz w:val="20"/>
                <w:szCs w:val="20"/>
                <w:lang w:val="sl-SI" w:eastAsia="sl-SI"/>
              </w:rPr>
            </w:pPr>
            <w:r w:rsidRPr="001E41DE">
              <w:rPr>
                <w:rFonts w:cs="Arial"/>
                <w:color w:val="000000"/>
                <w:sz w:val="20"/>
                <w:szCs w:val="20"/>
                <w:lang w:val="sl-SI"/>
              </w:rPr>
              <w:t>Trbovlje</w:t>
            </w:r>
          </w:p>
        </w:tc>
      </w:tr>
      <w:tr w:rsidR="003D3A33" w:rsidRPr="001E41DE" w14:paraId="1E7014C5" w14:textId="77777777" w:rsidTr="005F0179">
        <w:trPr>
          <w:trHeight w:val="290"/>
        </w:trPr>
        <w:tc>
          <w:tcPr>
            <w:tcW w:w="709" w:type="dxa"/>
            <w:shd w:val="clear" w:color="auto" w:fill="auto"/>
            <w:noWrap/>
            <w:vAlign w:val="bottom"/>
            <w:hideMark/>
          </w:tcPr>
          <w:p w14:paraId="17DBC82E" w14:textId="77777777" w:rsidR="003D3A33" w:rsidRPr="001E41DE" w:rsidRDefault="003D3A33" w:rsidP="005F0179">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41</w:t>
            </w:r>
          </w:p>
        </w:tc>
        <w:tc>
          <w:tcPr>
            <w:tcW w:w="2410" w:type="dxa"/>
            <w:shd w:val="clear" w:color="auto" w:fill="auto"/>
            <w:noWrap/>
            <w:vAlign w:val="bottom"/>
            <w:hideMark/>
          </w:tcPr>
          <w:p w14:paraId="659B5D8E" w14:textId="77777777" w:rsidR="003D3A33" w:rsidRPr="001E41DE" w:rsidRDefault="003D3A33" w:rsidP="005F0179">
            <w:pPr>
              <w:suppressAutoHyphens/>
              <w:spacing w:line="240" w:lineRule="auto"/>
              <w:ind w:right="-11"/>
              <w:rPr>
                <w:rFonts w:cs="Arial"/>
                <w:sz w:val="20"/>
                <w:szCs w:val="20"/>
                <w:lang w:val="sl-SI" w:eastAsia="sl-SI"/>
              </w:rPr>
            </w:pPr>
            <w:r w:rsidRPr="001E41DE">
              <w:rPr>
                <w:rFonts w:cs="Arial"/>
                <w:color w:val="000000"/>
                <w:sz w:val="20"/>
                <w:szCs w:val="20"/>
                <w:lang w:val="sl-SI"/>
              </w:rPr>
              <w:t>Hoče-Slivnica</w:t>
            </w:r>
          </w:p>
        </w:tc>
        <w:tc>
          <w:tcPr>
            <w:tcW w:w="709" w:type="dxa"/>
            <w:shd w:val="clear" w:color="auto" w:fill="auto"/>
            <w:vAlign w:val="bottom"/>
          </w:tcPr>
          <w:p w14:paraId="1461106B" w14:textId="77777777" w:rsidR="003D3A33" w:rsidRPr="001E41DE" w:rsidRDefault="003D3A33" w:rsidP="005F0179">
            <w:pPr>
              <w:spacing w:line="240" w:lineRule="auto"/>
              <w:ind w:left="-114" w:right="-108"/>
              <w:jc w:val="center"/>
              <w:rPr>
                <w:rFonts w:cs="Arial"/>
                <w:sz w:val="20"/>
                <w:szCs w:val="20"/>
                <w:lang w:val="sl-SI" w:eastAsia="sl-SI"/>
              </w:rPr>
            </w:pPr>
            <w:r w:rsidRPr="001E41DE">
              <w:rPr>
                <w:rFonts w:cs="Arial"/>
                <w:color w:val="000000"/>
                <w:sz w:val="20"/>
                <w:szCs w:val="20"/>
                <w:lang w:val="sl-SI"/>
              </w:rPr>
              <w:t>103</w:t>
            </w:r>
          </w:p>
        </w:tc>
        <w:tc>
          <w:tcPr>
            <w:tcW w:w="1984" w:type="dxa"/>
            <w:shd w:val="clear" w:color="auto" w:fill="auto"/>
            <w:vAlign w:val="bottom"/>
          </w:tcPr>
          <w:p w14:paraId="6ABF87B3" w14:textId="77777777" w:rsidR="003D3A33" w:rsidRPr="001E41DE" w:rsidRDefault="003D3A33" w:rsidP="005F0179">
            <w:pPr>
              <w:spacing w:line="240" w:lineRule="auto"/>
              <w:ind w:left="-20" w:right="-116"/>
              <w:rPr>
                <w:rFonts w:cs="Arial"/>
                <w:sz w:val="20"/>
                <w:szCs w:val="20"/>
                <w:lang w:val="sl-SI" w:eastAsia="sl-SI"/>
              </w:rPr>
            </w:pPr>
            <w:r w:rsidRPr="001E41DE">
              <w:rPr>
                <w:rFonts w:cs="Arial"/>
                <w:color w:val="000000"/>
                <w:sz w:val="20"/>
                <w:szCs w:val="20"/>
                <w:lang w:val="sl-SI"/>
              </w:rPr>
              <w:t>Novo mesto</w:t>
            </w:r>
          </w:p>
        </w:tc>
        <w:tc>
          <w:tcPr>
            <w:tcW w:w="709" w:type="dxa"/>
            <w:shd w:val="clear" w:color="auto" w:fill="auto"/>
            <w:vAlign w:val="bottom"/>
          </w:tcPr>
          <w:p w14:paraId="50C5CC05" w14:textId="77777777" w:rsidR="003D3A33" w:rsidRPr="001E41DE" w:rsidRDefault="003D3A33" w:rsidP="005F0179">
            <w:pPr>
              <w:spacing w:line="240" w:lineRule="auto"/>
              <w:jc w:val="center"/>
              <w:rPr>
                <w:rFonts w:cs="Arial"/>
                <w:sz w:val="20"/>
                <w:szCs w:val="20"/>
                <w:lang w:val="sl-SI" w:eastAsia="sl-SI"/>
              </w:rPr>
            </w:pPr>
            <w:r w:rsidRPr="001E41DE">
              <w:rPr>
                <w:rFonts w:cs="Arial"/>
                <w:color w:val="000000"/>
                <w:sz w:val="20"/>
                <w:szCs w:val="20"/>
                <w:lang w:val="sl-SI"/>
              </w:rPr>
              <w:t>165</w:t>
            </w:r>
          </w:p>
        </w:tc>
        <w:tc>
          <w:tcPr>
            <w:tcW w:w="3403" w:type="dxa"/>
            <w:shd w:val="clear" w:color="auto" w:fill="auto"/>
            <w:vAlign w:val="bottom"/>
          </w:tcPr>
          <w:p w14:paraId="4F30CE88" w14:textId="77777777" w:rsidR="003D3A33" w:rsidRPr="001E41DE" w:rsidRDefault="003D3A33" w:rsidP="005F0179">
            <w:pPr>
              <w:spacing w:line="240" w:lineRule="auto"/>
              <w:rPr>
                <w:rFonts w:cs="Arial"/>
                <w:sz w:val="20"/>
                <w:szCs w:val="20"/>
                <w:lang w:val="sl-SI" w:eastAsia="sl-SI"/>
              </w:rPr>
            </w:pPr>
            <w:r w:rsidRPr="001E41DE">
              <w:rPr>
                <w:rFonts w:cs="Arial"/>
                <w:color w:val="000000"/>
                <w:sz w:val="20"/>
                <w:szCs w:val="20"/>
                <w:lang w:val="sl-SI"/>
              </w:rPr>
              <w:t>Trebnje</w:t>
            </w:r>
          </w:p>
        </w:tc>
      </w:tr>
      <w:tr w:rsidR="003D3A33" w:rsidRPr="001E41DE" w14:paraId="6CD7A7D4" w14:textId="77777777" w:rsidTr="005F0179">
        <w:trPr>
          <w:trHeight w:val="290"/>
        </w:trPr>
        <w:tc>
          <w:tcPr>
            <w:tcW w:w="709" w:type="dxa"/>
            <w:shd w:val="clear" w:color="auto" w:fill="auto"/>
            <w:noWrap/>
            <w:vAlign w:val="bottom"/>
            <w:hideMark/>
          </w:tcPr>
          <w:p w14:paraId="4CD9897B" w14:textId="77777777" w:rsidR="003D3A33" w:rsidRPr="001E41DE" w:rsidRDefault="003D3A33" w:rsidP="005F0179">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42</w:t>
            </w:r>
          </w:p>
        </w:tc>
        <w:tc>
          <w:tcPr>
            <w:tcW w:w="2410" w:type="dxa"/>
            <w:shd w:val="clear" w:color="auto" w:fill="auto"/>
            <w:noWrap/>
            <w:vAlign w:val="bottom"/>
            <w:hideMark/>
          </w:tcPr>
          <w:p w14:paraId="507C0B33" w14:textId="77777777" w:rsidR="003D3A33" w:rsidRPr="001E41DE" w:rsidRDefault="003D3A33" w:rsidP="005F0179">
            <w:pPr>
              <w:suppressAutoHyphens/>
              <w:spacing w:line="240" w:lineRule="auto"/>
              <w:ind w:right="-11"/>
              <w:rPr>
                <w:rFonts w:cs="Arial"/>
                <w:sz w:val="20"/>
                <w:szCs w:val="20"/>
                <w:lang w:val="sl-SI" w:eastAsia="sl-SI"/>
              </w:rPr>
            </w:pPr>
            <w:r w:rsidRPr="001E41DE">
              <w:rPr>
                <w:rFonts w:cs="Arial"/>
                <w:color w:val="000000"/>
                <w:sz w:val="20"/>
                <w:szCs w:val="20"/>
                <w:lang w:val="sl-SI"/>
              </w:rPr>
              <w:t>Hodoš</w:t>
            </w:r>
          </w:p>
        </w:tc>
        <w:tc>
          <w:tcPr>
            <w:tcW w:w="709" w:type="dxa"/>
            <w:shd w:val="clear" w:color="auto" w:fill="auto"/>
            <w:vAlign w:val="bottom"/>
          </w:tcPr>
          <w:p w14:paraId="41C6835C" w14:textId="77777777" w:rsidR="003D3A33" w:rsidRPr="001E41DE" w:rsidRDefault="003D3A33" w:rsidP="005F0179">
            <w:pPr>
              <w:spacing w:line="240" w:lineRule="auto"/>
              <w:ind w:left="-114" w:right="-108"/>
              <w:jc w:val="center"/>
              <w:rPr>
                <w:rFonts w:cs="Arial"/>
                <w:sz w:val="20"/>
                <w:szCs w:val="20"/>
                <w:lang w:val="sl-SI" w:eastAsia="sl-SI"/>
              </w:rPr>
            </w:pPr>
            <w:r w:rsidRPr="001E41DE">
              <w:rPr>
                <w:rFonts w:cs="Arial"/>
                <w:color w:val="000000"/>
                <w:sz w:val="20"/>
                <w:szCs w:val="20"/>
                <w:lang w:val="sl-SI"/>
              </w:rPr>
              <w:t>104</w:t>
            </w:r>
          </w:p>
        </w:tc>
        <w:tc>
          <w:tcPr>
            <w:tcW w:w="1984" w:type="dxa"/>
            <w:shd w:val="clear" w:color="auto" w:fill="auto"/>
            <w:vAlign w:val="bottom"/>
          </w:tcPr>
          <w:p w14:paraId="77AA4679" w14:textId="77777777" w:rsidR="003D3A33" w:rsidRPr="001E41DE" w:rsidRDefault="003D3A33" w:rsidP="005F0179">
            <w:pPr>
              <w:spacing w:line="240" w:lineRule="auto"/>
              <w:ind w:left="-20" w:right="-116"/>
              <w:rPr>
                <w:rFonts w:cs="Arial"/>
                <w:sz w:val="20"/>
                <w:szCs w:val="20"/>
                <w:lang w:val="sl-SI" w:eastAsia="sl-SI"/>
              </w:rPr>
            </w:pPr>
            <w:r w:rsidRPr="001E41DE">
              <w:rPr>
                <w:rFonts w:cs="Arial"/>
                <w:color w:val="000000"/>
                <w:sz w:val="20"/>
                <w:szCs w:val="20"/>
                <w:lang w:val="sl-SI"/>
              </w:rPr>
              <w:t>Oplotnica</w:t>
            </w:r>
          </w:p>
        </w:tc>
        <w:tc>
          <w:tcPr>
            <w:tcW w:w="709" w:type="dxa"/>
            <w:shd w:val="clear" w:color="auto" w:fill="auto"/>
            <w:vAlign w:val="bottom"/>
          </w:tcPr>
          <w:p w14:paraId="5A5E78EE" w14:textId="77777777" w:rsidR="003D3A33" w:rsidRPr="001E41DE" w:rsidRDefault="003D3A33" w:rsidP="005F0179">
            <w:pPr>
              <w:spacing w:line="240" w:lineRule="auto"/>
              <w:jc w:val="center"/>
              <w:rPr>
                <w:rFonts w:cs="Arial"/>
                <w:sz w:val="20"/>
                <w:szCs w:val="20"/>
                <w:lang w:val="sl-SI" w:eastAsia="sl-SI"/>
              </w:rPr>
            </w:pPr>
            <w:r w:rsidRPr="001E41DE">
              <w:rPr>
                <w:rFonts w:cs="Arial"/>
                <w:color w:val="000000"/>
                <w:sz w:val="20"/>
                <w:szCs w:val="20"/>
                <w:lang w:val="sl-SI"/>
              </w:rPr>
              <w:t>166</w:t>
            </w:r>
          </w:p>
        </w:tc>
        <w:tc>
          <w:tcPr>
            <w:tcW w:w="3403" w:type="dxa"/>
            <w:shd w:val="clear" w:color="auto" w:fill="auto"/>
            <w:vAlign w:val="bottom"/>
          </w:tcPr>
          <w:p w14:paraId="75522EBB" w14:textId="77777777" w:rsidR="003D3A33" w:rsidRPr="001E41DE" w:rsidRDefault="003D3A33" w:rsidP="005F0179">
            <w:pPr>
              <w:spacing w:line="240" w:lineRule="auto"/>
              <w:rPr>
                <w:rFonts w:cs="Arial"/>
                <w:sz w:val="20"/>
                <w:szCs w:val="20"/>
                <w:lang w:val="sl-SI" w:eastAsia="sl-SI"/>
              </w:rPr>
            </w:pPr>
            <w:r w:rsidRPr="001E41DE">
              <w:rPr>
                <w:rFonts w:cs="Arial"/>
                <w:color w:val="000000"/>
                <w:sz w:val="20"/>
                <w:szCs w:val="20"/>
                <w:lang w:val="sl-SI"/>
              </w:rPr>
              <w:t>Tržič</w:t>
            </w:r>
          </w:p>
        </w:tc>
      </w:tr>
      <w:tr w:rsidR="003D3A33" w:rsidRPr="001E41DE" w14:paraId="59FF9E05" w14:textId="77777777" w:rsidTr="005F0179">
        <w:trPr>
          <w:trHeight w:val="290"/>
        </w:trPr>
        <w:tc>
          <w:tcPr>
            <w:tcW w:w="709" w:type="dxa"/>
            <w:shd w:val="clear" w:color="auto" w:fill="auto"/>
            <w:noWrap/>
            <w:vAlign w:val="bottom"/>
            <w:hideMark/>
          </w:tcPr>
          <w:p w14:paraId="284E5F70" w14:textId="77777777" w:rsidR="003D3A33" w:rsidRPr="001E41DE" w:rsidRDefault="003D3A33" w:rsidP="005F0179">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43</w:t>
            </w:r>
          </w:p>
        </w:tc>
        <w:tc>
          <w:tcPr>
            <w:tcW w:w="2410" w:type="dxa"/>
            <w:shd w:val="clear" w:color="auto" w:fill="auto"/>
            <w:noWrap/>
            <w:vAlign w:val="bottom"/>
            <w:hideMark/>
          </w:tcPr>
          <w:p w14:paraId="61B0030F" w14:textId="77777777" w:rsidR="003D3A33" w:rsidRPr="001E41DE" w:rsidRDefault="003D3A33" w:rsidP="005F0179">
            <w:pPr>
              <w:suppressAutoHyphens/>
              <w:spacing w:line="240" w:lineRule="auto"/>
              <w:ind w:right="-11"/>
              <w:rPr>
                <w:rFonts w:cs="Arial"/>
                <w:sz w:val="20"/>
                <w:szCs w:val="20"/>
                <w:lang w:val="sl-SI" w:eastAsia="sl-SI"/>
              </w:rPr>
            </w:pPr>
            <w:r w:rsidRPr="001E41DE">
              <w:rPr>
                <w:rFonts w:cs="Arial"/>
                <w:color w:val="000000"/>
                <w:sz w:val="20"/>
                <w:szCs w:val="20"/>
                <w:lang w:val="sl-SI"/>
              </w:rPr>
              <w:t>Horjul</w:t>
            </w:r>
          </w:p>
        </w:tc>
        <w:tc>
          <w:tcPr>
            <w:tcW w:w="709" w:type="dxa"/>
            <w:shd w:val="clear" w:color="auto" w:fill="auto"/>
            <w:vAlign w:val="bottom"/>
          </w:tcPr>
          <w:p w14:paraId="38723935" w14:textId="77777777" w:rsidR="003D3A33" w:rsidRPr="001E41DE" w:rsidRDefault="003D3A33" w:rsidP="005F0179">
            <w:pPr>
              <w:spacing w:line="240" w:lineRule="auto"/>
              <w:ind w:left="-114" w:right="-108"/>
              <w:jc w:val="center"/>
              <w:rPr>
                <w:rFonts w:cs="Arial"/>
                <w:sz w:val="20"/>
                <w:szCs w:val="20"/>
                <w:lang w:val="sl-SI" w:eastAsia="sl-SI"/>
              </w:rPr>
            </w:pPr>
            <w:r w:rsidRPr="001E41DE">
              <w:rPr>
                <w:rFonts w:cs="Arial"/>
                <w:color w:val="000000"/>
                <w:sz w:val="20"/>
                <w:szCs w:val="20"/>
                <w:lang w:val="sl-SI"/>
              </w:rPr>
              <w:t>105</w:t>
            </w:r>
          </w:p>
        </w:tc>
        <w:tc>
          <w:tcPr>
            <w:tcW w:w="1984" w:type="dxa"/>
            <w:shd w:val="clear" w:color="auto" w:fill="auto"/>
            <w:vAlign w:val="bottom"/>
          </w:tcPr>
          <w:p w14:paraId="1109692B" w14:textId="77777777" w:rsidR="003D3A33" w:rsidRPr="001E41DE" w:rsidRDefault="003D3A33" w:rsidP="005F0179">
            <w:pPr>
              <w:spacing w:line="240" w:lineRule="auto"/>
              <w:ind w:left="-20" w:right="-116"/>
              <w:rPr>
                <w:rFonts w:cs="Arial"/>
                <w:sz w:val="20"/>
                <w:szCs w:val="20"/>
                <w:lang w:val="sl-SI" w:eastAsia="sl-SI"/>
              </w:rPr>
            </w:pPr>
            <w:r w:rsidRPr="001E41DE">
              <w:rPr>
                <w:rFonts w:cs="Arial"/>
                <w:color w:val="000000"/>
                <w:sz w:val="20"/>
                <w:szCs w:val="20"/>
                <w:lang w:val="sl-SI"/>
              </w:rPr>
              <w:t>Ormož</w:t>
            </w:r>
          </w:p>
        </w:tc>
        <w:tc>
          <w:tcPr>
            <w:tcW w:w="709" w:type="dxa"/>
            <w:shd w:val="clear" w:color="auto" w:fill="auto"/>
            <w:vAlign w:val="bottom"/>
          </w:tcPr>
          <w:p w14:paraId="311451F7" w14:textId="77777777" w:rsidR="003D3A33" w:rsidRPr="001E41DE" w:rsidRDefault="003D3A33" w:rsidP="005F0179">
            <w:pPr>
              <w:spacing w:line="240" w:lineRule="auto"/>
              <w:jc w:val="center"/>
              <w:rPr>
                <w:rFonts w:cs="Arial"/>
                <w:sz w:val="20"/>
                <w:szCs w:val="20"/>
                <w:lang w:val="sl-SI" w:eastAsia="sl-SI"/>
              </w:rPr>
            </w:pPr>
            <w:r w:rsidRPr="001E41DE">
              <w:rPr>
                <w:rFonts w:cs="Arial"/>
                <w:color w:val="000000"/>
                <w:sz w:val="20"/>
                <w:szCs w:val="20"/>
                <w:lang w:val="sl-SI"/>
              </w:rPr>
              <w:t>167</w:t>
            </w:r>
          </w:p>
        </w:tc>
        <w:tc>
          <w:tcPr>
            <w:tcW w:w="3403" w:type="dxa"/>
            <w:shd w:val="clear" w:color="auto" w:fill="auto"/>
            <w:vAlign w:val="bottom"/>
          </w:tcPr>
          <w:p w14:paraId="7399452C" w14:textId="77777777" w:rsidR="003D3A33" w:rsidRPr="001E41DE" w:rsidRDefault="003D3A33" w:rsidP="005F0179">
            <w:pPr>
              <w:spacing w:line="240" w:lineRule="auto"/>
              <w:rPr>
                <w:rFonts w:cs="Arial"/>
                <w:sz w:val="20"/>
                <w:szCs w:val="20"/>
                <w:lang w:val="sl-SI" w:eastAsia="sl-SI"/>
              </w:rPr>
            </w:pPr>
            <w:r w:rsidRPr="001E41DE">
              <w:rPr>
                <w:rFonts w:cs="Arial"/>
                <w:color w:val="000000"/>
                <w:sz w:val="20"/>
                <w:szCs w:val="20"/>
                <w:lang w:val="sl-SI"/>
              </w:rPr>
              <w:t>Turnišče</w:t>
            </w:r>
          </w:p>
        </w:tc>
      </w:tr>
      <w:tr w:rsidR="003D3A33" w:rsidRPr="001E41DE" w14:paraId="2F28B91C" w14:textId="77777777" w:rsidTr="005F0179">
        <w:trPr>
          <w:trHeight w:val="290"/>
        </w:trPr>
        <w:tc>
          <w:tcPr>
            <w:tcW w:w="709" w:type="dxa"/>
            <w:shd w:val="clear" w:color="auto" w:fill="auto"/>
            <w:noWrap/>
            <w:vAlign w:val="bottom"/>
            <w:hideMark/>
          </w:tcPr>
          <w:p w14:paraId="3E5E1B87" w14:textId="77777777" w:rsidR="003D3A33" w:rsidRPr="001E41DE" w:rsidRDefault="003D3A33" w:rsidP="005F0179">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44</w:t>
            </w:r>
          </w:p>
        </w:tc>
        <w:tc>
          <w:tcPr>
            <w:tcW w:w="2410" w:type="dxa"/>
            <w:shd w:val="clear" w:color="auto" w:fill="auto"/>
            <w:noWrap/>
            <w:vAlign w:val="bottom"/>
            <w:hideMark/>
          </w:tcPr>
          <w:p w14:paraId="3B52F198" w14:textId="77777777" w:rsidR="003D3A33" w:rsidRPr="001E41DE" w:rsidRDefault="003D3A33" w:rsidP="005F0179">
            <w:pPr>
              <w:suppressAutoHyphens/>
              <w:spacing w:line="240" w:lineRule="auto"/>
              <w:ind w:right="-11"/>
              <w:rPr>
                <w:rFonts w:cs="Arial"/>
                <w:sz w:val="20"/>
                <w:szCs w:val="20"/>
                <w:lang w:val="sl-SI" w:eastAsia="sl-SI"/>
              </w:rPr>
            </w:pPr>
            <w:r w:rsidRPr="001E41DE">
              <w:rPr>
                <w:rFonts w:cs="Arial"/>
                <w:color w:val="000000"/>
                <w:sz w:val="20"/>
                <w:szCs w:val="20"/>
                <w:lang w:val="sl-SI"/>
              </w:rPr>
              <w:t>Hrastnik</w:t>
            </w:r>
          </w:p>
        </w:tc>
        <w:tc>
          <w:tcPr>
            <w:tcW w:w="709" w:type="dxa"/>
            <w:shd w:val="clear" w:color="auto" w:fill="auto"/>
            <w:vAlign w:val="bottom"/>
          </w:tcPr>
          <w:p w14:paraId="780B2F1B" w14:textId="77777777" w:rsidR="003D3A33" w:rsidRPr="001E41DE" w:rsidRDefault="003D3A33" w:rsidP="005F0179">
            <w:pPr>
              <w:spacing w:line="240" w:lineRule="auto"/>
              <w:ind w:left="-114" w:right="-108"/>
              <w:jc w:val="center"/>
              <w:rPr>
                <w:rFonts w:cs="Arial"/>
                <w:sz w:val="20"/>
                <w:szCs w:val="20"/>
                <w:lang w:val="sl-SI" w:eastAsia="sl-SI"/>
              </w:rPr>
            </w:pPr>
            <w:r w:rsidRPr="001E41DE">
              <w:rPr>
                <w:rFonts w:cs="Arial"/>
                <w:color w:val="000000"/>
                <w:sz w:val="20"/>
                <w:szCs w:val="20"/>
                <w:lang w:val="sl-SI"/>
              </w:rPr>
              <w:t>106</w:t>
            </w:r>
          </w:p>
        </w:tc>
        <w:tc>
          <w:tcPr>
            <w:tcW w:w="1984" w:type="dxa"/>
            <w:shd w:val="clear" w:color="auto" w:fill="auto"/>
            <w:vAlign w:val="bottom"/>
          </w:tcPr>
          <w:p w14:paraId="601B054F" w14:textId="77777777" w:rsidR="003D3A33" w:rsidRPr="001E41DE" w:rsidRDefault="003D3A33" w:rsidP="005F0179">
            <w:pPr>
              <w:spacing w:line="240" w:lineRule="auto"/>
              <w:ind w:left="-20" w:right="-116"/>
              <w:rPr>
                <w:rFonts w:cs="Arial"/>
                <w:sz w:val="20"/>
                <w:szCs w:val="20"/>
                <w:lang w:val="sl-SI" w:eastAsia="sl-SI"/>
              </w:rPr>
            </w:pPr>
            <w:r w:rsidRPr="001E41DE">
              <w:rPr>
                <w:rFonts w:cs="Arial"/>
                <w:color w:val="000000"/>
                <w:sz w:val="20"/>
                <w:szCs w:val="20"/>
                <w:lang w:val="sl-SI"/>
              </w:rPr>
              <w:t>Osilnica</w:t>
            </w:r>
          </w:p>
        </w:tc>
        <w:tc>
          <w:tcPr>
            <w:tcW w:w="709" w:type="dxa"/>
            <w:shd w:val="clear" w:color="auto" w:fill="auto"/>
            <w:vAlign w:val="bottom"/>
          </w:tcPr>
          <w:p w14:paraId="07A79420" w14:textId="77777777" w:rsidR="003D3A33" w:rsidRPr="001E41DE" w:rsidRDefault="003D3A33" w:rsidP="005F0179">
            <w:pPr>
              <w:spacing w:line="240" w:lineRule="auto"/>
              <w:jc w:val="center"/>
              <w:rPr>
                <w:rFonts w:cs="Arial"/>
                <w:sz w:val="20"/>
                <w:szCs w:val="20"/>
                <w:lang w:val="sl-SI" w:eastAsia="sl-SI"/>
              </w:rPr>
            </w:pPr>
            <w:r w:rsidRPr="001E41DE">
              <w:rPr>
                <w:rFonts w:cs="Arial"/>
                <w:color w:val="000000"/>
                <w:sz w:val="20"/>
                <w:szCs w:val="20"/>
                <w:lang w:val="sl-SI"/>
              </w:rPr>
              <w:t>168</w:t>
            </w:r>
          </w:p>
        </w:tc>
        <w:tc>
          <w:tcPr>
            <w:tcW w:w="3403" w:type="dxa"/>
            <w:shd w:val="clear" w:color="auto" w:fill="auto"/>
            <w:vAlign w:val="bottom"/>
          </w:tcPr>
          <w:p w14:paraId="42EA3CBB" w14:textId="77777777" w:rsidR="003D3A33" w:rsidRPr="001E41DE" w:rsidRDefault="003D3A33" w:rsidP="005F0179">
            <w:pPr>
              <w:spacing w:line="240" w:lineRule="auto"/>
              <w:rPr>
                <w:rFonts w:cs="Arial"/>
                <w:sz w:val="20"/>
                <w:szCs w:val="20"/>
                <w:lang w:val="sl-SI" w:eastAsia="sl-SI"/>
              </w:rPr>
            </w:pPr>
            <w:r w:rsidRPr="001E41DE">
              <w:rPr>
                <w:rFonts w:cs="Arial"/>
                <w:color w:val="000000"/>
                <w:sz w:val="20"/>
                <w:szCs w:val="20"/>
                <w:lang w:val="sl-SI"/>
              </w:rPr>
              <w:t>Velenje</w:t>
            </w:r>
          </w:p>
        </w:tc>
      </w:tr>
      <w:tr w:rsidR="003D3A33" w:rsidRPr="001E41DE" w14:paraId="0F2E9AF7" w14:textId="77777777" w:rsidTr="005F0179">
        <w:trPr>
          <w:trHeight w:val="290"/>
        </w:trPr>
        <w:tc>
          <w:tcPr>
            <w:tcW w:w="709" w:type="dxa"/>
            <w:shd w:val="clear" w:color="auto" w:fill="auto"/>
            <w:noWrap/>
            <w:vAlign w:val="bottom"/>
            <w:hideMark/>
          </w:tcPr>
          <w:p w14:paraId="48524595" w14:textId="77777777" w:rsidR="003D3A33" w:rsidRPr="001E41DE" w:rsidRDefault="003D3A33" w:rsidP="005F0179">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45</w:t>
            </w:r>
          </w:p>
        </w:tc>
        <w:tc>
          <w:tcPr>
            <w:tcW w:w="2410" w:type="dxa"/>
            <w:shd w:val="clear" w:color="auto" w:fill="auto"/>
            <w:noWrap/>
            <w:vAlign w:val="bottom"/>
            <w:hideMark/>
          </w:tcPr>
          <w:p w14:paraId="174439E0" w14:textId="77777777" w:rsidR="003D3A33" w:rsidRPr="001E41DE" w:rsidRDefault="003D3A33" w:rsidP="005F0179">
            <w:pPr>
              <w:suppressAutoHyphens/>
              <w:spacing w:line="240" w:lineRule="auto"/>
              <w:ind w:right="-11"/>
              <w:rPr>
                <w:rFonts w:cs="Arial"/>
                <w:sz w:val="20"/>
                <w:szCs w:val="20"/>
                <w:lang w:val="sl-SI" w:eastAsia="sl-SI"/>
              </w:rPr>
            </w:pPr>
            <w:r w:rsidRPr="001E41DE">
              <w:rPr>
                <w:rFonts w:cs="Arial"/>
                <w:color w:val="000000"/>
                <w:sz w:val="20"/>
                <w:szCs w:val="20"/>
                <w:lang w:val="sl-SI"/>
              </w:rPr>
              <w:t>Idrija</w:t>
            </w:r>
          </w:p>
        </w:tc>
        <w:tc>
          <w:tcPr>
            <w:tcW w:w="709" w:type="dxa"/>
            <w:shd w:val="clear" w:color="auto" w:fill="auto"/>
            <w:vAlign w:val="bottom"/>
          </w:tcPr>
          <w:p w14:paraId="2F6D0A90" w14:textId="77777777" w:rsidR="003D3A33" w:rsidRPr="001E41DE" w:rsidRDefault="003D3A33" w:rsidP="005F0179">
            <w:pPr>
              <w:spacing w:line="240" w:lineRule="auto"/>
              <w:ind w:left="-114" w:right="-108"/>
              <w:jc w:val="center"/>
              <w:rPr>
                <w:rFonts w:cs="Arial"/>
                <w:sz w:val="20"/>
                <w:szCs w:val="20"/>
                <w:lang w:val="sl-SI" w:eastAsia="sl-SI"/>
              </w:rPr>
            </w:pPr>
            <w:r w:rsidRPr="001E41DE">
              <w:rPr>
                <w:rFonts w:cs="Arial"/>
                <w:color w:val="000000"/>
                <w:sz w:val="20"/>
                <w:szCs w:val="20"/>
                <w:lang w:val="sl-SI"/>
              </w:rPr>
              <w:t>107</w:t>
            </w:r>
          </w:p>
        </w:tc>
        <w:tc>
          <w:tcPr>
            <w:tcW w:w="1984" w:type="dxa"/>
            <w:shd w:val="clear" w:color="auto" w:fill="auto"/>
            <w:vAlign w:val="bottom"/>
          </w:tcPr>
          <w:p w14:paraId="053AF508" w14:textId="77777777" w:rsidR="003D3A33" w:rsidRPr="001E41DE" w:rsidRDefault="003D3A33" w:rsidP="005F0179">
            <w:pPr>
              <w:spacing w:line="240" w:lineRule="auto"/>
              <w:ind w:left="-20" w:right="-116"/>
              <w:rPr>
                <w:rFonts w:cs="Arial"/>
                <w:sz w:val="20"/>
                <w:szCs w:val="20"/>
                <w:lang w:val="sl-SI" w:eastAsia="sl-SI"/>
              </w:rPr>
            </w:pPr>
            <w:r w:rsidRPr="001E41DE">
              <w:rPr>
                <w:rFonts w:cs="Arial"/>
                <w:color w:val="000000"/>
                <w:sz w:val="20"/>
                <w:szCs w:val="20"/>
                <w:lang w:val="sl-SI"/>
              </w:rPr>
              <w:t>Pesnica</w:t>
            </w:r>
          </w:p>
        </w:tc>
        <w:tc>
          <w:tcPr>
            <w:tcW w:w="709" w:type="dxa"/>
            <w:shd w:val="clear" w:color="auto" w:fill="auto"/>
            <w:vAlign w:val="bottom"/>
          </w:tcPr>
          <w:p w14:paraId="41D6E8A8" w14:textId="77777777" w:rsidR="003D3A33" w:rsidRPr="001E41DE" w:rsidRDefault="003D3A33" w:rsidP="005F0179">
            <w:pPr>
              <w:spacing w:line="240" w:lineRule="auto"/>
              <w:jc w:val="center"/>
              <w:rPr>
                <w:rFonts w:cs="Arial"/>
                <w:sz w:val="20"/>
                <w:szCs w:val="20"/>
                <w:lang w:val="sl-SI" w:eastAsia="sl-SI"/>
              </w:rPr>
            </w:pPr>
            <w:r w:rsidRPr="001E41DE">
              <w:rPr>
                <w:rFonts w:cs="Arial"/>
                <w:color w:val="000000"/>
                <w:sz w:val="20"/>
                <w:szCs w:val="20"/>
                <w:lang w:val="sl-SI"/>
              </w:rPr>
              <w:t>169</w:t>
            </w:r>
          </w:p>
        </w:tc>
        <w:tc>
          <w:tcPr>
            <w:tcW w:w="3403" w:type="dxa"/>
            <w:shd w:val="clear" w:color="auto" w:fill="auto"/>
            <w:vAlign w:val="bottom"/>
          </w:tcPr>
          <w:p w14:paraId="6CA84A13" w14:textId="77777777" w:rsidR="003D3A33" w:rsidRPr="001E41DE" w:rsidRDefault="003D3A33" w:rsidP="005F0179">
            <w:pPr>
              <w:spacing w:line="240" w:lineRule="auto"/>
              <w:rPr>
                <w:rFonts w:cs="Arial"/>
                <w:sz w:val="20"/>
                <w:szCs w:val="20"/>
                <w:lang w:val="sl-SI" w:eastAsia="sl-SI"/>
              </w:rPr>
            </w:pPr>
            <w:r w:rsidRPr="001E41DE">
              <w:rPr>
                <w:rFonts w:cs="Arial"/>
                <w:color w:val="000000"/>
                <w:sz w:val="20"/>
                <w:szCs w:val="20"/>
                <w:lang w:val="sl-SI"/>
              </w:rPr>
              <w:t>Velike Lašče</w:t>
            </w:r>
          </w:p>
        </w:tc>
      </w:tr>
      <w:tr w:rsidR="003D3A33" w:rsidRPr="001E41DE" w14:paraId="11E79412" w14:textId="77777777" w:rsidTr="005F0179">
        <w:trPr>
          <w:trHeight w:val="290"/>
        </w:trPr>
        <w:tc>
          <w:tcPr>
            <w:tcW w:w="709" w:type="dxa"/>
            <w:shd w:val="clear" w:color="auto" w:fill="auto"/>
            <w:noWrap/>
            <w:vAlign w:val="bottom"/>
            <w:hideMark/>
          </w:tcPr>
          <w:p w14:paraId="09FBA41D" w14:textId="77777777" w:rsidR="003D3A33" w:rsidRPr="001E41DE" w:rsidRDefault="003D3A33" w:rsidP="005F0179">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46</w:t>
            </w:r>
          </w:p>
        </w:tc>
        <w:tc>
          <w:tcPr>
            <w:tcW w:w="2410" w:type="dxa"/>
            <w:shd w:val="clear" w:color="auto" w:fill="auto"/>
            <w:noWrap/>
            <w:vAlign w:val="bottom"/>
            <w:hideMark/>
          </w:tcPr>
          <w:p w14:paraId="15D3B0B9" w14:textId="77777777" w:rsidR="003D3A33" w:rsidRPr="001E41DE" w:rsidRDefault="003D3A33" w:rsidP="005F0179">
            <w:pPr>
              <w:suppressAutoHyphens/>
              <w:spacing w:line="240" w:lineRule="auto"/>
              <w:ind w:right="-11"/>
              <w:rPr>
                <w:rFonts w:cs="Arial"/>
                <w:sz w:val="20"/>
                <w:szCs w:val="20"/>
                <w:lang w:val="sl-SI" w:eastAsia="sl-SI"/>
              </w:rPr>
            </w:pPr>
            <w:r w:rsidRPr="001E41DE">
              <w:rPr>
                <w:rFonts w:cs="Arial"/>
                <w:color w:val="000000"/>
                <w:sz w:val="20"/>
                <w:szCs w:val="20"/>
                <w:lang w:val="sl-SI"/>
              </w:rPr>
              <w:t>Ig</w:t>
            </w:r>
          </w:p>
        </w:tc>
        <w:tc>
          <w:tcPr>
            <w:tcW w:w="709" w:type="dxa"/>
            <w:shd w:val="clear" w:color="auto" w:fill="auto"/>
            <w:vAlign w:val="bottom"/>
          </w:tcPr>
          <w:p w14:paraId="752F67EB" w14:textId="77777777" w:rsidR="003D3A33" w:rsidRPr="001E41DE" w:rsidRDefault="003D3A33" w:rsidP="005F0179">
            <w:pPr>
              <w:spacing w:line="240" w:lineRule="auto"/>
              <w:ind w:left="-114" w:right="-108"/>
              <w:jc w:val="center"/>
              <w:rPr>
                <w:rFonts w:cs="Arial"/>
                <w:sz w:val="20"/>
                <w:szCs w:val="20"/>
                <w:lang w:val="sl-SI" w:eastAsia="sl-SI"/>
              </w:rPr>
            </w:pPr>
            <w:r w:rsidRPr="001E41DE">
              <w:rPr>
                <w:rFonts w:cs="Arial"/>
                <w:color w:val="000000"/>
                <w:sz w:val="20"/>
                <w:szCs w:val="20"/>
                <w:lang w:val="sl-SI"/>
              </w:rPr>
              <w:t>108</w:t>
            </w:r>
          </w:p>
        </w:tc>
        <w:tc>
          <w:tcPr>
            <w:tcW w:w="1984" w:type="dxa"/>
            <w:shd w:val="clear" w:color="auto" w:fill="auto"/>
            <w:vAlign w:val="bottom"/>
          </w:tcPr>
          <w:p w14:paraId="36B2A3D9" w14:textId="77777777" w:rsidR="003D3A33" w:rsidRPr="001E41DE" w:rsidRDefault="003D3A33" w:rsidP="005F0179">
            <w:pPr>
              <w:spacing w:line="240" w:lineRule="auto"/>
              <w:ind w:left="-20" w:right="-116"/>
              <w:rPr>
                <w:rFonts w:cs="Arial"/>
                <w:sz w:val="20"/>
                <w:szCs w:val="20"/>
                <w:lang w:val="sl-SI" w:eastAsia="sl-SI"/>
              </w:rPr>
            </w:pPr>
            <w:r w:rsidRPr="001E41DE">
              <w:rPr>
                <w:rFonts w:cs="Arial"/>
                <w:color w:val="000000"/>
                <w:sz w:val="20"/>
                <w:szCs w:val="20"/>
                <w:lang w:val="sl-SI"/>
              </w:rPr>
              <w:t>Piran</w:t>
            </w:r>
          </w:p>
        </w:tc>
        <w:tc>
          <w:tcPr>
            <w:tcW w:w="709" w:type="dxa"/>
            <w:shd w:val="clear" w:color="auto" w:fill="auto"/>
            <w:vAlign w:val="bottom"/>
          </w:tcPr>
          <w:p w14:paraId="7E4490DF" w14:textId="77777777" w:rsidR="003D3A33" w:rsidRPr="001E41DE" w:rsidRDefault="003D3A33" w:rsidP="005F0179">
            <w:pPr>
              <w:spacing w:line="240" w:lineRule="auto"/>
              <w:jc w:val="center"/>
              <w:rPr>
                <w:rFonts w:cs="Arial"/>
                <w:sz w:val="20"/>
                <w:szCs w:val="20"/>
                <w:lang w:val="sl-SI" w:eastAsia="sl-SI"/>
              </w:rPr>
            </w:pPr>
            <w:r w:rsidRPr="001E41DE">
              <w:rPr>
                <w:rFonts w:cs="Arial"/>
                <w:color w:val="000000"/>
                <w:sz w:val="20"/>
                <w:szCs w:val="20"/>
                <w:lang w:val="sl-SI"/>
              </w:rPr>
              <w:t>170</w:t>
            </w:r>
          </w:p>
        </w:tc>
        <w:tc>
          <w:tcPr>
            <w:tcW w:w="3403" w:type="dxa"/>
            <w:shd w:val="clear" w:color="auto" w:fill="auto"/>
            <w:vAlign w:val="bottom"/>
          </w:tcPr>
          <w:p w14:paraId="2776C16F" w14:textId="77777777" w:rsidR="003D3A33" w:rsidRPr="001E41DE" w:rsidRDefault="003D3A33" w:rsidP="005F0179">
            <w:pPr>
              <w:spacing w:line="240" w:lineRule="auto"/>
              <w:rPr>
                <w:rFonts w:cs="Arial"/>
                <w:sz w:val="20"/>
                <w:szCs w:val="20"/>
                <w:lang w:val="sl-SI" w:eastAsia="sl-SI"/>
              </w:rPr>
            </w:pPr>
            <w:r w:rsidRPr="001E41DE">
              <w:rPr>
                <w:rFonts w:cs="Arial"/>
                <w:color w:val="000000"/>
                <w:sz w:val="20"/>
                <w:szCs w:val="20"/>
                <w:lang w:val="sl-SI"/>
              </w:rPr>
              <w:t>Videm</w:t>
            </w:r>
          </w:p>
        </w:tc>
      </w:tr>
      <w:tr w:rsidR="003D3A33" w:rsidRPr="001E41DE" w14:paraId="2FAA9C9A" w14:textId="77777777" w:rsidTr="005F0179">
        <w:trPr>
          <w:trHeight w:val="290"/>
        </w:trPr>
        <w:tc>
          <w:tcPr>
            <w:tcW w:w="709" w:type="dxa"/>
            <w:shd w:val="clear" w:color="auto" w:fill="auto"/>
            <w:noWrap/>
            <w:vAlign w:val="bottom"/>
            <w:hideMark/>
          </w:tcPr>
          <w:p w14:paraId="7C283AB8" w14:textId="77777777" w:rsidR="003D3A33" w:rsidRPr="001E41DE" w:rsidRDefault="003D3A33" w:rsidP="005F0179">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47</w:t>
            </w:r>
          </w:p>
        </w:tc>
        <w:tc>
          <w:tcPr>
            <w:tcW w:w="2410" w:type="dxa"/>
            <w:shd w:val="clear" w:color="auto" w:fill="auto"/>
            <w:noWrap/>
            <w:vAlign w:val="bottom"/>
            <w:hideMark/>
          </w:tcPr>
          <w:p w14:paraId="2E61B049" w14:textId="77777777" w:rsidR="003D3A33" w:rsidRPr="001E41DE" w:rsidRDefault="003D3A33" w:rsidP="005F0179">
            <w:pPr>
              <w:suppressAutoHyphens/>
              <w:spacing w:line="240" w:lineRule="auto"/>
              <w:ind w:right="-11"/>
              <w:rPr>
                <w:rFonts w:cs="Arial"/>
                <w:sz w:val="20"/>
                <w:szCs w:val="20"/>
                <w:lang w:val="sl-SI" w:eastAsia="sl-SI"/>
              </w:rPr>
            </w:pPr>
            <w:r w:rsidRPr="001E41DE">
              <w:rPr>
                <w:rFonts w:cs="Arial"/>
                <w:color w:val="000000"/>
                <w:sz w:val="20"/>
                <w:szCs w:val="20"/>
                <w:lang w:val="sl-SI"/>
              </w:rPr>
              <w:t>Ilirska Bistrica</w:t>
            </w:r>
          </w:p>
        </w:tc>
        <w:tc>
          <w:tcPr>
            <w:tcW w:w="709" w:type="dxa"/>
            <w:shd w:val="clear" w:color="auto" w:fill="auto"/>
            <w:vAlign w:val="bottom"/>
          </w:tcPr>
          <w:p w14:paraId="74B4BBB4" w14:textId="77777777" w:rsidR="003D3A33" w:rsidRPr="001E41DE" w:rsidRDefault="003D3A33" w:rsidP="005F0179">
            <w:pPr>
              <w:spacing w:line="240" w:lineRule="auto"/>
              <w:ind w:left="-114" w:right="-108"/>
              <w:jc w:val="center"/>
              <w:rPr>
                <w:rFonts w:cs="Arial"/>
                <w:sz w:val="20"/>
                <w:szCs w:val="20"/>
                <w:lang w:val="sl-SI" w:eastAsia="sl-SI"/>
              </w:rPr>
            </w:pPr>
            <w:r w:rsidRPr="001E41DE">
              <w:rPr>
                <w:rFonts w:cs="Arial"/>
                <w:color w:val="000000"/>
                <w:sz w:val="20"/>
                <w:szCs w:val="20"/>
                <w:lang w:val="sl-SI"/>
              </w:rPr>
              <w:t>109</w:t>
            </w:r>
          </w:p>
        </w:tc>
        <w:tc>
          <w:tcPr>
            <w:tcW w:w="1984" w:type="dxa"/>
            <w:shd w:val="clear" w:color="auto" w:fill="auto"/>
            <w:vAlign w:val="bottom"/>
          </w:tcPr>
          <w:p w14:paraId="5491EAC4" w14:textId="77777777" w:rsidR="003D3A33" w:rsidRPr="001E41DE" w:rsidRDefault="003D3A33" w:rsidP="005F0179">
            <w:pPr>
              <w:spacing w:line="240" w:lineRule="auto"/>
              <w:ind w:left="-20" w:right="-116"/>
              <w:rPr>
                <w:rFonts w:cs="Arial"/>
                <w:sz w:val="20"/>
                <w:szCs w:val="20"/>
                <w:lang w:val="sl-SI" w:eastAsia="sl-SI"/>
              </w:rPr>
            </w:pPr>
            <w:r w:rsidRPr="001E41DE">
              <w:rPr>
                <w:rFonts w:cs="Arial"/>
                <w:color w:val="000000"/>
                <w:sz w:val="20"/>
                <w:szCs w:val="20"/>
                <w:lang w:val="sl-SI"/>
              </w:rPr>
              <w:t>Pivka</w:t>
            </w:r>
          </w:p>
        </w:tc>
        <w:tc>
          <w:tcPr>
            <w:tcW w:w="709" w:type="dxa"/>
            <w:shd w:val="clear" w:color="auto" w:fill="auto"/>
            <w:vAlign w:val="bottom"/>
          </w:tcPr>
          <w:p w14:paraId="7CE83D23" w14:textId="77777777" w:rsidR="003D3A33" w:rsidRPr="001E41DE" w:rsidRDefault="003D3A33" w:rsidP="005F0179">
            <w:pPr>
              <w:spacing w:line="240" w:lineRule="auto"/>
              <w:jc w:val="center"/>
              <w:rPr>
                <w:rFonts w:cs="Arial"/>
                <w:sz w:val="20"/>
                <w:szCs w:val="20"/>
                <w:lang w:val="sl-SI" w:eastAsia="sl-SI"/>
              </w:rPr>
            </w:pPr>
            <w:r w:rsidRPr="001E41DE">
              <w:rPr>
                <w:rFonts w:cs="Arial"/>
                <w:color w:val="000000"/>
                <w:sz w:val="20"/>
                <w:szCs w:val="20"/>
                <w:lang w:val="sl-SI"/>
              </w:rPr>
              <w:t>171</w:t>
            </w:r>
          </w:p>
        </w:tc>
        <w:tc>
          <w:tcPr>
            <w:tcW w:w="3403" w:type="dxa"/>
            <w:shd w:val="clear" w:color="auto" w:fill="auto"/>
            <w:vAlign w:val="bottom"/>
          </w:tcPr>
          <w:p w14:paraId="747E630B" w14:textId="77777777" w:rsidR="003D3A33" w:rsidRPr="001E41DE" w:rsidRDefault="003D3A33" w:rsidP="005F0179">
            <w:pPr>
              <w:spacing w:line="240" w:lineRule="auto"/>
              <w:rPr>
                <w:rFonts w:cs="Arial"/>
                <w:sz w:val="20"/>
                <w:szCs w:val="20"/>
                <w:lang w:val="sl-SI" w:eastAsia="sl-SI"/>
              </w:rPr>
            </w:pPr>
            <w:r w:rsidRPr="001E41DE">
              <w:rPr>
                <w:rFonts w:cs="Arial"/>
                <w:color w:val="000000"/>
                <w:sz w:val="20"/>
                <w:szCs w:val="20"/>
                <w:lang w:val="sl-SI"/>
              </w:rPr>
              <w:t>Vipava</w:t>
            </w:r>
          </w:p>
        </w:tc>
      </w:tr>
      <w:tr w:rsidR="003D3A33" w:rsidRPr="001E41DE" w14:paraId="5089285C" w14:textId="77777777" w:rsidTr="005F0179">
        <w:trPr>
          <w:trHeight w:val="290"/>
        </w:trPr>
        <w:tc>
          <w:tcPr>
            <w:tcW w:w="709" w:type="dxa"/>
            <w:shd w:val="clear" w:color="auto" w:fill="auto"/>
            <w:noWrap/>
            <w:vAlign w:val="bottom"/>
            <w:hideMark/>
          </w:tcPr>
          <w:p w14:paraId="3F46804F" w14:textId="77777777" w:rsidR="003D3A33" w:rsidRPr="001E41DE" w:rsidRDefault="003D3A33" w:rsidP="005F0179">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48</w:t>
            </w:r>
          </w:p>
        </w:tc>
        <w:tc>
          <w:tcPr>
            <w:tcW w:w="2410" w:type="dxa"/>
            <w:shd w:val="clear" w:color="auto" w:fill="auto"/>
            <w:noWrap/>
            <w:vAlign w:val="bottom"/>
            <w:hideMark/>
          </w:tcPr>
          <w:p w14:paraId="0EB531AA" w14:textId="77777777" w:rsidR="003D3A33" w:rsidRPr="001E41DE" w:rsidRDefault="003D3A33" w:rsidP="005F0179">
            <w:pPr>
              <w:suppressAutoHyphens/>
              <w:spacing w:line="240" w:lineRule="auto"/>
              <w:ind w:right="-11"/>
              <w:rPr>
                <w:rFonts w:cs="Arial"/>
                <w:sz w:val="20"/>
                <w:szCs w:val="20"/>
                <w:lang w:val="sl-SI" w:eastAsia="sl-SI"/>
              </w:rPr>
            </w:pPr>
            <w:r w:rsidRPr="001E41DE">
              <w:rPr>
                <w:rFonts w:cs="Arial"/>
                <w:color w:val="000000"/>
                <w:sz w:val="20"/>
                <w:szCs w:val="20"/>
                <w:lang w:val="sl-SI"/>
              </w:rPr>
              <w:t>Ivančna Gorica</w:t>
            </w:r>
          </w:p>
        </w:tc>
        <w:tc>
          <w:tcPr>
            <w:tcW w:w="709" w:type="dxa"/>
            <w:shd w:val="clear" w:color="auto" w:fill="auto"/>
            <w:vAlign w:val="bottom"/>
          </w:tcPr>
          <w:p w14:paraId="583F0DDD" w14:textId="77777777" w:rsidR="003D3A33" w:rsidRPr="001E41DE" w:rsidRDefault="003D3A33" w:rsidP="005F0179">
            <w:pPr>
              <w:spacing w:line="240" w:lineRule="auto"/>
              <w:ind w:left="-114" w:right="-108"/>
              <w:jc w:val="center"/>
              <w:rPr>
                <w:rFonts w:cs="Arial"/>
                <w:sz w:val="20"/>
                <w:szCs w:val="20"/>
                <w:lang w:val="sl-SI" w:eastAsia="sl-SI"/>
              </w:rPr>
            </w:pPr>
            <w:r w:rsidRPr="001E41DE">
              <w:rPr>
                <w:rFonts w:cs="Arial"/>
                <w:color w:val="000000"/>
                <w:sz w:val="20"/>
                <w:szCs w:val="20"/>
                <w:lang w:val="sl-SI"/>
              </w:rPr>
              <w:t>110</w:t>
            </w:r>
          </w:p>
        </w:tc>
        <w:tc>
          <w:tcPr>
            <w:tcW w:w="1984" w:type="dxa"/>
            <w:shd w:val="clear" w:color="auto" w:fill="auto"/>
            <w:vAlign w:val="bottom"/>
          </w:tcPr>
          <w:p w14:paraId="0603BF97" w14:textId="77777777" w:rsidR="003D3A33" w:rsidRPr="001E41DE" w:rsidRDefault="003D3A33" w:rsidP="005F0179">
            <w:pPr>
              <w:spacing w:line="240" w:lineRule="auto"/>
              <w:ind w:left="-20" w:right="-116"/>
              <w:rPr>
                <w:rFonts w:cs="Arial"/>
                <w:sz w:val="20"/>
                <w:szCs w:val="20"/>
                <w:lang w:val="sl-SI" w:eastAsia="sl-SI"/>
              </w:rPr>
            </w:pPr>
            <w:r w:rsidRPr="001E41DE">
              <w:rPr>
                <w:rFonts w:cs="Arial"/>
                <w:color w:val="000000"/>
                <w:sz w:val="20"/>
                <w:szCs w:val="20"/>
                <w:lang w:val="sl-SI"/>
              </w:rPr>
              <w:t>Podčetrtek</w:t>
            </w:r>
          </w:p>
        </w:tc>
        <w:tc>
          <w:tcPr>
            <w:tcW w:w="709" w:type="dxa"/>
            <w:shd w:val="clear" w:color="auto" w:fill="auto"/>
            <w:vAlign w:val="bottom"/>
          </w:tcPr>
          <w:p w14:paraId="58D9B156" w14:textId="77777777" w:rsidR="003D3A33" w:rsidRPr="001E41DE" w:rsidRDefault="003D3A33" w:rsidP="005F0179">
            <w:pPr>
              <w:spacing w:line="240" w:lineRule="auto"/>
              <w:jc w:val="center"/>
              <w:rPr>
                <w:rFonts w:cs="Arial"/>
                <w:sz w:val="20"/>
                <w:szCs w:val="20"/>
                <w:lang w:val="sl-SI" w:eastAsia="sl-SI"/>
              </w:rPr>
            </w:pPr>
            <w:r w:rsidRPr="001E41DE">
              <w:rPr>
                <w:rFonts w:cs="Arial"/>
                <w:color w:val="000000"/>
                <w:sz w:val="20"/>
                <w:szCs w:val="20"/>
                <w:lang w:val="sl-SI"/>
              </w:rPr>
              <w:t>172</w:t>
            </w:r>
          </w:p>
        </w:tc>
        <w:tc>
          <w:tcPr>
            <w:tcW w:w="3403" w:type="dxa"/>
            <w:shd w:val="clear" w:color="auto" w:fill="auto"/>
            <w:vAlign w:val="bottom"/>
          </w:tcPr>
          <w:p w14:paraId="327513E6" w14:textId="77777777" w:rsidR="003D3A33" w:rsidRPr="001E41DE" w:rsidRDefault="003D3A33" w:rsidP="005F0179">
            <w:pPr>
              <w:spacing w:line="240" w:lineRule="auto"/>
              <w:rPr>
                <w:rFonts w:cs="Arial"/>
                <w:sz w:val="20"/>
                <w:szCs w:val="20"/>
                <w:lang w:val="sl-SI" w:eastAsia="sl-SI"/>
              </w:rPr>
            </w:pPr>
            <w:r w:rsidRPr="001E41DE">
              <w:rPr>
                <w:rFonts w:cs="Arial"/>
                <w:color w:val="000000"/>
                <w:sz w:val="20"/>
                <w:szCs w:val="20"/>
                <w:lang w:val="sl-SI"/>
              </w:rPr>
              <w:t>Vitanje</w:t>
            </w:r>
          </w:p>
        </w:tc>
      </w:tr>
      <w:tr w:rsidR="003D3A33" w:rsidRPr="001E41DE" w14:paraId="6DFE6B25" w14:textId="77777777" w:rsidTr="005F0179">
        <w:trPr>
          <w:trHeight w:val="290"/>
        </w:trPr>
        <w:tc>
          <w:tcPr>
            <w:tcW w:w="709" w:type="dxa"/>
            <w:shd w:val="clear" w:color="auto" w:fill="auto"/>
            <w:noWrap/>
            <w:vAlign w:val="bottom"/>
            <w:hideMark/>
          </w:tcPr>
          <w:p w14:paraId="38DE280A" w14:textId="77777777" w:rsidR="003D3A33" w:rsidRPr="001E41DE" w:rsidRDefault="003D3A33" w:rsidP="005F0179">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49</w:t>
            </w:r>
          </w:p>
        </w:tc>
        <w:tc>
          <w:tcPr>
            <w:tcW w:w="2410" w:type="dxa"/>
            <w:shd w:val="clear" w:color="auto" w:fill="auto"/>
            <w:noWrap/>
            <w:vAlign w:val="bottom"/>
            <w:hideMark/>
          </w:tcPr>
          <w:p w14:paraId="3DB2E093" w14:textId="77777777" w:rsidR="003D3A33" w:rsidRPr="001E41DE" w:rsidRDefault="003D3A33" w:rsidP="005F0179">
            <w:pPr>
              <w:suppressAutoHyphens/>
              <w:spacing w:line="240" w:lineRule="auto"/>
              <w:ind w:right="-11"/>
              <w:rPr>
                <w:rFonts w:cs="Arial"/>
                <w:sz w:val="20"/>
                <w:szCs w:val="20"/>
                <w:lang w:val="sl-SI" w:eastAsia="sl-SI"/>
              </w:rPr>
            </w:pPr>
            <w:r w:rsidRPr="001E41DE">
              <w:rPr>
                <w:rFonts w:cs="Arial"/>
                <w:color w:val="000000"/>
                <w:sz w:val="20"/>
                <w:szCs w:val="20"/>
                <w:lang w:val="sl-SI"/>
              </w:rPr>
              <w:t>Izola</w:t>
            </w:r>
          </w:p>
        </w:tc>
        <w:tc>
          <w:tcPr>
            <w:tcW w:w="709" w:type="dxa"/>
            <w:shd w:val="clear" w:color="auto" w:fill="auto"/>
            <w:vAlign w:val="bottom"/>
          </w:tcPr>
          <w:p w14:paraId="125E322F" w14:textId="77777777" w:rsidR="003D3A33" w:rsidRPr="001E41DE" w:rsidRDefault="003D3A33" w:rsidP="005F0179">
            <w:pPr>
              <w:spacing w:line="240" w:lineRule="auto"/>
              <w:ind w:left="-114" w:right="-108"/>
              <w:jc w:val="center"/>
              <w:rPr>
                <w:rFonts w:cs="Arial"/>
                <w:sz w:val="20"/>
                <w:szCs w:val="20"/>
                <w:lang w:val="sl-SI" w:eastAsia="sl-SI"/>
              </w:rPr>
            </w:pPr>
            <w:r w:rsidRPr="001E41DE">
              <w:rPr>
                <w:rFonts w:cs="Arial"/>
                <w:color w:val="000000"/>
                <w:sz w:val="20"/>
                <w:szCs w:val="20"/>
                <w:lang w:val="sl-SI"/>
              </w:rPr>
              <w:t>111</w:t>
            </w:r>
          </w:p>
        </w:tc>
        <w:tc>
          <w:tcPr>
            <w:tcW w:w="1984" w:type="dxa"/>
            <w:shd w:val="clear" w:color="auto" w:fill="auto"/>
            <w:vAlign w:val="bottom"/>
          </w:tcPr>
          <w:p w14:paraId="42B7F331" w14:textId="77777777" w:rsidR="003D3A33" w:rsidRPr="001E41DE" w:rsidRDefault="003D3A33" w:rsidP="005F0179">
            <w:pPr>
              <w:spacing w:line="240" w:lineRule="auto"/>
              <w:ind w:left="-20" w:right="-116"/>
              <w:rPr>
                <w:rFonts w:cs="Arial"/>
                <w:sz w:val="20"/>
                <w:szCs w:val="20"/>
                <w:lang w:val="sl-SI" w:eastAsia="sl-SI"/>
              </w:rPr>
            </w:pPr>
            <w:r w:rsidRPr="001E41DE">
              <w:rPr>
                <w:rFonts w:cs="Arial"/>
                <w:color w:val="000000"/>
                <w:sz w:val="20"/>
                <w:szCs w:val="20"/>
                <w:lang w:val="sl-SI"/>
              </w:rPr>
              <w:t>Podlehnik</w:t>
            </w:r>
          </w:p>
        </w:tc>
        <w:tc>
          <w:tcPr>
            <w:tcW w:w="709" w:type="dxa"/>
            <w:shd w:val="clear" w:color="auto" w:fill="auto"/>
            <w:vAlign w:val="bottom"/>
          </w:tcPr>
          <w:p w14:paraId="25F96888" w14:textId="77777777" w:rsidR="003D3A33" w:rsidRPr="001E41DE" w:rsidRDefault="003D3A33" w:rsidP="005F0179">
            <w:pPr>
              <w:spacing w:line="240" w:lineRule="auto"/>
              <w:jc w:val="center"/>
              <w:rPr>
                <w:rFonts w:cs="Arial"/>
                <w:sz w:val="20"/>
                <w:szCs w:val="20"/>
                <w:lang w:val="sl-SI" w:eastAsia="sl-SI"/>
              </w:rPr>
            </w:pPr>
            <w:r w:rsidRPr="001E41DE">
              <w:rPr>
                <w:rFonts w:cs="Arial"/>
                <w:color w:val="000000"/>
                <w:sz w:val="20"/>
                <w:szCs w:val="20"/>
                <w:lang w:val="sl-SI"/>
              </w:rPr>
              <w:t>173</w:t>
            </w:r>
          </w:p>
        </w:tc>
        <w:tc>
          <w:tcPr>
            <w:tcW w:w="3403" w:type="dxa"/>
            <w:shd w:val="clear" w:color="auto" w:fill="auto"/>
            <w:vAlign w:val="bottom"/>
          </w:tcPr>
          <w:p w14:paraId="6C2BF90D" w14:textId="77777777" w:rsidR="003D3A33" w:rsidRPr="001E41DE" w:rsidRDefault="003D3A33" w:rsidP="005F0179">
            <w:pPr>
              <w:spacing w:line="240" w:lineRule="auto"/>
              <w:rPr>
                <w:rFonts w:cs="Arial"/>
                <w:sz w:val="20"/>
                <w:szCs w:val="20"/>
                <w:lang w:val="sl-SI" w:eastAsia="sl-SI"/>
              </w:rPr>
            </w:pPr>
            <w:r w:rsidRPr="001E41DE">
              <w:rPr>
                <w:rFonts w:cs="Arial"/>
                <w:color w:val="000000"/>
                <w:sz w:val="20"/>
                <w:szCs w:val="20"/>
                <w:lang w:val="sl-SI"/>
              </w:rPr>
              <w:t>Vodice</w:t>
            </w:r>
          </w:p>
        </w:tc>
      </w:tr>
      <w:tr w:rsidR="003D3A33" w:rsidRPr="001E41DE" w14:paraId="15D90FA6" w14:textId="77777777" w:rsidTr="005F0179">
        <w:trPr>
          <w:trHeight w:val="290"/>
        </w:trPr>
        <w:tc>
          <w:tcPr>
            <w:tcW w:w="709" w:type="dxa"/>
            <w:shd w:val="clear" w:color="auto" w:fill="auto"/>
            <w:noWrap/>
            <w:vAlign w:val="bottom"/>
            <w:hideMark/>
          </w:tcPr>
          <w:p w14:paraId="54615B5C" w14:textId="77777777" w:rsidR="003D3A33" w:rsidRPr="001E41DE" w:rsidRDefault="003D3A33" w:rsidP="005F0179">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50</w:t>
            </w:r>
          </w:p>
        </w:tc>
        <w:tc>
          <w:tcPr>
            <w:tcW w:w="2410" w:type="dxa"/>
            <w:shd w:val="clear" w:color="auto" w:fill="auto"/>
            <w:noWrap/>
            <w:vAlign w:val="bottom"/>
            <w:hideMark/>
          </w:tcPr>
          <w:p w14:paraId="35FAA812" w14:textId="77777777" w:rsidR="003D3A33" w:rsidRPr="001E41DE" w:rsidRDefault="003D3A33" w:rsidP="005F0179">
            <w:pPr>
              <w:suppressAutoHyphens/>
              <w:spacing w:line="240" w:lineRule="auto"/>
              <w:ind w:right="-11"/>
              <w:rPr>
                <w:rFonts w:cs="Arial"/>
                <w:sz w:val="20"/>
                <w:szCs w:val="20"/>
                <w:lang w:val="sl-SI" w:eastAsia="sl-SI"/>
              </w:rPr>
            </w:pPr>
            <w:r w:rsidRPr="001E41DE">
              <w:rPr>
                <w:rFonts w:cs="Arial"/>
                <w:color w:val="000000"/>
                <w:sz w:val="20"/>
                <w:szCs w:val="20"/>
                <w:lang w:val="sl-SI"/>
              </w:rPr>
              <w:t>Jesenice</w:t>
            </w:r>
          </w:p>
        </w:tc>
        <w:tc>
          <w:tcPr>
            <w:tcW w:w="709" w:type="dxa"/>
            <w:shd w:val="clear" w:color="auto" w:fill="auto"/>
            <w:vAlign w:val="bottom"/>
          </w:tcPr>
          <w:p w14:paraId="6C0E9799" w14:textId="77777777" w:rsidR="003D3A33" w:rsidRPr="001E41DE" w:rsidRDefault="003D3A33" w:rsidP="005F0179">
            <w:pPr>
              <w:spacing w:line="240" w:lineRule="auto"/>
              <w:ind w:left="-114" w:right="-108"/>
              <w:jc w:val="center"/>
              <w:rPr>
                <w:rFonts w:cs="Arial"/>
                <w:sz w:val="20"/>
                <w:szCs w:val="20"/>
                <w:lang w:val="sl-SI" w:eastAsia="sl-SI"/>
              </w:rPr>
            </w:pPr>
            <w:r w:rsidRPr="001E41DE">
              <w:rPr>
                <w:rFonts w:cs="Arial"/>
                <w:color w:val="000000"/>
                <w:sz w:val="20"/>
                <w:szCs w:val="20"/>
                <w:lang w:val="sl-SI"/>
              </w:rPr>
              <w:t>112</w:t>
            </w:r>
          </w:p>
        </w:tc>
        <w:tc>
          <w:tcPr>
            <w:tcW w:w="1984" w:type="dxa"/>
            <w:shd w:val="clear" w:color="auto" w:fill="auto"/>
            <w:vAlign w:val="bottom"/>
          </w:tcPr>
          <w:p w14:paraId="06DAB95A" w14:textId="77777777" w:rsidR="003D3A33" w:rsidRPr="001E41DE" w:rsidRDefault="003D3A33" w:rsidP="005F0179">
            <w:pPr>
              <w:spacing w:line="240" w:lineRule="auto"/>
              <w:ind w:left="-20" w:right="-116"/>
              <w:rPr>
                <w:rFonts w:cs="Arial"/>
                <w:sz w:val="20"/>
                <w:szCs w:val="20"/>
                <w:lang w:val="sl-SI" w:eastAsia="sl-SI"/>
              </w:rPr>
            </w:pPr>
            <w:r w:rsidRPr="001E41DE">
              <w:rPr>
                <w:rFonts w:cs="Arial"/>
                <w:color w:val="000000"/>
                <w:sz w:val="20"/>
                <w:szCs w:val="20"/>
                <w:lang w:val="sl-SI"/>
              </w:rPr>
              <w:t>Podvelka</w:t>
            </w:r>
          </w:p>
        </w:tc>
        <w:tc>
          <w:tcPr>
            <w:tcW w:w="709" w:type="dxa"/>
            <w:shd w:val="clear" w:color="auto" w:fill="auto"/>
            <w:vAlign w:val="bottom"/>
          </w:tcPr>
          <w:p w14:paraId="10057369" w14:textId="77777777" w:rsidR="003D3A33" w:rsidRPr="001E41DE" w:rsidRDefault="003D3A33" w:rsidP="005F0179">
            <w:pPr>
              <w:spacing w:line="240" w:lineRule="auto"/>
              <w:jc w:val="center"/>
              <w:rPr>
                <w:rFonts w:cs="Arial"/>
                <w:sz w:val="20"/>
                <w:szCs w:val="20"/>
                <w:lang w:val="sl-SI" w:eastAsia="sl-SI"/>
              </w:rPr>
            </w:pPr>
            <w:r w:rsidRPr="001E41DE">
              <w:rPr>
                <w:rFonts w:cs="Arial"/>
                <w:color w:val="000000"/>
                <w:sz w:val="20"/>
                <w:szCs w:val="20"/>
                <w:lang w:val="sl-SI"/>
              </w:rPr>
              <w:t>174</w:t>
            </w:r>
          </w:p>
        </w:tc>
        <w:tc>
          <w:tcPr>
            <w:tcW w:w="3403" w:type="dxa"/>
            <w:shd w:val="clear" w:color="auto" w:fill="auto"/>
            <w:vAlign w:val="bottom"/>
          </w:tcPr>
          <w:p w14:paraId="3C294216" w14:textId="77777777" w:rsidR="003D3A33" w:rsidRPr="001E41DE" w:rsidRDefault="003D3A33" w:rsidP="005F0179">
            <w:pPr>
              <w:spacing w:line="240" w:lineRule="auto"/>
              <w:rPr>
                <w:rFonts w:cs="Arial"/>
                <w:sz w:val="20"/>
                <w:szCs w:val="20"/>
                <w:lang w:val="sl-SI" w:eastAsia="sl-SI"/>
              </w:rPr>
            </w:pPr>
            <w:r w:rsidRPr="001E41DE">
              <w:rPr>
                <w:rFonts w:cs="Arial"/>
                <w:color w:val="000000"/>
                <w:sz w:val="20"/>
                <w:szCs w:val="20"/>
                <w:lang w:val="sl-SI"/>
              </w:rPr>
              <w:t>Vojnik</w:t>
            </w:r>
          </w:p>
        </w:tc>
      </w:tr>
      <w:tr w:rsidR="003D3A33" w:rsidRPr="001E41DE" w14:paraId="57D89D7D" w14:textId="77777777" w:rsidTr="005F0179">
        <w:trPr>
          <w:trHeight w:val="290"/>
        </w:trPr>
        <w:tc>
          <w:tcPr>
            <w:tcW w:w="709" w:type="dxa"/>
            <w:shd w:val="clear" w:color="auto" w:fill="auto"/>
            <w:noWrap/>
            <w:vAlign w:val="bottom"/>
            <w:hideMark/>
          </w:tcPr>
          <w:p w14:paraId="433A1BFC" w14:textId="77777777" w:rsidR="003D3A33" w:rsidRPr="001E41DE" w:rsidRDefault="003D3A33" w:rsidP="005F0179">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51</w:t>
            </w:r>
          </w:p>
        </w:tc>
        <w:tc>
          <w:tcPr>
            <w:tcW w:w="2410" w:type="dxa"/>
            <w:shd w:val="clear" w:color="auto" w:fill="auto"/>
            <w:noWrap/>
            <w:vAlign w:val="bottom"/>
            <w:hideMark/>
          </w:tcPr>
          <w:p w14:paraId="275073BB" w14:textId="77777777" w:rsidR="003D3A33" w:rsidRPr="001E41DE" w:rsidRDefault="003D3A33" w:rsidP="005F0179">
            <w:pPr>
              <w:suppressAutoHyphens/>
              <w:spacing w:line="240" w:lineRule="auto"/>
              <w:ind w:right="-11"/>
              <w:rPr>
                <w:rFonts w:cs="Arial"/>
                <w:sz w:val="20"/>
                <w:szCs w:val="20"/>
                <w:lang w:val="sl-SI" w:eastAsia="sl-SI"/>
              </w:rPr>
            </w:pPr>
            <w:r w:rsidRPr="001E41DE">
              <w:rPr>
                <w:rFonts w:cs="Arial"/>
                <w:color w:val="000000"/>
                <w:sz w:val="20"/>
                <w:szCs w:val="20"/>
                <w:lang w:val="sl-SI"/>
              </w:rPr>
              <w:t>Jezersko</w:t>
            </w:r>
          </w:p>
        </w:tc>
        <w:tc>
          <w:tcPr>
            <w:tcW w:w="709" w:type="dxa"/>
            <w:shd w:val="clear" w:color="auto" w:fill="auto"/>
            <w:vAlign w:val="bottom"/>
          </w:tcPr>
          <w:p w14:paraId="547496F6" w14:textId="77777777" w:rsidR="003D3A33" w:rsidRPr="001E41DE" w:rsidRDefault="003D3A33" w:rsidP="005F0179">
            <w:pPr>
              <w:spacing w:line="240" w:lineRule="auto"/>
              <w:ind w:left="-114" w:right="-108"/>
              <w:jc w:val="center"/>
              <w:rPr>
                <w:rFonts w:cs="Arial"/>
                <w:sz w:val="20"/>
                <w:szCs w:val="20"/>
                <w:lang w:val="sl-SI" w:eastAsia="sl-SI"/>
              </w:rPr>
            </w:pPr>
            <w:r w:rsidRPr="001E41DE">
              <w:rPr>
                <w:rFonts w:cs="Arial"/>
                <w:color w:val="000000"/>
                <w:sz w:val="20"/>
                <w:szCs w:val="20"/>
                <w:lang w:val="sl-SI"/>
              </w:rPr>
              <w:t>113</w:t>
            </w:r>
          </w:p>
        </w:tc>
        <w:tc>
          <w:tcPr>
            <w:tcW w:w="1984" w:type="dxa"/>
            <w:shd w:val="clear" w:color="auto" w:fill="auto"/>
            <w:vAlign w:val="bottom"/>
          </w:tcPr>
          <w:p w14:paraId="17D046E4" w14:textId="77777777" w:rsidR="003D3A33" w:rsidRPr="001E41DE" w:rsidRDefault="003D3A33" w:rsidP="005F0179">
            <w:pPr>
              <w:spacing w:line="240" w:lineRule="auto"/>
              <w:ind w:left="-20" w:right="-116"/>
              <w:rPr>
                <w:rFonts w:cs="Arial"/>
                <w:sz w:val="20"/>
                <w:szCs w:val="20"/>
                <w:lang w:val="sl-SI" w:eastAsia="sl-SI"/>
              </w:rPr>
            </w:pPr>
            <w:r w:rsidRPr="001E41DE">
              <w:rPr>
                <w:rFonts w:cs="Arial"/>
                <w:color w:val="000000"/>
                <w:sz w:val="20"/>
                <w:szCs w:val="20"/>
                <w:lang w:val="sl-SI"/>
              </w:rPr>
              <w:t>Poljčane</w:t>
            </w:r>
          </w:p>
        </w:tc>
        <w:tc>
          <w:tcPr>
            <w:tcW w:w="709" w:type="dxa"/>
            <w:shd w:val="clear" w:color="auto" w:fill="auto"/>
            <w:vAlign w:val="bottom"/>
          </w:tcPr>
          <w:p w14:paraId="2C3C6568" w14:textId="77777777" w:rsidR="003D3A33" w:rsidRPr="001E41DE" w:rsidRDefault="003D3A33" w:rsidP="005F0179">
            <w:pPr>
              <w:spacing w:line="240" w:lineRule="auto"/>
              <w:jc w:val="center"/>
              <w:rPr>
                <w:rFonts w:cs="Arial"/>
                <w:sz w:val="20"/>
                <w:szCs w:val="20"/>
                <w:lang w:val="sl-SI" w:eastAsia="sl-SI"/>
              </w:rPr>
            </w:pPr>
            <w:r w:rsidRPr="001E41DE">
              <w:rPr>
                <w:rFonts w:cs="Arial"/>
                <w:color w:val="000000"/>
                <w:sz w:val="20"/>
                <w:szCs w:val="20"/>
                <w:lang w:val="sl-SI"/>
              </w:rPr>
              <w:t>175</w:t>
            </w:r>
          </w:p>
        </w:tc>
        <w:tc>
          <w:tcPr>
            <w:tcW w:w="3403" w:type="dxa"/>
            <w:shd w:val="clear" w:color="auto" w:fill="auto"/>
            <w:vAlign w:val="bottom"/>
          </w:tcPr>
          <w:p w14:paraId="240B12B0" w14:textId="77777777" w:rsidR="003D3A33" w:rsidRPr="001E41DE" w:rsidRDefault="003D3A33" w:rsidP="005F0179">
            <w:pPr>
              <w:spacing w:line="240" w:lineRule="auto"/>
              <w:rPr>
                <w:rFonts w:cs="Arial"/>
                <w:sz w:val="20"/>
                <w:szCs w:val="20"/>
                <w:lang w:val="sl-SI" w:eastAsia="sl-SI"/>
              </w:rPr>
            </w:pPr>
            <w:r w:rsidRPr="001E41DE">
              <w:rPr>
                <w:rFonts w:cs="Arial"/>
                <w:color w:val="000000"/>
                <w:sz w:val="20"/>
                <w:szCs w:val="20"/>
                <w:lang w:val="sl-SI"/>
              </w:rPr>
              <w:t>Vransko</w:t>
            </w:r>
          </w:p>
        </w:tc>
      </w:tr>
      <w:tr w:rsidR="003D3A33" w:rsidRPr="001E41DE" w14:paraId="64CAF265" w14:textId="77777777" w:rsidTr="005F0179">
        <w:trPr>
          <w:trHeight w:val="290"/>
        </w:trPr>
        <w:tc>
          <w:tcPr>
            <w:tcW w:w="709" w:type="dxa"/>
            <w:shd w:val="clear" w:color="auto" w:fill="auto"/>
            <w:noWrap/>
            <w:vAlign w:val="bottom"/>
            <w:hideMark/>
          </w:tcPr>
          <w:p w14:paraId="2C1E9D0D" w14:textId="77777777" w:rsidR="003D3A33" w:rsidRPr="001E41DE" w:rsidRDefault="003D3A33" w:rsidP="005F0179">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52</w:t>
            </w:r>
          </w:p>
        </w:tc>
        <w:tc>
          <w:tcPr>
            <w:tcW w:w="2410" w:type="dxa"/>
            <w:shd w:val="clear" w:color="auto" w:fill="auto"/>
            <w:noWrap/>
            <w:vAlign w:val="bottom"/>
            <w:hideMark/>
          </w:tcPr>
          <w:p w14:paraId="2D7BD0FE" w14:textId="77777777" w:rsidR="003D3A33" w:rsidRPr="001E41DE" w:rsidRDefault="003D3A33" w:rsidP="005F0179">
            <w:pPr>
              <w:suppressAutoHyphens/>
              <w:spacing w:line="240" w:lineRule="auto"/>
              <w:ind w:right="-11"/>
              <w:rPr>
                <w:rFonts w:cs="Arial"/>
                <w:sz w:val="20"/>
                <w:szCs w:val="20"/>
                <w:lang w:val="sl-SI" w:eastAsia="sl-SI"/>
              </w:rPr>
            </w:pPr>
            <w:r w:rsidRPr="001E41DE">
              <w:rPr>
                <w:rFonts w:cs="Arial"/>
                <w:color w:val="000000"/>
                <w:sz w:val="20"/>
                <w:szCs w:val="20"/>
                <w:lang w:val="sl-SI"/>
              </w:rPr>
              <w:t>Juršinci</w:t>
            </w:r>
          </w:p>
        </w:tc>
        <w:tc>
          <w:tcPr>
            <w:tcW w:w="709" w:type="dxa"/>
            <w:shd w:val="clear" w:color="auto" w:fill="auto"/>
            <w:vAlign w:val="bottom"/>
          </w:tcPr>
          <w:p w14:paraId="020D6EE1" w14:textId="77777777" w:rsidR="003D3A33" w:rsidRPr="001E41DE" w:rsidRDefault="003D3A33" w:rsidP="005F0179">
            <w:pPr>
              <w:spacing w:line="240" w:lineRule="auto"/>
              <w:ind w:left="-114" w:right="-108"/>
              <w:jc w:val="center"/>
              <w:rPr>
                <w:rFonts w:cs="Arial"/>
                <w:sz w:val="20"/>
                <w:szCs w:val="20"/>
                <w:lang w:val="sl-SI" w:eastAsia="sl-SI"/>
              </w:rPr>
            </w:pPr>
            <w:r w:rsidRPr="001E41DE">
              <w:rPr>
                <w:rFonts w:cs="Arial"/>
                <w:color w:val="000000"/>
                <w:sz w:val="20"/>
                <w:szCs w:val="20"/>
                <w:lang w:val="sl-SI"/>
              </w:rPr>
              <w:t>114</w:t>
            </w:r>
          </w:p>
        </w:tc>
        <w:tc>
          <w:tcPr>
            <w:tcW w:w="1984" w:type="dxa"/>
            <w:shd w:val="clear" w:color="auto" w:fill="auto"/>
            <w:vAlign w:val="bottom"/>
          </w:tcPr>
          <w:p w14:paraId="58634F9B" w14:textId="77777777" w:rsidR="003D3A33" w:rsidRPr="001E41DE" w:rsidRDefault="003D3A33" w:rsidP="005F0179">
            <w:pPr>
              <w:spacing w:line="240" w:lineRule="auto"/>
              <w:ind w:left="-20" w:right="-116"/>
              <w:rPr>
                <w:rFonts w:cs="Arial"/>
                <w:sz w:val="20"/>
                <w:szCs w:val="20"/>
                <w:lang w:val="sl-SI" w:eastAsia="sl-SI"/>
              </w:rPr>
            </w:pPr>
            <w:r w:rsidRPr="001E41DE">
              <w:rPr>
                <w:rFonts w:cs="Arial"/>
                <w:color w:val="000000"/>
                <w:sz w:val="20"/>
                <w:szCs w:val="20"/>
                <w:lang w:val="sl-SI"/>
              </w:rPr>
              <w:t>Polzela</w:t>
            </w:r>
          </w:p>
        </w:tc>
        <w:tc>
          <w:tcPr>
            <w:tcW w:w="709" w:type="dxa"/>
            <w:shd w:val="clear" w:color="auto" w:fill="auto"/>
            <w:vAlign w:val="bottom"/>
          </w:tcPr>
          <w:p w14:paraId="74F1CB0B" w14:textId="77777777" w:rsidR="003D3A33" w:rsidRPr="001E41DE" w:rsidRDefault="003D3A33" w:rsidP="005F0179">
            <w:pPr>
              <w:spacing w:line="240" w:lineRule="auto"/>
              <w:jc w:val="center"/>
              <w:rPr>
                <w:rFonts w:cs="Arial"/>
                <w:sz w:val="20"/>
                <w:szCs w:val="20"/>
                <w:lang w:val="sl-SI" w:eastAsia="sl-SI"/>
              </w:rPr>
            </w:pPr>
            <w:r w:rsidRPr="001E41DE">
              <w:rPr>
                <w:rFonts w:cs="Arial"/>
                <w:color w:val="000000"/>
                <w:sz w:val="20"/>
                <w:szCs w:val="20"/>
                <w:lang w:val="sl-SI"/>
              </w:rPr>
              <w:t>176</w:t>
            </w:r>
          </w:p>
        </w:tc>
        <w:tc>
          <w:tcPr>
            <w:tcW w:w="3403" w:type="dxa"/>
            <w:shd w:val="clear" w:color="auto" w:fill="auto"/>
            <w:vAlign w:val="bottom"/>
          </w:tcPr>
          <w:p w14:paraId="7B075EC0" w14:textId="77777777" w:rsidR="003D3A33" w:rsidRPr="001E41DE" w:rsidRDefault="003D3A33" w:rsidP="005F0179">
            <w:pPr>
              <w:spacing w:line="240" w:lineRule="auto"/>
              <w:rPr>
                <w:rFonts w:cs="Arial"/>
                <w:sz w:val="20"/>
                <w:szCs w:val="20"/>
                <w:lang w:val="sl-SI" w:eastAsia="sl-SI"/>
              </w:rPr>
            </w:pPr>
            <w:r w:rsidRPr="001E41DE">
              <w:rPr>
                <w:rFonts w:cs="Arial"/>
                <w:color w:val="000000"/>
                <w:sz w:val="20"/>
                <w:szCs w:val="20"/>
                <w:lang w:val="sl-SI"/>
              </w:rPr>
              <w:t>Vrhnika</w:t>
            </w:r>
          </w:p>
        </w:tc>
      </w:tr>
      <w:tr w:rsidR="003D3A33" w:rsidRPr="001E41DE" w14:paraId="7DBEABF6" w14:textId="77777777" w:rsidTr="005F0179">
        <w:trPr>
          <w:trHeight w:val="290"/>
        </w:trPr>
        <w:tc>
          <w:tcPr>
            <w:tcW w:w="709" w:type="dxa"/>
            <w:shd w:val="clear" w:color="auto" w:fill="auto"/>
            <w:noWrap/>
            <w:vAlign w:val="bottom"/>
            <w:hideMark/>
          </w:tcPr>
          <w:p w14:paraId="58C1F644" w14:textId="77777777" w:rsidR="003D3A33" w:rsidRPr="001E41DE" w:rsidRDefault="003D3A33" w:rsidP="005F0179">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53</w:t>
            </w:r>
          </w:p>
        </w:tc>
        <w:tc>
          <w:tcPr>
            <w:tcW w:w="2410" w:type="dxa"/>
            <w:shd w:val="clear" w:color="auto" w:fill="auto"/>
            <w:noWrap/>
            <w:vAlign w:val="bottom"/>
            <w:hideMark/>
          </w:tcPr>
          <w:p w14:paraId="241165EC" w14:textId="77777777" w:rsidR="003D3A33" w:rsidRPr="001E41DE" w:rsidRDefault="003D3A33" w:rsidP="005F0179">
            <w:pPr>
              <w:suppressAutoHyphens/>
              <w:spacing w:line="240" w:lineRule="auto"/>
              <w:ind w:right="-11"/>
              <w:rPr>
                <w:rFonts w:cs="Arial"/>
                <w:sz w:val="20"/>
                <w:szCs w:val="20"/>
                <w:lang w:val="sl-SI" w:eastAsia="sl-SI"/>
              </w:rPr>
            </w:pPr>
            <w:r w:rsidRPr="001E41DE">
              <w:rPr>
                <w:rFonts w:cs="Arial"/>
                <w:color w:val="000000"/>
                <w:sz w:val="20"/>
                <w:szCs w:val="20"/>
                <w:lang w:val="sl-SI"/>
              </w:rPr>
              <w:t>Kamnik</w:t>
            </w:r>
          </w:p>
        </w:tc>
        <w:tc>
          <w:tcPr>
            <w:tcW w:w="709" w:type="dxa"/>
            <w:shd w:val="clear" w:color="auto" w:fill="auto"/>
            <w:vAlign w:val="bottom"/>
          </w:tcPr>
          <w:p w14:paraId="4A7FD2B2" w14:textId="77777777" w:rsidR="003D3A33" w:rsidRPr="001E41DE" w:rsidRDefault="003D3A33" w:rsidP="005F0179">
            <w:pPr>
              <w:spacing w:line="240" w:lineRule="auto"/>
              <w:ind w:left="-114" w:right="-108"/>
              <w:jc w:val="center"/>
              <w:rPr>
                <w:rFonts w:cs="Arial"/>
                <w:sz w:val="20"/>
                <w:szCs w:val="20"/>
                <w:lang w:val="sl-SI" w:eastAsia="sl-SI"/>
              </w:rPr>
            </w:pPr>
            <w:r w:rsidRPr="001E41DE">
              <w:rPr>
                <w:rFonts w:cs="Arial"/>
                <w:color w:val="000000"/>
                <w:sz w:val="20"/>
                <w:szCs w:val="20"/>
                <w:lang w:val="sl-SI"/>
              </w:rPr>
              <w:t>115</w:t>
            </w:r>
          </w:p>
        </w:tc>
        <w:tc>
          <w:tcPr>
            <w:tcW w:w="1984" w:type="dxa"/>
            <w:shd w:val="clear" w:color="auto" w:fill="auto"/>
            <w:vAlign w:val="bottom"/>
          </w:tcPr>
          <w:p w14:paraId="24C2C6D7" w14:textId="77777777" w:rsidR="003D3A33" w:rsidRPr="001E41DE" w:rsidRDefault="003D3A33" w:rsidP="005F0179">
            <w:pPr>
              <w:spacing w:line="240" w:lineRule="auto"/>
              <w:ind w:left="-20" w:right="-116"/>
              <w:rPr>
                <w:rFonts w:cs="Arial"/>
                <w:sz w:val="20"/>
                <w:szCs w:val="20"/>
                <w:lang w:val="sl-SI" w:eastAsia="sl-SI"/>
              </w:rPr>
            </w:pPr>
            <w:r w:rsidRPr="001E41DE">
              <w:rPr>
                <w:rFonts w:cs="Arial"/>
                <w:color w:val="000000"/>
                <w:sz w:val="20"/>
                <w:szCs w:val="20"/>
                <w:lang w:val="sl-SI"/>
              </w:rPr>
              <w:t>Postojna</w:t>
            </w:r>
          </w:p>
        </w:tc>
        <w:tc>
          <w:tcPr>
            <w:tcW w:w="709" w:type="dxa"/>
            <w:shd w:val="clear" w:color="auto" w:fill="auto"/>
            <w:vAlign w:val="bottom"/>
          </w:tcPr>
          <w:p w14:paraId="5F52E737" w14:textId="77777777" w:rsidR="003D3A33" w:rsidRPr="001E41DE" w:rsidRDefault="003D3A33" w:rsidP="005F0179">
            <w:pPr>
              <w:spacing w:line="240" w:lineRule="auto"/>
              <w:jc w:val="center"/>
              <w:rPr>
                <w:rFonts w:cs="Arial"/>
                <w:sz w:val="20"/>
                <w:szCs w:val="20"/>
                <w:lang w:val="sl-SI" w:eastAsia="sl-SI"/>
              </w:rPr>
            </w:pPr>
            <w:r w:rsidRPr="001E41DE">
              <w:rPr>
                <w:rFonts w:cs="Arial"/>
                <w:color w:val="000000"/>
                <w:sz w:val="20"/>
                <w:szCs w:val="20"/>
                <w:lang w:val="sl-SI"/>
              </w:rPr>
              <w:t>177</w:t>
            </w:r>
          </w:p>
        </w:tc>
        <w:tc>
          <w:tcPr>
            <w:tcW w:w="3403" w:type="dxa"/>
            <w:shd w:val="clear" w:color="auto" w:fill="auto"/>
            <w:vAlign w:val="bottom"/>
          </w:tcPr>
          <w:p w14:paraId="0A7D2344" w14:textId="77777777" w:rsidR="003D3A33" w:rsidRPr="001E41DE" w:rsidRDefault="003D3A33" w:rsidP="005F0179">
            <w:pPr>
              <w:spacing w:line="240" w:lineRule="auto"/>
              <w:rPr>
                <w:rFonts w:cs="Arial"/>
                <w:sz w:val="20"/>
                <w:szCs w:val="20"/>
                <w:lang w:val="sl-SI" w:eastAsia="sl-SI"/>
              </w:rPr>
            </w:pPr>
            <w:r w:rsidRPr="001E41DE">
              <w:rPr>
                <w:rFonts w:cs="Arial"/>
                <w:color w:val="000000"/>
                <w:sz w:val="20"/>
                <w:szCs w:val="20"/>
                <w:lang w:val="sl-SI"/>
              </w:rPr>
              <w:t>Vuzenica</w:t>
            </w:r>
          </w:p>
        </w:tc>
      </w:tr>
      <w:tr w:rsidR="003D3A33" w:rsidRPr="001E41DE" w14:paraId="36984EEA" w14:textId="77777777" w:rsidTr="005F0179">
        <w:trPr>
          <w:trHeight w:val="290"/>
        </w:trPr>
        <w:tc>
          <w:tcPr>
            <w:tcW w:w="709" w:type="dxa"/>
            <w:shd w:val="clear" w:color="auto" w:fill="auto"/>
            <w:noWrap/>
            <w:vAlign w:val="bottom"/>
            <w:hideMark/>
          </w:tcPr>
          <w:p w14:paraId="16D7E86B" w14:textId="77777777" w:rsidR="003D3A33" w:rsidRPr="001E41DE" w:rsidRDefault="003D3A33" w:rsidP="005F0179">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54</w:t>
            </w:r>
          </w:p>
        </w:tc>
        <w:tc>
          <w:tcPr>
            <w:tcW w:w="2410" w:type="dxa"/>
            <w:shd w:val="clear" w:color="auto" w:fill="auto"/>
            <w:noWrap/>
            <w:vAlign w:val="bottom"/>
            <w:hideMark/>
          </w:tcPr>
          <w:p w14:paraId="73FC01A6" w14:textId="77777777" w:rsidR="003D3A33" w:rsidRPr="001E41DE" w:rsidRDefault="003D3A33" w:rsidP="005F0179">
            <w:pPr>
              <w:suppressAutoHyphens/>
              <w:spacing w:line="240" w:lineRule="auto"/>
              <w:ind w:right="-11"/>
              <w:rPr>
                <w:rFonts w:cs="Arial"/>
                <w:sz w:val="20"/>
                <w:szCs w:val="20"/>
                <w:lang w:val="sl-SI" w:eastAsia="sl-SI"/>
              </w:rPr>
            </w:pPr>
            <w:r w:rsidRPr="001E41DE">
              <w:rPr>
                <w:rFonts w:cs="Arial"/>
                <w:color w:val="000000"/>
                <w:sz w:val="20"/>
                <w:szCs w:val="20"/>
                <w:lang w:val="sl-SI"/>
              </w:rPr>
              <w:t>Kanal</w:t>
            </w:r>
          </w:p>
        </w:tc>
        <w:tc>
          <w:tcPr>
            <w:tcW w:w="709" w:type="dxa"/>
            <w:shd w:val="clear" w:color="auto" w:fill="auto"/>
            <w:vAlign w:val="bottom"/>
          </w:tcPr>
          <w:p w14:paraId="25D820A9" w14:textId="77777777" w:rsidR="003D3A33" w:rsidRPr="001E41DE" w:rsidRDefault="003D3A33" w:rsidP="005F0179">
            <w:pPr>
              <w:spacing w:line="240" w:lineRule="auto"/>
              <w:ind w:left="-114" w:right="-108"/>
              <w:jc w:val="center"/>
              <w:rPr>
                <w:rFonts w:cs="Arial"/>
                <w:sz w:val="20"/>
                <w:szCs w:val="20"/>
                <w:lang w:val="sl-SI" w:eastAsia="sl-SI"/>
              </w:rPr>
            </w:pPr>
            <w:r w:rsidRPr="001E41DE">
              <w:rPr>
                <w:rFonts w:cs="Arial"/>
                <w:color w:val="000000"/>
                <w:sz w:val="20"/>
                <w:szCs w:val="20"/>
                <w:lang w:val="sl-SI"/>
              </w:rPr>
              <w:t>116</w:t>
            </w:r>
          </w:p>
        </w:tc>
        <w:tc>
          <w:tcPr>
            <w:tcW w:w="1984" w:type="dxa"/>
            <w:shd w:val="clear" w:color="auto" w:fill="auto"/>
            <w:vAlign w:val="bottom"/>
          </w:tcPr>
          <w:p w14:paraId="6F69C7D6" w14:textId="77777777" w:rsidR="003D3A33" w:rsidRPr="001E41DE" w:rsidRDefault="003D3A33" w:rsidP="005F0179">
            <w:pPr>
              <w:spacing w:line="240" w:lineRule="auto"/>
              <w:ind w:left="-20" w:right="-116"/>
              <w:rPr>
                <w:rFonts w:cs="Arial"/>
                <w:sz w:val="20"/>
                <w:szCs w:val="20"/>
                <w:lang w:val="sl-SI" w:eastAsia="sl-SI"/>
              </w:rPr>
            </w:pPr>
            <w:r w:rsidRPr="001E41DE">
              <w:rPr>
                <w:rFonts w:cs="Arial"/>
                <w:color w:val="000000"/>
                <w:sz w:val="20"/>
                <w:szCs w:val="20"/>
                <w:lang w:val="sl-SI"/>
              </w:rPr>
              <w:t>Prebold</w:t>
            </w:r>
          </w:p>
        </w:tc>
        <w:tc>
          <w:tcPr>
            <w:tcW w:w="709" w:type="dxa"/>
            <w:shd w:val="clear" w:color="auto" w:fill="auto"/>
            <w:vAlign w:val="bottom"/>
          </w:tcPr>
          <w:p w14:paraId="482451C8" w14:textId="77777777" w:rsidR="003D3A33" w:rsidRPr="001E41DE" w:rsidRDefault="003D3A33" w:rsidP="005F0179">
            <w:pPr>
              <w:spacing w:line="240" w:lineRule="auto"/>
              <w:jc w:val="center"/>
              <w:rPr>
                <w:rFonts w:cs="Arial"/>
                <w:sz w:val="20"/>
                <w:szCs w:val="20"/>
                <w:lang w:val="sl-SI" w:eastAsia="sl-SI"/>
              </w:rPr>
            </w:pPr>
            <w:r w:rsidRPr="001E41DE">
              <w:rPr>
                <w:rFonts w:cs="Arial"/>
                <w:color w:val="000000"/>
                <w:sz w:val="20"/>
                <w:szCs w:val="20"/>
                <w:lang w:val="sl-SI"/>
              </w:rPr>
              <w:t>178</w:t>
            </w:r>
          </w:p>
        </w:tc>
        <w:tc>
          <w:tcPr>
            <w:tcW w:w="3403" w:type="dxa"/>
            <w:shd w:val="clear" w:color="auto" w:fill="auto"/>
            <w:vAlign w:val="bottom"/>
          </w:tcPr>
          <w:p w14:paraId="34623502" w14:textId="77777777" w:rsidR="003D3A33" w:rsidRPr="001E41DE" w:rsidRDefault="003D3A33" w:rsidP="005F0179">
            <w:pPr>
              <w:spacing w:line="240" w:lineRule="auto"/>
              <w:rPr>
                <w:rFonts w:cs="Arial"/>
                <w:sz w:val="20"/>
                <w:szCs w:val="20"/>
                <w:lang w:val="sl-SI" w:eastAsia="sl-SI"/>
              </w:rPr>
            </w:pPr>
            <w:r w:rsidRPr="001E41DE">
              <w:rPr>
                <w:rFonts w:cs="Arial"/>
                <w:color w:val="000000"/>
                <w:sz w:val="20"/>
                <w:szCs w:val="20"/>
                <w:lang w:val="sl-SI"/>
              </w:rPr>
              <w:t>Zagorje ob Savi</w:t>
            </w:r>
          </w:p>
        </w:tc>
      </w:tr>
      <w:tr w:rsidR="003D3A33" w:rsidRPr="001E41DE" w14:paraId="66C12F99" w14:textId="77777777" w:rsidTr="005F0179">
        <w:trPr>
          <w:trHeight w:val="290"/>
        </w:trPr>
        <w:tc>
          <w:tcPr>
            <w:tcW w:w="709" w:type="dxa"/>
            <w:shd w:val="clear" w:color="auto" w:fill="auto"/>
            <w:noWrap/>
            <w:vAlign w:val="bottom"/>
            <w:hideMark/>
          </w:tcPr>
          <w:p w14:paraId="0C1841E6" w14:textId="77777777" w:rsidR="003D3A33" w:rsidRPr="001E41DE" w:rsidRDefault="003D3A33" w:rsidP="005F0179">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55</w:t>
            </w:r>
          </w:p>
        </w:tc>
        <w:tc>
          <w:tcPr>
            <w:tcW w:w="2410" w:type="dxa"/>
            <w:shd w:val="clear" w:color="auto" w:fill="auto"/>
            <w:noWrap/>
            <w:vAlign w:val="bottom"/>
            <w:hideMark/>
          </w:tcPr>
          <w:p w14:paraId="19A4D4B2" w14:textId="77777777" w:rsidR="003D3A33" w:rsidRPr="001E41DE" w:rsidRDefault="003D3A33" w:rsidP="005F0179">
            <w:pPr>
              <w:suppressAutoHyphens/>
              <w:spacing w:line="240" w:lineRule="auto"/>
              <w:ind w:right="-11"/>
              <w:rPr>
                <w:rFonts w:cs="Arial"/>
                <w:sz w:val="20"/>
                <w:szCs w:val="20"/>
                <w:lang w:val="sl-SI" w:eastAsia="sl-SI"/>
              </w:rPr>
            </w:pPr>
            <w:r w:rsidRPr="001E41DE">
              <w:rPr>
                <w:rFonts w:cs="Arial"/>
                <w:color w:val="000000"/>
                <w:sz w:val="20"/>
                <w:szCs w:val="20"/>
                <w:lang w:val="sl-SI"/>
              </w:rPr>
              <w:t>Kidričevo</w:t>
            </w:r>
          </w:p>
        </w:tc>
        <w:tc>
          <w:tcPr>
            <w:tcW w:w="709" w:type="dxa"/>
            <w:shd w:val="clear" w:color="auto" w:fill="auto"/>
            <w:vAlign w:val="bottom"/>
          </w:tcPr>
          <w:p w14:paraId="638076B8" w14:textId="77777777" w:rsidR="003D3A33" w:rsidRPr="001E41DE" w:rsidRDefault="003D3A33" w:rsidP="005F0179">
            <w:pPr>
              <w:spacing w:line="240" w:lineRule="auto"/>
              <w:ind w:left="-114" w:right="-108"/>
              <w:jc w:val="center"/>
              <w:rPr>
                <w:rFonts w:cs="Arial"/>
                <w:sz w:val="20"/>
                <w:szCs w:val="20"/>
                <w:lang w:val="sl-SI" w:eastAsia="sl-SI"/>
              </w:rPr>
            </w:pPr>
            <w:r w:rsidRPr="001E41DE">
              <w:rPr>
                <w:rFonts w:cs="Arial"/>
                <w:color w:val="000000"/>
                <w:sz w:val="20"/>
                <w:szCs w:val="20"/>
                <w:lang w:val="sl-SI"/>
              </w:rPr>
              <w:t>117</w:t>
            </w:r>
          </w:p>
        </w:tc>
        <w:tc>
          <w:tcPr>
            <w:tcW w:w="1984" w:type="dxa"/>
            <w:shd w:val="clear" w:color="auto" w:fill="auto"/>
            <w:vAlign w:val="bottom"/>
          </w:tcPr>
          <w:p w14:paraId="52576AAD" w14:textId="77777777" w:rsidR="003D3A33" w:rsidRPr="001E41DE" w:rsidRDefault="003D3A33" w:rsidP="005F0179">
            <w:pPr>
              <w:spacing w:line="240" w:lineRule="auto"/>
              <w:ind w:left="-20" w:right="-116"/>
              <w:rPr>
                <w:rFonts w:cs="Arial"/>
                <w:sz w:val="20"/>
                <w:szCs w:val="20"/>
                <w:lang w:val="sl-SI" w:eastAsia="sl-SI"/>
              </w:rPr>
            </w:pPr>
            <w:r w:rsidRPr="001E41DE">
              <w:rPr>
                <w:rFonts w:cs="Arial"/>
                <w:color w:val="000000"/>
                <w:sz w:val="20"/>
                <w:szCs w:val="20"/>
                <w:lang w:val="sl-SI"/>
              </w:rPr>
              <w:t>Preddvor</w:t>
            </w:r>
          </w:p>
        </w:tc>
        <w:tc>
          <w:tcPr>
            <w:tcW w:w="709" w:type="dxa"/>
            <w:shd w:val="clear" w:color="auto" w:fill="auto"/>
            <w:vAlign w:val="bottom"/>
          </w:tcPr>
          <w:p w14:paraId="7EA45605" w14:textId="77777777" w:rsidR="003D3A33" w:rsidRPr="001E41DE" w:rsidRDefault="003D3A33" w:rsidP="005F0179">
            <w:pPr>
              <w:spacing w:line="240" w:lineRule="auto"/>
              <w:jc w:val="center"/>
              <w:rPr>
                <w:rFonts w:cs="Arial"/>
                <w:sz w:val="20"/>
                <w:szCs w:val="20"/>
                <w:lang w:val="sl-SI" w:eastAsia="sl-SI"/>
              </w:rPr>
            </w:pPr>
            <w:r w:rsidRPr="001E41DE">
              <w:rPr>
                <w:rFonts w:cs="Arial"/>
                <w:color w:val="000000"/>
                <w:sz w:val="20"/>
                <w:szCs w:val="20"/>
                <w:lang w:val="sl-SI"/>
              </w:rPr>
              <w:t>179</w:t>
            </w:r>
          </w:p>
        </w:tc>
        <w:tc>
          <w:tcPr>
            <w:tcW w:w="3403" w:type="dxa"/>
            <w:shd w:val="clear" w:color="auto" w:fill="auto"/>
            <w:vAlign w:val="bottom"/>
          </w:tcPr>
          <w:p w14:paraId="01850298" w14:textId="77777777" w:rsidR="003D3A33" w:rsidRPr="001E41DE" w:rsidRDefault="003D3A33" w:rsidP="005F0179">
            <w:pPr>
              <w:spacing w:line="240" w:lineRule="auto"/>
              <w:rPr>
                <w:rFonts w:cs="Arial"/>
                <w:sz w:val="20"/>
                <w:szCs w:val="20"/>
                <w:lang w:val="sl-SI" w:eastAsia="sl-SI"/>
              </w:rPr>
            </w:pPr>
            <w:r w:rsidRPr="001E41DE">
              <w:rPr>
                <w:rFonts w:cs="Arial"/>
                <w:color w:val="000000"/>
                <w:sz w:val="20"/>
                <w:szCs w:val="20"/>
                <w:lang w:val="sl-SI"/>
              </w:rPr>
              <w:t>Zavrč</w:t>
            </w:r>
          </w:p>
        </w:tc>
      </w:tr>
      <w:tr w:rsidR="003D3A33" w:rsidRPr="001E41DE" w14:paraId="17007BED" w14:textId="77777777" w:rsidTr="005F0179">
        <w:trPr>
          <w:trHeight w:val="290"/>
        </w:trPr>
        <w:tc>
          <w:tcPr>
            <w:tcW w:w="709" w:type="dxa"/>
            <w:shd w:val="clear" w:color="auto" w:fill="auto"/>
            <w:noWrap/>
            <w:vAlign w:val="bottom"/>
            <w:hideMark/>
          </w:tcPr>
          <w:p w14:paraId="1C4BEB22" w14:textId="77777777" w:rsidR="003D3A33" w:rsidRPr="001E41DE" w:rsidRDefault="003D3A33" w:rsidP="005F0179">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56</w:t>
            </w:r>
          </w:p>
        </w:tc>
        <w:tc>
          <w:tcPr>
            <w:tcW w:w="2410" w:type="dxa"/>
            <w:shd w:val="clear" w:color="auto" w:fill="auto"/>
            <w:noWrap/>
            <w:vAlign w:val="bottom"/>
            <w:hideMark/>
          </w:tcPr>
          <w:p w14:paraId="27884188" w14:textId="77777777" w:rsidR="003D3A33" w:rsidRPr="001E41DE" w:rsidRDefault="003D3A33" w:rsidP="005F0179">
            <w:pPr>
              <w:suppressAutoHyphens/>
              <w:spacing w:line="240" w:lineRule="auto"/>
              <w:ind w:right="-11"/>
              <w:rPr>
                <w:rFonts w:cs="Arial"/>
                <w:sz w:val="20"/>
                <w:szCs w:val="20"/>
                <w:lang w:val="sl-SI" w:eastAsia="sl-SI"/>
              </w:rPr>
            </w:pPr>
            <w:r w:rsidRPr="001E41DE">
              <w:rPr>
                <w:rFonts w:cs="Arial"/>
                <w:color w:val="000000"/>
                <w:sz w:val="20"/>
                <w:szCs w:val="20"/>
                <w:lang w:val="sl-SI"/>
              </w:rPr>
              <w:t>Kobarid</w:t>
            </w:r>
          </w:p>
        </w:tc>
        <w:tc>
          <w:tcPr>
            <w:tcW w:w="709" w:type="dxa"/>
            <w:shd w:val="clear" w:color="auto" w:fill="auto"/>
            <w:vAlign w:val="bottom"/>
          </w:tcPr>
          <w:p w14:paraId="3146D181" w14:textId="77777777" w:rsidR="003D3A33" w:rsidRPr="001E41DE" w:rsidRDefault="003D3A33" w:rsidP="005F0179">
            <w:pPr>
              <w:spacing w:line="240" w:lineRule="auto"/>
              <w:ind w:left="-114" w:right="-108"/>
              <w:jc w:val="center"/>
              <w:rPr>
                <w:rFonts w:cs="Arial"/>
                <w:sz w:val="20"/>
                <w:szCs w:val="20"/>
                <w:lang w:val="sl-SI" w:eastAsia="sl-SI"/>
              </w:rPr>
            </w:pPr>
            <w:r w:rsidRPr="001E41DE">
              <w:rPr>
                <w:rFonts w:cs="Arial"/>
                <w:color w:val="000000"/>
                <w:sz w:val="20"/>
                <w:szCs w:val="20"/>
                <w:lang w:val="sl-SI"/>
              </w:rPr>
              <w:t>118</w:t>
            </w:r>
          </w:p>
        </w:tc>
        <w:tc>
          <w:tcPr>
            <w:tcW w:w="1984" w:type="dxa"/>
            <w:shd w:val="clear" w:color="auto" w:fill="auto"/>
            <w:vAlign w:val="bottom"/>
          </w:tcPr>
          <w:p w14:paraId="04E00634" w14:textId="77777777" w:rsidR="003D3A33" w:rsidRPr="001E41DE" w:rsidRDefault="003D3A33" w:rsidP="005F0179">
            <w:pPr>
              <w:spacing w:line="240" w:lineRule="auto"/>
              <w:ind w:left="-20" w:right="-116"/>
              <w:rPr>
                <w:rFonts w:cs="Arial"/>
                <w:sz w:val="20"/>
                <w:szCs w:val="20"/>
                <w:lang w:val="sl-SI" w:eastAsia="sl-SI"/>
              </w:rPr>
            </w:pPr>
            <w:r w:rsidRPr="001E41DE">
              <w:rPr>
                <w:rFonts w:cs="Arial"/>
                <w:color w:val="000000"/>
                <w:sz w:val="20"/>
                <w:szCs w:val="20"/>
                <w:lang w:val="sl-SI"/>
              </w:rPr>
              <w:t>Prevalje</w:t>
            </w:r>
          </w:p>
        </w:tc>
        <w:tc>
          <w:tcPr>
            <w:tcW w:w="709" w:type="dxa"/>
            <w:shd w:val="clear" w:color="auto" w:fill="auto"/>
            <w:vAlign w:val="bottom"/>
          </w:tcPr>
          <w:p w14:paraId="215A9F2E" w14:textId="77777777" w:rsidR="003D3A33" w:rsidRPr="001E41DE" w:rsidRDefault="003D3A33" w:rsidP="005F0179">
            <w:pPr>
              <w:spacing w:line="240" w:lineRule="auto"/>
              <w:jc w:val="center"/>
              <w:rPr>
                <w:rFonts w:cs="Arial"/>
                <w:sz w:val="20"/>
                <w:szCs w:val="20"/>
                <w:lang w:val="sl-SI" w:eastAsia="sl-SI"/>
              </w:rPr>
            </w:pPr>
            <w:r w:rsidRPr="001E41DE">
              <w:rPr>
                <w:rFonts w:cs="Arial"/>
                <w:color w:val="000000"/>
                <w:sz w:val="20"/>
                <w:szCs w:val="20"/>
                <w:lang w:val="sl-SI"/>
              </w:rPr>
              <w:t>180</w:t>
            </w:r>
          </w:p>
        </w:tc>
        <w:tc>
          <w:tcPr>
            <w:tcW w:w="3403" w:type="dxa"/>
            <w:shd w:val="clear" w:color="auto" w:fill="auto"/>
            <w:vAlign w:val="bottom"/>
          </w:tcPr>
          <w:p w14:paraId="2C997A95" w14:textId="77777777" w:rsidR="003D3A33" w:rsidRPr="001E41DE" w:rsidRDefault="003D3A33" w:rsidP="005F0179">
            <w:pPr>
              <w:spacing w:line="240" w:lineRule="auto"/>
              <w:rPr>
                <w:rFonts w:cs="Arial"/>
                <w:sz w:val="20"/>
                <w:szCs w:val="20"/>
                <w:lang w:val="sl-SI" w:eastAsia="sl-SI"/>
              </w:rPr>
            </w:pPr>
            <w:r w:rsidRPr="001E41DE">
              <w:rPr>
                <w:rFonts w:cs="Arial"/>
                <w:color w:val="000000"/>
                <w:sz w:val="20"/>
                <w:szCs w:val="20"/>
                <w:lang w:val="sl-SI"/>
              </w:rPr>
              <w:t>Zreče</w:t>
            </w:r>
          </w:p>
        </w:tc>
      </w:tr>
      <w:tr w:rsidR="003D3A33" w:rsidRPr="001E41DE" w14:paraId="4329BAE7" w14:textId="77777777" w:rsidTr="005F0179">
        <w:trPr>
          <w:trHeight w:val="290"/>
        </w:trPr>
        <w:tc>
          <w:tcPr>
            <w:tcW w:w="709" w:type="dxa"/>
            <w:shd w:val="clear" w:color="auto" w:fill="auto"/>
            <w:noWrap/>
            <w:vAlign w:val="bottom"/>
            <w:hideMark/>
          </w:tcPr>
          <w:p w14:paraId="089EE5C1" w14:textId="77777777" w:rsidR="003D3A33" w:rsidRPr="001E41DE" w:rsidRDefault="003D3A33" w:rsidP="005F0179">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57</w:t>
            </w:r>
          </w:p>
        </w:tc>
        <w:tc>
          <w:tcPr>
            <w:tcW w:w="2410" w:type="dxa"/>
            <w:shd w:val="clear" w:color="auto" w:fill="auto"/>
            <w:noWrap/>
            <w:vAlign w:val="bottom"/>
            <w:hideMark/>
          </w:tcPr>
          <w:p w14:paraId="52E0C87F" w14:textId="77777777" w:rsidR="003D3A33" w:rsidRPr="001E41DE" w:rsidRDefault="003D3A33" w:rsidP="005F0179">
            <w:pPr>
              <w:suppressAutoHyphens/>
              <w:spacing w:line="240" w:lineRule="auto"/>
              <w:ind w:right="-11"/>
              <w:rPr>
                <w:rFonts w:cs="Arial"/>
                <w:sz w:val="20"/>
                <w:szCs w:val="20"/>
                <w:lang w:val="sl-SI" w:eastAsia="sl-SI"/>
              </w:rPr>
            </w:pPr>
            <w:r w:rsidRPr="001E41DE">
              <w:rPr>
                <w:rFonts w:cs="Arial"/>
                <w:color w:val="000000"/>
                <w:sz w:val="20"/>
                <w:szCs w:val="20"/>
                <w:lang w:val="sl-SI"/>
              </w:rPr>
              <w:t>Kobilje</w:t>
            </w:r>
          </w:p>
        </w:tc>
        <w:tc>
          <w:tcPr>
            <w:tcW w:w="709" w:type="dxa"/>
            <w:shd w:val="clear" w:color="auto" w:fill="auto"/>
            <w:vAlign w:val="bottom"/>
          </w:tcPr>
          <w:p w14:paraId="1478907F" w14:textId="77777777" w:rsidR="003D3A33" w:rsidRPr="001E41DE" w:rsidRDefault="003D3A33" w:rsidP="005F0179">
            <w:pPr>
              <w:spacing w:line="240" w:lineRule="auto"/>
              <w:ind w:left="-114" w:right="-108"/>
              <w:jc w:val="center"/>
              <w:rPr>
                <w:rFonts w:cs="Arial"/>
                <w:sz w:val="20"/>
                <w:szCs w:val="20"/>
                <w:lang w:val="sl-SI" w:eastAsia="sl-SI"/>
              </w:rPr>
            </w:pPr>
            <w:r w:rsidRPr="001E41DE">
              <w:rPr>
                <w:rFonts w:cs="Arial"/>
                <w:color w:val="000000"/>
                <w:sz w:val="20"/>
                <w:szCs w:val="20"/>
                <w:lang w:val="sl-SI"/>
              </w:rPr>
              <w:t>119</w:t>
            </w:r>
          </w:p>
        </w:tc>
        <w:tc>
          <w:tcPr>
            <w:tcW w:w="1984" w:type="dxa"/>
            <w:shd w:val="clear" w:color="auto" w:fill="auto"/>
            <w:vAlign w:val="bottom"/>
          </w:tcPr>
          <w:p w14:paraId="704C223D" w14:textId="77777777" w:rsidR="003D3A33" w:rsidRPr="001E41DE" w:rsidRDefault="003D3A33" w:rsidP="005F0179">
            <w:pPr>
              <w:spacing w:line="240" w:lineRule="auto"/>
              <w:ind w:left="-20" w:right="-116"/>
              <w:rPr>
                <w:rFonts w:cs="Arial"/>
                <w:sz w:val="20"/>
                <w:szCs w:val="20"/>
                <w:lang w:val="sl-SI" w:eastAsia="sl-SI"/>
              </w:rPr>
            </w:pPr>
            <w:r w:rsidRPr="001E41DE">
              <w:rPr>
                <w:rFonts w:cs="Arial"/>
                <w:color w:val="000000"/>
                <w:sz w:val="20"/>
                <w:szCs w:val="20"/>
                <w:lang w:val="sl-SI"/>
              </w:rPr>
              <w:t>Ptuj</w:t>
            </w:r>
          </w:p>
        </w:tc>
        <w:tc>
          <w:tcPr>
            <w:tcW w:w="709" w:type="dxa"/>
            <w:shd w:val="clear" w:color="auto" w:fill="auto"/>
            <w:vAlign w:val="bottom"/>
          </w:tcPr>
          <w:p w14:paraId="33CA70A7" w14:textId="77777777" w:rsidR="003D3A33" w:rsidRPr="001E41DE" w:rsidRDefault="003D3A33" w:rsidP="005F0179">
            <w:pPr>
              <w:spacing w:line="240" w:lineRule="auto"/>
              <w:jc w:val="center"/>
              <w:rPr>
                <w:rFonts w:cs="Arial"/>
                <w:sz w:val="20"/>
                <w:szCs w:val="20"/>
                <w:lang w:val="sl-SI" w:eastAsia="sl-SI"/>
              </w:rPr>
            </w:pPr>
            <w:r w:rsidRPr="001E41DE">
              <w:rPr>
                <w:rFonts w:cs="Arial"/>
                <w:color w:val="000000"/>
                <w:sz w:val="20"/>
                <w:szCs w:val="20"/>
                <w:lang w:val="sl-SI"/>
              </w:rPr>
              <w:t>181</w:t>
            </w:r>
          </w:p>
        </w:tc>
        <w:tc>
          <w:tcPr>
            <w:tcW w:w="3403" w:type="dxa"/>
            <w:shd w:val="clear" w:color="auto" w:fill="auto"/>
            <w:vAlign w:val="bottom"/>
          </w:tcPr>
          <w:p w14:paraId="78507F1F" w14:textId="77777777" w:rsidR="003D3A33" w:rsidRPr="001E41DE" w:rsidRDefault="003D3A33" w:rsidP="005F0179">
            <w:pPr>
              <w:spacing w:line="240" w:lineRule="auto"/>
              <w:rPr>
                <w:rFonts w:cs="Arial"/>
                <w:sz w:val="20"/>
                <w:szCs w:val="20"/>
                <w:lang w:val="sl-SI" w:eastAsia="sl-SI"/>
              </w:rPr>
            </w:pPr>
            <w:r w:rsidRPr="001E41DE">
              <w:rPr>
                <w:rFonts w:cs="Arial"/>
                <w:color w:val="000000"/>
                <w:sz w:val="20"/>
                <w:szCs w:val="20"/>
                <w:lang w:val="sl-SI"/>
              </w:rPr>
              <w:t>Žalec</w:t>
            </w:r>
          </w:p>
        </w:tc>
      </w:tr>
      <w:tr w:rsidR="003D3A33" w:rsidRPr="001E41DE" w14:paraId="6FCE9564" w14:textId="77777777" w:rsidTr="005F0179">
        <w:trPr>
          <w:trHeight w:val="290"/>
        </w:trPr>
        <w:tc>
          <w:tcPr>
            <w:tcW w:w="709" w:type="dxa"/>
            <w:shd w:val="clear" w:color="auto" w:fill="auto"/>
            <w:noWrap/>
            <w:vAlign w:val="bottom"/>
            <w:hideMark/>
          </w:tcPr>
          <w:p w14:paraId="32F40676" w14:textId="77777777" w:rsidR="003D3A33" w:rsidRPr="001E41DE" w:rsidRDefault="003D3A33" w:rsidP="005F0179">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58</w:t>
            </w:r>
          </w:p>
        </w:tc>
        <w:tc>
          <w:tcPr>
            <w:tcW w:w="2410" w:type="dxa"/>
            <w:shd w:val="clear" w:color="auto" w:fill="auto"/>
            <w:noWrap/>
            <w:vAlign w:val="bottom"/>
            <w:hideMark/>
          </w:tcPr>
          <w:p w14:paraId="56A8AED6" w14:textId="77777777" w:rsidR="003D3A33" w:rsidRPr="001E41DE" w:rsidRDefault="003D3A33" w:rsidP="005F0179">
            <w:pPr>
              <w:suppressAutoHyphens/>
              <w:spacing w:line="240" w:lineRule="auto"/>
              <w:ind w:right="-11"/>
              <w:rPr>
                <w:rFonts w:cs="Arial"/>
                <w:sz w:val="20"/>
                <w:szCs w:val="20"/>
                <w:lang w:val="sl-SI" w:eastAsia="sl-SI"/>
              </w:rPr>
            </w:pPr>
            <w:r w:rsidRPr="001E41DE">
              <w:rPr>
                <w:rFonts w:cs="Arial"/>
                <w:color w:val="000000"/>
                <w:sz w:val="20"/>
                <w:szCs w:val="20"/>
                <w:lang w:val="sl-SI"/>
              </w:rPr>
              <w:t>Kočevje</w:t>
            </w:r>
          </w:p>
        </w:tc>
        <w:tc>
          <w:tcPr>
            <w:tcW w:w="709" w:type="dxa"/>
            <w:shd w:val="clear" w:color="auto" w:fill="auto"/>
            <w:vAlign w:val="bottom"/>
          </w:tcPr>
          <w:p w14:paraId="20483D02" w14:textId="77777777" w:rsidR="003D3A33" w:rsidRPr="001E41DE" w:rsidRDefault="003D3A33" w:rsidP="005F0179">
            <w:pPr>
              <w:spacing w:line="240" w:lineRule="auto"/>
              <w:ind w:left="-114" w:right="-108"/>
              <w:jc w:val="center"/>
              <w:rPr>
                <w:rFonts w:cs="Arial"/>
                <w:sz w:val="20"/>
                <w:szCs w:val="20"/>
                <w:lang w:val="sl-SI" w:eastAsia="sl-SI"/>
              </w:rPr>
            </w:pPr>
            <w:r w:rsidRPr="001E41DE">
              <w:rPr>
                <w:rFonts w:cs="Arial"/>
                <w:color w:val="000000"/>
                <w:sz w:val="20"/>
                <w:szCs w:val="20"/>
                <w:lang w:val="sl-SI"/>
              </w:rPr>
              <w:t>120</w:t>
            </w:r>
          </w:p>
        </w:tc>
        <w:tc>
          <w:tcPr>
            <w:tcW w:w="1984" w:type="dxa"/>
            <w:shd w:val="clear" w:color="auto" w:fill="auto"/>
            <w:vAlign w:val="bottom"/>
          </w:tcPr>
          <w:p w14:paraId="0E593379" w14:textId="77777777" w:rsidR="003D3A33" w:rsidRPr="001E41DE" w:rsidRDefault="003D3A33" w:rsidP="005F0179">
            <w:pPr>
              <w:spacing w:line="240" w:lineRule="auto"/>
              <w:ind w:left="-20" w:right="-116"/>
              <w:rPr>
                <w:rFonts w:cs="Arial"/>
                <w:sz w:val="20"/>
                <w:szCs w:val="20"/>
                <w:lang w:val="sl-SI" w:eastAsia="sl-SI"/>
              </w:rPr>
            </w:pPr>
            <w:r w:rsidRPr="001E41DE">
              <w:rPr>
                <w:rFonts w:cs="Arial"/>
                <w:color w:val="000000"/>
                <w:sz w:val="20"/>
                <w:szCs w:val="20"/>
                <w:lang w:val="sl-SI"/>
              </w:rPr>
              <w:t>Puconci</w:t>
            </w:r>
          </w:p>
        </w:tc>
        <w:tc>
          <w:tcPr>
            <w:tcW w:w="709" w:type="dxa"/>
            <w:shd w:val="clear" w:color="auto" w:fill="auto"/>
            <w:vAlign w:val="bottom"/>
          </w:tcPr>
          <w:p w14:paraId="0F184FD9" w14:textId="77777777" w:rsidR="003D3A33" w:rsidRPr="001E41DE" w:rsidRDefault="003D3A33" w:rsidP="005F0179">
            <w:pPr>
              <w:spacing w:line="240" w:lineRule="auto"/>
              <w:jc w:val="center"/>
              <w:rPr>
                <w:rFonts w:cs="Arial"/>
                <w:sz w:val="20"/>
                <w:szCs w:val="20"/>
                <w:lang w:val="sl-SI" w:eastAsia="sl-SI"/>
              </w:rPr>
            </w:pPr>
            <w:r w:rsidRPr="001E41DE">
              <w:rPr>
                <w:rFonts w:cs="Arial"/>
                <w:color w:val="000000"/>
                <w:sz w:val="20"/>
                <w:szCs w:val="20"/>
                <w:lang w:val="sl-SI"/>
              </w:rPr>
              <w:t>182</w:t>
            </w:r>
          </w:p>
        </w:tc>
        <w:tc>
          <w:tcPr>
            <w:tcW w:w="3403" w:type="dxa"/>
            <w:shd w:val="clear" w:color="auto" w:fill="auto"/>
            <w:vAlign w:val="bottom"/>
          </w:tcPr>
          <w:p w14:paraId="32BBF5B9" w14:textId="77777777" w:rsidR="003D3A33" w:rsidRPr="001E41DE" w:rsidRDefault="003D3A33" w:rsidP="005F0179">
            <w:pPr>
              <w:spacing w:line="240" w:lineRule="auto"/>
              <w:rPr>
                <w:rFonts w:cs="Arial"/>
                <w:sz w:val="20"/>
                <w:szCs w:val="20"/>
                <w:lang w:val="sl-SI" w:eastAsia="sl-SI"/>
              </w:rPr>
            </w:pPr>
            <w:r w:rsidRPr="001E41DE">
              <w:rPr>
                <w:rFonts w:cs="Arial"/>
                <w:color w:val="000000"/>
                <w:sz w:val="20"/>
                <w:szCs w:val="20"/>
                <w:lang w:val="sl-SI"/>
              </w:rPr>
              <w:t>Železniki</w:t>
            </w:r>
          </w:p>
        </w:tc>
      </w:tr>
      <w:tr w:rsidR="003D3A33" w:rsidRPr="001E41DE" w14:paraId="7EAC2F01" w14:textId="77777777" w:rsidTr="005F0179">
        <w:trPr>
          <w:trHeight w:val="290"/>
        </w:trPr>
        <w:tc>
          <w:tcPr>
            <w:tcW w:w="709" w:type="dxa"/>
            <w:shd w:val="clear" w:color="auto" w:fill="auto"/>
            <w:noWrap/>
            <w:vAlign w:val="bottom"/>
            <w:hideMark/>
          </w:tcPr>
          <w:p w14:paraId="63461FB4" w14:textId="77777777" w:rsidR="003D3A33" w:rsidRPr="001E41DE" w:rsidRDefault="003D3A33" w:rsidP="005F0179">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59</w:t>
            </w:r>
          </w:p>
        </w:tc>
        <w:tc>
          <w:tcPr>
            <w:tcW w:w="2410" w:type="dxa"/>
            <w:shd w:val="clear" w:color="auto" w:fill="auto"/>
            <w:noWrap/>
            <w:vAlign w:val="bottom"/>
            <w:hideMark/>
          </w:tcPr>
          <w:p w14:paraId="143B1855" w14:textId="77777777" w:rsidR="003D3A33" w:rsidRPr="001E41DE" w:rsidRDefault="003D3A33" w:rsidP="005F0179">
            <w:pPr>
              <w:suppressAutoHyphens/>
              <w:spacing w:line="240" w:lineRule="auto"/>
              <w:ind w:right="-11"/>
              <w:rPr>
                <w:rFonts w:cs="Arial"/>
                <w:sz w:val="20"/>
                <w:szCs w:val="20"/>
                <w:lang w:val="sl-SI" w:eastAsia="sl-SI"/>
              </w:rPr>
            </w:pPr>
            <w:r w:rsidRPr="001E41DE">
              <w:rPr>
                <w:rFonts w:cs="Arial"/>
                <w:color w:val="000000"/>
                <w:sz w:val="20"/>
                <w:szCs w:val="20"/>
                <w:lang w:val="sl-SI"/>
              </w:rPr>
              <w:t>Komen</w:t>
            </w:r>
          </w:p>
        </w:tc>
        <w:tc>
          <w:tcPr>
            <w:tcW w:w="709" w:type="dxa"/>
            <w:shd w:val="clear" w:color="auto" w:fill="auto"/>
            <w:vAlign w:val="bottom"/>
          </w:tcPr>
          <w:p w14:paraId="3A21237C" w14:textId="77777777" w:rsidR="003D3A33" w:rsidRPr="001E41DE" w:rsidRDefault="003D3A33" w:rsidP="005F0179">
            <w:pPr>
              <w:spacing w:line="240" w:lineRule="auto"/>
              <w:ind w:left="-114" w:right="-108"/>
              <w:jc w:val="center"/>
              <w:rPr>
                <w:rFonts w:cs="Arial"/>
                <w:sz w:val="20"/>
                <w:szCs w:val="20"/>
                <w:lang w:val="sl-SI" w:eastAsia="sl-SI"/>
              </w:rPr>
            </w:pPr>
            <w:r w:rsidRPr="001E41DE">
              <w:rPr>
                <w:rFonts w:cs="Arial"/>
                <w:color w:val="000000"/>
                <w:sz w:val="20"/>
                <w:szCs w:val="20"/>
                <w:lang w:val="sl-SI"/>
              </w:rPr>
              <w:t>121</w:t>
            </w:r>
          </w:p>
        </w:tc>
        <w:tc>
          <w:tcPr>
            <w:tcW w:w="1984" w:type="dxa"/>
            <w:shd w:val="clear" w:color="auto" w:fill="auto"/>
            <w:vAlign w:val="bottom"/>
          </w:tcPr>
          <w:p w14:paraId="245B2523" w14:textId="77777777" w:rsidR="003D3A33" w:rsidRPr="001E41DE" w:rsidRDefault="003D3A33" w:rsidP="005F0179">
            <w:pPr>
              <w:spacing w:line="240" w:lineRule="auto"/>
              <w:ind w:left="-20" w:right="-116"/>
              <w:rPr>
                <w:rFonts w:cs="Arial"/>
                <w:sz w:val="20"/>
                <w:szCs w:val="20"/>
                <w:lang w:val="sl-SI" w:eastAsia="sl-SI"/>
              </w:rPr>
            </w:pPr>
            <w:r w:rsidRPr="001E41DE">
              <w:rPr>
                <w:rFonts w:cs="Arial"/>
                <w:color w:val="000000"/>
                <w:sz w:val="20"/>
                <w:szCs w:val="20"/>
                <w:lang w:val="sl-SI"/>
              </w:rPr>
              <w:t>Rače-Fram</w:t>
            </w:r>
          </w:p>
        </w:tc>
        <w:tc>
          <w:tcPr>
            <w:tcW w:w="709" w:type="dxa"/>
            <w:shd w:val="clear" w:color="auto" w:fill="auto"/>
            <w:vAlign w:val="bottom"/>
          </w:tcPr>
          <w:p w14:paraId="57AC886E" w14:textId="77777777" w:rsidR="003D3A33" w:rsidRPr="001E41DE" w:rsidRDefault="003D3A33" w:rsidP="005F0179">
            <w:pPr>
              <w:spacing w:line="240" w:lineRule="auto"/>
              <w:jc w:val="center"/>
              <w:rPr>
                <w:rFonts w:cs="Arial"/>
                <w:sz w:val="20"/>
                <w:szCs w:val="20"/>
                <w:lang w:val="sl-SI" w:eastAsia="sl-SI"/>
              </w:rPr>
            </w:pPr>
            <w:r w:rsidRPr="001E41DE">
              <w:rPr>
                <w:rFonts w:cs="Arial"/>
                <w:color w:val="000000"/>
                <w:sz w:val="20"/>
                <w:szCs w:val="20"/>
                <w:lang w:val="sl-SI"/>
              </w:rPr>
              <w:t>183</w:t>
            </w:r>
          </w:p>
        </w:tc>
        <w:tc>
          <w:tcPr>
            <w:tcW w:w="3403" w:type="dxa"/>
            <w:shd w:val="clear" w:color="auto" w:fill="auto"/>
            <w:vAlign w:val="bottom"/>
          </w:tcPr>
          <w:p w14:paraId="10FAC033" w14:textId="77777777" w:rsidR="003D3A33" w:rsidRPr="001E41DE" w:rsidRDefault="003D3A33" w:rsidP="005F0179">
            <w:pPr>
              <w:spacing w:line="240" w:lineRule="auto"/>
              <w:rPr>
                <w:rFonts w:cs="Arial"/>
                <w:sz w:val="20"/>
                <w:szCs w:val="20"/>
                <w:lang w:val="sl-SI" w:eastAsia="sl-SI"/>
              </w:rPr>
            </w:pPr>
            <w:r w:rsidRPr="001E41DE">
              <w:rPr>
                <w:rFonts w:cs="Arial"/>
                <w:color w:val="000000"/>
                <w:sz w:val="20"/>
                <w:szCs w:val="20"/>
                <w:lang w:val="sl-SI"/>
              </w:rPr>
              <w:t>Žetale</w:t>
            </w:r>
          </w:p>
        </w:tc>
      </w:tr>
      <w:tr w:rsidR="003D3A33" w:rsidRPr="001E41DE" w14:paraId="4F2916DD" w14:textId="77777777" w:rsidTr="005F0179">
        <w:trPr>
          <w:trHeight w:val="290"/>
        </w:trPr>
        <w:tc>
          <w:tcPr>
            <w:tcW w:w="709" w:type="dxa"/>
            <w:shd w:val="clear" w:color="auto" w:fill="auto"/>
            <w:noWrap/>
            <w:vAlign w:val="bottom"/>
            <w:hideMark/>
          </w:tcPr>
          <w:p w14:paraId="2E942855" w14:textId="77777777" w:rsidR="003D3A33" w:rsidRPr="001E41DE" w:rsidRDefault="003D3A33" w:rsidP="005F0179">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60</w:t>
            </w:r>
          </w:p>
        </w:tc>
        <w:tc>
          <w:tcPr>
            <w:tcW w:w="2410" w:type="dxa"/>
            <w:shd w:val="clear" w:color="auto" w:fill="auto"/>
            <w:noWrap/>
            <w:vAlign w:val="bottom"/>
            <w:hideMark/>
          </w:tcPr>
          <w:p w14:paraId="04DC1F2C" w14:textId="77777777" w:rsidR="003D3A33" w:rsidRPr="001E41DE" w:rsidRDefault="003D3A33" w:rsidP="005F0179">
            <w:pPr>
              <w:suppressAutoHyphens/>
              <w:spacing w:line="240" w:lineRule="auto"/>
              <w:ind w:right="-11"/>
              <w:rPr>
                <w:rFonts w:cs="Arial"/>
                <w:sz w:val="20"/>
                <w:szCs w:val="20"/>
                <w:lang w:val="sl-SI" w:eastAsia="sl-SI"/>
              </w:rPr>
            </w:pPr>
            <w:r w:rsidRPr="001E41DE">
              <w:rPr>
                <w:rFonts w:cs="Arial"/>
                <w:color w:val="000000"/>
                <w:sz w:val="20"/>
                <w:szCs w:val="20"/>
                <w:lang w:val="sl-SI"/>
              </w:rPr>
              <w:t>Komenda</w:t>
            </w:r>
          </w:p>
        </w:tc>
        <w:tc>
          <w:tcPr>
            <w:tcW w:w="709" w:type="dxa"/>
            <w:shd w:val="clear" w:color="auto" w:fill="auto"/>
            <w:vAlign w:val="bottom"/>
          </w:tcPr>
          <w:p w14:paraId="0BA489BE" w14:textId="77777777" w:rsidR="003D3A33" w:rsidRPr="001E41DE" w:rsidRDefault="003D3A33" w:rsidP="005F0179">
            <w:pPr>
              <w:spacing w:line="240" w:lineRule="auto"/>
              <w:ind w:left="-114" w:right="-108"/>
              <w:jc w:val="center"/>
              <w:rPr>
                <w:rFonts w:cs="Arial"/>
                <w:sz w:val="20"/>
                <w:szCs w:val="20"/>
                <w:lang w:val="sl-SI" w:eastAsia="sl-SI"/>
              </w:rPr>
            </w:pPr>
            <w:r w:rsidRPr="001E41DE">
              <w:rPr>
                <w:rFonts w:cs="Arial"/>
                <w:color w:val="000000"/>
                <w:sz w:val="20"/>
                <w:szCs w:val="20"/>
                <w:lang w:val="sl-SI"/>
              </w:rPr>
              <w:t>122</w:t>
            </w:r>
          </w:p>
        </w:tc>
        <w:tc>
          <w:tcPr>
            <w:tcW w:w="1984" w:type="dxa"/>
            <w:shd w:val="clear" w:color="auto" w:fill="auto"/>
            <w:vAlign w:val="bottom"/>
          </w:tcPr>
          <w:p w14:paraId="4244FEB0" w14:textId="77777777" w:rsidR="003D3A33" w:rsidRPr="001E41DE" w:rsidRDefault="003D3A33" w:rsidP="005F0179">
            <w:pPr>
              <w:spacing w:line="240" w:lineRule="auto"/>
              <w:ind w:left="-20" w:right="-116"/>
              <w:rPr>
                <w:rFonts w:cs="Arial"/>
                <w:sz w:val="20"/>
                <w:szCs w:val="20"/>
                <w:lang w:val="sl-SI" w:eastAsia="sl-SI"/>
              </w:rPr>
            </w:pPr>
            <w:r w:rsidRPr="001E41DE">
              <w:rPr>
                <w:rFonts w:cs="Arial"/>
                <w:color w:val="000000"/>
                <w:sz w:val="20"/>
                <w:szCs w:val="20"/>
                <w:lang w:val="sl-SI"/>
              </w:rPr>
              <w:t>Radeče</w:t>
            </w:r>
          </w:p>
        </w:tc>
        <w:tc>
          <w:tcPr>
            <w:tcW w:w="709" w:type="dxa"/>
            <w:shd w:val="clear" w:color="auto" w:fill="auto"/>
            <w:vAlign w:val="bottom"/>
          </w:tcPr>
          <w:p w14:paraId="6BEB7668" w14:textId="77777777" w:rsidR="003D3A33" w:rsidRPr="001E41DE" w:rsidRDefault="003D3A33" w:rsidP="005F0179">
            <w:pPr>
              <w:spacing w:line="240" w:lineRule="auto"/>
              <w:jc w:val="center"/>
              <w:rPr>
                <w:rFonts w:cs="Arial"/>
                <w:sz w:val="20"/>
                <w:szCs w:val="20"/>
                <w:lang w:val="sl-SI" w:eastAsia="sl-SI"/>
              </w:rPr>
            </w:pPr>
            <w:r w:rsidRPr="001E41DE">
              <w:rPr>
                <w:rFonts w:cs="Arial"/>
                <w:color w:val="000000"/>
                <w:sz w:val="20"/>
                <w:szCs w:val="20"/>
                <w:lang w:val="sl-SI"/>
              </w:rPr>
              <w:t>184</w:t>
            </w:r>
          </w:p>
        </w:tc>
        <w:tc>
          <w:tcPr>
            <w:tcW w:w="3403" w:type="dxa"/>
            <w:shd w:val="clear" w:color="auto" w:fill="auto"/>
            <w:vAlign w:val="bottom"/>
          </w:tcPr>
          <w:p w14:paraId="432A7721" w14:textId="77777777" w:rsidR="003D3A33" w:rsidRPr="001E41DE" w:rsidRDefault="003D3A33" w:rsidP="005F0179">
            <w:pPr>
              <w:spacing w:line="240" w:lineRule="auto"/>
              <w:rPr>
                <w:rFonts w:cs="Arial"/>
                <w:sz w:val="20"/>
                <w:szCs w:val="20"/>
                <w:lang w:val="sl-SI" w:eastAsia="sl-SI"/>
              </w:rPr>
            </w:pPr>
            <w:r w:rsidRPr="001E41DE">
              <w:rPr>
                <w:rFonts w:cs="Arial"/>
                <w:color w:val="000000"/>
                <w:sz w:val="20"/>
                <w:szCs w:val="20"/>
                <w:lang w:val="sl-SI"/>
              </w:rPr>
              <w:t>Žiri</w:t>
            </w:r>
          </w:p>
        </w:tc>
      </w:tr>
      <w:tr w:rsidR="003D3A33" w:rsidRPr="001E41DE" w14:paraId="25276D95" w14:textId="77777777" w:rsidTr="005F0179">
        <w:trPr>
          <w:trHeight w:val="290"/>
        </w:trPr>
        <w:tc>
          <w:tcPr>
            <w:tcW w:w="709" w:type="dxa"/>
            <w:shd w:val="clear" w:color="auto" w:fill="auto"/>
            <w:noWrap/>
            <w:vAlign w:val="bottom"/>
            <w:hideMark/>
          </w:tcPr>
          <w:p w14:paraId="765EE902" w14:textId="77777777" w:rsidR="003D3A33" w:rsidRPr="001E41DE" w:rsidRDefault="003D3A33" w:rsidP="005F0179">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61</w:t>
            </w:r>
          </w:p>
        </w:tc>
        <w:tc>
          <w:tcPr>
            <w:tcW w:w="2410" w:type="dxa"/>
            <w:shd w:val="clear" w:color="auto" w:fill="auto"/>
            <w:noWrap/>
            <w:vAlign w:val="bottom"/>
            <w:hideMark/>
          </w:tcPr>
          <w:p w14:paraId="321DF1EE" w14:textId="77777777" w:rsidR="003D3A33" w:rsidRPr="001E41DE" w:rsidRDefault="003D3A33" w:rsidP="005F0179">
            <w:pPr>
              <w:suppressAutoHyphens/>
              <w:spacing w:line="240" w:lineRule="auto"/>
              <w:ind w:right="-11"/>
              <w:rPr>
                <w:rFonts w:cs="Arial"/>
                <w:sz w:val="20"/>
                <w:szCs w:val="20"/>
                <w:lang w:val="sl-SI" w:eastAsia="sl-SI"/>
              </w:rPr>
            </w:pPr>
            <w:r w:rsidRPr="001E41DE">
              <w:rPr>
                <w:rFonts w:cs="Arial"/>
                <w:color w:val="000000"/>
                <w:sz w:val="20"/>
                <w:szCs w:val="20"/>
                <w:lang w:val="sl-SI"/>
              </w:rPr>
              <w:t>Koper</w:t>
            </w:r>
          </w:p>
        </w:tc>
        <w:tc>
          <w:tcPr>
            <w:tcW w:w="709" w:type="dxa"/>
            <w:shd w:val="clear" w:color="auto" w:fill="auto"/>
            <w:vAlign w:val="bottom"/>
          </w:tcPr>
          <w:p w14:paraId="41D70935" w14:textId="77777777" w:rsidR="003D3A33" w:rsidRPr="001E41DE" w:rsidRDefault="003D3A33" w:rsidP="005F0179">
            <w:pPr>
              <w:spacing w:line="240" w:lineRule="auto"/>
              <w:ind w:left="-114" w:right="-108"/>
              <w:jc w:val="center"/>
              <w:rPr>
                <w:rFonts w:cs="Arial"/>
                <w:sz w:val="20"/>
                <w:szCs w:val="20"/>
                <w:lang w:val="sl-SI" w:eastAsia="sl-SI"/>
              </w:rPr>
            </w:pPr>
            <w:r w:rsidRPr="001E41DE">
              <w:rPr>
                <w:rFonts w:cs="Arial"/>
                <w:color w:val="000000"/>
                <w:sz w:val="20"/>
                <w:szCs w:val="20"/>
                <w:lang w:val="sl-SI"/>
              </w:rPr>
              <w:t>123</w:t>
            </w:r>
          </w:p>
        </w:tc>
        <w:tc>
          <w:tcPr>
            <w:tcW w:w="1984" w:type="dxa"/>
            <w:shd w:val="clear" w:color="auto" w:fill="auto"/>
            <w:vAlign w:val="bottom"/>
          </w:tcPr>
          <w:p w14:paraId="7189169C" w14:textId="77777777" w:rsidR="003D3A33" w:rsidRPr="001E41DE" w:rsidRDefault="003D3A33" w:rsidP="005F0179">
            <w:pPr>
              <w:spacing w:line="240" w:lineRule="auto"/>
              <w:ind w:left="-20" w:right="-116"/>
              <w:rPr>
                <w:rFonts w:cs="Arial"/>
                <w:sz w:val="20"/>
                <w:szCs w:val="20"/>
                <w:lang w:val="sl-SI" w:eastAsia="sl-SI"/>
              </w:rPr>
            </w:pPr>
            <w:r w:rsidRPr="001E41DE">
              <w:rPr>
                <w:rFonts w:cs="Arial"/>
                <w:color w:val="000000"/>
                <w:sz w:val="20"/>
                <w:szCs w:val="20"/>
                <w:lang w:val="sl-SI"/>
              </w:rPr>
              <w:t>Radlje ob Dravi</w:t>
            </w:r>
          </w:p>
        </w:tc>
        <w:tc>
          <w:tcPr>
            <w:tcW w:w="709" w:type="dxa"/>
            <w:shd w:val="clear" w:color="auto" w:fill="auto"/>
            <w:vAlign w:val="bottom"/>
          </w:tcPr>
          <w:p w14:paraId="33354F24" w14:textId="77777777" w:rsidR="003D3A33" w:rsidRPr="001E41DE" w:rsidRDefault="003D3A33" w:rsidP="005F0179">
            <w:pPr>
              <w:spacing w:line="240" w:lineRule="auto"/>
              <w:jc w:val="center"/>
              <w:rPr>
                <w:rFonts w:cs="Arial"/>
                <w:sz w:val="20"/>
                <w:szCs w:val="20"/>
                <w:lang w:val="sl-SI" w:eastAsia="sl-SI"/>
              </w:rPr>
            </w:pPr>
            <w:r w:rsidRPr="001E41DE">
              <w:rPr>
                <w:rFonts w:cs="Arial"/>
                <w:color w:val="000000"/>
                <w:sz w:val="20"/>
                <w:szCs w:val="20"/>
                <w:lang w:val="sl-SI"/>
              </w:rPr>
              <w:t>185</w:t>
            </w:r>
          </w:p>
        </w:tc>
        <w:tc>
          <w:tcPr>
            <w:tcW w:w="3403" w:type="dxa"/>
            <w:shd w:val="clear" w:color="auto" w:fill="auto"/>
            <w:vAlign w:val="bottom"/>
          </w:tcPr>
          <w:p w14:paraId="1F29E448" w14:textId="77777777" w:rsidR="003D3A33" w:rsidRPr="001E41DE" w:rsidRDefault="003D3A33" w:rsidP="005F0179">
            <w:pPr>
              <w:spacing w:line="240" w:lineRule="auto"/>
              <w:rPr>
                <w:rFonts w:cs="Arial"/>
                <w:sz w:val="20"/>
                <w:szCs w:val="20"/>
                <w:lang w:val="sl-SI" w:eastAsia="sl-SI"/>
              </w:rPr>
            </w:pPr>
            <w:r w:rsidRPr="001E41DE">
              <w:rPr>
                <w:rFonts w:cs="Arial"/>
                <w:color w:val="000000"/>
                <w:sz w:val="20"/>
                <w:szCs w:val="20"/>
                <w:lang w:val="sl-SI"/>
              </w:rPr>
              <w:t>Žirovnica</w:t>
            </w:r>
          </w:p>
        </w:tc>
      </w:tr>
      <w:tr w:rsidR="003D3A33" w:rsidRPr="001E41DE" w14:paraId="13005489" w14:textId="77777777" w:rsidTr="005F0179">
        <w:trPr>
          <w:trHeight w:val="290"/>
        </w:trPr>
        <w:tc>
          <w:tcPr>
            <w:tcW w:w="709" w:type="dxa"/>
            <w:shd w:val="clear" w:color="auto" w:fill="auto"/>
            <w:noWrap/>
            <w:vAlign w:val="bottom"/>
            <w:hideMark/>
          </w:tcPr>
          <w:p w14:paraId="74A3B548" w14:textId="77777777" w:rsidR="003D3A33" w:rsidRPr="001E41DE" w:rsidRDefault="003D3A33" w:rsidP="005F0179">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62</w:t>
            </w:r>
          </w:p>
        </w:tc>
        <w:tc>
          <w:tcPr>
            <w:tcW w:w="2410" w:type="dxa"/>
            <w:shd w:val="clear" w:color="auto" w:fill="auto"/>
            <w:noWrap/>
            <w:vAlign w:val="bottom"/>
            <w:hideMark/>
          </w:tcPr>
          <w:p w14:paraId="476E8849" w14:textId="77777777" w:rsidR="003D3A33" w:rsidRPr="001E41DE" w:rsidRDefault="003D3A33" w:rsidP="005F0179">
            <w:pPr>
              <w:suppressAutoHyphens/>
              <w:spacing w:line="240" w:lineRule="auto"/>
              <w:ind w:right="-11"/>
              <w:rPr>
                <w:rFonts w:cs="Arial"/>
                <w:sz w:val="20"/>
                <w:szCs w:val="20"/>
                <w:lang w:val="sl-SI" w:eastAsia="sl-SI"/>
              </w:rPr>
            </w:pPr>
            <w:r w:rsidRPr="001E41DE">
              <w:rPr>
                <w:rFonts w:cs="Arial"/>
                <w:color w:val="000000"/>
                <w:sz w:val="20"/>
                <w:szCs w:val="20"/>
                <w:lang w:val="sl-SI"/>
              </w:rPr>
              <w:t>Kostanjevica na Krki</w:t>
            </w:r>
          </w:p>
        </w:tc>
        <w:tc>
          <w:tcPr>
            <w:tcW w:w="709" w:type="dxa"/>
            <w:shd w:val="clear" w:color="auto" w:fill="auto"/>
            <w:vAlign w:val="bottom"/>
          </w:tcPr>
          <w:p w14:paraId="766F3F8B" w14:textId="77777777" w:rsidR="003D3A33" w:rsidRPr="001E41DE" w:rsidRDefault="003D3A33" w:rsidP="005F0179">
            <w:pPr>
              <w:spacing w:line="240" w:lineRule="auto"/>
              <w:ind w:left="-114" w:right="-108"/>
              <w:jc w:val="center"/>
              <w:rPr>
                <w:rFonts w:cs="Arial"/>
                <w:sz w:val="20"/>
                <w:szCs w:val="20"/>
                <w:lang w:val="sl-SI" w:eastAsia="sl-SI"/>
              </w:rPr>
            </w:pPr>
            <w:r w:rsidRPr="001E41DE">
              <w:rPr>
                <w:rFonts w:cs="Arial"/>
                <w:color w:val="000000"/>
                <w:sz w:val="20"/>
                <w:szCs w:val="20"/>
                <w:lang w:val="sl-SI"/>
              </w:rPr>
              <w:t>124</w:t>
            </w:r>
          </w:p>
        </w:tc>
        <w:tc>
          <w:tcPr>
            <w:tcW w:w="1984" w:type="dxa"/>
            <w:shd w:val="clear" w:color="auto" w:fill="auto"/>
            <w:vAlign w:val="bottom"/>
          </w:tcPr>
          <w:p w14:paraId="24E5AE56" w14:textId="77777777" w:rsidR="003D3A33" w:rsidRPr="001E41DE" w:rsidRDefault="003D3A33" w:rsidP="005F0179">
            <w:pPr>
              <w:spacing w:line="240" w:lineRule="auto"/>
              <w:ind w:left="-20" w:right="-116"/>
              <w:rPr>
                <w:rFonts w:cs="Arial"/>
                <w:sz w:val="20"/>
                <w:szCs w:val="20"/>
                <w:lang w:val="sl-SI" w:eastAsia="sl-SI"/>
              </w:rPr>
            </w:pPr>
            <w:r w:rsidRPr="001E41DE">
              <w:rPr>
                <w:rFonts w:cs="Arial"/>
                <w:color w:val="000000"/>
                <w:sz w:val="20"/>
                <w:szCs w:val="20"/>
                <w:lang w:val="sl-SI"/>
              </w:rPr>
              <w:t>Radovljica</w:t>
            </w:r>
          </w:p>
        </w:tc>
        <w:tc>
          <w:tcPr>
            <w:tcW w:w="709" w:type="dxa"/>
            <w:shd w:val="clear" w:color="auto" w:fill="auto"/>
            <w:vAlign w:val="bottom"/>
          </w:tcPr>
          <w:p w14:paraId="1A5DD004" w14:textId="77777777" w:rsidR="003D3A33" w:rsidRPr="001E41DE" w:rsidRDefault="003D3A33" w:rsidP="005F0179">
            <w:pPr>
              <w:spacing w:line="240" w:lineRule="auto"/>
              <w:jc w:val="center"/>
              <w:rPr>
                <w:rFonts w:cs="Arial"/>
                <w:sz w:val="20"/>
                <w:szCs w:val="20"/>
                <w:lang w:val="sl-SI" w:eastAsia="sl-SI"/>
              </w:rPr>
            </w:pPr>
            <w:r w:rsidRPr="001E41DE">
              <w:rPr>
                <w:rFonts w:cs="Arial"/>
                <w:color w:val="000000"/>
                <w:sz w:val="20"/>
                <w:szCs w:val="20"/>
                <w:lang w:val="sl-SI"/>
              </w:rPr>
              <w:t>186</w:t>
            </w:r>
          </w:p>
        </w:tc>
        <w:tc>
          <w:tcPr>
            <w:tcW w:w="3403" w:type="dxa"/>
            <w:shd w:val="clear" w:color="auto" w:fill="auto"/>
            <w:vAlign w:val="bottom"/>
          </w:tcPr>
          <w:p w14:paraId="1C01FAD4" w14:textId="77777777" w:rsidR="003D3A33" w:rsidRPr="001E41DE" w:rsidRDefault="003D3A33" w:rsidP="005F0179">
            <w:pPr>
              <w:spacing w:line="240" w:lineRule="auto"/>
              <w:rPr>
                <w:rFonts w:cs="Arial"/>
                <w:sz w:val="20"/>
                <w:szCs w:val="20"/>
                <w:lang w:val="sl-SI" w:eastAsia="sl-SI"/>
              </w:rPr>
            </w:pPr>
            <w:r w:rsidRPr="001E41DE">
              <w:rPr>
                <w:rFonts w:cs="Arial"/>
                <w:color w:val="000000"/>
                <w:sz w:val="20"/>
                <w:szCs w:val="20"/>
                <w:lang w:val="sl-SI"/>
              </w:rPr>
              <w:t>Žužemberk</w:t>
            </w:r>
          </w:p>
        </w:tc>
      </w:tr>
    </w:tbl>
    <w:p w14:paraId="654BEDCD" w14:textId="77777777" w:rsidR="003D3A33" w:rsidRDefault="003D3A33" w:rsidP="0087626A">
      <w:pPr>
        <w:spacing w:line="240" w:lineRule="auto"/>
        <w:jc w:val="both"/>
        <w:rPr>
          <w:lang w:val="sl-SI" w:eastAsia="sl-SI"/>
        </w:rPr>
      </w:pPr>
      <w:bookmarkStart w:id="26" w:name="_Hlk173922466"/>
    </w:p>
    <w:p w14:paraId="04F0273A" w14:textId="5D0EE278" w:rsidR="0087626A" w:rsidRDefault="0087626A" w:rsidP="0087626A">
      <w:pPr>
        <w:spacing w:line="240" w:lineRule="auto"/>
        <w:jc w:val="both"/>
        <w:rPr>
          <w:lang w:val="sl-SI" w:eastAsia="sl-SI"/>
        </w:rPr>
      </w:pPr>
      <w:bookmarkStart w:id="27" w:name="_Hlk173924305"/>
      <w:r w:rsidRPr="0087626A">
        <w:rPr>
          <w:lang w:val="sl-SI" w:eastAsia="sl-SI"/>
        </w:rPr>
        <w:t>PRILOGA 1</w:t>
      </w:r>
      <w:r>
        <w:rPr>
          <w:lang w:val="sl-SI" w:eastAsia="sl-SI"/>
        </w:rPr>
        <w:t xml:space="preserve"> </w:t>
      </w:r>
      <w:r w:rsidR="00994148">
        <w:rPr>
          <w:lang w:val="sl-SI" w:eastAsia="sl-SI"/>
        </w:rPr>
        <w:t xml:space="preserve">razpisne dokumentacije </w:t>
      </w:r>
      <w:r>
        <w:rPr>
          <w:lang w:val="sl-SI" w:eastAsia="sl-SI"/>
        </w:rPr>
        <w:t xml:space="preserve">vsebuje </w:t>
      </w:r>
      <w:r w:rsidR="003E7401">
        <w:rPr>
          <w:lang w:val="sl-SI" w:eastAsia="sl-SI"/>
        </w:rPr>
        <w:t>s</w:t>
      </w:r>
      <w:r w:rsidR="003E7401" w:rsidRPr="003E7401">
        <w:rPr>
          <w:lang w:val="sl-SI" w:eastAsia="sl-SI"/>
        </w:rPr>
        <w:t>eznam občin in pripadajočih naselij, v katerih so bele lise</w:t>
      </w:r>
      <w:r>
        <w:rPr>
          <w:lang w:val="sl-SI" w:eastAsia="sl-SI"/>
        </w:rPr>
        <w:t>.</w:t>
      </w:r>
      <w:bookmarkEnd w:id="27"/>
    </w:p>
    <w:bookmarkEnd w:id="26"/>
    <w:p w14:paraId="166D8261" w14:textId="77777777" w:rsidR="0087626A" w:rsidRPr="00B225B5" w:rsidRDefault="0087626A" w:rsidP="0087626A">
      <w:pPr>
        <w:spacing w:line="240" w:lineRule="auto"/>
        <w:jc w:val="both"/>
        <w:rPr>
          <w:lang w:val="sl-SI" w:eastAsia="sl-SI"/>
        </w:rPr>
      </w:pPr>
    </w:p>
    <w:p w14:paraId="6F640A10" w14:textId="77777777" w:rsidR="0087626A" w:rsidRPr="005549AA" w:rsidRDefault="0087626A" w:rsidP="0087626A">
      <w:pPr>
        <w:spacing w:line="240" w:lineRule="auto"/>
        <w:jc w:val="both"/>
        <w:rPr>
          <w:lang w:val="sl-SI" w:eastAsia="sl-SI"/>
        </w:rPr>
      </w:pPr>
      <w:r w:rsidRPr="005549AA">
        <w:rPr>
          <w:lang w:val="sl-SI" w:eastAsia="sl-SI"/>
        </w:rPr>
        <w:t xml:space="preserve">Dodelitev sredstev bo potekala v </w:t>
      </w:r>
      <w:r>
        <w:rPr>
          <w:lang w:val="sl-SI" w:eastAsia="sl-SI"/>
        </w:rPr>
        <w:t>dveh</w:t>
      </w:r>
      <w:r w:rsidRPr="005549AA">
        <w:rPr>
          <w:lang w:val="sl-SI" w:eastAsia="sl-SI"/>
        </w:rPr>
        <w:t xml:space="preserve"> odpiranjih oziroma do porabe razpoložljivih sredstev, višina katerih je 30.000.000,00 EUR.</w:t>
      </w:r>
    </w:p>
    <w:p w14:paraId="6BE2F714" w14:textId="77777777" w:rsidR="0087626A" w:rsidRPr="005549AA" w:rsidRDefault="0087626A" w:rsidP="0087626A">
      <w:pPr>
        <w:spacing w:line="240" w:lineRule="auto"/>
        <w:jc w:val="both"/>
        <w:rPr>
          <w:lang w:val="sl-SI" w:eastAsia="sl-SI"/>
        </w:rPr>
      </w:pPr>
    </w:p>
    <w:p w14:paraId="7D2DB06D" w14:textId="77777777" w:rsidR="0087626A" w:rsidRPr="005549AA" w:rsidRDefault="0087626A" w:rsidP="0087626A">
      <w:pPr>
        <w:spacing w:line="240" w:lineRule="auto"/>
        <w:jc w:val="both"/>
        <w:rPr>
          <w:lang w:val="sl-SI" w:eastAsia="sl-SI"/>
        </w:rPr>
      </w:pPr>
      <w:r w:rsidRPr="005549AA">
        <w:rPr>
          <w:lang w:val="sl-SI" w:eastAsia="sl-SI"/>
        </w:rPr>
        <w:lastRenderedPageBreak/>
        <w:t xml:space="preserve">V </w:t>
      </w:r>
      <w:r>
        <w:rPr>
          <w:lang w:val="sl-SI" w:eastAsia="sl-SI"/>
        </w:rPr>
        <w:t>projektu</w:t>
      </w:r>
      <w:r w:rsidRPr="005549AA">
        <w:rPr>
          <w:lang w:val="sl-SI" w:eastAsia="sl-SI"/>
        </w:rPr>
        <w:t xml:space="preserve"> morajo za posamezni sklop zasebna sredstva </w:t>
      </w:r>
      <w:r>
        <w:rPr>
          <w:lang w:val="sl-SI" w:eastAsia="sl-SI"/>
        </w:rPr>
        <w:t xml:space="preserve">upravičenih stroškov </w:t>
      </w:r>
      <w:r w:rsidRPr="005549AA">
        <w:rPr>
          <w:lang w:val="sl-SI" w:eastAsia="sl-SI"/>
        </w:rPr>
        <w:t>presegati 50</w:t>
      </w:r>
      <w:r>
        <w:rPr>
          <w:lang w:val="sl-SI" w:eastAsia="sl-SI"/>
        </w:rPr>
        <w:t xml:space="preserve"> </w:t>
      </w:r>
      <w:r w:rsidRPr="005549AA">
        <w:rPr>
          <w:lang w:val="sl-SI" w:eastAsia="sl-SI"/>
        </w:rPr>
        <w:t xml:space="preserve">% celotne vrednosti </w:t>
      </w:r>
      <w:r>
        <w:rPr>
          <w:lang w:val="sl-SI" w:eastAsia="sl-SI"/>
        </w:rPr>
        <w:t>projekta</w:t>
      </w:r>
      <w:r w:rsidRPr="005549AA">
        <w:rPr>
          <w:lang w:val="sl-SI" w:eastAsia="sl-SI"/>
        </w:rPr>
        <w:t>.</w:t>
      </w:r>
    </w:p>
    <w:p w14:paraId="5CD630AB" w14:textId="77777777" w:rsidR="0087626A" w:rsidRPr="005549AA" w:rsidRDefault="0087626A" w:rsidP="0087626A">
      <w:pPr>
        <w:spacing w:line="240" w:lineRule="auto"/>
        <w:jc w:val="both"/>
        <w:rPr>
          <w:lang w:val="sl-SI" w:eastAsia="sl-SI"/>
        </w:rPr>
      </w:pPr>
    </w:p>
    <w:p w14:paraId="2015FFB1" w14:textId="77777777" w:rsidR="0087626A" w:rsidRPr="005549AA" w:rsidRDefault="0087626A" w:rsidP="0087626A">
      <w:pPr>
        <w:spacing w:line="240" w:lineRule="auto"/>
        <w:jc w:val="both"/>
        <w:rPr>
          <w:lang w:val="sl-SI" w:eastAsia="sl-SI"/>
        </w:rPr>
      </w:pPr>
      <w:r w:rsidRPr="005549AA">
        <w:rPr>
          <w:lang w:val="sl-SI" w:eastAsia="sl-SI"/>
        </w:rPr>
        <w:t>Povprečni znesek javnih sredstev sofinanciranja na omogočen</w:t>
      </w:r>
      <w:r>
        <w:rPr>
          <w:lang w:val="sl-SI" w:eastAsia="sl-SI"/>
        </w:rPr>
        <w:t>o omrežno</w:t>
      </w:r>
      <w:r w:rsidRPr="005549AA">
        <w:rPr>
          <w:lang w:val="sl-SI" w:eastAsia="sl-SI"/>
        </w:rPr>
        <w:t xml:space="preserve"> priključ</w:t>
      </w:r>
      <w:r>
        <w:rPr>
          <w:lang w:val="sl-SI" w:eastAsia="sl-SI"/>
        </w:rPr>
        <w:t>no točko</w:t>
      </w:r>
      <w:r w:rsidRPr="005549AA">
        <w:rPr>
          <w:lang w:val="sl-SI" w:eastAsia="sl-SI"/>
        </w:rPr>
        <w:t xml:space="preserve"> čez celot</w:t>
      </w:r>
      <w:r>
        <w:rPr>
          <w:lang w:val="sl-SI" w:eastAsia="sl-SI"/>
        </w:rPr>
        <w:t>en</w:t>
      </w:r>
      <w:r w:rsidRPr="005549AA">
        <w:rPr>
          <w:lang w:val="sl-SI" w:eastAsia="sl-SI"/>
        </w:rPr>
        <w:t xml:space="preserve"> </w:t>
      </w:r>
      <w:r>
        <w:rPr>
          <w:lang w:val="sl-SI" w:eastAsia="sl-SI"/>
        </w:rPr>
        <w:t>projekt</w:t>
      </w:r>
      <w:r w:rsidRPr="005549AA">
        <w:rPr>
          <w:lang w:val="sl-SI" w:eastAsia="sl-SI"/>
        </w:rPr>
        <w:t xml:space="preserve"> posameznega sklopa ne sme presegati 4.387,04</w:t>
      </w:r>
      <w:r w:rsidRPr="00CA7CFC">
        <w:rPr>
          <w:lang w:val="sl-SI" w:eastAsia="sl-SI"/>
        </w:rPr>
        <w:t> </w:t>
      </w:r>
      <w:r w:rsidRPr="005549AA">
        <w:rPr>
          <w:lang w:val="sl-SI" w:eastAsia="sl-SI"/>
        </w:rPr>
        <w:t>EUR.</w:t>
      </w:r>
    </w:p>
    <w:p w14:paraId="06FEEE8A" w14:textId="77777777" w:rsidR="0087626A" w:rsidRPr="005549AA" w:rsidRDefault="0087626A" w:rsidP="0087626A">
      <w:pPr>
        <w:spacing w:line="240" w:lineRule="auto"/>
        <w:jc w:val="both"/>
        <w:rPr>
          <w:lang w:val="sl-SI" w:eastAsia="sl-SI"/>
        </w:rPr>
      </w:pPr>
    </w:p>
    <w:p w14:paraId="7D11D150" w14:textId="77777777" w:rsidR="0087626A" w:rsidRPr="005549AA" w:rsidRDefault="0087626A" w:rsidP="0087626A">
      <w:pPr>
        <w:spacing w:line="240" w:lineRule="auto"/>
        <w:jc w:val="both"/>
        <w:rPr>
          <w:lang w:val="sl-SI" w:eastAsia="sl-SI"/>
        </w:rPr>
      </w:pPr>
      <w:r w:rsidRPr="005549AA">
        <w:rPr>
          <w:lang w:val="sl-SI" w:eastAsia="sl-SI"/>
        </w:rPr>
        <w:t xml:space="preserve">Investicija mora biti v skladu s Prilogo k Izvedbenemu sklepu Sveta o odobritvi ocene načrta za okrevanje in odpornost za Slovenijo dokončana najpozneje do 30. junija 2026. Rok za plačilo vlog za izplačilo (v nadaljevanju: VZI) </w:t>
      </w:r>
      <w:r>
        <w:rPr>
          <w:lang w:val="sl-SI" w:eastAsia="sl-SI"/>
        </w:rPr>
        <w:t xml:space="preserve">iz Sklada </w:t>
      </w:r>
      <w:r w:rsidRPr="005549AA">
        <w:rPr>
          <w:lang w:val="sl-SI" w:eastAsia="sl-SI"/>
        </w:rPr>
        <w:t>NOO je 31. 8. 2026</w:t>
      </w:r>
      <w:r>
        <w:rPr>
          <w:lang w:val="sl-SI" w:eastAsia="sl-SI"/>
        </w:rPr>
        <w:t>.</w:t>
      </w:r>
    </w:p>
    <w:p w14:paraId="19847BF9" w14:textId="77777777" w:rsidR="005549AA" w:rsidRPr="005549AA" w:rsidRDefault="005549AA" w:rsidP="0087626A">
      <w:pPr>
        <w:spacing w:line="240" w:lineRule="auto"/>
        <w:jc w:val="both"/>
        <w:rPr>
          <w:lang w:val="sl-SI" w:eastAsia="sl-SI"/>
        </w:rPr>
      </w:pPr>
    </w:p>
    <w:p w14:paraId="258EC777" w14:textId="77777777" w:rsidR="00914705" w:rsidRDefault="00914705" w:rsidP="0087626A">
      <w:pPr>
        <w:spacing w:line="240" w:lineRule="auto"/>
        <w:jc w:val="both"/>
        <w:rPr>
          <w:lang w:val="sl-SI" w:eastAsia="sl-SI"/>
        </w:rPr>
      </w:pPr>
    </w:p>
    <w:p w14:paraId="667B57B9" w14:textId="78177FA6" w:rsidR="00CE76B5" w:rsidRPr="00D7339F" w:rsidRDefault="00CE76B5" w:rsidP="0081654A">
      <w:pPr>
        <w:pStyle w:val="Naslov2"/>
        <w:numPr>
          <w:ilvl w:val="1"/>
          <w:numId w:val="31"/>
        </w:numPr>
        <w:ind w:left="567" w:hanging="567"/>
        <w:rPr>
          <w:rFonts w:ascii="Arial" w:eastAsia="Arial" w:hAnsi="Arial" w:cs="Arial"/>
          <w:b/>
          <w:bCs/>
          <w:sz w:val="24"/>
          <w:szCs w:val="24"/>
        </w:rPr>
      </w:pPr>
      <w:bookmarkStart w:id="28" w:name="_Toc174459840"/>
      <w:r w:rsidRPr="00D7339F">
        <w:rPr>
          <w:rFonts w:ascii="Arial" w:hAnsi="Arial" w:cs="Arial"/>
          <w:b/>
          <w:bCs/>
          <w:sz w:val="24"/>
          <w:szCs w:val="24"/>
          <w:lang w:val="en-US"/>
        </w:rPr>
        <w:t>POTENCIALNI PRIJAVITELJI</w:t>
      </w:r>
      <w:bookmarkEnd w:id="28"/>
    </w:p>
    <w:p w14:paraId="018C4688" w14:textId="77777777" w:rsidR="00CE76B5" w:rsidRPr="00914705" w:rsidRDefault="00CE76B5" w:rsidP="0087626A">
      <w:pPr>
        <w:spacing w:line="240" w:lineRule="auto"/>
        <w:jc w:val="both"/>
        <w:rPr>
          <w:lang w:val="sl-SI" w:eastAsia="sl-SI"/>
        </w:rPr>
      </w:pPr>
    </w:p>
    <w:bookmarkEnd w:id="10"/>
    <w:bookmarkEnd w:id="11"/>
    <w:bookmarkEnd w:id="12"/>
    <w:bookmarkEnd w:id="13"/>
    <w:bookmarkEnd w:id="14"/>
    <w:bookmarkEnd w:id="15"/>
    <w:p w14:paraId="34B87C1C" w14:textId="3FC47781" w:rsidR="00496CF4" w:rsidRPr="00496CF4" w:rsidRDefault="00496CF4" w:rsidP="0087626A">
      <w:pPr>
        <w:spacing w:line="240" w:lineRule="auto"/>
        <w:jc w:val="both"/>
        <w:rPr>
          <w:rFonts w:cs="Arial"/>
          <w:szCs w:val="20"/>
          <w:lang w:val="sl-SI"/>
        </w:rPr>
      </w:pPr>
      <w:r w:rsidRPr="00496CF4">
        <w:rPr>
          <w:rFonts w:cs="Arial"/>
          <w:szCs w:val="20"/>
          <w:lang w:val="sl-SI"/>
        </w:rPr>
        <w:t>V skladu s priglašeno shemo državne pomoči »Gradnja visokozmogljivih fiksnih širokopasovnih omrežij v Republiki Sloveniji – NOO</w:t>
      </w:r>
      <w:r w:rsidR="004E0967">
        <w:rPr>
          <w:rFonts w:cs="Arial"/>
          <w:szCs w:val="20"/>
          <w:lang w:val="sl-SI"/>
        </w:rPr>
        <w:t>«</w:t>
      </w:r>
      <w:r w:rsidRPr="00496CF4">
        <w:rPr>
          <w:rFonts w:cs="Arial"/>
          <w:szCs w:val="20"/>
          <w:lang w:val="sl-SI"/>
        </w:rPr>
        <w:t xml:space="preserve"> (št. priglasitve BE04-2632586-2024) lahko na zadevni javni razpis kandidirajo prijavitelji, ki so registrirani kot operaterji elektronskih komunikacij in so v skladu s 5. členom ZEKom-2 AKOS že obvestili o nameri zagotavljanja javnih komunikacijskih omrežij.</w:t>
      </w:r>
    </w:p>
    <w:p w14:paraId="247E0CD9" w14:textId="77777777" w:rsidR="00496CF4" w:rsidRPr="00496CF4" w:rsidRDefault="00496CF4" w:rsidP="0087626A">
      <w:pPr>
        <w:spacing w:line="240" w:lineRule="auto"/>
        <w:jc w:val="both"/>
        <w:rPr>
          <w:rFonts w:cs="Arial"/>
          <w:szCs w:val="20"/>
          <w:lang w:val="sl-SI"/>
        </w:rPr>
      </w:pPr>
    </w:p>
    <w:p w14:paraId="12BFB009" w14:textId="0A6A6861" w:rsidR="00496CF4" w:rsidRPr="00496CF4" w:rsidRDefault="00496CF4" w:rsidP="0087626A">
      <w:pPr>
        <w:spacing w:line="240" w:lineRule="auto"/>
        <w:jc w:val="both"/>
        <w:rPr>
          <w:rFonts w:cs="Arial"/>
          <w:szCs w:val="20"/>
          <w:lang w:val="sl-SI"/>
        </w:rPr>
      </w:pPr>
      <w:r w:rsidRPr="00496CF4">
        <w:rPr>
          <w:rFonts w:cs="Arial"/>
          <w:szCs w:val="20"/>
          <w:lang w:val="sl-SI"/>
        </w:rPr>
        <w:t>Na javni razpis kandidira prijavitelj sam. Kandidiranje kot projektno partnerstvo, tj. konzorcij na zadevnem javnem razpisu ni možno.</w:t>
      </w:r>
    </w:p>
    <w:p w14:paraId="5ED0FC85" w14:textId="77777777" w:rsidR="00496CF4" w:rsidRPr="00496CF4" w:rsidRDefault="00496CF4" w:rsidP="0087626A">
      <w:pPr>
        <w:spacing w:line="240" w:lineRule="auto"/>
        <w:jc w:val="both"/>
        <w:rPr>
          <w:rFonts w:cs="Arial"/>
          <w:szCs w:val="20"/>
          <w:lang w:val="sl-SI"/>
        </w:rPr>
      </w:pPr>
    </w:p>
    <w:p w14:paraId="12745D73" w14:textId="6E5FC08D" w:rsidR="00496CF4" w:rsidRPr="00496CF4" w:rsidRDefault="00496CF4" w:rsidP="0087626A">
      <w:pPr>
        <w:spacing w:line="240" w:lineRule="auto"/>
        <w:jc w:val="both"/>
        <w:rPr>
          <w:rFonts w:cs="Arial"/>
          <w:szCs w:val="20"/>
          <w:lang w:val="sl-SI"/>
        </w:rPr>
      </w:pPr>
      <w:r w:rsidRPr="00496CF4">
        <w:rPr>
          <w:rFonts w:cs="Arial"/>
          <w:szCs w:val="20"/>
          <w:lang w:val="sl-SI"/>
        </w:rPr>
        <w:t>Prijavitelj lahko nastopa s podizvajalci.</w:t>
      </w:r>
    </w:p>
    <w:p w14:paraId="1531C42B" w14:textId="77777777" w:rsidR="00496CF4" w:rsidRPr="00496CF4" w:rsidRDefault="00496CF4" w:rsidP="0087626A">
      <w:pPr>
        <w:spacing w:line="240" w:lineRule="auto"/>
        <w:jc w:val="both"/>
        <w:rPr>
          <w:rFonts w:cs="Arial"/>
          <w:szCs w:val="20"/>
          <w:lang w:val="sl-SI"/>
        </w:rPr>
      </w:pPr>
    </w:p>
    <w:p w14:paraId="313F72B9" w14:textId="712332C6" w:rsidR="00496CF4" w:rsidRPr="00496CF4" w:rsidRDefault="00496CF4" w:rsidP="0087626A">
      <w:pPr>
        <w:spacing w:line="240" w:lineRule="auto"/>
        <w:jc w:val="both"/>
        <w:rPr>
          <w:rFonts w:cs="Arial"/>
          <w:szCs w:val="20"/>
          <w:lang w:val="sl-SI"/>
        </w:rPr>
      </w:pPr>
      <w:r w:rsidRPr="00496CF4">
        <w:rPr>
          <w:rFonts w:cs="Arial"/>
          <w:szCs w:val="20"/>
          <w:lang w:val="sl-SI"/>
        </w:rPr>
        <w:t>Prijavitelj v razmerju do ministrstva v celoti odgovarja za izvedbo projekta, ne glede na število podizvajalcev, ki jih bo vključil v svoj projekt.</w:t>
      </w:r>
    </w:p>
    <w:p w14:paraId="6A20F986" w14:textId="77777777" w:rsidR="00496CF4" w:rsidRPr="00496CF4" w:rsidRDefault="00496CF4" w:rsidP="0087626A">
      <w:pPr>
        <w:spacing w:line="240" w:lineRule="auto"/>
        <w:jc w:val="both"/>
        <w:rPr>
          <w:rFonts w:cs="Arial"/>
          <w:szCs w:val="20"/>
          <w:lang w:val="sl-SI"/>
        </w:rPr>
      </w:pPr>
    </w:p>
    <w:p w14:paraId="0E116D1D" w14:textId="473888DA" w:rsidR="00496CF4" w:rsidRPr="00496CF4" w:rsidRDefault="00496CF4" w:rsidP="0087626A">
      <w:pPr>
        <w:spacing w:line="240" w:lineRule="auto"/>
        <w:jc w:val="both"/>
        <w:rPr>
          <w:rFonts w:cs="Arial"/>
          <w:szCs w:val="20"/>
          <w:lang w:val="sl-SI"/>
        </w:rPr>
      </w:pPr>
      <w:r w:rsidRPr="00496CF4">
        <w:rPr>
          <w:rFonts w:cs="Arial"/>
          <w:szCs w:val="20"/>
          <w:lang w:val="sl-SI"/>
        </w:rPr>
        <w:t>Prijaviteljem, katerih projekti bodo izbrani na zadevnem javnem razpisu, bodo sofinancirani stroški izvedbe projektov iz sredstev Sklada NOO kot dovoljena državna pomoč v skladu s shemo državne pomoči »Gradnja visokozmogljivih fiksnih širokopasovnih omrežij v Republiki Sloveniji – NOO</w:t>
      </w:r>
      <w:r w:rsidR="004E0967">
        <w:rPr>
          <w:rFonts w:cs="Arial"/>
          <w:szCs w:val="20"/>
          <w:lang w:val="sl-SI"/>
        </w:rPr>
        <w:t>«</w:t>
      </w:r>
      <w:r w:rsidRPr="00496CF4">
        <w:rPr>
          <w:rFonts w:cs="Arial"/>
          <w:szCs w:val="20"/>
          <w:lang w:val="sl-SI"/>
        </w:rPr>
        <w:t xml:space="preserve"> (št. priglasitve BE04-2632586-2024).</w:t>
      </w:r>
    </w:p>
    <w:p w14:paraId="4D93A66F" w14:textId="77777777" w:rsidR="00496CF4" w:rsidRPr="00496CF4" w:rsidRDefault="00496CF4" w:rsidP="0087626A">
      <w:pPr>
        <w:spacing w:line="240" w:lineRule="auto"/>
        <w:jc w:val="both"/>
        <w:rPr>
          <w:rFonts w:cs="Arial"/>
          <w:szCs w:val="20"/>
          <w:lang w:val="sl-SI"/>
        </w:rPr>
      </w:pPr>
    </w:p>
    <w:p w14:paraId="3464D34E" w14:textId="3D93412C" w:rsidR="00496CF4" w:rsidRPr="00496CF4" w:rsidRDefault="00496CF4" w:rsidP="0087626A">
      <w:pPr>
        <w:spacing w:line="240" w:lineRule="auto"/>
        <w:jc w:val="both"/>
        <w:rPr>
          <w:rFonts w:cs="Arial"/>
          <w:szCs w:val="20"/>
          <w:lang w:val="sl-SI"/>
        </w:rPr>
      </w:pPr>
      <w:r w:rsidRPr="00496CF4">
        <w:rPr>
          <w:rFonts w:cs="Arial"/>
          <w:szCs w:val="20"/>
          <w:lang w:val="sl-SI"/>
        </w:rPr>
        <w:t>Iz vsebine priglašene sheme državne pomoči »Gradnja visokozmogljivih fiksnih širokopasovnih omrežij v Republiki Sloveniji – NOO</w:t>
      </w:r>
      <w:r w:rsidR="004E0967">
        <w:rPr>
          <w:rFonts w:cs="Arial"/>
          <w:szCs w:val="20"/>
          <w:lang w:val="sl-SI"/>
        </w:rPr>
        <w:t>«</w:t>
      </w:r>
      <w:r w:rsidRPr="00496CF4">
        <w:rPr>
          <w:rFonts w:cs="Arial"/>
          <w:szCs w:val="20"/>
          <w:lang w:val="sl-SI"/>
        </w:rPr>
        <w:t xml:space="preserve"> (št. priglasitve BE04-2632586-2024) izhaja, da je pomoč namenjena točno določenemu sektorju in ne bo namenjena podjetjem, dejavnim v naslednjih sektorjih:</w:t>
      </w:r>
    </w:p>
    <w:p w14:paraId="1B0B2F28" w14:textId="77777777" w:rsidR="00496CF4" w:rsidRPr="00496CF4" w:rsidRDefault="00496CF4" w:rsidP="0081654A">
      <w:pPr>
        <w:pStyle w:val="Odstavekseznama"/>
        <w:numPr>
          <w:ilvl w:val="0"/>
          <w:numId w:val="16"/>
        </w:numPr>
        <w:spacing w:line="240" w:lineRule="auto"/>
        <w:ind w:left="284" w:hanging="284"/>
        <w:jc w:val="both"/>
        <w:rPr>
          <w:szCs w:val="20"/>
          <w:lang w:val="sl-SI"/>
        </w:rPr>
      </w:pPr>
      <w:r w:rsidRPr="00496CF4">
        <w:rPr>
          <w:szCs w:val="20"/>
          <w:lang w:val="sl-SI"/>
        </w:rPr>
        <w:t>sektor ribištva in akvakulture,</w:t>
      </w:r>
    </w:p>
    <w:p w14:paraId="171CC084" w14:textId="77777777" w:rsidR="00496CF4" w:rsidRPr="00496CF4" w:rsidRDefault="00496CF4" w:rsidP="0081654A">
      <w:pPr>
        <w:pStyle w:val="Odstavekseznama"/>
        <w:numPr>
          <w:ilvl w:val="0"/>
          <w:numId w:val="16"/>
        </w:numPr>
        <w:spacing w:line="240" w:lineRule="auto"/>
        <w:ind w:left="284" w:hanging="284"/>
        <w:jc w:val="both"/>
        <w:rPr>
          <w:szCs w:val="20"/>
          <w:lang w:val="sl-SI"/>
        </w:rPr>
      </w:pPr>
      <w:r w:rsidRPr="00496CF4">
        <w:rPr>
          <w:szCs w:val="20"/>
          <w:lang w:val="sl-SI"/>
        </w:rPr>
        <w:t>primarni sektor kmetijske proizvodnje,</w:t>
      </w:r>
    </w:p>
    <w:p w14:paraId="45123728" w14:textId="77777777" w:rsidR="00496CF4" w:rsidRPr="00496CF4" w:rsidRDefault="00496CF4" w:rsidP="0081654A">
      <w:pPr>
        <w:pStyle w:val="Odstavekseznama"/>
        <w:numPr>
          <w:ilvl w:val="0"/>
          <w:numId w:val="16"/>
        </w:numPr>
        <w:spacing w:line="240" w:lineRule="auto"/>
        <w:ind w:left="284" w:hanging="284"/>
        <w:jc w:val="both"/>
        <w:rPr>
          <w:szCs w:val="20"/>
          <w:lang w:val="sl-SI"/>
        </w:rPr>
      </w:pPr>
      <w:r w:rsidRPr="00496CF4">
        <w:rPr>
          <w:szCs w:val="20"/>
          <w:lang w:val="sl-SI"/>
        </w:rPr>
        <w:t>sektor predelave in trženja kmetijskih proizvodov,</w:t>
      </w:r>
    </w:p>
    <w:p w14:paraId="66DAE401" w14:textId="77777777" w:rsidR="00496CF4" w:rsidRPr="00496CF4" w:rsidRDefault="00496CF4" w:rsidP="0081654A">
      <w:pPr>
        <w:pStyle w:val="Odstavekseznama"/>
        <w:numPr>
          <w:ilvl w:val="0"/>
          <w:numId w:val="16"/>
        </w:numPr>
        <w:spacing w:line="240" w:lineRule="auto"/>
        <w:ind w:left="284" w:hanging="284"/>
        <w:jc w:val="both"/>
        <w:rPr>
          <w:szCs w:val="20"/>
          <w:lang w:val="sl-SI"/>
        </w:rPr>
      </w:pPr>
      <w:r w:rsidRPr="00496CF4">
        <w:rPr>
          <w:szCs w:val="20"/>
          <w:lang w:val="sl-SI"/>
        </w:rPr>
        <w:t>za lažje zaprtje nekonkurenčnih premogovnikov.</w:t>
      </w:r>
    </w:p>
    <w:p w14:paraId="7669D878" w14:textId="77777777" w:rsidR="00496CF4" w:rsidRPr="00496CF4" w:rsidRDefault="00496CF4" w:rsidP="0087626A">
      <w:pPr>
        <w:spacing w:line="240" w:lineRule="auto"/>
        <w:jc w:val="both"/>
        <w:rPr>
          <w:rFonts w:cs="Arial"/>
          <w:szCs w:val="20"/>
          <w:lang w:val="sl-SI"/>
        </w:rPr>
      </w:pPr>
    </w:p>
    <w:p w14:paraId="55A27931" w14:textId="0D1CA8B9" w:rsidR="00496CF4" w:rsidRPr="00496CF4" w:rsidRDefault="0038088D" w:rsidP="0087626A">
      <w:pPr>
        <w:spacing w:line="240" w:lineRule="auto"/>
        <w:jc w:val="both"/>
        <w:rPr>
          <w:rFonts w:cs="Arial"/>
          <w:szCs w:val="20"/>
          <w:lang w:val="sl-SI"/>
        </w:rPr>
      </w:pPr>
      <w:ins w:id="29" w:author="Zvonimir Unijat" w:date="2024-09-13T18:08:00Z">
        <w:r w:rsidRPr="0038088D">
          <w:rPr>
            <w:rFonts w:cs="Arial"/>
            <w:szCs w:val="20"/>
            <w:lang w:val="sl-SI"/>
          </w:rPr>
          <w:t xml:space="preserve">Način dodeljevanja sredstev in omejitve pri dodelitvah javnih sredstev operaterjem so določeni v 11. in 12. členu </w:t>
        </w:r>
      </w:ins>
      <w:del w:id="30" w:author="Zvonimir Unijat" w:date="2024-09-13T18:08:00Z">
        <w:r w:rsidR="00496CF4" w:rsidDel="0038088D">
          <w:rPr>
            <w:rFonts w:cs="Arial"/>
            <w:szCs w:val="20"/>
            <w:lang w:val="sl-SI"/>
          </w:rPr>
          <w:delText>Omejitve pri</w:delText>
        </w:r>
        <w:r w:rsidR="00496CF4" w:rsidRPr="00496CF4" w:rsidDel="0038088D">
          <w:rPr>
            <w:rFonts w:cs="Arial"/>
            <w:szCs w:val="20"/>
            <w:lang w:val="sl-SI"/>
          </w:rPr>
          <w:delText xml:space="preserve"> dodelit</w:delText>
        </w:r>
        <w:r w:rsidR="00496CF4" w:rsidDel="0038088D">
          <w:rPr>
            <w:rFonts w:cs="Arial"/>
            <w:szCs w:val="20"/>
            <w:lang w:val="sl-SI"/>
          </w:rPr>
          <w:delText>vah</w:delText>
        </w:r>
        <w:r w:rsidR="00496CF4" w:rsidRPr="00496CF4" w:rsidDel="0038088D">
          <w:rPr>
            <w:rFonts w:cs="Arial"/>
            <w:szCs w:val="20"/>
            <w:lang w:val="sl-SI"/>
          </w:rPr>
          <w:delText xml:space="preserve"> javnih sredstev operater</w:delText>
        </w:r>
        <w:r w:rsidR="00496CF4" w:rsidDel="0038088D">
          <w:rPr>
            <w:rFonts w:cs="Arial"/>
            <w:szCs w:val="20"/>
            <w:lang w:val="sl-SI"/>
          </w:rPr>
          <w:delText>jem so</w:delText>
        </w:r>
        <w:r w:rsidR="00496CF4" w:rsidRPr="00496CF4" w:rsidDel="0038088D">
          <w:rPr>
            <w:rFonts w:cs="Arial"/>
            <w:szCs w:val="20"/>
            <w:lang w:val="sl-SI"/>
          </w:rPr>
          <w:delText xml:space="preserve"> določ</w:delText>
        </w:r>
        <w:r w:rsidR="00496CF4" w:rsidDel="0038088D">
          <w:rPr>
            <w:rFonts w:cs="Arial"/>
            <w:szCs w:val="20"/>
            <w:lang w:val="sl-SI"/>
          </w:rPr>
          <w:delText>ene</w:delText>
        </w:r>
        <w:r w:rsidR="00496CF4" w:rsidRPr="00496CF4" w:rsidDel="0038088D">
          <w:rPr>
            <w:rFonts w:cs="Arial"/>
            <w:szCs w:val="20"/>
            <w:lang w:val="sl-SI"/>
          </w:rPr>
          <w:delText xml:space="preserve"> </w:delText>
        </w:r>
        <w:r w:rsidR="00496CF4" w:rsidDel="0038088D">
          <w:rPr>
            <w:rFonts w:cs="Arial"/>
            <w:szCs w:val="20"/>
            <w:lang w:val="sl-SI"/>
          </w:rPr>
          <w:delText xml:space="preserve">v </w:delText>
        </w:r>
        <w:r w:rsidR="00496CF4" w:rsidRPr="00496CF4" w:rsidDel="0038088D">
          <w:rPr>
            <w:rFonts w:cs="Arial"/>
            <w:szCs w:val="20"/>
            <w:lang w:val="sl-SI"/>
          </w:rPr>
          <w:delText>11. in 12. člen</w:delText>
        </w:r>
        <w:r w:rsidR="00496CF4" w:rsidDel="0038088D">
          <w:rPr>
            <w:rFonts w:cs="Arial"/>
            <w:szCs w:val="20"/>
            <w:lang w:val="sl-SI"/>
          </w:rPr>
          <w:delText>u</w:delText>
        </w:r>
        <w:r w:rsidR="00496CF4" w:rsidRPr="00496CF4" w:rsidDel="0038088D">
          <w:rPr>
            <w:rFonts w:cs="Arial"/>
            <w:szCs w:val="20"/>
            <w:lang w:val="sl-SI"/>
          </w:rPr>
          <w:delText xml:space="preserve"> </w:delText>
        </w:r>
      </w:del>
      <w:r w:rsidR="00903E8A" w:rsidRPr="00903E8A">
        <w:rPr>
          <w:rFonts w:cs="Arial"/>
          <w:szCs w:val="20"/>
          <w:lang w:val="sl-SI"/>
        </w:rPr>
        <w:t>Uredb</w:t>
      </w:r>
      <w:r w:rsidR="00903E8A">
        <w:rPr>
          <w:rFonts w:cs="Arial"/>
          <w:szCs w:val="20"/>
          <w:lang w:val="sl-SI"/>
        </w:rPr>
        <w:t>e</w:t>
      </w:r>
      <w:r w:rsidR="00903E8A" w:rsidRPr="00903E8A">
        <w:rPr>
          <w:rFonts w:cs="Arial"/>
          <w:szCs w:val="20"/>
          <w:lang w:val="sl-SI"/>
        </w:rPr>
        <w:t xml:space="preserve"> o uporabi javnih sredstev za gradnjo visokozmogljivih fiksnih širokopasovnih omrežij oziroma nadgradnjo obstoječih fiksnih omrežij, gradnjo mobilnih omrežij 5G, gradnjo zalednih omrežij in za spodbujanje povezljivosti (Uradni list RS, št. 24/2024)</w:t>
      </w:r>
      <w:r w:rsidR="00903E8A">
        <w:rPr>
          <w:rFonts w:cs="Arial"/>
          <w:szCs w:val="20"/>
          <w:lang w:val="sl-SI"/>
        </w:rPr>
        <w:t xml:space="preserve"> </w:t>
      </w:r>
      <w:r w:rsidR="00496CF4" w:rsidRPr="00496CF4">
        <w:rPr>
          <w:rFonts w:cs="Arial"/>
          <w:szCs w:val="20"/>
          <w:lang w:val="sl-SI"/>
        </w:rPr>
        <w:t>v povezavi s 5. in 20. členom ZEKom-2 ter v skladu s priglašeno shemo Shema državne pomoči »Gradnja visokozmogljivih fiksnih širokopasovnih omrežij v Republiki Sloveniji – NOO</w:t>
      </w:r>
      <w:r w:rsidR="004E0967">
        <w:rPr>
          <w:rFonts w:cs="Arial"/>
          <w:szCs w:val="20"/>
          <w:lang w:val="sl-SI"/>
        </w:rPr>
        <w:t>«</w:t>
      </w:r>
      <w:r w:rsidR="00496CF4" w:rsidRPr="00496CF4">
        <w:rPr>
          <w:rFonts w:cs="Arial"/>
          <w:szCs w:val="20"/>
          <w:lang w:val="sl-SI"/>
        </w:rPr>
        <w:t xml:space="preserve"> (št. priglasitve BE04-2632586-2024).</w:t>
      </w:r>
    </w:p>
    <w:p w14:paraId="5510218B" w14:textId="77777777" w:rsidR="00496CF4" w:rsidRPr="00496CF4" w:rsidRDefault="00496CF4" w:rsidP="0087626A">
      <w:pPr>
        <w:spacing w:line="240" w:lineRule="auto"/>
        <w:jc w:val="both"/>
        <w:rPr>
          <w:rFonts w:cs="Arial"/>
          <w:szCs w:val="20"/>
          <w:lang w:val="sl-SI"/>
        </w:rPr>
      </w:pPr>
    </w:p>
    <w:p w14:paraId="66E3BC0B" w14:textId="77777777" w:rsidR="00496CF4" w:rsidRPr="00496CF4" w:rsidRDefault="00496CF4" w:rsidP="0087626A">
      <w:pPr>
        <w:spacing w:line="240" w:lineRule="auto"/>
        <w:jc w:val="both"/>
        <w:rPr>
          <w:rFonts w:cs="Arial"/>
          <w:szCs w:val="20"/>
          <w:lang w:val="sl-SI"/>
        </w:rPr>
      </w:pPr>
      <w:r w:rsidRPr="00496CF4">
        <w:rPr>
          <w:rFonts w:cs="Arial"/>
          <w:szCs w:val="20"/>
          <w:lang w:val="sl-SI"/>
        </w:rPr>
        <w:t>Državna pomoč je namenjena točno določenemu širokopasovnemu sektorju kot Pomoč za fiksna širokopasovna omrežja, ki jo določa Uredba 651/2014/EU.</w:t>
      </w:r>
    </w:p>
    <w:p w14:paraId="49B1D713" w14:textId="77777777" w:rsidR="00496CF4" w:rsidRPr="00496CF4" w:rsidRDefault="00496CF4" w:rsidP="0087626A">
      <w:pPr>
        <w:spacing w:line="240" w:lineRule="auto"/>
        <w:jc w:val="both"/>
        <w:rPr>
          <w:rFonts w:cs="Arial"/>
          <w:szCs w:val="20"/>
          <w:lang w:val="sl-SI"/>
        </w:rPr>
      </w:pPr>
    </w:p>
    <w:p w14:paraId="645C0A13" w14:textId="41D9A6C2" w:rsidR="00D05C0F" w:rsidRDefault="00D05C0F" w:rsidP="0087626A">
      <w:pPr>
        <w:spacing w:line="240" w:lineRule="auto"/>
        <w:rPr>
          <w:rFonts w:eastAsia="Arial" w:cs="Arial"/>
          <w:szCs w:val="20"/>
          <w:lang w:val="sl-SI"/>
        </w:rPr>
      </w:pPr>
    </w:p>
    <w:p w14:paraId="64A72B31" w14:textId="0AEDFD0A" w:rsidR="00CE76B5" w:rsidRPr="00D7339F" w:rsidRDefault="00CE76B5" w:rsidP="0081654A">
      <w:pPr>
        <w:pStyle w:val="Naslov2"/>
        <w:numPr>
          <w:ilvl w:val="1"/>
          <w:numId w:val="31"/>
        </w:numPr>
        <w:ind w:left="567" w:hanging="567"/>
        <w:rPr>
          <w:rFonts w:ascii="Arial" w:eastAsia="Arial" w:hAnsi="Arial" w:cs="Arial"/>
          <w:b/>
          <w:bCs/>
          <w:sz w:val="24"/>
          <w:szCs w:val="24"/>
        </w:rPr>
      </w:pPr>
      <w:bookmarkStart w:id="31" w:name="_Hlk173951460"/>
      <w:bookmarkStart w:id="32" w:name="_Toc174459841"/>
      <w:r w:rsidRPr="00D7339F">
        <w:rPr>
          <w:rFonts w:ascii="Arial" w:hAnsi="Arial" w:cs="Arial"/>
          <w:b/>
          <w:bCs/>
          <w:sz w:val="24"/>
          <w:szCs w:val="24"/>
        </w:rPr>
        <w:t>POGOJI IN ZAHTEVE ZA KANDIDIRANJE NA JAVNEM RAZPISU</w:t>
      </w:r>
      <w:bookmarkEnd w:id="31"/>
      <w:bookmarkEnd w:id="32"/>
    </w:p>
    <w:p w14:paraId="453FE661" w14:textId="77777777" w:rsidR="00DC48EF" w:rsidRPr="00973FEF" w:rsidRDefault="00DC48EF" w:rsidP="003E7401">
      <w:pPr>
        <w:spacing w:line="240" w:lineRule="auto"/>
        <w:jc w:val="both"/>
        <w:rPr>
          <w:rFonts w:eastAsia="Arial" w:cs="Arial"/>
          <w:szCs w:val="20"/>
          <w:lang w:val="sl-SI"/>
        </w:rPr>
      </w:pPr>
    </w:p>
    <w:p w14:paraId="09227320" w14:textId="77777777" w:rsidR="003E7401" w:rsidRPr="003E7401" w:rsidRDefault="003E7401" w:rsidP="003E7401">
      <w:pPr>
        <w:spacing w:line="240" w:lineRule="auto"/>
        <w:jc w:val="both"/>
        <w:rPr>
          <w:rFonts w:eastAsia="Arial" w:cs="Arial"/>
          <w:color w:val="000000" w:themeColor="text1"/>
          <w:szCs w:val="20"/>
          <w:lang w:val="sl-SI" w:eastAsia="sl-SI"/>
        </w:rPr>
      </w:pPr>
      <w:bookmarkStart w:id="33" w:name="_Toc131769105"/>
      <w:bookmarkStart w:id="34" w:name="_Toc131769485"/>
      <w:bookmarkStart w:id="35" w:name="_Toc131770093"/>
      <w:bookmarkStart w:id="36" w:name="_Toc131770422"/>
      <w:bookmarkStart w:id="37" w:name="_Toc135138422"/>
      <w:bookmarkStart w:id="38" w:name="_Toc135309490"/>
      <w:bookmarkStart w:id="39" w:name="_Hlk43114906"/>
      <w:r w:rsidRPr="003E7401">
        <w:rPr>
          <w:rFonts w:eastAsia="Arial" w:cs="Arial"/>
          <w:color w:val="000000" w:themeColor="text1"/>
          <w:szCs w:val="20"/>
          <w:lang w:val="sl-SI" w:eastAsia="sl-SI"/>
        </w:rPr>
        <w:t>Vloga prijavitelja mora izpolnjevati vse pogoje in zahteve javnega razpisa in razpisne dokumentacije.</w:t>
      </w:r>
    </w:p>
    <w:p w14:paraId="09A74B59" w14:textId="77777777" w:rsidR="003E7401" w:rsidRPr="003E7401" w:rsidRDefault="003E7401" w:rsidP="003E7401">
      <w:pPr>
        <w:spacing w:line="240" w:lineRule="auto"/>
        <w:jc w:val="both"/>
        <w:rPr>
          <w:rFonts w:eastAsia="Arial" w:cs="Arial"/>
          <w:color w:val="000000" w:themeColor="text1"/>
          <w:szCs w:val="20"/>
          <w:lang w:val="sl-SI" w:eastAsia="sl-SI"/>
        </w:rPr>
      </w:pPr>
    </w:p>
    <w:p w14:paraId="72025C10" w14:textId="77777777" w:rsidR="003E7401" w:rsidRPr="003E7401" w:rsidRDefault="003E7401" w:rsidP="003E7401">
      <w:pPr>
        <w:spacing w:line="240" w:lineRule="auto"/>
        <w:jc w:val="both"/>
        <w:rPr>
          <w:rFonts w:eastAsia="Arial" w:cs="Arial"/>
          <w:color w:val="000000" w:themeColor="text1"/>
          <w:szCs w:val="20"/>
          <w:lang w:val="sl-SI" w:eastAsia="sl-SI"/>
        </w:rPr>
      </w:pPr>
      <w:r w:rsidRPr="003E7401">
        <w:rPr>
          <w:rFonts w:eastAsia="Arial" w:cs="Arial"/>
          <w:color w:val="000000" w:themeColor="text1"/>
          <w:szCs w:val="20"/>
          <w:lang w:val="sl-SI" w:eastAsia="sl-SI"/>
        </w:rPr>
        <w:t>Prijavitelj na javni razpis lahko kandidira za en ali več sklopov. V tem primeru odda vlogo za vsak sklop posebej. Za vsak sklop lahko prijavitelj kandidira samo enkrat v okviru določenega roka odpiranja.</w:t>
      </w:r>
    </w:p>
    <w:p w14:paraId="5F92BDA2" w14:textId="77777777" w:rsidR="003E7401" w:rsidRPr="003E7401" w:rsidRDefault="003E7401" w:rsidP="003E7401">
      <w:pPr>
        <w:spacing w:line="240" w:lineRule="auto"/>
        <w:jc w:val="both"/>
        <w:rPr>
          <w:rFonts w:eastAsia="Arial" w:cs="Arial"/>
          <w:color w:val="000000" w:themeColor="text1"/>
          <w:szCs w:val="20"/>
          <w:lang w:val="sl-SI" w:eastAsia="sl-SI"/>
        </w:rPr>
      </w:pPr>
    </w:p>
    <w:p w14:paraId="1B81D861" w14:textId="05A75351" w:rsidR="003E7401" w:rsidRPr="003E7401" w:rsidRDefault="003E7401" w:rsidP="003E7401">
      <w:pPr>
        <w:spacing w:line="240" w:lineRule="auto"/>
        <w:jc w:val="both"/>
        <w:rPr>
          <w:rFonts w:eastAsia="Arial" w:cs="Arial"/>
          <w:color w:val="000000" w:themeColor="text1"/>
          <w:szCs w:val="20"/>
          <w:lang w:val="sl-SI" w:eastAsia="sl-SI"/>
        </w:rPr>
      </w:pPr>
      <w:r w:rsidRPr="003E7401">
        <w:rPr>
          <w:rFonts w:eastAsia="Arial" w:cs="Arial"/>
          <w:color w:val="000000" w:themeColor="text1"/>
          <w:szCs w:val="20"/>
          <w:lang w:val="sl-SI" w:eastAsia="sl-SI"/>
        </w:rPr>
        <w:t xml:space="preserve">Če prijavitelj kandidira samo za en sklop, odda celotno dokumentacijo, kot je to navedeno za popolnost prve vloge v razpisni dokumentaciji in v </w:t>
      </w:r>
      <w:bookmarkStart w:id="40" w:name="_Hlk173775599"/>
      <w:r w:rsidRPr="003E7401">
        <w:rPr>
          <w:rFonts w:eastAsia="Arial" w:cs="Arial"/>
          <w:color w:val="000000" w:themeColor="text1"/>
          <w:szCs w:val="20"/>
          <w:lang w:val="sl-SI" w:eastAsia="sl-SI"/>
        </w:rPr>
        <w:t xml:space="preserve">obrazcu </w:t>
      </w:r>
      <w:bookmarkEnd w:id="40"/>
      <w:r w:rsidR="0052777D" w:rsidRPr="0052777D">
        <w:rPr>
          <w:rFonts w:eastAsia="Arial" w:cs="Arial"/>
          <w:color w:val="000000" w:themeColor="text1"/>
          <w:szCs w:val="20"/>
          <w:lang w:val="sl-SI" w:eastAsia="sl-SI"/>
        </w:rPr>
        <w:t>Kontrolnik za popolnost prve vloge</w:t>
      </w:r>
      <w:r w:rsidRPr="003E7401">
        <w:rPr>
          <w:rFonts w:eastAsia="Arial" w:cs="Arial"/>
          <w:color w:val="000000" w:themeColor="text1"/>
          <w:szCs w:val="20"/>
          <w:lang w:val="sl-SI" w:eastAsia="sl-SI"/>
        </w:rPr>
        <w:t xml:space="preserve"> (</w:t>
      </w:r>
      <w:bookmarkStart w:id="41" w:name="_Hlk173504074"/>
      <w:r w:rsidRPr="003E7401">
        <w:rPr>
          <w:rFonts w:eastAsia="Arial" w:cs="Arial"/>
          <w:color w:val="000000" w:themeColor="text1"/>
          <w:szCs w:val="20"/>
          <w:lang w:val="sl-SI" w:eastAsia="sl-SI"/>
        </w:rPr>
        <w:t xml:space="preserve">obrazec v razpisni dokumentaciji št. </w:t>
      </w:r>
      <w:bookmarkEnd w:id="41"/>
      <w:r w:rsidR="008E2665">
        <w:rPr>
          <w:rFonts w:eastAsia="Arial" w:cs="Arial"/>
          <w:color w:val="000000" w:themeColor="text1"/>
          <w:szCs w:val="20"/>
          <w:lang w:val="sl-SI" w:eastAsia="sl-SI"/>
        </w:rPr>
        <w:t>23</w:t>
      </w:r>
      <w:r w:rsidRPr="003E7401">
        <w:rPr>
          <w:rFonts w:eastAsia="Arial" w:cs="Arial"/>
          <w:color w:val="000000" w:themeColor="text1"/>
          <w:szCs w:val="20"/>
          <w:lang w:val="sl-SI" w:eastAsia="sl-SI"/>
        </w:rPr>
        <w:t>).</w:t>
      </w:r>
    </w:p>
    <w:p w14:paraId="5F56C3A0" w14:textId="77777777" w:rsidR="003E7401" w:rsidRPr="003E7401" w:rsidRDefault="003E7401" w:rsidP="003E7401">
      <w:pPr>
        <w:spacing w:line="240" w:lineRule="auto"/>
        <w:jc w:val="both"/>
        <w:rPr>
          <w:rFonts w:eastAsia="Arial" w:cs="Arial"/>
          <w:color w:val="000000" w:themeColor="text1"/>
          <w:szCs w:val="20"/>
          <w:lang w:val="sl-SI" w:eastAsia="sl-SI"/>
        </w:rPr>
      </w:pPr>
    </w:p>
    <w:p w14:paraId="1E9BA86B" w14:textId="6FC4A6E5" w:rsidR="003E7401" w:rsidRPr="003E7401" w:rsidRDefault="003E7401" w:rsidP="003E7401">
      <w:pPr>
        <w:spacing w:line="240" w:lineRule="auto"/>
        <w:jc w:val="both"/>
        <w:rPr>
          <w:rFonts w:eastAsia="Arial" w:cs="Arial"/>
          <w:color w:val="000000" w:themeColor="text1"/>
          <w:szCs w:val="20"/>
          <w:lang w:val="sl-SI" w:eastAsia="sl-SI"/>
        </w:rPr>
      </w:pPr>
      <w:r w:rsidRPr="003E7401">
        <w:rPr>
          <w:rFonts w:eastAsia="Arial" w:cs="Arial"/>
          <w:color w:val="000000" w:themeColor="text1"/>
          <w:szCs w:val="20"/>
          <w:lang w:val="sl-SI" w:eastAsia="sl-SI"/>
        </w:rPr>
        <w:lastRenderedPageBreak/>
        <w:t xml:space="preserve">Če prijavitelj kandidira za več sklopov, za prvi sklop odda celotno dokumentacijo, kot je to navedeno za popolnost prve vloge v razpisni dokumentaciji in njenem obrazcu </w:t>
      </w:r>
      <w:r w:rsidR="0052777D" w:rsidRPr="0052777D">
        <w:rPr>
          <w:rFonts w:eastAsia="Arial" w:cs="Arial"/>
          <w:color w:val="000000" w:themeColor="text1"/>
          <w:szCs w:val="20"/>
          <w:lang w:val="sl-SI" w:eastAsia="sl-SI"/>
        </w:rPr>
        <w:t>Kontrolnik za popolnost prve vloge</w:t>
      </w:r>
      <w:r w:rsidRPr="003E7401">
        <w:rPr>
          <w:rFonts w:eastAsia="Arial" w:cs="Arial"/>
          <w:color w:val="000000" w:themeColor="text1"/>
          <w:szCs w:val="20"/>
          <w:lang w:val="sl-SI" w:eastAsia="sl-SI"/>
        </w:rPr>
        <w:t xml:space="preserve"> (obrazec v razpisni dokumentaciji št. </w:t>
      </w:r>
      <w:r w:rsidR="008E2665">
        <w:rPr>
          <w:rFonts w:eastAsia="Arial" w:cs="Arial"/>
          <w:color w:val="000000" w:themeColor="text1"/>
          <w:szCs w:val="20"/>
          <w:lang w:val="sl-SI" w:eastAsia="sl-SI"/>
        </w:rPr>
        <w:t>23</w:t>
      </w:r>
      <w:r w:rsidRPr="003E7401">
        <w:rPr>
          <w:rFonts w:eastAsia="Arial" w:cs="Arial"/>
          <w:color w:val="000000" w:themeColor="text1"/>
          <w:szCs w:val="20"/>
          <w:lang w:val="sl-SI" w:eastAsia="sl-SI"/>
        </w:rPr>
        <w:t xml:space="preserve">). Za vse naslednje sklope lahko ne glede na to, ali odda vlogo oziroma več njih na enem, ali na obeh odpiranjih, odda dokumentacijo, kot je navedeno za popolnost vsake naslednje vloge v razpisni dokumentaciji in njenem obrazcu </w:t>
      </w:r>
      <w:r w:rsidR="00DA48CF" w:rsidRPr="00DA48CF">
        <w:rPr>
          <w:rFonts w:eastAsia="Arial" w:cs="Arial"/>
          <w:color w:val="000000" w:themeColor="text1"/>
          <w:szCs w:val="20"/>
          <w:lang w:val="sl-SI" w:eastAsia="sl-SI"/>
        </w:rPr>
        <w:t xml:space="preserve">Kontrolnik za popolnost vsake naslednje vloge </w:t>
      </w:r>
      <w:r w:rsidRPr="003E7401">
        <w:rPr>
          <w:rFonts w:eastAsia="Arial" w:cs="Arial"/>
          <w:color w:val="000000" w:themeColor="text1"/>
          <w:szCs w:val="20"/>
          <w:lang w:val="sl-SI" w:eastAsia="sl-SI"/>
        </w:rPr>
        <w:t xml:space="preserve">(obrazec v razpisni dokumentaciji št. </w:t>
      </w:r>
      <w:r w:rsidR="00B80A97">
        <w:rPr>
          <w:rFonts w:eastAsia="Arial" w:cs="Arial"/>
          <w:color w:val="000000" w:themeColor="text1"/>
          <w:szCs w:val="20"/>
          <w:lang w:val="sl-SI" w:eastAsia="sl-SI"/>
        </w:rPr>
        <w:t>24</w:t>
      </w:r>
      <w:r w:rsidRPr="003E7401">
        <w:rPr>
          <w:rFonts w:eastAsia="Arial" w:cs="Arial"/>
          <w:color w:val="000000" w:themeColor="text1"/>
          <w:szCs w:val="20"/>
          <w:lang w:val="sl-SI" w:eastAsia="sl-SI"/>
        </w:rPr>
        <w:t>).</w:t>
      </w:r>
    </w:p>
    <w:p w14:paraId="5498DBCC" w14:textId="77777777" w:rsidR="003E7401" w:rsidRPr="003E7401" w:rsidRDefault="003E7401" w:rsidP="003E7401">
      <w:pPr>
        <w:spacing w:line="240" w:lineRule="auto"/>
        <w:jc w:val="both"/>
        <w:rPr>
          <w:rFonts w:eastAsia="Arial" w:cs="Arial"/>
          <w:color w:val="000000" w:themeColor="text1"/>
          <w:szCs w:val="20"/>
          <w:lang w:val="sl-SI" w:eastAsia="sl-SI"/>
        </w:rPr>
      </w:pPr>
    </w:p>
    <w:p w14:paraId="3A6E9B30" w14:textId="77777777" w:rsidR="003E7401" w:rsidRPr="003E7401" w:rsidRDefault="003E7401" w:rsidP="003E7401">
      <w:pPr>
        <w:spacing w:line="240" w:lineRule="auto"/>
        <w:jc w:val="both"/>
        <w:rPr>
          <w:rFonts w:eastAsia="Arial" w:cs="Arial"/>
          <w:color w:val="000000" w:themeColor="text1"/>
          <w:szCs w:val="20"/>
          <w:lang w:val="sl-SI" w:eastAsia="sl-SI"/>
        </w:rPr>
      </w:pPr>
      <w:r w:rsidRPr="003E7401">
        <w:rPr>
          <w:rFonts w:eastAsia="Arial" w:cs="Arial"/>
          <w:color w:val="000000" w:themeColor="text1"/>
          <w:szCs w:val="20"/>
          <w:lang w:val="sl-SI" w:eastAsia="sl-SI"/>
        </w:rPr>
        <w:t>V primeru, da se neizpolnjevanje pogojev ugotovi po izdaji sklepov o izboru, se pogodbe o sofinanciranju operacij s tem prijaviteljem ne bodo sklenile, sklepi o izboru operacij pa se odpravijo.</w:t>
      </w:r>
    </w:p>
    <w:p w14:paraId="404459AD" w14:textId="77777777" w:rsidR="003E7401" w:rsidRPr="003E7401" w:rsidRDefault="003E7401" w:rsidP="003E7401">
      <w:pPr>
        <w:spacing w:line="240" w:lineRule="auto"/>
        <w:jc w:val="both"/>
        <w:rPr>
          <w:rFonts w:eastAsia="Arial" w:cs="Arial"/>
          <w:color w:val="000000" w:themeColor="text1"/>
          <w:szCs w:val="20"/>
          <w:lang w:val="sl-SI" w:eastAsia="sl-SI"/>
        </w:rPr>
      </w:pPr>
    </w:p>
    <w:p w14:paraId="19312881" w14:textId="77777777" w:rsidR="003E7401" w:rsidRPr="003E7401" w:rsidRDefault="003E7401" w:rsidP="003E7401">
      <w:pPr>
        <w:spacing w:line="240" w:lineRule="auto"/>
        <w:jc w:val="both"/>
        <w:rPr>
          <w:rFonts w:eastAsia="Arial" w:cs="Arial"/>
          <w:color w:val="000000" w:themeColor="text1"/>
          <w:szCs w:val="20"/>
          <w:lang w:val="sl-SI" w:eastAsia="sl-SI"/>
        </w:rPr>
      </w:pPr>
      <w:r w:rsidRPr="003E7401">
        <w:rPr>
          <w:rFonts w:eastAsia="Arial" w:cs="Arial"/>
          <w:color w:val="000000" w:themeColor="text1"/>
          <w:szCs w:val="20"/>
          <w:lang w:val="sl-SI" w:eastAsia="sl-SI"/>
        </w:rPr>
        <w:t xml:space="preserve">V primeru, da se neizpolnjevanje pogojev ugotovi po podpisu pogodb o sofinanciranju, lahko ministrstvo odstopi od teh pogodb o sofinanciranju operacij, pri čemer bo </w:t>
      </w:r>
      <w:bookmarkStart w:id="42" w:name="_Hlk173489484"/>
      <w:r w:rsidRPr="003E7401">
        <w:rPr>
          <w:rFonts w:eastAsia="Arial" w:cs="Arial"/>
          <w:color w:val="000000" w:themeColor="text1"/>
          <w:szCs w:val="20"/>
          <w:lang w:val="sl-SI" w:eastAsia="sl-SI"/>
        </w:rPr>
        <w:t xml:space="preserve">končni uporabnik </w:t>
      </w:r>
      <w:bookmarkEnd w:id="42"/>
      <w:r w:rsidRPr="003E7401">
        <w:rPr>
          <w:rFonts w:eastAsia="Arial" w:cs="Arial"/>
          <w:color w:val="000000" w:themeColor="text1"/>
          <w:szCs w:val="20"/>
          <w:lang w:val="sl-SI" w:eastAsia="sl-SI"/>
        </w:rPr>
        <w:t>dolžan vrniti že prejeta sredstva skupaj z zakonskimi zamudnimi obrestmi od dneva nakazila sredstev na njegov transakcijski račun do dneva vračila sredstev v proračun Republike Slovenije.</w:t>
      </w:r>
    </w:p>
    <w:p w14:paraId="67499F78" w14:textId="77777777" w:rsidR="00E62F51" w:rsidRDefault="00E62F51" w:rsidP="005D1A22">
      <w:pPr>
        <w:spacing w:line="240" w:lineRule="auto"/>
        <w:jc w:val="both"/>
        <w:rPr>
          <w:lang w:val="sl-SI" w:eastAsia="sl-SI"/>
        </w:rPr>
      </w:pPr>
    </w:p>
    <w:p w14:paraId="59B08DDB" w14:textId="442B3963" w:rsidR="00CE76B5" w:rsidRPr="00D7339F" w:rsidRDefault="00CE76B5" w:rsidP="0081654A">
      <w:pPr>
        <w:pStyle w:val="Naslov2"/>
        <w:numPr>
          <w:ilvl w:val="2"/>
          <w:numId w:val="31"/>
        </w:numPr>
        <w:ind w:left="1134" w:hanging="850"/>
        <w:rPr>
          <w:rFonts w:ascii="Arial" w:eastAsia="Arial" w:hAnsi="Arial" w:cs="Arial"/>
          <w:b/>
          <w:bCs/>
          <w:sz w:val="24"/>
          <w:szCs w:val="24"/>
        </w:rPr>
      </w:pPr>
      <w:bookmarkStart w:id="43" w:name="_Toc174459842"/>
      <w:r w:rsidRPr="00D7339F">
        <w:rPr>
          <w:rFonts w:ascii="Arial" w:hAnsi="Arial" w:cs="Arial"/>
          <w:b/>
          <w:bCs/>
          <w:sz w:val="24"/>
          <w:szCs w:val="24"/>
        </w:rPr>
        <w:t>Splošni pogoji za kandidiranje</w:t>
      </w:r>
      <w:bookmarkEnd w:id="43"/>
    </w:p>
    <w:p w14:paraId="57C5C8AE" w14:textId="77777777" w:rsidR="00CE76B5" w:rsidRPr="00343AB3" w:rsidRDefault="00CE76B5" w:rsidP="00E62F51">
      <w:pPr>
        <w:spacing w:line="240" w:lineRule="auto"/>
        <w:rPr>
          <w:lang w:val="sl-SI" w:eastAsia="sl-SI"/>
        </w:rPr>
      </w:pPr>
    </w:p>
    <w:p w14:paraId="1590E372" w14:textId="77777777" w:rsidR="005D1A22" w:rsidRPr="00E62F51" w:rsidRDefault="005D1A22" w:rsidP="005D1A22">
      <w:pPr>
        <w:spacing w:line="240" w:lineRule="auto"/>
        <w:jc w:val="both"/>
        <w:rPr>
          <w:rFonts w:cs="Arial"/>
          <w:szCs w:val="20"/>
          <w:lang w:val="sl-SI" w:eastAsia="sl-SI"/>
        </w:rPr>
      </w:pPr>
      <w:bookmarkStart w:id="44" w:name="_Hlk173941357"/>
      <w:r w:rsidRPr="00E62F51">
        <w:rPr>
          <w:rFonts w:cs="Arial"/>
          <w:szCs w:val="20"/>
          <w:lang w:val="sl-SI" w:eastAsia="sl-SI"/>
        </w:rPr>
        <w:t>Prijavitelj mora izpolnjevati naslednje pogoje:</w:t>
      </w:r>
    </w:p>
    <w:p w14:paraId="727252FE" w14:textId="77777777" w:rsidR="005D1A22" w:rsidRPr="00E62F51" w:rsidRDefault="005D1A22" w:rsidP="005D1A22">
      <w:pPr>
        <w:spacing w:line="240" w:lineRule="auto"/>
        <w:jc w:val="both"/>
        <w:rPr>
          <w:rFonts w:cs="Arial"/>
          <w:szCs w:val="20"/>
          <w:lang w:val="sl-SI" w:eastAsia="sl-SI"/>
        </w:rPr>
      </w:pPr>
    </w:p>
    <w:p w14:paraId="26E6DE86" w14:textId="77777777" w:rsidR="005D1A22" w:rsidRPr="00E62F51" w:rsidRDefault="005D1A22" w:rsidP="005D1A22">
      <w:pPr>
        <w:spacing w:line="240" w:lineRule="auto"/>
        <w:jc w:val="both"/>
        <w:rPr>
          <w:rFonts w:cs="Arial"/>
          <w:szCs w:val="20"/>
          <w:lang w:val="sl-SI" w:eastAsia="sl-SI"/>
        </w:rPr>
      </w:pPr>
      <w:r w:rsidRPr="00E62F51">
        <w:rPr>
          <w:rFonts w:cs="Arial"/>
          <w:szCs w:val="20"/>
          <w:lang w:val="sl-SI" w:eastAsia="sl-SI"/>
        </w:rPr>
        <w:t>Vloga na javni razpis za dodelitev nepovratnih sredstev mora biti v slovenskem jeziku.</w:t>
      </w:r>
    </w:p>
    <w:p w14:paraId="01F38516" w14:textId="77777777" w:rsidR="005D1A22" w:rsidRPr="00E62F51" w:rsidRDefault="005D1A22" w:rsidP="005D1A22">
      <w:pPr>
        <w:spacing w:line="240" w:lineRule="auto"/>
        <w:jc w:val="both"/>
        <w:rPr>
          <w:rFonts w:cs="Arial"/>
          <w:szCs w:val="20"/>
          <w:lang w:val="sl-SI" w:eastAsia="sl-SI"/>
        </w:rPr>
      </w:pPr>
    </w:p>
    <w:p w14:paraId="76455EA0" w14:textId="79B8C17B" w:rsidR="005D1A22" w:rsidRPr="00E62F51" w:rsidRDefault="005D1A22" w:rsidP="005D1A22">
      <w:pPr>
        <w:spacing w:line="240" w:lineRule="auto"/>
        <w:jc w:val="both"/>
        <w:rPr>
          <w:rFonts w:cs="Arial"/>
          <w:bCs/>
          <w:szCs w:val="20"/>
          <w:lang w:val="sl-SI" w:eastAsia="sl-SI"/>
        </w:rPr>
      </w:pPr>
      <w:r w:rsidRPr="00E62F51">
        <w:rPr>
          <w:rFonts w:cs="Arial"/>
          <w:szCs w:val="20"/>
          <w:lang w:val="sl-SI" w:eastAsia="sl-SI"/>
        </w:rPr>
        <w:t>Priloženi obrazci</w:t>
      </w:r>
      <w:r w:rsidRPr="00D0622B">
        <w:rPr>
          <w:rFonts w:cs="Arial"/>
          <w:bCs/>
          <w:szCs w:val="20"/>
          <w:lang w:val="sl-SI" w:eastAsia="sl-SI"/>
        </w:rPr>
        <w:t>, izjave in priloge</w:t>
      </w:r>
      <w:r w:rsidRPr="00D0622B">
        <w:rPr>
          <w:rFonts w:cs="Arial"/>
          <w:szCs w:val="20"/>
          <w:lang w:val="sl-SI" w:eastAsia="sl-SI"/>
        </w:rPr>
        <w:t xml:space="preserve"> </w:t>
      </w:r>
      <w:r w:rsidRPr="00E62F51">
        <w:rPr>
          <w:rFonts w:cs="Arial"/>
          <w:szCs w:val="20"/>
          <w:lang w:val="sl-SI" w:eastAsia="sl-SI"/>
        </w:rPr>
        <w:t xml:space="preserve">morajo biti </w:t>
      </w:r>
      <w:r>
        <w:rPr>
          <w:rFonts w:cs="Arial"/>
          <w:szCs w:val="20"/>
          <w:lang w:val="sl-SI" w:eastAsia="sl-SI"/>
        </w:rPr>
        <w:t xml:space="preserve">v celoti </w:t>
      </w:r>
      <w:r w:rsidRPr="00E62F51">
        <w:rPr>
          <w:rFonts w:cs="Arial"/>
          <w:szCs w:val="20"/>
          <w:lang w:val="sl-SI" w:eastAsia="sl-SI"/>
        </w:rPr>
        <w:t xml:space="preserve">izpolnjeni, podpisani ter žigosani, če prijavitelj uporablja žig. </w:t>
      </w:r>
      <w:r>
        <w:rPr>
          <w:rFonts w:cs="Arial"/>
          <w:bCs/>
          <w:szCs w:val="20"/>
          <w:lang w:val="sl-SI" w:eastAsia="sl-SI"/>
        </w:rPr>
        <w:t>Č</w:t>
      </w:r>
      <w:r w:rsidRPr="00B52945">
        <w:rPr>
          <w:rFonts w:cs="Arial"/>
          <w:bCs/>
          <w:szCs w:val="20"/>
          <w:lang w:val="sl-SI" w:eastAsia="sl-SI"/>
        </w:rPr>
        <w:t>e je vloga oddana v fizični obliki</w:t>
      </w:r>
      <w:r>
        <w:rPr>
          <w:rFonts w:cs="Arial"/>
          <w:bCs/>
          <w:szCs w:val="20"/>
          <w:lang w:val="sl-SI" w:eastAsia="sl-SI"/>
        </w:rPr>
        <w:t>,</w:t>
      </w:r>
      <w:r w:rsidRPr="00B52945">
        <w:rPr>
          <w:rFonts w:cs="Arial"/>
          <w:szCs w:val="20"/>
          <w:lang w:val="sl-SI" w:eastAsia="sl-SI"/>
        </w:rPr>
        <w:t xml:space="preserve"> </w:t>
      </w:r>
      <w:r w:rsidRPr="00E62F51">
        <w:rPr>
          <w:rFonts w:cs="Arial"/>
          <w:szCs w:val="20"/>
          <w:lang w:val="sl-SI" w:eastAsia="sl-SI"/>
        </w:rPr>
        <w:t>morajo biti obrazci</w:t>
      </w:r>
      <w:r w:rsidRPr="00B52945">
        <w:rPr>
          <w:rFonts w:cs="Arial"/>
          <w:bCs/>
          <w:szCs w:val="20"/>
          <w:lang w:val="sl-SI" w:eastAsia="sl-SI"/>
        </w:rPr>
        <w:t>, izjave in priloge</w:t>
      </w:r>
      <w:r w:rsidRPr="00E62F51">
        <w:rPr>
          <w:rFonts w:cs="Arial"/>
          <w:szCs w:val="20"/>
          <w:lang w:val="sl-SI" w:eastAsia="sl-SI"/>
        </w:rPr>
        <w:t xml:space="preserve"> zloženi po vrstnem redu, kot je določeno v razpisni dokumentaciji in kot</w:t>
      </w:r>
      <w:r>
        <w:rPr>
          <w:rFonts w:cs="Arial"/>
          <w:szCs w:val="20"/>
          <w:lang w:val="sl-SI" w:eastAsia="sl-SI"/>
        </w:rPr>
        <w:t xml:space="preserve"> ga</w:t>
      </w:r>
      <w:r w:rsidRPr="00E62F51">
        <w:rPr>
          <w:rFonts w:cs="Arial"/>
          <w:szCs w:val="20"/>
          <w:lang w:val="sl-SI" w:eastAsia="sl-SI"/>
        </w:rPr>
        <w:t xml:space="preserve"> določa </w:t>
      </w:r>
      <w:bookmarkStart w:id="45" w:name="_Hlk173502913"/>
      <w:r w:rsidR="0052777D" w:rsidRPr="0052777D">
        <w:rPr>
          <w:rFonts w:cs="Arial"/>
          <w:szCs w:val="20"/>
          <w:lang w:val="sl-SI" w:eastAsia="sl-SI"/>
        </w:rPr>
        <w:t xml:space="preserve">Kontrolnik za popolnost prve vloge </w:t>
      </w:r>
      <w:r>
        <w:rPr>
          <w:rFonts w:cs="Arial"/>
          <w:szCs w:val="20"/>
          <w:lang w:val="sl-SI" w:eastAsia="sl-SI"/>
        </w:rPr>
        <w:t>(</w:t>
      </w:r>
      <w:r w:rsidRPr="00AF40F8">
        <w:rPr>
          <w:rFonts w:cs="Arial"/>
          <w:szCs w:val="20"/>
          <w:lang w:val="sl-SI" w:eastAsia="sl-SI"/>
        </w:rPr>
        <w:t xml:space="preserve">obrazec v razpisni dokumentaciji št. </w:t>
      </w:r>
      <w:r w:rsidR="008E2665">
        <w:rPr>
          <w:rFonts w:cs="Arial"/>
          <w:szCs w:val="20"/>
          <w:lang w:val="sl-SI" w:eastAsia="sl-SI"/>
        </w:rPr>
        <w:t>23</w:t>
      </w:r>
      <w:r>
        <w:rPr>
          <w:rFonts w:cs="Arial"/>
          <w:szCs w:val="20"/>
          <w:lang w:val="sl-SI" w:eastAsia="sl-SI"/>
        </w:rPr>
        <w:t>)</w:t>
      </w:r>
      <w:r w:rsidRPr="00E62F51">
        <w:rPr>
          <w:rFonts w:cs="Arial"/>
          <w:szCs w:val="20"/>
          <w:lang w:val="sl-SI" w:eastAsia="sl-SI"/>
        </w:rPr>
        <w:t xml:space="preserve"> oziroma </w:t>
      </w:r>
      <w:bookmarkEnd w:id="45"/>
      <w:r w:rsidR="005E30BE" w:rsidRPr="005E30BE">
        <w:rPr>
          <w:rFonts w:cs="Arial"/>
          <w:szCs w:val="20"/>
          <w:lang w:val="sl-SI" w:eastAsia="sl-SI"/>
        </w:rPr>
        <w:t xml:space="preserve">Kontrolnik za popolnost vsake naslednje vloge (obrazec v razpisni dokumentaciji št. </w:t>
      </w:r>
      <w:r w:rsidR="00B80A97" w:rsidRPr="005E30BE">
        <w:rPr>
          <w:rFonts w:cs="Arial"/>
          <w:szCs w:val="20"/>
          <w:lang w:val="sl-SI" w:eastAsia="sl-SI"/>
        </w:rPr>
        <w:t>2</w:t>
      </w:r>
      <w:r w:rsidR="00B80A97">
        <w:rPr>
          <w:rFonts w:cs="Arial"/>
          <w:szCs w:val="20"/>
          <w:lang w:val="sl-SI" w:eastAsia="sl-SI"/>
        </w:rPr>
        <w:t>4</w:t>
      </w:r>
      <w:r w:rsidR="005E30BE" w:rsidRPr="005E30BE">
        <w:rPr>
          <w:rFonts w:cs="Arial"/>
          <w:szCs w:val="20"/>
          <w:lang w:val="sl-SI" w:eastAsia="sl-SI"/>
        </w:rPr>
        <w:t>)</w:t>
      </w:r>
      <w:r w:rsidR="005E30BE">
        <w:rPr>
          <w:rFonts w:cs="Arial"/>
          <w:szCs w:val="20"/>
          <w:lang w:val="sl-SI" w:eastAsia="sl-SI"/>
        </w:rPr>
        <w:t xml:space="preserve"> </w:t>
      </w:r>
      <w:r w:rsidRPr="00DF0E82">
        <w:rPr>
          <w:rFonts w:cs="Arial"/>
          <w:szCs w:val="20"/>
          <w:lang w:val="sl-SI" w:eastAsia="sl-SI"/>
        </w:rPr>
        <w:t>ter povezani in speti, tako da jih ni mogoče neopazno odvzemati ali dodajati</w:t>
      </w:r>
      <w:r w:rsidRPr="00E62F51">
        <w:rPr>
          <w:rFonts w:cs="Arial"/>
          <w:szCs w:val="20"/>
          <w:lang w:val="sl-SI" w:eastAsia="sl-SI"/>
        </w:rPr>
        <w:t>.</w:t>
      </w:r>
      <w:r>
        <w:rPr>
          <w:rFonts w:cs="Arial"/>
          <w:szCs w:val="20"/>
          <w:lang w:val="sl-SI" w:eastAsia="sl-SI"/>
        </w:rPr>
        <w:t xml:space="preserve"> Če p</w:t>
      </w:r>
      <w:r w:rsidRPr="00B52945">
        <w:rPr>
          <w:rFonts w:cs="Arial"/>
          <w:szCs w:val="20"/>
          <w:lang w:val="sl-SI" w:eastAsia="sl-SI"/>
        </w:rPr>
        <w:t>rijavitelj odda vlogo v elektronski obliki</w:t>
      </w:r>
      <w:r>
        <w:rPr>
          <w:rFonts w:cs="Arial"/>
          <w:szCs w:val="20"/>
          <w:lang w:val="sl-SI" w:eastAsia="sl-SI"/>
        </w:rPr>
        <w:t>,</w:t>
      </w:r>
      <w:r w:rsidRPr="00B52945">
        <w:rPr>
          <w:rFonts w:cs="Arial"/>
          <w:szCs w:val="20"/>
          <w:lang w:val="sl-SI" w:eastAsia="sl-SI"/>
        </w:rPr>
        <w:t xml:space="preserve"> mora</w:t>
      </w:r>
      <w:r>
        <w:rPr>
          <w:rFonts w:cs="Arial"/>
          <w:szCs w:val="20"/>
          <w:lang w:val="sl-SI" w:eastAsia="sl-SI"/>
        </w:rPr>
        <w:t xml:space="preserve"> vloga vsebovati</w:t>
      </w:r>
      <w:r w:rsidRPr="00B52945">
        <w:rPr>
          <w:rFonts w:cs="Arial"/>
          <w:szCs w:val="20"/>
          <w:lang w:val="sl-SI" w:eastAsia="sl-SI"/>
        </w:rPr>
        <w:t xml:space="preserve"> </w:t>
      </w:r>
      <w:r>
        <w:rPr>
          <w:rFonts w:cs="Arial"/>
          <w:szCs w:val="20"/>
          <w:lang w:val="sl-SI" w:eastAsia="sl-SI"/>
        </w:rPr>
        <w:t xml:space="preserve">vse </w:t>
      </w:r>
      <w:r w:rsidRPr="00E62F51">
        <w:rPr>
          <w:rFonts w:cs="Arial"/>
          <w:szCs w:val="20"/>
          <w:lang w:val="sl-SI" w:eastAsia="sl-SI"/>
        </w:rPr>
        <w:t>obrazc</w:t>
      </w:r>
      <w:r>
        <w:rPr>
          <w:rFonts w:cs="Arial"/>
          <w:szCs w:val="20"/>
          <w:lang w:val="sl-SI" w:eastAsia="sl-SI"/>
        </w:rPr>
        <w:t>e</w:t>
      </w:r>
      <w:r w:rsidRPr="00D0622B">
        <w:rPr>
          <w:rFonts w:cs="Arial"/>
          <w:bCs/>
          <w:szCs w:val="20"/>
          <w:lang w:val="sl-SI" w:eastAsia="sl-SI"/>
        </w:rPr>
        <w:t>, izjave in priloge</w:t>
      </w:r>
      <w:r>
        <w:rPr>
          <w:rFonts w:cs="Arial"/>
          <w:bCs/>
          <w:szCs w:val="20"/>
          <w:lang w:val="sl-SI" w:eastAsia="sl-SI"/>
        </w:rPr>
        <w:t xml:space="preserve">, kot jih za prvo vlogo določa </w:t>
      </w:r>
      <w:bookmarkStart w:id="46" w:name="_Hlk173948114"/>
      <w:r w:rsidR="0052777D" w:rsidRPr="0052777D">
        <w:rPr>
          <w:rFonts w:cs="Arial"/>
          <w:bCs/>
          <w:szCs w:val="20"/>
          <w:lang w:val="sl-SI" w:eastAsia="sl-SI"/>
        </w:rPr>
        <w:t>Kontrolnik za popolnost prve vloge</w:t>
      </w:r>
      <w:r w:rsidRPr="00B52945">
        <w:rPr>
          <w:rFonts w:cs="Arial"/>
          <w:bCs/>
          <w:szCs w:val="20"/>
          <w:lang w:val="sl-SI" w:eastAsia="sl-SI"/>
        </w:rPr>
        <w:t xml:space="preserve"> (</w:t>
      </w:r>
      <w:r w:rsidRPr="00AF40F8">
        <w:rPr>
          <w:rFonts w:cs="Arial"/>
          <w:bCs/>
          <w:szCs w:val="20"/>
          <w:lang w:val="sl-SI" w:eastAsia="sl-SI"/>
        </w:rPr>
        <w:t xml:space="preserve">obrazec v razpisni dokumentaciji št. </w:t>
      </w:r>
      <w:r w:rsidR="008E2665">
        <w:rPr>
          <w:rFonts w:cs="Arial"/>
          <w:bCs/>
          <w:szCs w:val="20"/>
          <w:lang w:val="sl-SI" w:eastAsia="sl-SI"/>
        </w:rPr>
        <w:t>23</w:t>
      </w:r>
      <w:r w:rsidRPr="00B52945">
        <w:rPr>
          <w:rFonts w:cs="Arial"/>
          <w:bCs/>
          <w:szCs w:val="20"/>
          <w:lang w:val="sl-SI" w:eastAsia="sl-SI"/>
        </w:rPr>
        <w:t xml:space="preserve">) </w:t>
      </w:r>
      <w:bookmarkEnd w:id="46"/>
      <w:r w:rsidRPr="00B52945">
        <w:rPr>
          <w:rFonts w:cs="Arial"/>
          <w:bCs/>
          <w:szCs w:val="20"/>
          <w:lang w:val="sl-SI" w:eastAsia="sl-SI"/>
        </w:rPr>
        <w:t xml:space="preserve">oziroma </w:t>
      </w:r>
      <w:r>
        <w:rPr>
          <w:rFonts w:cs="Arial"/>
          <w:bCs/>
          <w:szCs w:val="20"/>
          <w:lang w:val="sl-SI" w:eastAsia="sl-SI"/>
        </w:rPr>
        <w:t xml:space="preserve">za vsako naslednjo vlogo </w:t>
      </w:r>
      <w:bookmarkStart w:id="47" w:name="_Hlk173948482"/>
      <w:r w:rsidR="005E30BE" w:rsidRPr="005E30BE">
        <w:rPr>
          <w:rFonts w:cs="Arial"/>
          <w:bCs/>
          <w:szCs w:val="20"/>
          <w:lang w:val="sl-SI" w:eastAsia="sl-SI"/>
        </w:rPr>
        <w:t xml:space="preserve">Kontrolnik za popolnost vsake naslednje vloge (obrazec v razpisni dokumentaciji št. </w:t>
      </w:r>
      <w:r w:rsidR="00B80A97" w:rsidRPr="005E30BE">
        <w:rPr>
          <w:rFonts w:cs="Arial"/>
          <w:bCs/>
          <w:szCs w:val="20"/>
          <w:lang w:val="sl-SI" w:eastAsia="sl-SI"/>
        </w:rPr>
        <w:t>2</w:t>
      </w:r>
      <w:r w:rsidR="00B80A97">
        <w:rPr>
          <w:rFonts w:cs="Arial"/>
          <w:bCs/>
          <w:szCs w:val="20"/>
          <w:lang w:val="sl-SI" w:eastAsia="sl-SI"/>
        </w:rPr>
        <w:t>4</w:t>
      </w:r>
      <w:r w:rsidR="005E30BE" w:rsidRPr="005E30BE">
        <w:rPr>
          <w:rFonts w:cs="Arial"/>
          <w:bCs/>
          <w:szCs w:val="20"/>
          <w:lang w:val="sl-SI" w:eastAsia="sl-SI"/>
        </w:rPr>
        <w:t>)</w:t>
      </w:r>
      <w:bookmarkEnd w:id="47"/>
      <w:r w:rsidR="005E30BE" w:rsidRPr="005E30BE">
        <w:rPr>
          <w:rFonts w:cs="Arial"/>
          <w:bCs/>
          <w:szCs w:val="20"/>
          <w:lang w:val="sl-SI" w:eastAsia="sl-SI"/>
        </w:rPr>
        <w:t>.</w:t>
      </w:r>
      <w:r>
        <w:rPr>
          <w:rFonts w:cs="Arial"/>
          <w:bCs/>
          <w:szCs w:val="20"/>
          <w:lang w:val="sl-SI" w:eastAsia="sl-SI"/>
        </w:rPr>
        <w:t xml:space="preserve"> Vsi morajo biti priloženi v priponkah elektronske vloge in na zahtevanih mestih </w:t>
      </w:r>
      <w:r w:rsidRPr="00B52945">
        <w:rPr>
          <w:rFonts w:cs="Arial"/>
          <w:szCs w:val="20"/>
          <w:lang w:val="sl-SI" w:eastAsia="sl-SI"/>
        </w:rPr>
        <w:t>podpisan</w:t>
      </w:r>
      <w:r>
        <w:rPr>
          <w:rFonts w:cs="Arial"/>
          <w:szCs w:val="20"/>
          <w:lang w:val="sl-SI" w:eastAsia="sl-SI"/>
        </w:rPr>
        <w:t>i</w:t>
      </w:r>
      <w:r w:rsidRPr="00B52945">
        <w:rPr>
          <w:rFonts w:cs="Arial"/>
          <w:szCs w:val="20"/>
          <w:lang w:val="sl-SI" w:eastAsia="sl-SI"/>
        </w:rPr>
        <w:t xml:space="preserve"> s kvalificiranim digitalnim potrdilom zakonitega zastopnika ali pooblaščene osebe prijavitelja.</w:t>
      </w:r>
    </w:p>
    <w:p w14:paraId="5E4C24D3" w14:textId="77777777" w:rsidR="005D1A22" w:rsidRPr="00E62F51" w:rsidRDefault="005D1A22" w:rsidP="005D1A22">
      <w:pPr>
        <w:spacing w:line="240" w:lineRule="auto"/>
        <w:jc w:val="both"/>
        <w:rPr>
          <w:rFonts w:cs="Arial"/>
          <w:bCs/>
          <w:szCs w:val="20"/>
          <w:lang w:val="sl-SI" w:eastAsia="sl-SI"/>
        </w:rPr>
      </w:pPr>
    </w:p>
    <w:p w14:paraId="2A2D976F" w14:textId="77777777" w:rsidR="005D1A22" w:rsidRDefault="005D1A22" w:rsidP="005D1A22">
      <w:pPr>
        <w:spacing w:line="240" w:lineRule="auto"/>
        <w:jc w:val="both"/>
        <w:rPr>
          <w:rFonts w:cs="Arial"/>
          <w:bCs/>
          <w:szCs w:val="20"/>
          <w:lang w:val="sl-SI" w:eastAsia="sl-SI"/>
        </w:rPr>
      </w:pPr>
      <w:r w:rsidRPr="00E62F51">
        <w:rPr>
          <w:rFonts w:cs="Arial"/>
          <w:bCs/>
          <w:szCs w:val="20"/>
          <w:lang w:val="sl-SI" w:eastAsia="sl-SI"/>
        </w:rPr>
        <w:t>Izpolnjevanje splošnih pogojev se izkaže z naslednjimi obrazci iz razpisne dokumentacije:</w:t>
      </w:r>
    </w:p>
    <w:p w14:paraId="32173C91" w14:textId="77777777" w:rsidR="005D1A22" w:rsidRPr="00E62F51" w:rsidRDefault="005D1A22" w:rsidP="005D1A22">
      <w:pPr>
        <w:spacing w:line="240" w:lineRule="auto"/>
        <w:jc w:val="both"/>
        <w:rPr>
          <w:rFonts w:cs="Arial"/>
          <w:bCs/>
          <w:szCs w:val="20"/>
          <w:lang w:val="sl-SI" w:eastAsia="sl-SI"/>
        </w:rPr>
      </w:pPr>
    </w:p>
    <w:p w14:paraId="407B45D7" w14:textId="77777777" w:rsidR="005D1A22" w:rsidRPr="00E62F51" w:rsidRDefault="005D1A22" w:rsidP="0081654A">
      <w:pPr>
        <w:numPr>
          <w:ilvl w:val="0"/>
          <w:numId w:val="17"/>
        </w:numPr>
        <w:spacing w:after="200" w:line="276" w:lineRule="auto"/>
        <w:ind w:left="284" w:hanging="284"/>
        <w:contextualSpacing/>
        <w:jc w:val="both"/>
        <w:rPr>
          <w:rFonts w:cs="Arial"/>
          <w:b/>
          <w:bCs/>
          <w:szCs w:val="20"/>
          <w:lang w:val="sl-SI" w:eastAsia="sl-SI"/>
        </w:rPr>
      </w:pPr>
      <w:r w:rsidRPr="00E62F51">
        <w:rPr>
          <w:rFonts w:cs="Arial"/>
          <w:b/>
          <w:bCs/>
          <w:szCs w:val="20"/>
          <w:lang w:val="sl-SI" w:eastAsia="sl-SI"/>
        </w:rPr>
        <w:t>Prijavni obrazec za posamezni sklop</w:t>
      </w:r>
      <w:r>
        <w:rPr>
          <w:rFonts w:cs="Arial"/>
          <w:b/>
          <w:bCs/>
          <w:szCs w:val="20"/>
          <w:lang w:val="sl-SI" w:eastAsia="sl-SI"/>
        </w:rPr>
        <w:t xml:space="preserve"> </w:t>
      </w:r>
      <w:r w:rsidRPr="00016E0B">
        <w:rPr>
          <w:rFonts w:cs="Arial"/>
          <w:snapToGrid w:val="0"/>
          <w:szCs w:val="20"/>
          <w:lang w:val="sl-SI" w:eastAsia="sl-SI"/>
        </w:rPr>
        <w:t>(obrazec v razpisni dokumentaciji št. 1)</w:t>
      </w:r>
    </w:p>
    <w:p w14:paraId="029E224A" w14:textId="4CC12ABC" w:rsidR="008360A7" w:rsidRDefault="005D1A22" w:rsidP="0081654A">
      <w:pPr>
        <w:numPr>
          <w:ilvl w:val="0"/>
          <w:numId w:val="17"/>
        </w:numPr>
        <w:spacing w:line="240" w:lineRule="auto"/>
        <w:ind w:left="284" w:hanging="284"/>
        <w:jc w:val="both"/>
        <w:rPr>
          <w:rFonts w:cs="Arial"/>
          <w:szCs w:val="20"/>
          <w:lang w:val="sl-SI" w:eastAsia="sl-SI"/>
        </w:rPr>
      </w:pPr>
      <w:bookmarkStart w:id="48" w:name="_Hlk173925658"/>
      <w:r w:rsidRPr="00E62F51">
        <w:rPr>
          <w:rFonts w:cs="Arial"/>
          <w:b/>
          <w:bCs/>
          <w:snapToGrid w:val="0"/>
          <w:szCs w:val="20"/>
          <w:lang w:val="sl-SI" w:eastAsia="sl-SI"/>
        </w:rPr>
        <w:t xml:space="preserve">Osnovni podatki o </w:t>
      </w:r>
      <w:r w:rsidRPr="00AF40F8">
        <w:rPr>
          <w:rFonts w:cs="Arial"/>
          <w:b/>
          <w:bCs/>
          <w:snapToGrid w:val="0"/>
          <w:szCs w:val="20"/>
          <w:lang w:val="sl-SI" w:eastAsia="sl-SI"/>
        </w:rPr>
        <w:t xml:space="preserve">prijavitelju in podizvajalcih </w:t>
      </w:r>
      <w:bookmarkEnd w:id="48"/>
      <w:r w:rsidRPr="00016E0B">
        <w:rPr>
          <w:rFonts w:cs="Arial"/>
          <w:snapToGrid w:val="0"/>
          <w:szCs w:val="20"/>
          <w:lang w:val="sl-SI" w:eastAsia="sl-SI"/>
        </w:rPr>
        <w:t xml:space="preserve">(obrazec v razpisni dokumentaciji št. </w:t>
      </w:r>
      <w:r w:rsidR="00AA4838">
        <w:rPr>
          <w:rFonts w:cs="Arial"/>
          <w:snapToGrid w:val="0"/>
          <w:szCs w:val="20"/>
          <w:lang w:val="sl-SI" w:eastAsia="sl-SI"/>
        </w:rPr>
        <w:t>2</w:t>
      </w:r>
      <w:r w:rsidRPr="00016E0B">
        <w:rPr>
          <w:rFonts w:cs="Arial"/>
          <w:snapToGrid w:val="0"/>
          <w:szCs w:val="20"/>
          <w:lang w:val="sl-SI" w:eastAsia="sl-SI"/>
        </w:rPr>
        <w:t>)</w:t>
      </w:r>
      <w:r w:rsidRPr="00016E0B">
        <w:rPr>
          <w:rFonts w:cs="Arial"/>
          <w:snapToGrid w:val="0"/>
          <w:szCs w:val="20"/>
          <w:lang w:val="sl-SI" w:eastAsia="sl-SI"/>
        </w:rPr>
        <w:tab/>
      </w:r>
      <w:r>
        <w:rPr>
          <w:rFonts w:cs="Arial"/>
          <w:snapToGrid w:val="0"/>
          <w:szCs w:val="20"/>
          <w:lang w:val="sl-SI" w:eastAsia="sl-SI"/>
        </w:rPr>
        <w:br/>
      </w:r>
      <w:r w:rsidRPr="002C0A1A">
        <w:rPr>
          <w:rFonts w:cs="Arial"/>
          <w:snapToGrid w:val="0"/>
          <w:szCs w:val="20"/>
          <w:lang w:val="sl-SI" w:eastAsia="sl-SI"/>
        </w:rPr>
        <w:t>Osnovn</w:t>
      </w:r>
      <w:r>
        <w:rPr>
          <w:rFonts w:cs="Arial"/>
          <w:snapToGrid w:val="0"/>
          <w:szCs w:val="20"/>
          <w:lang w:val="sl-SI" w:eastAsia="sl-SI"/>
        </w:rPr>
        <w:t>im</w:t>
      </w:r>
      <w:r w:rsidRPr="002C0A1A">
        <w:rPr>
          <w:rFonts w:cs="Arial"/>
          <w:snapToGrid w:val="0"/>
          <w:szCs w:val="20"/>
          <w:lang w:val="sl-SI" w:eastAsia="sl-SI"/>
        </w:rPr>
        <w:t xml:space="preserve"> </w:t>
      </w:r>
      <w:r>
        <w:rPr>
          <w:rFonts w:cs="Arial"/>
          <w:snapToGrid w:val="0"/>
          <w:szCs w:val="20"/>
          <w:lang w:val="sl-SI" w:eastAsia="sl-SI"/>
        </w:rPr>
        <w:t>p</w:t>
      </w:r>
      <w:r w:rsidRPr="00E62F51">
        <w:rPr>
          <w:rFonts w:cs="Arial"/>
          <w:szCs w:val="20"/>
          <w:lang w:val="sl-SI" w:eastAsia="sl-SI"/>
        </w:rPr>
        <w:t>odatk</w:t>
      </w:r>
      <w:r>
        <w:rPr>
          <w:rFonts w:cs="Arial"/>
          <w:szCs w:val="20"/>
          <w:lang w:val="sl-SI" w:eastAsia="sl-SI"/>
        </w:rPr>
        <w:t>om</w:t>
      </w:r>
      <w:r w:rsidRPr="00E62F51">
        <w:rPr>
          <w:rFonts w:cs="Arial"/>
          <w:szCs w:val="20"/>
          <w:lang w:val="sl-SI" w:eastAsia="sl-SI"/>
        </w:rPr>
        <w:t xml:space="preserve"> o prijavitelju </w:t>
      </w:r>
      <w:r>
        <w:rPr>
          <w:rFonts w:cs="Arial"/>
          <w:szCs w:val="20"/>
          <w:lang w:val="sl-SI" w:eastAsia="sl-SI"/>
        </w:rPr>
        <w:t>se priložijo tudi</w:t>
      </w:r>
      <w:r w:rsidRPr="00E62F51">
        <w:rPr>
          <w:rFonts w:cs="Arial"/>
          <w:szCs w:val="20"/>
          <w:lang w:val="sl-SI" w:eastAsia="sl-SI"/>
        </w:rPr>
        <w:t xml:space="preserve"> </w:t>
      </w:r>
      <w:r>
        <w:rPr>
          <w:iCs/>
          <w:szCs w:val="20"/>
          <w:lang w:val="sl-SI"/>
        </w:rPr>
        <w:t>p</w:t>
      </w:r>
      <w:r w:rsidRPr="002C0A1A">
        <w:rPr>
          <w:iCs/>
          <w:szCs w:val="20"/>
          <w:lang w:val="sl-SI"/>
        </w:rPr>
        <w:t xml:space="preserve">odatki o </w:t>
      </w:r>
      <w:r>
        <w:rPr>
          <w:iCs/>
          <w:szCs w:val="20"/>
          <w:lang w:val="sl-SI"/>
        </w:rPr>
        <w:t xml:space="preserve">vseh </w:t>
      </w:r>
      <w:r w:rsidRPr="00E62F51">
        <w:rPr>
          <w:rFonts w:cs="Arial"/>
          <w:szCs w:val="20"/>
          <w:lang w:val="sl-SI" w:eastAsia="sl-SI"/>
        </w:rPr>
        <w:t>morebitn</w:t>
      </w:r>
      <w:r>
        <w:rPr>
          <w:rFonts w:cs="Arial"/>
          <w:szCs w:val="20"/>
          <w:lang w:val="sl-SI" w:eastAsia="sl-SI"/>
        </w:rPr>
        <w:t>ih</w:t>
      </w:r>
      <w:r w:rsidRPr="00E62F51">
        <w:rPr>
          <w:rFonts w:cs="Arial"/>
          <w:szCs w:val="20"/>
          <w:lang w:val="sl-SI" w:eastAsia="sl-SI"/>
        </w:rPr>
        <w:t xml:space="preserve"> </w:t>
      </w:r>
      <w:r w:rsidRPr="002C0A1A">
        <w:rPr>
          <w:iCs/>
          <w:szCs w:val="20"/>
          <w:lang w:val="sl-SI"/>
        </w:rPr>
        <w:t>podizvajalc</w:t>
      </w:r>
      <w:r>
        <w:rPr>
          <w:iCs/>
          <w:szCs w:val="20"/>
          <w:lang w:val="sl-SI"/>
        </w:rPr>
        <w:t>ih</w:t>
      </w:r>
      <w:r w:rsidRPr="002C0A1A">
        <w:rPr>
          <w:iCs/>
          <w:szCs w:val="20"/>
          <w:lang w:val="sl-SI"/>
        </w:rPr>
        <w:t xml:space="preserve"> </w:t>
      </w:r>
      <w:r w:rsidRPr="00016E0B">
        <w:rPr>
          <w:rFonts w:cs="Arial"/>
          <w:iCs/>
          <w:szCs w:val="20"/>
          <w:lang w:val="sl-SI" w:eastAsia="sl-SI"/>
        </w:rPr>
        <w:t>(</w:t>
      </w:r>
      <w:r w:rsidRPr="00016E0B">
        <w:rPr>
          <w:iCs/>
          <w:szCs w:val="20"/>
          <w:lang w:val="sl-SI"/>
        </w:rPr>
        <w:t>obraz</w:t>
      </w:r>
      <w:r w:rsidR="00BC1906">
        <w:rPr>
          <w:iCs/>
          <w:szCs w:val="20"/>
          <w:lang w:val="sl-SI"/>
        </w:rPr>
        <w:t>ec</w:t>
      </w:r>
      <w:r w:rsidRPr="00016E0B">
        <w:rPr>
          <w:iCs/>
          <w:szCs w:val="20"/>
          <w:lang w:val="sl-SI"/>
        </w:rPr>
        <w:t xml:space="preserve"> v razpisni dokumentaciji št. </w:t>
      </w:r>
      <w:r w:rsidR="00BC1906">
        <w:rPr>
          <w:iCs/>
          <w:szCs w:val="20"/>
          <w:lang w:val="sl-SI"/>
        </w:rPr>
        <w:t>3</w:t>
      </w:r>
      <w:r w:rsidRPr="00016E0B">
        <w:rPr>
          <w:iCs/>
          <w:szCs w:val="20"/>
          <w:lang w:val="sl-SI"/>
        </w:rPr>
        <w:t>: Podatki o podizvajalcu)</w:t>
      </w:r>
      <w:r>
        <w:rPr>
          <w:rFonts w:cs="Arial"/>
          <w:iCs/>
          <w:szCs w:val="20"/>
          <w:lang w:val="sl-SI" w:eastAsia="sl-SI"/>
        </w:rPr>
        <w:t xml:space="preserve"> ter</w:t>
      </w:r>
      <w:r w:rsidRPr="00E62F51">
        <w:rPr>
          <w:rFonts w:cs="Arial"/>
          <w:iCs/>
          <w:szCs w:val="20"/>
          <w:lang w:val="sl-SI" w:eastAsia="sl-SI"/>
        </w:rPr>
        <w:t xml:space="preserve"> </w:t>
      </w:r>
      <w:r w:rsidRPr="00E62F51">
        <w:rPr>
          <w:rFonts w:cs="Arial"/>
          <w:szCs w:val="20"/>
          <w:lang w:val="sl-SI" w:eastAsia="sl-SI"/>
        </w:rPr>
        <w:t>pogodb</w:t>
      </w:r>
      <w:r>
        <w:rPr>
          <w:rFonts w:cs="Arial"/>
          <w:szCs w:val="20"/>
          <w:lang w:val="sl-SI" w:eastAsia="sl-SI"/>
        </w:rPr>
        <w:t>e</w:t>
      </w:r>
      <w:r w:rsidRPr="00E62F51">
        <w:rPr>
          <w:rFonts w:cs="Arial"/>
          <w:szCs w:val="20"/>
          <w:lang w:val="sl-SI" w:eastAsia="sl-SI"/>
        </w:rPr>
        <w:t xml:space="preserve"> </w:t>
      </w:r>
      <w:r>
        <w:rPr>
          <w:rFonts w:cs="Arial"/>
          <w:szCs w:val="20"/>
          <w:lang w:val="sl-SI" w:eastAsia="sl-SI"/>
        </w:rPr>
        <w:t>z vsemi morebitnimi</w:t>
      </w:r>
      <w:r w:rsidRPr="00E62F51">
        <w:rPr>
          <w:rFonts w:cs="Arial"/>
          <w:szCs w:val="20"/>
          <w:lang w:val="sl-SI" w:eastAsia="sl-SI"/>
        </w:rPr>
        <w:t xml:space="preserve"> podizvajalci</w:t>
      </w:r>
      <w:r w:rsidRPr="00087BE9">
        <w:rPr>
          <w:rFonts w:cs="Arial"/>
          <w:szCs w:val="20"/>
          <w:lang w:val="sl-SI" w:eastAsia="sl-SI"/>
        </w:rPr>
        <w:t xml:space="preserve"> </w:t>
      </w:r>
      <w:r w:rsidRPr="00016E0B">
        <w:rPr>
          <w:rFonts w:cs="Arial"/>
          <w:szCs w:val="20"/>
          <w:lang w:val="sl-SI" w:eastAsia="sl-SI"/>
        </w:rPr>
        <w:t>(</w:t>
      </w:r>
      <w:r w:rsidR="00914475" w:rsidRPr="00914475">
        <w:rPr>
          <w:rFonts w:cs="Arial"/>
          <w:iCs/>
          <w:szCs w:val="20"/>
          <w:lang w:val="sl-SI" w:eastAsia="sl-SI"/>
        </w:rPr>
        <w:t xml:space="preserve">obrazec v razpisni dokumentaciji št. </w:t>
      </w:r>
      <w:r w:rsidR="00914475">
        <w:rPr>
          <w:rFonts w:cs="Arial"/>
          <w:iCs/>
          <w:szCs w:val="20"/>
          <w:lang w:val="sl-SI" w:eastAsia="sl-SI"/>
        </w:rPr>
        <w:t>4</w:t>
      </w:r>
      <w:r w:rsidRPr="00016E0B">
        <w:rPr>
          <w:rFonts w:cs="Arial"/>
          <w:szCs w:val="20"/>
          <w:lang w:val="sl-SI" w:eastAsia="sl-SI"/>
        </w:rPr>
        <w:t>: Dogovor oziroma pogodba s podizvajalci)</w:t>
      </w:r>
    </w:p>
    <w:p w14:paraId="7AE952B1" w14:textId="1144F0DC" w:rsidR="008360A7" w:rsidRPr="008360A7" w:rsidRDefault="008360A7" w:rsidP="0081654A">
      <w:pPr>
        <w:numPr>
          <w:ilvl w:val="0"/>
          <w:numId w:val="17"/>
        </w:numPr>
        <w:spacing w:line="240" w:lineRule="auto"/>
        <w:ind w:left="284" w:hanging="284"/>
        <w:jc w:val="both"/>
        <w:rPr>
          <w:rFonts w:cs="Arial"/>
          <w:szCs w:val="20"/>
          <w:lang w:val="sl-SI" w:eastAsia="sl-SI"/>
        </w:rPr>
      </w:pPr>
      <w:r w:rsidRPr="008360A7">
        <w:rPr>
          <w:rFonts w:cs="Arial"/>
          <w:b/>
          <w:bCs/>
          <w:szCs w:val="20"/>
          <w:lang w:val="sl-SI" w:eastAsia="sl-SI"/>
        </w:rPr>
        <w:t>Izpolnjevanje razpisnih pogojev prijavitelja</w:t>
      </w:r>
      <w:r>
        <w:rPr>
          <w:rFonts w:cs="Arial"/>
          <w:szCs w:val="20"/>
          <w:lang w:val="sl-SI" w:eastAsia="sl-SI"/>
        </w:rPr>
        <w:t xml:space="preserve"> </w:t>
      </w:r>
      <w:r w:rsidRPr="008360A7">
        <w:rPr>
          <w:rFonts w:cs="Arial"/>
          <w:szCs w:val="20"/>
          <w:lang w:val="sl-SI" w:eastAsia="sl-SI"/>
        </w:rPr>
        <w:t xml:space="preserve">(obrazec v razpisni dokumentaciji št. </w:t>
      </w:r>
      <w:r>
        <w:rPr>
          <w:rFonts w:cs="Arial"/>
          <w:szCs w:val="20"/>
          <w:lang w:val="sl-SI" w:eastAsia="sl-SI"/>
        </w:rPr>
        <w:t>5</w:t>
      </w:r>
      <w:r w:rsidRPr="008360A7">
        <w:rPr>
          <w:rFonts w:cs="Arial"/>
          <w:szCs w:val="20"/>
          <w:lang w:val="sl-SI" w:eastAsia="sl-SI"/>
        </w:rPr>
        <w:t>: Izjava o strinjanju in sprejemanju pogojev)</w:t>
      </w:r>
      <w:r>
        <w:rPr>
          <w:rFonts w:cs="Arial"/>
          <w:szCs w:val="20"/>
          <w:lang w:val="sl-SI" w:eastAsia="sl-SI"/>
        </w:rPr>
        <w:tab/>
      </w:r>
      <w:r>
        <w:rPr>
          <w:rFonts w:cs="Arial"/>
          <w:szCs w:val="20"/>
          <w:lang w:val="sl-SI" w:eastAsia="sl-SI"/>
        </w:rPr>
        <w:br/>
      </w:r>
      <w:r w:rsidRPr="008360A7">
        <w:rPr>
          <w:rFonts w:cs="Arial"/>
          <w:szCs w:val="20"/>
          <w:lang w:val="sl-SI" w:eastAsia="sl-SI"/>
        </w:rPr>
        <w:t>Glede izpolnjevanja razpisnih pogojev prijavitelj</w:t>
      </w:r>
      <w:r w:rsidRPr="008360A7" w:rsidDel="00595C42">
        <w:rPr>
          <w:rFonts w:cs="Arial"/>
          <w:szCs w:val="20"/>
          <w:lang w:val="sl-SI" w:eastAsia="sl-SI"/>
        </w:rPr>
        <w:t xml:space="preserve"> </w:t>
      </w:r>
      <w:r w:rsidRPr="008360A7">
        <w:rPr>
          <w:rFonts w:cs="Arial"/>
          <w:szCs w:val="20"/>
          <w:lang w:val="sl-SI" w:eastAsia="sl-SI"/>
        </w:rPr>
        <w:t>podpiše izjavo, s katero pod kazensko in materialno pravno odgovornostjo potrdi izpolnjevanje in sprejemanje razpisnih pogojev za kandidiranje na tem javnem razpisu (obrazec v razpisni dokumentaciji št. 5). Ministrstvo lahko izvede preveritev določenih pogojev z vpogledom v javne evidence. V primeru dvoma glede izpolnjevanja pogojev lahko ministrstvo zahteva dodatna pojasnila ali dokazila.</w:t>
      </w:r>
      <w:r w:rsidR="00F6704B">
        <w:rPr>
          <w:rFonts w:cs="Arial"/>
          <w:szCs w:val="20"/>
          <w:lang w:val="sl-SI" w:eastAsia="sl-SI"/>
        </w:rPr>
        <w:tab/>
      </w:r>
      <w:r w:rsidR="00F6704B">
        <w:rPr>
          <w:rFonts w:cs="Arial"/>
          <w:szCs w:val="20"/>
          <w:lang w:val="sl-SI" w:eastAsia="sl-SI"/>
        </w:rPr>
        <w:br/>
      </w:r>
      <w:r w:rsidR="00F6704B" w:rsidRPr="008360A7">
        <w:rPr>
          <w:rFonts w:cs="Arial"/>
          <w:szCs w:val="20"/>
          <w:lang w:val="sl-SI" w:eastAsia="sl-SI"/>
        </w:rPr>
        <w:t>Vsebina izjave:</w:t>
      </w:r>
    </w:p>
    <w:p w14:paraId="73D9BE68" w14:textId="77777777" w:rsidR="008360A7" w:rsidRPr="00F6704B" w:rsidRDefault="008360A7" w:rsidP="00F6704B">
      <w:pPr>
        <w:numPr>
          <w:ilvl w:val="1"/>
          <w:numId w:val="47"/>
        </w:numPr>
        <w:spacing w:line="240" w:lineRule="auto"/>
        <w:ind w:left="567" w:hanging="283"/>
        <w:jc w:val="both"/>
        <w:rPr>
          <w:rFonts w:cs="Arial"/>
          <w:bCs/>
          <w:szCs w:val="20"/>
          <w:lang w:val="sl-SI" w:eastAsia="sl-SI"/>
        </w:rPr>
      </w:pPr>
      <w:r w:rsidRPr="00F6704B">
        <w:rPr>
          <w:rFonts w:cs="Arial"/>
          <w:szCs w:val="20"/>
          <w:lang w:val="sl-SI" w:eastAsia="sl-SI"/>
        </w:rPr>
        <w:t>vloga je v skladu z vsemi zahtevami javnega razpisa in razpisne dokumentacije;</w:t>
      </w:r>
    </w:p>
    <w:p w14:paraId="036A9ED6" w14:textId="77777777" w:rsidR="008360A7" w:rsidRPr="008360A7" w:rsidRDefault="008360A7" w:rsidP="0081654A">
      <w:pPr>
        <w:numPr>
          <w:ilvl w:val="1"/>
          <w:numId w:val="47"/>
        </w:numPr>
        <w:spacing w:line="240" w:lineRule="auto"/>
        <w:ind w:left="567" w:hanging="283"/>
        <w:jc w:val="both"/>
        <w:rPr>
          <w:rFonts w:cs="Arial"/>
          <w:bCs/>
          <w:szCs w:val="20"/>
          <w:lang w:val="sl-SI" w:eastAsia="sl-SI"/>
        </w:rPr>
      </w:pPr>
      <w:r w:rsidRPr="008360A7">
        <w:rPr>
          <w:rFonts w:cs="Arial"/>
          <w:szCs w:val="20"/>
          <w:lang w:val="sl-SI" w:eastAsia="sl-SI"/>
        </w:rPr>
        <w:t>strinjanje z vsemi pogoji in zahtevami javnega razpisa in razpisne dokumentacije;</w:t>
      </w:r>
    </w:p>
    <w:p w14:paraId="2C5C1F61" w14:textId="77777777" w:rsidR="008360A7" w:rsidRPr="008360A7" w:rsidRDefault="008360A7" w:rsidP="0081654A">
      <w:pPr>
        <w:numPr>
          <w:ilvl w:val="1"/>
          <w:numId w:val="47"/>
        </w:numPr>
        <w:spacing w:line="240" w:lineRule="auto"/>
        <w:ind w:left="567" w:hanging="283"/>
        <w:jc w:val="both"/>
        <w:rPr>
          <w:rFonts w:cs="Arial"/>
          <w:bCs/>
          <w:szCs w:val="20"/>
          <w:lang w:val="sl-SI" w:eastAsia="sl-SI"/>
        </w:rPr>
      </w:pPr>
      <w:r w:rsidRPr="008360A7">
        <w:rPr>
          <w:rFonts w:cs="Arial"/>
          <w:szCs w:val="20"/>
          <w:lang w:val="sl-SI" w:eastAsia="sl-SI"/>
        </w:rPr>
        <w:t>prijavitelj je vpisan v uradno evidenco kot operater elektronskih komunikacij v skladu s 5. členom ZEKom-2;</w:t>
      </w:r>
    </w:p>
    <w:p w14:paraId="652CA972" w14:textId="77777777" w:rsidR="008360A7" w:rsidRPr="008360A7" w:rsidRDefault="008360A7" w:rsidP="0081654A">
      <w:pPr>
        <w:numPr>
          <w:ilvl w:val="1"/>
          <w:numId w:val="47"/>
        </w:numPr>
        <w:spacing w:line="240" w:lineRule="auto"/>
        <w:ind w:left="567" w:hanging="283"/>
        <w:jc w:val="both"/>
        <w:rPr>
          <w:rFonts w:cs="Arial"/>
          <w:bCs/>
          <w:szCs w:val="20"/>
          <w:lang w:val="sl-SI" w:eastAsia="sl-SI"/>
        </w:rPr>
      </w:pPr>
      <w:bookmarkStart w:id="49" w:name="_Hlk174224633"/>
      <w:r w:rsidRPr="008360A7">
        <w:rPr>
          <w:rFonts w:cs="Arial"/>
          <w:szCs w:val="20"/>
          <w:lang w:val="sl-SI" w:eastAsia="sl-SI"/>
        </w:rPr>
        <w:t>nima neporavnanega naloga za izterjavo zaradi predhodne odločbe Evropske komisije, ki je pomoč razglasila za nezakonito in nezdružljivo z notranjim trgom;</w:t>
      </w:r>
    </w:p>
    <w:p w14:paraId="7D6D791D" w14:textId="77777777" w:rsidR="008360A7" w:rsidRPr="008360A7" w:rsidRDefault="008360A7" w:rsidP="0081654A">
      <w:pPr>
        <w:numPr>
          <w:ilvl w:val="1"/>
          <w:numId w:val="47"/>
        </w:numPr>
        <w:spacing w:line="240" w:lineRule="auto"/>
        <w:ind w:left="567" w:hanging="283"/>
        <w:jc w:val="both"/>
        <w:rPr>
          <w:rFonts w:cs="Arial"/>
          <w:bCs/>
          <w:szCs w:val="20"/>
          <w:lang w:val="sl-SI" w:eastAsia="sl-SI"/>
        </w:rPr>
      </w:pPr>
      <w:r w:rsidRPr="008360A7">
        <w:rPr>
          <w:rFonts w:cs="Arial"/>
          <w:szCs w:val="20"/>
          <w:lang w:val="sl-SI" w:eastAsia="sl-SI"/>
        </w:rPr>
        <w:t xml:space="preserve">nima neporavnanih nalogov za vračilo za preveč izplačane pomoči po pravilu de </w:t>
      </w:r>
      <w:proofErr w:type="spellStart"/>
      <w:r w:rsidRPr="008360A7">
        <w:rPr>
          <w:rFonts w:cs="Arial"/>
          <w:szCs w:val="20"/>
          <w:lang w:val="sl-SI" w:eastAsia="sl-SI"/>
        </w:rPr>
        <w:t>minimis</w:t>
      </w:r>
      <w:proofErr w:type="spellEnd"/>
      <w:r w:rsidRPr="008360A7">
        <w:rPr>
          <w:rFonts w:cs="Arial"/>
          <w:szCs w:val="20"/>
          <w:lang w:val="sl-SI" w:eastAsia="sl-SI"/>
        </w:rPr>
        <w:t xml:space="preserve"> ali državne pomoči na podlagi predhodnega poziva Ministrstva za finance;</w:t>
      </w:r>
    </w:p>
    <w:p w14:paraId="6BCC53A8" w14:textId="77777777" w:rsidR="008360A7" w:rsidRPr="008360A7" w:rsidRDefault="008360A7" w:rsidP="0081654A">
      <w:pPr>
        <w:numPr>
          <w:ilvl w:val="1"/>
          <w:numId w:val="47"/>
        </w:numPr>
        <w:spacing w:line="240" w:lineRule="auto"/>
        <w:ind w:left="567" w:hanging="283"/>
        <w:jc w:val="both"/>
        <w:rPr>
          <w:rFonts w:cs="Arial"/>
          <w:bCs/>
          <w:szCs w:val="20"/>
          <w:lang w:val="sl-SI" w:eastAsia="sl-SI"/>
        </w:rPr>
      </w:pPr>
      <w:r w:rsidRPr="008360A7">
        <w:rPr>
          <w:rFonts w:cs="Arial"/>
          <w:szCs w:val="20"/>
          <w:lang w:val="sl-SI" w:eastAsia="sl-SI"/>
        </w:rPr>
        <w:t>nima na dan vložitve vloge neporavnane zapadle davčne obveznosti in druge denarne nedavčne obveznosti v skladu z zakonom, ki ureja finančno upravo, v višini, ki presega 50 EUR;</w:t>
      </w:r>
    </w:p>
    <w:bookmarkEnd w:id="49"/>
    <w:p w14:paraId="18B23345" w14:textId="77777777" w:rsidR="008360A7" w:rsidRPr="008360A7" w:rsidRDefault="008360A7" w:rsidP="0081654A">
      <w:pPr>
        <w:numPr>
          <w:ilvl w:val="1"/>
          <w:numId w:val="47"/>
        </w:numPr>
        <w:spacing w:line="240" w:lineRule="auto"/>
        <w:ind w:left="567" w:hanging="283"/>
        <w:jc w:val="both"/>
        <w:rPr>
          <w:rFonts w:cs="Arial"/>
          <w:bCs/>
          <w:szCs w:val="20"/>
          <w:lang w:val="sl-SI" w:eastAsia="sl-SI"/>
        </w:rPr>
      </w:pPr>
      <w:r w:rsidRPr="008360A7">
        <w:rPr>
          <w:rFonts w:cs="Arial"/>
          <w:szCs w:val="20"/>
          <w:lang w:val="sl-SI" w:eastAsia="sl-SI"/>
        </w:rPr>
        <w:t>ni insolventen ali v stanju kapitalske neustreznosti v skladu s predpisi o finančnem poslovanju podjetij;</w:t>
      </w:r>
    </w:p>
    <w:p w14:paraId="07658C73" w14:textId="77777777" w:rsidR="008360A7" w:rsidRPr="008360A7" w:rsidRDefault="008360A7" w:rsidP="0081654A">
      <w:pPr>
        <w:numPr>
          <w:ilvl w:val="1"/>
          <w:numId w:val="47"/>
        </w:numPr>
        <w:spacing w:line="240" w:lineRule="auto"/>
        <w:ind w:left="567" w:hanging="283"/>
        <w:jc w:val="both"/>
        <w:rPr>
          <w:rFonts w:cs="Arial"/>
          <w:bCs/>
          <w:szCs w:val="20"/>
          <w:lang w:val="sl-SI" w:eastAsia="sl-SI"/>
        </w:rPr>
      </w:pPr>
      <w:r w:rsidRPr="008360A7">
        <w:rPr>
          <w:rFonts w:cs="Arial"/>
          <w:szCs w:val="20"/>
          <w:lang w:val="sl-SI" w:eastAsia="sl-SI"/>
        </w:rPr>
        <w:t>ni izvedel projekta tj. začel gradnje oziroma izvedel zavezujočega naročila opreme pred oddajo vloge na zadevni javni razpis;</w:t>
      </w:r>
    </w:p>
    <w:p w14:paraId="5DC9DBF6" w14:textId="77777777" w:rsidR="008360A7" w:rsidRPr="008360A7" w:rsidRDefault="008360A7" w:rsidP="0081654A">
      <w:pPr>
        <w:numPr>
          <w:ilvl w:val="1"/>
          <w:numId w:val="47"/>
        </w:numPr>
        <w:spacing w:line="240" w:lineRule="auto"/>
        <w:ind w:left="567" w:hanging="283"/>
        <w:jc w:val="both"/>
        <w:rPr>
          <w:rFonts w:cs="Arial"/>
          <w:bCs/>
          <w:szCs w:val="20"/>
          <w:lang w:val="sl-SI" w:eastAsia="sl-SI"/>
        </w:rPr>
      </w:pPr>
      <w:bookmarkStart w:id="50" w:name="_Hlk174224817"/>
      <w:r w:rsidRPr="008360A7">
        <w:rPr>
          <w:rFonts w:cs="Arial"/>
          <w:szCs w:val="20"/>
          <w:lang w:val="sl-SI" w:eastAsia="sl-SI"/>
        </w:rPr>
        <w:t>redno izplačuje plače in socialne prispevke;</w:t>
      </w:r>
    </w:p>
    <w:bookmarkEnd w:id="50"/>
    <w:p w14:paraId="24085173" w14:textId="77777777" w:rsidR="008360A7" w:rsidRPr="008360A7" w:rsidRDefault="008360A7" w:rsidP="0081654A">
      <w:pPr>
        <w:numPr>
          <w:ilvl w:val="1"/>
          <w:numId w:val="47"/>
        </w:numPr>
        <w:spacing w:line="240" w:lineRule="auto"/>
        <w:ind w:left="567" w:hanging="283"/>
        <w:jc w:val="both"/>
        <w:rPr>
          <w:rFonts w:cs="Arial"/>
          <w:bCs/>
          <w:szCs w:val="20"/>
          <w:lang w:val="sl-SI" w:eastAsia="sl-SI"/>
        </w:rPr>
      </w:pPr>
      <w:r w:rsidRPr="008360A7">
        <w:rPr>
          <w:rFonts w:cs="Arial"/>
          <w:szCs w:val="20"/>
          <w:lang w:val="sl-SI" w:eastAsia="sl-SI"/>
        </w:rPr>
        <w:lastRenderedPageBreak/>
        <w:t>da bo sredstva nadomestil iz lastnih virov, v primeru da zasebni viri za izvedbo celotnega projekta ne bodo pridobljeni;</w:t>
      </w:r>
    </w:p>
    <w:p w14:paraId="6E295D86" w14:textId="0529B58A" w:rsidR="008360A7" w:rsidRPr="008360A7" w:rsidRDefault="008360A7" w:rsidP="0081654A">
      <w:pPr>
        <w:numPr>
          <w:ilvl w:val="1"/>
          <w:numId w:val="47"/>
        </w:numPr>
        <w:spacing w:line="240" w:lineRule="auto"/>
        <w:ind w:left="567" w:hanging="283"/>
        <w:jc w:val="both"/>
        <w:rPr>
          <w:rFonts w:cs="Arial"/>
          <w:bCs/>
          <w:szCs w:val="20"/>
          <w:lang w:val="sl-SI" w:eastAsia="sl-SI"/>
        </w:rPr>
      </w:pPr>
      <w:r w:rsidRPr="008360A7">
        <w:rPr>
          <w:rFonts w:cs="Arial"/>
          <w:szCs w:val="20"/>
          <w:lang w:val="sl-SI" w:eastAsia="sl-SI"/>
        </w:rPr>
        <w:t>bo vodil stroške in prihodke tako v času gradnje, kot tudi upravljanja in vzdrževanja na ločenem</w:t>
      </w:r>
      <w:r w:rsidR="008D5EBB">
        <w:rPr>
          <w:rFonts w:cs="Arial"/>
          <w:szCs w:val="20"/>
          <w:lang w:val="sl-SI" w:eastAsia="sl-SI"/>
        </w:rPr>
        <w:t xml:space="preserve"> stroškovnem</w:t>
      </w:r>
      <w:r w:rsidRPr="008360A7">
        <w:rPr>
          <w:rFonts w:cs="Arial"/>
          <w:szCs w:val="20"/>
          <w:lang w:val="sl-SI" w:eastAsia="sl-SI"/>
        </w:rPr>
        <w:t xml:space="preserve"> mestu za vsak projekt posebej;</w:t>
      </w:r>
    </w:p>
    <w:p w14:paraId="43F5D916" w14:textId="77777777" w:rsidR="008360A7" w:rsidRPr="008360A7" w:rsidRDefault="008360A7" w:rsidP="0081654A">
      <w:pPr>
        <w:numPr>
          <w:ilvl w:val="1"/>
          <w:numId w:val="47"/>
        </w:numPr>
        <w:spacing w:line="240" w:lineRule="auto"/>
        <w:ind w:left="567" w:hanging="283"/>
        <w:jc w:val="both"/>
        <w:rPr>
          <w:rFonts w:cs="Arial"/>
          <w:bCs/>
          <w:szCs w:val="20"/>
          <w:lang w:val="sl-SI" w:eastAsia="sl-SI"/>
        </w:rPr>
      </w:pPr>
      <w:r w:rsidRPr="008360A7">
        <w:rPr>
          <w:rFonts w:cs="Arial"/>
          <w:szCs w:val="20"/>
          <w:lang w:val="sl-SI" w:eastAsia="sl-SI"/>
        </w:rPr>
        <w:t xml:space="preserve">prijavitelju ni izrečena pravnomočna sodba, ki ima elemente kaznivih dejanj iz prvega odstavka 75. člena Zakona o javnem naročanju (Uradni list RS, št. 91/15, 14/18, 121/21, 10/22, 74/22 – </w:t>
      </w:r>
      <w:proofErr w:type="spellStart"/>
      <w:r w:rsidRPr="008360A7">
        <w:rPr>
          <w:rFonts w:cs="Arial"/>
          <w:szCs w:val="20"/>
          <w:lang w:val="sl-SI" w:eastAsia="sl-SI"/>
        </w:rPr>
        <w:t>odl</w:t>
      </w:r>
      <w:proofErr w:type="spellEnd"/>
      <w:r w:rsidRPr="008360A7">
        <w:rPr>
          <w:rFonts w:cs="Arial"/>
          <w:szCs w:val="20"/>
          <w:lang w:val="sl-SI" w:eastAsia="sl-SI"/>
        </w:rPr>
        <w:t>. US, 100/22 – ZNUZSZS, 28/23 in 88/23 – ZOPNN-F; v nadaljevanju: ZJN-3);</w:t>
      </w:r>
    </w:p>
    <w:p w14:paraId="49960120" w14:textId="77777777" w:rsidR="008360A7" w:rsidRPr="008360A7" w:rsidRDefault="008360A7" w:rsidP="0081654A">
      <w:pPr>
        <w:numPr>
          <w:ilvl w:val="1"/>
          <w:numId w:val="47"/>
        </w:numPr>
        <w:spacing w:line="240" w:lineRule="auto"/>
        <w:ind w:left="567" w:hanging="283"/>
        <w:jc w:val="both"/>
        <w:rPr>
          <w:rFonts w:cs="Arial"/>
          <w:bCs/>
          <w:szCs w:val="20"/>
          <w:lang w:val="sl-SI" w:eastAsia="sl-SI"/>
        </w:rPr>
      </w:pPr>
      <w:r w:rsidRPr="008360A7">
        <w:rPr>
          <w:rFonts w:cs="Arial"/>
          <w:szCs w:val="20"/>
          <w:lang w:val="sl-SI" w:eastAsia="sl-SI"/>
        </w:rPr>
        <w:t xml:space="preserve">prijavitelju ni podana prepoved poslovanja v razmerju do ministrstva v obsegu, kot izhaja iz 35. člena </w:t>
      </w:r>
      <w:proofErr w:type="spellStart"/>
      <w:r w:rsidRPr="008360A7">
        <w:rPr>
          <w:rFonts w:cs="Arial"/>
          <w:szCs w:val="20"/>
          <w:lang w:val="sl-SI" w:eastAsia="sl-SI"/>
        </w:rPr>
        <w:t>ZIntPK</w:t>
      </w:r>
      <w:proofErr w:type="spellEnd"/>
      <w:r w:rsidRPr="008360A7">
        <w:rPr>
          <w:rFonts w:cs="Arial"/>
          <w:szCs w:val="20"/>
          <w:lang w:val="sl-SI" w:eastAsia="sl-SI"/>
        </w:rPr>
        <w:t>;</w:t>
      </w:r>
    </w:p>
    <w:p w14:paraId="1AB60431" w14:textId="77777777" w:rsidR="008360A7" w:rsidRPr="008360A7" w:rsidRDefault="008360A7" w:rsidP="0081654A">
      <w:pPr>
        <w:numPr>
          <w:ilvl w:val="1"/>
          <w:numId w:val="47"/>
        </w:numPr>
        <w:spacing w:line="240" w:lineRule="auto"/>
        <w:ind w:left="567" w:hanging="283"/>
        <w:jc w:val="both"/>
        <w:rPr>
          <w:rFonts w:cs="Arial"/>
          <w:bCs/>
          <w:szCs w:val="20"/>
          <w:lang w:val="sl-SI" w:eastAsia="sl-SI"/>
        </w:rPr>
      </w:pPr>
      <w:r w:rsidRPr="008360A7">
        <w:rPr>
          <w:rFonts w:cs="Arial"/>
          <w:bCs/>
          <w:szCs w:val="20"/>
          <w:lang w:val="sl-SI" w:eastAsia="sl-SI"/>
        </w:rPr>
        <w:t>prijavitelj ni v težavah, kot je to določeno z 18. točko 2. člena Uredbe Komisije (EU) št. 651/2014;</w:t>
      </w:r>
    </w:p>
    <w:p w14:paraId="53CB7DED" w14:textId="77777777" w:rsidR="008360A7" w:rsidRPr="008360A7" w:rsidRDefault="008360A7" w:rsidP="0081654A">
      <w:pPr>
        <w:numPr>
          <w:ilvl w:val="1"/>
          <w:numId w:val="47"/>
        </w:numPr>
        <w:spacing w:line="240" w:lineRule="auto"/>
        <w:ind w:left="567" w:hanging="283"/>
        <w:jc w:val="both"/>
        <w:rPr>
          <w:rFonts w:cs="Arial"/>
          <w:bCs/>
          <w:szCs w:val="20"/>
          <w:lang w:val="sl-SI" w:eastAsia="sl-SI"/>
        </w:rPr>
      </w:pPr>
      <w:r w:rsidRPr="008360A7">
        <w:rPr>
          <w:rFonts w:cs="Arial"/>
          <w:szCs w:val="20"/>
          <w:lang w:val="sl-SI" w:eastAsia="sl-SI"/>
        </w:rPr>
        <w:t>projekt ima zaključeno finančno konstrukcijo oziroma so ob upoštevanju virov po zadevnem javnem razpisu zagotovljeni vsi ostali viri za izvedbo celotnega projekta;</w:t>
      </w:r>
    </w:p>
    <w:p w14:paraId="40AADACB" w14:textId="4A6442C2" w:rsidR="008360A7" w:rsidRPr="008360A7" w:rsidRDefault="008360A7" w:rsidP="0081654A">
      <w:pPr>
        <w:numPr>
          <w:ilvl w:val="1"/>
          <w:numId w:val="47"/>
        </w:numPr>
        <w:spacing w:line="240" w:lineRule="auto"/>
        <w:ind w:left="567" w:hanging="283"/>
        <w:jc w:val="both"/>
        <w:rPr>
          <w:rFonts w:cs="Arial"/>
          <w:szCs w:val="20"/>
          <w:lang w:val="sl-SI" w:eastAsia="sl-SI"/>
        </w:rPr>
      </w:pPr>
      <w:bookmarkStart w:id="51" w:name="_Hlk174216364"/>
      <w:r w:rsidRPr="008360A7">
        <w:rPr>
          <w:rFonts w:cs="Arial"/>
          <w:szCs w:val="20"/>
          <w:lang w:val="sl-SI" w:eastAsia="sl-SI"/>
        </w:rPr>
        <w:t xml:space="preserve">če izbrani prijavitelj ni zavezanec za uporabo ZJN-3, bo pri izboru </w:t>
      </w:r>
      <w:r w:rsidR="00DE0C16">
        <w:rPr>
          <w:rFonts w:cs="Arial"/>
          <w:szCs w:val="20"/>
          <w:lang w:val="sl-SI" w:eastAsia="sl-SI"/>
        </w:rPr>
        <w:t>zunanjih izvajalcev</w:t>
      </w:r>
      <w:r w:rsidRPr="008360A7">
        <w:rPr>
          <w:rFonts w:cs="Arial"/>
          <w:szCs w:val="20"/>
          <w:lang w:val="sl-SI" w:eastAsia="sl-SI"/>
        </w:rPr>
        <w:t xml:space="preserve"> spoštoval temeljna načela javnega naročanja ter njihovo smiselno uporabo s povpraševanjem na trgu na naslednji način:</w:t>
      </w:r>
    </w:p>
    <w:p w14:paraId="4FD5A012" w14:textId="77777777" w:rsidR="000C678A" w:rsidRDefault="000C678A" w:rsidP="000C678A">
      <w:pPr>
        <w:numPr>
          <w:ilvl w:val="0"/>
          <w:numId w:val="47"/>
        </w:numPr>
        <w:spacing w:line="240" w:lineRule="auto"/>
        <w:ind w:left="993" w:hanging="284"/>
        <w:jc w:val="both"/>
        <w:rPr>
          <w:rFonts w:cs="Arial"/>
          <w:szCs w:val="20"/>
          <w:lang w:val="sl-SI"/>
        </w:rPr>
      </w:pPr>
      <w:bookmarkStart w:id="52" w:name="_Hlk174435704"/>
      <w:r w:rsidRPr="00690BFE">
        <w:rPr>
          <w:rFonts w:cs="Arial"/>
          <w:szCs w:val="20"/>
          <w:lang w:val="sl-SI"/>
        </w:rPr>
        <w:t>postopek povpraševanja izvede in pridobi vsaj tri ponudbe</w:t>
      </w:r>
      <w:r>
        <w:rPr>
          <w:rFonts w:cs="Arial"/>
          <w:szCs w:val="20"/>
          <w:lang w:val="sl-SI"/>
        </w:rPr>
        <w:t xml:space="preserve">, v primeru manjšega števila pridobljenih ponudb se </w:t>
      </w:r>
      <w:r w:rsidRPr="006518F7">
        <w:rPr>
          <w:rFonts w:cs="Arial"/>
          <w:szCs w:val="20"/>
          <w:lang w:val="sl-SI"/>
        </w:rPr>
        <w:t>predloži utemeljitev z dokazili</w:t>
      </w:r>
      <w:r w:rsidRPr="00690BFE">
        <w:rPr>
          <w:rFonts w:cs="Arial"/>
          <w:szCs w:val="20"/>
          <w:lang w:val="sl-SI"/>
        </w:rPr>
        <w:t xml:space="preserve"> ali</w:t>
      </w:r>
    </w:p>
    <w:p w14:paraId="516AB153" w14:textId="77777777" w:rsidR="000C678A" w:rsidRPr="00690BFE" w:rsidRDefault="000C678A" w:rsidP="000C678A">
      <w:pPr>
        <w:numPr>
          <w:ilvl w:val="0"/>
          <w:numId w:val="47"/>
        </w:numPr>
        <w:spacing w:line="240" w:lineRule="auto"/>
        <w:ind w:left="993" w:hanging="284"/>
        <w:jc w:val="both"/>
        <w:rPr>
          <w:rFonts w:cs="Arial"/>
          <w:szCs w:val="20"/>
          <w:lang w:val="sl-SI"/>
        </w:rPr>
      </w:pPr>
      <w:r w:rsidRPr="00690BFE">
        <w:rPr>
          <w:rFonts w:cs="Arial"/>
          <w:szCs w:val="20"/>
          <w:lang w:val="sl-SI"/>
        </w:rPr>
        <w:t xml:space="preserve">postopek povpraševanja izvede po svojih internih navodilih, kadar so le-ta enaka ali strožja od </w:t>
      </w:r>
      <w:r>
        <w:rPr>
          <w:rFonts w:cs="Arial"/>
          <w:szCs w:val="20"/>
          <w:lang w:val="sl-SI" w:eastAsia="sl-SI"/>
        </w:rPr>
        <w:t>določb glede izbora zunanjih izvajalcev tega javnega razpisa;</w:t>
      </w:r>
    </w:p>
    <w:bookmarkEnd w:id="52"/>
    <w:bookmarkEnd w:id="51"/>
    <w:p w14:paraId="26BDA42C" w14:textId="7AE9F2BA" w:rsidR="008360A7" w:rsidRPr="008360A7" w:rsidRDefault="008360A7" w:rsidP="0081654A">
      <w:pPr>
        <w:numPr>
          <w:ilvl w:val="1"/>
          <w:numId w:val="47"/>
        </w:numPr>
        <w:spacing w:line="240" w:lineRule="auto"/>
        <w:ind w:left="567" w:hanging="283"/>
        <w:jc w:val="both"/>
        <w:rPr>
          <w:rFonts w:cs="Arial"/>
          <w:bCs/>
          <w:szCs w:val="20"/>
          <w:lang w:val="sl-SI" w:eastAsia="sl-SI"/>
        </w:rPr>
      </w:pPr>
      <w:r w:rsidRPr="008360A7">
        <w:rPr>
          <w:rFonts w:cs="Arial"/>
          <w:szCs w:val="20"/>
          <w:lang w:val="sl-SI" w:eastAsia="sl-SI"/>
        </w:rPr>
        <w:t>prijavitelj bo upošteval zahteve glede informiranja, komuniciranja in obveščanja javnosti, ki jih narekujejo 34. člen Uredbe 2021/241/EU in veljaven Priročnik o načinu izvajanja Mehanizma za okrevanje in odpornost objavljen na spletni strani:</w:t>
      </w:r>
      <w:r w:rsidRPr="008360A7">
        <w:rPr>
          <w:rFonts w:cs="Arial"/>
          <w:szCs w:val="20"/>
          <w:lang w:val="sl-SI" w:eastAsia="sl-SI"/>
        </w:rPr>
        <w:tab/>
      </w:r>
      <w:r w:rsidRPr="008360A7">
        <w:rPr>
          <w:rFonts w:cs="Arial"/>
          <w:szCs w:val="20"/>
          <w:lang w:val="sl-SI" w:eastAsia="sl-SI"/>
        </w:rPr>
        <w:br/>
      </w:r>
      <w:hyperlink r:id="rId11" w:history="1">
        <w:r w:rsidR="001A6E3A" w:rsidRPr="001A6E3A">
          <w:rPr>
            <w:rStyle w:val="Hiperpovezava"/>
            <w:rFonts w:cs="Arial"/>
            <w:szCs w:val="20"/>
            <w:lang w:val="sl-SI" w:eastAsia="sl-SI"/>
          </w:rPr>
          <w:t>https://www.gov.si/zbirke/projekti-in-programi/nacrt-za-okrevanje-in-odpornost/dokumenti/</w:t>
        </w:r>
      </w:hyperlink>
      <w:r w:rsidRPr="008360A7">
        <w:rPr>
          <w:rFonts w:cs="Arial"/>
          <w:szCs w:val="20"/>
          <w:lang w:val="sl-SI" w:eastAsia="sl-SI"/>
        </w:rPr>
        <w:t xml:space="preserve"> </w:t>
      </w:r>
    </w:p>
    <w:p w14:paraId="544FF93C" w14:textId="77777777" w:rsidR="008360A7" w:rsidRPr="008360A7" w:rsidRDefault="008360A7" w:rsidP="0081654A">
      <w:pPr>
        <w:numPr>
          <w:ilvl w:val="1"/>
          <w:numId w:val="47"/>
        </w:numPr>
        <w:spacing w:line="240" w:lineRule="auto"/>
        <w:ind w:left="567" w:hanging="283"/>
        <w:jc w:val="both"/>
        <w:rPr>
          <w:rFonts w:cs="Arial"/>
          <w:bCs/>
          <w:szCs w:val="20"/>
          <w:lang w:val="sl-SI" w:eastAsia="sl-SI"/>
        </w:rPr>
      </w:pPr>
      <w:r w:rsidRPr="008360A7">
        <w:rPr>
          <w:rFonts w:cs="Arial"/>
          <w:szCs w:val="20"/>
          <w:lang w:val="sl-SI" w:eastAsia="sl-SI"/>
        </w:rPr>
        <w:t>prijavitelj je seznanjen, da bo vključen v seznam končnih uporabnikov, ki bo elektronsko ali drugače javno objavljen in bo vseboval ime projekta, naziv končnega uporabnika in znesek javnih virov financiranja projekta;</w:t>
      </w:r>
    </w:p>
    <w:p w14:paraId="1B19570E" w14:textId="77777777" w:rsidR="008360A7" w:rsidRPr="008360A7" w:rsidRDefault="008360A7" w:rsidP="0081654A">
      <w:pPr>
        <w:numPr>
          <w:ilvl w:val="1"/>
          <w:numId w:val="47"/>
        </w:numPr>
        <w:spacing w:line="240" w:lineRule="auto"/>
        <w:ind w:left="567" w:hanging="283"/>
        <w:jc w:val="both"/>
        <w:rPr>
          <w:rFonts w:cs="Arial"/>
          <w:bCs/>
          <w:szCs w:val="20"/>
          <w:lang w:val="sl-SI" w:eastAsia="sl-SI"/>
        </w:rPr>
      </w:pPr>
      <w:r w:rsidRPr="008360A7">
        <w:rPr>
          <w:rFonts w:cs="Arial"/>
          <w:szCs w:val="20"/>
          <w:lang w:val="sl-SI" w:eastAsia="sl-SI"/>
        </w:rPr>
        <w:t>prijavitelj je seznanjen, da kumulacija pomoči za iste upravičene stroške ni dovoljena;</w:t>
      </w:r>
    </w:p>
    <w:p w14:paraId="362D68E9" w14:textId="0C064D06" w:rsidR="008360A7" w:rsidRPr="008360A7" w:rsidRDefault="008360A7" w:rsidP="0081654A">
      <w:pPr>
        <w:numPr>
          <w:ilvl w:val="1"/>
          <w:numId w:val="47"/>
        </w:numPr>
        <w:spacing w:line="240" w:lineRule="auto"/>
        <w:ind w:left="567" w:hanging="283"/>
        <w:jc w:val="both"/>
        <w:rPr>
          <w:rFonts w:cs="Arial"/>
          <w:bCs/>
          <w:szCs w:val="20"/>
          <w:lang w:val="sl-SI" w:eastAsia="sl-SI"/>
        </w:rPr>
      </w:pPr>
      <w:r w:rsidRPr="008360A7">
        <w:rPr>
          <w:rFonts w:cs="Arial"/>
          <w:szCs w:val="20"/>
          <w:lang w:val="sl-SI" w:eastAsia="sl-SI"/>
        </w:rPr>
        <w:t>prijavitelj bo hranil dokumentacijo v zvezi s projektom v skladu z veljavnimi predpisi (zakonom, ki ureja varstvo dokumentarnega in arhivskega gradiva ter arhive in Uredbo 651/2014/EU še</w:t>
      </w:r>
      <w:r w:rsidR="000C678A">
        <w:rPr>
          <w:rFonts w:cs="Arial"/>
          <w:szCs w:val="20"/>
          <w:lang w:val="sl-SI" w:eastAsia="sl-SI"/>
        </w:rPr>
        <w:t xml:space="preserve"> </w:t>
      </w:r>
      <w:r w:rsidR="0094723D">
        <w:rPr>
          <w:rFonts w:cs="Arial"/>
          <w:szCs w:val="20"/>
          <w:lang w:val="sl-SI" w:eastAsia="sl-SI"/>
        </w:rPr>
        <w:t>pet (</w:t>
      </w:r>
      <w:r w:rsidR="000C678A">
        <w:rPr>
          <w:rFonts w:cs="Arial"/>
          <w:szCs w:val="20"/>
          <w:lang w:val="sl-SI" w:eastAsia="sl-SI"/>
        </w:rPr>
        <w:t>5</w:t>
      </w:r>
      <w:r w:rsidR="0094723D">
        <w:rPr>
          <w:rFonts w:cs="Arial"/>
          <w:szCs w:val="20"/>
          <w:lang w:val="sl-SI" w:eastAsia="sl-SI"/>
        </w:rPr>
        <w:t>)</w:t>
      </w:r>
      <w:r w:rsidRPr="008360A7">
        <w:rPr>
          <w:rFonts w:cs="Arial"/>
          <w:szCs w:val="20"/>
          <w:lang w:val="sl-SI" w:eastAsia="sl-SI"/>
        </w:rPr>
        <w:t xml:space="preserve"> let po zaključku projekta za potrebe revizije oziroma kot dokazila za potrebe bodočih preverjanj;</w:t>
      </w:r>
    </w:p>
    <w:p w14:paraId="071E8EA9" w14:textId="77777777" w:rsidR="008360A7" w:rsidRPr="008360A7" w:rsidRDefault="008360A7" w:rsidP="0081654A">
      <w:pPr>
        <w:numPr>
          <w:ilvl w:val="1"/>
          <w:numId w:val="47"/>
        </w:numPr>
        <w:spacing w:line="240" w:lineRule="auto"/>
        <w:ind w:left="567" w:hanging="283"/>
        <w:jc w:val="both"/>
        <w:rPr>
          <w:rFonts w:cs="Arial"/>
          <w:bCs/>
          <w:szCs w:val="20"/>
          <w:lang w:val="sl-SI" w:eastAsia="sl-SI"/>
        </w:rPr>
      </w:pPr>
      <w:r w:rsidRPr="008360A7">
        <w:rPr>
          <w:rFonts w:cs="Arial"/>
          <w:szCs w:val="20"/>
          <w:lang w:val="sl-SI" w:eastAsia="sl-SI"/>
        </w:rPr>
        <w:t>prijavitelj bo omogočil dostopnost dokumentacije projekta ministrstvu, koordinacijskemu organu, revizijskemu organu ter drugim nadzornim organom;</w:t>
      </w:r>
    </w:p>
    <w:p w14:paraId="3A539EF8" w14:textId="77777777" w:rsidR="008360A7" w:rsidRPr="008360A7" w:rsidRDefault="008360A7" w:rsidP="0081654A">
      <w:pPr>
        <w:numPr>
          <w:ilvl w:val="1"/>
          <w:numId w:val="47"/>
        </w:numPr>
        <w:spacing w:line="240" w:lineRule="auto"/>
        <w:ind w:left="567" w:hanging="283"/>
        <w:jc w:val="both"/>
        <w:rPr>
          <w:rFonts w:cs="Arial"/>
          <w:bCs/>
          <w:szCs w:val="20"/>
          <w:lang w:val="sl-SI" w:eastAsia="sl-SI"/>
        </w:rPr>
      </w:pPr>
      <w:r w:rsidRPr="008360A7">
        <w:rPr>
          <w:rFonts w:cs="Arial"/>
          <w:szCs w:val="20"/>
          <w:lang w:val="sl-SI" w:eastAsia="sl-SI"/>
        </w:rPr>
        <w:t>prijavitelj bo zagotavljal enake možnosti v skladu z zakonodajo, ki pokriva področje zagotavljanja enakih možnosti, in v skladu z Uredbo št. 1303/2013;</w:t>
      </w:r>
    </w:p>
    <w:p w14:paraId="35066510" w14:textId="7EA8518D" w:rsidR="008360A7" w:rsidRPr="008360A7" w:rsidRDefault="008360A7" w:rsidP="0081654A">
      <w:pPr>
        <w:numPr>
          <w:ilvl w:val="1"/>
          <w:numId w:val="47"/>
        </w:numPr>
        <w:spacing w:line="240" w:lineRule="auto"/>
        <w:ind w:left="567" w:hanging="283"/>
        <w:jc w:val="both"/>
        <w:rPr>
          <w:rFonts w:cs="Arial"/>
          <w:bCs/>
          <w:szCs w:val="20"/>
          <w:lang w:val="sl-SI" w:eastAsia="sl-SI"/>
        </w:rPr>
      </w:pPr>
      <w:r w:rsidRPr="008360A7">
        <w:rPr>
          <w:rFonts w:cs="Arial"/>
          <w:szCs w:val="20"/>
          <w:lang w:val="sl-SI" w:eastAsia="sl-SI"/>
        </w:rPr>
        <w:t xml:space="preserve">prijavitelj bo dokumentirano spremljal in prikazoval neto prihodke projekta. Prihodke bo evidentiral in spremljal na </w:t>
      </w:r>
      <w:r w:rsidR="00261AB6">
        <w:rPr>
          <w:rFonts w:cs="Arial"/>
          <w:szCs w:val="20"/>
          <w:lang w:val="sl-SI" w:eastAsia="sl-SI"/>
        </w:rPr>
        <w:t>ločenem</w:t>
      </w:r>
      <w:r w:rsidR="00261AB6" w:rsidRPr="008360A7">
        <w:rPr>
          <w:rFonts w:cs="Arial"/>
          <w:szCs w:val="20"/>
          <w:lang w:val="sl-SI" w:eastAsia="sl-SI"/>
        </w:rPr>
        <w:t xml:space="preserve"> </w:t>
      </w:r>
      <w:r w:rsidRPr="008360A7">
        <w:rPr>
          <w:rFonts w:cs="Arial"/>
          <w:szCs w:val="20"/>
          <w:lang w:val="sl-SI" w:eastAsia="sl-SI"/>
        </w:rPr>
        <w:t>stroškovnem mestu ali po ustrezni računovodski kodi, zaradi česar bo možen ločen izpis iz računovodskih evidenc;</w:t>
      </w:r>
    </w:p>
    <w:p w14:paraId="515FEFE7" w14:textId="77777777" w:rsidR="008360A7" w:rsidRPr="008360A7" w:rsidRDefault="008360A7" w:rsidP="0081654A">
      <w:pPr>
        <w:numPr>
          <w:ilvl w:val="1"/>
          <w:numId w:val="47"/>
        </w:numPr>
        <w:spacing w:line="240" w:lineRule="auto"/>
        <w:ind w:left="567" w:hanging="283"/>
        <w:jc w:val="both"/>
        <w:rPr>
          <w:rFonts w:cs="Arial"/>
          <w:bCs/>
          <w:szCs w:val="20"/>
          <w:lang w:val="sl-SI" w:eastAsia="sl-SI"/>
        </w:rPr>
      </w:pPr>
      <w:r w:rsidRPr="008360A7">
        <w:rPr>
          <w:rFonts w:cs="Arial"/>
          <w:szCs w:val="20"/>
          <w:lang w:val="sl-SI" w:eastAsia="sl-SI"/>
        </w:rPr>
        <w:t>prijavitelj bo za namen spremljanja in vrednotenja projekta spremljal in ministrstvu zagotavljal podatke o doseganju ciljev in kazalnikov projekta na vsake tri mesece;</w:t>
      </w:r>
    </w:p>
    <w:p w14:paraId="688349A2" w14:textId="77777777" w:rsidR="008360A7" w:rsidRPr="008360A7" w:rsidRDefault="008360A7" w:rsidP="0081654A">
      <w:pPr>
        <w:numPr>
          <w:ilvl w:val="1"/>
          <w:numId w:val="47"/>
        </w:numPr>
        <w:spacing w:line="240" w:lineRule="auto"/>
        <w:ind w:left="567" w:hanging="283"/>
        <w:jc w:val="both"/>
        <w:rPr>
          <w:rFonts w:cs="Arial"/>
          <w:bCs/>
          <w:szCs w:val="20"/>
          <w:lang w:val="sl-SI" w:eastAsia="sl-SI"/>
        </w:rPr>
      </w:pPr>
      <w:r w:rsidRPr="008360A7">
        <w:rPr>
          <w:rFonts w:cs="Arial"/>
          <w:szCs w:val="20"/>
          <w:lang w:val="sl-SI" w:eastAsia="sl-SI"/>
        </w:rPr>
        <w:t xml:space="preserve">da je seznanjen o obdobju trajanja projekta in upravičenih stroškov </w:t>
      </w:r>
      <w:r w:rsidRPr="00646234">
        <w:rPr>
          <w:rFonts w:cs="Arial"/>
          <w:szCs w:val="20"/>
          <w:lang w:val="sl-SI" w:eastAsia="sl-SI"/>
        </w:rPr>
        <w:t>in izdatkov projekta</w:t>
      </w:r>
      <w:r w:rsidRPr="008360A7">
        <w:rPr>
          <w:rFonts w:cs="Arial"/>
          <w:szCs w:val="20"/>
          <w:lang w:val="sl-SI" w:eastAsia="sl-SI"/>
        </w:rPr>
        <w:t>;</w:t>
      </w:r>
    </w:p>
    <w:p w14:paraId="0FACA817" w14:textId="77777777" w:rsidR="008360A7" w:rsidRPr="008360A7" w:rsidRDefault="008360A7" w:rsidP="0081654A">
      <w:pPr>
        <w:numPr>
          <w:ilvl w:val="1"/>
          <w:numId w:val="47"/>
        </w:numPr>
        <w:spacing w:line="240" w:lineRule="auto"/>
        <w:ind w:left="567" w:hanging="283"/>
        <w:jc w:val="both"/>
        <w:rPr>
          <w:rFonts w:cs="Arial"/>
          <w:bCs/>
          <w:szCs w:val="20"/>
          <w:lang w:val="sl-SI" w:eastAsia="sl-SI"/>
        </w:rPr>
      </w:pPr>
      <w:r w:rsidRPr="008360A7">
        <w:rPr>
          <w:rFonts w:cs="Arial"/>
          <w:szCs w:val="20"/>
          <w:lang w:val="sl-SI" w:eastAsia="sl-SI"/>
        </w:rPr>
        <w:t>da je seznanjen s posledicami, če se ugotovi, da je v postopku potrjevanja projekta ali izvrševanja projekta prišlo do resnih napak, nepravilnosti, goljufije ali kršitve obveznosti;</w:t>
      </w:r>
    </w:p>
    <w:p w14:paraId="6DB944D5" w14:textId="77777777" w:rsidR="008360A7" w:rsidRPr="008360A7" w:rsidRDefault="008360A7" w:rsidP="0081654A">
      <w:pPr>
        <w:numPr>
          <w:ilvl w:val="1"/>
          <w:numId w:val="47"/>
        </w:numPr>
        <w:spacing w:line="240" w:lineRule="auto"/>
        <w:ind w:left="567" w:hanging="283"/>
        <w:jc w:val="both"/>
        <w:rPr>
          <w:rFonts w:cs="Arial"/>
          <w:bCs/>
          <w:szCs w:val="20"/>
          <w:lang w:val="sl-SI" w:eastAsia="sl-SI"/>
        </w:rPr>
      </w:pPr>
      <w:r w:rsidRPr="008360A7">
        <w:rPr>
          <w:rFonts w:cs="Arial"/>
          <w:szCs w:val="20"/>
          <w:lang w:val="sl-SI" w:eastAsia="sl-SI"/>
        </w:rPr>
        <w:t>da je seznanjen s posledicami, ki bi nastale ob ugotovitvi dvojnega financiranja posameznega projekta, neupoštevanja veljavne zakonodaje in navodil v vseh postopkih izvajanja projekta ali če delež sofinanciranja projekta preseže maksimalno dovoljeno stopnjo;</w:t>
      </w:r>
    </w:p>
    <w:p w14:paraId="77928E58" w14:textId="77777777" w:rsidR="008360A7" w:rsidRPr="008360A7" w:rsidRDefault="008360A7" w:rsidP="0081654A">
      <w:pPr>
        <w:numPr>
          <w:ilvl w:val="1"/>
          <w:numId w:val="47"/>
        </w:numPr>
        <w:spacing w:line="240" w:lineRule="auto"/>
        <w:ind w:left="567" w:hanging="283"/>
        <w:jc w:val="both"/>
        <w:rPr>
          <w:rFonts w:cs="Arial"/>
          <w:bCs/>
          <w:szCs w:val="20"/>
          <w:lang w:val="sl-SI" w:eastAsia="sl-SI"/>
        </w:rPr>
      </w:pPr>
      <w:r w:rsidRPr="008360A7">
        <w:rPr>
          <w:rFonts w:cs="Arial"/>
          <w:szCs w:val="20"/>
          <w:lang w:val="sl-SI" w:eastAsia="sl-SI"/>
        </w:rPr>
        <w:t>da bo pri izvedbi projekta dosledno upošteval vso veljavno evropsko in nacionalno zakonodajo ter pravila izvajanja Načrta za okrevanje in odpornost v Republiki Sloveniji;</w:t>
      </w:r>
    </w:p>
    <w:p w14:paraId="4C6BC69F" w14:textId="1D275B72" w:rsidR="008360A7" w:rsidRPr="00D00D1F" w:rsidRDefault="00B231A7" w:rsidP="0081654A">
      <w:pPr>
        <w:numPr>
          <w:ilvl w:val="1"/>
          <w:numId w:val="47"/>
        </w:numPr>
        <w:spacing w:line="240" w:lineRule="auto"/>
        <w:ind w:left="567" w:hanging="283"/>
        <w:jc w:val="both"/>
        <w:rPr>
          <w:rFonts w:cs="Arial"/>
          <w:szCs w:val="20"/>
          <w:lang w:val="sl-SI" w:eastAsia="sl-SI"/>
        </w:rPr>
      </w:pPr>
      <w:r w:rsidRPr="00B231A7">
        <w:rPr>
          <w:rFonts w:cs="Arial"/>
          <w:szCs w:val="20"/>
          <w:lang w:val="sl-SI" w:eastAsia="sl-SI"/>
        </w:rPr>
        <w:t>da soglaša, da ministrstvo zbira in obdeluje osebne podatke lastnikov prijavitelja in lastnikov morebitnih podizvajalcev, v sistemu MFERAC, z namenom izvajanja Načrta za okrevanje in odpornost v skladu z evropsko in nacionalno zakonodajo za izvajanje NOO skladno s tč. d) drugega odstavka 22. člena Uredbe 2021/241/EU</w:t>
      </w:r>
      <w:r>
        <w:rPr>
          <w:rFonts w:cs="Arial"/>
          <w:snapToGrid w:val="0"/>
          <w:szCs w:val="20"/>
          <w:lang w:val="sl-SI" w:eastAsia="sl-SI"/>
        </w:rPr>
        <w:t>;</w:t>
      </w:r>
    </w:p>
    <w:p w14:paraId="5DAF96F4" w14:textId="0C9C40F4" w:rsidR="008360A7" w:rsidRPr="008360A7" w:rsidRDefault="00B231A7" w:rsidP="0081654A">
      <w:pPr>
        <w:numPr>
          <w:ilvl w:val="1"/>
          <w:numId w:val="47"/>
        </w:numPr>
        <w:spacing w:line="240" w:lineRule="auto"/>
        <w:ind w:left="567" w:hanging="283"/>
        <w:jc w:val="both"/>
        <w:rPr>
          <w:rFonts w:cs="Arial"/>
          <w:bCs/>
          <w:szCs w:val="20"/>
          <w:lang w:val="sl-SI" w:eastAsia="sl-SI"/>
        </w:rPr>
      </w:pPr>
      <w:r w:rsidRPr="00B231A7">
        <w:rPr>
          <w:rFonts w:cs="Arial"/>
          <w:szCs w:val="20"/>
          <w:lang w:val="sl-SI" w:eastAsia="sl-SI"/>
        </w:rPr>
        <w:t>da ima vzpostavljen svoj enoten informacijski sistem za pregledovanje, naročanje in upravljanje storitev oziroma, da je enotni informacijski sistem v postopku vzpostavljanja in bo vzpostavljen pred podpisom pogodbe o sofinanciranju na podlagi tega razpisa</w:t>
      </w:r>
      <w:r w:rsidR="008360A7" w:rsidRPr="008360A7">
        <w:rPr>
          <w:rFonts w:cs="Arial"/>
          <w:szCs w:val="20"/>
          <w:lang w:val="sl-SI" w:eastAsia="sl-SI"/>
        </w:rPr>
        <w:t>;</w:t>
      </w:r>
    </w:p>
    <w:p w14:paraId="6F6EC590" w14:textId="62BE079B" w:rsidR="008360A7" w:rsidRPr="008360A7" w:rsidRDefault="008360A7" w:rsidP="0081654A">
      <w:pPr>
        <w:numPr>
          <w:ilvl w:val="1"/>
          <w:numId w:val="47"/>
        </w:numPr>
        <w:spacing w:line="240" w:lineRule="auto"/>
        <w:ind w:left="567" w:hanging="283"/>
        <w:jc w:val="both"/>
        <w:rPr>
          <w:rFonts w:cs="Arial"/>
          <w:bCs/>
          <w:szCs w:val="20"/>
          <w:lang w:val="sl-SI" w:eastAsia="sl-SI"/>
        </w:rPr>
      </w:pPr>
      <w:r w:rsidRPr="008360A7">
        <w:rPr>
          <w:rFonts w:cs="Arial"/>
          <w:szCs w:val="20"/>
          <w:lang w:val="sl-SI" w:eastAsia="sl-SI"/>
        </w:rPr>
        <w:t>prijavitelj izjavlja, da so navedeni podatki resnični.</w:t>
      </w:r>
    </w:p>
    <w:p w14:paraId="22A9B5FF" w14:textId="0E2B8D61" w:rsidR="005D1A22" w:rsidRPr="008360A7" w:rsidRDefault="005D1A22" w:rsidP="0081654A">
      <w:pPr>
        <w:numPr>
          <w:ilvl w:val="0"/>
          <w:numId w:val="17"/>
        </w:numPr>
        <w:spacing w:line="240" w:lineRule="auto"/>
        <w:ind w:left="284" w:hanging="284"/>
        <w:contextualSpacing/>
        <w:jc w:val="both"/>
        <w:rPr>
          <w:rFonts w:cs="Arial"/>
          <w:snapToGrid w:val="0"/>
          <w:szCs w:val="20"/>
          <w:lang w:val="sl-SI" w:eastAsia="sl-SI"/>
        </w:rPr>
      </w:pPr>
      <w:r w:rsidRPr="008360A7">
        <w:rPr>
          <w:rFonts w:cs="Arial"/>
          <w:b/>
          <w:bCs/>
          <w:snapToGrid w:val="0"/>
          <w:szCs w:val="20"/>
          <w:lang w:val="sl-SI" w:eastAsia="sl-SI"/>
        </w:rPr>
        <w:t xml:space="preserve">Bonitetna ocena prijavitelja </w:t>
      </w:r>
      <w:r w:rsidRPr="008360A7">
        <w:rPr>
          <w:rFonts w:cs="Arial"/>
          <w:snapToGrid w:val="0"/>
          <w:szCs w:val="20"/>
          <w:lang w:val="sl-SI" w:eastAsia="sl-SI"/>
        </w:rPr>
        <w:t xml:space="preserve">(obrazec v razpisni dokumentaciji št. </w:t>
      </w:r>
      <w:r w:rsidR="00353CF6" w:rsidRPr="008360A7">
        <w:rPr>
          <w:rFonts w:cs="Arial"/>
          <w:snapToGrid w:val="0"/>
          <w:szCs w:val="20"/>
          <w:lang w:val="sl-SI" w:eastAsia="sl-SI"/>
        </w:rPr>
        <w:t>6</w:t>
      </w:r>
      <w:r w:rsidRPr="008360A7">
        <w:rPr>
          <w:rFonts w:cs="Arial"/>
          <w:snapToGrid w:val="0"/>
          <w:szCs w:val="20"/>
          <w:lang w:val="sl-SI" w:eastAsia="sl-SI"/>
        </w:rPr>
        <w:t>)</w:t>
      </w:r>
      <w:r w:rsidRPr="008360A7">
        <w:rPr>
          <w:rFonts w:cs="Arial"/>
          <w:snapToGrid w:val="0"/>
          <w:szCs w:val="20"/>
          <w:lang w:val="sl-SI" w:eastAsia="sl-SI"/>
        </w:rPr>
        <w:tab/>
      </w:r>
      <w:r w:rsidRPr="008360A7">
        <w:rPr>
          <w:rFonts w:cs="Arial"/>
          <w:snapToGrid w:val="0"/>
          <w:szCs w:val="20"/>
          <w:lang w:val="sl-SI" w:eastAsia="sl-SI"/>
        </w:rPr>
        <w:br/>
        <w:t>Če je prijavitelj novoustanovljeno podjetje, ki še nima bonitetne ocene, se preverjajo bonitetne ocene povezanih podjetij in prevzemanje obveznosti le-teh za to novoustanovljeno podjetje.</w:t>
      </w:r>
      <w:r w:rsidRPr="008360A7">
        <w:rPr>
          <w:rFonts w:cs="Arial"/>
          <w:snapToGrid w:val="0"/>
          <w:szCs w:val="20"/>
          <w:lang w:val="sl-SI" w:eastAsia="sl-SI"/>
        </w:rPr>
        <w:br/>
        <w:t>Če novoustanovljeno podjetje ne more predložiti bonitetne ocene, niti nima povezanih podjetij, prijava na razpis ni mogoča.</w:t>
      </w:r>
      <w:r w:rsidRPr="008360A7">
        <w:rPr>
          <w:rFonts w:cs="Arial"/>
          <w:snapToGrid w:val="0"/>
          <w:szCs w:val="20"/>
          <w:lang w:val="sl-SI" w:eastAsia="sl-SI"/>
        </w:rPr>
        <w:tab/>
      </w:r>
      <w:r w:rsidRPr="008360A7">
        <w:rPr>
          <w:rFonts w:cs="Arial"/>
          <w:snapToGrid w:val="0"/>
          <w:szCs w:val="20"/>
          <w:lang w:val="sl-SI" w:eastAsia="sl-SI"/>
        </w:rPr>
        <w:br/>
        <w:t>Priloži se zadnja bonitetna ocena podjetja, ki ne sme biti nižja od AJPES SB9 oz. po Moody’s nižja od B1 ali po Fitch oz. S&amp;P nižja od B+, ki na dan oddaje vloge ni starejša od 30 dni.</w:t>
      </w:r>
    </w:p>
    <w:p w14:paraId="5894ABEE" w14:textId="50114D5D" w:rsidR="00CC397F" w:rsidRPr="00EE5C39" w:rsidRDefault="00D721E4" w:rsidP="0081654A">
      <w:pPr>
        <w:numPr>
          <w:ilvl w:val="0"/>
          <w:numId w:val="19"/>
        </w:numPr>
        <w:spacing w:line="240" w:lineRule="auto"/>
        <w:ind w:left="284" w:hanging="284"/>
        <w:jc w:val="both"/>
        <w:rPr>
          <w:rFonts w:cs="Arial"/>
          <w:b/>
          <w:color w:val="000000"/>
          <w:sz w:val="22"/>
          <w:szCs w:val="22"/>
          <w:lang w:val="sl-SI"/>
        </w:rPr>
      </w:pPr>
      <w:bookmarkStart w:id="53" w:name="_Hlk173938279"/>
      <w:r w:rsidRPr="00CC397F">
        <w:rPr>
          <w:rFonts w:cs="Arial"/>
          <w:b/>
          <w:snapToGrid w:val="0"/>
          <w:szCs w:val="20"/>
          <w:lang w:val="sl-SI" w:eastAsia="sl-SI"/>
        </w:rPr>
        <w:lastRenderedPageBreak/>
        <w:t>Podatki o povezanih podjetjih prijavitelja</w:t>
      </w:r>
      <w:r w:rsidR="005D1A22" w:rsidRPr="00CC397F">
        <w:rPr>
          <w:rFonts w:cs="Arial"/>
          <w:bCs/>
          <w:snapToGrid w:val="0"/>
          <w:szCs w:val="20"/>
          <w:lang w:val="sl-SI" w:eastAsia="sl-SI"/>
        </w:rPr>
        <w:t xml:space="preserve"> (obrazec v razpisni dokumentaciji št. </w:t>
      </w:r>
      <w:r w:rsidR="00522C96" w:rsidRPr="00CC397F">
        <w:rPr>
          <w:rFonts w:cs="Arial"/>
          <w:bCs/>
          <w:snapToGrid w:val="0"/>
          <w:szCs w:val="20"/>
          <w:lang w:val="sl-SI" w:eastAsia="sl-SI"/>
        </w:rPr>
        <w:t>7</w:t>
      </w:r>
      <w:r w:rsidR="005D1A22" w:rsidRPr="00CC397F">
        <w:rPr>
          <w:rFonts w:cs="Arial"/>
          <w:bCs/>
          <w:snapToGrid w:val="0"/>
          <w:szCs w:val="20"/>
          <w:lang w:val="sl-SI" w:eastAsia="sl-SI"/>
        </w:rPr>
        <w:t>).</w:t>
      </w:r>
      <w:r w:rsidR="005D1A22" w:rsidRPr="00CC397F">
        <w:rPr>
          <w:rFonts w:cs="Arial"/>
          <w:bCs/>
          <w:snapToGrid w:val="0"/>
          <w:szCs w:val="20"/>
          <w:lang w:val="sl-SI" w:eastAsia="sl-SI"/>
        </w:rPr>
        <w:tab/>
      </w:r>
      <w:r w:rsidR="005D1A22" w:rsidRPr="00CC397F">
        <w:rPr>
          <w:rFonts w:cs="Arial"/>
          <w:bCs/>
          <w:snapToGrid w:val="0"/>
          <w:szCs w:val="20"/>
          <w:lang w:val="sl-SI" w:eastAsia="sl-SI"/>
        </w:rPr>
        <w:br/>
      </w:r>
      <w:bookmarkEnd w:id="53"/>
      <w:r w:rsidR="005D1A22" w:rsidRPr="00CC397F">
        <w:rPr>
          <w:rFonts w:cs="Arial"/>
          <w:bCs/>
          <w:snapToGrid w:val="0"/>
          <w:szCs w:val="20"/>
          <w:lang w:val="sl-SI" w:eastAsia="sl-SI"/>
        </w:rPr>
        <w:t xml:space="preserve">Povezana podjetja so v skladu s </w:t>
      </w:r>
      <w:r w:rsidR="005D1A22" w:rsidRPr="00CC397F">
        <w:rPr>
          <w:rFonts w:cs="Arial"/>
          <w:szCs w:val="20"/>
          <w:lang w:val="sl-SI"/>
        </w:rPr>
        <w:t xml:space="preserve">3. členom </w:t>
      </w:r>
      <w:r w:rsidR="005D1A22" w:rsidRPr="00CC397F">
        <w:rPr>
          <w:rFonts w:cs="Arial"/>
          <w:iCs/>
          <w:szCs w:val="20"/>
          <w:lang w:val="sl-SI"/>
        </w:rPr>
        <w:t>Priloge I</w:t>
      </w:r>
      <w:r w:rsidR="005D1A22" w:rsidRPr="00CC397F">
        <w:rPr>
          <w:rFonts w:cs="Arial"/>
          <w:szCs w:val="20"/>
          <w:lang w:val="sl-SI"/>
        </w:rPr>
        <w:t xml:space="preserve"> Uredbe Komisije (EU) št. 651/2014 </w:t>
      </w:r>
      <w:r w:rsidR="005D1A22" w:rsidRPr="00CC397F">
        <w:rPr>
          <w:rFonts w:cs="Arial"/>
          <w:bCs/>
          <w:snapToGrid w:val="0"/>
          <w:szCs w:val="20"/>
          <w:lang w:val="sl-SI" w:eastAsia="sl-SI"/>
        </w:rPr>
        <w:t>podjetja, med katerimi obstaja vsaj eno od naslednjih razmerij:</w:t>
      </w:r>
      <w:r w:rsidR="005D1A22" w:rsidRPr="00CC397F">
        <w:rPr>
          <w:rFonts w:cs="Arial"/>
          <w:bCs/>
          <w:snapToGrid w:val="0"/>
          <w:szCs w:val="20"/>
          <w:lang w:val="sl-SI" w:eastAsia="sl-SI"/>
        </w:rPr>
        <w:tab/>
      </w:r>
      <w:r w:rsidR="005D1A22" w:rsidRPr="00CC397F">
        <w:rPr>
          <w:rFonts w:cs="Arial"/>
          <w:bCs/>
          <w:snapToGrid w:val="0"/>
          <w:szCs w:val="20"/>
          <w:lang w:val="sl-SI" w:eastAsia="sl-SI"/>
        </w:rPr>
        <w:br/>
        <w:t>(a) podjetje ima večino glasovalnih pravic delničarjev ali družbenikov v drugem podjetju;</w:t>
      </w:r>
      <w:r w:rsidR="005D1A22" w:rsidRPr="00CC397F">
        <w:rPr>
          <w:rFonts w:cs="Arial"/>
          <w:bCs/>
          <w:snapToGrid w:val="0"/>
          <w:szCs w:val="20"/>
          <w:lang w:val="sl-SI" w:eastAsia="sl-SI"/>
        </w:rPr>
        <w:tab/>
      </w:r>
      <w:r w:rsidR="005D1A22" w:rsidRPr="00CC397F">
        <w:rPr>
          <w:rFonts w:cs="Arial"/>
          <w:bCs/>
          <w:snapToGrid w:val="0"/>
          <w:szCs w:val="20"/>
          <w:lang w:val="sl-SI" w:eastAsia="sl-SI"/>
        </w:rPr>
        <w:br/>
        <w:t>(b) podjetje ima pravico, da imenuje ali odstavi večino članov upravnega, upravljavskega ali nadzornega organa v drugem podjetju;</w:t>
      </w:r>
      <w:r w:rsidR="005D1A22" w:rsidRPr="00CC397F">
        <w:rPr>
          <w:rFonts w:cs="Arial"/>
          <w:bCs/>
          <w:snapToGrid w:val="0"/>
          <w:szCs w:val="20"/>
          <w:lang w:val="sl-SI" w:eastAsia="sl-SI"/>
        </w:rPr>
        <w:tab/>
      </w:r>
      <w:r w:rsidR="005D1A22" w:rsidRPr="00CC397F">
        <w:rPr>
          <w:rFonts w:cs="Arial"/>
          <w:bCs/>
          <w:snapToGrid w:val="0"/>
          <w:szCs w:val="20"/>
          <w:lang w:val="sl-SI" w:eastAsia="sl-SI"/>
        </w:rPr>
        <w:br/>
        <w:t>(c) podjetje ima pravico, da izvaja prevladujoč vpliv nad drugim podjetjem na podlagi pogodbe, podpisane s tem podjetjem, ali določbe v statutu tega podjetja;</w:t>
      </w:r>
      <w:r w:rsidR="005D1A22" w:rsidRPr="00CC397F">
        <w:rPr>
          <w:rFonts w:cs="Arial"/>
          <w:bCs/>
          <w:snapToGrid w:val="0"/>
          <w:szCs w:val="20"/>
          <w:lang w:val="sl-SI" w:eastAsia="sl-SI"/>
        </w:rPr>
        <w:tab/>
      </w:r>
      <w:r w:rsidR="005D1A22" w:rsidRPr="00CC397F">
        <w:rPr>
          <w:rFonts w:cs="Arial"/>
          <w:bCs/>
          <w:snapToGrid w:val="0"/>
          <w:szCs w:val="20"/>
          <w:lang w:val="sl-SI" w:eastAsia="sl-SI"/>
        </w:rPr>
        <w:br/>
        <w:t>(d) podjetje, ki je delničar ali družbenik drugega podjetja, na podlagi sporazuma z drugimi delničarji ali družbeniki tega podjetja samo nadzoruje večino glasovalnih pravic delničarjev ali družbenikov v tem podjetju.</w:t>
      </w:r>
      <w:r w:rsidR="005D1A22" w:rsidRPr="00CC397F">
        <w:rPr>
          <w:rFonts w:cs="Arial"/>
          <w:bCs/>
          <w:snapToGrid w:val="0"/>
          <w:szCs w:val="20"/>
          <w:lang w:val="sl-SI" w:eastAsia="sl-SI"/>
        </w:rPr>
        <w:tab/>
      </w:r>
      <w:r w:rsidR="005D1A22" w:rsidRPr="00CC397F">
        <w:rPr>
          <w:rFonts w:cs="Arial"/>
          <w:bCs/>
          <w:snapToGrid w:val="0"/>
          <w:szCs w:val="20"/>
          <w:lang w:val="sl-SI" w:eastAsia="sl-SI"/>
        </w:rPr>
        <w:br/>
        <w:t>Domneva, da v podjetju ni prevladujočega vpliva, obstaja, če se investitorji iz drugega pododstavka odstavka 2 člena 3 ne vključujejo, neposredno ali posredno, v upravljanje zadevnega podjetja, ne glede na svoje pravice kot delničarji podjetja.</w:t>
      </w:r>
      <w:r w:rsidR="005D1A22" w:rsidRPr="00CC397F">
        <w:rPr>
          <w:rFonts w:cs="Arial"/>
          <w:bCs/>
          <w:snapToGrid w:val="0"/>
          <w:szCs w:val="20"/>
          <w:lang w:val="sl-SI" w:eastAsia="sl-SI"/>
        </w:rPr>
        <w:tab/>
      </w:r>
      <w:r w:rsidR="005D1A22" w:rsidRPr="00CC397F">
        <w:rPr>
          <w:rFonts w:cs="Arial"/>
          <w:bCs/>
          <w:snapToGrid w:val="0"/>
          <w:szCs w:val="20"/>
          <w:lang w:val="sl-SI" w:eastAsia="sl-SI"/>
        </w:rPr>
        <w:br/>
        <w:t>Kot povezana se obravnavajo tudi podjetja, ki imajo z enim ali več povezanimi podjetji katero koli razmerje, opisano v prvem pododstavku, ali vsi investitorji iz odstavka 2 člena 3.</w:t>
      </w:r>
      <w:r w:rsidR="005D1A22" w:rsidRPr="00CC397F">
        <w:rPr>
          <w:rFonts w:cs="Arial"/>
          <w:bCs/>
          <w:snapToGrid w:val="0"/>
          <w:szCs w:val="20"/>
          <w:lang w:val="sl-SI" w:eastAsia="sl-SI"/>
        </w:rPr>
        <w:tab/>
      </w:r>
      <w:r w:rsidR="005D1A22" w:rsidRPr="00CC397F">
        <w:rPr>
          <w:rFonts w:cs="Arial"/>
          <w:bCs/>
          <w:snapToGrid w:val="0"/>
          <w:szCs w:val="20"/>
          <w:lang w:val="sl-SI" w:eastAsia="sl-SI"/>
        </w:rPr>
        <w:br/>
        <w:t>Kot povezana podjetja se obravnavajo tudi podjetja, ki so med seboj povezana preko fizične osebe ali skupine fizičnih oseb, ki skupno delujejo, če opravljajo svojo dejavnost ali del svoje dejavnosti na istih upoštevnih trgih ali na sosednjih trgih.</w:t>
      </w:r>
      <w:r w:rsidR="005D1A22" w:rsidRPr="00CC397F">
        <w:rPr>
          <w:rFonts w:cs="Arial"/>
          <w:bCs/>
          <w:snapToGrid w:val="0"/>
          <w:szCs w:val="20"/>
          <w:lang w:val="sl-SI" w:eastAsia="sl-SI"/>
        </w:rPr>
        <w:tab/>
      </w:r>
      <w:r w:rsidR="005D1A22" w:rsidRPr="00CC397F">
        <w:rPr>
          <w:rFonts w:cs="Arial"/>
          <w:bCs/>
          <w:snapToGrid w:val="0"/>
          <w:szCs w:val="20"/>
          <w:lang w:val="sl-SI" w:eastAsia="sl-SI"/>
        </w:rPr>
        <w:br/>
        <w:t>Za povezane družbe se štejejo tudi podjetja, ki so povezana prek lastniških deležev fizičnih oseb, z upoštevanjem določil Priloge I Uredbe Komisije (EU) št. 651/2014.</w:t>
      </w:r>
      <w:r w:rsidR="005D1A22" w:rsidRPr="00CC397F">
        <w:rPr>
          <w:rFonts w:cs="Arial"/>
          <w:bCs/>
          <w:snapToGrid w:val="0"/>
          <w:szCs w:val="20"/>
          <w:lang w:val="sl-SI" w:eastAsia="sl-SI"/>
        </w:rPr>
        <w:tab/>
      </w:r>
      <w:r w:rsidR="005D1A22" w:rsidRPr="00CC397F">
        <w:rPr>
          <w:rFonts w:cs="Arial"/>
          <w:bCs/>
          <w:snapToGrid w:val="0"/>
          <w:szCs w:val="20"/>
          <w:lang w:val="sl-SI" w:eastAsia="sl-SI"/>
        </w:rPr>
        <w:br/>
        <w:t>Za opredelitev malih in srednjih podjetij se upoštevajo določila iz Priloge 1 Uredbe Komisije (EU) št. 651/2014), ki je objavljena na spletni strani:</w:t>
      </w:r>
      <w:r w:rsidR="005D1A22" w:rsidRPr="00CC397F">
        <w:rPr>
          <w:rFonts w:cs="Arial"/>
          <w:bCs/>
          <w:snapToGrid w:val="0"/>
          <w:szCs w:val="20"/>
          <w:lang w:val="sl-SI" w:eastAsia="sl-SI"/>
        </w:rPr>
        <w:tab/>
      </w:r>
      <w:r w:rsidR="005D1A22" w:rsidRPr="00CC397F">
        <w:rPr>
          <w:rFonts w:cs="Arial"/>
          <w:bCs/>
          <w:snapToGrid w:val="0"/>
          <w:szCs w:val="20"/>
          <w:lang w:val="sl-SI" w:eastAsia="sl-SI"/>
        </w:rPr>
        <w:br/>
      </w:r>
      <w:r w:rsidR="00CC397F" w:rsidRPr="00CC397F">
        <w:rPr>
          <w:lang w:val="sl-SI"/>
        </w:rPr>
        <w:t>http://eur-lex.europa.eu/legal-content/SL/TXT/?uri=CELEX%3A32014R0651</w:t>
      </w:r>
    </w:p>
    <w:p w14:paraId="19F83484" w14:textId="79B989B2" w:rsidR="005D1A22" w:rsidRPr="00CC397F" w:rsidRDefault="005D1A22" w:rsidP="00AD3CE3">
      <w:pPr>
        <w:spacing w:line="240" w:lineRule="auto"/>
        <w:ind w:left="284"/>
        <w:jc w:val="both"/>
        <w:rPr>
          <w:rFonts w:cs="Arial"/>
          <w:b/>
          <w:color w:val="000000"/>
          <w:sz w:val="22"/>
          <w:szCs w:val="22"/>
          <w:lang w:val="sl-SI"/>
        </w:rPr>
      </w:pPr>
      <w:r w:rsidRPr="00CC397F">
        <w:rPr>
          <w:rFonts w:cs="Arial"/>
          <w:bCs/>
          <w:snapToGrid w:val="0"/>
          <w:szCs w:val="20"/>
          <w:lang w:val="sl-SI" w:eastAsia="sl-SI"/>
        </w:rPr>
        <w:t>Ob tem drugi odstavek 6. člena te priloge določa, da se za podjetje, ki ima povezana podjetja, podatki tudi glede števila zaposlenih določijo na podlagi računovodskih izkazov in drugih podatkov podjetja ali na podlagi konsolidiranih zaključnih računov podjetja, v katerega je podjetje vključeno za namene konsolidacije, če ti obstajajo;</w:t>
      </w:r>
    </w:p>
    <w:p w14:paraId="3B0B5B9C" w14:textId="36E94339" w:rsidR="005D1A22" w:rsidRPr="00E62F51" w:rsidRDefault="005D1A22" w:rsidP="0081654A">
      <w:pPr>
        <w:numPr>
          <w:ilvl w:val="0"/>
          <w:numId w:val="19"/>
        </w:numPr>
        <w:spacing w:line="240" w:lineRule="auto"/>
        <w:ind w:left="284" w:hanging="284"/>
        <w:contextualSpacing/>
        <w:jc w:val="both"/>
        <w:rPr>
          <w:rFonts w:cs="Arial"/>
          <w:b/>
          <w:bCs/>
          <w:snapToGrid w:val="0"/>
          <w:szCs w:val="20"/>
          <w:lang w:val="sl-SI" w:eastAsia="sl-SI"/>
        </w:rPr>
      </w:pPr>
      <w:r w:rsidRPr="00E62F51">
        <w:rPr>
          <w:rFonts w:cs="Arial"/>
          <w:b/>
          <w:bCs/>
          <w:snapToGrid w:val="0"/>
          <w:szCs w:val="20"/>
          <w:lang w:val="sl-SI" w:eastAsia="sl-SI"/>
        </w:rPr>
        <w:t>Izjav</w:t>
      </w:r>
      <w:r w:rsidR="00E17B72">
        <w:rPr>
          <w:rFonts w:cs="Arial"/>
          <w:b/>
          <w:bCs/>
          <w:snapToGrid w:val="0"/>
          <w:szCs w:val="20"/>
          <w:lang w:val="sl-SI" w:eastAsia="sl-SI"/>
        </w:rPr>
        <w:t>a</w:t>
      </w:r>
      <w:r w:rsidRPr="00E62F51">
        <w:rPr>
          <w:rFonts w:cs="Arial"/>
          <w:b/>
          <w:bCs/>
          <w:snapToGrid w:val="0"/>
          <w:szCs w:val="20"/>
          <w:lang w:val="sl-SI" w:eastAsia="sl-SI"/>
        </w:rPr>
        <w:t xml:space="preserve">, da </w:t>
      </w:r>
      <w:r w:rsidRPr="007644BC">
        <w:rPr>
          <w:rFonts w:cs="Arial"/>
          <w:b/>
          <w:bCs/>
          <w:snapToGrid w:val="0"/>
          <w:szCs w:val="20"/>
          <w:lang w:val="sl-SI" w:eastAsia="sl-SI"/>
        </w:rPr>
        <w:t xml:space="preserve">prijavitelj/podizvajalci </w:t>
      </w:r>
      <w:r w:rsidRPr="00E62F51">
        <w:rPr>
          <w:rFonts w:cs="Arial"/>
          <w:b/>
          <w:bCs/>
          <w:snapToGrid w:val="0"/>
          <w:szCs w:val="20"/>
          <w:lang w:val="sl-SI" w:eastAsia="sl-SI"/>
        </w:rPr>
        <w:t>soglašajo s pridobitvijo podatkov iz registra dejanskih lastnikov Agencij</w:t>
      </w:r>
      <w:r w:rsidR="00E17B72">
        <w:rPr>
          <w:rFonts w:cs="Arial"/>
          <w:b/>
          <w:bCs/>
          <w:snapToGrid w:val="0"/>
          <w:szCs w:val="20"/>
          <w:lang w:val="sl-SI" w:eastAsia="sl-SI"/>
        </w:rPr>
        <w:t>e</w:t>
      </w:r>
      <w:r w:rsidRPr="00E62F51">
        <w:rPr>
          <w:rFonts w:cs="Arial"/>
          <w:b/>
          <w:bCs/>
          <w:snapToGrid w:val="0"/>
          <w:szCs w:val="20"/>
          <w:lang w:val="sl-SI" w:eastAsia="sl-SI"/>
        </w:rPr>
        <w:t xml:space="preserve"> Republike Slovenije za javnopravne evidence in storitve </w:t>
      </w:r>
      <w:r w:rsidRPr="00E17B72">
        <w:rPr>
          <w:rFonts w:cs="Arial"/>
          <w:snapToGrid w:val="0"/>
          <w:szCs w:val="20"/>
          <w:lang w:val="sl-SI" w:eastAsia="sl-SI"/>
        </w:rPr>
        <w:t>(v nadaljevanju: AJPES)</w:t>
      </w:r>
      <w:r w:rsidRPr="007644BC">
        <w:rPr>
          <w:rFonts w:eastAsia="Calibri" w:cs="Arial"/>
          <w:b/>
          <w:bCs/>
          <w:szCs w:val="20"/>
          <w:lang w:val="sl-SI" w:eastAsia="ar-SA"/>
        </w:rPr>
        <w:t xml:space="preserve"> </w:t>
      </w:r>
      <w:r w:rsidRPr="00C200FC">
        <w:rPr>
          <w:rFonts w:cs="Arial"/>
          <w:snapToGrid w:val="0"/>
          <w:szCs w:val="20"/>
          <w:lang w:val="sl-SI" w:eastAsia="sl-SI"/>
        </w:rPr>
        <w:t xml:space="preserve">(obrazec v razpisni dokumentaciji št. </w:t>
      </w:r>
      <w:r w:rsidR="006F77A7">
        <w:rPr>
          <w:rFonts w:cs="Arial"/>
          <w:snapToGrid w:val="0"/>
          <w:szCs w:val="20"/>
          <w:lang w:val="sl-SI" w:eastAsia="sl-SI"/>
        </w:rPr>
        <w:t>8</w:t>
      </w:r>
      <w:r w:rsidRPr="00C200FC">
        <w:rPr>
          <w:rFonts w:cs="Arial"/>
          <w:snapToGrid w:val="0"/>
          <w:szCs w:val="20"/>
          <w:lang w:val="sl-SI" w:eastAsia="sl-SI"/>
        </w:rPr>
        <w:t>)</w:t>
      </w:r>
      <w:r>
        <w:rPr>
          <w:rFonts w:cs="Arial"/>
          <w:snapToGrid w:val="0"/>
          <w:szCs w:val="20"/>
          <w:lang w:val="sl-SI" w:eastAsia="sl-SI"/>
        </w:rPr>
        <w:t>;</w:t>
      </w:r>
    </w:p>
    <w:p w14:paraId="3DC6476A" w14:textId="37B186F9" w:rsidR="005D1A22" w:rsidRPr="000F7CC5" w:rsidRDefault="005D1A22" w:rsidP="0081654A">
      <w:pPr>
        <w:numPr>
          <w:ilvl w:val="0"/>
          <w:numId w:val="19"/>
        </w:numPr>
        <w:spacing w:line="240" w:lineRule="auto"/>
        <w:ind w:left="284" w:hanging="284"/>
        <w:contextualSpacing/>
        <w:jc w:val="both"/>
        <w:rPr>
          <w:rFonts w:cs="Arial"/>
          <w:snapToGrid w:val="0"/>
          <w:szCs w:val="20"/>
          <w:lang w:val="sl-SI" w:eastAsia="sl-SI"/>
        </w:rPr>
      </w:pPr>
      <w:r w:rsidRPr="000F7CC5">
        <w:rPr>
          <w:rFonts w:cs="Arial"/>
          <w:b/>
          <w:bCs/>
          <w:snapToGrid w:val="0"/>
          <w:szCs w:val="20"/>
          <w:lang w:val="sl-SI" w:eastAsia="sl-SI"/>
        </w:rPr>
        <w:t>Izjava, da soglašajo, da se skladno s tč. d) drugega odstavka 22. člena Uredbe 2021/241/EU za namene revizije in nadzora in za zagotovitev primerljivih informacij o porabi sredstev v zvezi z ukrepi za izvajanje reform in naložbenih projektov v okviru NOO med drugim zbirajo tudi podatki o imenih, priimkih in datumih rojstva dejanskih lastnikov prejemnika sredstev</w:t>
      </w:r>
      <w:r w:rsidR="00E17B72">
        <w:rPr>
          <w:rFonts w:cs="Arial"/>
          <w:b/>
          <w:bCs/>
          <w:snapToGrid w:val="0"/>
          <w:szCs w:val="20"/>
          <w:lang w:val="sl-SI" w:eastAsia="sl-SI"/>
        </w:rPr>
        <w:t>/</w:t>
      </w:r>
      <w:r w:rsidRPr="000F7CC5">
        <w:rPr>
          <w:rFonts w:cs="Arial"/>
          <w:b/>
          <w:bCs/>
          <w:snapToGrid w:val="0"/>
          <w:szCs w:val="20"/>
          <w:lang w:val="sl-SI" w:eastAsia="sl-SI"/>
        </w:rPr>
        <w:t xml:space="preserve">podizvajalcev </w:t>
      </w:r>
      <w:r w:rsidRPr="000F7CC5">
        <w:rPr>
          <w:rFonts w:cs="Arial"/>
          <w:snapToGrid w:val="0"/>
          <w:szCs w:val="20"/>
          <w:lang w:val="sl-SI" w:eastAsia="sl-SI"/>
        </w:rPr>
        <w:t>(</w:t>
      </w:r>
      <w:bookmarkStart w:id="54" w:name="_Hlk173775532"/>
      <w:r w:rsidRPr="000F7CC5">
        <w:rPr>
          <w:rFonts w:cs="Arial"/>
          <w:snapToGrid w:val="0"/>
          <w:szCs w:val="20"/>
          <w:lang w:val="sl-SI" w:eastAsia="sl-SI"/>
        </w:rPr>
        <w:t xml:space="preserve">obrazec v razpisni dokumentaciji št. </w:t>
      </w:r>
      <w:bookmarkEnd w:id="54"/>
      <w:r w:rsidR="006F77A7">
        <w:rPr>
          <w:rFonts w:cs="Arial"/>
          <w:snapToGrid w:val="0"/>
          <w:szCs w:val="20"/>
          <w:lang w:val="sl-SI" w:eastAsia="sl-SI"/>
        </w:rPr>
        <w:t>9</w:t>
      </w:r>
      <w:r w:rsidRPr="000F7CC5">
        <w:rPr>
          <w:rFonts w:cs="Arial"/>
          <w:snapToGrid w:val="0"/>
          <w:szCs w:val="20"/>
          <w:lang w:val="sl-SI" w:eastAsia="sl-SI"/>
        </w:rPr>
        <w:t>)</w:t>
      </w:r>
      <w:r w:rsidRPr="000F7CC5">
        <w:rPr>
          <w:rFonts w:cs="Arial"/>
          <w:b/>
          <w:bCs/>
          <w:snapToGrid w:val="0"/>
          <w:szCs w:val="20"/>
          <w:lang w:val="sl-SI" w:eastAsia="sl-SI"/>
        </w:rPr>
        <w:t xml:space="preserve">. </w:t>
      </w:r>
      <w:r w:rsidRPr="000F7CC5">
        <w:rPr>
          <w:rFonts w:cs="Arial"/>
          <w:snapToGrid w:val="0"/>
          <w:szCs w:val="20"/>
          <w:lang w:val="sl-SI" w:eastAsia="sl-SI"/>
        </w:rPr>
        <w:t xml:space="preserve">Dejanski lastniki so opredeljeni v </w:t>
      </w:r>
      <w:r w:rsidRPr="000F7CC5">
        <w:rPr>
          <w:rFonts w:eastAsiaTheme="minorEastAsia" w:cs="Arial"/>
          <w:snapToGrid w:val="0"/>
          <w:szCs w:val="20"/>
          <w:lang w:val="sl-SI" w:eastAsia="sl-SI"/>
        </w:rPr>
        <w:t>Zakonu o preprečevanju pranja denarja in financiranja terorizma (ZPPDFT-2) (</w:t>
      </w:r>
      <w:r w:rsidRPr="000F7CC5">
        <w:rPr>
          <w:rFonts w:cs="Arial"/>
          <w:snapToGrid w:val="0"/>
          <w:szCs w:val="20"/>
          <w:lang w:val="sl-SI" w:eastAsia="sl-SI"/>
        </w:rPr>
        <w:t>Uradni list RS, št. 48/22 in 145/22). V kolikor je končni prejemnik zavezan k vpisu podatkov v Register dejanskih lastnikov, ki ga vzdržuje in upravlja AJPES skladno z 48. členom Zakona o preprečevanju pranja denarja in financiranja terorizma, se šteje, da so podatki o njegovih dejanskih lastnikih razvidni iz omenjenega registra.</w:t>
      </w:r>
    </w:p>
    <w:bookmarkEnd w:id="44"/>
    <w:p w14:paraId="485583D1" w14:textId="77777777" w:rsidR="000B2AB1" w:rsidRPr="000B2AB1" w:rsidRDefault="000B2AB1" w:rsidP="000B2AB1">
      <w:pPr>
        <w:spacing w:line="240" w:lineRule="auto"/>
        <w:jc w:val="both"/>
        <w:rPr>
          <w:rFonts w:eastAsia="Calibri" w:cs="Arial"/>
          <w:szCs w:val="20"/>
          <w:lang w:val="sl-SI" w:eastAsia="ar-SA"/>
        </w:rPr>
      </w:pPr>
    </w:p>
    <w:p w14:paraId="13AECA30" w14:textId="77777777" w:rsidR="000B2AB1" w:rsidRPr="000B2AB1" w:rsidRDefault="000B2AB1" w:rsidP="000B2AB1">
      <w:pPr>
        <w:spacing w:line="240" w:lineRule="auto"/>
        <w:jc w:val="both"/>
        <w:rPr>
          <w:rFonts w:eastAsia="Calibri" w:cs="Arial"/>
          <w:szCs w:val="20"/>
          <w:lang w:val="sl-SI" w:eastAsia="ar-SA"/>
        </w:rPr>
      </w:pPr>
      <w:r w:rsidRPr="000B2AB1">
        <w:rPr>
          <w:rFonts w:eastAsia="Calibri" w:cs="Arial"/>
          <w:szCs w:val="20"/>
          <w:lang w:val="sl-SI" w:eastAsia="ar-SA"/>
        </w:rPr>
        <w:t>Za namen preverjanja prijavitelj ustrezno izpolni in v vlogi priloži pooblastilo v obrazcu v razpisni dokumentaciji št. 21: Pooblastilo za pridobitev potrdila iz kazenske evidence pravnih oseb in za pridobitev podatkov FURS.</w:t>
      </w:r>
    </w:p>
    <w:p w14:paraId="42CE05FD" w14:textId="77777777" w:rsidR="006F77A7" w:rsidRDefault="006F77A7" w:rsidP="000B2AB1">
      <w:pPr>
        <w:spacing w:line="240" w:lineRule="auto"/>
        <w:jc w:val="both"/>
        <w:rPr>
          <w:rFonts w:eastAsia="Calibri" w:cs="Arial"/>
          <w:szCs w:val="20"/>
          <w:lang w:val="sl-SI" w:eastAsia="ar-SA"/>
        </w:rPr>
      </w:pPr>
    </w:p>
    <w:p w14:paraId="7CC452E5" w14:textId="77777777" w:rsidR="000B2AB1" w:rsidRPr="000B2AB1" w:rsidRDefault="000B2AB1" w:rsidP="006F77A7">
      <w:pPr>
        <w:spacing w:line="240" w:lineRule="auto"/>
        <w:jc w:val="both"/>
        <w:rPr>
          <w:rFonts w:eastAsia="Calibri" w:cs="Arial"/>
          <w:szCs w:val="20"/>
          <w:lang w:val="sl-SI" w:eastAsia="ar-SA"/>
        </w:rPr>
      </w:pPr>
    </w:p>
    <w:p w14:paraId="74C88563" w14:textId="564BD65E" w:rsidR="006F77A7" w:rsidRPr="00D7339F" w:rsidRDefault="006F77A7" w:rsidP="0081654A">
      <w:pPr>
        <w:pStyle w:val="Naslov2"/>
        <w:numPr>
          <w:ilvl w:val="2"/>
          <w:numId w:val="31"/>
        </w:numPr>
        <w:ind w:left="1134" w:hanging="850"/>
        <w:rPr>
          <w:rFonts w:ascii="Arial" w:eastAsia="Arial" w:hAnsi="Arial" w:cs="Arial"/>
          <w:b/>
          <w:bCs/>
          <w:sz w:val="24"/>
          <w:szCs w:val="24"/>
        </w:rPr>
      </w:pPr>
      <w:bookmarkStart w:id="55" w:name="_Toc174459843"/>
      <w:r w:rsidRPr="00D7339F">
        <w:rPr>
          <w:rFonts w:ascii="Arial" w:hAnsi="Arial" w:cs="Arial"/>
          <w:b/>
          <w:bCs/>
          <w:sz w:val="24"/>
          <w:szCs w:val="24"/>
        </w:rPr>
        <w:t>Dokumentacija za izvedbo projekta</w:t>
      </w:r>
      <w:bookmarkEnd w:id="55"/>
    </w:p>
    <w:p w14:paraId="4BB215EF" w14:textId="77777777" w:rsidR="006F77A7" w:rsidRDefault="006F77A7" w:rsidP="006F77A7">
      <w:pPr>
        <w:pStyle w:val="Odstavekseznama"/>
        <w:spacing w:line="240" w:lineRule="auto"/>
        <w:ind w:left="0"/>
        <w:jc w:val="both"/>
        <w:rPr>
          <w:rFonts w:eastAsia="Arial"/>
          <w:color w:val="000000" w:themeColor="text1"/>
          <w:szCs w:val="20"/>
          <w:lang w:val="sl-SI"/>
        </w:rPr>
      </w:pPr>
    </w:p>
    <w:p w14:paraId="051C14B3" w14:textId="77777777" w:rsidR="006F77A7" w:rsidRPr="00E62F51" w:rsidRDefault="006F77A7" w:rsidP="006F77A7">
      <w:pPr>
        <w:spacing w:line="240" w:lineRule="auto"/>
        <w:jc w:val="both"/>
        <w:rPr>
          <w:rFonts w:cs="Arial"/>
          <w:szCs w:val="20"/>
          <w:lang w:val="sl-SI" w:eastAsia="sl-SI"/>
        </w:rPr>
      </w:pPr>
      <w:r w:rsidRPr="00E62F51">
        <w:rPr>
          <w:rFonts w:cs="Arial"/>
          <w:szCs w:val="20"/>
          <w:lang w:val="sl-SI" w:eastAsia="sl-SI"/>
        </w:rPr>
        <w:t xml:space="preserve">Prijavitelj mora v svoji vlogi priložiti za vsak sklop, za katerega sofinanciranje kandidira, svojo </w:t>
      </w:r>
      <w:r>
        <w:rPr>
          <w:rFonts w:cs="Arial"/>
          <w:szCs w:val="20"/>
          <w:lang w:val="sl-SI" w:eastAsia="sl-SI"/>
        </w:rPr>
        <w:t>d</w:t>
      </w:r>
      <w:r w:rsidRPr="00B635DF">
        <w:rPr>
          <w:rFonts w:cs="Arial"/>
          <w:szCs w:val="20"/>
          <w:lang w:val="sl-SI" w:eastAsia="sl-SI"/>
        </w:rPr>
        <w:t>okumentacij</w:t>
      </w:r>
      <w:r>
        <w:rPr>
          <w:rFonts w:cs="Arial"/>
          <w:szCs w:val="20"/>
          <w:lang w:val="sl-SI" w:eastAsia="sl-SI"/>
        </w:rPr>
        <w:t>o</w:t>
      </w:r>
      <w:r w:rsidRPr="00B635DF">
        <w:rPr>
          <w:rFonts w:cs="Arial"/>
          <w:szCs w:val="20"/>
          <w:lang w:val="sl-SI" w:eastAsia="sl-SI"/>
        </w:rPr>
        <w:t xml:space="preserve"> za izvedbo projekta</w:t>
      </w:r>
      <w:r w:rsidRPr="00E62F51">
        <w:rPr>
          <w:rFonts w:cs="Arial"/>
          <w:szCs w:val="20"/>
          <w:lang w:val="sl-SI" w:eastAsia="sl-SI"/>
        </w:rPr>
        <w:t>.</w:t>
      </w:r>
    </w:p>
    <w:p w14:paraId="2152DD3D" w14:textId="77777777" w:rsidR="006F77A7" w:rsidRPr="00E62F51" w:rsidRDefault="006F77A7" w:rsidP="006F77A7">
      <w:pPr>
        <w:spacing w:line="240" w:lineRule="auto"/>
        <w:jc w:val="both"/>
        <w:rPr>
          <w:rFonts w:cs="Arial"/>
          <w:bCs/>
          <w:snapToGrid w:val="0"/>
          <w:szCs w:val="20"/>
          <w:lang w:val="sl-SI" w:eastAsia="sl-SI"/>
        </w:rPr>
      </w:pPr>
    </w:p>
    <w:p w14:paraId="02FE2835" w14:textId="1EDA54EE" w:rsidR="006F77A7" w:rsidRPr="00F31B94" w:rsidRDefault="006F77A7" w:rsidP="006F77A7">
      <w:pPr>
        <w:spacing w:line="240" w:lineRule="auto"/>
        <w:jc w:val="both"/>
        <w:rPr>
          <w:rFonts w:eastAsia="Calibri" w:cs="Arial"/>
          <w:szCs w:val="20"/>
          <w:lang w:val="sl-SI" w:eastAsia="ar-SA"/>
        </w:rPr>
      </w:pPr>
      <w:r w:rsidRPr="00F31B94">
        <w:rPr>
          <w:rFonts w:eastAsia="Calibri" w:cs="Arial"/>
          <w:szCs w:val="20"/>
          <w:lang w:val="sl-SI" w:eastAsia="ar-SA"/>
        </w:rPr>
        <w:t xml:space="preserve">Če prijavitelj kandidira samo za en sklop, odda celotno dokumentacijo, kot je določeno v </w:t>
      </w:r>
      <w:r w:rsidR="0052777D" w:rsidRPr="0052777D">
        <w:rPr>
          <w:rFonts w:eastAsia="Calibri" w:cs="Arial"/>
          <w:szCs w:val="20"/>
          <w:lang w:val="sl-SI" w:eastAsia="ar-SA"/>
        </w:rPr>
        <w:t>Kontrolnik</w:t>
      </w:r>
      <w:r w:rsidR="0052777D">
        <w:rPr>
          <w:rFonts w:eastAsia="Calibri" w:cs="Arial"/>
          <w:szCs w:val="20"/>
          <w:lang w:val="sl-SI" w:eastAsia="ar-SA"/>
        </w:rPr>
        <w:t>u</w:t>
      </w:r>
      <w:r w:rsidR="0052777D" w:rsidRPr="0052777D">
        <w:rPr>
          <w:rFonts w:eastAsia="Calibri" w:cs="Arial"/>
          <w:szCs w:val="20"/>
          <w:lang w:val="sl-SI" w:eastAsia="ar-SA"/>
        </w:rPr>
        <w:t xml:space="preserve"> za popolnost prve vloge</w:t>
      </w:r>
      <w:r w:rsidRPr="00F31B94">
        <w:rPr>
          <w:rFonts w:eastAsia="Calibri" w:cs="Arial"/>
          <w:szCs w:val="20"/>
          <w:lang w:val="sl-SI" w:eastAsia="ar-SA"/>
        </w:rPr>
        <w:t xml:space="preserve"> (</w:t>
      </w:r>
      <w:bookmarkStart w:id="56" w:name="_Hlk173775727"/>
      <w:r w:rsidRPr="003113BC">
        <w:rPr>
          <w:rFonts w:eastAsia="Calibri" w:cs="Arial"/>
          <w:szCs w:val="20"/>
          <w:lang w:val="sl-SI" w:eastAsia="ar-SA"/>
        </w:rPr>
        <w:t xml:space="preserve">obrazec v razpisni dokumentaciji št. </w:t>
      </w:r>
      <w:bookmarkEnd w:id="56"/>
      <w:r w:rsidR="008E2665">
        <w:rPr>
          <w:rFonts w:eastAsia="Calibri" w:cs="Arial"/>
          <w:szCs w:val="20"/>
          <w:lang w:val="sl-SI" w:eastAsia="ar-SA"/>
        </w:rPr>
        <w:t>23</w:t>
      </w:r>
      <w:r w:rsidRPr="00F31B94">
        <w:rPr>
          <w:rFonts w:eastAsia="Calibri" w:cs="Arial"/>
          <w:szCs w:val="20"/>
          <w:lang w:val="sl-SI" w:eastAsia="ar-SA"/>
        </w:rPr>
        <w:t>).</w:t>
      </w:r>
    </w:p>
    <w:p w14:paraId="6B5931D3" w14:textId="08561E40" w:rsidR="006F77A7" w:rsidRPr="00F31B94" w:rsidRDefault="006F77A7" w:rsidP="006F77A7">
      <w:pPr>
        <w:spacing w:line="240" w:lineRule="auto"/>
        <w:jc w:val="both"/>
        <w:rPr>
          <w:rFonts w:eastAsia="Calibri" w:cs="Arial"/>
          <w:szCs w:val="20"/>
          <w:lang w:val="sl-SI" w:eastAsia="ar-SA"/>
        </w:rPr>
      </w:pPr>
      <w:r w:rsidRPr="00F31B94">
        <w:rPr>
          <w:rFonts w:eastAsia="Calibri" w:cs="Arial"/>
          <w:szCs w:val="20"/>
          <w:lang w:val="sl-SI" w:eastAsia="ar-SA"/>
        </w:rPr>
        <w:t xml:space="preserve">Če prijavitelj kandidira za več sklopov, za prvi sklop odda celotno dokumentacijo, kot je določeno v </w:t>
      </w:r>
      <w:r w:rsidR="0052777D" w:rsidRPr="0052777D">
        <w:rPr>
          <w:rFonts w:eastAsia="Calibri" w:cs="Arial"/>
          <w:szCs w:val="20"/>
          <w:lang w:val="sl-SI" w:eastAsia="ar-SA"/>
        </w:rPr>
        <w:t>Kontrolnik</w:t>
      </w:r>
      <w:r w:rsidR="0052777D">
        <w:rPr>
          <w:rFonts w:eastAsia="Calibri" w:cs="Arial"/>
          <w:szCs w:val="20"/>
          <w:lang w:val="sl-SI" w:eastAsia="ar-SA"/>
        </w:rPr>
        <w:t>u</w:t>
      </w:r>
      <w:r w:rsidR="0052777D" w:rsidRPr="0052777D">
        <w:rPr>
          <w:rFonts w:eastAsia="Calibri" w:cs="Arial"/>
          <w:szCs w:val="20"/>
          <w:lang w:val="sl-SI" w:eastAsia="ar-SA"/>
        </w:rPr>
        <w:t xml:space="preserve"> za popolnost prve vloge</w:t>
      </w:r>
      <w:r w:rsidRPr="00F31B94">
        <w:rPr>
          <w:rFonts w:eastAsia="Calibri" w:cs="Arial"/>
          <w:szCs w:val="20"/>
          <w:lang w:val="sl-SI" w:eastAsia="ar-SA"/>
        </w:rPr>
        <w:t xml:space="preserve"> (</w:t>
      </w:r>
      <w:r w:rsidRPr="003113BC">
        <w:rPr>
          <w:rFonts w:eastAsia="Calibri" w:cs="Arial"/>
          <w:szCs w:val="20"/>
          <w:lang w:val="sl-SI" w:eastAsia="ar-SA"/>
        </w:rPr>
        <w:t xml:space="preserve">obrazec v razpisni dokumentaciji št. </w:t>
      </w:r>
      <w:r w:rsidR="008E2665">
        <w:rPr>
          <w:rFonts w:eastAsia="Calibri" w:cs="Arial"/>
          <w:szCs w:val="20"/>
          <w:lang w:val="sl-SI" w:eastAsia="ar-SA"/>
        </w:rPr>
        <w:t>23</w:t>
      </w:r>
      <w:r w:rsidRPr="00F31B94">
        <w:rPr>
          <w:rFonts w:eastAsia="Calibri" w:cs="Arial"/>
          <w:szCs w:val="20"/>
          <w:lang w:val="sl-SI" w:eastAsia="ar-SA"/>
        </w:rPr>
        <w:t xml:space="preserve">). Za vse naslednje sklope lahko ne glede na to, ali odda vlogo oziroma več njih na enem ali </w:t>
      </w:r>
      <w:r>
        <w:rPr>
          <w:rFonts w:eastAsia="Calibri" w:cs="Arial"/>
          <w:szCs w:val="20"/>
          <w:lang w:val="sl-SI" w:eastAsia="ar-SA"/>
        </w:rPr>
        <w:t>obeh</w:t>
      </w:r>
      <w:r w:rsidRPr="00F31B94">
        <w:rPr>
          <w:rFonts w:eastAsia="Calibri" w:cs="Arial"/>
          <w:szCs w:val="20"/>
          <w:lang w:val="sl-SI" w:eastAsia="ar-SA"/>
        </w:rPr>
        <w:t xml:space="preserve"> odpiranjih, odda dokumentacijo, kot je določeno v </w:t>
      </w:r>
      <w:r w:rsidR="005E30BE" w:rsidRPr="005E30BE">
        <w:rPr>
          <w:rFonts w:eastAsia="Calibri" w:cs="Arial"/>
          <w:szCs w:val="20"/>
          <w:lang w:val="sl-SI" w:eastAsia="ar-SA"/>
        </w:rPr>
        <w:t>Kontrolnik</w:t>
      </w:r>
      <w:r w:rsidR="005E30BE">
        <w:rPr>
          <w:rFonts w:eastAsia="Calibri" w:cs="Arial"/>
          <w:szCs w:val="20"/>
          <w:lang w:val="sl-SI" w:eastAsia="ar-SA"/>
        </w:rPr>
        <w:t>u</w:t>
      </w:r>
      <w:r w:rsidR="005E30BE" w:rsidRPr="005E30BE">
        <w:rPr>
          <w:rFonts w:eastAsia="Calibri" w:cs="Arial"/>
          <w:szCs w:val="20"/>
          <w:lang w:val="sl-SI" w:eastAsia="ar-SA"/>
        </w:rPr>
        <w:t xml:space="preserve"> za popolnost vsake naslednje vloge (obrazec v razpisni dokumentaciji št. </w:t>
      </w:r>
      <w:r w:rsidR="00B80A97" w:rsidRPr="005E30BE">
        <w:rPr>
          <w:rFonts w:eastAsia="Calibri" w:cs="Arial"/>
          <w:szCs w:val="20"/>
          <w:lang w:val="sl-SI" w:eastAsia="ar-SA"/>
        </w:rPr>
        <w:t>2</w:t>
      </w:r>
      <w:r w:rsidR="00B80A97">
        <w:rPr>
          <w:rFonts w:eastAsia="Calibri" w:cs="Arial"/>
          <w:szCs w:val="20"/>
          <w:lang w:val="sl-SI" w:eastAsia="ar-SA"/>
        </w:rPr>
        <w:t>4</w:t>
      </w:r>
      <w:r w:rsidR="005E30BE" w:rsidRPr="005E30BE">
        <w:rPr>
          <w:rFonts w:eastAsia="Calibri" w:cs="Arial"/>
          <w:szCs w:val="20"/>
          <w:lang w:val="sl-SI" w:eastAsia="ar-SA"/>
        </w:rPr>
        <w:t>).</w:t>
      </w:r>
    </w:p>
    <w:p w14:paraId="57D94AD0" w14:textId="77777777" w:rsidR="006F77A7" w:rsidRPr="008C586D" w:rsidRDefault="006F77A7" w:rsidP="006F77A7">
      <w:pPr>
        <w:spacing w:line="240" w:lineRule="auto"/>
        <w:contextualSpacing/>
        <w:jc w:val="both"/>
        <w:rPr>
          <w:rFonts w:cs="Arial"/>
          <w:bCs/>
          <w:snapToGrid w:val="0"/>
          <w:szCs w:val="20"/>
          <w:lang w:val="sl-SI" w:eastAsia="sl-SI"/>
        </w:rPr>
      </w:pPr>
      <w:r w:rsidRPr="00E62F51">
        <w:rPr>
          <w:rFonts w:eastAsia="Calibri" w:cs="Arial"/>
          <w:szCs w:val="20"/>
          <w:lang w:val="sl-SI"/>
        </w:rPr>
        <w:t xml:space="preserve">Prijavitelj mora predložiti dokumentacijo za izvedbo projekta posebej za vsak prijavljeni sklop, na podlagi katerega bo gradil odprto visokozmogljivo fiksno širokopasovno omrežje. </w:t>
      </w:r>
      <w:r w:rsidRPr="00E62F51">
        <w:rPr>
          <w:rFonts w:eastAsia="Calibri" w:cs="Arial"/>
          <w:szCs w:val="20"/>
          <w:lang w:val="sl-SI" w:eastAsia="ar-SA"/>
        </w:rPr>
        <w:t>Dokumentacija za izvedbo projekta mora vsebovati:</w:t>
      </w:r>
    </w:p>
    <w:p w14:paraId="4617F257" w14:textId="77777777" w:rsidR="006F77A7" w:rsidRPr="009A29A6" w:rsidRDefault="006F77A7" w:rsidP="0081654A">
      <w:pPr>
        <w:pStyle w:val="Brezrazmikov"/>
        <w:numPr>
          <w:ilvl w:val="0"/>
          <w:numId w:val="44"/>
        </w:numPr>
        <w:ind w:left="284" w:hanging="283"/>
        <w:rPr>
          <w:rFonts w:cs="Arial"/>
          <w:szCs w:val="20"/>
          <w:lang w:eastAsia="ar-SA"/>
        </w:rPr>
      </w:pPr>
      <w:r w:rsidRPr="009A29A6">
        <w:rPr>
          <w:rFonts w:cs="Arial"/>
          <w:szCs w:val="20"/>
          <w:lang w:eastAsia="ar-SA"/>
        </w:rPr>
        <w:t>investicijsko dokumentacijo, ki mora biti izdelana ob smiselni uporabi UEM,</w:t>
      </w:r>
    </w:p>
    <w:p w14:paraId="1FB8D936" w14:textId="77777777" w:rsidR="006F77A7" w:rsidRPr="009A29A6" w:rsidRDefault="006F77A7" w:rsidP="0081654A">
      <w:pPr>
        <w:pStyle w:val="Brezrazmikov"/>
        <w:numPr>
          <w:ilvl w:val="0"/>
          <w:numId w:val="44"/>
        </w:numPr>
        <w:ind w:left="284" w:hanging="283"/>
        <w:rPr>
          <w:rFonts w:cs="Arial"/>
          <w:szCs w:val="20"/>
          <w:lang w:eastAsia="ar-SA"/>
        </w:rPr>
      </w:pPr>
      <w:r w:rsidRPr="009A29A6">
        <w:rPr>
          <w:rFonts w:cs="Arial"/>
          <w:szCs w:val="20"/>
          <w:lang w:eastAsia="ar-SA"/>
        </w:rPr>
        <w:t>projektno dokumentacijo v obliki idejne zasnove za pridobitev projektnih in drugih pogojev.</w:t>
      </w:r>
    </w:p>
    <w:p w14:paraId="1171ABC9" w14:textId="77777777" w:rsidR="006F77A7" w:rsidRPr="009A29A6" w:rsidRDefault="006F77A7" w:rsidP="006F77A7">
      <w:pPr>
        <w:pStyle w:val="Brezrazmikov"/>
        <w:rPr>
          <w:rFonts w:cs="Arial"/>
          <w:szCs w:val="20"/>
        </w:rPr>
      </w:pPr>
    </w:p>
    <w:p w14:paraId="50D7F637" w14:textId="77777777" w:rsidR="006F77A7" w:rsidRPr="009A29A6" w:rsidRDefault="006F77A7" w:rsidP="006F77A7">
      <w:pPr>
        <w:pStyle w:val="Brezrazmikov"/>
        <w:jc w:val="both"/>
        <w:rPr>
          <w:rFonts w:cs="Arial"/>
          <w:szCs w:val="20"/>
        </w:rPr>
      </w:pPr>
      <w:r w:rsidRPr="009A29A6">
        <w:rPr>
          <w:rFonts w:cs="Arial"/>
          <w:szCs w:val="20"/>
        </w:rPr>
        <w:lastRenderedPageBreak/>
        <w:t>Izpolnjevanje zahtev, vezanih na investicijsko in projektno dokumentacijo, se dokazuje z dokumentacijo iz tega poglavja.</w:t>
      </w:r>
    </w:p>
    <w:p w14:paraId="6ED7C16E" w14:textId="77777777" w:rsidR="00E147B9" w:rsidRPr="00F31B94" w:rsidRDefault="00E147B9" w:rsidP="00E147B9">
      <w:pPr>
        <w:spacing w:line="240" w:lineRule="auto"/>
        <w:jc w:val="both"/>
        <w:rPr>
          <w:rFonts w:eastAsia="Calibri" w:cs="Arial"/>
          <w:szCs w:val="20"/>
          <w:lang w:val="sl-SI" w:eastAsia="ar-SA"/>
        </w:rPr>
      </w:pPr>
    </w:p>
    <w:p w14:paraId="66247E43" w14:textId="00B1AAF5" w:rsidR="00E147B9" w:rsidRPr="00CE76B5" w:rsidRDefault="00E147B9" w:rsidP="0081654A">
      <w:pPr>
        <w:pStyle w:val="Naslov2"/>
        <w:numPr>
          <w:ilvl w:val="3"/>
          <w:numId w:val="31"/>
        </w:numPr>
        <w:spacing w:before="0"/>
        <w:ind w:left="1418" w:hanging="1134"/>
        <w:rPr>
          <w:rFonts w:ascii="Arial" w:eastAsia="Arial" w:hAnsi="Arial" w:cs="Arial"/>
          <w:b/>
          <w:bCs/>
          <w:sz w:val="22"/>
          <w:szCs w:val="22"/>
        </w:rPr>
      </w:pPr>
      <w:bookmarkStart w:id="57" w:name="_Toc174459844"/>
      <w:r w:rsidRPr="00E147B9">
        <w:rPr>
          <w:rFonts w:ascii="Arial" w:hAnsi="Arial" w:cs="Arial"/>
          <w:b/>
          <w:bCs/>
          <w:sz w:val="22"/>
          <w:szCs w:val="22"/>
        </w:rPr>
        <w:t>Investicijska dokumentacija</w:t>
      </w:r>
      <w:bookmarkEnd w:id="57"/>
    </w:p>
    <w:p w14:paraId="210CC05C" w14:textId="77777777" w:rsidR="00E147B9" w:rsidRDefault="00E147B9" w:rsidP="00E147B9">
      <w:pPr>
        <w:pStyle w:val="Odstavekseznama"/>
        <w:spacing w:line="240" w:lineRule="auto"/>
        <w:ind w:left="0"/>
        <w:jc w:val="both"/>
        <w:rPr>
          <w:rFonts w:eastAsia="Arial"/>
          <w:color w:val="000000" w:themeColor="text1"/>
          <w:szCs w:val="20"/>
          <w:lang w:val="sl-SI"/>
        </w:rPr>
      </w:pPr>
    </w:p>
    <w:p w14:paraId="57F57D1E" w14:textId="77777777" w:rsidR="00E147B9" w:rsidRPr="009A29A6" w:rsidRDefault="00E147B9" w:rsidP="00E147B9">
      <w:pPr>
        <w:pStyle w:val="Brezrazmikov"/>
        <w:rPr>
          <w:rFonts w:cs="Arial"/>
          <w:szCs w:val="20"/>
          <w:lang w:eastAsia="ar-SA"/>
        </w:rPr>
      </w:pPr>
      <w:r w:rsidRPr="009A29A6">
        <w:rPr>
          <w:rFonts w:cs="Arial"/>
          <w:szCs w:val="20"/>
          <w:lang w:eastAsia="ar-SA"/>
        </w:rPr>
        <w:t xml:space="preserve">Prijavitelj mora priložiti </w:t>
      </w:r>
      <w:r>
        <w:rPr>
          <w:rFonts w:cs="Arial"/>
          <w:szCs w:val="20"/>
          <w:lang w:eastAsia="ar-SA"/>
        </w:rPr>
        <w:t>naslednje</w:t>
      </w:r>
      <w:r w:rsidRPr="009A29A6">
        <w:rPr>
          <w:rFonts w:cs="Arial"/>
          <w:szCs w:val="20"/>
          <w:lang w:eastAsia="ar-SA"/>
        </w:rPr>
        <w:t>:</w:t>
      </w:r>
    </w:p>
    <w:p w14:paraId="7FCDDB96" w14:textId="27BAEFEE" w:rsidR="00E147B9" w:rsidRPr="00291C5A" w:rsidRDefault="00E147B9" w:rsidP="0081654A">
      <w:pPr>
        <w:numPr>
          <w:ilvl w:val="1"/>
          <w:numId w:val="18"/>
        </w:numPr>
        <w:spacing w:line="240" w:lineRule="auto"/>
        <w:ind w:left="284" w:hanging="283"/>
        <w:contextualSpacing/>
        <w:jc w:val="both"/>
        <w:rPr>
          <w:rFonts w:eastAsia="Calibri" w:cs="Arial"/>
          <w:szCs w:val="20"/>
          <w:lang w:val="sl-SI" w:eastAsia="ar-SA"/>
        </w:rPr>
      </w:pPr>
      <w:r w:rsidRPr="00291C5A">
        <w:rPr>
          <w:rFonts w:eastAsia="Calibri" w:cs="Arial"/>
          <w:b/>
          <w:bCs/>
          <w:szCs w:val="20"/>
          <w:lang w:val="sl-SI" w:eastAsia="ar-SA"/>
        </w:rPr>
        <w:t xml:space="preserve">investicijsko dokumentacijo </w:t>
      </w:r>
      <w:r w:rsidR="00F816D3" w:rsidRPr="00F816D3">
        <w:rPr>
          <w:rFonts w:eastAsia="Calibri" w:cs="Arial"/>
          <w:b/>
          <w:bCs/>
          <w:szCs w:val="20"/>
          <w:lang w:val="sl-SI" w:eastAsia="ar-SA"/>
        </w:rPr>
        <w:t xml:space="preserve">za posamezni sklop </w:t>
      </w:r>
      <w:r w:rsidRPr="00291C5A">
        <w:rPr>
          <w:rFonts w:cs="Arial"/>
          <w:snapToGrid w:val="0"/>
          <w:szCs w:val="20"/>
          <w:lang w:val="sl-SI" w:eastAsia="sl-SI"/>
        </w:rPr>
        <w:t xml:space="preserve">(obrazec v razpisni dokumentaciji št. </w:t>
      </w:r>
      <w:r>
        <w:rPr>
          <w:rFonts w:cs="Arial"/>
          <w:snapToGrid w:val="0"/>
          <w:szCs w:val="20"/>
          <w:lang w:val="sl-SI" w:eastAsia="sl-SI"/>
        </w:rPr>
        <w:t>10</w:t>
      </w:r>
      <w:r w:rsidRPr="00291C5A">
        <w:rPr>
          <w:rFonts w:cs="Arial"/>
          <w:snapToGrid w:val="0"/>
          <w:szCs w:val="20"/>
          <w:lang w:val="sl-SI" w:eastAsia="sl-SI"/>
        </w:rPr>
        <w:t>)</w:t>
      </w:r>
      <w:r w:rsidRPr="00291C5A">
        <w:rPr>
          <w:rFonts w:eastAsia="Calibri" w:cs="Arial"/>
          <w:szCs w:val="20"/>
          <w:lang w:val="sl-SI" w:eastAsia="ar-SA"/>
        </w:rPr>
        <w:t xml:space="preserve">, ki mora biti izdelana ob smiselni uporabi </w:t>
      </w:r>
      <w:r w:rsidRPr="00291C5A">
        <w:rPr>
          <w:rFonts w:cs="Arial"/>
          <w:szCs w:val="20"/>
          <w:lang w:val="sl-SI"/>
        </w:rPr>
        <w:t>Uredbe o enotni metodologiji za pripravo in obravnavo investicijske dokumentacije na področju javnih financ (Uradni list RS, št. 60/06, 54/10 in 27/16)</w:t>
      </w:r>
      <w:r w:rsidRPr="00291C5A">
        <w:rPr>
          <w:rFonts w:eastAsia="Calibri" w:cs="Arial"/>
          <w:szCs w:val="20"/>
          <w:lang w:val="sl-SI" w:eastAsia="ar-SA"/>
        </w:rPr>
        <w:t xml:space="preserve"> in vsebuje:</w:t>
      </w:r>
    </w:p>
    <w:p w14:paraId="176E0BB8" w14:textId="77777777" w:rsidR="00E147B9" w:rsidRPr="00E62F51" w:rsidRDefault="00E147B9" w:rsidP="0081654A">
      <w:pPr>
        <w:numPr>
          <w:ilvl w:val="2"/>
          <w:numId w:val="13"/>
        </w:numPr>
        <w:spacing w:line="240" w:lineRule="auto"/>
        <w:ind w:left="851" w:hanging="284"/>
        <w:contextualSpacing/>
        <w:jc w:val="both"/>
        <w:rPr>
          <w:rFonts w:cs="Arial"/>
          <w:bCs/>
          <w:szCs w:val="20"/>
          <w:lang w:val="sl-SI" w:eastAsia="ar-SA"/>
        </w:rPr>
      </w:pPr>
      <w:r w:rsidRPr="00E62F51">
        <w:rPr>
          <w:rFonts w:cs="Arial"/>
          <w:bCs/>
          <w:szCs w:val="20"/>
          <w:lang w:val="sl-SI" w:eastAsia="sl-SI"/>
        </w:rPr>
        <w:t>kratk</w:t>
      </w:r>
      <w:r w:rsidRPr="002C151F">
        <w:rPr>
          <w:rFonts w:cs="Arial"/>
          <w:bCs/>
          <w:szCs w:val="20"/>
          <w:lang w:val="sl-SI" w:eastAsia="sl-SI"/>
        </w:rPr>
        <w:t>o</w:t>
      </w:r>
      <w:r w:rsidRPr="00E62F51">
        <w:rPr>
          <w:rFonts w:cs="Arial"/>
          <w:bCs/>
          <w:szCs w:val="20"/>
          <w:lang w:val="sl-SI" w:eastAsia="sl-SI"/>
        </w:rPr>
        <w:t xml:space="preserve"> predstavitev prijavitelja</w:t>
      </w:r>
      <w:r w:rsidRPr="002C151F">
        <w:rPr>
          <w:rFonts w:cs="Arial"/>
          <w:bCs/>
          <w:szCs w:val="20"/>
          <w:lang w:val="sl-SI" w:eastAsia="sl-SI"/>
        </w:rPr>
        <w:t>;</w:t>
      </w:r>
    </w:p>
    <w:p w14:paraId="73C45FFE" w14:textId="77777777" w:rsidR="00E147B9" w:rsidRPr="00E62F51" w:rsidRDefault="00E147B9" w:rsidP="0081654A">
      <w:pPr>
        <w:numPr>
          <w:ilvl w:val="2"/>
          <w:numId w:val="13"/>
        </w:numPr>
        <w:spacing w:line="240" w:lineRule="auto"/>
        <w:ind w:left="851" w:hanging="284"/>
        <w:contextualSpacing/>
        <w:jc w:val="both"/>
        <w:rPr>
          <w:rFonts w:cs="Arial"/>
          <w:bCs/>
          <w:szCs w:val="20"/>
          <w:lang w:val="sl-SI" w:eastAsia="ar-SA"/>
        </w:rPr>
      </w:pPr>
      <w:r w:rsidRPr="00E62F51">
        <w:rPr>
          <w:rFonts w:cs="Arial"/>
          <w:bCs/>
          <w:szCs w:val="20"/>
          <w:lang w:val="sl-SI" w:eastAsia="sl-SI"/>
        </w:rPr>
        <w:t>povzetek projektne dokumentacije:</w:t>
      </w:r>
    </w:p>
    <w:p w14:paraId="4FA37E6C" w14:textId="77777777" w:rsidR="00E147B9" w:rsidRPr="00E62F51" w:rsidRDefault="00E147B9" w:rsidP="0081654A">
      <w:pPr>
        <w:numPr>
          <w:ilvl w:val="3"/>
          <w:numId w:val="13"/>
        </w:numPr>
        <w:spacing w:line="240" w:lineRule="auto"/>
        <w:ind w:left="1134" w:hanging="283"/>
        <w:contextualSpacing/>
        <w:jc w:val="both"/>
        <w:rPr>
          <w:rFonts w:cs="Arial"/>
          <w:bCs/>
          <w:szCs w:val="20"/>
          <w:lang w:val="sl-SI" w:eastAsia="ar-SA"/>
        </w:rPr>
      </w:pPr>
      <w:r w:rsidRPr="00E62F51">
        <w:rPr>
          <w:rFonts w:cs="Arial"/>
          <w:bCs/>
          <w:szCs w:val="20"/>
          <w:lang w:val="sl-SI" w:eastAsia="ar-SA"/>
        </w:rPr>
        <w:t>kratek opis ter utemeljitev izbrane optimalne variante gradnje;</w:t>
      </w:r>
    </w:p>
    <w:p w14:paraId="4E35C57B" w14:textId="77777777" w:rsidR="00E147B9" w:rsidRPr="00E62F51" w:rsidRDefault="00E147B9" w:rsidP="0081654A">
      <w:pPr>
        <w:numPr>
          <w:ilvl w:val="3"/>
          <w:numId w:val="13"/>
        </w:numPr>
        <w:spacing w:line="240" w:lineRule="auto"/>
        <w:ind w:left="1134" w:hanging="283"/>
        <w:contextualSpacing/>
        <w:jc w:val="both"/>
        <w:rPr>
          <w:rFonts w:cs="Arial"/>
          <w:bCs/>
          <w:szCs w:val="20"/>
          <w:lang w:val="sl-SI" w:eastAsia="ar-SA"/>
        </w:rPr>
      </w:pPr>
      <w:r w:rsidRPr="00E62F51">
        <w:rPr>
          <w:rFonts w:cs="Arial"/>
          <w:bCs/>
          <w:szCs w:val="20"/>
          <w:lang w:val="sl-SI" w:eastAsia="ar-SA"/>
        </w:rPr>
        <w:t>navedbo odgovorne osebe za izdelavo investicije, projektne dokumentacije, odgovornega vodje za izvedbo investicije ter odgovornega nadzornika del;</w:t>
      </w:r>
    </w:p>
    <w:p w14:paraId="7FE5EE20" w14:textId="77777777" w:rsidR="00E147B9" w:rsidRPr="00E62F51" w:rsidRDefault="00E147B9" w:rsidP="0081654A">
      <w:pPr>
        <w:numPr>
          <w:ilvl w:val="3"/>
          <w:numId w:val="13"/>
        </w:numPr>
        <w:spacing w:line="240" w:lineRule="auto"/>
        <w:ind w:left="1134" w:hanging="283"/>
        <w:contextualSpacing/>
        <w:jc w:val="both"/>
        <w:rPr>
          <w:rFonts w:eastAsia="Calibri" w:cs="Arial"/>
          <w:bCs/>
          <w:szCs w:val="20"/>
          <w:lang w:val="sl-SI" w:eastAsia="ar-SA"/>
        </w:rPr>
      </w:pPr>
      <w:r w:rsidRPr="00E62F51">
        <w:rPr>
          <w:rFonts w:cs="Arial"/>
          <w:bCs/>
          <w:szCs w:val="20"/>
          <w:lang w:val="sl-SI" w:eastAsia="ar-SA"/>
        </w:rPr>
        <w:t>predvideno organizacijo in druge potrebne prvine za izvedbo in spremljanje učinkov investicije, če ni posebej izdelana študija izvedbe investicije;</w:t>
      </w:r>
    </w:p>
    <w:p w14:paraId="32ED37CA" w14:textId="77777777" w:rsidR="00E147B9" w:rsidRPr="00E62F51" w:rsidRDefault="00E147B9" w:rsidP="0081654A">
      <w:pPr>
        <w:numPr>
          <w:ilvl w:val="2"/>
          <w:numId w:val="13"/>
        </w:numPr>
        <w:spacing w:line="240" w:lineRule="auto"/>
        <w:ind w:left="851" w:hanging="284"/>
        <w:contextualSpacing/>
        <w:jc w:val="both"/>
        <w:rPr>
          <w:rFonts w:cs="Arial"/>
          <w:bCs/>
          <w:szCs w:val="20"/>
          <w:lang w:val="sl-SI" w:eastAsia="ar-SA"/>
        </w:rPr>
      </w:pPr>
      <w:r w:rsidRPr="00E62F51">
        <w:rPr>
          <w:rFonts w:cs="Arial"/>
          <w:bCs/>
          <w:szCs w:val="20"/>
          <w:lang w:val="sl-SI" w:eastAsia="sl-SI"/>
        </w:rPr>
        <w:t>kratk</w:t>
      </w:r>
      <w:r>
        <w:rPr>
          <w:rFonts w:cs="Arial"/>
          <w:bCs/>
          <w:szCs w:val="20"/>
          <w:lang w:val="sl-SI" w:eastAsia="sl-SI"/>
        </w:rPr>
        <w:t>o</w:t>
      </w:r>
      <w:r w:rsidRPr="00E62F51">
        <w:rPr>
          <w:rFonts w:cs="Arial"/>
          <w:bCs/>
          <w:szCs w:val="20"/>
          <w:lang w:val="sl-SI" w:eastAsia="sl-SI"/>
        </w:rPr>
        <w:t xml:space="preserve"> analiz</w:t>
      </w:r>
      <w:r>
        <w:rPr>
          <w:rFonts w:cs="Arial"/>
          <w:bCs/>
          <w:szCs w:val="20"/>
          <w:lang w:val="sl-SI" w:eastAsia="sl-SI"/>
        </w:rPr>
        <w:t>o</w:t>
      </w:r>
      <w:r w:rsidRPr="00E62F51">
        <w:rPr>
          <w:rFonts w:cs="Arial"/>
          <w:bCs/>
          <w:szCs w:val="20"/>
          <w:lang w:val="sl-SI" w:eastAsia="sl-SI"/>
        </w:rPr>
        <w:t xml:space="preserve"> obstoječega stanja, s prikazom potreb, ki jih bo zadovoljevala investicija</w:t>
      </w:r>
      <w:r>
        <w:rPr>
          <w:rFonts w:cs="Arial"/>
          <w:bCs/>
          <w:szCs w:val="20"/>
          <w:lang w:val="sl-SI" w:eastAsia="sl-SI"/>
        </w:rPr>
        <w:t>;</w:t>
      </w:r>
    </w:p>
    <w:p w14:paraId="51820517" w14:textId="1AA5742D" w:rsidR="00E147B9" w:rsidRPr="00E62F51" w:rsidRDefault="00E147B9" w:rsidP="0081654A">
      <w:pPr>
        <w:numPr>
          <w:ilvl w:val="1"/>
          <w:numId w:val="20"/>
        </w:numPr>
        <w:spacing w:line="240" w:lineRule="auto"/>
        <w:ind w:left="284" w:hanging="283"/>
        <w:contextualSpacing/>
        <w:jc w:val="both"/>
        <w:rPr>
          <w:rFonts w:eastAsia="Calibri" w:cs="Arial"/>
          <w:b/>
          <w:bCs/>
          <w:szCs w:val="20"/>
          <w:lang w:val="sl-SI" w:eastAsia="ar-SA"/>
        </w:rPr>
      </w:pPr>
      <w:r w:rsidRPr="00E62F51">
        <w:rPr>
          <w:rFonts w:eastAsia="Calibri" w:cs="Arial"/>
          <w:b/>
          <w:bCs/>
          <w:szCs w:val="20"/>
          <w:lang w:val="sl-SI" w:eastAsia="ar-SA"/>
        </w:rPr>
        <w:t>časovni načrt izvedbe sklopa</w:t>
      </w:r>
      <w:r w:rsidRPr="00E62F51">
        <w:rPr>
          <w:rFonts w:cs="Arial"/>
          <w:b/>
          <w:bCs/>
          <w:szCs w:val="20"/>
          <w:lang w:val="sl-SI" w:eastAsia="ar-SA"/>
        </w:rPr>
        <w:t xml:space="preserve"> s popisom vseh aktivnosti in organizacijo vodenja projekta ter izdelano analizo izvedljivosti</w:t>
      </w:r>
      <w:r>
        <w:rPr>
          <w:rFonts w:cs="Arial"/>
          <w:b/>
          <w:bCs/>
          <w:szCs w:val="20"/>
          <w:lang w:val="sl-SI" w:eastAsia="ar-SA"/>
        </w:rPr>
        <w:t xml:space="preserve"> </w:t>
      </w:r>
      <w:r w:rsidRPr="00F569DD">
        <w:rPr>
          <w:rFonts w:cs="Arial"/>
          <w:szCs w:val="20"/>
          <w:lang w:val="sl-SI" w:eastAsia="ar-SA"/>
        </w:rPr>
        <w:t xml:space="preserve">(obrazec v razpisni dokumentaciji št. </w:t>
      </w:r>
      <w:r>
        <w:rPr>
          <w:rFonts w:cs="Arial"/>
          <w:szCs w:val="20"/>
          <w:lang w:val="sl-SI" w:eastAsia="ar-SA"/>
        </w:rPr>
        <w:t>11</w:t>
      </w:r>
      <w:r w:rsidRPr="00F569DD">
        <w:rPr>
          <w:rFonts w:cs="Arial"/>
          <w:szCs w:val="20"/>
          <w:lang w:val="sl-SI" w:eastAsia="ar-SA"/>
        </w:rPr>
        <w:t>)</w:t>
      </w:r>
      <w:r>
        <w:rPr>
          <w:rFonts w:cs="Arial"/>
          <w:szCs w:val="20"/>
          <w:lang w:val="sl-SI" w:eastAsia="ar-SA"/>
        </w:rPr>
        <w:t>.</w:t>
      </w:r>
      <w:r>
        <w:rPr>
          <w:rFonts w:cs="Arial"/>
          <w:b/>
          <w:bCs/>
          <w:szCs w:val="20"/>
          <w:lang w:val="sl-SI" w:eastAsia="ar-SA"/>
        </w:rPr>
        <w:tab/>
      </w:r>
      <w:r>
        <w:rPr>
          <w:rFonts w:cs="Arial"/>
          <w:b/>
          <w:bCs/>
          <w:szCs w:val="20"/>
          <w:lang w:val="sl-SI" w:eastAsia="ar-SA"/>
        </w:rPr>
        <w:br/>
      </w:r>
      <w:r w:rsidRPr="00E62F51">
        <w:rPr>
          <w:rFonts w:cs="Arial"/>
          <w:szCs w:val="20"/>
          <w:lang w:val="sl-SI" w:eastAsia="ar-SA"/>
        </w:rPr>
        <w:t>G</w:t>
      </w:r>
      <w:r w:rsidRPr="00E62F51">
        <w:rPr>
          <w:rFonts w:cs="Arial"/>
          <w:szCs w:val="20"/>
          <w:lang w:val="sl-SI" w:eastAsia="sl-SI"/>
        </w:rPr>
        <w:t xml:space="preserve">radnja mora biti dokončana in vsi VZI morajo biti </w:t>
      </w:r>
      <w:r w:rsidR="00AE2686">
        <w:rPr>
          <w:rFonts w:cs="Arial"/>
          <w:szCs w:val="20"/>
          <w:lang w:val="sl-SI" w:eastAsia="sl-SI"/>
        </w:rPr>
        <w:t>predloženi</w:t>
      </w:r>
      <w:r w:rsidR="00AE2686" w:rsidRPr="00E62F51">
        <w:rPr>
          <w:rFonts w:cs="Arial"/>
          <w:szCs w:val="20"/>
          <w:lang w:val="sl-SI" w:eastAsia="sl-SI"/>
        </w:rPr>
        <w:t xml:space="preserve"> </w:t>
      </w:r>
      <w:r w:rsidRPr="00E62F51">
        <w:rPr>
          <w:rFonts w:cs="Arial"/>
          <w:szCs w:val="20"/>
          <w:lang w:val="sl-SI" w:eastAsia="sl-SI"/>
        </w:rPr>
        <w:t>na ministrstvo do 31. 5. 2026. Realizacija gradnje mora biti predvidena mesečno in letno</w:t>
      </w:r>
      <w:r>
        <w:rPr>
          <w:rFonts w:cs="Arial"/>
          <w:szCs w:val="20"/>
          <w:lang w:val="sl-SI" w:eastAsia="sl-SI"/>
        </w:rPr>
        <w:t>;</w:t>
      </w:r>
    </w:p>
    <w:p w14:paraId="040A32DA" w14:textId="4CDA170B" w:rsidR="00E147B9" w:rsidRPr="00CD7D61" w:rsidRDefault="00E147B9" w:rsidP="0081654A">
      <w:pPr>
        <w:numPr>
          <w:ilvl w:val="1"/>
          <w:numId w:val="20"/>
        </w:numPr>
        <w:spacing w:line="240" w:lineRule="auto"/>
        <w:ind w:left="284" w:hanging="283"/>
        <w:contextualSpacing/>
        <w:jc w:val="both"/>
        <w:rPr>
          <w:rFonts w:eastAsia="Calibri" w:cs="Arial"/>
          <w:szCs w:val="20"/>
          <w:lang w:val="sl-SI" w:eastAsia="ar-SA"/>
        </w:rPr>
      </w:pPr>
      <w:r w:rsidRPr="00E62F51">
        <w:rPr>
          <w:rFonts w:eastAsia="Calibri" w:cs="Arial"/>
          <w:b/>
          <w:bCs/>
          <w:szCs w:val="20"/>
          <w:lang w:val="sl-SI" w:eastAsia="ar-SA"/>
        </w:rPr>
        <w:t>predvideno dinamik</w:t>
      </w:r>
      <w:r>
        <w:rPr>
          <w:rFonts w:eastAsia="Calibri" w:cs="Arial"/>
          <w:b/>
          <w:bCs/>
          <w:szCs w:val="20"/>
          <w:lang w:val="sl-SI" w:eastAsia="ar-SA"/>
        </w:rPr>
        <w:t>o</w:t>
      </w:r>
      <w:r w:rsidRPr="00E62F51">
        <w:rPr>
          <w:rFonts w:eastAsia="Calibri" w:cs="Arial"/>
          <w:b/>
          <w:bCs/>
          <w:szCs w:val="20"/>
          <w:lang w:val="sl-SI" w:eastAsia="ar-SA"/>
        </w:rPr>
        <w:t xml:space="preserve"> črpanja sredstev na sklop</w:t>
      </w:r>
      <w:r w:rsidRPr="00E62F51">
        <w:rPr>
          <w:rFonts w:cs="Arial"/>
          <w:b/>
          <w:bCs/>
          <w:iCs/>
          <w:szCs w:val="20"/>
          <w:lang w:val="sl-SI"/>
        </w:rPr>
        <w:t xml:space="preserve"> ter načrt financiranja investicijskega projekta na sklop</w:t>
      </w:r>
      <w:r w:rsidRPr="00E62F51">
        <w:rPr>
          <w:rFonts w:cs="Arial"/>
          <w:szCs w:val="20"/>
          <w:lang w:val="sl-SI" w:eastAsia="ar-SA"/>
        </w:rPr>
        <w:t xml:space="preserve"> </w:t>
      </w:r>
      <w:r w:rsidRPr="00F569DD">
        <w:rPr>
          <w:rFonts w:cs="Arial"/>
          <w:szCs w:val="20"/>
          <w:lang w:val="sl-SI" w:eastAsia="ar-SA"/>
        </w:rPr>
        <w:t xml:space="preserve">(obrazec v razpisni dokumentaciji št. </w:t>
      </w:r>
      <w:r w:rsidR="0046659D">
        <w:rPr>
          <w:rFonts w:cs="Arial"/>
          <w:szCs w:val="20"/>
          <w:lang w:val="sl-SI" w:eastAsia="ar-SA"/>
        </w:rPr>
        <w:t>12</w:t>
      </w:r>
      <w:r w:rsidRPr="00F569DD">
        <w:rPr>
          <w:rFonts w:cs="Arial"/>
          <w:szCs w:val="20"/>
          <w:lang w:val="sl-SI" w:eastAsia="ar-SA"/>
        </w:rPr>
        <w:t>)</w:t>
      </w:r>
      <w:r>
        <w:rPr>
          <w:rFonts w:cs="Arial"/>
          <w:b/>
          <w:bCs/>
          <w:szCs w:val="20"/>
          <w:lang w:val="sl-SI" w:eastAsia="ar-SA"/>
        </w:rPr>
        <w:t xml:space="preserve"> </w:t>
      </w:r>
      <w:r w:rsidRPr="00E62F51">
        <w:rPr>
          <w:rFonts w:cs="Arial"/>
          <w:szCs w:val="20"/>
          <w:lang w:val="sl-SI" w:eastAsia="ar-SA"/>
        </w:rPr>
        <w:t>v tekočih cenah</w:t>
      </w:r>
      <w:r>
        <w:rPr>
          <w:rFonts w:cs="Arial"/>
          <w:szCs w:val="20"/>
          <w:lang w:val="sl-SI" w:eastAsia="ar-SA"/>
        </w:rPr>
        <w:t>.</w:t>
      </w:r>
      <w:r>
        <w:rPr>
          <w:rFonts w:cs="Arial"/>
          <w:szCs w:val="20"/>
          <w:lang w:val="sl-SI" w:eastAsia="ar-SA"/>
        </w:rPr>
        <w:tab/>
      </w:r>
      <w:r>
        <w:rPr>
          <w:rFonts w:cs="Arial"/>
          <w:szCs w:val="20"/>
          <w:lang w:val="sl-SI" w:eastAsia="ar-SA"/>
        </w:rPr>
        <w:br/>
      </w:r>
      <w:r w:rsidRPr="00E62F51">
        <w:rPr>
          <w:rFonts w:cs="Arial"/>
          <w:szCs w:val="20"/>
          <w:lang w:val="sl-SI" w:eastAsia="ar-SA"/>
        </w:rPr>
        <w:t xml:space="preserve">Razvidna mora biti razčlenitev stroškov na upravičene in neupravičene stroške za izvedbo projekta. Upravičeni stroški morajo biti razdeljeni na upravičene stroške, ki bodo sofinancirani z javnimi sredstvi in upravičene stroške, ki bodo financirani z zasebnimi sredstvi. Prav tako mora biti iz specifikacije upravičenih stroškov razvidno, da je za izvedbo projekta namenjenih več kot 50 % zasebnih sredstev </w:t>
      </w:r>
      <w:r>
        <w:rPr>
          <w:rFonts w:cs="Arial"/>
          <w:szCs w:val="20"/>
          <w:lang w:val="sl-SI" w:eastAsia="ar-SA"/>
        </w:rPr>
        <w:t xml:space="preserve">upravičenih stroškov </w:t>
      </w:r>
      <w:r w:rsidRPr="00E62F51">
        <w:rPr>
          <w:rFonts w:cs="Arial"/>
          <w:szCs w:val="20"/>
          <w:lang w:val="sl-SI" w:eastAsia="ar-SA"/>
        </w:rPr>
        <w:t>prijavitelja</w:t>
      </w:r>
      <w:r>
        <w:rPr>
          <w:rFonts w:cs="Arial"/>
          <w:szCs w:val="20"/>
          <w:lang w:val="sl-SI" w:eastAsia="ar-SA"/>
        </w:rPr>
        <w:t>.</w:t>
      </w:r>
    </w:p>
    <w:p w14:paraId="02F7475C" w14:textId="77777777" w:rsidR="009B4468" w:rsidRPr="00F31B94" w:rsidRDefault="009B4468" w:rsidP="009B4468">
      <w:pPr>
        <w:spacing w:line="240" w:lineRule="auto"/>
        <w:jc w:val="both"/>
        <w:rPr>
          <w:rFonts w:eastAsia="Calibri" w:cs="Arial"/>
          <w:szCs w:val="20"/>
          <w:lang w:val="sl-SI" w:eastAsia="ar-SA"/>
        </w:rPr>
      </w:pPr>
    </w:p>
    <w:p w14:paraId="63795755" w14:textId="47C8DCDE" w:rsidR="009B4468" w:rsidRPr="00CE76B5" w:rsidRDefault="009B4468" w:rsidP="0081654A">
      <w:pPr>
        <w:pStyle w:val="Naslov2"/>
        <w:numPr>
          <w:ilvl w:val="3"/>
          <w:numId w:val="31"/>
        </w:numPr>
        <w:spacing w:before="0"/>
        <w:ind w:left="1418" w:hanging="1134"/>
        <w:rPr>
          <w:rFonts w:ascii="Arial" w:eastAsia="Arial" w:hAnsi="Arial" w:cs="Arial"/>
          <w:b/>
          <w:bCs/>
          <w:sz w:val="22"/>
          <w:szCs w:val="22"/>
        </w:rPr>
      </w:pPr>
      <w:bookmarkStart w:id="58" w:name="_Toc174459845"/>
      <w:r w:rsidRPr="009B4468">
        <w:rPr>
          <w:rFonts w:ascii="Arial" w:hAnsi="Arial" w:cs="Arial"/>
          <w:b/>
          <w:bCs/>
          <w:sz w:val="22"/>
          <w:szCs w:val="22"/>
        </w:rPr>
        <w:t>Projektna dokumentacija</w:t>
      </w:r>
      <w:bookmarkEnd w:id="58"/>
    </w:p>
    <w:p w14:paraId="41183997" w14:textId="77777777" w:rsidR="009B4468" w:rsidRDefault="009B4468" w:rsidP="009B4468">
      <w:pPr>
        <w:pStyle w:val="Odstavekseznama"/>
        <w:spacing w:line="240" w:lineRule="auto"/>
        <w:ind w:left="0"/>
        <w:jc w:val="both"/>
        <w:rPr>
          <w:rFonts w:eastAsia="Arial"/>
          <w:color w:val="000000" w:themeColor="text1"/>
          <w:szCs w:val="20"/>
          <w:lang w:val="sl-SI"/>
        </w:rPr>
      </w:pPr>
    </w:p>
    <w:p w14:paraId="3CBFE6CA" w14:textId="77777777" w:rsidR="009B4468" w:rsidRPr="009A29A6" w:rsidRDefault="009B4468" w:rsidP="009B4468">
      <w:pPr>
        <w:pStyle w:val="Brezrazmikov"/>
        <w:rPr>
          <w:rFonts w:cs="Arial"/>
          <w:szCs w:val="20"/>
          <w:lang w:eastAsia="ar-SA"/>
        </w:rPr>
      </w:pPr>
      <w:r w:rsidRPr="009A29A6">
        <w:rPr>
          <w:rFonts w:cs="Arial"/>
          <w:szCs w:val="20"/>
          <w:lang w:eastAsia="ar-SA"/>
        </w:rPr>
        <w:t xml:space="preserve">Prijavitelj mora priložiti </w:t>
      </w:r>
      <w:r>
        <w:rPr>
          <w:rFonts w:cs="Arial"/>
          <w:szCs w:val="20"/>
          <w:lang w:eastAsia="ar-SA"/>
        </w:rPr>
        <w:t>naslednje</w:t>
      </w:r>
      <w:r w:rsidRPr="009A29A6">
        <w:rPr>
          <w:rFonts w:cs="Arial"/>
          <w:szCs w:val="20"/>
          <w:lang w:eastAsia="ar-SA"/>
        </w:rPr>
        <w:t>:</w:t>
      </w:r>
    </w:p>
    <w:p w14:paraId="2905B0F8" w14:textId="77777777" w:rsidR="009B4468" w:rsidRPr="00CD7D61" w:rsidRDefault="009B4468" w:rsidP="009B4468">
      <w:pPr>
        <w:spacing w:line="240" w:lineRule="auto"/>
        <w:contextualSpacing/>
        <w:jc w:val="both"/>
        <w:rPr>
          <w:rFonts w:eastAsia="Calibri" w:cs="Arial"/>
          <w:szCs w:val="20"/>
          <w:lang w:val="sl-SI" w:eastAsia="ar-SA"/>
        </w:rPr>
      </w:pPr>
    </w:p>
    <w:p w14:paraId="5A62EEE9" w14:textId="7485D815" w:rsidR="009B4468" w:rsidRPr="00B8227E" w:rsidRDefault="009B4468" w:rsidP="0081654A">
      <w:pPr>
        <w:numPr>
          <w:ilvl w:val="0"/>
          <w:numId w:val="13"/>
        </w:numPr>
        <w:spacing w:line="240" w:lineRule="auto"/>
        <w:ind w:left="284" w:hanging="283"/>
        <w:contextualSpacing/>
        <w:jc w:val="both"/>
        <w:rPr>
          <w:rFonts w:eastAsia="Calibri" w:cs="Arial"/>
          <w:szCs w:val="20"/>
          <w:lang w:val="sl-SI" w:eastAsia="ar-SA"/>
        </w:rPr>
      </w:pPr>
      <w:bookmarkStart w:id="59" w:name="_Hlk173774404"/>
      <w:r w:rsidRPr="00E62F51">
        <w:rPr>
          <w:rFonts w:eastAsia="Calibri" w:cs="Arial"/>
          <w:b/>
          <w:bCs/>
          <w:szCs w:val="20"/>
          <w:lang w:val="sl-SI" w:eastAsia="ar-SA"/>
        </w:rPr>
        <w:t xml:space="preserve">projektno dokumentacijo </w:t>
      </w:r>
      <w:bookmarkStart w:id="60" w:name="_Hlk171967555"/>
      <w:bookmarkEnd w:id="59"/>
      <w:r w:rsidRPr="00CD7D61">
        <w:rPr>
          <w:rFonts w:eastAsia="Calibri" w:cs="Arial"/>
          <w:szCs w:val="20"/>
          <w:lang w:val="sl-SI" w:eastAsia="ar-SA"/>
        </w:rPr>
        <w:t xml:space="preserve">(obrazec v razpisni dokumentaciji št. </w:t>
      </w:r>
      <w:r>
        <w:rPr>
          <w:rFonts w:eastAsia="Calibri" w:cs="Arial"/>
          <w:szCs w:val="20"/>
          <w:lang w:val="sl-SI" w:eastAsia="ar-SA"/>
        </w:rPr>
        <w:t>13</w:t>
      </w:r>
      <w:r w:rsidRPr="00CD7D61">
        <w:rPr>
          <w:rFonts w:eastAsia="Calibri" w:cs="Arial"/>
          <w:szCs w:val="20"/>
          <w:lang w:val="sl-SI" w:eastAsia="ar-SA"/>
        </w:rPr>
        <w:t>)</w:t>
      </w:r>
      <w:bookmarkEnd w:id="60"/>
      <w:r w:rsidRPr="000E7A26">
        <w:rPr>
          <w:rFonts w:eastAsia="Calibri" w:cs="Arial"/>
          <w:b/>
          <w:bCs/>
          <w:szCs w:val="20"/>
          <w:lang w:val="sl-SI" w:eastAsia="ar-SA"/>
        </w:rPr>
        <w:t xml:space="preserve"> </w:t>
      </w:r>
      <w:r w:rsidRPr="00CD7D61">
        <w:rPr>
          <w:rFonts w:eastAsia="Calibri" w:cs="Arial"/>
          <w:b/>
          <w:bCs/>
          <w:szCs w:val="20"/>
          <w:lang w:val="sl-SI" w:eastAsia="ar-SA"/>
        </w:rPr>
        <w:t xml:space="preserve">v obliki idejne </w:t>
      </w:r>
      <w:r w:rsidRPr="00B8227E">
        <w:rPr>
          <w:rFonts w:eastAsia="Calibri" w:cs="Arial"/>
          <w:b/>
          <w:bCs/>
          <w:szCs w:val="20"/>
          <w:lang w:val="sl-SI" w:eastAsia="ar-SA"/>
        </w:rPr>
        <w:t>zasnove</w:t>
      </w:r>
      <w:r w:rsidRPr="00B8227E">
        <w:rPr>
          <w:rFonts w:cs="Arial"/>
          <w:b/>
          <w:bCs/>
          <w:szCs w:val="20"/>
          <w:lang w:val="sl-SI" w:eastAsia="ar-SA"/>
        </w:rPr>
        <w:t xml:space="preserve"> za pridobitev projektnih in drugih pogojev</w:t>
      </w:r>
      <w:r w:rsidRPr="00B8227E">
        <w:rPr>
          <w:rFonts w:eastAsia="Calibri" w:cs="Arial"/>
          <w:b/>
          <w:bCs/>
          <w:szCs w:val="20"/>
          <w:lang w:val="sl-SI" w:eastAsia="ar-SA"/>
        </w:rPr>
        <w:t>,</w:t>
      </w:r>
      <w:r w:rsidRPr="00B8227E">
        <w:rPr>
          <w:rFonts w:cs="Arial"/>
          <w:b/>
          <w:bCs/>
          <w:szCs w:val="20"/>
          <w:lang w:val="sl-SI" w:eastAsia="sl-SI"/>
        </w:rPr>
        <w:t xml:space="preserve"> ki vsebuje najmanj</w:t>
      </w:r>
      <w:r w:rsidRPr="00B8227E">
        <w:rPr>
          <w:rFonts w:cs="Arial"/>
          <w:szCs w:val="20"/>
          <w:lang w:val="sl-SI" w:eastAsia="sl-SI"/>
        </w:rPr>
        <w:t>:</w:t>
      </w:r>
    </w:p>
    <w:p w14:paraId="2074522A" w14:textId="6E292A89" w:rsidR="009B4468" w:rsidRPr="00E62F51" w:rsidRDefault="009B4468" w:rsidP="0081654A">
      <w:pPr>
        <w:numPr>
          <w:ilvl w:val="0"/>
          <w:numId w:val="45"/>
        </w:numPr>
        <w:spacing w:line="240" w:lineRule="auto"/>
        <w:ind w:left="567" w:hanging="284"/>
        <w:jc w:val="both"/>
        <w:rPr>
          <w:rFonts w:eastAsia="Calibri" w:cs="Arial"/>
          <w:i/>
          <w:szCs w:val="20"/>
          <w:lang w:val="sl-SI" w:eastAsia="ar-SA"/>
        </w:rPr>
      </w:pPr>
      <w:r w:rsidRPr="00E62F51">
        <w:rPr>
          <w:rFonts w:eastAsia="Calibri" w:cs="Arial"/>
          <w:szCs w:val="20"/>
          <w:lang w:val="sl-SI" w:eastAsia="ar-SA"/>
        </w:rPr>
        <w:t>razviden seznam vseh gospodinjstev - belih lis, ki jim bo prijavitelj omogočil dostop do odprtega visokozmogljivega fiksnega širokopasovnega omrežja</w:t>
      </w:r>
      <w:r>
        <w:rPr>
          <w:rFonts w:eastAsia="Calibri" w:cs="Arial"/>
          <w:szCs w:val="20"/>
          <w:lang w:val="sl-SI" w:eastAsia="ar-SA"/>
        </w:rPr>
        <w:t xml:space="preserve"> </w:t>
      </w:r>
      <w:r w:rsidRPr="000C0D27">
        <w:rPr>
          <w:rFonts w:eastAsia="Calibri" w:cs="Arial"/>
          <w:szCs w:val="20"/>
          <w:lang w:val="sl-SI" w:eastAsia="ar-SA"/>
        </w:rPr>
        <w:t>(</w:t>
      </w:r>
      <w:bookmarkStart w:id="61" w:name="_Hlk173942970"/>
      <w:r w:rsidRPr="00AF40F8">
        <w:rPr>
          <w:rFonts w:eastAsia="Calibri" w:cs="Arial"/>
          <w:szCs w:val="20"/>
          <w:lang w:val="sl-SI" w:eastAsia="ar-SA"/>
        </w:rPr>
        <w:t>obraz</w:t>
      </w:r>
      <w:r>
        <w:rPr>
          <w:rFonts w:eastAsia="Calibri" w:cs="Arial"/>
          <w:szCs w:val="20"/>
          <w:lang w:val="sl-SI" w:eastAsia="ar-SA"/>
        </w:rPr>
        <w:t>ec</w:t>
      </w:r>
      <w:r w:rsidRPr="00AF40F8">
        <w:rPr>
          <w:rFonts w:eastAsia="Calibri" w:cs="Arial"/>
          <w:szCs w:val="20"/>
          <w:lang w:val="sl-SI" w:eastAsia="ar-SA"/>
        </w:rPr>
        <w:t xml:space="preserve"> v razpisni dokumentaciji št. </w:t>
      </w:r>
      <w:r>
        <w:rPr>
          <w:rFonts w:eastAsia="Calibri" w:cs="Arial"/>
          <w:szCs w:val="20"/>
          <w:lang w:val="sl-SI" w:eastAsia="ar-SA"/>
        </w:rPr>
        <w:t>14</w:t>
      </w:r>
      <w:r w:rsidRPr="000C0D27">
        <w:rPr>
          <w:rFonts w:eastAsia="Calibri" w:cs="Arial"/>
          <w:szCs w:val="20"/>
          <w:lang w:val="sl-SI" w:eastAsia="ar-SA"/>
        </w:rPr>
        <w:t xml:space="preserve">: </w:t>
      </w:r>
      <w:bookmarkEnd w:id="61"/>
      <w:r w:rsidRPr="000C0D27">
        <w:rPr>
          <w:rFonts w:eastAsia="Calibri" w:cs="Arial"/>
          <w:szCs w:val="20"/>
          <w:lang w:val="sl-SI" w:eastAsia="ar-SA"/>
        </w:rPr>
        <w:t>Bele lise)</w:t>
      </w:r>
      <w:r>
        <w:rPr>
          <w:rFonts w:eastAsia="Calibri" w:cs="Arial"/>
          <w:szCs w:val="20"/>
          <w:lang w:val="sl-SI" w:eastAsia="ar-SA"/>
        </w:rPr>
        <w:t>;</w:t>
      </w:r>
    </w:p>
    <w:p w14:paraId="2980CFDA" w14:textId="77777777" w:rsidR="009B4468" w:rsidRPr="00E62F51" w:rsidRDefault="009B4468" w:rsidP="0081654A">
      <w:pPr>
        <w:numPr>
          <w:ilvl w:val="0"/>
          <w:numId w:val="45"/>
        </w:numPr>
        <w:spacing w:line="240" w:lineRule="auto"/>
        <w:ind w:left="567" w:hanging="284"/>
        <w:jc w:val="both"/>
        <w:rPr>
          <w:rFonts w:eastAsia="Calibri" w:cs="Arial"/>
          <w:szCs w:val="20"/>
          <w:lang w:val="sl-SI" w:eastAsia="ar-SA"/>
        </w:rPr>
      </w:pPr>
      <w:r w:rsidRPr="00E62F51">
        <w:rPr>
          <w:rFonts w:eastAsia="Calibri" w:cs="Arial"/>
          <w:szCs w:val="20"/>
          <w:lang w:val="sl-SI" w:eastAsia="ar-SA"/>
        </w:rPr>
        <w:t>prikaz povezovanja belih lis v omrežje</w:t>
      </w:r>
      <w:r>
        <w:rPr>
          <w:rFonts w:eastAsia="Calibri" w:cs="Arial"/>
          <w:szCs w:val="20"/>
          <w:lang w:val="sl-SI" w:eastAsia="ar-SA"/>
        </w:rPr>
        <w:t>;</w:t>
      </w:r>
    </w:p>
    <w:p w14:paraId="4DB2B9AF" w14:textId="77777777" w:rsidR="009B4468" w:rsidRPr="00E62F51" w:rsidRDefault="009B4468" w:rsidP="0081654A">
      <w:pPr>
        <w:numPr>
          <w:ilvl w:val="0"/>
          <w:numId w:val="45"/>
        </w:numPr>
        <w:spacing w:line="240" w:lineRule="auto"/>
        <w:ind w:left="567" w:hanging="284"/>
        <w:jc w:val="both"/>
        <w:rPr>
          <w:rFonts w:eastAsia="Calibri" w:cs="Arial"/>
          <w:szCs w:val="20"/>
          <w:lang w:val="sl-SI"/>
        </w:rPr>
      </w:pPr>
      <w:r w:rsidRPr="00E62F51">
        <w:rPr>
          <w:rFonts w:eastAsia="Calibri" w:cs="Arial"/>
          <w:szCs w:val="20"/>
          <w:lang w:val="sl-SI"/>
        </w:rPr>
        <w:t>idejno zasnovo omrežja elektronskih komunikacij in trase optičnega omrežja</w:t>
      </w:r>
      <w:r>
        <w:rPr>
          <w:rFonts w:eastAsia="Calibri" w:cs="Arial"/>
          <w:szCs w:val="20"/>
          <w:lang w:val="sl-SI"/>
        </w:rPr>
        <w:t>;</w:t>
      </w:r>
    </w:p>
    <w:p w14:paraId="5C8A4018" w14:textId="77777777" w:rsidR="009B4468" w:rsidRPr="00E62F51" w:rsidRDefault="009B4468" w:rsidP="0081654A">
      <w:pPr>
        <w:numPr>
          <w:ilvl w:val="0"/>
          <w:numId w:val="45"/>
        </w:numPr>
        <w:spacing w:line="240" w:lineRule="auto"/>
        <w:ind w:left="567" w:hanging="284"/>
        <w:jc w:val="both"/>
        <w:rPr>
          <w:rFonts w:eastAsia="Calibri" w:cs="Arial"/>
          <w:szCs w:val="20"/>
          <w:lang w:val="sl-SI" w:eastAsia="ar-SA"/>
        </w:rPr>
      </w:pPr>
      <w:r w:rsidRPr="00E62F51">
        <w:rPr>
          <w:rFonts w:eastAsia="Calibri" w:cs="Arial"/>
          <w:szCs w:val="20"/>
          <w:lang w:val="sl-SI" w:eastAsia="ar-SA"/>
        </w:rPr>
        <w:t>tehnologijo in topologijo omrežja vključno z vsemi omrežnimi elementi</w:t>
      </w:r>
      <w:r>
        <w:rPr>
          <w:rFonts w:eastAsia="Calibri" w:cs="Arial"/>
          <w:szCs w:val="20"/>
          <w:lang w:val="sl-SI" w:eastAsia="ar-SA"/>
        </w:rPr>
        <w:t>;</w:t>
      </w:r>
    </w:p>
    <w:p w14:paraId="3EC9CA89" w14:textId="77777777" w:rsidR="009B4468" w:rsidRPr="00E62F51" w:rsidRDefault="009B4468" w:rsidP="0081654A">
      <w:pPr>
        <w:numPr>
          <w:ilvl w:val="0"/>
          <w:numId w:val="45"/>
        </w:numPr>
        <w:spacing w:line="240" w:lineRule="auto"/>
        <w:ind w:left="567" w:hanging="284"/>
        <w:jc w:val="both"/>
        <w:rPr>
          <w:rFonts w:eastAsia="Calibri" w:cs="Arial"/>
          <w:szCs w:val="20"/>
          <w:lang w:val="sl-SI" w:eastAsia="ar-SA"/>
        </w:rPr>
      </w:pPr>
      <w:r w:rsidRPr="00E62F51">
        <w:rPr>
          <w:rFonts w:eastAsia="Calibri" w:cs="Arial"/>
          <w:szCs w:val="20"/>
          <w:lang w:val="sl-SI"/>
        </w:rPr>
        <w:t>ustrezne grafične priloge (seznam risb, situacijski potek trase, shematski načrt omrežja,...)</w:t>
      </w:r>
      <w:r>
        <w:rPr>
          <w:rFonts w:eastAsia="Calibri" w:cs="Arial"/>
          <w:szCs w:val="20"/>
          <w:lang w:val="sl-SI"/>
        </w:rPr>
        <w:t>;</w:t>
      </w:r>
    </w:p>
    <w:p w14:paraId="5E6BC03C" w14:textId="77777777" w:rsidR="009B4468" w:rsidRPr="00E62F51" w:rsidRDefault="009B4468" w:rsidP="0081654A">
      <w:pPr>
        <w:numPr>
          <w:ilvl w:val="0"/>
          <w:numId w:val="45"/>
        </w:numPr>
        <w:spacing w:line="240" w:lineRule="auto"/>
        <w:ind w:left="567" w:hanging="284"/>
        <w:jc w:val="both"/>
        <w:rPr>
          <w:rFonts w:eastAsia="Calibri" w:cs="Arial"/>
          <w:szCs w:val="20"/>
          <w:lang w:val="sl-SI" w:eastAsia="ar-SA"/>
        </w:rPr>
      </w:pPr>
      <w:r w:rsidRPr="00E62F51">
        <w:rPr>
          <w:rFonts w:eastAsia="Calibri" w:cs="Arial"/>
          <w:szCs w:val="20"/>
          <w:lang w:val="sl-SI" w:eastAsia="ar-SA"/>
        </w:rPr>
        <w:t>opis gradbenih in montažnih del</w:t>
      </w:r>
      <w:r>
        <w:rPr>
          <w:rFonts w:eastAsia="Calibri" w:cs="Arial"/>
          <w:szCs w:val="20"/>
          <w:lang w:val="sl-SI" w:eastAsia="ar-SA"/>
        </w:rPr>
        <w:t>;</w:t>
      </w:r>
    </w:p>
    <w:p w14:paraId="66BAAF29" w14:textId="77777777" w:rsidR="009B4468" w:rsidRPr="00E62F51" w:rsidRDefault="009B4468" w:rsidP="0081654A">
      <w:pPr>
        <w:numPr>
          <w:ilvl w:val="0"/>
          <w:numId w:val="45"/>
        </w:numPr>
        <w:spacing w:line="240" w:lineRule="auto"/>
        <w:ind w:left="567" w:hanging="284"/>
        <w:jc w:val="both"/>
        <w:rPr>
          <w:rFonts w:eastAsia="Calibri" w:cs="Arial"/>
          <w:szCs w:val="20"/>
          <w:lang w:val="sl-SI" w:eastAsia="ar-SA"/>
        </w:rPr>
      </w:pPr>
      <w:r w:rsidRPr="00E62F51">
        <w:rPr>
          <w:rFonts w:eastAsia="Calibri" w:cs="Arial"/>
          <w:szCs w:val="20"/>
          <w:lang w:val="sl-SI" w:eastAsia="ar-SA"/>
        </w:rPr>
        <w:t>časovnico gradnje</w:t>
      </w:r>
      <w:r>
        <w:rPr>
          <w:rFonts w:eastAsia="Calibri" w:cs="Arial"/>
          <w:szCs w:val="20"/>
          <w:lang w:val="sl-SI" w:eastAsia="ar-SA"/>
        </w:rPr>
        <w:t>;</w:t>
      </w:r>
    </w:p>
    <w:p w14:paraId="22DEB148" w14:textId="2E5B48D0" w:rsidR="009B4468" w:rsidRPr="00E62F51" w:rsidRDefault="009B4468" w:rsidP="0081654A">
      <w:pPr>
        <w:numPr>
          <w:ilvl w:val="0"/>
          <w:numId w:val="45"/>
        </w:numPr>
        <w:spacing w:line="240" w:lineRule="auto"/>
        <w:ind w:left="567" w:hanging="284"/>
        <w:jc w:val="both"/>
        <w:rPr>
          <w:rFonts w:eastAsia="Calibri" w:cs="Arial"/>
          <w:szCs w:val="20"/>
          <w:lang w:val="sl-SI" w:eastAsia="ar-SA"/>
        </w:rPr>
      </w:pPr>
      <w:r w:rsidRPr="00E62F51">
        <w:rPr>
          <w:rFonts w:eastAsia="Calibri" w:cs="Arial"/>
          <w:szCs w:val="20"/>
          <w:lang w:val="sl-SI"/>
        </w:rPr>
        <w:t>prikaz ocene predvidenih količin vgrajenih materialov, oceno predvidenih gradbenih in montažnih del, meritev in posredovanje podatkov o zgrajenih trasah</w:t>
      </w:r>
      <w:r>
        <w:rPr>
          <w:rFonts w:eastAsia="Calibri" w:cs="Arial"/>
          <w:szCs w:val="20"/>
          <w:lang w:val="sl-SI"/>
        </w:rPr>
        <w:t xml:space="preserve"> </w:t>
      </w:r>
      <w:r w:rsidRPr="000C0D27">
        <w:rPr>
          <w:rFonts w:eastAsia="Calibri" w:cs="Arial"/>
          <w:szCs w:val="20"/>
          <w:lang w:val="sl-SI"/>
        </w:rPr>
        <w:t>(</w:t>
      </w:r>
      <w:r w:rsidRPr="009B4468">
        <w:rPr>
          <w:rFonts w:eastAsia="Calibri" w:cs="Arial"/>
          <w:szCs w:val="20"/>
          <w:lang w:val="sl-SI"/>
        </w:rPr>
        <w:t xml:space="preserve">obrazec v razpisni dokumentaciji št. </w:t>
      </w:r>
      <w:r w:rsidR="004257D2" w:rsidRPr="009B4468">
        <w:rPr>
          <w:rFonts w:eastAsia="Calibri" w:cs="Arial"/>
          <w:szCs w:val="20"/>
          <w:lang w:val="sl-SI"/>
        </w:rPr>
        <w:t>1</w:t>
      </w:r>
      <w:r w:rsidR="004257D2">
        <w:rPr>
          <w:rFonts w:eastAsia="Calibri" w:cs="Arial"/>
          <w:szCs w:val="20"/>
          <w:lang w:val="sl-SI"/>
        </w:rPr>
        <w:t>5</w:t>
      </w:r>
      <w:r w:rsidRPr="000C0D27">
        <w:rPr>
          <w:rFonts w:eastAsia="Calibri" w:cs="Arial"/>
          <w:szCs w:val="20"/>
          <w:lang w:val="sl-SI"/>
        </w:rPr>
        <w:t>: Tehnično-tehnološki del za sklop)</w:t>
      </w:r>
      <w:r>
        <w:rPr>
          <w:rFonts w:eastAsia="Calibri" w:cs="Arial"/>
          <w:szCs w:val="20"/>
          <w:lang w:val="sl-SI"/>
        </w:rPr>
        <w:t>;</w:t>
      </w:r>
    </w:p>
    <w:p w14:paraId="5443D486" w14:textId="72BE2441" w:rsidR="009B4468" w:rsidRDefault="009B4468" w:rsidP="0081654A">
      <w:pPr>
        <w:numPr>
          <w:ilvl w:val="0"/>
          <w:numId w:val="45"/>
        </w:numPr>
        <w:spacing w:line="240" w:lineRule="auto"/>
        <w:ind w:left="567" w:hanging="284"/>
        <w:jc w:val="both"/>
        <w:rPr>
          <w:rFonts w:eastAsia="Calibri" w:cs="Arial"/>
          <w:szCs w:val="20"/>
          <w:lang w:val="sl-SI" w:eastAsia="ar-SA"/>
        </w:rPr>
      </w:pPr>
      <w:r w:rsidRPr="00E62F51">
        <w:rPr>
          <w:rFonts w:eastAsia="Calibri" w:cs="Arial"/>
          <w:szCs w:val="20"/>
          <w:lang w:val="sl-SI" w:eastAsia="ar-SA"/>
        </w:rPr>
        <w:t xml:space="preserve">vzorčna ponudba z vsemi sestavinami, ki so navedene v </w:t>
      </w:r>
      <w:r>
        <w:rPr>
          <w:rFonts w:eastAsia="Calibri" w:cs="Arial"/>
          <w:szCs w:val="20"/>
          <w:lang w:val="sl-SI" w:eastAsia="ar-SA"/>
        </w:rPr>
        <w:t>razpisn</w:t>
      </w:r>
      <w:r w:rsidR="00974B71">
        <w:rPr>
          <w:rFonts w:eastAsia="Calibri" w:cs="Arial"/>
          <w:szCs w:val="20"/>
          <w:lang w:val="sl-SI" w:eastAsia="ar-SA"/>
        </w:rPr>
        <w:t>i</w:t>
      </w:r>
      <w:r>
        <w:rPr>
          <w:rFonts w:eastAsia="Calibri" w:cs="Arial"/>
          <w:szCs w:val="20"/>
          <w:lang w:val="sl-SI" w:eastAsia="ar-SA"/>
        </w:rPr>
        <w:t xml:space="preserve"> </w:t>
      </w:r>
      <w:r w:rsidR="00974B71">
        <w:rPr>
          <w:rFonts w:eastAsia="Calibri" w:cs="Arial"/>
          <w:szCs w:val="20"/>
          <w:lang w:val="sl-SI" w:eastAsia="ar-SA"/>
        </w:rPr>
        <w:t>dokumentaciji</w:t>
      </w:r>
      <w:r w:rsidR="00974B71" w:rsidRPr="00172A22">
        <w:rPr>
          <w:lang w:val="sl-SI"/>
        </w:rPr>
        <w:t xml:space="preserve"> </w:t>
      </w:r>
      <w:r w:rsidRPr="00172A22">
        <w:rPr>
          <w:lang w:val="sl-SI"/>
        </w:rPr>
        <w:t>(</w:t>
      </w:r>
      <w:r w:rsidR="00FC4C21" w:rsidRPr="00FC4C21">
        <w:rPr>
          <w:rFonts w:eastAsia="Calibri" w:cs="Arial"/>
          <w:szCs w:val="20"/>
          <w:lang w:val="sl-SI" w:eastAsia="ar-SA"/>
        </w:rPr>
        <w:t xml:space="preserve">obrazec v razpisni dokumentaciji št. </w:t>
      </w:r>
      <w:r w:rsidR="004257D2" w:rsidRPr="00FC4C21">
        <w:rPr>
          <w:rFonts w:eastAsia="Calibri" w:cs="Arial"/>
          <w:szCs w:val="20"/>
          <w:lang w:val="sl-SI" w:eastAsia="ar-SA"/>
        </w:rPr>
        <w:t>1</w:t>
      </w:r>
      <w:r w:rsidR="004257D2">
        <w:rPr>
          <w:rFonts w:eastAsia="Calibri" w:cs="Arial"/>
          <w:szCs w:val="20"/>
          <w:lang w:val="sl-SI" w:eastAsia="ar-SA"/>
        </w:rPr>
        <w:t>6</w:t>
      </w:r>
      <w:r w:rsidRPr="000C0D27">
        <w:rPr>
          <w:rFonts w:eastAsia="Calibri" w:cs="Arial"/>
          <w:szCs w:val="20"/>
          <w:lang w:val="sl-SI" w:eastAsia="ar-SA"/>
        </w:rPr>
        <w:t>: Vzorčna ponudba</w:t>
      </w:r>
      <w:r>
        <w:rPr>
          <w:rFonts w:eastAsia="Calibri" w:cs="Arial"/>
          <w:szCs w:val="20"/>
          <w:lang w:val="sl-SI" w:eastAsia="ar-SA"/>
        </w:rPr>
        <w:t>);</w:t>
      </w:r>
    </w:p>
    <w:p w14:paraId="493CE974" w14:textId="5A7F9157" w:rsidR="009B4468" w:rsidRPr="00C44737" w:rsidRDefault="009B4468" w:rsidP="0081654A">
      <w:pPr>
        <w:pStyle w:val="Odstavekseznama"/>
        <w:numPr>
          <w:ilvl w:val="0"/>
          <w:numId w:val="45"/>
        </w:numPr>
        <w:spacing w:line="240" w:lineRule="auto"/>
        <w:ind w:left="567" w:hanging="284"/>
        <w:jc w:val="both"/>
        <w:rPr>
          <w:rFonts w:eastAsia="Calibri"/>
          <w:szCs w:val="20"/>
          <w:lang w:val="sl-SI" w:eastAsia="ar-SA"/>
        </w:rPr>
      </w:pPr>
      <w:r w:rsidRPr="00C44737">
        <w:rPr>
          <w:lang w:val="sl-SI" w:eastAsia="ar-SA"/>
        </w:rPr>
        <w:t xml:space="preserve">opis izpolnjevanja vseh zahtev </w:t>
      </w:r>
      <w:r w:rsidR="004257D2">
        <w:rPr>
          <w:lang w:val="sl-SI" w:eastAsia="ar-SA"/>
        </w:rPr>
        <w:t xml:space="preserve">razpisne dokumentacije </w:t>
      </w:r>
      <w:r w:rsidRPr="00C44737">
        <w:rPr>
          <w:lang w:val="sl-SI" w:eastAsia="ar-SA"/>
        </w:rPr>
        <w:t xml:space="preserve">iz poglavja </w:t>
      </w:r>
      <w:r w:rsidR="004257D2">
        <w:rPr>
          <w:lang w:val="sl-SI" w:eastAsia="ar-SA"/>
        </w:rPr>
        <w:t>1</w:t>
      </w:r>
      <w:r>
        <w:rPr>
          <w:lang w:val="sl-SI" w:eastAsia="ar-SA"/>
        </w:rPr>
        <w:t>.</w:t>
      </w:r>
      <w:r w:rsidR="004257D2">
        <w:rPr>
          <w:lang w:val="sl-SI" w:eastAsia="ar-SA"/>
        </w:rPr>
        <w:t>5</w:t>
      </w:r>
      <w:r>
        <w:rPr>
          <w:lang w:val="sl-SI" w:eastAsia="ar-SA"/>
        </w:rPr>
        <w:t>.</w:t>
      </w:r>
      <w:r w:rsidR="004257D2">
        <w:rPr>
          <w:lang w:val="sl-SI" w:eastAsia="ar-SA"/>
        </w:rPr>
        <w:t>3</w:t>
      </w:r>
      <w:r>
        <w:rPr>
          <w:lang w:val="sl-SI" w:eastAsia="ar-SA"/>
        </w:rPr>
        <w:t xml:space="preserve"> </w:t>
      </w:r>
      <w:r w:rsidRPr="00C44737">
        <w:rPr>
          <w:lang w:val="sl-SI" w:eastAsia="ar-SA"/>
        </w:rPr>
        <w:t>Zahteve za sofinancirano omrežje, ki še niso zajete v točkah od 1 do 9 tega poglavja</w:t>
      </w:r>
      <w:r>
        <w:rPr>
          <w:lang w:val="sl-SI" w:eastAsia="ar-SA"/>
        </w:rPr>
        <w:t>;</w:t>
      </w:r>
    </w:p>
    <w:p w14:paraId="40D4D9A3" w14:textId="375FD6E5" w:rsidR="009B4468" w:rsidRPr="009060BE" w:rsidRDefault="009B4468" w:rsidP="0081654A">
      <w:pPr>
        <w:pStyle w:val="Odstavekseznama"/>
        <w:numPr>
          <w:ilvl w:val="3"/>
          <w:numId w:val="21"/>
        </w:numPr>
        <w:spacing w:line="240" w:lineRule="auto"/>
        <w:ind w:left="284" w:hanging="284"/>
        <w:jc w:val="both"/>
        <w:rPr>
          <w:rFonts w:eastAsia="Calibri"/>
          <w:szCs w:val="20"/>
          <w:lang w:val="sl-SI" w:eastAsia="ar-SA"/>
        </w:rPr>
      </w:pPr>
      <w:r w:rsidRPr="009060BE">
        <w:rPr>
          <w:b/>
          <w:bCs/>
          <w:snapToGrid w:val="0"/>
          <w:szCs w:val="20"/>
          <w:lang w:val="sl-SI"/>
        </w:rPr>
        <w:t>Izjavo o skladnosti projekta z načelom »ne škoduj bistveno« (DNSH)</w:t>
      </w:r>
      <w:r w:rsidRPr="009060BE">
        <w:rPr>
          <w:rFonts w:eastAsia="Calibri"/>
          <w:b/>
          <w:bCs/>
          <w:szCs w:val="20"/>
          <w:lang w:val="sl-SI" w:eastAsia="ar-SA"/>
        </w:rPr>
        <w:t xml:space="preserve"> </w:t>
      </w:r>
      <w:r w:rsidRPr="009060BE">
        <w:rPr>
          <w:snapToGrid w:val="0"/>
          <w:szCs w:val="20"/>
          <w:lang w:val="sl-SI"/>
        </w:rPr>
        <w:t xml:space="preserve">(obrazec v razpisni dokumentaciji št. </w:t>
      </w:r>
      <w:r w:rsidR="004257D2">
        <w:rPr>
          <w:snapToGrid w:val="0"/>
          <w:szCs w:val="20"/>
          <w:lang w:val="sl-SI"/>
        </w:rPr>
        <w:t>17</w:t>
      </w:r>
      <w:r w:rsidRPr="009060BE">
        <w:rPr>
          <w:snapToGrid w:val="0"/>
          <w:szCs w:val="20"/>
          <w:lang w:val="sl-SI"/>
        </w:rPr>
        <w:t>)</w:t>
      </w:r>
      <w:r>
        <w:rPr>
          <w:snapToGrid w:val="0"/>
          <w:szCs w:val="20"/>
          <w:lang w:val="sl-SI"/>
        </w:rPr>
        <w:t>;</w:t>
      </w:r>
    </w:p>
    <w:p w14:paraId="40AE1B88" w14:textId="7AC32549" w:rsidR="009B4468" w:rsidRPr="009060BE" w:rsidRDefault="009B4468" w:rsidP="0081654A">
      <w:pPr>
        <w:pStyle w:val="Odstavekseznama"/>
        <w:numPr>
          <w:ilvl w:val="3"/>
          <w:numId w:val="21"/>
        </w:numPr>
        <w:spacing w:line="240" w:lineRule="auto"/>
        <w:ind w:left="284" w:hanging="284"/>
        <w:jc w:val="both"/>
        <w:rPr>
          <w:snapToGrid w:val="0"/>
          <w:lang w:val="sl-SI"/>
        </w:rPr>
      </w:pPr>
      <w:r w:rsidRPr="00E62F51">
        <w:rPr>
          <w:b/>
          <w:bCs/>
          <w:snapToGrid w:val="0"/>
          <w:szCs w:val="20"/>
          <w:lang w:val="sl-SI"/>
        </w:rPr>
        <w:t>Izpis iz ustreznega imenika inženirske zbornice za odgovorno osebo, ki bo opravljala neodvisen nadzor</w:t>
      </w:r>
      <w:r>
        <w:rPr>
          <w:b/>
          <w:bCs/>
          <w:snapToGrid w:val="0"/>
          <w:szCs w:val="20"/>
          <w:lang w:val="sl-SI"/>
        </w:rPr>
        <w:t xml:space="preserve"> </w:t>
      </w:r>
      <w:r w:rsidRPr="00C44737">
        <w:rPr>
          <w:snapToGrid w:val="0"/>
          <w:szCs w:val="20"/>
          <w:lang w:val="sl-SI"/>
        </w:rPr>
        <w:t xml:space="preserve">(obrazec v razpisni dokumentaciji št. </w:t>
      </w:r>
      <w:r w:rsidR="004257D2">
        <w:rPr>
          <w:snapToGrid w:val="0"/>
          <w:szCs w:val="20"/>
          <w:lang w:val="sl-SI"/>
        </w:rPr>
        <w:t>18</w:t>
      </w:r>
      <w:r w:rsidRPr="00C44737">
        <w:rPr>
          <w:snapToGrid w:val="0"/>
          <w:szCs w:val="20"/>
          <w:lang w:val="sl-SI"/>
        </w:rPr>
        <w:t>).</w:t>
      </w:r>
    </w:p>
    <w:p w14:paraId="3E8FCB0B" w14:textId="77777777" w:rsidR="006F77A7" w:rsidRDefault="006F77A7" w:rsidP="00060BC0">
      <w:pPr>
        <w:spacing w:line="240" w:lineRule="auto"/>
        <w:jc w:val="both"/>
        <w:rPr>
          <w:rFonts w:eastAsia="Calibri" w:cs="Arial"/>
          <w:szCs w:val="20"/>
          <w:lang w:val="sl-SI" w:eastAsia="ar-SA"/>
        </w:rPr>
      </w:pPr>
    </w:p>
    <w:p w14:paraId="73B6C6F0" w14:textId="77777777" w:rsidR="009B4468" w:rsidRPr="00F31B94" w:rsidRDefault="009B4468" w:rsidP="00060BC0">
      <w:pPr>
        <w:spacing w:line="240" w:lineRule="auto"/>
        <w:jc w:val="both"/>
        <w:rPr>
          <w:rFonts w:eastAsia="Calibri" w:cs="Arial"/>
          <w:szCs w:val="20"/>
          <w:lang w:val="sl-SI" w:eastAsia="ar-SA"/>
        </w:rPr>
      </w:pPr>
    </w:p>
    <w:p w14:paraId="22DA39AE" w14:textId="5AC82645" w:rsidR="00CE76B5" w:rsidRPr="00D7339F" w:rsidRDefault="00CE76B5" w:rsidP="0081654A">
      <w:pPr>
        <w:pStyle w:val="Naslov2"/>
        <w:numPr>
          <w:ilvl w:val="2"/>
          <w:numId w:val="31"/>
        </w:numPr>
        <w:ind w:left="1134" w:hanging="850"/>
        <w:rPr>
          <w:rFonts w:ascii="Arial" w:eastAsia="Arial" w:hAnsi="Arial" w:cs="Arial"/>
          <w:b/>
          <w:bCs/>
          <w:sz w:val="24"/>
          <w:szCs w:val="24"/>
        </w:rPr>
      </w:pPr>
      <w:bookmarkStart w:id="62" w:name="_Toc174459846"/>
      <w:r w:rsidRPr="00D7339F">
        <w:rPr>
          <w:rFonts w:ascii="Arial" w:hAnsi="Arial" w:cs="Arial"/>
          <w:b/>
          <w:bCs/>
          <w:sz w:val="24"/>
          <w:szCs w:val="24"/>
        </w:rPr>
        <w:t>Zahteve za sofinancirano omrežje</w:t>
      </w:r>
      <w:bookmarkEnd w:id="62"/>
    </w:p>
    <w:p w14:paraId="3607F9E5" w14:textId="77777777" w:rsidR="00B570A1" w:rsidRDefault="00B570A1" w:rsidP="00B3113B">
      <w:pPr>
        <w:pStyle w:val="Odstavekseznama"/>
        <w:spacing w:line="240" w:lineRule="auto"/>
        <w:ind w:left="0"/>
        <w:jc w:val="both"/>
        <w:rPr>
          <w:rFonts w:eastAsia="Arial"/>
          <w:color w:val="000000" w:themeColor="text1"/>
          <w:szCs w:val="20"/>
          <w:lang w:val="sl-SI"/>
        </w:rPr>
      </w:pPr>
    </w:p>
    <w:p w14:paraId="3EF332B1" w14:textId="77777777" w:rsidR="00060BC0" w:rsidRPr="00060BC0" w:rsidRDefault="00060BC0" w:rsidP="0081654A">
      <w:pPr>
        <w:pStyle w:val="Odstavekseznama"/>
        <w:numPr>
          <w:ilvl w:val="0"/>
          <w:numId w:val="22"/>
        </w:numPr>
        <w:spacing w:line="240" w:lineRule="auto"/>
        <w:ind w:left="284" w:hanging="284"/>
        <w:jc w:val="both"/>
        <w:rPr>
          <w:szCs w:val="20"/>
          <w:lang w:val="sl-SI"/>
        </w:rPr>
      </w:pPr>
      <w:r w:rsidRPr="00060BC0">
        <w:rPr>
          <w:szCs w:val="20"/>
          <w:lang w:val="sl-SI"/>
        </w:rPr>
        <w:t xml:space="preserve">Odprto visokozmogljivo fiksno širokopasovno omrežje je za potrebe tega javnega razpisa visokozmogljivo fiksno širokopasovno omrežje, ki je zgrajeno s pomočjo sofinanciranja z javnimi sredstvi na podlagi tega javnega razpisa in je dostopno vsem izvajalcem javnih komunikacijskih storitev pod enakimi pogoji. Izbrani </w:t>
      </w:r>
      <w:r w:rsidRPr="00060BC0">
        <w:rPr>
          <w:szCs w:val="20"/>
          <w:lang w:val="sl-SI"/>
        </w:rPr>
        <w:lastRenderedPageBreak/>
        <w:t>prijavitelj bo moral v okviru zmožnosti lastnega omrežja nuditi odprt veleprodajni širokopasovni dostop (to je: 1. lokalni dostop – fizična ali virtualna razvezava lokalne zanke in/ali 2. osrednji dostop – dostop z bitnim tokom) v skladu s pravičnimi in nediskriminatornimi pogoji. Tak veleprodajni dostop mora izbrani prijavitelj na podlagi pogojev iz tega razpisa zagotavljati vsaj deset (10) let od datuma obojestranskega podpisa pogodbe, pri čemer pa mora sam dostop do fizične infrastrukture in posameznih vodov zagotavljati tudi po izteku veljavnosti pogodbe in to ves čas obstoja te fizične infrastrukture in posameznih vodov. Zgrajena infrastruktura, za katero se bo dodelila pomoč, bo morala vedno omogočati še najmanj podvojitev števila vodov (bakrenih paric, optičnih vlaken, koaksialnih kablov, vseh vrst nadzemnih povezav, v skladu z 94. točko 3. člena ZEKom-2) iste tehnologije, ki jo bo v omrežju na določeni trasi ponudil izbrani prijavitelj v svoji vlogi, brez izvedbe dodatnih gradbenih del, za primer potencialno izraženega interesa za njeno souporabo s strani drugih operaterjev v prihodnosti.</w:t>
      </w:r>
    </w:p>
    <w:p w14:paraId="12EC81C0" w14:textId="77777777" w:rsidR="00060BC0" w:rsidRPr="00060BC0" w:rsidRDefault="00060BC0" w:rsidP="00060BC0">
      <w:pPr>
        <w:pStyle w:val="Odstavekseznama"/>
        <w:spacing w:line="240" w:lineRule="auto"/>
        <w:ind w:left="284" w:hanging="284"/>
        <w:jc w:val="both"/>
        <w:rPr>
          <w:szCs w:val="20"/>
          <w:lang w:val="sl-SI"/>
        </w:rPr>
      </w:pPr>
    </w:p>
    <w:p w14:paraId="163A673D" w14:textId="77777777" w:rsidR="00060BC0" w:rsidRPr="00060BC0" w:rsidRDefault="00060BC0" w:rsidP="0081654A">
      <w:pPr>
        <w:pStyle w:val="Odstavekseznama"/>
        <w:numPr>
          <w:ilvl w:val="0"/>
          <w:numId w:val="22"/>
        </w:numPr>
        <w:spacing w:line="240" w:lineRule="auto"/>
        <w:ind w:left="284" w:hanging="284"/>
        <w:jc w:val="both"/>
        <w:rPr>
          <w:szCs w:val="20"/>
          <w:lang w:val="sl-SI"/>
        </w:rPr>
      </w:pPr>
      <w:r w:rsidRPr="00060BC0">
        <w:rPr>
          <w:szCs w:val="20"/>
          <w:lang w:val="sl-SI"/>
        </w:rPr>
        <w:t>Odprto visokozmogljivo fiksno širokopasovno omrežje izbranega prijavitelja bo moralo omogočati ves čas zanesljiv dostop do elektronskih komunikacijskih storitev z običajno razpoložljivo hitrostjo prenosa najmanj 300 Mb/s v smeri proti uporabniku in vsaj 100 Mb/s v smeri od uporabnika – gospodinjstva, ki je bela lisa, ter mu bo ta na voljo ves čas – 24 ur na dan, vse dni v letu. Šteje se, da je gospodinjstvu le ta omogočen, kadar mu je mogoče zagotoviti takšen dostop preko zgrajene dostopovne točke brezžičnega omrežja, ali kadar je gospodinjstvo v neposredni bližini fiksnega omrežja. Za neposredno bližino fiksnega omrežja se šteje zračna razdalja do največ 400 m od razdelilne točke v/na stavbi, na katerem se nahaja posamezno gospodinjstvo do mesta, kjer je možen priklop na omrežje, če na tej razdalji ni ovir, ki bi preprečevale izgradnjo take povezave. Omrežje se za vsa gospodinjstva iz seznama belih lis (PRILOGA 2: Seznam belih lis) za katera prijavitelj kandidira za vse sklope načrtuje do razdelilne točke na naslovu stavbe (HSMID), na katerem se nahaja posamezno gospodinjstvo, ki je bela lisa. Izgradnja notranje inštalacije ni predmet tega razpisa.</w:t>
      </w:r>
    </w:p>
    <w:p w14:paraId="59974362" w14:textId="77777777" w:rsidR="00060BC0" w:rsidRPr="00060BC0" w:rsidRDefault="00060BC0" w:rsidP="00060BC0">
      <w:pPr>
        <w:pStyle w:val="Odstavekseznama"/>
        <w:spacing w:line="240" w:lineRule="auto"/>
        <w:ind w:left="284" w:hanging="284"/>
        <w:jc w:val="both"/>
        <w:rPr>
          <w:szCs w:val="20"/>
          <w:lang w:val="sl-SI"/>
        </w:rPr>
      </w:pPr>
    </w:p>
    <w:p w14:paraId="1B00F799" w14:textId="77777777" w:rsidR="00060BC0" w:rsidRPr="00060BC0" w:rsidRDefault="00060BC0" w:rsidP="0081654A">
      <w:pPr>
        <w:pStyle w:val="Odstavekseznama"/>
        <w:numPr>
          <w:ilvl w:val="0"/>
          <w:numId w:val="22"/>
        </w:numPr>
        <w:spacing w:line="240" w:lineRule="auto"/>
        <w:ind w:left="284" w:hanging="284"/>
        <w:jc w:val="both"/>
        <w:rPr>
          <w:szCs w:val="20"/>
          <w:lang w:val="sl-SI"/>
        </w:rPr>
      </w:pPr>
      <w:r w:rsidRPr="00060BC0">
        <w:rPr>
          <w:szCs w:val="20"/>
          <w:lang w:val="sl-SI"/>
        </w:rPr>
        <w:t xml:space="preserve">Pri načrtovanju omrežja mora prijavitelj v projekt svoje vloge obvezno vključiti najmanj 75 % belih lis določene občine oziroma posameznega sklopa. To število prijavitelj dobi tako, da se izračuna 75 % števila belih lis v posamezni občini, ki se vedno zaokroži navzgor na celo število. </w:t>
      </w:r>
    </w:p>
    <w:p w14:paraId="0F2758C4" w14:textId="77777777" w:rsidR="00060BC0" w:rsidRPr="00060BC0" w:rsidRDefault="00060BC0" w:rsidP="00060BC0">
      <w:pPr>
        <w:pStyle w:val="Odstavekseznama"/>
        <w:spacing w:line="240" w:lineRule="auto"/>
        <w:ind w:left="284" w:hanging="284"/>
        <w:jc w:val="both"/>
        <w:rPr>
          <w:szCs w:val="20"/>
          <w:lang w:val="sl-SI"/>
        </w:rPr>
      </w:pPr>
    </w:p>
    <w:p w14:paraId="738502CF" w14:textId="77777777" w:rsidR="00060BC0" w:rsidRPr="00060BC0" w:rsidRDefault="00060BC0" w:rsidP="0081654A">
      <w:pPr>
        <w:pStyle w:val="Odstavekseznama"/>
        <w:numPr>
          <w:ilvl w:val="0"/>
          <w:numId w:val="22"/>
        </w:numPr>
        <w:spacing w:line="240" w:lineRule="auto"/>
        <w:ind w:left="284" w:hanging="284"/>
        <w:jc w:val="both"/>
        <w:rPr>
          <w:szCs w:val="20"/>
          <w:lang w:val="sl-SI"/>
        </w:rPr>
      </w:pPr>
      <w:r w:rsidRPr="00060BC0">
        <w:rPr>
          <w:szCs w:val="20"/>
          <w:lang w:val="sl-SI"/>
        </w:rPr>
        <w:t>Izbrani prijavitelj bo moral po zaključku gradnje omogočati ves čas zanesljiv dostop do elektronskih komunikacijskih storitev z običajno razpoložljivo hitrostjo prenosa najmanj 300 Mb/s v smeri proti uporabniku in vsaj 100 Mb/s v smeri od uporabnika, ki jih je določil v svoji vlogi in so bele lise s seznama posameznega sklopa, za katerega sofinanciranje kandidira.</w:t>
      </w:r>
    </w:p>
    <w:p w14:paraId="50C9B476" w14:textId="77777777" w:rsidR="00060BC0" w:rsidRPr="00060BC0" w:rsidRDefault="00060BC0" w:rsidP="00060BC0">
      <w:pPr>
        <w:pStyle w:val="Odstavekseznama"/>
        <w:spacing w:line="240" w:lineRule="auto"/>
        <w:ind w:left="284" w:hanging="284"/>
        <w:jc w:val="both"/>
        <w:rPr>
          <w:szCs w:val="20"/>
          <w:lang w:val="sl-SI"/>
        </w:rPr>
      </w:pPr>
    </w:p>
    <w:p w14:paraId="651CF70B" w14:textId="251E9CD1" w:rsidR="00060BC0" w:rsidRPr="00060BC0" w:rsidRDefault="00060BC0" w:rsidP="0081654A">
      <w:pPr>
        <w:pStyle w:val="Odstavekseznama"/>
        <w:numPr>
          <w:ilvl w:val="0"/>
          <w:numId w:val="22"/>
        </w:numPr>
        <w:spacing w:line="240" w:lineRule="auto"/>
        <w:ind w:left="284" w:hanging="284"/>
        <w:jc w:val="both"/>
        <w:rPr>
          <w:szCs w:val="20"/>
          <w:lang w:val="sl-SI"/>
        </w:rPr>
      </w:pPr>
      <w:r w:rsidRPr="00060BC0">
        <w:rPr>
          <w:szCs w:val="20"/>
          <w:lang w:val="sl-SI"/>
        </w:rPr>
        <w:t xml:space="preserve">Izbrani prijavitelj bo moral ministrstvu ob predložitvi vsakokratnega VZI priložiti tudi </w:t>
      </w:r>
      <w:r w:rsidR="0022316B">
        <w:rPr>
          <w:szCs w:val="20"/>
          <w:lang w:val="sl-SI"/>
        </w:rPr>
        <w:t>seznam</w:t>
      </w:r>
      <w:r w:rsidR="0022316B" w:rsidRPr="00060BC0">
        <w:rPr>
          <w:szCs w:val="20"/>
          <w:lang w:val="sl-SI"/>
        </w:rPr>
        <w:t xml:space="preserve"> </w:t>
      </w:r>
      <w:r w:rsidRPr="00060BC0">
        <w:rPr>
          <w:szCs w:val="20"/>
          <w:lang w:val="sl-SI"/>
        </w:rPr>
        <w:t>s podatki o omogočenih omrežnih priključnih točkah (v nadaljevanju: OPT)</w:t>
      </w:r>
      <w:r w:rsidR="00582A55">
        <w:rPr>
          <w:szCs w:val="20"/>
          <w:lang w:val="sl-SI"/>
        </w:rPr>
        <w:t xml:space="preserve"> </w:t>
      </w:r>
      <w:bookmarkStart w:id="63" w:name="_Hlk174363872"/>
      <w:r w:rsidR="00582A55">
        <w:rPr>
          <w:szCs w:val="20"/>
          <w:lang w:val="sl-SI"/>
        </w:rPr>
        <w:t>za vsako gradbeno situacijo posebej</w:t>
      </w:r>
      <w:r w:rsidR="0022316B">
        <w:rPr>
          <w:szCs w:val="20"/>
          <w:lang w:val="sl-SI"/>
        </w:rPr>
        <w:t xml:space="preserve">, ki je potrjen s strani </w:t>
      </w:r>
      <w:bookmarkEnd w:id="63"/>
      <w:r w:rsidRPr="00060BC0">
        <w:rPr>
          <w:szCs w:val="20"/>
          <w:lang w:val="sl-SI"/>
        </w:rPr>
        <w:t>pooblaščen</w:t>
      </w:r>
      <w:r w:rsidR="0022316B">
        <w:rPr>
          <w:szCs w:val="20"/>
          <w:lang w:val="sl-SI"/>
        </w:rPr>
        <w:t>ega</w:t>
      </w:r>
      <w:r w:rsidRPr="00060BC0">
        <w:rPr>
          <w:szCs w:val="20"/>
          <w:lang w:val="sl-SI"/>
        </w:rPr>
        <w:t xml:space="preserve"> nadzornik</w:t>
      </w:r>
      <w:r w:rsidR="0022316B">
        <w:rPr>
          <w:szCs w:val="20"/>
          <w:lang w:val="sl-SI"/>
        </w:rPr>
        <w:t>a</w:t>
      </w:r>
      <w:r w:rsidRPr="00060BC0">
        <w:rPr>
          <w:szCs w:val="20"/>
          <w:lang w:val="sl-SI"/>
        </w:rPr>
        <w:t xml:space="preserve"> gradnje </w:t>
      </w:r>
      <w:r w:rsidR="0022316B">
        <w:rPr>
          <w:szCs w:val="20"/>
          <w:lang w:val="sl-SI"/>
        </w:rPr>
        <w:t>in</w:t>
      </w:r>
      <w:r w:rsidRPr="00060BC0">
        <w:rPr>
          <w:szCs w:val="20"/>
          <w:lang w:val="sl-SI"/>
        </w:rPr>
        <w:t xml:space="preserve"> potrdilo Geodetske uprave Republike Slovenije (v nadaljnjem besedilu: GURS), da je sporočil podatke o lokaciji in trasi, vrsti in trenutni uporabi novozgrajenih komunikacijskih omrežij ter pripadajoče infrastrukture in podatke o obstoječem stanju in zmogljivosti teh novih omrežnih priključnih točk na fiksni lokaciji v skladu</w:t>
      </w:r>
      <w:r w:rsidRPr="00060BC0" w:rsidDel="001C39BD">
        <w:rPr>
          <w:szCs w:val="20"/>
          <w:lang w:val="sl-SI"/>
        </w:rPr>
        <w:t xml:space="preserve"> </w:t>
      </w:r>
      <w:r w:rsidRPr="00060BC0">
        <w:rPr>
          <w:szCs w:val="20"/>
          <w:lang w:val="sl-SI"/>
        </w:rPr>
        <w:t>s 15. členom ZEKom-2.</w:t>
      </w:r>
    </w:p>
    <w:p w14:paraId="233E5B95" w14:textId="77777777" w:rsidR="00060BC0" w:rsidRPr="00060BC0" w:rsidRDefault="00060BC0" w:rsidP="00060BC0">
      <w:pPr>
        <w:pStyle w:val="Odstavekseznama"/>
        <w:spacing w:line="240" w:lineRule="auto"/>
        <w:ind w:left="284" w:hanging="284"/>
        <w:jc w:val="both"/>
        <w:rPr>
          <w:szCs w:val="20"/>
          <w:lang w:val="sl-SI"/>
        </w:rPr>
      </w:pPr>
    </w:p>
    <w:p w14:paraId="2A4C1CE6" w14:textId="77777777" w:rsidR="00060BC0" w:rsidRPr="00060BC0" w:rsidRDefault="00060BC0" w:rsidP="0081654A">
      <w:pPr>
        <w:pStyle w:val="Odstavekseznama"/>
        <w:numPr>
          <w:ilvl w:val="0"/>
          <w:numId w:val="23"/>
        </w:numPr>
        <w:spacing w:line="240" w:lineRule="auto"/>
        <w:ind w:left="284" w:hanging="284"/>
        <w:jc w:val="both"/>
        <w:rPr>
          <w:szCs w:val="20"/>
          <w:lang w:val="sl-SI"/>
        </w:rPr>
      </w:pPr>
      <w:r w:rsidRPr="00060BC0">
        <w:rPr>
          <w:szCs w:val="20"/>
          <w:lang w:val="sl-SI"/>
        </w:rPr>
        <w:t>Izbrani prijavitelj bo moral na svojem enotnem informacijskem sistemu za pregledovanje, naročanje in upravljanje storitev iz točke 10 tega poglavja najaviti datume, ko bodo posamezni OPT-ji na določenih naslovih omogočeni, vsaj trideset (30) koledarskih dni pred predvidenim zaključkom gradnje le teh. Po zaključku njihove gradnje pa bo moral izbrani prijavitelj najkasneje v osmih (8) koledarskih dneh javno objaviti na tem istem enotnem informacijskem sistemu na neizbrisen in sledljiv način njihov seznam vključno z datumi zaključka gradnje potrjenimi s strani pooblaščenega nadzornika gradnje.</w:t>
      </w:r>
    </w:p>
    <w:p w14:paraId="44FD7F1E" w14:textId="77777777" w:rsidR="00060BC0" w:rsidRPr="00060BC0" w:rsidRDefault="00060BC0" w:rsidP="00060BC0">
      <w:pPr>
        <w:pStyle w:val="Odstavekseznama"/>
        <w:spacing w:line="240" w:lineRule="auto"/>
        <w:ind w:left="284" w:hanging="284"/>
        <w:jc w:val="both"/>
        <w:rPr>
          <w:szCs w:val="20"/>
          <w:lang w:val="sl-SI"/>
        </w:rPr>
      </w:pPr>
    </w:p>
    <w:p w14:paraId="4C027A63" w14:textId="77777777" w:rsidR="00060BC0" w:rsidRPr="00060BC0" w:rsidRDefault="00060BC0" w:rsidP="0081654A">
      <w:pPr>
        <w:pStyle w:val="Odstavekseznama"/>
        <w:numPr>
          <w:ilvl w:val="0"/>
          <w:numId w:val="23"/>
        </w:numPr>
        <w:spacing w:line="240" w:lineRule="auto"/>
        <w:ind w:left="284" w:hanging="284"/>
        <w:jc w:val="both"/>
        <w:rPr>
          <w:szCs w:val="20"/>
          <w:lang w:val="sl-SI"/>
        </w:rPr>
      </w:pPr>
      <w:r w:rsidRPr="00060BC0">
        <w:rPr>
          <w:szCs w:val="20"/>
          <w:lang w:val="sl-SI"/>
        </w:rPr>
        <w:t xml:space="preserve">Izbrani prijavitelj mora ob vlogi na javni razpis imeti enoten informacijski sistem iz prejšnjega odstavka že vzpostavljen oziroma je lahko v postopku njegovega vzpostavljanja. Dokazilo o vzpostavljanjem enotnem informacijskem sistemu mora izbrani prijavitelj obvezno predložiti ministrstvu </w:t>
      </w:r>
      <w:bookmarkStart w:id="64" w:name="_Hlk174364363"/>
      <w:r w:rsidRPr="00060BC0">
        <w:rPr>
          <w:szCs w:val="20"/>
          <w:lang w:val="sl-SI"/>
        </w:rPr>
        <w:t>pred podpisom pogodbe o sofinanciranju</w:t>
      </w:r>
      <w:bookmarkEnd w:id="64"/>
      <w:r w:rsidRPr="00060BC0">
        <w:rPr>
          <w:szCs w:val="20"/>
          <w:lang w:val="sl-SI"/>
        </w:rPr>
        <w:t>. V kolikor izbrani prijavitelj dokazila o vzpostavljanjem enotnem informacijskem sistemu ne predloži pred podpisom pogodbe, se pogodba ne podpiše in sklene in sklep o izbiri se razveljavi. Vzpostavitev enotnega informacijskega sistema ni sofinancirana v sklopu tega javnega razpisa, tj. ni upravičen strošek.</w:t>
      </w:r>
    </w:p>
    <w:p w14:paraId="161E15AA" w14:textId="77777777" w:rsidR="00060BC0" w:rsidRPr="00060BC0" w:rsidRDefault="00060BC0" w:rsidP="00060BC0">
      <w:pPr>
        <w:pStyle w:val="Odstavekseznama"/>
        <w:spacing w:line="240" w:lineRule="auto"/>
        <w:ind w:left="284" w:hanging="284"/>
        <w:jc w:val="both"/>
        <w:rPr>
          <w:szCs w:val="20"/>
          <w:lang w:val="sl-SI"/>
        </w:rPr>
      </w:pPr>
    </w:p>
    <w:p w14:paraId="1B31CB3D" w14:textId="4105197F" w:rsidR="00060BC0" w:rsidRPr="00060BC0" w:rsidRDefault="00060BC0" w:rsidP="0081654A">
      <w:pPr>
        <w:pStyle w:val="Odstavekseznama"/>
        <w:numPr>
          <w:ilvl w:val="0"/>
          <w:numId w:val="23"/>
        </w:numPr>
        <w:spacing w:line="240" w:lineRule="auto"/>
        <w:ind w:left="284" w:hanging="284"/>
        <w:jc w:val="both"/>
        <w:rPr>
          <w:szCs w:val="20"/>
          <w:lang w:val="sl-SI"/>
        </w:rPr>
      </w:pPr>
      <w:r w:rsidRPr="00060BC0">
        <w:rPr>
          <w:szCs w:val="20"/>
          <w:lang w:val="sl-SI"/>
        </w:rPr>
        <w:t>Po zaključku gradnje in javni objavi seznama omogočenih OPT-jev iz prejšnje točke bo moral izbrani prijavitelj na zahtevo zainteresiranega ponudnika storitve ali končnega uporabnika, ki mu je dostop omogočen, priključiti na storitev najkasneje v roku šestdeset (60) koledarskih dni od datuma naročila, ki bo podano v skladu</w:t>
      </w:r>
      <w:r w:rsidRPr="00060BC0" w:rsidDel="001C39BD">
        <w:rPr>
          <w:szCs w:val="20"/>
          <w:lang w:val="sl-SI"/>
        </w:rPr>
        <w:t xml:space="preserve"> </w:t>
      </w:r>
      <w:r w:rsidRPr="00060BC0">
        <w:rPr>
          <w:szCs w:val="20"/>
          <w:lang w:val="sl-SI"/>
        </w:rPr>
        <w:t xml:space="preserve">s pogoji iz vzorčne ponudbe izbranega prijavitelja. Izbrani prijavitelj za izgradnjo zadnjih do 400 m lahko vsem ponudnikom storitev ali končnim uporabnikom celotnega sklopa zaračuna priključnino v enotni višini, ki ne sme biti višja od 200 EUR na OPT. Izbrani ponudnik bo moral to določilo, možnost </w:t>
      </w:r>
      <w:r w:rsidRPr="00060BC0">
        <w:rPr>
          <w:szCs w:val="20"/>
          <w:lang w:val="sl-SI"/>
        </w:rPr>
        <w:lastRenderedPageBreak/>
        <w:t xml:space="preserve">zaračunavanja priključnine v enotni višini, ki ne sme biti višja od 200 EUR na omrežno priključno točko, upoštevati ves čas veljavnosti pogodbe med ministrstvom in izbranim prijaviteljem, to je </w:t>
      </w:r>
      <w:r w:rsidR="0094723D">
        <w:rPr>
          <w:szCs w:val="20"/>
          <w:lang w:val="sl-SI"/>
        </w:rPr>
        <w:t>pet (</w:t>
      </w:r>
      <w:r w:rsidR="00EA60DD">
        <w:rPr>
          <w:szCs w:val="20"/>
          <w:lang w:val="sl-SI"/>
        </w:rPr>
        <w:t>5</w:t>
      </w:r>
      <w:r w:rsidR="0094723D">
        <w:rPr>
          <w:szCs w:val="20"/>
          <w:lang w:val="sl-SI"/>
        </w:rPr>
        <w:t>)</w:t>
      </w:r>
      <w:r w:rsidRPr="00060BC0">
        <w:rPr>
          <w:szCs w:val="20"/>
          <w:lang w:val="sl-SI"/>
        </w:rPr>
        <w:t xml:space="preserve"> let.</w:t>
      </w:r>
    </w:p>
    <w:p w14:paraId="604EAAA4" w14:textId="77777777" w:rsidR="00060BC0" w:rsidRPr="00060BC0" w:rsidRDefault="00060BC0" w:rsidP="00060BC0">
      <w:pPr>
        <w:pStyle w:val="Odstavekseznama"/>
        <w:spacing w:line="240" w:lineRule="auto"/>
        <w:ind w:left="284" w:hanging="284"/>
        <w:jc w:val="both"/>
        <w:rPr>
          <w:szCs w:val="20"/>
          <w:lang w:val="sl-SI"/>
        </w:rPr>
      </w:pPr>
    </w:p>
    <w:p w14:paraId="44F53A5B" w14:textId="77777777" w:rsidR="00060BC0" w:rsidRPr="00060BC0" w:rsidRDefault="00060BC0" w:rsidP="0081654A">
      <w:pPr>
        <w:pStyle w:val="Odstavekseznama"/>
        <w:numPr>
          <w:ilvl w:val="0"/>
          <w:numId w:val="23"/>
        </w:numPr>
        <w:spacing w:line="240" w:lineRule="auto"/>
        <w:ind w:left="284" w:hanging="284"/>
        <w:jc w:val="both"/>
        <w:rPr>
          <w:szCs w:val="20"/>
          <w:lang w:val="sl-SI"/>
        </w:rPr>
      </w:pPr>
      <w:r w:rsidRPr="00060BC0">
        <w:rPr>
          <w:szCs w:val="20"/>
          <w:lang w:val="sl-SI"/>
        </w:rPr>
        <w:t>Izbrani prijavitelj bo za svoje omrežje moral javno objaviti informacije in omejevanje uporabe v skladu s 5. členom Splošnega akta o storitvah dostopa do interneta in s tem povezanih pravic končnih uporabnikov (Uradni list RS, št. 28/23).</w:t>
      </w:r>
    </w:p>
    <w:p w14:paraId="0ECC9AAA" w14:textId="77777777" w:rsidR="00060BC0" w:rsidRPr="00060BC0" w:rsidRDefault="00060BC0" w:rsidP="00060BC0">
      <w:pPr>
        <w:pStyle w:val="Odstavekseznama"/>
        <w:spacing w:line="240" w:lineRule="auto"/>
        <w:ind w:left="284" w:hanging="284"/>
        <w:jc w:val="both"/>
        <w:rPr>
          <w:szCs w:val="20"/>
          <w:lang w:val="sl-SI"/>
        </w:rPr>
      </w:pPr>
    </w:p>
    <w:p w14:paraId="5A562AEC" w14:textId="77777777" w:rsidR="00060BC0" w:rsidRPr="00060BC0" w:rsidRDefault="00060BC0" w:rsidP="0081654A">
      <w:pPr>
        <w:pStyle w:val="Odstavekseznama"/>
        <w:numPr>
          <w:ilvl w:val="0"/>
          <w:numId w:val="23"/>
        </w:numPr>
        <w:spacing w:line="240" w:lineRule="auto"/>
        <w:ind w:left="284" w:hanging="284"/>
        <w:jc w:val="both"/>
        <w:rPr>
          <w:szCs w:val="20"/>
          <w:lang w:val="sl-SI"/>
        </w:rPr>
      </w:pPr>
      <w:r w:rsidRPr="00060BC0">
        <w:rPr>
          <w:szCs w:val="20"/>
          <w:lang w:val="sl-SI"/>
        </w:rPr>
        <w:t>Izbrani prijavitelj bo moral javno objaviti vzorčne ponudbe za vse ponujene modele odprtega veleprodajnega širokopasovnega dostopa, ki jih bo ponujal v svojem omrežju, najkasneje v enem  mesecu od obojestranskega podpisa pogodbe o sofinanciranju. Vzorčna ponudba mora vsebovati najmanj naslednje elemente:</w:t>
      </w:r>
    </w:p>
    <w:p w14:paraId="36B97E4B" w14:textId="77777777" w:rsidR="00060BC0" w:rsidRPr="00060BC0" w:rsidRDefault="00060BC0" w:rsidP="0081654A">
      <w:pPr>
        <w:pStyle w:val="Odstavekseznama"/>
        <w:numPr>
          <w:ilvl w:val="2"/>
          <w:numId w:val="25"/>
        </w:numPr>
        <w:spacing w:line="240" w:lineRule="auto"/>
        <w:ind w:left="567" w:hanging="284"/>
        <w:jc w:val="both"/>
        <w:rPr>
          <w:szCs w:val="20"/>
          <w:lang w:val="sl-SI"/>
        </w:rPr>
      </w:pPr>
      <w:r w:rsidRPr="00060BC0">
        <w:rPr>
          <w:szCs w:val="20"/>
          <w:lang w:val="sl-SI"/>
        </w:rPr>
        <w:t>dostop do informacij,</w:t>
      </w:r>
    </w:p>
    <w:p w14:paraId="052EE5EE" w14:textId="77777777" w:rsidR="00060BC0" w:rsidRPr="00060BC0" w:rsidRDefault="00060BC0" w:rsidP="0081654A">
      <w:pPr>
        <w:pStyle w:val="Odstavekseznama"/>
        <w:numPr>
          <w:ilvl w:val="2"/>
          <w:numId w:val="25"/>
        </w:numPr>
        <w:spacing w:line="240" w:lineRule="auto"/>
        <w:ind w:left="567" w:hanging="284"/>
        <w:jc w:val="both"/>
        <w:rPr>
          <w:szCs w:val="20"/>
          <w:lang w:val="sl-SI"/>
        </w:rPr>
      </w:pPr>
      <w:r w:rsidRPr="00060BC0">
        <w:rPr>
          <w:szCs w:val="20"/>
          <w:lang w:val="sl-SI"/>
        </w:rPr>
        <w:t>definicije pojmov in okrajšave,</w:t>
      </w:r>
    </w:p>
    <w:p w14:paraId="73379767" w14:textId="77777777" w:rsidR="00060BC0" w:rsidRPr="00060BC0" w:rsidRDefault="00060BC0" w:rsidP="0081654A">
      <w:pPr>
        <w:pStyle w:val="Odstavekseznama"/>
        <w:numPr>
          <w:ilvl w:val="2"/>
          <w:numId w:val="25"/>
        </w:numPr>
        <w:spacing w:line="240" w:lineRule="auto"/>
        <w:ind w:left="567" w:hanging="284"/>
        <w:jc w:val="both"/>
        <w:rPr>
          <w:szCs w:val="20"/>
          <w:lang w:val="sl-SI"/>
        </w:rPr>
      </w:pPr>
      <w:r w:rsidRPr="00060BC0">
        <w:rPr>
          <w:szCs w:val="20"/>
          <w:lang w:val="sl-SI"/>
        </w:rPr>
        <w:t>topologija in zgradba omrežja (npr. kabelska kanalizacija in funkcijske lokacije),</w:t>
      </w:r>
    </w:p>
    <w:p w14:paraId="36B8303F" w14:textId="77777777" w:rsidR="00060BC0" w:rsidRPr="00060BC0" w:rsidRDefault="00060BC0" w:rsidP="0081654A">
      <w:pPr>
        <w:pStyle w:val="Odstavekseznama"/>
        <w:numPr>
          <w:ilvl w:val="2"/>
          <w:numId w:val="25"/>
        </w:numPr>
        <w:spacing w:line="240" w:lineRule="auto"/>
        <w:ind w:left="567" w:hanging="284"/>
        <w:jc w:val="both"/>
        <w:rPr>
          <w:szCs w:val="20"/>
          <w:lang w:val="sl-SI"/>
        </w:rPr>
      </w:pPr>
      <w:r w:rsidRPr="00060BC0">
        <w:rPr>
          <w:szCs w:val="20"/>
          <w:lang w:val="sl-SI"/>
        </w:rPr>
        <w:t>storitve vzorčne ponudbe,</w:t>
      </w:r>
    </w:p>
    <w:p w14:paraId="531FB508" w14:textId="77777777" w:rsidR="00060BC0" w:rsidRPr="00060BC0" w:rsidRDefault="00060BC0" w:rsidP="0081654A">
      <w:pPr>
        <w:pStyle w:val="Odstavekseznama"/>
        <w:numPr>
          <w:ilvl w:val="2"/>
          <w:numId w:val="25"/>
        </w:numPr>
        <w:spacing w:line="240" w:lineRule="auto"/>
        <w:ind w:left="567" w:hanging="284"/>
        <w:jc w:val="both"/>
        <w:rPr>
          <w:szCs w:val="20"/>
          <w:lang w:val="sl-SI"/>
        </w:rPr>
      </w:pPr>
      <w:r w:rsidRPr="00060BC0">
        <w:rPr>
          <w:szCs w:val="20"/>
          <w:lang w:val="sl-SI"/>
        </w:rPr>
        <w:t>postopki zagotavljanja odprtega veleprodajnega širokopasovnega dostopa v omrežju vključno s postopki poizvedbe, naročila, izvedbe naročila, preklica naročila, izključitve, prehodov med operaterskimi storitvami, odprave napak in vzdrževanja omrežja,</w:t>
      </w:r>
    </w:p>
    <w:p w14:paraId="0270CD13" w14:textId="77777777" w:rsidR="00060BC0" w:rsidRPr="00060BC0" w:rsidRDefault="00060BC0" w:rsidP="0081654A">
      <w:pPr>
        <w:pStyle w:val="Odstavekseznama"/>
        <w:numPr>
          <w:ilvl w:val="2"/>
          <w:numId w:val="25"/>
        </w:numPr>
        <w:spacing w:line="240" w:lineRule="auto"/>
        <w:ind w:left="567" w:hanging="284"/>
        <w:jc w:val="both"/>
        <w:rPr>
          <w:szCs w:val="20"/>
          <w:lang w:val="sl-SI"/>
        </w:rPr>
      </w:pPr>
      <w:r w:rsidRPr="00060BC0">
        <w:rPr>
          <w:szCs w:val="20"/>
          <w:lang w:val="sl-SI"/>
        </w:rPr>
        <w:t>nivo zagotavljanja storitve in pogodbene kazni,</w:t>
      </w:r>
    </w:p>
    <w:p w14:paraId="3C780B39" w14:textId="77777777" w:rsidR="00060BC0" w:rsidRPr="00060BC0" w:rsidRDefault="00060BC0" w:rsidP="0081654A">
      <w:pPr>
        <w:pStyle w:val="Odstavekseznama"/>
        <w:numPr>
          <w:ilvl w:val="2"/>
          <w:numId w:val="25"/>
        </w:numPr>
        <w:spacing w:line="240" w:lineRule="auto"/>
        <w:ind w:left="567" w:hanging="284"/>
        <w:jc w:val="both"/>
        <w:rPr>
          <w:szCs w:val="20"/>
          <w:lang w:val="sl-SI"/>
        </w:rPr>
      </w:pPr>
      <w:r w:rsidRPr="00060BC0">
        <w:rPr>
          <w:szCs w:val="20"/>
          <w:lang w:val="sl-SI"/>
        </w:rPr>
        <w:t>medsebojno obveščanje,</w:t>
      </w:r>
    </w:p>
    <w:p w14:paraId="645361D3" w14:textId="77777777" w:rsidR="00060BC0" w:rsidRPr="00060BC0" w:rsidRDefault="00060BC0" w:rsidP="0081654A">
      <w:pPr>
        <w:pStyle w:val="Odstavekseznama"/>
        <w:numPr>
          <w:ilvl w:val="2"/>
          <w:numId w:val="25"/>
        </w:numPr>
        <w:spacing w:line="240" w:lineRule="auto"/>
        <w:ind w:left="567" w:hanging="284"/>
        <w:jc w:val="both"/>
        <w:rPr>
          <w:szCs w:val="20"/>
          <w:lang w:val="sl-SI"/>
        </w:rPr>
      </w:pPr>
      <w:r w:rsidRPr="00060BC0">
        <w:rPr>
          <w:szCs w:val="20"/>
          <w:lang w:val="sl-SI"/>
        </w:rPr>
        <w:t>cene in zaračunavanje storitev vzorčne ponudbe,</w:t>
      </w:r>
    </w:p>
    <w:p w14:paraId="6DDCBD82" w14:textId="77777777" w:rsidR="00060BC0" w:rsidRPr="00060BC0" w:rsidRDefault="00060BC0" w:rsidP="0081654A">
      <w:pPr>
        <w:pStyle w:val="Odstavekseznama"/>
        <w:numPr>
          <w:ilvl w:val="2"/>
          <w:numId w:val="25"/>
        </w:numPr>
        <w:spacing w:line="240" w:lineRule="auto"/>
        <w:ind w:left="567" w:hanging="284"/>
        <w:jc w:val="both"/>
        <w:rPr>
          <w:szCs w:val="20"/>
          <w:lang w:val="sl-SI"/>
        </w:rPr>
      </w:pPr>
      <w:r w:rsidRPr="00060BC0">
        <w:rPr>
          <w:szCs w:val="20"/>
          <w:lang w:val="sl-SI"/>
        </w:rPr>
        <w:t>postopek sklenitve pogodbe,</w:t>
      </w:r>
    </w:p>
    <w:p w14:paraId="485F069B" w14:textId="77777777" w:rsidR="00060BC0" w:rsidRPr="00060BC0" w:rsidRDefault="00060BC0" w:rsidP="0081654A">
      <w:pPr>
        <w:pStyle w:val="Odstavekseznama"/>
        <w:numPr>
          <w:ilvl w:val="2"/>
          <w:numId w:val="25"/>
        </w:numPr>
        <w:spacing w:line="240" w:lineRule="auto"/>
        <w:ind w:left="567" w:hanging="284"/>
        <w:jc w:val="both"/>
        <w:rPr>
          <w:szCs w:val="20"/>
          <w:lang w:val="sl-SI"/>
        </w:rPr>
      </w:pPr>
      <w:r w:rsidRPr="00060BC0">
        <w:rPr>
          <w:szCs w:val="20"/>
          <w:lang w:val="sl-SI"/>
        </w:rPr>
        <w:t>zavarovanje obveznosti,</w:t>
      </w:r>
    </w:p>
    <w:p w14:paraId="008D552F" w14:textId="77777777" w:rsidR="00060BC0" w:rsidRPr="00060BC0" w:rsidRDefault="00060BC0" w:rsidP="0081654A">
      <w:pPr>
        <w:pStyle w:val="Odstavekseznama"/>
        <w:numPr>
          <w:ilvl w:val="2"/>
          <w:numId w:val="25"/>
        </w:numPr>
        <w:spacing w:line="240" w:lineRule="auto"/>
        <w:ind w:left="567" w:hanging="284"/>
        <w:jc w:val="both"/>
        <w:rPr>
          <w:szCs w:val="20"/>
          <w:lang w:val="sl-SI"/>
        </w:rPr>
      </w:pPr>
      <w:r w:rsidRPr="00060BC0">
        <w:rPr>
          <w:szCs w:val="20"/>
          <w:lang w:val="sl-SI"/>
        </w:rPr>
        <w:t>sankcije za kršitve pogojev, izključitve in omejitve odgovornosti,</w:t>
      </w:r>
    </w:p>
    <w:p w14:paraId="49099CA1" w14:textId="77777777" w:rsidR="00060BC0" w:rsidRPr="00060BC0" w:rsidRDefault="00060BC0" w:rsidP="0081654A">
      <w:pPr>
        <w:pStyle w:val="Odstavekseznama"/>
        <w:numPr>
          <w:ilvl w:val="2"/>
          <w:numId w:val="25"/>
        </w:numPr>
        <w:spacing w:line="240" w:lineRule="auto"/>
        <w:ind w:left="567" w:hanging="284"/>
        <w:jc w:val="both"/>
        <w:rPr>
          <w:szCs w:val="20"/>
          <w:lang w:val="sl-SI"/>
        </w:rPr>
      </w:pPr>
      <w:r w:rsidRPr="00060BC0">
        <w:rPr>
          <w:szCs w:val="20"/>
          <w:lang w:val="sl-SI"/>
        </w:rPr>
        <w:t>veljavnost in odpoved pogodb,</w:t>
      </w:r>
    </w:p>
    <w:p w14:paraId="10CA9AF1" w14:textId="77777777" w:rsidR="00060BC0" w:rsidRPr="00060BC0" w:rsidRDefault="00060BC0" w:rsidP="0081654A">
      <w:pPr>
        <w:pStyle w:val="Odstavekseznama"/>
        <w:numPr>
          <w:ilvl w:val="2"/>
          <w:numId w:val="25"/>
        </w:numPr>
        <w:spacing w:line="240" w:lineRule="auto"/>
        <w:ind w:left="567" w:hanging="284"/>
        <w:jc w:val="both"/>
        <w:rPr>
          <w:szCs w:val="20"/>
          <w:lang w:val="sl-SI"/>
        </w:rPr>
      </w:pPr>
      <w:r w:rsidRPr="00060BC0">
        <w:rPr>
          <w:szCs w:val="20"/>
          <w:lang w:val="sl-SI"/>
        </w:rPr>
        <w:t>sprememba vzorčne ponudbe,</w:t>
      </w:r>
    </w:p>
    <w:p w14:paraId="47A6D54F" w14:textId="77777777" w:rsidR="00060BC0" w:rsidRPr="00060BC0" w:rsidRDefault="00060BC0" w:rsidP="0081654A">
      <w:pPr>
        <w:pStyle w:val="Odstavekseznama"/>
        <w:numPr>
          <w:ilvl w:val="2"/>
          <w:numId w:val="25"/>
        </w:numPr>
        <w:spacing w:line="240" w:lineRule="auto"/>
        <w:ind w:left="567" w:hanging="284"/>
        <w:jc w:val="both"/>
        <w:rPr>
          <w:szCs w:val="20"/>
          <w:lang w:val="sl-SI"/>
        </w:rPr>
      </w:pPr>
      <w:r w:rsidRPr="00060BC0">
        <w:rPr>
          <w:szCs w:val="20"/>
          <w:lang w:val="sl-SI"/>
        </w:rPr>
        <w:t>varovanje zaupnih podatkov,</w:t>
      </w:r>
    </w:p>
    <w:p w14:paraId="665215A8" w14:textId="77777777" w:rsidR="00060BC0" w:rsidRPr="00060BC0" w:rsidRDefault="00060BC0" w:rsidP="0081654A">
      <w:pPr>
        <w:pStyle w:val="Odstavekseznama"/>
        <w:numPr>
          <w:ilvl w:val="2"/>
          <w:numId w:val="25"/>
        </w:numPr>
        <w:spacing w:line="240" w:lineRule="auto"/>
        <w:ind w:left="567" w:hanging="284"/>
        <w:jc w:val="both"/>
        <w:rPr>
          <w:szCs w:val="20"/>
          <w:lang w:val="sl-SI"/>
        </w:rPr>
      </w:pPr>
      <w:r w:rsidRPr="00060BC0">
        <w:rPr>
          <w:szCs w:val="20"/>
          <w:lang w:val="sl-SI"/>
        </w:rPr>
        <w:t>pravno nasledstvo,</w:t>
      </w:r>
    </w:p>
    <w:p w14:paraId="7615C5B0" w14:textId="77777777" w:rsidR="00060BC0" w:rsidRPr="00060BC0" w:rsidRDefault="00060BC0" w:rsidP="0081654A">
      <w:pPr>
        <w:pStyle w:val="Odstavekseznama"/>
        <w:numPr>
          <w:ilvl w:val="2"/>
          <w:numId w:val="25"/>
        </w:numPr>
        <w:spacing w:line="240" w:lineRule="auto"/>
        <w:ind w:left="567" w:hanging="284"/>
        <w:jc w:val="both"/>
        <w:rPr>
          <w:szCs w:val="20"/>
          <w:lang w:val="sl-SI"/>
        </w:rPr>
      </w:pPr>
      <w:r w:rsidRPr="00060BC0">
        <w:rPr>
          <w:szCs w:val="20"/>
          <w:lang w:val="sl-SI"/>
        </w:rPr>
        <w:t>vzorci pogodb in obrazcev.</w:t>
      </w:r>
    </w:p>
    <w:p w14:paraId="3C4DF436" w14:textId="77777777" w:rsidR="00060BC0" w:rsidRPr="00060BC0" w:rsidRDefault="00060BC0" w:rsidP="00060BC0">
      <w:pPr>
        <w:pStyle w:val="Odstavekseznama"/>
        <w:spacing w:line="240" w:lineRule="auto"/>
        <w:ind w:left="284" w:hanging="284"/>
        <w:jc w:val="both"/>
        <w:rPr>
          <w:szCs w:val="20"/>
          <w:lang w:val="sl-SI"/>
        </w:rPr>
      </w:pPr>
    </w:p>
    <w:p w14:paraId="159E9E73" w14:textId="77777777" w:rsidR="00060BC0" w:rsidRPr="00060BC0" w:rsidRDefault="00060BC0" w:rsidP="00060BC0">
      <w:pPr>
        <w:pStyle w:val="Odstavekseznama"/>
        <w:spacing w:line="240" w:lineRule="auto"/>
        <w:ind w:left="284" w:hanging="284"/>
        <w:jc w:val="both"/>
        <w:rPr>
          <w:szCs w:val="20"/>
          <w:lang w:val="sl-SI"/>
        </w:rPr>
      </w:pPr>
      <w:r w:rsidRPr="00060BC0">
        <w:rPr>
          <w:szCs w:val="20"/>
          <w:lang w:val="sl-SI"/>
        </w:rPr>
        <w:t>Vzorčna ponudba je obvezna priloga k vlogi na javni razpis.</w:t>
      </w:r>
    </w:p>
    <w:p w14:paraId="01316BA9" w14:textId="77777777" w:rsidR="00060BC0" w:rsidRPr="00060BC0" w:rsidRDefault="00060BC0" w:rsidP="00060BC0">
      <w:pPr>
        <w:pStyle w:val="Odstavekseznama"/>
        <w:spacing w:line="240" w:lineRule="auto"/>
        <w:ind w:left="284" w:hanging="284"/>
        <w:jc w:val="both"/>
        <w:rPr>
          <w:szCs w:val="20"/>
          <w:lang w:val="sl-SI"/>
        </w:rPr>
      </w:pPr>
    </w:p>
    <w:p w14:paraId="5FFBE99D" w14:textId="77777777" w:rsidR="00060BC0" w:rsidRPr="00060BC0" w:rsidRDefault="00060BC0" w:rsidP="0081654A">
      <w:pPr>
        <w:pStyle w:val="Odstavekseznama"/>
        <w:numPr>
          <w:ilvl w:val="0"/>
          <w:numId w:val="23"/>
        </w:numPr>
        <w:spacing w:line="240" w:lineRule="auto"/>
        <w:ind w:left="284" w:hanging="284"/>
        <w:jc w:val="both"/>
        <w:rPr>
          <w:szCs w:val="20"/>
          <w:lang w:val="sl-SI"/>
        </w:rPr>
      </w:pPr>
      <w:r w:rsidRPr="00060BC0">
        <w:rPr>
          <w:szCs w:val="20"/>
          <w:lang w:val="sl-SI"/>
        </w:rPr>
        <w:t>Izbrani prijavitelj bo moral vsem ponudnikom storitev zagotoviti možnost uporabe informacijskega sistema, ki bo enoten za vse ponudnike storitev vključno z maloprodajnimi enotami, ki so v njegovi lasti ali v lasti z njim kapitalsko povezanih družb, preko katerega bo moral zagotavljati učinkovito izvajanje procesov glede poizvedb, naročil, odprave napak vključno z informacijami iz 6., 9. in 10. točke tega poglavja. Prek navedenega enotnega sistema mora zagotoviti sprotno obveščanje o rokih za odpravo napak, takoj po odpravi pa o vzrokih za nastanek napak in o odpravi prijavljene napake, ter o vseh ostalih fazah in postopkih reševanja na neizbrisen in sledljiv način. Mehanizem mora omogočati, da izbrani prijavitelj in ponudnik storitve vse do jasne razmejitve napake v korist končnega uporabnika skupaj odpravljata napako. Izbrani prijavitelj odpravlja napako, če je ta nastala na veleprodajni storitvi, ponudnik storitve pa, če je nastala v nadgradnji za maloprodajno storitev. Ker izbrani prijavitelj dobi plačilo za izvajanje veleprodajne storitve, je njegova obveznost, da vse do jasne razmejitve napake aktivno sodeluje pri iskanju in morebitni odpravi napake.</w:t>
      </w:r>
    </w:p>
    <w:p w14:paraId="5E3E2738" w14:textId="77777777" w:rsidR="00060BC0" w:rsidRPr="00060BC0" w:rsidRDefault="00060BC0" w:rsidP="00060BC0">
      <w:pPr>
        <w:spacing w:line="240" w:lineRule="auto"/>
        <w:jc w:val="both"/>
        <w:rPr>
          <w:rFonts w:cs="Arial"/>
          <w:szCs w:val="20"/>
          <w:lang w:val="sl-SI"/>
        </w:rPr>
      </w:pPr>
    </w:p>
    <w:p w14:paraId="117365F7" w14:textId="45FC0A26" w:rsidR="00060BC0" w:rsidRPr="00060BC0" w:rsidRDefault="00060BC0" w:rsidP="0081654A">
      <w:pPr>
        <w:pStyle w:val="Odstavekseznama"/>
        <w:numPr>
          <w:ilvl w:val="0"/>
          <w:numId w:val="23"/>
        </w:numPr>
        <w:spacing w:line="240" w:lineRule="auto"/>
        <w:ind w:left="284" w:hanging="284"/>
        <w:jc w:val="both"/>
        <w:rPr>
          <w:szCs w:val="20"/>
          <w:lang w:val="sl-SI"/>
        </w:rPr>
      </w:pPr>
      <w:r w:rsidRPr="00060BC0">
        <w:rPr>
          <w:szCs w:val="20"/>
          <w:lang w:val="sl-SI"/>
        </w:rPr>
        <w:t>Izbrani prijavitelj bo moral oblikovati cene odprtega veleprodajnega širokopasovnega dostopa na podlagi učinkovitih prirastnih stroškov vključno s pribitkom za skupne stroške. Pri tem mora upoštevati tudi naložbe v omrežje s primerno stopnjo donosnosti naložbe glede na vložena sredstva, kar predstavlja tehtano povprečje kapitala (</w:t>
      </w:r>
      <w:r w:rsidR="0000461F">
        <w:rPr>
          <w:szCs w:val="20"/>
          <w:lang w:val="sl-SI"/>
        </w:rPr>
        <w:t>ang</w:t>
      </w:r>
      <w:bookmarkStart w:id="65" w:name="_Hlk174365141"/>
      <w:r w:rsidR="0000461F">
        <w:rPr>
          <w:szCs w:val="20"/>
          <w:lang w:val="sl-SI"/>
        </w:rPr>
        <w:t>.</w:t>
      </w:r>
      <w:r w:rsidR="00A06400">
        <w:rPr>
          <w:szCs w:val="20"/>
          <w:lang w:val="sl-SI"/>
        </w:rPr>
        <w:t xml:space="preserve"> </w:t>
      </w:r>
      <w:proofErr w:type="spellStart"/>
      <w:r w:rsidR="00A06400" w:rsidRPr="00A06400">
        <w:rPr>
          <w:i/>
          <w:iCs/>
          <w:szCs w:val="20"/>
          <w:lang w:val="sl-SI"/>
        </w:rPr>
        <w:t>weighted</w:t>
      </w:r>
      <w:proofErr w:type="spellEnd"/>
      <w:r w:rsidR="00A06400" w:rsidRPr="00A06400">
        <w:rPr>
          <w:i/>
          <w:iCs/>
          <w:szCs w:val="20"/>
          <w:lang w:val="sl-SI"/>
        </w:rPr>
        <w:t xml:space="preserve"> </w:t>
      </w:r>
      <w:proofErr w:type="spellStart"/>
      <w:r w:rsidR="00A06400" w:rsidRPr="00A06400">
        <w:rPr>
          <w:i/>
          <w:iCs/>
          <w:szCs w:val="20"/>
          <w:lang w:val="sl-SI"/>
        </w:rPr>
        <w:t>average</w:t>
      </w:r>
      <w:proofErr w:type="spellEnd"/>
      <w:r w:rsidR="00A06400" w:rsidRPr="00A06400">
        <w:rPr>
          <w:i/>
          <w:iCs/>
          <w:szCs w:val="20"/>
          <w:lang w:val="sl-SI"/>
        </w:rPr>
        <w:t xml:space="preserve"> </w:t>
      </w:r>
      <w:proofErr w:type="spellStart"/>
      <w:r w:rsidR="00A06400" w:rsidRPr="00A06400">
        <w:rPr>
          <w:i/>
          <w:iCs/>
          <w:szCs w:val="20"/>
          <w:lang w:val="sl-SI"/>
        </w:rPr>
        <w:t>cost</w:t>
      </w:r>
      <w:proofErr w:type="spellEnd"/>
      <w:r w:rsidR="00A06400" w:rsidRPr="00A06400">
        <w:rPr>
          <w:i/>
          <w:iCs/>
          <w:szCs w:val="20"/>
          <w:lang w:val="sl-SI"/>
        </w:rPr>
        <w:t xml:space="preserve"> </w:t>
      </w:r>
      <w:proofErr w:type="spellStart"/>
      <w:r w:rsidR="00A06400" w:rsidRPr="00A06400">
        <w:rPr>
          <w:i/>
          <w:iCs/>
          <w:szCs w:val="20"/>
          <w:lang w:val="sl-SI"/>
        </w:rPr>
        <w:t>of</w:t>
      </w:r>
      <w:proofErr w:type="spellEnd"/>
      <w:r w:rsidR="00A06400" w:rsidRPr="00A06400">
        <w:rPr>
          <w:i/>
          <w:iCs/>
          <w:szCs w:val="20"/>
          <w:lang w:val="sl-SI"/>
        </w:rPr>
        <w:t xml:space="preserve"> </w:t>
      </w:r>
      <w:proofErr w:type="spellStart"/>
      <w:r w:rsidR="00A06400" w:rsidRPr="00A06400">
        <w:rPr>
          <w:i/>
          <w:iCs/>
          <w:szCs w:val="20"/>
          <w:lang w:val="sl-SI"/>
        </w:rPr>
        <w:t>capital</w:t>
      </w:r>
      <w:proofErr w:type="spellEnd"/>
      <w:r w:rsidR="00A06400">
        <w:rPr>
          <w:szCs w:val="20"/>
          <w:lang w:val="sl-SI"/>
        </w:rPr>
        <w:t xml:space="preserve"> -</w:t>
      </w:r>
      <w:r w:rsidR="0000461F">
        <w:rPr>
          <w:szCs w:val="20"/>
          <w:lang w:val="sl-SI"/>
        </w:rPr>
        <w:t xml:space="preserve"> </w:t>
      </w:r>
      <w:bookmarkEnd w:id="65"/>
      <w:r w:rsidRPr="00060BC0">
        <w:rPr>
          <w:szCs w:val="20"/>
          <w:lang w:val="sl-SI"/>
        </w:rPr>
        <w:t>WACC). Navedeno pomeni, da morajo biti cene stroškovno naravnane in ne smejo biti višje od stroškov učinkovitega operaterja. Z navedeno metodo bo izbranemu prijavitelju omogočeno pokrivanje dejansko nastalih stroškov učinkovitega operaterja z upoštevanjem ustreznega donosa na vloženi kapital. Tako oblikovane veleprodajne cene dostopa bodo omogočale iskalcu dostopa učinkovit vstop na trg, kar bo omogočalo zagotavljanje novih, hitrejših širokopasovnih storitev boljše kakovosti. Ustrezno stopnjo donosa na vloženi kapital določa agencija in jo objavlja na svoji spletni strani (trenutno veljavni WACC je objavljen na spletni strani:</w:t>
      </w:r>
      <w:r w:rsidR="003D1A4A">
        <w:rPr>
          <w:szCs w:val="20"/>
          <w:lang w:val="sl-SI"/>
        </w:rPr>
        <w:t xml:space="preserve"> </w:t>
      </w:r>
      <w:hyperlink r:id="rId12" w:history="1">
        <w:r w:rsidR="001A6E3A" w:rsidRPr="001A6E3A">
          <w:rPr>
            <w:rStyle w:val="Hiperpovezava"/>
            <w:szCs w:val="20"/>
            <w:lang w:val="sl-SI"/>
          </w:rPr>
          <w:t>https://www.akos-rs.si/telekomunikacije/raziscite/regulacija-upostevnih-trgov/model-izracuna-wacc-za-cenovno-regulacijo-elektronskih-komunikacij</w:t>
        </w:r>
      </w:hyperlink>
      <w:r w:rsidRPr="00060BC0">
        <w:rPr>
          <w:szCs w:val="20"/>
          <w:lang w:val="sl-SI"/>
        </w:rPr>
        <w:t xml:space="preserve">. Če njegova maloprodajna enota oziroma njegova hčerinska ali povezana podjetja ponujajo tovrstne storitve tudi na maloprodajnem trgu, za navedene veleprodajne cene hkrati velja tudi prepoved škarij cen. Obveznost prepoved škarij cen se naloži z namenom, da se zagotovi zadostna razlika med maloprodajnimi in veleprodajnimi cenami, pri čemer razlika temelji na učinkovitih prirastnih stroških enako učinkovitega operaterja (EEO) s pribitkom za skupne stroške in z vključeno primerno stopnjo donosa naložbe na vložena sredstva. S tem se prepreči, da bi operater, lastnik omrežja, izrinil konkurenco </w:t>
      </w:r>
      <w:r w:rsidRPr="00060BC0">
        <w:rPr>
          <w:szCs w:val="20"/>
          <w:lang w:val="sl-SI"/>
        </w:rPr>
        <w:lastRenderedPageBreak/>
        <w:t>s trga s postavljanjem previsokih veleprodajnih cen oziroma prenizkih maloprodajnih cen. Hkrati se ostalim operaterjem zagotovi možnost postavljanja konkurenčnih cen na maloprodajnem trgu. Izbrani prijavitelj bo moral za vse veleprodajne storitve oblikovati učinkovite stroškovne cene in hkrati upoštevati prepoved škarij cen ter AKOS te cene na njeno zahtevo stroškovno dokazati in utemeljiti. Pri oblikovanju se lahko upoštevajo le nastali učinkoviti strošek, morebitno neučinkovitost operaterja ter podvajanje in prenašanje stroškov je treba izločiti. Pri tem mora izbrani prijavitelj slediti pravičnim, objektivnim in preglednim merilom razporejanja stroškov. Stroškovne kalkulacije morajo dovolj podrobno prikazati investicijske (amortizacija) in operativne stroške, pri čemer mora pri investicijskih stroških ločeno prikazati subvencioniran del, saj se ta del ne upošteva pri oblikovanju veleprodajnih cen dostopa. Stroškovno naravnanost cen vključno s prepovedjo škarij cen, bo AKOS preverjala s cenami, ki so na voljo na primerljivih konkurenčnih trgih in pri operaterjih omrežij.</w:t>
      </w:r>
    </w:p>
    <w:p w14:paraId="131B674F" w14:textId="77777777" w:rsidR="00060BC0" w:rsidRPr="00060BC0" w:rsidRDefault="00060BC0" w:rsidP="00060BC0">
      <w:pPr>
        <w:pStyle w:val="Odstavekseznama"/>
        <w:spacing w:line="240" w:lineRule="auto"/>
        <w:ind w:left="284" w:hanging="284"/>
        <w:jc w:val="both"/>
        <w:rPr>
          <w:szCs w:val="20"/>
          <w:lang w:val="sl-SI"/>
        </w:rPr>
      </w:pPr>
    </w:p>
    <w:p w14:paraId="1D570C7B" w14:textId="385F27C7" w:rsidR="00060BC0" w:rsidRPr="00060BC0" w:rsidRDefault="00E27689" w:rsidP="0081654A">
      <w:pPr>
        <w:pStyle w:val="Odstavekseznama"/>
        <w:numPr>
          <w:ilvl w:val="0"/>
          <w:numId w:val="23"/>
        </w:numPr>
        <w:spacing w:line="240" w:lineRule="auto"/>
        <w:ind w:left="284" w:hanging="284"/>
        <w:jc w:val="both"/>
        <w:rPr>
          <w:szCs w:val="20"/>
          <w:lang w:val="sl-SI"/>
        </w:rPr>
      </w:pPr>
      <w:r w:rsidRPr="00F31B94">
        <w:rPr>
          <w:szCs w:val="20"/>
          <w:lang w:val="sl-SI"/>
        </w:rPr>
        <w:t xml:space="preserve">Izbrani prijavitelj bo moral zagotoviti, da rok za odpravo napak v njegovem omrežju ne znaša več kot </w:t>
      </w:r>
      <w:r>
        <w:rPr>
          <w:szCs w:val="20"/>
          <w:lang w:val="sl-SI"/>
        </w:rPr>
        <w:t>dva (</w:t>
      </w:r>
      <w:r w:rsidRPr="00F31B94">
        <w:rPr>
          <w:szCs w:val="20"/>
          <w:lang w:val="sl-SI"/>
        </w:rPr>
        <w:t>2</w:t>
      </w:r>
      <w:r>
        <w:rPr>
          <w:szCs w:val="20"/>
          <w:lang w:val="sl-SI"/>
        </w:rPr>
        <w:t>)</w:t>
      </w:r>
      <w:r w:rsidRPr="00F31B94">
        <w:rPr>
          <w:szCs w:val="20"/>
          <w:lang w:val="sl-SI"/>
        </w:rPr>
        <w:t xml:space="preserve"> delovna dneva od prijave napake, pri čemer bo moral 60</w:t>
      </w:r>
      <w:r>
        <w:rPr>
          <w:szCs w:val="20"/>
          <w:lang w:val="sl-SI"/>
        </w:rPr>
        <w:t xml:space="preserve"> </w:t>
      </w:r>
      <w:r w:rsidRPr="00F31B94">
        <w:rPr>
          <w:szCs w:val="20"/>
          <w:lang w:val="sl-SI"/>
        </w:rPr>
        <w:t xml:space="preserve">% vseh napak odpraviti v </w:t>
      </w:r>
      <w:r>
        <w:rPr>
          <w:szCs w:val="20"/>
          <w:lang w:val="sl-SI"/>
        </w:rPr>
        <w:t>enem (</w:t>
      </w:r>
      <w:r w:rsidRPr="00F31B94">
        <w:rPr>
          <w:szCs w:val="20"/>
          <w:lang w:val="sl-SI"/>
        </w:rPr>
        <w:t>1</w:t>
      </w:r>
      <w:r>
        <w:rPr>
          <w:szCs w:val="20"/>
          <w:lang w:val="sl-SI"/>
        </w:rPr>
        <w:t>)</w:t>
      </w:r>
      <w:r w:rsidRPr="00F31B94">
        <w:rPr>
          <w:szCs w:val="20"/>
          <w:lang w:val="sl-SI"/>
        </w:rPr>
        <w:t xml:space="preserve"> delovnem dnevu. Rok se v primeru težjih napak lahko podaljša za največ </w:t>
      </w:r>
      <w:r>
        <w:rPr>
          <w:szCs w:val="20"/>
          <w:lang w:val="sl-SI"/>
        </w:rPr>
        <w:t>pet (</w:t>
      </w:r>
      <w:r w:rsidRPr="00F31B94">
        <w:rPr>
          <w:szCs w:val="20"/>
          <w:lang w:val="sl-SI"/>
        </w:rPr>
        <w:t>5</w:t>
      </w:r>
      <w:r>
        <w:rPr>
          <w:szCs w:val="20"/>
          <w:lang w:val="sl-SI"/>
        </w:rPr>
        <w:t>)</w:t>
      </w:r>
      <w:r w:rsidRPr="00F31B94">
        <w:rPr>
          <w:szCs w:val="20"/>
          <w:lang w:val="sl-SI"/>
        </w:rPr>
        <w:t xml:space="preserve"> delovnih dni, pri čemer bo moral o podaljšanju roka ustrezno seznaniti ponudnika storitev in navesti ter utemeljiti razloge, iz katerih izhaja, da gre za težjo napako. Pri zagotavljanju storitev bo moral izbrani prijavitelj subjektom iz prejšnje točke tega poglavja na podlagi njihove zahteve omogočiti tudi sklenitev posebnega dogovora o zagotavljanju nivoja storitve (ang. </w:t>
      </w:r>
      <w:proofErr w:type="spellStart"/>
      <w:r w:rsidRPr="00F31B94">
        <w:rPr>
          <w:i/>
          <w:szCs w:val="20"/>
          <w:lang w:val="sl-SI"/>
        </w:rPr>
        <w:t>service</w:t>
      </w:r>
      <w:proofErr w:type="spellEnd"/>
      <w:r w:rsidRPr="00F31B94">
        <w:rPr>
          <w:i/>
          <w:szCs w:val="20"/>
          <w:lang w:val="sl-SI"/>
        </w:rPr>
        <w:t xml:space="preserve"> </w:t>
      </w:r>
      <w:proofErr w:type="spellStart"/>
      <w:r w:rsidRPr="00F31B94">
        <w:rPr>
          <w:i/>
          <w:szCs w:val="20"/>
          <w:lang w:val="sl-SI"/>
        </w:rPr>
        <w:t>level</w:t>
      </w:r>
      <w:proofErr w:type="spellEnd"/>
      <w:r w:rsidRPr="00F31B94">
        <w:rPr>
          <w:i/>
          <w:szCs w:val="20"/>
          <w:lang w:val="sl-SI"/>
        </w:rPr>
        <w:t xml:space="preserve"> </w:t>
      </w:r>
      <w:proofErr w:type="spellStart"/>
      <w:r w:rsidRPr="00F31B94">
        <w:rPr>
          <w:i/>
          <w:szCs w:val="20"/>
          <w:lang w:val="sl-SI"/>
        </w:rPr>
        <w:t>agreement</w:t>
      </w:r>
      <w:proofErr w:type="spellEnd"/>
      <w:r w:rsidRPr="00F31B94">
        <w:rPr>
          <w:szCs w:val="20"/>
          <w:lang w:val="sl-SI"/>
        </w:rPr>
        <w:t xml:space="preserve"> - SLA)</w:t>
      </w:r>
      <w:r w:rsidR="00060BC0" w:rsidRPr="00060BC0">
        <w:rPr>
          <w:szCs w:val="20"/>
          <w:lang w:val="sl-SI"/>
        </w:rPr>
        <w:t>.</w:t>
      </w:r>
    </w:p>
    <w:p w14:paraId="2F8688CD" w14:textId="77777777" w:rsidR="00060BC0" w:rsidRPr="00060BC0" w:rsidRDefault="00060BC0" w:rsidP="00060BC0">
      <w:pPr>
        <w:pStyle w:val="Odstavekseznama"/>
        <w:spacing w:line="240" w:lineRule="auto"/>
        <w:ind w:left="284" w:hanging="284"/>
        <w:jc w:val="both"/>
        <w:rPr>
          <w:szCs w:val="20"/>
          <w:lang w:val="sl-SI"/>
        </w:rPr>
      </w:pPr>
    </w:p>
    <w:p w14:paraId="573AEA33" w14:textId="77777777" w:rsidR="00060BC0" w:rsidRPr="00060BC0" w:rsidRDefault="00060BC0" w:rsidP="0081654A">
      <w:pPr>
        <w:pStyle w:val="Odstavekseznama"/>
        <w:numPr>
          <w:ilvl w:val="0"/>
          <w:numId w:val="23"/>
        </w:numPr>
        <w:spacing w:line="240" w:lineRule="auto"/>
        <w:ind w:left="284" w:hanging="284"/>
        <w:jc w:val="both"/>
        <w:rPr>
          <w:szCs w:val="20"/>
          <w:lang w:val="sl-SI"/>
        </w:rPr>
      </w:pPr>
      <w:r w:rsidRPr="00060BC0">
        <w:rPr>
          <w:szCs w:val="20"/>
          <w:lang w:val="sl-SI"/>
        </w:rPr>
        <w:t>Izbrani prijavitelj mora pri gradnji, upravljanju in vzdrževanju svojega omrežja upoštevati vse določbe veljavne zakonodaje in veljavnih regulatornih ukrepov AKOS.</w:t>
      </w:r>
    </w:p>
    <w:p w14:paraId="0A379C8B" w14:textId="77777777" w:rsidR="00060BC0" w:rsidRPr="00060BC0" w:rsidRDefault="00060BC0" w:rsidP="00060BC0">
      <w:pPr>
        <w:pStyle w:val="Odstavekseznama"/>
        <w:spacing w:line="240" w:lineRule="auto"/>
        <w:ind w:left="284" w:hanging="284"/>
        <w:jc w:val="both"/>
        <w:rPr>
          <w:szCs w:val="20"/>
          <w:lang w:val="sl-SI"/>
        </w:rPr>
      </w:pPr>
    </w:p>
    <w:p w14:paraId="127D3732" w14:textId="32FA504A" w:rsidR="00060BC0" w:rsidRPr="00060BC0" w:rsidRDefault="00060BC0" w:rsidP="0081654A">
      <w:pPr>
        <w:pStyle w:val="Odstavekseznama"/>
        <w:numPr>
          <w:ilvl w:val="0"/>
          <w:numId w:val="23"/>
        </w:numPr>
        <w:spacing w:line="240" w:lineRule="auto"/>
        <w:ind w:left="284" w:hanging="284"/>
        <w:jc w:val="both"/>
        <w:rPr>
          <w:szCs w:val="20"/>
          <w:lang w:val="sl-SI"/>
        </w:rPr>
      </w:pPr>
      <w:r w:rsidRPr="00060BC0">
        <w:rPr>
          <w:szCs w:val="20"/>
          <w:lang w:val="sl-SI"/>
        </w:rPr>
        <w:t>Komunikacijska omrežja in pripadajoča infrastruktura morajo biti grajeni v skladu s šestim odstavkom 10. člena ZEKom-2, razen kjer dejanske in tehnične možnosti tega ne dopuščajo, tako, da zaradi varstva okolja in omejevanja nepotrebnih posegov v prostor, javnega zdravja in javne varnosti omogočajo njihovo skupno uporabo, in trajnostno vzdržno.</w:t>
      </w:r>
    </w:p>
    <w:p w14:paraId="68BB4391" w14:textId="77777777" w:rsidR="00060BC0" w:rsidRPr="00060BC0" w:rsidRDefault="00060BC0" w:rsidP="00060BC0">
      <w:pPr>
        <w:pStyle w:val="Odstavekseznama"/>
        <w:spacing w:line="240" w:lineRule="auto"/>
        <w:ind w:left="284" w:hanging="284"/>
        <w:jc w:val="both"/>
        <w:rPr>
          <w:szCs w:val="20"/>
          <w:lang w:val="sl-SI"/>
        </w:rPr>
      </w:pPr>
    </w:p>
    <w:p w14:paraId="731BF9AC" w14:textId="77777777" w:rsidR="00060BC0" w:rsidRPr="00060BC0" w:rsidRDefault="00060BC0" w:rsidP="0081654A">
      <w:pPr>
        <w:pStyle w:val="Odstavekseznama"/>
        <w:numPr>
          <w:ilvl w:val="0"/>
          <w:numId w:val="23"/>
        </w:numPr>
        <w:spacing w:line="240" w:lineRule="auto"/>
        <w:ind w:left="284" w:hanging="284"/>
        <w:jc w:val="both"/>
        <w:rPr>
          <w:szCs w:val="20"/>
          <w:lang w:val="sl-SI"/>
        </w:rPr>
      </w:pPr>
      <w:r w:rsidRPr="00060BC0">
        <w:rPr>
          <w:szCs w:val="20"/>
          <w:lang w:val="sl-SI"/>
        </w:rPr>
        <w:t>Prijavitelj mora pri načrtovanju omrežij, katerih gradnja bo sofinancirana z javnimi sredstvi, preučiti vse potencialne možnosti souporabe obstoječe infrastrukture, objektov in naprav vseh operaterjev elektronskih komunikacij ter infrastrukturnih operaterjev, kot tudi tiste, katerih gradnja ali postavitev je na tem območju že načrtovana v naslednjih treh letih, in s tem pozitivno vplivati na znižanje stroškov ter zmanjšanje vplivov posegov v prostor.</w:t>
      </w:r>
      <w:r w:rsidRPr="00060BC0">
        <w:rPr>
          <w:szCs w:val="20"/>
          <w:lang w:val="sl-SI"/>
        </w:rPr>
        <w:tab/>
      </w:r>
      <w:r w:rsidRPr="00060BC0">
        <w:rPr>
          <w:szCs w:val="20"/>
          <w:lang w:val="sl-SI"/>
        </w:rPr>
        <w:br/>
        <w:t>Dostop do obstoječe fizične infrastrukture, ki v skladu</w:t>
      </w:r>
      <w:r w:rsidRPr="00060BC0" w:rsidDel="001C39BD">
        <w:rPr>
          <w:szCs w:val="20"/>
          <w:lang w:val="sl-SI"/>
        </w:rPr>
        <w:t xml:space="preserve"> </w:t>
      </w:r>
      <w:r w:rsidRPr="00060BC0">
        <w:rPr>
          <w:szCs w:val="20"/>
          <w:lang w:val="sl-SI"/>
        </w:rPr>
        <w:t>z 10. točko 3. člena ZEKom-2 pomeni kateri koli element omrežja, namenjen namestitvi drugih elementov omrežja, ne da bi sam postal aktiven element omrežja, na primer cevi, drogovi, kanali, revizijski jaški, vstopni jaški, omarice, stavbe ali dostopi v stavbe, antene in stolpi (kabli, vključno z neuporabljenimi optičnimi vlakni, in vodovodna omrežja, ki se uporabljajo za prehranske potrebe ljudi, niso fizična infrastruktura), infrastrukturnega operaterja, ki je lahko operater omrežja kot tudi fizična ali pravna oseba, ki zagotavlja fizično infrastrukturo, namenjeno zagotavljanju druge vrste gospodarske javne infrastrukture, ureja 139. člen ZEKom-2.</w:t>
      </w:r>
      <w:r w:rsidRPr="00060BC0">
        <w:rPr>
          <w:szCs w:val="20"/>
          <w:lang w:val="sl-SI"/>
        </w:rPr>
        <w:tab/>
      </w:r>
      <w:r w:rsidRPr="00060BC0">
        <w:rPr>
          <w:szCs w:val="20"/>
          <w:lang w:val="sl-SI"/>
        </w:rPr>
        <w:br/>
        <w:t>Ustanovitev služnosti, ki je potrebna za gradnjo, postavitev, obratovanje ali vzdrževanje elektronskega komunikacijskega omrežja ureja 27. člen ZEKom-2. Služnost pri gradnji javnih komunikacijskih omrežij in pripadajoče infrastrukture, ki se financirajo iz javnih sredstev v skladu z 20. členom tega zakona, je na nepremičninah v lasti države ali samoupravne lokalne skupnosti neodplačna.</w:t>
      </w:r>
    </w:p>
    <w:p w14:paraId="1346402F" w14:textId="77777777" w:rsidR="00060BC0" w:rsidRPr="00060BC0" w:rsidRDefault="00060BC0" w:rsidP="00060BC0">
      <w:pPr>
        <w:pStyle w:val="Odstavekseznama"/>
        <w:spacing w:line="240" w:lineRule="auto"/>
        <w:ind w:left="284" w:hanging="284"/>
        <w:jc w:val="both"/>
        <w:rPr>
          <w:szCs w:val="20"/>
          <w:lang w:val="sl-SI"/>
        </w:rPr>
      </w:pPr>
    </w:p>
    <w:p w14:paraId="091918EE" w14:textId="77777777" w:rsidR="00060BC0" w:rsidRPr="00060BC0" w:rsidRDefault="00060BC0" w:rsidP="0081654A">
      <w:pPr>
        <w:pStyle w:val="Odstavekseznama"/>
        <w:numPr>
          <w:ilvl w:val="0"/>
          <w:numId w:val="23"/>
        </w:numPr>
        <w:spacing w:line="240" w:lineRule="auto"/>
        <w:ind w:left="284" w:hanging="284"/>
        <w:jc w:val="both"/>
        <w:rPr>
          <w:szCs w:val="20"/>
          <w:lang w:val="sl-SI"/>
        </w:rPr>
      </w:pPr>
      <w:r w:rsidRPr="00060BC0">
        <w:rPr>
          <w:szCs w:val="20"/>
          <w:lang w:val="sl-SI"/>
        </w:rPr>
        <w:t>Izbrani prijavitelj pred podpisom pogodbe preveri za vsa gospodinjstva – bele lise, ki jih je vključil v svoj projekt, ali že imajo omogočeno oziroma zgrajeno tovrstno dostopovno omrežje. Če ga nekatera imajo, o tem obvesti ministrstvo, da se jih izloči iz predmeta pogodbe.</w:t>
      </w:r>
    </w:p>
    <w:p w14:paraId="22DE0B60" w14:textId="77777777" w:rsidR="00060BC0" w:rsidRPr="00060BC0" w:rsidRDefault="00060BC0" w:rsidP="00060BC0">
      <w:pPr>
        <w:pStyle w:val="Odstavekseznama"/>
        <w:spacing w:line="240" w:lineRule="auto"/>
        <w:ind w:left="284" w:hanging="284"/>
        <w:jc w:val="both"/>
        <w:rPr>
          <w:szCs w:val="20"/>
          <w:lang w:val="sl-SI"/>
        </w:rPr>
      </w:pPr>
    </w:p>
    <w:p w14:paraId="3B671C18" w14:textId="1CB8B5C1" w:rsidR="00060BC0" w:rsidRPr="00060BC0" w:rsidRDefault="00060BC0" w:rsidP="0081654A">
      <w:pPr>
        <w:pStyle w:val="Odstavekseznama"/>
        <w:numPr>
          <w:ilvl w:val="0"/>
          <w:numId w:val="23"/>
        </w:numPr>
        <w:spacing w:line="240" w:lineRule="auto"/>
        <w:ind w:left="284" w:hanging="284"/>
        <w:jc w:val="both"/>
        <w:rPr>
          <w:szCs w:val="20"/>
          <w:lang w:val="sl-SI"/>
        </w:rPr>
      </w:pPr>
      <w:r w:rsidRPr="00060BC0">
        <w:rPr>
          <w:szCs w:val="20"/>
          <w:lang w:val="sl-SI"/>
        </w:rPr>
        <w:t xml:space="preserve">Ministrstvo bo vsake tri (3) mesece preverjalo izvajanje projekta glede na </w:t>
      </w:r>
      <w:r w:rsidRPr="00A06400">
        <w:rPr>
          <w:szCs w:val="20"/>
          <w:lang w:val="sl-SI"/>
        </w:rPr>
        <w:t>njegovo časovnico</w:t>
      </w:r>
      <w:r w:rsidR="00697C0D">
        <w:rPr>
          <w:szCs w:val="20"/>
          <w:lang w:val="sl-SI"/>
        </w:rPr>
        <w:t xml:space="preserve"> opredeljeno </w:t>
      </w:r>
      <w:r w:rsidR="00C37E9D">
        <w:rPr>
          <w:szCs w:val="20"/>
          <w:lang w:val="sl-SI"/>
        </w:rPr>
        <w:t>v investicijski in projektni dokumentaciji</w:t>
      </w:r>
      <w:r w:rsidRPr="00A06400">
        <w:rPr>
          <w:szCs w:val="20"/>
          <w:lang w:val="sl-SI"/>
        </w:rPr>
        <w:t>. Če</w:t>
      </w:r>
      <w:r w:rsidRPr="00060BC0">
        <w:rPr>
          <w:szCs w:val="20"/>
          <w:lang w:val="sl-SI"/>
        </w:rPr>
        <w:t xml:space="preserve"> bo izbrani prijavitelj s svojimi aktivnostmi zamujal za več kot tri (3) mesece, bo ministrstvo odstopilo od pogodbe. Morebitni zgrajeni deli omrežij v tem primeru ne bodo sofinancirani, prav tako vsa do tedaj prejeta izplačila, bo moral končni uporabnik vrniti z zakonitimi zamudnimi obrestmi od dneva prejema sredstev.</w:t>
      </w:r>
      <w:r w:rsidRPr="00060BC0">
        <w:rPr>
          <w:bCs/>
          <w:szCs w:val="20"/>
          <w:lang w:val="sl-SI"/>
        </w:rPr>
        <w:t xml:space="preserve"> Pri podrobnem časovnem načrtu gradnje/omogočanja po naslovih vseh OPT, bo izbrani prijavitelj moral v določenih tri (3) mesečnih intervalih upoštevati naslednje zahteve:</w:t>
      </w:r>
    </w:p>
    <w:p w14:paraId="7DADA3B9" w14:textId="77777777" w:rsidR="00060BC0" w:rsidRPr="00060BC0" w:rsidRDefault="00060BC0" w:rsidP="0081654A">
      <w:pPr>
        <w:pStyle w:val="Odstavekseznama"/>
        <w:numPr>
          <w:ilvl w:val="1"/>
          <w:numId w:val="24"/>
        </w:numPr>
        <w:spacing w:line="240" w:lineRule="auto"/>
        <w:ind w:left="567" w:hanging="284"/>
        <w:jc w:val="both"/>
        <w:rPr>
          <w:bCs/>
          <w:szCs w:val="20"/>
          <w:lang w:val="sl-SI"/>
        </w:rPr>
      </w:pPr>
      <w:r w:rsidRPr="00060BC0">
        <w:rPr>
          <w:bCs/>
          <w:szCs w:val="20"/>
          <w:lang w:val="sl-SI"/>
        </w:rPr>
        <w:t>po koncu prvih šestih (6.) mesecev od datuma podpisa pogodbe bo omogočil vsaj 2</w:t>
      </w:r>
      <w:r w:rsidRPr="00060BC0">
        <w:rPr>
          <w:szCs w:val="20"/>
          <w:lang w:val="sl-SI"/>
        </w:rPr>
        <w:t> </w:t>
      </w:r>
      <w:r w:rsidRPr="00060BC0">
        <w:rPr>
          <w:bCs/>
          <w:szCs w:val="20"/>
          <w:lang w:val="sl-SI"/>
        </w:rPr>
        <w:t>% skupnega števila vseh OPT iz svoje vloge,</w:t>
      </w:r>
    </w:p>
    <w:p w14:paraId="096EFCB4" w14:textId="77777777" w:rsidR="00060BC0" w:rsidRPr="00060BC0" w:rsidRDefault="00060BC0" w:rsidP="0081654A">
      <w:pPr>
        <w:pStyle w:val="Odstavekseznama"/>
        <w:numPr>
          <w:ilvl w:val="1"/>
          <w:numId w:val="24"/>
        </w:numPr>
        <w:spacing w:line="240" w:lineRule="auto"/>
        <w:ind w:left="567" w:hanging="284"/>
        <w:jc w:val="both"/>
        <w:rPr>
          <w:bCs/>
          <w:szCs w:val="20"/>
          <w:lang w:val="sl-SI"/>
        </w:rPr>
      </w:pPr>
      <w:r w:rsidRPr="00060BC0">
        <w:rPr>
          <w:bCs/>
          <w:szCs w:val="20"/>
          <w:lang w:val="sl-SI"/>
        </w:rPr>
        <w:t>po koncu prvih devetih (9.) mesecev od datuma podpisa pogodbe bo omogočil vsaj 5 % skupnega števila vseh OPT iz svoje vloge,</w:t>
      </w:r>
    </w:p>
    <w:p w14:paraId="01E128B0" w14:textId="77777777" w:rsidR="00060BC0" w:rsidRPr="00060BC0" w:rsidRDefault="00060BC0" w:rsidP="0081654A">
      <w:pPr>
        <w:pStyle w:val="Odstavekseznama"/>
        <w:numPr>
          <w:ilvl w:val="1"/>
          <w:numId w:val="24"/>
        </w:numPr>
        <w:spacing w:line="240" w:lineRule="auto"/>
        <w:ind w:left="567" w:hanging="284"/>
        <w:jc w:val="both"/>
        <w:rPr>
          <w:bCs/>
          <w:szCs w:val="20"/>
          <w:lang w:val="sl-SI"/>
        </w:rPr>
      </w:pPr>
      <w:r w:rsidRPr="00060BC0">
        <w:rPr>
          <w:bCs/>
          <w:szCs w:val="20"/>
          <w:lang w:val="sl-SI"/>
        </w:rPr>
        <w:t>po koncu prvih dvanajstih (12.) mesecev od datuma podpisa</w:t>
      </w:r>
      <w:r w:rsidRPr="00060BC0" w:rsidDel="00CF177A">
        <w:rPr>
          <w:bCs/>
          <w:szCs w:val="20"/>
          <w:lang w:val="sl-SI"/>
        </w:rPr>
        <w:t xml:space="preserve"> </w:t>
      </w:r>
      <w:r w:rsidRPr="00060BC0">
        <w:rPr>
          <w:bCs/>
          <w:szCs w:val="20"/>
          <w:lang w:val="sl-SI"/>
        </w:rPr>
        <w:t>pogodbe bo omogočil vsaj 25</w:t>
      </w:r>
      <w:r w:rsidRPr="00060BC0">
        <w:rPr>
          <w:szCs w:val="20"/>
          <w:lang w:val="sl-SI"/>
        </w:rPr>
        <w:t> </w:t>
      </w:r>
      <w:r w:rsidRPr="00060BC0">
        <w:rPr>
          <w:bCs/>
          <w:szCs w:val="20"/>
          <w:lang w:val="sl-SI"/>
        </w:rPr>
        <w:t>% skupnega števila vseh OPT iz svoje vloge,</w:t>
      </w:r>
    </w:p>
    <w:p w14:paraId="35E28A41" w14:textId="77777777" w:rsidR="00060BC0" w:rsidRPr="00060BC0" w:rsidRDefault="00060BC0" w:rsidP="0081654A">
      <w:pPr>
        <w:pStyle w:val="Odstavekseznama"/>
        <w:numPr>
          <w:ilvl w:val="1"/>
          <w:numId w:val="24"/>
        </w:numPr>
        <w:spacing w:line="240" w:lineRule="auto"/>
        <w:ind w:left="567" w:hanging="284"/>
        <w:jc w:val="both"/>
        <w:rPr>
          <w:bCs/>
          <w:szCs w:val="20"/>
          <w:lang w:val="sl-SI"/>
        </w:rPr>
      </w:pPr>
      <w:r w:rsidRPr="00060BC0">
        <w:rPr>
          <w:bCs/>
          <w:szCs w:val="20"/>
          <w:lang w:val="sl-SI"/>
        </w:rPr>
        <w:lastRenderedPageBreak/>
        <w:t>po koncu prvih petnajstih (15.) mesecev od datuma podpisa</w:t>
      </w:r>
      <w:r w:rsidRPr="00060BC0" w:rsidDel="00CF177A">
        <w:rPr>
          <w:bCs/>
          <w:szCs w:val="20"/>
          <w:lang w:val="sl-SI"/>
        </w:rPr>
        <w:t xml:space="preserve"> </w:t>
      </w:r>
      <w:r w:rsidRPr="00060BC0">
        <w:rPr>
          <w:bCs/>
          <w:szCs w:val="20"/>
          <w:lang w:val="sl-SI"/>
        </w:rPr>
        <w:t>pogodbe bo omogočil vsaj 50 % skupnega števila vseh OPT iz svoje vloge,</w:t>
      </w:r>
    </w:p>
    <w:p w14:paraId="4EDEC0CC" w14:textId="77777777" w:rsidR="00060BC0" w:rsidRPr="00060BC0" w:rsidRDefault="00060BC0" w:rsidP="0081654A">
      <w:pPr>
        <w:pStyle w:val="Odstavekseznama"/>
        <w:numPr>
          <w:ilvl w:val="1"/>
          <w:numId w:val="24"/>
        </w:numPr>
        <w:spacing w:line="240" w:lineRule="auto"/>
        <w:ind w:left="567" w:hanging="284"/>
        <w:jc w:val="both"/>
        <w:rPr>
          <w:bCs/>
          <w:szCs w:val="20"/>
          <w:lang w:val="sl-SI"/>
        </w:rPr>
      </w:pPr>
      <w:r w:rsidRPr="00060BC0">
        <w:rPr>
          <w:bCs/>
          <w:szCs w:val="20"/>
          <w:lang w:val="sl-SI"/>
        </w:rPr>
        <w:t>po koncu prvih osemnajstih (18.) mesecev od datuma podpisa</w:t>
      </w:r>
      <w:r w:rsidRPr="00060BC0" w:rsidDel="00CF177A">
        <w:rPr>
          <w:bCs/>
          <w:szCs w:val="20"/>
          <w:lang w:val="sl-SI"/>
        </w:rPr>
        <w:t xml:space="preserve"> </w:t>
      </w:r>
      <w:r w:rsidRPr="00060BC0">
        <w:rPr>
          <w:bCs/>
          <w:szCs w:val="20"/>
          <w:lang w:val="sl-SI"/>
        </w:rPr>
        <w:t>pogodbe bo omogočil vsaj 70</w:t>
      </w:r>
      <w:r w:rsidRPr="00060BC0">
        <w:rPr>
          <w:szCs w:val="20"/>
          <w:lang w:val="sl-SI"/>
        </w:rPr>
        <w:t> </w:t>
      </w:r>
      <w:r w:rsidRPr="00060BC0">
        <w:rPr>
          <w:bCs/>
          <w:szCs w:val="20"/>
          <w:lang w:val="sl-SI"/>
        </w:rPr>
        <w:t>% skupnega števila vseh OPT iz svoje vloge,</w:t>
      </w:r>
    </w:p>
    <w:p w14:paraId="52973324" w14:textId="77777777" w:rsidR="00060BC0" w:rsidRPr="00060BC0" w:rsidRDefault="00060BC0" w:rsidP="0081654A">
      <w:pPr>
        <w:pStyle w:val="Odstavekseznama"/>
        <w:numPr>
          <w:ilvl w:val="1"/>
          <w:numId w:val="24"/>
        </w:numPr>
        <w:spacing w:line="240" w:lineRule="auto"/>
        <w:ind w:left="567" w:hanging="284"/>
        <w:jc w:val="both"/>
        <w:rPr>
          <w:bCs/>
          <w:szCs w:val="20"/>
          <w:lang w:val="sl-SI"/>
        </w:rPr>
      </w:pPr>
      <w:r w:rsidRPr="00060BC0">
        <w:rPr>
          <w:bCs/>
          <w:szCs w:val="20"/>
          <w:lang w:val="sl-SI"/>
        </w:rPr>
        <w:t>do 31. 5. 2026 bo omogočil 100</w:t>
      </w:r>
      <w:r w:rsidRPr="00060BC0">
        <w:rPr>
          <w:szCs w:val="20"/>
          <w:lang w:val="sl-SI"/>
        </w:rPr>
        <w:t> </w:t>
      </w:r>
      <w:r w:rsidRPr="00060BC0">
        <w:rPr>
          <w:bCs/>
          <w:szCs w:val="20"/>
          <w:lang w:val="sl-SI"/>
        </w:rPr>
        <w:t>% števila vseh OPT iz svoje vloge.</w:t>
      </w:r>
    </w:p>
    <w:p w14:paraId="0D91CE8A" w14:textId="77777777" w:rsidR="00060BC0" w:rsidRPr="00060BC0" w:rsidRDefault="00060BC0" w:rsidP="00060BC0">
      <w:pPr>
        <w:pStyle w:val="Odstavekseznama"/>
        <w:spacing w:line="240" w:lineRule="auto"/>
        <w:ind w:left="284" w:hanging="284"/>
        <w:jc w:val="both"/>
        <w:rPr>
          <w:bCs/>
          <w:szCs w:val="20"/>
          <w:lang w:val="sl-SI"/>
        </w:rPr>
      </w:pPr>
    </w:p>
    <w:p w14:paraId="2DAD2B2C" w14:textId="77777777" w:rsidR="00060BC0" w:rsidRPr="00060BC0" w:rsidRDefault="00060BC0" w:rsidP="00060BC0">
      <w:pPr>
        <w:spacing w:line="240" w:lineRule="auto"/>
        <w:jc w:val="both"/>
        <w:rPr>
          <w:rFonts w:cs="Arial"/>
          <w:szCs w:val="20"/>
          <w:lang w:val="sl-SI"/>
        </w:rPr>
      </w:pPr>
      <w:r w:rsidRPr="00060BC0">
        <w:rPr>
          <w:rFonts w:cs="Arial"/>
          <w:szCs w:val="20"/>
          <w:lang w:val="sl-SI"/>
        </w:rPr>
        <w:t>Nadzor nad izpolnjevanjem pogojev iz tega poglavja v okviru svojih pristojnosti opravlja AKOS v skladu</w:t>
      </w:r>
      <w:r w:rsidRPr="00060BC0" w:rsidDel="001C39BD">
        <w:rPr>
          <w:rFonts w:cs="Arial"/>
          <w:szCs w:val="20"/>
          <w:lang w:val="sl-SI"/>
        </w:rPr>
        <w:t xml:space="preserve"> </w:t>
      </w:r>
      <w:r w:rsidRPr="00060BC0">
        <w:rPr>
          <w:rFonts w:cs="Arial"/>
          <w:szCs w:val="20"/>
          <w:lang w:val="sl-SI"/>
        </w:rPr>
        <w:t>z ZEKom-2.</w:t>
      </w:r>
    </w:p>
    <w:p w14:paraId="675E02CF" w14:textId="77777777" w:rsidR="00060BC0" w:rsidRPr="00060BC0" w:rsidRDefault="00060BC0" w:rsidP="00060BC0">
      <w:pPr>
        <w:pStyle w:val="Odstavekseznama"/>
        <w:spacing w:line="240" w:lineRule="auto"/>
        <w:ind w:left="284" w:hanging="284"/>
        <w:jc w:val="both"/>
        <w:rPr>
          <w:szCs w:val="20"/>
          <w:lang w:val="sl-SI"/>
        </w:rPr>
      </w:pPr>
    </w:p>
    <w:p w14:paraId="1C9EB883" w14:textId="77777777" w:rsidR="00060BC0" w:rsidRPr="00060BC0" w:rsidRDefault="00060BC0" w:rsidP="00060BC0">
      <w:pPr>
        <w:pStyle w:val="Odstavekseznama"/>
        <w:spacing w:line="240" w:lineRule="auto"/>
        <w:ind w:left="0"/>
        <w:jc w:val="both"/>
        <w:rPr>
          <w:szCs w:val="20"/>
          <w:lang w:val="sl-SI"/>
        </w:rPr>
      </w:pPr>
      <w:r w:rsidRPr="00060BC0">
        <w:rPr>
          <w:szCs w:val="20"/>
          <w:lang w:val="sl-SI"/>
        </w:rPr>
        <w:t>V primeru spremembe zakonodaje ali spremembe regulatornih ukrepov na trgu, ki bi povzročile potrebne spremembe na področjih gradnje, upravljanja in vzdrževanja sofinanciranega omrežja, ministrstvo ne prevzema nobene odgovornosti, zato izbranemu prijavitelju iz tega naslova ne pripada nobena finančna kompenzacija, morebitne finančne posledice pa bo moral pokriti iz zasebnih sredstev.</w:t>
      </w:r>
    </w:p>
    <w:p w14:paraId="1417469C" w14:textId="77777777" w:rsidR="00F31B94" w:rsidRPr="00060BC0" w:rsidRDefault="00F31B94" w:rsidP="00060BC0">
      <w:pPr>
        <w:pStyle w:val="Odstavekseznama"/>
        <w:spacing w:line="240" w:lineRule="auto"/>
        <w:ind w:left="284" w:hanging="284"/>
        <w:jc w:val="both"/>
        <w:rPr>
          <w:szCs w:val="20"/>
          <w:lang w:val="sl-SI"/>
        </w:rPr>
      </w:pPr>
    </w:p>
    <w:p w14:paraId="0296CEF0" w14:textId="77777777" w:rsidR="00F31B94" w:rsidRPr="00060BC0" w:rsidRDefault="00F31B94" w:rsidP="00060BC0">
      <w:pPr>
        <w:pStyle w:val="Odstavekseznama"/>
        <w:spacing w:line="240" w:lineRule="auto"/>
        <w:ind w:left="0"/>
        <w:jc w:val="both"/>
        <w:rPr>
          <w:rFonts w:eastAsia="Arial"/>
          <w:color w:val="000000" w:themeColor="text1"/>
          <w:szCs w:val="20"/>
          <w:lang w:val="sl-SI"/>
        </w:rPr>
      </w:pPr>
    </w:p>
    <w:p w14:paraId="59DD85CC" w14:textId="2B12CDA0" w:rsidR="001A7CE9" w:rsidRPr="00D7339F" w:rsidRDefault="001A7CE9" w:rsidP="0081654A">
      <w:pPr>
        <w:pStyle w:val="Naslov2"/>
        <w:numPr>
          <w:ilvl w:val="1"/>
          <w:numId w:val="31"/>
        </w:numPr>
        <w:ind w:left="567" w:hanging="567"/>
        <w:rPr>
          <w:rFonts w:ascii="Arial" w:eastAsia="Arial" w:hAnsi="Arial" w:cs="Arial"/>
          <w:b/>
          <w:bCs/>
          <w:sz w:val="24"/>
          <w:szCs w:val="24"/>
        </w:rPr>
      </w:pPr>
      <w:bookmarkStart w:id="66" w:name="_Toc174459847"/>
      <w:r w:rsidRPr="00D7339F">
        <w:rPr>
          <w:rFonts w:ascii="Arial" w:hAnsi="Arial" w:cs="Arial"/>
          <w:b/>
          <w:bCs/>
          <w:sz w:val="24"/>
          <w:szCs w:val="24"/>
        </w:rPr>
        <w:t>PRIČAKOVANI REZULTATI IN KAZALNIKI PROJEKTOV</w:t>
      </w:r>
      <w:bookmarkEnd w:id="66"/>
    </w:p>
    <w:p w14:paraId="2262BDB3" w14:textId="77777777" w:rsidR="001A7CE9" w:rsidRPr="00973FEF" w:rsidRDefault="001A7CE9" w:rsidP="001A7CE9">
      <w:pPr>
        <w:spacing w:line="240" w:lineRule="auto"/>
        <w:jc w:val="both"/>
        <w:rPr>
          <w:rFonts w:eastAsia="Arial" w:cs="Arial"/>
          <w:szCs w:val="20"/>
          <w:lang w:val="sl-SI"/>
        </w:rPr>
      </w:pPr>
    </w:p>
    <w:p w14:paraId="7B7170F7" w14:textId="77777777" w:rsidR="003352E2" w:rsidRPr="007C7185" w:rsidRDefault="003352E2" w:rsidP="003352E2">
      <w:pPr>
        <w:spacing w:line="240" w:lineRule="auto"/>
        <w:jc w:val="both"/>
        <w:rPr>
          <w:rFonts w:eastAsia="Arial" w:cs="Arial"/>
          <w:szCs w:val="20"/>
          <w:lang w:val="sl-SI" w:eastAsia="sl-SI"/>
        </w:rPr>
      </w:pPr>
      <w:bookmarkStart w:id="67" w:name="_Hlk173948038"/>
      <w:bookmarkStart w:id="68" w:name="_Hlk163719152"/>
      <w:bookmarkStart w:id="69" w:name="_Hlk159927476"/>
      <w:bookmarkStart w:id="70" w:name="_Hlk159927565"/>
      <w:bookmarkStart w:id="71" w:name="_Toc52460678"/>
      <w:bookmarkEnd w:id="33"/>
      <w:bookmarkEnd w:id="34"/>
      <w:bookmarkEnd w:id="35"/>
      <w:bookmarkEnd w:id="36"/>
      <w:bookmarkEnd w:id="37"/>
      <w:bookmarkEnd w:id="38"/>
      <w:r w:rsidRPr="007C7185">
        <w:rPr>
          <w:rFonts w:eastAsia="Arial" w:cs="Arial"/>
          <w:szCs w:val="20"/>
          <w:lang w:val="sl-SI" w:eastAsia="sl-SI"/>
        </w:rPr>
        <w:t>Izbrani prijavitelj bo moral v okviru izvedbe projekta gradnje omrežja za posamezen sklop v skladu</w:t>
      </w:r>
      <w:r w:rsidRPr="007C7185" w:rsidDel="001C39BD">
        <w:rPr>
          <w:rFonts w:eastAsia="Arial" w:cs="Arial"/>
          <w:szCs w:val="20"/>
          <w:lang w:val="sl-SI" w:eastAsia="sl-SI"/>
        </w:rPr>
        <w:t xml:space="preserve"> </w:t>
      </w:r>
      <w:r w:rsidRPr="007C7185">
        <w:rPr>
          <w:rFonts w:eastAsia="Arial" w:cs="Arial"/>
          <w:szCs w:val="20"/>
          <w:lang w:val="sl-SI" w:eastAsia="sl-SI"/>
        </w:rPr>
        <w:t>z zahtevami javnega razpisa omogočiti vsem gospodinjstvom, ki jih je določil v svoji vlogi in so bele lise iz seznama posameznega sklopa/občine, za katerega sofinanciranje kandidira,</w:t>
      </w:r>
      <w:r w:rsidRPr="007C7185" w:rsidDel="00880674">
        <w:rPr>
          <w:rFonts w:eastAsia="Arial" w:cs="Arial"/>
          <w:szCs w:val="20"/>
          <w:lang w:val="sl-SI" w:eastAsia="sl-SI"/>
        </w:rPr>
        <w:t xml:space="preserve"> </w:t>
      </w:r>
      <w:r w:rsidRPr="007C7185">
        <w:rPr>
          <w:rFonts w:eastAsia="Arial" w:cs="Arial"/>
          <w:szCs w:val="20"/>
          <w:lang w:val="sl-SI" w:eastAsia="sl-SI"/>
        </w:rPr>
        <w:t xml:space="preserve">odprt visokozmogljivi fiksni širokopasovni dostop </w:t>
      </w:r>
      <w:r w:rsidRPr="00AB561C">
        <w:rPr>
          <w:rFonts w:eastAsia="Arial" w:cs="Arial"/>
          <w:szCs w:val="20"/>
          <w:lang w:val="sl-SI" w:eastAsia="sl-SI"/>
        </w:rPr>
        <w:t>do elektronskih komunikacijskih storitev z običajno razpoložljivo hitrostjo prenosa najmanj 300 Mb/s v smeri proti uporabniku in vsaj 100 Mb/s v smeri od uporabnika</w:t>
      </w:r>
      <w:r w:rsidRPr="007C7185">
        <w:rPr>
          <w:rFonts w:eastAsia="Arial" w:cs="Arial"/>
          <w:szCs w:val="20"/>
          <w:lang w:val="sl-SI" w:eastAsia="sl-SI"/>
        </w:rPr>
        <w:t>.</w:t>
      </w:r>
    </w:p>
    <w:p w14:paraId="4A07B1FC" w14:textId="77777777" w:rsidR="003352E2" w:rsidRPr="007C7185" w:rsidRDefault="003352E2" w:rsidP="003352E2">
      <w:pPr>
        <w:spacing w:line="240" w:lineRule="auto"/>
        <w:jc w:val="both"/>
        <w:rPr>
          <w:rFonts w:eastAsia="Arial" w:cs="Arial"/>
          <w:szCs w:val="20"/>
          <w:lang w:val="sl-SI" w:eastAsia="sl-SI"/>
        </w:rPr>
      </w:pPr>
    </w:p>
    <w:p w14:paraId="2443ECEF" w14:textId="77777777" w:rsidR="003352E2" w:rsidRPr="007C7185" w:rsidRDefault="003352E2" w:rsidP="003352E2">
      <w:pPr>
        <w:spacing w:line="240" w:lineRule="auto"/>
        <w:jc w:val="both"/>
        <w:rPr>
          <w:rFonts w:eastAsia="Arial" w:cs="Arial"/>
          <w:szCs w:val="20"/>
          <w:lang w:val="sl-SI" w:eastAsia="sl-SI"/>
        </w:rPr>
      </w:pPr>
      <w:r w:rsidRPr="007C7185">
        <w:rPr>
          <w:rFonts w:eastAsia="Arial" w:cs="Arial"/>
          <w:szCs w:val="20"/>
          <w:lang w:val="sl-SI" w:eastAsia="sl-SI"/>
        </w:rPr>
        <w:t xml:space="preserve">Po zaključku gradnje in javni objavi seznama omogočenih </w:t>
      </w:r>
      <w:r>
        <w:rPr>
          <w:rFonts w:eastAsia="Arial" w:cs="Arial"/>
          <w:szCs w:val="20"/>
          <w:lang w:val="sl-SI" w:eastAsia="sl-SI"/>
        </w:rPr>
        <w:t>omrežnih priključnih točk</w:t>
      </w:r>
      <w:r w:rsidRPr="007C7185">
        <w:rPr>
          <w:rFonts w:eastAsia="Arial" w:cs="Arial"/>
          <w:szCs w:val="20"/>
          <w:lang w:val="sl-SI" w:eastAsia="sl-SI"/>
        </w:rPr>
        <w:t xml:space="preserve"> bo moral izbrani prijavitelj na zahtevo ponudnika storitve zainteresiranega končnega uporabnika, ki mu je dostop omogočen, priključiti na storitev najkasneje v roku šestdeset (60) koledarskih dni od datuma naročila, ki bo podano v skladu</w:t>
      </w:r>
      <w:r w:rsidRPr="007C7185" w:rsidDel="001C39BD">
        <w:rPr>
          <w:rFonts w:eastAsia="Arial" w:cs="Arial"/>
          <w:szCs w:val="20"/>
          <w:lang w:val="sl-SI" w:eastAsia="sl-SI"/>
        </w:rPr>
        <w:t xml:space="preserve"> </w:t>
      </w:r>
      <w:r w:rsidRPr="007C7185">
        <w:rPr>
          <w:rFonts w:eastAsia="Arial" w:cs="Arial"/>
          <w:szCs w:val="20"/>
          <w:lang w:val="sl-SI" w:eastAsia="sl-SI"/>
        </w:rPr>
        <w:t>s pogoji iz vzorčne ponudbe izbranega prijavitelja.</w:t>
      </w:r>
    </w:p>
    <w:p w14:paraId="5CE5653D" w14:textId="77777777" w:rsidR="003352E2" w:rsidRDefault="003352E2" w:rsidP="003352E2">
      <w:pPr>
        <w:spacing w:line="240" w:lineRule="auto"/>
        <w:jc w:val="both"/>
        <w:rPr>
          <w:rFonts w:eastAsia="Arial" w:cs="Arial"/>
          <w:szCs w:val="20"/>
          <w:lang w:val="sl-SI" w:eastAsia="sl-SI"/>
        </w:rPr>
      </w:pPr>
    </w:p>
    <w:p w14:paraId="6769BBE2" w14:textId="385027E9" w:rsidR="003352E2" w:rsidRPr="00E668C8" w:rsidRDefault="003352E2" w:rsidP="003352E2">
      <w:pPr>
        <w:spacing w:line="240" w:lineRule="auto"/>
        <w:jc w:val="both"/>
        <w:rPr>
          <w:rFonts w:eastAsia="Arial" w:cs="Arial"/>
          <w:szCs w:val="20"/>
          <w:lang w:val="sl-SI" w:eastAsia="sl-SI"/>
        </w:rPr>
      </w:pPr>
      <w:r w:rsidRPr="00964EA9">
        <w:rPr>
          <w:rFonts w:eastAsia="Arial" w:cs="Arial"/>
          <w:szCs w:val="20"/>
          <w:lang w:val="sl-SI" w:eastAsia="sl-SI"/>
        </w:rPr>
        <w:t xml:space="preserve">Gospodinjstvo, ki ne želi </w:t>
      </w:r>
      <w:r>
        <w:rPr>
          <w:rFonts w:eastAsia="Arial" w:cs="Arial"/>
          <w:szCs w:val="20"/>
          <w:lang w:val="sl-SI" w:eastAsia="sl-SI"/>
        </w:rPr>
        <w:t>omrežne priključne točke</w:t>
      </w:r>
      <w:r w:rsidRPr="00964EA9">
        <w:rPr>
          <w:rFonts w:eastAsia="Arial" w:cs="Arial"/>
          <w:szCs w:val="20"/>
          <w:lang w:val="sl-SI" w:eastAsia="sl-SI"/>
        </w:rPr>
        <w:t xml:space="preserve">, je opravičljiv razlog za nedoseganje kazalnika, če prijavitelj ob </w:t>
      </w:r>
      <w:r>
        <w:rPr>
          <w:rFonts w:eastAsia="Arial" w:cs="Arial"/>
          <w:szCs w:val="20"/>
          <w:lang w:val="sl-SI" w:eastAsia="sl-SI"/>
        </w:rPr>
        <w:t>oddaji VZI</w:t>
      </w:r>
      <w:r w:rsidRPr="00964EA9">
        <w:rPr>
          <w:rFonts w:eastAsia="Arial" w:cs="Arial"/>
          <w:szCs w:val="20"/>
          <w:lang w:val="sl-SI" w:eastAsia="sl-SI"/>
        </w:rPr>
        <w:t xml:space="preserve"> predloži izpolnjeno in podpisano izjavo na </w:t>
      </w:r>
      <w:r w:rsidRPr="002305CD">
        <w:rPr>
          <w:rFonts w:eastAsia="Arial" w:cs="Arial"/>
          <w:szCs w:val="20"/>
          <w:lang w:val="sl-SI" w:eastAsia="sl-SI"/>
        </w:rPr>
        <w:t>obraz</w:t>
      </w:r>
      <w:r>
        <w:rPr>
          <w:rFonts w:eastAsia="Arial" w:cs="Arial"/>
          <w:szCs w:val="20"/>
          <w:lang w:val="sl-SI" w:eastAsia="sl-SI"/>
        </w:rPr>
        <w:t>cu</w:t>
      </w:r>
      <w:r w:rsidRPr="002305CD">
        <w:rPr>
          <w:rFonts w:eastAsia="Arial" w:cs="Arial"/>
          <w:szCs w:val="20"/>
          <w:lang w:val="sl-SI" w:eastAsia="sl-SI"/>
        </w:rPr>
        <w:t xml:space="preserve"> v razpisni dokumentaciji št. </w:t>
      </w:r>
      <w:r w:rsidR="000C4CC1">
        <w:rPr>
          <w:rFonts w:eastAsia="Arial" w:cs="Arial"/>
          <w:szCs w:val="20"/>
          <w:lang w:val="sl-SI" w:eastAsia="sl-SI"/>
        </w:rPr>
        <w:t>19</w:t>
      </w:r>
      <w:r w:rsidRPr="002305CD" w:rsidDel="002305CD">
        <w:rPr>
          <w:rFonts w:eastAsia="Arial" w:cs="Arial"/>
          <w:szCs w:val="20"/>
          <w:lang w:val="sl-SI" w:eastAsia="sl-SI"/>
        </w:rPr>
        <w:t xml:space="preserve"> </w:t>
      </w:r>
      <w:r w:rsidR="000C4CC1" w:rsidRPr="000C4CC1">
        <w:rPr>
          <w:rFonts w:eastAsia="Arial" w:cs="Arial"/>
          <w:szCs w:val="20"/>
          <w:lang w:val="sl-SI" w:eastAsia="sl-SI"/>
        </w:rPr>
        <w:t xml:space="preserve">Izjava lastnika nepremičnine, da ne želi oz. ne dovoli gradnje širokopasovnega dostopa </w:t>
      </w:r>
      <w:r w:rsidRPr="00964EA9">
        <w:rPr>
          <w:rFonts w:eastAsia="Arial" w:cs="Arial"/>
          <w:szCs w:val="20"/>
          <w:lang w:val="sl-SI" w:eastAsia="sl-SI"/>
        </w:rPr>
        <w:t xml:space="preserve">ali </w:t>
      </w:r>
      <w:r w:rsidRPr="002305CD">
        <w:rPr>
          <w:rFonts w:eastAsia="Arial" w:cs="Arial"/>
          <w:szCs w:val="20"/>
          <w:lang w:val="sl-SI" w:eastAsia="sl-SI"/>
        </w:rPr>
        <w:t>obraz</w:t>
      </w:r>
      <w:r>
        <w:rPr>
          <w:rFonts w:eastAsia="Arial" w:cs="Arial"/>
          <w:szCs w:val="20"/>
          <w:lang w:val="sl-SI" w:eastAsia="sl-SI"/>
        </w:rPr>
        <w:t>cu</w:t>
      </w:r>
      <w:r w:rsidRPr="002305CD">
        <w:rPr>
          <w:rFonts w:eastAsia="Arial" w:cs="Arial"/>
          <w:szCs w:val="20"/>
          <w:lang w:val="sl-SI" w:eastAsia="sl-SI"/>
        </w:rPr>
        <w:t xml:space="preserve"> v razpisni dokumentaciji št. </w:t>
      </w:r>
      <w:r w:rsidR="000C4CC1">
        <w:rPr>
          <w:rFonts w:eastAsia="Arial" w:cs="Arial"/>
          <w:szCs w:val="20"/>
          <w:lang w:val="sl-SI" w:eastAsia="sl-SI"/>
        </w:rPr>
        <w:t>20</w:t>
      </w:r>
      <w:r w:rsidRPr="002305CD" w:rsidDel="002305CD">
        <w:rPr>
          <w:rFonts w:eastAsia="Arial" w:cs="Arial"/>
          <w:szCs w:val="20"/>
          <w:lang w:val="sl-SI" w:eastAsia="sl-SI"/>
        </w:rPr>
        <w:t xml:space="preserve"> </w:t>
      </w:r>
      <w:r w:rsidR="000C4CC1" w:rsidRPr="000C4CC1">
        <w:rPr>
          <w:rFonts w:eastAsia="Arial" w:cs="Arial"/>
          <w:szCs w:val="20"/>
          <w:lang w:val="sl-SI" w:eastAsia="sl-SI"/>
        </w:rPr>
        <w:t>Seznam lastnikov nepremičnin, ki ne želijo oz. ne dovolijo gradnje širokopasovnega dostopa in o tem tudi nočejo ali ne morejo podpisati izjave ali je tam omrežje že zgrajeno</w:t>
      </w:r>
      <w:r w:rsidRPr="00964EA9">
        <w:rPr>
          <w:rFonts w:eastAsia="Arial" w:cs="Arial"/>
          <w:szCs w:val="20"/>
          <w:lang w:val="sl-SI" w:eastAsia="sl-SI"/>
        </w:rPr>
        <w:t>.</w:t>
      </w:r>
    </w:p>
    <w:p w14:paraId="5E59CE6D" w14:textId="2E626B97" w:rsidR="003352E2" w:rsidRPr="007C7185" w:rsidRDefault="003352E2" w:rsidP="000C4CC1">
      <w:pPr>
        <w:spacing w:line="240" w:lineRule="auto"/>
        <w:jc w:val="both"/>
        <w:rPr>
          <w:rFonts w:eastAsia="Arial" w:cs="Arial"/>
          <w:szCs w:val="20"/>
          <w:lang w:val="sl-SI" w:eastAsia="sl-SI"/>
        </w:rPr>
      </w:pPr>
    </w:p>
    <w:p w14:paraId="36511912" w14:textId="77777777" w:rsidR="003352E2" w:rsidRPr="007C7185" w:rsidRDefault="003352E2" w:rsidP="003352E2">
      <w:pPr>
        <w:spacing w:line="240" w:lineRule="auto"/>
        <w:jc w:val="both"/>
        <w:rPr>
          <w:rFonts w:eastAsia="Arial" w:cs="Arial"/>
          <w:szCs w:val="20"/>
          <w:lang w:val="sl-SI" w:eastAsia="sl-SI"/>
        </w:rPr>
      </w:pPr>
      <w:r w:rsidRPr="007C7185">
        <w:rPr>
          <w:rFonts w:eastAsia="Arial" w:cs="Arial"/>
          <w:szCs w:val="20"/>
          <w:lang w:val="sl-SI" w:eastAsia="sl-SI"/>
        </w:rPr>
        <w:t xml:space="preserve">Rok za doseganje pričakovanih rezultatov v okviru NOO </w:t>
      </w:r>
      <w:r>
        <w:rPr>
          <w:rFonts w:eastAsia="Arial" w:cs="Arial"/>
          <w:szCs w:val="20"/>
          <w:lang w:val="sl-SI" w:eastAsia="sl-SI"/>
        </w:rPr>
        <w:t>cilj</w:t>
      </w:r>
      <w:r w:rsidRPr="007C7185">
        <w:rPr>
          <w:rFonts w:eastAsia="Arial" w:cs="Arial"/>
          <w:szCs w:val="20"/>
          <w:lang w:val="sl-SI" w:eastAsia="sl-SI"/>
        </w:rPr>
        <w:t xml:space="preserve"> »C2.K7.IH.T99 Dodatna gospodinjstva s širokopasovnim dostopom«, je do 30. 6. 2026 omogočiti dostop do visokozmogljivih fiksnih širokopasovnih elektronskih komunikacijskih storitev hitrosti najmanj 100 Mb/s, 6.838 gospodinjstvom na območjih »belih lis«, predvsem na redko poseljenih in težko dostopnih območjih.</w:t>
      </w:r>
    </w:p>
    <w:p w14:paraId="603B8979" w14:textId="2B37E590" w:rsidR="003352E2" w:rsidRPr="007C7185" w:rsidRDefault="003352E2" w:rsidP="003352E2">
      <w:pPr>
        <w:spacing w:line="240" w:lineRule="auto"/>
        <w:jc w:val="both"/>
        <w:rPr>
          <w:rFonts w:eastAsia="Arial" w:cs="Arial"/>
          <w:szCs w:val="20"/>
          <w:lang w:val="sl-SI" w:eastAsia="sl-SI"/>
        </w:rPr>
      </w:pPr>
    </w:p>
    <w:p w14:paraId="6715E12A" w14:textId="081FB747" w:rsidR="003352E2" w:rsidRPr="007C7185" w:rsidRDefault="003352E2" w:rsidP="003352E2">
      <w:pPr>
        <w:spacing w:line="240" w:lineRule="auto"/>
        <w:jc w:val="both"/>
        <w:rPr>
          <w:rFonts w:eastAsia="Arial" w:cs="Arial"/>
          <w:szCs w:val="20"/>
          <w:lang w:val="sl-SI" w:eastAsia="sl-SI"/>
        </w:rPr>
      </w:pPr>
      <w:r w:rsidRPr="007C7185">
        <w:rPr>
          <w:rFonts w:eastAsia="Arial" w:cs="Arial"/>
          <w:szCs w:val="20"/>
          <w:lang w:val="sl-SI" w:eastAsia="sl-SI"/>
        </w:rPr>
        <w:t>Ministrstvo bo od podpisa pogodbe na vsake tri (3) mesece preverjalo izvajanje časovnice iz vloge izbranega prijavitelja. Poleg tega bo ministrstvo preverilo celotno izvedbo projekta tudi na dan 3</w:t>
      </w:r>
      <w:r>
        <w:rPr>
          <w:rFonts w:eastAsia="Arial" w:cs="Arial"/>
          <w:szCs w:val="20"/>
          <w:lang w:val="sl-SI" w:eastAsia="sl-SI"/>
        </w:rPr>
        <w:t>0</w:t>
      </w:r>
      <w:r w:rsidRPr="007C7185">
        <w:rPr>
          <w:rFonts w:eastAsia="Arial" w:cs="Arial"/>
          <w:szCs w:val="20"/>
          <w:lang w:val="sl-SI" w:eastAsia="sl-SI"/>
        </w:rPr>
        <w:t>. </w:t>
      </w:r>
      <w:r>
        <w:rPr>
          <w:rFonts w:eastAsia="Arial" w:cs="Arial"/>
          <w:szCs w:val="20"/>
          <w:lang w:val="sl-SI" w:eastAsia="sl-SI"/>
        </w:rPr>
        <w:t>6</w:t>
      </w:r>
      <w:r w:rsidRPr="007C7185">
        <w:rPr>
          <w:rFonts w:eastAsia="Arial" w:cs="Arial"/>
          <w:szCs w:val="20"/>
          <w:lang w:val="sl-SI" w:eastAsia="sl-SI"/>
        </w:rPr>
        <w:t>. 2026.</w:t>
      </w:r>
    </w:p>
    <w:bookmarkEnd w:id="67"/>
    <w:p w14:paraId="06490D8F" w14:textId="77777777" w:rsidR="007C7185" w:rsidRPr="007C7185" w:rsidRDefault="007C7185" w:rsidP="00E668C8">
      <w:pPr>
        <w:spacing w:line="240" w:lineRule="auto"/>
        <w:jc w:val="both"/>
        <w:rPr>
          <w:rFonts w:eastAsia="Arial" w:cs="Arial"/>
          <w:szCs w:val="20"/>
          <w:lang w:val="sl-SI" w:eastAsia="sl-SI"/>
        </w:rPr>
      </w:pPr>
    </w:p>
    <w:bookmarkEnd w:id="68"/>
    <w:bookmarkEnd w:id="69"/>
    <w:p w14:paraId="4AB5926A" w14:textId="77777777" w:rsidR="008E768E" w:rsidRDefault="008E768E" w:rsidP="004F376A">
      <w:pPr>
        <w:spacing w:line="240" w:lineRule="auto"/>
        <w:jc w:val="both"/>
        <w:rPr>
          <w:rFonts w:eastAsia="Arial"/>
          <w:lang w:val="sl-SI" w:eastAsia="sl-SI"/>
        </w:rPr>
      </w:pPr>
    </w:p>
    <w:p w14:paraId="4A0279BE" w14:textId="5043D643" w:rsidR="001A7CE9" w:rsidRPr="00D7339F" w:rsidRDefault="001A7CE9" w:rsidP="0081654A">
      <w:pPr>
        <w:pStyle w:val="Naslov2"/>
        <w:numPr>
          <w:ilvl w:val="1"/>
          <w:numId w:val="31"/>
        </w:numPr>
        <w:ind w:left="567" w:hanging="567"/>
        <w:rPr>
          <w:rFonts w:ascii="Arial" w:eastAsia="Arial" w:hAnsi="Arial" w:cs="Arial"/>
          <w:b/>
          <w:bCs/>
          <w:sz w:val="24"/>
          <w:szCs w:val="24"/>
        </w:rPr>
      </w:pPr>
      <w:bookmarkStart w:id="72" w:name="_Toc174459848"/>
      <w:r w:rsidRPr="00D7339F">
        <w:rPr>
          <w:rFonts w:ascii="Arial" w:hAnsi="Arial" w:cs="Arial"/>
          <w:b/>
          <w:bCs/>
          <w:sz w:val="24"/>
          <w:szCs w:val="24"/>
        </w:rPr>
        <w:t>FINANČNA ZAVAROVANJA</w:t>
      </w:r>
      <w:bookmarkEnd w:id="72"/>
    </w:p>
    <w:p w14:paraId="5C055739" w14:textId="77777777" w:rsidR="001A7CE9" w:rsidRPr="00973FEF" w:rsidRDefault="001A7CE9" w:rsidP="001A7CE9">
      <w:pPr>
        <w:spacing w:line="240" w:lineRule="auto"/>
        <w:jc w:val="both"/>
        <w:rPr>
          <w:rFonts w:eastAsia="Arial" w:cs="Arial"/>
          <w:szCs w:val="20"/>
          <w:lang w:val="sl-SI"/>
        </w:rPr>
      </w:pPr>
    </w:p>
    <w:p w14:paraId="408431A3" w14:textId="77777777" w:rsidR="00714030" w:rsidRPr="004F376A" w:rsidRDefault="00714030" w:rsidP="00714030">
      <w:pPr>
        <w:spacing w:line="240" w:lineRule="auto"/>
        <w:jc w:val="both"/>
        <w:rPr>
          <w:rFonts w:eastAsia="Arial" w:cs="Arial"/>
          <w:szCs w:val="20"/>
          <w:lang w:val="sl-SI" w:eastAsia="sl-SI"/>
        </w:rPr>
      </w:pPr>
      <w:r w:rsidRPr="004F376A">
        <w:rPr>
          <w:rFonts w:eastAsia="Arial" w:cs="Arial"/>
          <w:szCs w:val="20"/>
          <w:lang w:val="sl-SI" w:eastAsia="sl-SI"/>
        </w:rPr>
        <w:t>Zavarovanje za dobro izvedbo pogodbenih obveznosti.</w:t>
      </w:r>
    </w:p>
    <w:p w14:paraId="2A70FEA0" w14:textId="77777777" w:rsidR="00714030" w:rsidRPr="004F376A" w:rsidRDefault="00714030" w:rsidP="00714030">
      <w:pPr>
        <w:spacing w:line="240" w:lineRule="auto"/>
        <w:jc w:val="both"/>
        <w:rPr>
          <w:rFonts w:eastAsia="Arial" w:cs="Arial"/>
          <w:szCs w:val="20"/>
          <w:lang w:val="sl-SI" w:eastAsia="sl-SI"/>
        </w:rPr>
      </w:pPr>
    </w:p>
    <w:p w14:paraId="4BE513BF" w14:textId="77777777" w:rsidR="00714030" w:rsidRPr="004F376A" w:rsidRDefault="00714030" w:rsidP="00714030">
      <w:pPr>
        <w:spacing w:line="240" w:lineRule="auto"/>
        <w:jc w:val="both"/>
        <w:rPr>
          <w:rFonts w:eastAsia="Arial" w:cs="Arial"/>
          <w:szCs w:val="20"/>
          <w:lang w:val="sl-SI" w:eastAsia="sl-SI"/>
        </w:rPr>
      </w:pPr>
      <w:r w:rsidRPr="004F376A">
        <w:rPr>
          <w:rFonts w:eastAsia="Arial" w:cs="Arial"/>
          <w:szCs w:val="20"/>
          <w:lang w:val="sl-SI" w:eastAsia="sl-SI"/>
        </w:rPr>
        <w:t>Izbrani prijavitelj bo moral ob podpisu pogodbe ministrstvu dostaviti zavarovanje (pet (5) bianco menic in menično izjavo s pooblastilom za izpolnitev) za dobro izvedbo pogodbenih obveznosti v višini 10 % skupne pogodbene vrednosti z veljavnostjo še tri mesece po izteku pogodbe.</w:t>
      </w:r>
    </w:p>
    <w:p w14:paraId="2E335523" w14:textId="77777777" w:rsidR="00714030" w:rsidRPr="004F376A" w:rsidRDefault="00714030" w:rsidP="00714030">
      <w:pPr>
        <w:spacing w:line="240" w:lineRule="auto"/>
        <w:jc w:val="both"/>
        <w:rPr>
          <w:rFonts w:eastAsia="Arial" w:cs="Arial"/>
          <w:szCs w:val="20"/>
          <w:lang w:val="sl-SI" w:eastAsia="sl-SI"/>
        </w:rPr>
      </w:pPr>
    </w:p>
    <w:p w14:paraId="0255F5E3" w14:textId="77777777" w:rsidR="00714030" w:rsidRPr="004F376A" w:rsidRDefault="00714030" w:rsidP="00714030">
      <w:pPr>
        <w:spacing w:line="240" w:lineRule="auto"/>
        <w:jc w:val="both"/>
        <w:rPr>
          <w:rFonts w:eastAsia="Arial" w:cs="Arial"/>
          <w:szCs w:val="20"/>
          <w:lang w:val="sl-SI" w:eastAsia="sl-SI"/>
        </w:rPr>
      </w:pPr>
      <w:r w:rsidRPr="004F376A">
        <w:rPr>
          <w:rFonts w:eastAsia="Arial" w:cs="Arial"/>
          <w:szCs w:val="20"/>
          <w:lang w:val="sl-SI" w:eastAsia="sl-SI"/>
        </w:rPr>
        <w:t xml:space="preserve">Ministrstvo bo unovčilo zavarovanje za dobro izvedbo pogodbenih obveznosti, če </w:t>
      </w:r>
      <w:r w:rsidRPr="00FC3135">
        <w:rPr>
          <w:rFonts w:eastAsia="Arial" w:cs="Arial"/>
          <w:szCs w:val="20"/>
          <w:lang w:val="sl-SI" w:eastAsia="sl-SI"/>
        </w:rPr>
        <w:t xml:space="preserve">končni uporabnik </w:t>
      </w:r>
      <w:r w:rsidRPr="004F376A">
        <w:rPr>
          <w:rFonts w:eastAsia="Arial" w:cs="Arial"/>
          <w:szCs w:val="20"/>
          <w:lang w:val="sl-SI" w:eastAsia="sl-SI"/>
        </w:rPr>
        <w:t>ne bo imel opravičljivega razloga, s katerim se bo ministrstvo pisno strinjalo, v naslednjih primerih:</w:t>
      </w:r>
    </w:p>
    <w:p w14:paraId="36C6B498" w14:textId="77777777" w:rsidR="00714030" w:rsidRPr="004F376A" w:rsidRDefault="00714030" w:rsidP="0081654A">
      <w:pPr>
        <w:numPr>
          <w:ilvl w:val="0"/>
          <w:numId w:val="26"/>
        </w:numPr>
        <w:spacing w:line="240" w:lineRule="auto"/>
        <w:ind w:left="284" w:hanging="284"/>
        <w:jc w:val="both"/>
        <w:rPr>
          <w:rFonts w:eastAsia="Arial" w:cs="Arial"/>
          <w:szCs w:val="20"/>
          <w:lang w:val="sl-SI" w:eastAsia="sl-SI"/>
        </w:rPr>
      </w:pPr>
      <w:r w:rsidRPr="004F376A">
        <w:rPr>
          <w:rFonts w:eastAsia="Arial" w:cs="Arial"/>
          <w:szCs w:val="20"/>
          <w:lang w:val="sl-SI" w:eastAsia="sl-SI"/>
        </w:rPr>
        <w:t>če izbrani prijavitelj ne bo pričel izvajati svojih pogodbenih obveznosti v skladu z določili pogodbe ali</w:t>
      </w:r>
    </w:p>
    <w:p w14:paraId="000B0EBB" w14:textId="77777777" w:rsidR="00714030" w:rsidRPr="004F376A" w:rsidRDefault="00714030" w:rsidP="0081654A">
      <w:pPr>
        <w:numPr>
          <w:ilvl w:val="0"/>
          <w:numId w:val="26"/>
        </w:numPr>
        <w:spacing w:line="240" w:lineRule="auto"/>
        <w:ind w:left="284" w:hanging="284"/>
        <w:jc w:val="both"/>
        <w:rPr>
          <w:rFonts w:eastAsia="Arial" w:cs="Arial"/>
          <w:szCs w:val="20"/>
          <w:lang w:val="sl-SI" w:eastAsia="sl-SI"/>
        </w:rPr>
      </w:pPr>
      <w:r w:rsidRPr="004F376A">
        <w:rPr>
          <w:rFonts w:eastAsia="Arial" w:cs="Arial"/>
          <w:szCs w:val="20"/>
          <w:lang w:val="sl-SI" w:eastAsia="sl-SI"/>
        </w:rPr>
        <w:t>če izbrani prijavitelj ne bo izpolnil svojih pogodbenih obveznosti v skladu z določili pogodbe ali</w:t>
      </w:r>
    </w:p>
    <w:p w14:paraId="4340C871" w14:textId="77777777" w:rsidR="00714030" w:rsidRPr="004F376A" w:rsidRDefault="00714030" w:rsidP="0081654A">
      <w:pPr>
        <w:numPr>
          <w:ilvl w:val="0"/>
          <w:numId w:val="26"/>
        </w:numPr>
        <w:spacing w:line="240" w:lineRule="auto"/>
        <w:ind w:left="284" w:hanging="284"/>
        <w:jc w:val="both"/>
        <w:rPr>
          <w:rFonts w:eastAsia="Arial" w:cs="Arial"/>
          <w:szCs w:val="20"/>
          <w:lang w:val="sl-SI" w:eastAsia="sl-SI"/>
        </w:rPr>
      </w:pPr>
      <w:r w:rsidRPr="004F376A">
        <w:rPr>
          <w:rFonts w:eastAsia="Arial" w:cs="Arial"/>
          <w:szCs w:val="20"/>
          <w:lang w:val="sl-SI" w:eastAsia="sl-SI"/>
        </w:rPr>
        <w:t>če izbrani prijavitelj ne bo pravočasno izpolnil svojih pogodbenih obveznosti v skladu z določili pogodbe ali</w:t>
      </w:r>
    </w:p>
    <w:p w14:paraId="27566CD9" w14:textId="77777777" w:rsidR="00714030" w:rsidRPr="004F376A" w:rsidRDefault="00714030" w:rsidP="0081654A">
      <w:pPr>
        <w:numPr>
          <w:ilvl w:val="0"/>
          <w:numId w:val="26"/>
        </w:numPr>
        <w:spacing w:line="240" w:lineRule="auto"/>
        <w:ind w:left="284" w:hanging="284"/>
        <w:jc w:val="both"/>
        <w:rPr>
          <w:rFonts w:eastAsia="Arial" w:cs="Arial"/>
          <w:szCs w:val="20"/>
          <w:lang w:val="sl-SI" w:eastAsia="sl-SI"/>
        </w:rPr>
      </w:pPr>
      <w:r w:rsidRPr="004F376A">
        <w:rPr>
          <w:rFonts w:eastAsia="Arial" w:cs="Arial"/>
          <w:szCs w:val="20"/>
          <w:lang w:val="sl-SI" w:eastAsia="sl-SI"/>
        </w:rPr>
        <w:t>če izbrani prijavitelj ne bo pravilno izpolnil svojih pogodbenih obveznosti v skladu z določili pogodbe ali</w:t>
      </w:r>
    </w:p>
    <w:p w14:paraId="399A811F" w14:textId="77777777" w:rsidR="00714030" w:rsidRPr="004F376A" w:rsidRDefault="00714030" w:rsidP="0081654A">
      <w:pPr>
        <w:numPr>
          <w:ilvl w:val="0"/>
          <w:numId w:val="26"/>
        </w:numPr>
        <w:spacing w:line="240" w:lineRule="auto"/>
        <w:ind w:left="284" w:hanging="284"/>
        <w:jc w:val="both"/>
        <w:rPr>
          <w:rFonts w:eastAsia="Arial" w:cs="Arial"/>
          <w:szCs w:val="20"/>
          <w:lang w:val="sl-SI" w:eastAsia="sl-SI"/>
        </w:rPr>
      </w:pPr>
      <w:r w:rsidRPr="004F376A">
        <w:rPr>
          <w:rFonts w:eastAsia="Arial" w:cs="Arial"/>
          <w:szCs w:val="20"/>
          <w:lang w:val="sl-SI" w:eastAsia="sl-SI"/>
        </w:rPr>
        <w:t>če bo izbrani prijavitelj prenehal izpolnjevati svoje pogodbene obveznosti v nasprotju z določili pogodbe</w:t>
      </w:r>
    </w:p>
    <w:p w14:paraId="77585641" w14:textId="77777777" w:rsidR="00714030" w:rsidRPr="004F376A" w:rsidRDefault="00714030" w:rsidP="00714030">
      <w:pPr>
        <w:spacing w:line="240" w:lineRule="auto"/>
        <w:jc w:val="both"/>
        <w:rPr>
          <w:rFonts w:eastAsia="Arial" w:cs="Arial"/>
          <w:szCs w:val="20"/>
          <w:lang w:val="sl-SI" w:eastAsia="sl-SI"/>
        </w:rPr>
      </w:pPr>
    </w:p>
    <w:p w14:paraId="12F1ED35" w14:textId="77777777" w:rsidR="00714030" w:rsidRPr="004F376A" w:rsidRDefault="00714030" w:rsidP="00714030">
      <w:pPr>
        <w:spacing w:line="240" w:lineRule="auto"/>
        <w:jc w:val="both"/>
        <w:rPr>
          <w:rFonts w:eastAsia="Arial" w:cs="Arial"/>
          <w:szCs w:val="20"/>
          <w:lang w:val="sl-SI" w:eastAsia="sl-SI"/>
        </w:rPr>
      </w:pPr>
      <w:r w:rsidRPr="004F376A">
        <w:rPr>
          <w:rFonts w:eastAsia="Arial" w:cs="Arial"/>
          <w:szCs w:val="20"/>
          <w:lang w:val="sl-SI" w:eastAsia="sl-SI"/>
        </w:rPr>
        <w:t>Če se bodo med trajanjem pogodbe spremenili roki za izvedbo projekta, bo moral izbrani prijavitelj temu ustrezno spremeniti tudi zavarovanje oziroma podaljšati nje</w:t>
      </w:r>
      <w:r>
        <w:rPr>
          <w:rFonts w:eastAsia="Arial" w:cs="Arial"/>
          <w:szCs w:val="20"/>
          <w:lang w:val="sl-SI" w:eastAsia="sl-SI"/>
        </w:rPr>
        <w:t>g</w:t>
      </w:r>
      <w:r w:rsidRPr="004F376A">
        <w:rPr>
          <w:rFonts w:eastAsia="Arial" w:cs="Arial"/>
          <w:szCs w:val="20"/>
          <w:lang w:val="sl-SI" w:eastAsia="sl-SI"/>
        </w:rPr>
        <w:t>o</w:t>
      </w:r>
      <w:r>
        <w:rPr>
          <w:rFonts w:eastAsia="Arial" w:cs="Arial"/>
          <w:szCs w:val="20"/>
          <w:lang w:val="sl-SI" w:eastAsia="sl-SI"/>
        </w:rPr>
        <w:t>vo</w:t>
      </w:r>
      <w:r w:rsidRPr="004F376A">
        <w:rPr>
          <w:rFonts w:eastAsia="Arial" w:cs="Arial"/>
          <w:szCs w:val="20"/>
          <w:lang w:val="sl-SI" w:eastAsia="sl-SI"/>
        </w:rPr>
        <w:t xml:space="preserve"> veljavnost.</w:t>
      </w:r>
    </w:p>
    <w:p w14:paraId="6C81537E" w14:textId="77777777" w:rsidR="004F376A" w:rsidRPr="004F376A" w:rsidRDefault="004F376A" w:rsidP="004F376A">
      <w:pPr>
        <w:spacing w:line="240" w:lineRule="auto"/>
        <w:jc w:val="both"/>
        <w:rPr>
          <w:rFonts w:eastAsia="Arial" w:cs="Arial"/>
          <w:szCs w:val="20"/>
          <w:lang w:val="sl-SI" w:eastAsia="sl-SI"/>
        </w:rPr>
      </w:pPr>
    </w:p>
    <w:p w14:paraId="493CDD71" w14:textId="77777777" w:rsidR="004F376A" w:rsidRDefault="004F376A" w:rsidP="00155BB8">
      <w:pPr>
        <w:spacing w:line="240" w:lineRule="auto"/>
        <w:jc w:val="both"/>
        <w:rPr>
          <w:rFonts w:eastAsia="Arial"/>
          <w:lang w:val="sl-SI" w:eastAsia="sl-SI"/>
        </w:rPr>
      </w:pPr>
    </w:p>
    <w:p w14:paraId="4AF00D7A" w14:textId="6C69DF4B" w:rsidR="001A7CE9" w:rsidRPr="00D7339F" w:rsidRDefault="001A7CE9" w:rsidP="0081654A">
      <w:pPr>
        <w:pStyle w:val="Naslov2"/>
        <w:numPr>
          <w:ilvl w:val="1"/>
          <w:numId w:val="31"/>
        </w:numPr>
        <w:ind w:left="567" w:hanging="567"/>
        <w:rPr>
          <w:rFonts w:ascii="Arial" w:eastAsia="Arial" w:hAnsi="Arial" w:cs="Arial"/>
          <w:b/>
          <w:bCs/>
          <w:sz w:val="24"/>
          <w:szCs w:val="24"/>
        </w:rPr>
      </w:pPr>
      <w:bookmarkStart w:id="73" w:name="_Toc174459849"/>
      <w:bookmarkStart w:id="74" w:name="_Hlk172141584"/>
      <w:r w:rsidRPr="00D7339F">
        <w:rPr>
          <w:rFonts w:ascii="Arial" w:hAnsi="Arial" w:cs="Arial"/>
          <w:b/>
          <w:bCs/>
          <w:sz w:val="24"/>
          <w:szCs w:val="24"/>
        </w:rPr>
        <w:t>MERILA ZA IZBOR PRIJAVITELJEV, KI IZPOLNJUJEJO POGOJE IN ZAHTEVE TEGA JAVNEGA RAZPISA</w:t>
      </w:r>
      <w:bookmarkEnd w:id="73"/>
    </w:p>
    <w:bookmarkEnd w:id="74"/>
    <w:p w14:paraId="7641F023" w14:textId="77777777" w:rsidR="001A7CE9" w:rsidRPr="00973FEF" w:rsidRDefault="001A7CE9" w:rsidP="001A7CE9">
      <w:pPr>
        <w:spacing w:line="240" w:lineRule="auto"/>
        <w:jc w:val="both"/>
        <w:rPr>
          <w:rFonts w:eastAsia="Arial" w:cs="Arial"/>
          <w:szCs w:val="20"/>
          <w:lang w:val="sl-SI"/>
        </w:rPr>
      </w:pPr>
    </w:p>
    <w:p w14:paraId="2DBB3AC0" w14:textId="77777777" w:rsidR="00155BB8" w:rsidRPr="00155BB8" w:rsidRDefault="00155BB8" w:rsidP="0012569F">
      <w:pPr>
        <w:spacing w:line="240" w:lineRule="auto"/>
        <w:jc w:val="both"/>
        <w:rPr>
          <w:rFonts w:eastAsia="Arial" w:cs="Arial"/>
          <w:szCs w:val="20"/>
          <w:lang w:val="sl-SI" w:eastAsia="sl-SI"/>
        </w:rPr>
      </w:pPr>
      <w:r w:rsidRPr="00155BB8">
        <w:rPr>
          <w:rFonts w:eastAsia="Arial" w:cs="Arial"/>
          <w:szCs w:val="20"/>
          <w:lang w:val="sl-SI" w:eastAsia="sl-SI"/>
        </w:rPr>
        <w:t>Merila za določitev vrstnega reda vlog prijaviteljev, ki so prispele pravočasno do roka posameznega odpiranja in ki izpolnjujejo vse pogoje tega javnega razpisa, so:</w:t>
      </w:r>
    </w:p>
    <w:p w14:paraId="02C9B39E" w14:textId="77777777" w:rsidR="00155BB8" w:rsidRPr="00155BB8" w:rsidRDefault="00155BB8" w:rsidP="0012569F">
      <w:pPr>
        <w:spacing w:line="240" w:lineRule="auto"/>
        <w:jc w:val="both"/>
        <w:rPr>
          <w:rFonts w:eastAsia="Arial" w:cs="Arial"/>
          <w:szCs w:val="20"/>
          <w:lang w:val="sl-SI" w:eastAsia="sl-SI"/>
        </w:rPr>
      </w:pPr>
    </w:p>
    <w:tbl>
      <w:tblPr>
        <w:tblStyle w:val="Tabelasvetlamrea"/>
        <w:tblW w:w="9639" w:type="dxa"/>
        <w:tblLayout w:type="fixed"/>
        <w:tblLook w:val="0020" w:firstRow="1" w:lastRow="0" w:firstColumn="0" w:lastColumn="0" w:noHBand="0" w:noVBand="0"/>
      </w:tblPr>
      <w:tblGrid>
        <w:gridCol w:w="551"/>
        <w:gridCol w:w="7241"/>
        <w:gridCol w:w="1847"/>
      </w:tblGrid>
      <w:tr w:rsidR="00155BB8" w:rsidRPr="00155BB8" w14:paraId="6A3B3B3C" w14:textId="77777777" w:rsidTr="002913E4">
        <w:trPr>
          <w:trHeight w:val="321"/>
        </w:trPr>
        <w:tc>
          <w:tcPr>
            <w:tcW w:w="551" w:type="dxa"/>
            <w:tcBorders>
              <w:top w:val="single" w:sz="4" w:space="0" w:color="auto"/>
              <w:left w:val="single" w:sz="4" w:space="0" w:color="auto"/>
              <w:bottom w:val="single" w:sz="4" w:space="0" w:color="auto"/>
            </w:tcBorders>
            <w:vAlign w:val="center"/>
          </w:tcPr>
          <w:p w14:paraId="0EFC5C0A" w14:textId="77777777" w:rsidR="00155BB8" w:rsidRPr="00155BB8" w:rsidRDefault="00155BB8" w:rsidP="0012569F">
            <w:pPr>
              <w:spacing w:line="240" w:lineRule="auto"/>
              <w:jc w:val="center"/>
              <w:rPr>
                <w:rFonts w:eastAsia="Arial" w:cs="Arial"/>
                <w:b/>
                <w:szCs w:val="20"/>
                <w:lang w:val="sl-SI" w:eastAsia="sl-SI"/>
              </w:rPr>
            </w:pPr>
            <w:r w:rsidRPr="00155BB8">
              <w:rPr>
                <w:rFonts w:eastAsia="Arial" w:cs="Arial"/>
                <w:b/>
                <w:szCs w:val="20"/>
                <w:lang w:val="sl-SI" w:eastAsia="sl-SI"/>
              </w:rPr>
              <w:t>Št.</w:t>
            </w:r>
          </w:p>
        </w:tc>
        <w:tc>
          <w:tcPr>
            <w:tcW w:w="7241" w:type="dxa"/>
            <w:tcBorders>
              <w:top w:val="single" w:sz="4" w:space="0" w:color="auto"/>
              <w:bottom w:val="single" w:sz="4" w:space="0" w:color="auto"/>
            </w:tcBorders>
            <w:vAlign w:val="center"/>
          </w:tcPr>
          <w:p w14:paraId="0263A27D" w14:textId="77777777" w:rsidR="00155BB8" w:rsidRPr="00155BB8" w:rsidRDefault="00155BB8" w:rsidP="0012569F">
            <w:pPr>
              <w:spacing w:line="240" w:lineRule="auto"/>
              <w:rPr>
                <w:rFonts w:eastAsia="Arial" w:cs="Arial"/>
                <w:b/>
                <w:szCs w:val="20"/>
                <w:lang w:val="sl-SI" w:eastAsia="sl-SI"/>
              </w:rPr>
            </w:pPr>
            <w:r w:rsidRPr="00155BB8">
              <w:rPr>
                <w:rFonts w:eastAsia="Arial" w:cs="Arial"/>
                <w:b/>
                <w:szCs w:val="20"/>
                <w:lang w:val="sl-SI" w:eastAsia="sl-SI"/>
              </w:rPr>
              <w:t>Merila</w:t>
            </w:r>
          </w:p>
        </w:tc>
        <w:tc>
          <w:tcPr>
            <w:tcW w:w="1847" w:type="dxa"/>
            <w:tcBorders>
              <w:top w:val="single" w:sz="4" w:space="0" w:color="auto"/>
              <w:bottom w:val="single" w:sz="4" w:space="0" w:color="auto"/>
              <w:right w:val="single" w:sz="4" w:space="0" w:color="auto"/>
            </w:tcBorders>
            <w:vAlign w:val="center"/>
          </w:tcPr>
          <w:p w14:paraId="435D3807" w14:textId="5846F06D" w:rsidR="00155BB8" w:rsidRPr="00155BB8" w:rsidRDefault="00155BB8" w:rsidP="0012569F">
            <w:pPr>
              <w:spacing w:line="240" w:lineRule="auto"/>
              <w:jc w:val="center"/>
              <w:rPr>
                <w:rFonts w:eastAsia="Arial" w:cs="Arial"/>
                <w:b/>
                <w:szCs w:val="20"/>
                <w:lang w:val="sl-SI" w:eastAsia="sl-SI"/>
              </w:rPr>
            </w:pPr>
            <w:r w:rsidRPr="00155BB8">
              <w:rPr>
                <w:rFonts w:eastAsia="Arial" w:cs="Arial"/>
                <w:b/>
                <w:szCs w:val="20"/>
                <w:lang w:val="sl-SI" w:eastAsia="sl-SI"/>
              </w:rPr>
              <w:t>Najvišje možno št</w:t>
            </w:r>
            <w:r w:rsidR="00431D79" w:rsidRPr="0012569F">
              <w:rPr>
                <w:rFonts w:eastAsia="Arial" w:cs="Arial"/>
                <w:b/>
                <w:szCs w:val="20"/>
                <w:lang w:val="sl-SI" w:eastAsia="sl-SI"/>
              </w:rPr>
              <w:t>evilo</w:t>
            </w:r>
            <w:r w:rsidRPr="00155BB8">
              <w:rPr>
                <w:rFonts w:eastAsia="Arial" w:cs="Arial"/>
                <w:b/>
                <w:szCs w:val="20"/>
                <w:lang w:val="sl-SI" w:eastAsia="sl-SI"/>
              </w:rPr>
              <w:t xml:space="preserve"> točk</w:t>
            </w:r>
          </w:p>
        </w:tc>
      </w:tr>
      <w:tr w:rsidR="00155BB8" w:rsidRPr="0012569F" w14:paraId="2D1826F5" w14:textId="77777777" w:rsidTr="002913E4">
        <w:trPr>
          <w:trHeight w:val="321"/>
        </w:trPr>
        <w:tc>
          <w:tcPr>
            <w:tcW w:w="551" w:type="dxa"/>
            <w:tcBorders>
              <w:top w:val="single" w:sz="4" w:space="0" w:color="auto"/>
              <w:left w:val="single" w:sz="4" w:space="0" w:color="auto"/>
            </w:tcBorders>
            <w:vAlign w:val="center"/>
          </w:tcPr>
          <w:p w14:paraId="684765A3" w14:textId="77777777" w:rsidR="00155BB8" w:rsidRPr="0012569F" w:rsidRDefault="00155BB8" w:rsidP="0012569F">
            <w:pPr>
              <w:spacing w:line="240" w:lineRule="auto"/>
              <w:jc w:val="center"/>
              <w:rPr>
                <w:rFonts w:eastAsia="Arial" w:cs="Arial"/>
                <w:b/>
                <w:szCs w:val="20"/>
                <w:lang w:val="sl-SI" w:eastAsia="sl-SI"/>
              </w:rPr>
            </w:pPr>
          </w:p>
        </w:tc>
        <w:tc>
          <w:tcPr>
            <w:tcW w:w="7241" w:type="dxa"/>
            <w:tcBorders>
              <w:top w:val="single" w:sz="4" w:space="0" w:color="auto"/>
            </w:tcBorders>
            <w:vAlign w:val="center"/>
          </w:tcPr>
          <w:p w14:paraId="16130E9C" w14:textId="17BDB905" w:rsidR="00155BB8" w:rsidRPr="0012569F" w:rsidRDefault="00155BB8" w:rsidP="0012569F">
            <w:pPr>
              <w:spacing w:line="240" w:lineRule="auto"/>
              <w:rPr>
                <w:rFonts w:eastAsia="Arial" w:cs="Arial"/>
                <w:b/>
                <w:szCs w:val="20"/>
                <w:lang w:val="sl-SI" w:eastAsia="sl-SI"/>
              </w:rPr>
            </w:pPr>
            <w:r w:rsidRPr="0012569F">
              <w:rPr>
                <w:rFonts w:eastAsia="Arial" w:cs="Arial"/>
                <w:b/>
                <w:szCs w:val="20"/>
                <w:lang w:val="sl-SI" w:eastAsia="sl-SI"/>
              </w:rPr>
              <w:t>S</w:t>
            </w:r>
            <w:r w:rsidRPr="00155BB8">
              <w:rPr>
                <w:rFonts w:eastAsia="Arial" w:cs="Arial"/>
                <w:b/>
                <w:szCs w:val="20"/>
                <w:lang w:val="sl-SI" w:eastAsia="sl-SI"/>
              </w:rPr>
              <w:t>troškovna učinkovitost in racionalnost projekta</w:t>
            </w:r>
          </w:p>
        </w:tc>
        <w:tc>
          <w:tcPr>
            <w:tcW w:w="1847" w:type="dxa"/>
            <w:tcBorders>
              <w:top w:val="single" w:sz="4" w:space="0" w:color="auto"/>
              <w:right w:val="single" w:sz="4" w:space="0" w:color="auto"/>
            </w:tcBorders>
            <w:vAlign w:val="center"/>
          </w:tcPr>
          <w:p w14:paraId="74243BD4" w14:textId="1EA1D8A8" w:rsidR="00155BB8" w:rsidRPr="0012569F" w:rsidRDefault="00B84C21" w:rsidP="0012569F">
            <w:pPr>
              <w:spacing w:line="240" w:lineRule="auto"/>
              <w:jc w:val="center"/>
              <w:rPr>
                <w:rFonts w:eastAsia="Arial" w:cs="Arial"/>
                <w:b/>
                <w:szCs w:val="20"/>
                <w:lang w:val="sl-SI" w:eastAsia="sl-SI"/>
              </w:rPr>
            </w:pPr>
            <w:r w:rsidRPr="0012569F">
              <w:rPr>
                <w:rFonts w:eastAsia="Arial" w:cs="Arial"/>
                <w:b/>
                <w:szCs w:val="20"/>
                <w:lang w:val="sl-SI" w:eastAsia="sl-SI"/>
              </w:rPr>
              <w:t xml:space="preserve">SKUPAJ </w:t>
            </w:r>
            <w:r w:rsidR="00155BB8" w:rsidRPr="0012569F">
              <w:rPr>
                <w:rFonts w:eastAsia="Arial" w:cs="Arial"/>
                <w:b/>
                <w:szCs w:val="20"/>
                <w:lang w:val="sl-SI" w:eastAsia="sl-SI"/>
              </w:rPr>
              <w:t>45</w:t>
            </w:r>
          </w:p>
        </w:tc>
      </w:tr>
      <w:tr w:rsidR="00155BB8" w:rsidRPr="00155BB8" w14:paraId="3C324333" w14:textId="77777777" w:rsidTr="002913E4">
        <w:trPr>
          <w:trHeight w:val="321"/>
        </w:trPr>
        <w:tc>
          <w:tcPr>
            <w:tcW w:w="551" w:type="dxa"/>
            <w:tcBorders>
              <w:left w:val="single" w:sz="4" w:space="0" w:color="auto"/>
            </w:tcBorders>
            <w:vAlign w:val="center"/>
          </w:tcPr>
          <w:p w14:paraId="7D5C63B4" w14:textId="77777777" w:rsidR="00155BB8" w:rsidRPr="00155BB8" w:rsidRDefault="00155BB8" w:rsidP="0012569F">
            <w:pPr>
              <w:spacing w:line="240" w:lineRule="auto"/>
              <w:jc w:val="center"/>
              <w:rPr>
                <w:rFonts w:eastAsia="Arial" w:cs="Arial"/>
                <w:bCs/>
                <w:szCs w:val="20"/>
                <w:lang w:val="sl-SI" w:eastAsia="sl-SI"/>
              </w:rPr>
            </w:pPr>
            <w:r w:rsidRPr="00155BB8">
              <w:rPr>
                <w:rFonts w:eastAsia="Arial" w:cs="Arial"/>
                <w:bCs/>
                <w:szCs w:val="20"/>
                <w:lang w:val="sl-SI" w:eastAsia="sl-SI"/>
              </w:rPr>
              <w:t>M1</w:t>
            </w:r>
          </w:p>
        </w:tc>
        <w:tc>
          <w:tcPr>
            <w:tcW w:w="7241" w:type="dxa"/>
            <w:vAlign w:val="center"/>
          </w:tcPr>
          <w:p w14:paraId="5C69FAB5" w14:textId="718DD269" w:rsidR="00155BB8" w:rsidRPr="00155BB8" w:rsidRDefault="00C939A4" w:rsidP="0012569F">
            <w:pPr>
              <w:spacing w:line="240" w:lineRule="auto"/>
              <w:rPr>
                <w:rFonts w:eastAsia="Arial" w:cs="Arial"/>
                <w:szCs w:val="20"/>
                <w:lang w:val="sl-SI" w:eastAsia="sl-SI"/>
              </w:rPr>
            </w:pPr>
            <w:r w:rsidRPr="0012569F">
              <w:rPr>
                <w:rFonts w:eastAsia="Arial" w:cs="Arial"/>
                <w:szCs w:val="20"/>
                <w:lang w:val="sl-SI" w:eastAsia="sl-SI"/>
              </w:rPr>
              <w:t>P</w:t>
            </w:r>
            <w:r w:rsidR="005D0F69" w:rsidRPr="00155BB8">
              <w:rPr>
                <w:rFonts w:eastAsia="Arial" w:cs="Arial"/>
                <w:szCs w:val="20"/>
                <w:lang w:val="sl-SI" w:eastAsia="sl-SI"/>
              </w:rPr>
              <w:t>ovprečni znesek javnih sredstev sofinanciranja na omogočeni priključek čez celot</w:t>
            </w:r>
            <w:r w:rsidR="0014413F" w:rsidRPr="0012569F">
              <w:rPr>
                <w:rFonts w:eastAsia="Arial" w:cs="Arial"/>
                <w:szCs w:val="20"/>
                <w:lang w:val="sl-SI" w:eastAsia="sl-SI"/>
              </w:rPr>
              <w:t>en</w:t>
            </w:r>
            <w:r w:rsidR="005D0F69" w:rsidRPr="00155BB8">
              <w:rPr>
                <w:rFonts w:eastAsia="Arial" w:cs="Arial"/>
                <w:szCs w:val="20"/>
                <w:lang w:val="sl-SI" w:eastAsia="sl-SI"/>
              </w:rPr>
              <w:t xml:space="preserve"> </w:t>
            </w:r>
            <w:r w:rsidR="0014413F" w:rsidRPr="0012569F">
              <w:rPr>
                <w:rFonts w:eastAsia="Arial" w:cs="Arial"/>
                <w:szCs w:val="20"/>
                <w:lang w:val="sl-SI" w:eastAsia="sl-SI"/>
              </w:rPr>
              <w:t>projekt</w:t>
            </w:r>
            <w:r w:rsidR="005D0F69" w:rsidRPr="00155BB8">
              <w:rPr>
                <w:rFonts w:eastAsia="Arial" w:cs="Arial"/>
                <w:szCs w:val="20"/>
                <w:lang w:val="sl-SI" w:eastAsia="sl-SI"/>
              </w:rPr>
              <w:t xml:space="preserve"> posameznega sklopa</w:t>
            </w:r>
          </w:p>
        </w:tc>
        <w:tc>
          <w:tcPr>
            <w:tcW w:w="1847" w:type="dxa"/>
            <w:tcBorders>
              <w:right w:val="single" w:sz="4" w:space="0" w:color="auto"/>
            </w:tcBorders>
            <w:vAlign w:val="center"/>
          </w:tcPr>
          <w:p w14:paraId="68C3D794" w14:textId="594F3712" w:rsidR="00155BB8" w:rsidRPr="00155BB8" w:rsidRDefault="005D0F69" w:rsidP="0012569F">
            <w:pPr>
              <w:spacing w:line="240" w:lineRule="auto"/>
              <w:jc w:val="center"/>
              <w:rPr>
                <w:rFonts w:eastAsia="Arial" w:cs="Arial"/>
                <w:bCs/>
                <w:szCs w:val="20"/>
                <w:lang w:val="sl-SI" w:eastAsia="sl-SI"/>
              </w:rPr>
            </w:pPr>
            <w:r w:rsidRPr="0012569F">
              <w:rPr>
                <w:rFonts w:eastAsia="Arial" w:cs="Arial"/>
                <w:bCs/>
                <w:szCs w:val="20"/>
                <w:lang w:val="sl-SI" w:eastAsia="sl-SI"/>
              </w:rPr>
              <w:t>20</w:t>
            </w:r>
          </w:p>
        </w:tc>
      </w:tr>
      <w:tr w:rsidR="005D0F69" w:rsidRPr="0012569F" w14:paraId="4AA60314" w14:textId="77777777" w:rsidTr="002913E4">
        <w:trPr>
          <w:trHeight w:val="321"/>
        </w:trPr>
        <w:tc>
          <w:tcPr>
            <w:tcW w:w="551" w:type="dxa"/>
            <w:tcBorders>
              <w:left w:val="single" w:sz="4" w:space="0" w:color="auto"/>
              <w:bottom w:val="single" w:sz="4" w:space="0" w:color="auto"/>
            </w:tcBorders>
            <w:vAlign w:val="center"/>
          </w:tcPr>
          <w:p w14:paraId="65D00AF6" w14:textId="0FF94006" w:rsidR="005D0F69" w:rsidRPr="0012569F" w:rsidRDefault="005D0F69" w:rsidP="0012569F">
            <w:pPr>
              <w:spacing w:line="240" w:lineRule="auto"/>
              <w:jc w:val="center"/>
              <w:rPr>
                <w:rFonts w:eastAsia="Arial" w:cs="Arial"/>
                <w:bCs/>
                <w:szCs w:val="20"/>
                <w:lang w:val="sl-SI" w:eastAsia="sl-SI"/>
              </w:rPr>
            </w:pPr>
            <w:r w:rsidRPr="00155BB8">
              <w:rPr>
                <w:rFonts w:eastAsia="Arial" w:cs="Arial"/>
                <w:bCs/>
                <w:szCs w:val="20"/>
                <w:lang w:val="sl-SI" w:eastAsia="sl-SI"/>
              </w:rPr>
              <w:t>M2</w:t>
            </w:r>
          </w:p>
        </w:tc>
        <w:tc>
          <w:tcPr>
            <w:tcW w:w="7241" w:type="dxa"/>
            <w:tcBorders>
              <w:bottom w:val="single" w:sz="4" w:space="0" w:color="auto"/>
            </w:tcBorders>
            <w:vAlign w:val="center"/>
          </w:tcPr>
          <w:p w14:paraId="7941627F" w14:textId="42C77ED3" w:rsidR="005D0F69" w:rsidRPr="0012569F" w:rsidRDefault="00C939A4" w:rsidP="0012569F">
            <w:pPr>
              <w:spacing w:line="240" w:lineRule="auto"/>
              <w:rPr>
                <w:rFonts w:eastAsia="Arial" w:cs="Arial"/>
                <w:szCs w:val="20"/>
                <w:lang w:val="sl-SI" w:eastAsia="sl-SI"/>
              </w:rPr>
            </w:pPr>
            <w:r w:rsidRPr="0012569F">
              <w:rPr>
                <w:rFonts w:eastAsia="Arial" w:cs="Arial"/>
                <w:szCs w:val="20"/>
                <w:lang w:val="sl-SI" w:eastAsia="sl-SI"/>
              </w:rPr>
              <w:t>D</w:t>
            </w:r>
            <w:r w:rsidR="005D0F69" w:rsidRPr="00155BB8">
              <w:rPr>
                <w:rFonts w:eastAsia="Arial" w:cs="Arial"/>
                <w:szCs w:val="20"/>
                <w:lang w:val="sl-SI" w:eastAsia="sl-SI"/>
              </w:rPr>
              <w:t>elež zasebnih sredstev</w:t>
            </w:r>
            <w:r w:rsidR="00C25693" w:rsidRPr="0012569F">
              <w:rPr>
                <w:rFonts w:eastAsia="Arial" w:cs="Arial"/>
                <w:szCs w:val="20"/>
                <w:lang w:val="sl-SI" w:eastAsia="sl-SI"/>
              </w:rPr>
              <w:t xml:space="preserve"> upravičenih stroškov</w:t>
            </w:r>
          </w:p>
        </w:tc>
        <w:tc>
          <w:tcPr>
            <w:tcW w:w="1847" w:type="dxa"/>
            <w:tcBorders>
              <w:bottom w:val="single" w:sz="4" w:space="0" w:color="auto"/>
              <w:right w:val="single" w:sz="4" w:space="0" w:color="auto"/>
            </w:tcBorders>
            <w:vAlign w:val="center"/>
          </w:tcPr>
          <w:p w14:paraId="5C6C87E3" w14:textId="2FDE49F5" w:rsidR="005D0F69" w:rsidRPr="0012569F" w:rsidRDefault="005D0F69" w:rsidP="0012569F">
            <w:pPr>
              <w:spacing w:line="240" w:lineRule="auto"/>
              <w:jc w:val="center"/>
              <w:rPr>
                <w:rFonts w:eastAsia="Arial" w:cs="Arial"/>
                <w:bCs/>
                <w:szCs w:val="20"/>
                <w:lang w:val="sl-SI" w:eastAsia="sl-SI"/>
              </w:rPr>
            </w:pPr>
            <w:r w:rsidRPr="0012569F">
              <w:rPr>
                <w:rFonts w:eastAsia="Arial" w:cs="Arial"/>
                <w:bCs/>
                <w:szCs w:val="20"/>
                <w:lang w:val="sl-SI" w:eastAsia="sl-SI"/>
              </w:rPr>
              <w:t>25</w:t>
            </w:r>
          </w:p>
        </w:tc>
      </w:tr>
      <w:tr w:rsidR="005D0F69" w:rsidRPr="0012569F" w14:paraId="5B879050" w14:textId="77777777" w:rsidTr="002913E4">
        <w:trPr>
          <w:trHeight w:val="321"/>
        </w:trPr>
        <w:tc>
          <w:tcPr>
            <w:tcW w:w="551" w:type="dxa"/>
            <w:tcBorders>
              <w:top w:val="single" w:sz="4" w:space="0" w:color="auto"/>
              <w:left w:val="single" w:sz="4" w:space="0" w:color="auto"/>
            </w:tcBorders>
            <w:vAlign w:val="center"/>
          </w:tcPr>
          <w:p w14:paraId="5DD0FA85" w14:textId="77777777" w:rsidR="005D0F69" w:rsidRPr="0012569F" w:rsidRDefault="005D0F69" w:rsidP="0012569F">
            <w:pPr>
              <w:spacing w:line="240" w:lineRule="auto"/>
              <w:jc w:val="center"/>
              <w:rPr>
                <w:rFonts w:eastAsia="Arial" w:cs="Arial"/>
                <w:b/>
                <w:bCs/>
                <w:szCs w:val="20"/>
                <w:lang w:val="sl-SI" w:eastAsia="sl-SI"/>
              </w:rPr>
            </w:pPr>
          </w:p>
        </w:tc>
        <w:tc>
          <w:tcPr>
            <w:tcW w:w="7241" w:type="dxa"/>
            <w:tcBorders>
              <w:top w:val="single" w:sz="4" w:space="0" w:color="auto"/>
            </w:tcBorders>
            <w:vAlign w:val="center"/>
          </w:tcPr>
          <w:p w14:paraId="35279B81" w14:textId="7F991589" w:rsidR="005D0F69" w:rsidRPr="0012569F" w:rsidRDefault="005D0F69" w:rsidP="0012569F">
            <w:pPr>
              <w:spacing w:line="240" w:lineRule="auto"/>
              <w:rPr>
                <w:rFonts w:eastAsia="Arial" w:cs="Arial"/>
                <w:b/>
                <w:bCs/>
                <w:szCs w:val="20"/>
                <w:lang w:val="sl-SI" w:eastAsia="sl-SI"/>
              </w:rPr>
            </w:pPr>
            <w:r w:rsidRPr="0012569F">
              <w:rPr>
                <w:rFonts w:eastAsia="Arial" w:cs="Arial"/>
                <w:b/>
                <w:bCs/>
                <w:szCs w:val="20"/>
                <w:lang w:val="sl-SI" w:eastAsia="sl-SI"/>
              </w:rPr>
              <w:t>D</w:t>
            </w:r>
            <w:r w:rsidRPr="00155BB8">
              <w:rPr>
                <w:rFonts w:eastAsia="Arial" w:cs="Arial"/>
                <w:b/>
                <w:bCs/>
                <w:szCs w:val="20"/>
                <w:lang w:val="sl-SI" w:eastAsia="sl-SI"/>
              </w:rPr>
              <w:t>elež pokritosti</w:t>
            </w:r>
          </w:p>
        </w:tc>
        <w:tc>
          <w:tcPr>
            <w:tcW w:w="1847" w:type="dxa"/>
            <w:tcBorders>
              <w:top w:val="single" w:sz="4" w:space="0" w:color="auto"/>
              <w:right w:val="single" w:sz="4" w:space="0" w:color="auto"/>
            </w:tcBorders>
            <w:vAlign w:val="center"/>
          </w:tcPr>
          <w:p w14:paraId="4B857FE0" w14:textId="6E540936" w:rsidR="005D0F69" w:rsidRPr="0012569F" w:rsidRDefault="00B84C21" w:rsidP="0012569F">
            <w:pPr>
              <w:spacing w:line="240" w:lineRule="auto"/>
              <w:jc w:val="center"/>
              <w:rPr>
                <w:rFonts w:eastAsia="Arial" w:cs="Arial"/>
                <w:b/>
                <w:bCs/>
                <w:szCs w:val="20"/>
                <w:lang w:val="sl-SI" w:eastAsia="sl-SI"/>
              </w:rPr>
            </w:pPr>
            <w:r w:rsidRPr="0012569F">
              <w:rPr>
                <w:rFonts w:eastAsia="Arial" w:cs="Arial"/>
                <w:b/>
                <w:bCs/>
                <w:szCs w:val="20"/>
                <w:lang w:val="sl-SI" w:eastAsia="sl-SI"/>
              </w:rPr>
              <w:t xml:space="preserve">SKUPAJ </w:t>
            </w:r>
            <w:r w:rsidR="005D0F69" w:rsidRPr="00155BB8">
              <w:rPr>
                <w:rFonts w:eastAsia="Arial" w:cs="Arial"/>
                <w:b/>
                <w:bCs/>
                <w:szCs w:val="20"/>
                <w:lang w:val="sl-SI" w:eastAsia="sl-SI"/>
              </w:rPr>
              <w:t>50</w:t>
            </w:r>
          </w:p>
        </w:tc>
      </w:tr>
      <w:tr w:rsidR="005D0F69" w:rsidRPr="0012569F" w14:paraId="2831F8CE" w14:textId="77777777" w:rsidTr="002913E4">
        <w:trPr>
          <w:trHeight w:val="321"/>
        </w:trPr>
        <w:tc>
          <w:tcPr>
            <w:tcW w:w="551" w:type="dxa"/>
            <w:tcBorders>
              <w:left w:val="single" w:sz="4" w:space="0" w:color="auto"/>
            </w:tcBorders>
            <w:vAlign w:val="center"/>
          </w:tcPr>
          <w:p w14:paraId="7AB82207" w14:textId="21250B40" w:rsidR="005D0F69" w:rsidRPr="0012569F" w:rsidRDefault="005D0F69" w:rsidP="0012569F">
            <w:pPr>
              <w:spacing w:line="240" w:lineRule="auto"/>
              <w:jc w:val="center"/>
              <w:rPr>
                <w:rFonts w:eastAsia="Arial" w:cs="Arial"/>
                <w:bCs/>
                <w:szCs w:val="20"/>
                <w:lang w:val="sl-SI" w:eastAsia="sl-SI"/>
              </w:rPr>
            </w:pPr>
            <w:bookmarkStart w:id="75" w:name="_Hlk172042068"/>
            <w:r w:rsidRPr="00155BB8">
              <w:rPr>
                <w:rFonts w:eastAsia="Arial" w:cs="Arial"/>
                <w:bCs/>
                <w:szCs w:val="20"/>
                <w:lang w:val="sl-SI" w:eastAsia="sl-SI"/>
              </w:rPr>
              <w:t>M3</w:t>
            </w:r>
          </w:p>
        </w:tc>
        <w:tc>
          <w:tcPr>
            <w:tcW w:w="7241" w:type="dxa"/>
            <w:vAlign w:val="center"/>
          </w:tcPr>
          <w:p w14:paraId="04FE6600" w14:textId="3988C0C0" w:rsidR="005D0F69" w:rsidRPr="0012569F" w:rsidRDefault="00C939A4" w:rsidP="0012569F">
            <w:pPr>
              <w:spacing w:line="240" w:lineRule="auto"/>
              <w:rPr>
                <w:rFonts w:eastAsia="Arial" w:cs="Arial"/>
                <w:szCs w:val="20"/>
                <w:lang w:val="sl-SI" w:eastAsia="sl-SI"/>
              </w:rPr>
            </w:pPr>
            <w:r w:rsidRPr="0012569F">
              <w:rPr>
                <w:rFonts w:eastAsia="Arial" w:cs="Arial"/>
                <w:szCs w:val="20"/>
                <w:lang w:val="sl-SI" w:eastAsia="sl-SI"/>
              </w:rPr>
              <w:t>O</w:t>
            </w:r>
            <w:r w:rsidR="005D0F69" w:rsidRPr="00155BB8">
              <w:rPr>
                <w:rFonts w:eastAsia="Arial" w:cs="Arial"/>
                <w:szCs w:val="20"/>
                <w:lang w:val="sl-SI" w:eastAsia="sl-SI"/>
              </w:rPr>
              <w:t>bmejne občine</w:t>
            </w:r>
          </w:p>
        </w:tc>
        <w:tc>
          <w:tcPr>
            <w:tcW w:w="1847" w:type="dxa"/>
            <w:tcBorders>
              <w:right w:val="single" w:sz="4" w:space="0" w:color="auto"/>
            </w:tcBorders>
            <w:vAlign w:val="center"/>
          </w:tcPr>
          <w:p w14:paraId="2E9BC06E" w14:textId="10ECC5DD" w:rsidR="005D0F69" w:rsidRPr="0012569F" w:rsidRDefault="005D0F69" w:rsidP="0012569F">
            <w:pPr>
              <w:spacing w:line="240" w:lineRule="auto"/>
              <w:jc w:val="center"/>
              <w:rPr>
                <w:rFonts w:eastAsia="Arial" w:cs="Arial"/>
                <w:bCs/>
                <w:szCs w:val="20"/>
                <w:lang w:val="sl-SI" w:eastAsia="sl-SI"/>
              </w:rPr>
            </w:pPr>
            <w:r w:rsidRPr="0012569F">
              <w:rPr>
                <w:rFonts w:eastAsia="Arial" w:cs="Arial"/>
                <w:bCs/>
                <w:szCs w:val="20"/>
                <w:lang w:val="sl-SI" w:eastAsia="sl-SI"/>
              </w:rPr>
              <w:t>5</w:t>
            </w:r>
          </w:p>
        </w:tc>
      </w:tr>
      <w:bookmarkEnd w:id="75"/>
      <w:tr w:rsidR="005D0F69" w:rsidRPr="0012569F" w14:paraId="27767F0D" w14:textId="77777777" w:rsidTr="002913E4">
        <w:trPr>
          <w:trHeight w:val="321"/>
        </w:trPr>
        <w:tc>
          <w:tcPr>
            <w:tcW w:w="551" w:type="dxa"/>
            <w:tcBorders>
              <w:left w:val="single" w:sz="4" w:space="0" w:color="auto"/>
            </w:tcBorders>
            <w:vAlign w:val="center"/>
          </w:tcPr>
          <w:p w14:paraId="4124550C" w14:textId="26F0D1B3" w:rsidR="005D0F69" w:rsidRPr="0012569F" w:rsidRDefault="005D0F69" w:rsidP="0012569F">
            <w:pPr>
              <w:spacing w:line="240" w:lineRule="auto"/>
              <w:jc w:val="center"/>
              <w:rPr>
                <w:rFonts w:eastAsia="Arial" w:cs="Arial"/>
                <w:bCs/>
                <w:szCs w:val="20"/>
                <w:lang w:val="sl-SI" w:eastAsia="sl-SI"/>
              </w:rPr>
            </w:pPr>
            <w:r w:rsidRPr="0012569F">
              <w:rPr>
                <w:rFonts w:cs="Arial"/>
                <w:szCs w:val="20"/>
                <w:lang w:val="sl-SI"/>
              </w:rPr>
              <w:t>M4</w:t>
            </w:r>
          </w:p>
        </w:tc>
        <w:tc>
          <w:tcPr>
            <w:tcW w:w="7241" w:type="dxa"/>
            <w:vAlign w:val="center"/>
          </w:tcPr>
          <w:p w14:paraId="29DF754B" w14:textId="0596DC96" w:rsidR="005D0F69" w:rsidRPr="0012569F" w:rsidRDefault="00C939A4" w:rsidP="0012569F">
            <w:pPr>
              <w:spacing w:line="240" w:lineRule="auto"/>
              <w:rPr>
                <w:rFonts w:eastAsia="Arial" w:cs="Arial"/>
                <w:szCs w:val="20"/>
                <w:lang w:val="sl-SI" w:eastAsia="sl-SI"/>
              </w:rPr>
            </w:pPr>
            <w:r w:rsidRPr="0012569F">
              <w:rPr>
                <w:rFonts w:eastAsia="Arial" w:cs="Arial"/>
                <w:szCs w:val="20"/>
                <w:lang w:val="sl-SI" w:eastAsia="sl-SI"/>
              </w:rPr>
              <w:t>G</w:t>
            </w:r>
            <w:r w:rsidR="005D0F69" w:rsidRPr="00155BB8">
              <w:rPr>
                <w:rFonts w:eastAsia="Arial" w:cs="Arial"/>
                <w:szCs w:val="20"/>
                <w:lang w:val="sl-SI" w:eastAsia="sl-SI"/>
              </w:rPr>
              <w:t>ostota prebivalstva</w:t>
            </w:r>
          </w:p>
        </w:tc>
        <w:tc>
          <w:tcPr>
            <w:tcW w:w="1847" w:type="dxa"/>
            <w:tcBorders>
              <w:right w:val="single" w:sz="4" w:space="0" w:color="auto"/>
            </w:tcBorders>
            <w:vAlign w:val="center"/>
          </w:tcPr>
          <w:p w14:paraId="7CA3801B" w14:textId="666F60D0" w:rsidR="005D0F69" w:rsidRPr="0012569F" w:rsidRDefault="005D0F69" w:rsidP="0012569F">
            <w:pPr>
              <w:spacing w:line="240" w:lineRule="auto"/>
              <w:jc w:val="center"/>
              <w:rPr>
                <w:rFonts w:eastAsia="Arial" w:cs="Arial"/>
                <w:bCs/>
                <w:szCs w:val="20"/>
                <w:lang w:val="sl-SI" w:eastAsia="sl-SI"/>
              </w:rPr>
            </w:pPr>
            <w:r w:rsidRPr="0012569F">
              <w:rPr>
                <w:rFonts w:eastAsia="Arial" w:cs="Arial"/>
                <w:bCs/>
                <w:szCs w:val="20"/>
                <w:lang w:val="sl-SI" w:eastAsia="sl-SI"/>
              </w:rPr>
              <w:t>5</w:t>
            </w:r>
          </w:p>
        </w:tc>
      </w:tr>
      <w:tr w:rsidR="005D0F69" w:rsidRPr="0012569F" w14:paraId="6038E7B7" w14:textId="77777777" w:rsidTr="002913E4">
        <w:trPr>
          <w:trHeight w:val="321"/>
        </w:trPr>
        <w:tc>
          <w:tcPr>
            <w:tcW w:w="551" w:type="dxa"/>
            <w:tcBorders>
              <w:left w:val="single" w:sz="4" w:space="0" w:color="auto"/>
            </w:tcBorders>
            <w:vAlign w:val="center"/>
          </w:tcPr>
          <w:p w14:paraId="07F4D74A" w14:textId="231FC945" w:rsidR="005D0F69" w:rsidRPr="0012569F" w:rsidRDefault="005D0F69" w:rsidP="0012569F">
            <w:pPr>
              <w:spacing w:line="240" w:lineRule="auto"/>
              <w:jc w:val="center"/>
              <w:rPr>
                <w:rFonts w:eastAsia="Arial" w:cs="Arial"/>
                <w:bCs/>
                <w:szCs w:val="20"/>
                <w:lang w:val="sl-SI" w:eastAsia="sl-SI"/>
              </w:rPr>
            </w:pPr>
            <w:bookmarkStart w:id="76" w:name="_Hlk172045785"/>
            <w:r w:rsidRPr="0012569F">
              <w:rPr>
                <w:rFonts w:cs="Arial"/>
                <w:szCs w:val="20"/>
                <w:lang w:val="sl-SI"/>
              </w:rPr>
              <w:t>M5</w:t>
            </w:r>
          </w:p>
        </w:tc>
        <w:tc>
          <w:tcPr>
            <w:tcW w:w="7241" w:type="dxa"/>
            <w:vAlign w:val="center"/>
          </w:tcPr>
          <w:p w14:paraId="56F3E2E3" w14:textId="19FE7451" w:rsidR="005D0F69" w:rsidRPr="0012569F" w:rsidRDefault="00C939A4" w:rsidP="0012569F">
            <w:pPr>
              <w:spacing w:line="240" w:lineRule="auto"/>
              <w:rPr>
                <w:rFonts w:eastAsia="Arial" w:cs="Arial"/>
                <w:szCs w:val="20"/>
                <w:lang w:val="sl-SI" w:eastAsia="sl-SI"/>
              </w:rPr>
            </w:pPr>
            <w:r w:rsidRPr="0012569F">
              <w:rPr>
                <w:rFonts w:eastAsia="Arial" w:cs="Arial"/>
                <w:szCs w:val="20"/>
                <w:lang w:val="sl-SI" w:eastAsia="sl-SI"/>
              </w:rPr>
              <w:t>I</w:t>
            </w:r>
            <w:r w:rsidR="005D0F69" w:rsidRPr="00155BB8">
              <w:rPr>
                <w:rFonts w:eastAsia="Arial" w:cs="Arial"/>
                <w:szCs w:val="20"/>
                <w:lang w:val="sl-SI" w:eastAsia="sl-SI"/>
              </w:rPr>
              <w:t>ndeks razvojne ogroženosti</w:t>
            </w:r>
          </w:p>
        </w:tc>
        <w:tc>
          <w:tcPr>
            <w:tcW w:w="1847" w:type="dxa"/>
            <w:tcBorders>
              <w:right w:val="single" w:sz="4" w:space="0" w:color="auto"/>
            </w:tcBorders>
            <w:vAlign w:val="center"/>
          </w:tcPr>
          <w:p w14:paraId="6553F05C" w14:textId="59E1E7DF" w:rsidR="005D0F69" w:rsidRPr="0012569F" w:rsidRDefault="005D0F69" w:rsidP="0012569F">
            <w:pPr>
              <w:spacing w:line="240" w:lineRule="auto"/>
              <w:jc w:val="center"/>
              <w:rPr>
                <w:rFonts w:eastAsia="Arial" w:cs="Arial"/>
                <w:bCs/>
                <w:szCs w:val="20"/>
                <w:lang w:val="sl-SI" w:eastAsia="sl-SI"/>
              </w:rPr>
            </w:pPr>
            <w:r w:rsidRPr="0012569F">
              <w:rPr>
                <w:rFonts w:eastAsia="Arial" w:cs="Arial"/>
                <w:bCs/>
                <w:szCs w:val="20"/>
                <w:lang w:val="sl-SI" w:eastAsia="sl-SI"/>
              </w:rPr>
              <w:t>5</w:t>
            </w:r>
          </w:p>
        </w:tc>
      </w:tr>
      <w:bookmarkEnd w:id="76"/>
      <w:tr w:rsidR="005D0F69" w:rsidRPr="0012569F" w14:paraId="6F1E8022" w14:textId="77777777" w:rsidTr="002913E4">
        <w:trPr>
          <w:trHeight w:val="321"/>
        </w:trPr>
        <w:tc>
          <w:tcPr>
            <w:tcW w:w="551" w:type="dxa"/>
            <w:tcBorders>
              <w:left w:val="single" w:sz="4" w:space="0" w:color="auto"/>
            </w:tcBorders>
            <w:vAlign w:val="center"/>
          </w:tcPr>
          <w:p w14:paraId="021E3FB6" w14:textId="62E57BAE" w:rsidR="005D0F69" w:rsidRPr="0012569F" w:rsidRDefault="005D0F69" w:rsidP="0012569F">
            <w:pPr>
              <w:spacing w:line="240" w:lineRule="auto"/>
              <w:jc w:val="center"/>
              <w:rPr>
                <w:rFonts w:eastAsia="Arial" w:cs="Arial"/>
                <w:bCs/>
                <w:szCs w:val="20"/>
                <w:lang w:val="sl-SI" w:eastAsia="sl-SI"/>
              </w:rPr>
            </w:pPr>
            <w:r w:rsidRPr="0012569F">
              <w:rPr>
                <w:rFonts w:cs="Arial"/>
                <w:szCs w:val="20"/>
                <w:lang w:val="sl-SI"/>
              </w:rPr>
              <w:t>M6</w:t>
            </w:r>
          </w:p>
        </w:tc>
        <w:tc>
          <w:tcPr>
            <w:tcW w:w="7241" w:type="dxa"/>
            <w:vAlign w:val="center"/>
          </w:tcPr>
          <w:p w14:paraId="5D7ECFA1" w14:textId="75716A0D" w:rsidR="005D0F69" w:rsidRPr="0012569F" w:rsidRDefault="00C939A4" w:rsidP="0012569F">
            <w:pPr>
              <w:spacing w:line="240" w:lineRule="auto"/>
              <w:rPr>
                <w:rFonts w:eastAsia="Arial" w:cs="Arial"/>
                <w:szCs w:val="20"/>
                <w:lang w:val="sl-SI" w:eastAsia="sl-SI"/>
              </w:rPr>
            </w:pPr>
            <w:r w:rsidRPr="0012569F">
              <w:rPr>
                <w:rFonts w:eastAsia="Arial" w:cs="Arial"/>
                <w:szCs w:val="20"/>
                <w:lang w:val="sl-SI" w:eastAsia="sl-SI"/>
              </w:rPr>
              <w:t>D</w:t>
            </w:r>
            <w:r w:rsidR="005D0F69" w:rsidRPr="00155BB8">
              <w:rPr>
                <w:rFonts w:eastAsia="Arial" w:cs="Arial"/>
                <w:szCs w:val="20"/>
                <w:lang w:val="sl-SI" w:eastAsia="sl-SI"/>
              </w:rPr>
              <w:t>elež pokritosti belih lis med 75 in 100 %</w:t>
            </w:r>
          </w:p>
        </w:tc>
        <w:tc>
          <w:tcPr>
            <w:tcW w:w="1847" w:type="dxa"/>
            <w:tcBorders>
              <w:right w:val="single" w:sz="4" w:space="0" w:color="auto"/>
            </w:tcBorders>
            <w:vAlign w:val="center"/>
          </w:tcPr>
          <w:p w14:paraId="64F03B44" w14:textId="4EC81251" w:rsidR="005D0F69" w:rsidRPr="0012569F" w:rsidRDefault="005D0F69" w:rsidP="0012569F">
            <w:pPr>
              <w:spacing w:line="240" w:lineRule="auto"/>
              <w:jc w:val="center"/>
              <w:rPr>
                <w:rFonts w:eastAsia="Arial" w:cs="Arial"/>
                <w:bCs/>
                <w:szCs w:val="20"/>
                <w:lang w:val="sl-SI" w:eastAsia="sl-SI"/>
              </w:rPr>
            </w:pPr>
            <w:r w:rsidRPr="0012569F">
              <w:rPr>
                <w:rFonts w:eastAsia="Arial" w:cs="Arial"/>
                <w:bCs/>
                <w:szCs w:val="20"/>
                <w:lang w:val="sl-SI" w:eastAsia="sl-SI"/>
              </w:rPr>
              <w:t>25</w:t>
            </w:r>
          </w:p>
        </w:tc>
      </w:tr>
      <w:tr w:rsidR="005D0F69" w:rsidRPr="00155BB8" w14:paraId="5D5CE1C1" w14:textId="77777777" w:rsidTr="002913E4">
        <w:trPr>
          <w:trHeight w:val="321"/>
        </w:trPr>
        <w:tc>
          <w:tcPr>
            <w:tcW w:w="551" w:type="dxa"/>
            <w:tcBorders>
              <w:left w:val="single" w:sz="4" w:space="0" w:color="auto"/>
              <w:bottom w:val="single" w:sz="4" w:space="0" w:color="auto"/>
            </w:tcBorders>
            <w:vAlign w:val="center"/>
          </w:tcPr>
          <w:p w14:paraId="6F48CDB9" w14:textId="19378F8C" w:rsidR="005D0F69" w:rsidRPr="00155BB8" w:rsidRDefault="005D0F69" w:rsidP="0012569F">
            <w:pPr>
              <w:spacing w:line="240" w:lineRule="auto"/>
              <w:jc w:val="center"/>
              <w:rPr>
                <w:rFonts w:eastAsia="Arial" w:cs="Arial"/>
                <w:bCs/>
                <w:szCs w:val="20"/>
                <w:lang w:val="sl-SI" w:eastAsia="sl-SI"/>
              </w:rPr>
            </w:pPr>
            <w:r w:rsidRPr="0012569F">
              <w:rPr>
                <w:rFonts w:cs="Arial"/>
                <w:szCs w:val="20"/>
                <w:lang w:val="sl-SI"/>
              </w:rPr>
              <w:t>M7</w:t>
            </w:r>
          </w:p>
        </w:tc>
        <w:tc>
          <w:tcPr>
            <w:tcW w:w="7241" w:type="dxa"/>
            <w:tcBorders>
              <w:bottom w:val="single" w:sz="4" w:space="0" w:color="auto"/>
            </w:tcBorders>
            <w:vAlign w:val="center"/>
          </w:tcPr>
          <w:p w14:paraId="57091603" w14:textId="2B9C9F18" w:rsidR="005D0F69" w:rsidRPr="00155BB8" w:rsidRDefault="00C939A4" w:rsidP="0012569F">
            <w:pPr>
              <w:spacing w:line="240" w:lineRule="auto"/>
              <w:rPr>
                <w:rFonts w:eastAsia="Arial" w:cs="Arial"/>
                <w:szCs w:val="20"/>
                <w:lang w:val="sl-SI" w:eastAsia="sl-SI"/>
              </w:rPr>
            </w:pPr>
            <w:r w:rsidRPr="0012569F">
              <w:rPr>
                <w:rFonts w:eastAsia="Arial" w:cs="Arial"/>
                <w:szCs w:val="20"/>
                <w:lang w:val="sl-SI" w:eastAsia="sl-SI"/>
              </w:rPr>
              <w:t>O</w:t>
            </w:r>
            <w:r w:rsidR="005D0F69" w:rsidRPr="00155BB8">
              <w:rPr>
                <w:rFonts w:eastAsia="Arial" w:cs="Arial"/>
                <w:szCs w:val="20"/>
                <w:lang w:val="sl-SI" w:eastAsia="sl-SI"/>
              </w:rPr>
              <w:t>ddaljenost od najbližje optike</w:t>
            </w:r>
          </w:p>
        </w:tc>
        <w:tc>
          <w:tcPr>
            <w:tcW w:w="1847" w:type="dxa"/>
            <w:tcBorders>
              <w:bottom w:val="single" w:sz="4" w:space="0" w:color="auto"/>
              <w:right w:val="single" w:sz="4" w:space="0" w:color="auto"/>
            </w:tcBorders>
            <w:vAlign w:val="center"/>
          </w:tcPr>
          <w:p w14:paraId="129E48D5" w14:textId="28A2DBA9" w:rsidR="005D0F69" w:rsidRPr="00155BB8" w:rsidRDefault="005D0F69" w:rsidP="0012569F">
            <w:pPr>
              <w:spacing w:line="240" w:lineRule="auto"/>
              <w:jc w:val="center"/>
              <w:rPr>
                <w:rFonts w:eastAsia="Arial" w:cs="Arial"/>
                <w:bCs/>
                <w:szCs w:val="20"/>
                <w:lang w:val="sl-SI" w:eastAsia="sl-SI"/>
              </w:rPr>
            </w:pPr>
            <w:r w:rsidRPr="0012569F">
              <w:rPr>
                <w:rFonts w:eastAsia="Arial" w:cs="Arial"/>
                <w:bCs/>
                <w:szCs w:val="20"/>
                <w:lang w:val="sl-SI" w:eastAsia="sl-SI"/>
              </w:rPr>
              <w:t>10</w:t>
            </w:r>
          </w:p>
        </w:tc>
      </w:tr>
      <w:tr w:rsidR="005D0F69" w:rsidRPr="0012569F" w14:paraId="6977EFFA" w14:textId="77777777" w:rsidTr="002913E4">
        <w:trPr>
          <w:trHeight w:val="321"/>
        </w:trPr>
        <w:tc>
          <w:tcPr>
            <w:tcW w:w="551" w:type="dxa"/>
            <w:tcBorders>
              <w:top w:val="single" w:sz="4" w:space="0" w:color="auto"/>
              <w:left w:val="single" w:sz="4" w:space="0" w:color="auto"/>
            </w:tcBorders>
            <w:vAlign w:val="center"/>
          </w:tcPr>
          <w:p w14:paraId="3AECDDA3" w14:textId="77777777" w:rsidR="005D0F69" w:rsidRPr="0012569F" w:rsidRDefault="005D0F69" w:rsidP="0012569F">
            <w:pPr>
              <w:spacing w:line="240" w:lineRule="auto"/>
              <w:jc w:val="center"/>
              <w:rPr>
                <w:rFonts w:eastAsia="Arial" w:cs="Arial"/>
                <w:b/>
                <w:bCs/>
                <w:szCs w:val="20"/>
                <w:lang w:val="sl-SI" w:eastAsia="sl-SI"/>
              </w:rPr>
            </w:pPr>
          </w:p>
        </w:tc>
        <w:tc>
          <w:tcPr>
            <w:tcW w:w="7241" w:type="dxa"/>
            <w:tcBorders>
              <w:top w:val="single" w:sz="4" w:space="0" w:color="auto"/>
            </w:tcBorders>
            <w:vAlign w:val="center"/>
          </w:tcPr>
          <w:p w14:paraId="2BFF78AE" w14:textId="12B4F20E" w:rsidR="005D0F69" w:rsidRPr="0012569F" w:rsidRDefault="005D0F69" w:rsidP="0012569F">
            <w:pPr>
              <w:spacing w:line="240" w:lineRule="auto"/>
              <w:rPr>
                <w:rFonts w:eastAsia="Arial" w:cs="Arial"/>
                <w:b/>
                <w:bCs/>
                <w:szCs w:val="20"/>
                <w:lang w:val="sl-SI" w:eastAsia="sl-SI"/>
              </w:rPr>
            </w:pPr>
            <w:r w:rsidRPr="0012569F">
              <w:rPr>
                <w:rFonts w:eastAsia="Arial" w:cs="Arial"/>
                <w:b/>
                <w:bCs/>
                <w:szCs w:val="20"/>
                <w:lang w:val="sl-SI" w:eastAsia="sl-SI"/>
              </w:rPr>
              <w:t>Š</w:t>
            </w:r>
            <w:r w:rsidRPr="00155BB8">
              <w:rPr>
                <w:rFonts w:eastAsia="Arial" w:cs="Arial"/>
                <w:b/>
                <w:bCs/>
                <w:szCs w:val="20"/>
                <w:lang w:val="sl-SI" w:eastAsia="sl-SI"/>
              </w:rPr>
              <w:t>tevilo dodatno omogočenih modelov širokopasovnega dostopa</w:t>
            </w:r>
          </w:p>
        </w:tc>
        <w:tc>
          <w:tcPr>
            <w:tcW w:w="1847" w:type="dxa"/>
            <w:tcBorders>
              <w:top w:val="single" w:sz="4" w:space="0" w:color="auto"/>
              <w:right w:val="single" w:sz="4" w:space="0" w:color="auto"/>
            </w:tcBorders>
            <w:vAlign w:val="center"/>
          </w:tcPr>
          <w:p w14:paraId="02C5631D" w14:textId="0A8FDE01" w:rsidR="005D0F69" w:rsidRPr="0012569F" w:rsidRDefault="00B84C21" w:rsidP="0012569F">
            <w:pPr>
              <w:spacing w:line="240" w:lineRule="auto"/>
              <w:jc w:val="center"/>
              <w:rPr>
                <w:rFonts w:eastAsia="Arial" w:cs="Arial"/>
                <w:b/>
                <w:bCs/>
                <w:szCs w:val="20"/>
                <w:lang w:val="sl-SI" w:eastAsia="sl-SI"/>
              </w:rPr>
            </w:pPr>
            <w:r w:rsidRPr="0012569F">
              <w:rPr>
                <w:rFonts w:eastAsia="Arial" w:cs="Arial"/>
                <w:b/>
                <w:bCs/>
                <w:szCs w:val="20"/>
                <w:lang w:val="sl-SI" w:eastAsia="sl-SI"/>
              </w:rPr>
              <w:t xml:space="preserve">SKUPAJ </w:t>
            </w:r>
            <w:r w:rsidR="005D0F69" w:rsidRPr="0012569F">
              <w:rPr>
                <w:rFonts w:eastAsia="Arial" w:cs="Arial"/>
                <w:b/>
                <w:bCs/>
                <w:szCs w:val="20"/>
                <w:lang w:val="sl-SI" w:eastAsia="sl-SI"/>
              </w:rPr>
              <w:t>5</w:t>
            </w:r>
          </w:p>
        </w:tc>
      </w:tr>
      <w:tr w:rsidR="005D0F69" w:rsidRPr="00155BB8" w14:paraId="4982CA09" w14:textId="77777777" w:rsidTr="002913E4">
        <w:trPr>
          <w:trHeight w:val="321"/>
        </w:trPr>
        <w:tc>
          <w:tcPr>
            <w:tcW w:w="551" w:type="dxa"/>
            <w:tcBorders>
              <w:left w:val="single" w:sz="4" w:space="0" w:color="auto"/>
              <w:bottom w:val="single" w:sz="4" w:space="0" w:color="auto"/>
            </w:tcBorders>
            <w:vAlign w:val="center"/>
          </w:tcPr>
          <w:p w14:paraId="4F4D82CD" w14:textId="7F30094A" w:rsidR="005D0F69" w:rsidRPr="00155BB8" w:rsidRDefault="005D0F69" w:rsidP="0012569F">
            <w:pPr>
              <w:spacing w:line="240" w:lineRule="auto"/>
              <w:jc w:val="center"/>
              <w:rPr>
                <w:rFonts w:eastAsia="Arial" w:cs="Arial"/>
                <w:bCs/>
                <w:szCs w:val="20"/>
                <w:lang w:val="sl-SI" w:eastAsia="sl-SI"/>
              </w:rPr>
            </w:pPr>
            <w:r w:rsidRPr="0012569F">
              <w:rPr>
                <w:rFonts w:eastAsia="Arial" w:cs="Arial"/>
                <w:bCs/>
                <w:szCs w:val="20"/>
                <w:lang w:val="sl-SI" w:eastAsia="sl-SI"/>
              </w:rPr>
              <w:t>M8</w:t>
            </w:r>
          </w:p>
        </w:tc>
        <w:tc>
          <w:tcPr>
            <w:tcW w:w="7241" w:type="dxa"/>
            <w:tcBorders>
              <w:bottom w:val="single" w:sz="4" w:space="0" w:color="auto"/>
            </w:tcBorders>
            <w:vAlign w:val="center"/>
          </w:tcPr>
          <w:p w14:paraId="6B9FDC92" w14:textId="5C41DBB9" w:rsidR="005D0F69" w:rsidRPr="00155BB8" w:rsidRDefault="00C939A4" w:rsidP="0012569F">
            <w:pPr>
              <w:spacing w:line="240" w:lineRule="auto"/>
              <w:rPr>
                <w:rFonts w:eastAsia="Arial" w:cs="Arial"/>
                <w:bCs/>
                <w:szCs w:val="20"/>
                <w:lang w:val="sl-SI" w:eastAsia="sl-SI"/>
              </w:rPr>
            </w:pPr>
            <w:r w:rsidRPr="0012569F">
              <w:rPr>
                <w:rFonts w:eastAsia="Arial" w:cs="Arial"/>
                <w:bCs/>
                <w:szCs w:val="20"/>
                <w:lang w:val="sl-SI" w:eastAsia="sl-SI"/>
              </w:rPr>
              <w:t>Š</w:t>
            </w:r>
            <w:r w:rsidR="005D0F69" w:rsidRPr="00155BB8">
              <w:rPr>
                <w:rFonts w:eastAsia="Arial" w:cs="Arial"/>
                <w:bCs/>
                <w:szCs w:val="20"/>
                <w:lang w:val="sl-SI" w:eastAsia="sl-SI"/>
              </w:rPr>
              <w:t>tevilo dodatno omogočenih modelov širokopasovnega dostopa</w:t>
            </w:r>
          </w:p>
        </w:tc>
        <w:tc>
          <w:tcPr>
            <w:tcW w:w="1847" w:type="dxa"/>
            <w:tcBorders>
              <w:bottom w:val="single" w:sz="4" w:space="0" w:color="auto"/>
              <w:right w:val="single" w:sz="4" w:space="0" w:color="auto"/>
            </w:tcBorders>
            <w:vAlign w:val="center"/>
          </w:tcPr>
          <w:p w14:paraId="6EDDAEAB" w14:textId="77777777" w:rsidR="005D0F69" w:rsidRPr="00155BB8" w:rsidRDefault="005D0F69" w:rsidP="0012569F">
            <w:pPr>
              <w:spacing w:line="240" w:lineRule="auto"/>
              <w:jc w:val="center"/>
              <w:rPr>
                <w:rFonts w:eastAsia="Arial" w:cs="Arial"/>
                <w:bCs/>
                <w:szCs w:val="20"/>
                <w:lang w:val="sl-SI" w:eastAsia="sl-SI"/>
              </w:rPr>
            </w:pPr>
            <w:r w:rsidRPr="00155BB8">
              <w:rPr>
                <w:rFonts w:eastAsia="Arial" w:cs="Arial"/>
                <w:bCs/>
                <w:szCs w:val="20"/>
                <w:lang w:val="sl-SI" w:eastAsia="sl-SI"/>
              </w:rPr>
              <w:t>5</w:t>
            </w:r>
          </w:p>
        </w:tc>
      </w:tr>
      <w:tr w:rsidR="005D0F69" w:rsidRPr="00155BB8" w14:paraId="48830526" w14:textId="77777777" w:rsidTr="002913E4">
        <w:trPr>
          <w:trHeight w:val="321"/>
        </w:trPr>
        <w:tc>
          <w:tcPr>
            <w:tcW w:w="551" w:type="dxa"/>
            <w:tcBorders>
              <w:top w:val="single" w:sz="4" w:space="0" w:color="auto"/>
              <w:left w:val="single" w:sz="4" w:space="0" w:color="auto"/>
              <w:bottom w:val="single" w:sz="4" w:space="0" w:color="auto"/>
            </w:tcBorders>
            <w:vAlign w:val="center"/>
          </w:tcPr>
          <w:p w14:paraId="398D951C" w14:textId="77777777" w:rsidR="005D0F69" w:rsidRPr="00155BB8" w:rsidRDefault="005D0F69" w:rsidP="0012569F">
            <w:pPr>
              <w:spacing w:line="240" w:lineRule="auto"/>
              <w:jc w:val="center"/>
              <w:rPr>
                <w:rFonts w:eastAsia="Arial" w:cs="Arial"/>
                <w:b/>
                <w:bCs/>
                <w:szCs w:val="20"/>
                <w:lang w:val="sl-SI" w:eastAsia="sl-SI"/>
              </w:rPr>
            </w:pPr>
            <w:r w:rsidRPr="00155BB8">
              <w:rPr>
                <w:rFonts w:eastAsia="Arial" w:cs="Arial"/>
                <w:b/>
                <w:bCs/>
                <w:szCs w:val="20"/>
                <w:lang w:val="sl-SI" w:eastAsia="sl-SI"/>
              </w:rPr>
              <w:t>M</w:t>
            </w:r>
          </w:p>
        </w:tc>
        <w:tc>
          <w:tcPr>
            <w:tcW w:w="7241" w:type="dxa"/>
            <w:tcBorders>
              <w:top w:val="single" w:sz="4" w:space="0" w:color="auto"/>
              <w:bottom w:val="single" w:sz="4" w:space="0" w:color="auto"/>
            </w:tcBorders>
            <w:vAlign w:val="center"/>
          </w:tcPr>
          <w:p w14:paraId="079E24D9" w14:textId="77777777" w:rsidR="005D0F69" w:rsidRPr="00155BB8" w:rsidRDefault="005D0F69" w:rsidP="0012569F">
            <w:pPr>
              <w:spacing w:line="240" w:lineRule="auto"/>
              <w:rPr>
                <w:rFonts w:eastAsia="Arial" w:cs="Arial"/>
                <w:b/>
                <w:szCs w:val="20"/>
                <w:lang w:val="sl-SI" w:eastAsia="sl-SI"/>
              </w:rPr>
            </w:pPr>
            <w:r w:rsidRPr="00155BB8">
              <w:rPr>
                <w:rFonts w:eastAsia="Arial" w:cs="Arial"/>
                <w:b/>
                <w:szCs w:val="20"/>
                <w:lang w:val="sl-SI" w:eastAsia="sl-SI"/>
              </w:rPr>
              <w:t xml:space="preserve">Skupaj </w:t>
            </w:r>
          </w:p>
        </w:tc>
        <w:tc>
          <w:tcPr>
            <w:tcW w:w="1847" w:type="dxa"/>
            <w:tcBorders>
              <w:top w:val="single" w:sz="4" w:space="0" w:color="auto"/>
              <w:bottom w:val="single" w:sz="4" w:space="0" w:color="auto"/>
              <w:right w:val="single" w:sz="4" w:space="0" w:color="auto"/>
            </w:tcBorders>
            <w:vAlign w:val="center"/>
          </w:tcPr>
          <w:p w14:paraId="58F84BDB" w14:textId="77777777" w:rsidR="005D0F69" w:rsidRPr="00155BB8" w:rsidRDefault="005D0F69" w:rsidP="0012569F">
            <w:pPr>
              <w:spacing w:line="240" w:lineRule="auto"/>
              <w:jc w:val="center"/>
              <w:rPr>
                <w:rFonts w:eastAsia="Arial" w:cs="Arial"/>
                <w:b/>
                <w:szCs w:val="20"/>
                <w:lang w:val="sl-SI" w:eastAsia="sl-SI"/>
              </w:rPr>
            </w:pPr>
            <w:r w:rsidRPr="00155BB8">
              <w:rPr>
                <w:rFonts w:eastAsia="Arial" w:cs="Arial"/>
                <w:b/>
                <w:szCs w:val="20"/>
                <w:lang w:val="sl-SI" w:eastAsia="sl-SI"/>
              </w:rPr>
              <w:t>100</w:t>
            </w:r>
          </w:p>
        </w:tc>
      </w:tr>
    </w:tbl>
    <w:p w14:paraId="09978241" w14:textId="77777777" w:rsidR="00155BB8" w:rsidRPr="0012569F" w:rsidRDefault="00155BB8" w:rsidP="0012569F">
      <w:pPr>
        <w:spacing w:line="240" w:lineRule="auto"/>
        <w:jc w:val="both"/>
        <w:rPr>
          <w:rFonts w:eastAsia="Arial" w:cs="Arial"/>
          <w:szCs w:val="20"/>
          <w:lang w:val="sl-SI" w:eastAsia="sl-SI"/>
        </w:rPr>
      </w:pPr>
    </w:p>
    <w:p w14:paraId="3317FCD3" w14:textId="77777777" w:rsidR="00787C15" w:rsidRPr="0012569F" w:rsidRDefault="00787C15" w:rsidP="0012569F">
      <w:pPr>
        <w:spacing w:line="240" w:lineRule="auto"/>
        <w:jc w:val="both"/>
        <w:rPr>
          <w:rFonts w:eastAsia="Arial" w:cs="Arial"/>
          <w:szCs w:val="20"/>
          <w:lang w:val="sl-SI" w:eastAsia="sl-SI"/>
        </w:rPr>
      </w:pPr>
    </w:p>
    <w:p w14:paraId="146CC05F" w14:textId="18BD409F" w:rsidR="00155BB8" w:rsidRPr="00155BB8" w:rsidRDefault="005E3525" w:rsidP="0012569F">
      <w:pPr>
        <w:spacing w:line="240" w:lineRule="auto"/>
        <w:jc w:val="both"/>
        <w:rPr>
          <w:rFonts w:eastAsia="Arial" w:cs="Arial"/>
          <w:b/>
          <w:bCs/>
          <w:szCs w:val="20"/>
          <w:u w:val="single"/>
          <w:lang w:val="sl-SI" w:eastAsia="sl-SI"/>
        </w:rPr>
      </w:pPr>
      <w:r w:rsidRPr="0012569F">
        <w:rPr>
          <w:rFonts w:eastAsia="Arial" w:cs="Arial"/>
          <w:b/>
          <w:bCs/>
          <w:szCs w:val="20"/>
          <w:u w:val="single"/>
          <w:lang w:val="sl-SI" w:eastAsia="sl-SI"/>
        </w:rPr>
        <w:t xml:space="preserve">Največje možno </w:t>
      </w:r>
      <w:r w:rsidR="00725C8B" w:rsidRPr="0012569F">
        <w:rPr>
          <w:rFonts w:eastAsia="Arial" w:cs="Arial"/>
          <w:b/>
          <w:bCs/>
          <w:szCs w:val="20"/>
          <w:u w:val="single"/>
          <w:lang w:val="sl-SI" w:eastAsia="sl-SI"/>
        </w:rPr>
        <w:t>skupno</w:t>
      </w:r>
      <w:r w:rsidR="00725C8B" w:rsidRPr="00155BB8">
        <w:rPr>
          <w:rFonts w:eastAsia="Arial" w:cs="Arial"/>
          <w:b/>
          <w:bCs/>
          <w:szCs w:val="20"/>
          <w:u w:val="single"/>
          <w:lang w:val="sl-SI" w:eastAsia="sl-SI"/>
        </w:rPr>
        <w:t xml:space="preserve"> </w:t>
      </w:r>
      <w:r w:rsidRPr="0012569F">
        <w:rPr>
          <w:rFonts w:eastAsia="Arial" w:cs="Arial"/>
          <w:b/>
          <w:bCs/>
          <w:szCs w:val="20"/>
          <w:u w:val="single"/>
          <w:lang w:val="sl-SI" w:eastAsia="sl-SI"/>
        </w:rPr>
        <w:t xml:space="preserve">število točk </w:t>
      </w:r>
      <w:r w:rsidR="006F380D" w:rsidRPr="0012569F">
        <w:rPr>
          <w:rFonts w:eastAsia="Arial" w:cs="Arial"/>
          <w:b/>
          <w:bCs/>
          <w:szCs w:val="20"/>
          <w:u w:val="single"/>
          <w:lang w:val="sl-SI" w:eastAsia="sl-SI"/>
        </w:rPr>
        <w:t xml:space="preserve">vseh meril skupaj </w:t>
      </w:r>
      <w:r w:rsidRPr="0012569F">
        <w:rPr>
          <w:rFonts w:eastAsia="Arial" w:cs="Arial"/>
          <w:b/>
          <w:bCs/>
          <w:szCs w:val="20"/>
          <w:u w:val="single"/>
          <w:lang w:val="sl-SI" w:eastAsia="sl-SI"/>
        </w:rPr>
        <w:t xml:space="preserve">je </w:t>
      </w:r>
      <w:r w:rsidR="00155BB8" w:rsidRPr="00155BB8">
        <w:rPr>
          <w:rFonts w:eastAsia="Arial" w:cs="Arial"/>
          <w:b/>
          <w:bCs/>
          <w:szCs w:val="20"/>
          <w:u w:val="single"/>
          <w:lang w:val="sl-SI" w:eastAsia="sl-SI"/>
        </w:rPr>
        <w:t>100.</w:t>
      </w:r>
    </w:p>
    <w:p w14:paraId="13FD82A6" w14:textId="77777777" w:rsidR="00857815" w:rsidRPr="0012569F" w:rsidRDefault="00857815" w:rsidP="0012569F">
      <w:pPr>
        <w:spacing w:line="240" w:lineRule="auto"/>
        <w:jc w:val="both"/>
        <w:rPr>
          <w:rFonts w:eastAsia="Arial" w:cs="Arial"/>
          <w:szCs w:val="20"/>
          <w:lang w:val="sl-SI" w:eastAsia="sl-SI"/>
        </w:rPr>
      </w:pPr>
    </w:p>
    <w:p w14:paraId="68C4C0CA" w14:textId="77777777" w:rsidR="00787C15" w:rsidRPr="0012569F" w:rsidRDefault="00787C15" w:rsidP="0012569F">
      <w:pPr>
        <w:spacing w:line="240" w:lineRule="auto"/>
        <w:jc w:val="both"/>
        <w:rPr>
          <w:rFonts w:eastAsia="Arial" w:cs="Arial"/>
          <w:szCs w:val="20"/>
          <w:lang w:val="sl-SI" w:eastAsia="sl-SI"/>
        </w:rPr>
      </w:pPr>
    </w:p>
    <w:p w14:paraId="6F43754C" w14:textId="6CB0770F" w:rsidR="005E3525" w:rsidRPr="0012569F" w:rsidRDefault="005E3525" w:rsidP="0012569F">
      <w:pPr>
        <w:spacing w:line="240" w:lineRule="auto"/>
        <w:jc w:val="both"/>
        <w:rPr>
          <w:rFonts w:eastAsia="Arial" w:cs="Arial"/>
          <w:b/>
          <w:bCs/>
          <w:szCs w:val="20"/>
          <w:u w:val="single"/>
          <w:lang w:val="sl-SI" w:eastAsia="sl-SI"/>
        </w:rPr>
      </w:pPr>
      <w:r w:rsidRPr="0012569F">
        <w:rPr>
          <w:rFonts w:eastAsia="Arial" w:cs="Arial"/>
          <w:b/>
          <w:bCs/>
          <w:szCs w:val="20"/>
          <w:u w:val="single"/>
          <w:lang w:val="sl-SI" w:eastAsia="sl-SI"/>
        </w:rPr>
        <w:t>OPIS MERIL</w:t>
      </w:r>
      <w:r w:rsidRPr="0012569F">
        <w:rPr>
          <w:rFonts w:eastAsia="Arial" w:cs="Arial"/>
          <w:b/>
          <w:bCs/>
          <w:szCs w:val="20"/>
          <w:lang w:val="sl-SI" w:eastAsia="sl-SI"/>
        </w:rPr>
        <w:t>:</w:t>
      </w:r>
    </w:p>
    <w:p w14:paraId="4127BAD7" w14:textId="77777777" w:rsidR="005E3525" w:rsidRPr="0012569F" w:rsidRDefault="005E3525" w:rsidP="0012569F">
      <w:pPr>
        <w:spacing w:line="240" w:lineRule="auto"/>
        <w:jc w:val="both"/>
        <w:rPr>
          <w:rFonts w:eastAsia="Arial" w:cs="Arial"/>
          <w:szCs w:val="20"/>
          <w:lang w:val="sl-SI" w:eastAsia="sl-SI"/>
        </w:rPr>
      </w:pPr>
    </w:p>
    <w:p w14:paraId="7B223E98" w14:textId="62DA7380" w:rsidR="00C939A4" w:rsidRPr="00C939A4" w:rsidRDefault="00C939A4" w:rsidP="0012569F">
      <w:pPr>
        <w:spacing w:line="240" w:lineRule="auto"/>
        <w:jc w:val="both"/>
        <w:rPr>
          <w:rFonts w:eastAsia="Arial" w:cs="Arial"/>
          <w:szCs w:val="20"/>
          <w:lang w:val="sl-SI" w:eastAsia="sl-SI"/>
        </w:rPr>
      </w:pPr>
      <w:r w:rsidRPr="00C939A4">
        <w:rPr>
          <w:rFonts w:eastAsia="Arial" w:cs="Arial"/>
          <w:b/>
          <w:bCs/>
          <w:szCs w:val="20"/>
          <w:lang w:val="sl-SI" w:eastAsia="sl-SI"/>
        </w:rPr>
        <w:t xml:space="preserve">M1 - </w:t>
      </w:r>
      <w:bookmarkStart w:id="77" w:name="_Hlk172057970"/>
      <w:r w:rsidRPr="0012569F">
        <w:rPr>
          <w:rFonts w:eastAsia="Arial" w:cs="Arial"/>
          <w:b/>
          <w:bCs/>
          <w:szCs w:val="20"/>
          <w:lang w:val="sl-SI" w:eastAsia="sl-SI"/>
        </w:rPr>
        <w:t>P</w:t>
      </w:r>
      <w:r w:rsidRPr="00155BB8">
        <w:rPr>
          <w:rFonts w:eastAsia="Arial" w:cs="Arial"/>
          <w:b/>
          <w:bCs/>
          <w:szCs w:val="20"/>
          <w:lang w:val="sl-SI" w:eastAsia="sl-SI"/>
        </w:rPr>
        <w:t>ovprečni znesek javnih sredstev sofinanciranja na omogočeni priključek čez celot</w:t>
      </w:r>
      <w:r w:rsidR="0014413F" w:rsidRPr="0012569F">
        <w:rPr>
          <w:rFonts w:eastAsia="Arial" w:cs="Arial"/>
          <w:b/>
          <w:bCs/>
          <w:szCs w:val="20"/>
          <w:lang w:val="sl-SI" w:eastAsia="sl-SI"/>
        </w:rPr>
        <w:t>en</w:t>
      </w:r>
      <w:r w:rsidRPr="00155BB8">
        <w:rPr>
          <w:rFonts w:eastAsia="Arial" w:cs="Arial"/>
          <w:b/>
          <w:bCs/>
          <w:szCs w:val="20"/>
          <w:lang w:val="sl-SI" w:eastAsia="sl-SI"/>
        </w:rPr>
        <w:t xml:space="preserve"> </w:t>
      </w:r>
      <w:r w:rsidR="0014413F" w:rsidRPr="0012569F">
        <w:rPr>
          <w:rFonts w:eastAsia="Arial" w:cs="Arial"/>
          <w:b/>
          <w:bCs/>
          <w:szCs w:val="20"/>
          <w:lang w:val="sl-SI" w:eastAsia="sl-SI"/>
        </w:rPr>
        <w:t>projekt</w:t>
      </w:r>
      <w:r w:rsidRPr="00155BB8">
        <w:rPr>
          <w:rFonts w:eastAsia="Arial" w:cs="Arial"/>
          <w:b/>
          <w:bCs/>
          <w:szCs w:val="20"/>
          <w:lang w:val="sl-SI" w:eastAsia="sl-SI"/>
        </w:rPr>
        <w:t xml:space="preserve"> posameznega sklopa</w:t>
      </w:r>
      <w:bookmarkEnd w:id="77"/>
      <w:r w:rsidRPr="00C939A4">
        <w:rPr>
          <w:rFonts w:eastAsia="Arial" w:cs="Arial"/>
          <w:szCs w:val="20"/>
          <w:lang w:val="sl-SI" w:eastAsia="sl-SI"/>
        </w:rPr>
        <w:t>:</w:t>
      </w:r>
    </w:p>
    <w:p w14:paraId="6BC8409B" w14:textId="77777777" w:rsidR="00C939A4" w:rsidRPr="00C939A4" w:rsidRDefault="00C939A4" w:rsidP="0012569F">
      <w:pPr>
        <w:spacing w:line="240" w:lineRule="auto"/>
        <w:jc w:val="both"/>
        <w:rPr>
          <w:rFonts w:eastAsia="Arial" w:cs="Arial"/>
          <w:szCs w:val="20"/>
          <w:lang w:val="sl-SI" w:eastAsia="sl-SI"/>
        </w:rPr>
      </w:pPr>
    </w:p>
    <w:p w14:paraId="7C637005" w14:textId="66BD132A" w:rsidR="00C939A4" w:rsidRPr="00C939A4" w:rsidRDefault="00C939A4" w:rsidP="0012569F">
      <w:pPr>
        <w:spacing w:line="240" w:lineRule="auto"/>
        <w:jc w:val="both"/>
        <w:rPr>
          <w:rFonts w:eastAsia="Arial" w:cs="Arial"/>
          <w:szCs w:val="20"/>
          <w:lang w:val="sl-SI" w:eastAsia="sl-SI"/>
        </w:rPr>
      </w:pPr>
      <w:r w:rsidRPr="00C939A4">
        <w:rPr>
          <w:rFonts w:eastAsia="Arial" w:cs="Arial"/>
          <w:szCs w:val="20"/>
          <w:lang w:val="sl-SI" w:eastAsia="sl-SI"/>
        </w:rPr>
        <w:t>Število točk za to merilo se izračuna tako, da prijavitelj x za vsak</w:t>
      </w:r>
      <w:r w:rsidR="007B3F5B" w:rsidRPr="0012569F">
        <w:rPr>
          <w:rFonts w:eastAsia="Arial" w:cs="Arial"/>
          <w:szCs w:val="20"/>
          <w:lang w:val="sl-SI" w:eastAsia="sl-SI"/>
        </w:rPr>
        <w:t xml:space="preserve">a </w:t>
      </w:r>
      <w:r w:rsidR="00857815" w:rsidRPr="0012569F">
        <w:rPr>
          <w:rFonts w:eastAsia="Arial" w:cs="Arial"/>
          <w:szCs w:val="20"/>
          <w:lang w:val="sl-SI" w:eastAsia="sl-SI"/>
        </w:rPr>
        <w:t xml:space="preserve">dodatna </w:t>
      </w:r>
      <w:r w:rsidRPr="00C939A4">
        <w:rPr>
          <w:rFonts w:eastAsia="Arial" w:cs="Arial"/>
          <w:szCs w:val="20"/>
          <w:lang w:val="sl-SI" w:eastAsia="sl-SI"/>
        </w:rPr>
        <w:t>poln</w:t>
      </w:r>
      <w:r w:rsidR="00E569AF" w:rsidRPr="0012569F">
        <w:rPr>
          <w:rFonts w:eastAsia="Arial" w:cs="Arial"/>
          <w:szCs w:val="20"/>
          <w:lang w:val="sl-SI" w:eastAsia="sl-SI"/>
        </w:rPr>
        <w:t>a</w:t>
      </w:r>
      <w:r w:rsidRPr="00C939A4">
        <w:rPr>
          <w:rFonts w:eastAsia="Arial" w:cs="Arial"/>
          <w:szCs w:val="20"/>
          <w:lang w:val="sl-SI" w:eastAsia="sl-SI"/>
        </w:rPr>
        <w:t xml:space="preserve"> </w:t>
      </w:r>
      <w:r w:rsidR="00E569AF" w:rsidRPr="0012569F">
        <w:rPr>
          <w:rFonts w:eastAsia="Arial" w:cs="Arial"/>
          <w:szCs w:val="20"/>
          <w:lang w:val="sl-SI" w:eastAsia="sl-SI"/>
        </w:rPr>
        <w:t>dva (2)</w:t>
      </w:r>
      <w:r w:rsidR="00E569AF" w:rsidRPr="00C939A4">
        <w:rPr>
          <w:rFonts w:eastAsia="Arial" w:cs="Arial"/>
          <w:szCs w:val="20"/>
          <w:lang w:val="sl-SI" w:eastAsia="sl-SI"/>
        </w:rPr>
        <w:t xml:space="preserve"> </w:t>
      </w:r>
      <w:r w:rsidRPr="00C939A4">
        <w:rPr>
          <w:rFonts w:eastAsia="Arial" w:cs="Arial"/>
          <w:szCs w:val="20"/>
          <w:lang w:val="sl-SI" w:eastAsia="sl-SI"/>
        </w:rPr>
        <w:t>odstot</w:t>
      </w:r>
      <w:r w:rsidR="007B3F5B" w:rsidRPr="0012569F">
        <w:rPr>
          <w:rFonts w:eastAsia="Arial" w:cs="Arial"/>
          <w:szCs w:val="20"/>
          <w:lang w:val="sl-SI" w:eastAsia="sl-SI"/>
        </w:rPr>
        <w:t>ka</w:t>
      </w:r>
      <w:r w:rsidRPr="00C939A4">
        <w:rPr>
          <w:rFonts w:eastAsia="Arial" w:cs="Arial"/>
          <w:szCs w:val="20"/>
          <w:lang w:val="sl-SI" w:eastAsia="sl-SI"/>
        </w:rPr>
        <w:t xml:space="preserve">, za katera je njegov predlagan </w:t>
      </w:r>
      <w:r w:rsidR="007761D9" w:rsidRPr="0012569F">
        <w:rPr>
          <w:rFonts w:eastAsia="Arial" w:cs="Arial"/>
          <w:szCs w:val="20"/>
          <w:lang w:val="sl-SI" w:eastAsia="sl-SI"/>
        </w:rPr>
        <w:t>p</w:t>
      </w:r>
      <w:r w:rsidR="007761D9" w:rsidRPr="00155BB8">
        <w:rPr>
          <w:rFonts w:eastAsia="Arial" w:cs="Arial"/>
          <w:szCs w:val="20"/>
          <w:lang w:val="sl-SI" w:eastAsia="sl-SI"/>
        </w:rPr>
        <w:t>ovprečni znesek javnih sredstev sofinanciranja na omogočeni priključek čez celot</w:t>
      </w:r>
      <w:r w:rsidR="007761D9" w:rsidRPr="0012569F">
        <w:rPr>
          <w:rFonts w:eastAsia="Arial" w:cs="Arial"/>
          <w:szCs w:val="20"/>
          <w:lang w:val="sl-SI" w:eastAsia="sl-SI"/>
        </w:rPr>
        <w:t>en</w:t>
      </w:r>
      <w:r w:rsidR="007761D9" w:rsidRPr="00155BB8">
        <w:rPr>
          <w:rFonts w:eastAsia="Arial" w:cs="Arial"/>
          <w:szCs w:val="20"/>
          <w:lang w:val="sl-SI" w:eastAsia="sl-SI"/>
        </w:rPr>
        <w:t xml:space="preserve"> </w:t>
      </w:r>
      <w:r w:rsidR="0014413F" w:rsidRPr="0012569F">
        <w:rPr>
          <w:rFonts w:eastAsia="Arial" w:cs="Arial"/>
          <w:szCs w:val="20"/>
          <w:lang w:val="sl-SI" w:eastAsia="sl-SI"/>
        </w:rPr>
        <w:t>projekt</w:t>
      </w:r>
      <w:r w:rsidR="007761D9" w:rsidRPr="00155BB8">
        <w:rPr>
          <w:rFonts w:eastAsia="Arial" w:cs="Arial"/>
          <w:szCs w:val="20"/>
          <w:lang w:val="sl-SI" w:eastAsia="sl-SI"/>
        </w:rPr>
        <w:t xml:space="preserve"> posameznega sklopa</w:t>
      </w:r>
      <w:r w:rsidR="007761D9" w:rsidRPr="0012569F">
        <w:rPr>
          <w:rFonts w:eastAsia="Arial" w:cs="Arial"/>
          <w:szCs w:val="20"/>
          <w:lang w:val="sl-SI" w:eastAsia="sl-SI"/>
        </w:rPr>
        <w:t xml:space="preserve"> </w:t>
      </w:r>
      <w:r w:rsidRPr="00C939A4">
        <w:rPr>
          <w:rFonts w:eastAsia="Arial" w:cs="Arial"/>
          <w:szCs w:val="20"/>
          <w:lang w:val="sl-SI" w:eastAsia="sl-SI"/>
        </w:rPr>
        <w:t xml:space="preserve">manjši od najvišjega možnega </w:t>
      </w:r>
      <w:bookmarkStart w:id="78" w:name="_Hlk172029919"/>
      <w:r w:rsidR="005C0CF6" w:rsidRPr="0012569F">
        <w:rPr>
          <w:rFonts w:eastAsia="Arial" w:cs="Arial"/>
          <w:szCs w:val="20"/>
          <w:lang w:val="sl-SI" w:eastAsia="sl-SI"/>
        </w:rPr>
        <w:t>p</w:t>
      </w:r>
      <w:r w:rsidR="007B3F5B" w:rsidRPr="00155BB8">
        <w:rPr>
          <w:rFonts w:eastAsia="Arial" w:cs="Arial"/>
          <w:szCs w:val="20"/>
          <w:lang w:val="sl-SI" w:eastAsia="sl-SI"/>
        </w:rPr>
        <w:t>ovprečn</w:t>
      </w:r>
      <w:r w:rsidR="005C0CF6" w:rsidRPr="0012569F">
        <w:rPr>
          <w:rFonts w:eastAsia="Arial" w:cs="Arial"/>
          <w:szCs w:val="20"/>
          <w:lang w:val="sl-SI" w:eastAsia="sl-SI"/>
        </w:rPr>
        <w:t>ega</w:t>
      </w:r>
      <w:r w:rsidR="007B3F5B" w:rsidRPr="00155BB8">
        <w:rPr>
          <w:rFonts w:eastAsia="Arial" w:cs="Arial"/>
          <w:szCs w:val="20"/>
          <w:lang w:val="sl-SI" w:eastAsia="sl-SI"/>
        </w:rPr>
        <w:t xml:space="preserve"> znes</w:t>
      </w:r>
      <w:r w:rsidR="005C0CF6" w:rsidRPr="0012569F">
        <w:rPr>
          <w:rFonts w:eastAsia="Arial" w:cs="Arial"/>
          <w:szCs w:val="20"/>
          <w:lang w:val="sl-SI" w:eastAsia="sl-SI"/>
        </w:rPr>
        <w:t>ka</w:t>
      </w:r>
      <w:r w:rsidR="007B3F5B" w:rsidRPr="00155BB8">
        <w:rPr>
          <w:rFonts w:eastAsia="Arial" w:cs="Arial"/>
          <w:szCs w:val="20"/>
          <w:lang w:val="sl-SI" w:eastAsia="sl-SI"/>
        </w:rPr>
        <w:t xml:space="preserve"> javnih sredstev sofinanciranja na omogočeni priključek čez celot</w:t>
      </w:r>
      <w:r w:rsidR="0014413F" w:rsidRPr="0012569F">
        <w:rPr>
          <w:rFonts w:eastAsia="Arial" w:cs="Arial"/>
          <w:szCs w:val="20"/>
          <w:lang w:val="sl-SI" w:eastAsia="sl-SI"/>
        </w:rPr>
        <w:t>en</w:t>
      </w:r>
      <w:r w:rsidR="007B3F5B" w:rsidRPr="00155BB8">
        <w:rPr>
          <w:rFonts w:eastAsia="Arial" w:cs="Arial"/>
          <w:szCs w:val="20"/>
          <w:lang w:val="sl-SI" w:eastAsia="sl-SI"/>
        </w:rPr>
        <w:t xml:space="preserve"> </w:t>
      </w:r>
      <w:r w:rsidR="0014413F" w:rsidRPr="0012569F">
        <w:rPr>
          <w:rFonts w:eastAsia="Arial" w:cs="Arial"/>
          <w:szCs w:val="20"/>
          <w:lang w:val="sl-SI" w:eastAsia="sl-SI"/>
        </w:rPr>
        <w:t>projekt</w:t>
      </w:r>
      <w:r w:rsidR="007B3F5B" w:rsidRPr="00155BB8">
        <w:rPr>
          <w:rFonts w:eastAsia="Arial" w:cs="Arial"/>
          <w:szCs w:val="20"/>
          <w:lang w:val="sl-SI" w:eastAsia="sl-SI"/>
        </w:rPr>
        <w:t xml:space="preserve"> posameznega sklopa</w:t>
      </w:r>
      <w:bookmarkEnd w:id="78"/>
      <w:r w:rsidR="007B3F5B" w:rsidRPr="0012569F">
        <w:rPr>
          <w:rFonts w:eastAsia="Arial" w:cs="Arial"/>
          <w:szCs w:val="20"/>
          <w:lang w:val="sl-SI" w:eastAsia="sl-SI"/>
        </w:rPr>
        <w:t>,</w:t>
      </w:r>
      <w:r w:rsidRPr="00C939A4">
        <w:rPr>
          <w:rFonts w:eastAsia="Arial" w:cs="Arial"/>
          <w:szCs w:val="20"/>
          <w:lang w:val="sl-SI" w:eastAsia="sl-SI"/>
        </w:rPr>
        <w:t xml:space="preserve"> dobi eno točko. Najvišji možni </w:t>
      </w:r>
      <w:r w:rsidR="005C0CF6" w:rsidRPr="0012569F">
        <w:rPr>
          <w:rFonts w:eastAsia="Arial" w:cs="Arial"/>
          <w:szCs w:val="20"/>
          <w:lang w:val="sl-SI" w:eastAsia="sl-SI"/>
        </w:rPr>
        <w:t>p</w:t>
      </w:r>
      <w:r w:rsidR="005C0CF6" w:rsidRPr="00155BB8">
        <w:rPr>
          <w:rFonts w:eastAsia="Arial" w:cs="Arial"/>
          <w:szCs w:val="20"/>
          <w:lang w:val="sl-SI" w:eastAsia="sl-SI"/>
        </w:rPr>
        <w:t>ovprečn</w:t>
      </w:r>
      <w:r w:rsidR="005C0CF6" w:rsidRPr="0012569F">
        <w:rPr>
          <w:rFonts w:eastAsia="Arial" w:cs="Arial"/>
          <w:szCs w:val="20"/>
          <w:lang w:val="sl-SI" w:eastAsia="sl-SI"/>
        </w:rPr>
        <w:t>i</w:t>
      </w:r>
      <w:r w:rsidR="005C0CF6" w:rsidRPr="00155BB8">
        <w:rPr>
          <w:rFonts w:eastAsia="Arial" w:cs="Arial"/>
          <w:szCs w:val="20"/>
          <w:lang w:val="sl-SI" w:eastAsia="sl-SI"/>
        </w:rPr>
        <w:t xml:space="preserve"> znes</w:t>
      </w:r>
      <w:r w:rsidR="005C0CF6" w:rsidRPr="0012569F">
        <w:rPr>
          <w:rFonts w:eastAsia="Arial" w:cs="Arial"/>
          <w:szCs w:val="20"/>
          <w:lang w:val="sl-SI" w:eastAsia="sl-SI"/>
        </w:rPr>
        <w:t>ek</w:t>
      </w:r>
      <w:r w:rsidR="005C0CF6" w:rsidRPr="00155BB8">
        <w:rPr>
          <w:rFonts w:eastAsia="Arial" w:cs="Arial"/>
          <w:szCs w:val="20"/>
          <w:lang w:val="sl-SI" w:eastAsia="sl-SI"/>
        </w:rPr>
        <w:t xml:space="preserve"> javnih sredstev sofinanciranja na omogočeni priključek čez celot</w:t>
      </w:r>
      <w:r w:rsidR="0014413F" w:rsidRPr="0012569F">
        <w:rPr>
          <w:rFonts w:eastAsia="Arial" w:cs="Arial"/>
          <w:szCs w:val="20"/>
          <w:lang w:val="sl-SI" w:eastAsia="sl-SI"/>
        </w:rPr>
        <w:t>en</w:t>
      </w:r>
      <w:r w:rsidR="005C0CF6" w:rsidRPr="00155BB8">
        <w:rPr>
          <w:rFonts w:eastAsia="Arial" w:cs="Arial"/>
          <w:szCs w:val="20"/>
          <w:lang w:val="sl-SI" w:eastAsia="sl-SI"/>
        </w:rPr>
        <w:t xml:space="preserve"> </w:t>
      </w:r>
      <w:r w:rsidR="0014413F" w:rsidRPr="0012569F">
        <w:rPr>
          <w:rFonts w:eastAsia="Arial" w:cs="Arial"/>
          <w:szCs w:val="20"/>
          <w:lang w:val="sl-SI" w:eastAsia="sl-SI"/>
        </w:rPr>
        <w:t>projekt</w:t>
      </w:r>
      <w:r w:rsidR="005C0CF6" w:rsidRPr="00155BB8">
        <w:rPr>
          <w:rFonts w:eastAsia="Arial" w:cs="Arial"/>
          <w:szCs w:val="20"/>
          <w:lang w:val="sl-SI" w:eastAsia="sl-SI"/>
        </w:rPr>
        <w:t xml:space="preserve"> posameznega sklopa</w:t>
      </w:r>
      <w:r w:rsidR="005C0CF6" w:rsidRPr="0012569F">
        <w:rPr>
          <w:rFonts w:eastAsia="Arial" w:cs="Arial"/>
          <w:szCs w:val="20"/>
          <w:lang w:val="sl-SI" w:eastAsia="sl-SI"/>
        </w:rPr>
        <w:t xml:space="preserve"> </w:t>
      </w:r>
      <w:r w:rsidRPr="00C939A4">
        <w:rPr>
          <w:rFonts w:eastAsia="Arial" w:cs="Arial"/>
          <w:szCs w:val="20"/>
          <w:lang w:val="sl-SI" w:eastAsia="sl-SI"/>
        </w:rPr>
        <w:t>je</w:t>
      </w:r>
      <w:r w:rsidR="007B3F5B" w:rsidRPr="0012569F">
        <w:rPr>
          <w:rFonts w:eastAsia="Arial" w:cs="Arial"/>
          <w:szCs w:val="20"/>
          <w:lang w:val="sl-SI" w:eastAsia="sl-SI"/>
        </w:rPr>
        <w:t xml:space="preserve"> 4.387,04 EUR</w:t>
      </w:r>
      <w:r w:rsidR="005C0CF6" w:rsidRPr="0012569F">
        <w:rPr>
          <w:rFonts w:eastAsia="Arial" w:cs="Arial"/>
          <w:szCs w:val="20"/>
          <w:lang w:val="sl-SI" w:eastAsia="sl-SI"/>
        </w:rPr>
        <w:t xml:space="preserve">. </w:t>
      </w:r>
      <w:r w:rsidR="005C0CF6" w:rsidRPr="00155BB8">
        <w:rPr>
          <w:rFonts w:eastAsia="Arial" w:cs="Arial"/>
          <w:bCs/>
          <w:szCs w:val="20"/>
          <w:lang w:val="sl-SI" w:eastAsia="sl-SI"/>
        </w:rPr>
        <w:t>Najvišje možno št</w:t>
      </w:r>
      <w:r w:rsidR="005C0CF6" w:rsidRPr="0012569F">
        <w:rPr>
          <w:rFonts w:eastAsia="Arial" w:cs="Arial"/>
          <w:bCs/>
          <w:szCs w:val="20"/>
          <w:lang w:val="sl-SI" w:eastAsia="sl-SI"/>
        </w:rPr>
        <w:t>evilo</w:t>
      </w:r>
      <w:r w:rsidR="005C0CF6" w:rsidRPr="00155BB8">
        <w:rPr>
          <w:rFonts w:eastAsia="Arial" w:cs="Arial"/>
          <w:bCs/>
          <w:szCs w:val="20"/>
          <w:lang w:val="sl-SI" w:eastAsia="sl-SI"/>
        </w:rPr>
        <w:t xml:space="preserve"> točk</w:t>
      </w:r>
      <w:r w:rsidR="005C0CF6" w:rsidRPr="0012569F">
        <w:rPr>
          <w:rFonts w:eastAsia="Arial" w:cs="Arial"/>
          <w:szCs w:val="20"/>
          <w:lang w:val="sl-SI" w:eastAsia="sl-SI"/>
        </w:rPr>
        <w:t xml:space="preserve">, ki ga </w:t>
      </w:r>
      <w:r w:rsidRPr="00C939A4">
        <w:rPr>
          <w:rFonts w:eastAsia="Arial" w:cs="Arial"/>
          <w:szCs w:val="20"/>
          <w:lang w:val="sl-SI" w:eastAsia="sl-SI"/>
        </w:rPr>
        <w:t xml:space="preserve">lahko prijavitelj x </w:t>
      </w:r>
      <w:r w:rsidR="005C0CF6" w:rsidRPr="00C939A4">
        <w:rPr>
          <w:rFonts w:eastAsia="Arial" w:cs="Arial"/>
          <w:szCs w:val="20"/>
          <w:lang w:val="sl-SI" w:eastAsia="sl-SI"/>
        </w:rPr>
        <w:t xml:space="preserve">dobi </w:t>
      </w:r>
      <w:r w:rsidRPr="00C939A4">
        <w:rPr>
          <w:rFonts w:eastAsia="Arial" w:cs="Arial"/>
          <w:szCs w:val="20"/>
          <w:lang w:val="sl-SI" w:eastAsia="sl-SI"/>
        </w:rPr>
        <w:t xml:space="preserve">za to merilo </w:t>
      </w:r>
      <w:r w:rsidR="005C0CF6" w:rsidRPr="0012569F">
        <w:rPr>
          <w:rFonts w:eastAsia="Arial" w:cs="Arial"/>
          <w:szCs w:val="20"/>
          <w:lang w:val="sl-SI" w:eastAsia="sl-SI"/>
        </w:rPr>
        <w:t>je 20</w:t>
      </w:r>
      <w:r w:rsidRPr="00C939A4">
        <w:rPr>
          <w:rFonts w:eastAsia="Arial" w:cs="Arial"/>
          <w:szCs w:val="20"/>
          <w:lang w:val="sl-SI" w:eastAsia="sl-SI"/>
        </w:rPr>
        <w:t xml:space="preserve"> točk kljub temu, da je tako izračunana vrednost lahko tudi večja od </w:t>
      </w:r>
      <w:r w:rsidR="00C25693" w:rsidRPr="0012569F">
        <w:rPr>
          <w:rFonts w:eastAsia="Arial" w:cs="Arial"/>
          <w:szCs w:val="20"/>
          <w:lang w:val="sl-SI" w:eastAsia="sl-SI"/>
        </w:rPr>
        <w:t>20</w:t>
      </w:r>
      <w:r w:rsidRPr="00C939A4">
        <w:rPr>
          <w:rFonts w:eastAsia="Arial" w:cs="Arial"/>
          <w:szCs w:val="20"/>
          <w:lang w:val="sl-SI" w:eastAsia="sl-SI"/>
        </w:rPr>
        <w:t xml:space="preserve"> točk.</w:t>
      </w:r>
    </w:p>
    <w:p w14:paraId="0DCD5772" w14:textId="77777777" w:rsidR="00C939A4" w:rsidRPr="00C939A4" w:rsidRDefault="00C939A4" w:rsidP="0012569F">
      <w:pPr>
        <w:spacing w:line="240" w:lineRule="auto"/>
        <w:jc w:val="both"/>
        <w:rPr>
          <w:rFonts w:eastAsia="Arial" w:cs="Arial"/>
          <w:szCs w:val="20"/>
          <w:lang w:val="sl-SI" w:eastAsia="sl-SI"/>
        </w:rPr>
      </w:pPr>
    </w:p>
    <w:p w14:paraId="19A06BFC" w14:textId="6C742052" w:rsidR="00C939A4" w:rsidRPr="00C939A4" w:rsidRDefault="00C939A4" w:rsidP="0012569F">
      <w:pPr>
        <w:spacing w:line="240" w:lineRule="auto"/>
        <w:jc w:val="both"/>
        <w:rPr>
          <w:rFonts w:eastAsia="Arial" w:cs="Arial"/>
          <w:szCs w:val="20"/>
          <w:lang w:val="sl-SI" w:eastAsia="sl-SI"/>
        </w:rPr>
      </w:pPr>
      <w:r w:rsidRPr="00C939A4">
        <w:rPr>
          <w:rFonts w:eastAsia="Arial" w:cs="Arial"/>
          <w:szCs w:val="20"/>
          <w:lang w:val="sl-SI" w:eastAsia="sl-SI"/>
        </w:rPr>
        <w:t xml:space="preserve">Število točk posameznega prijavitelja </w:t>
      </w:r>
      <w:r w:rsidR="00CD0748" w:rsidRPr="0012569F">
        <w:rPr>
          <w:rFonts w:eastAsia="Arial" w:cs="Arial"/>
          <w:szCs w:val="20"/>
          <w:lang w:val="sl-SI" w:eastAsia="sl-SI"/>
        </w:rPr>
        <w:t>M1</w:t>
      </w:r>
      <w:r w:rsidRPr="00C939A4">
        <w:rPr>
          <w:rFonts w:eastAsia="Arial" w:cs="Arial"/>
          <w:szCs w:val="20"/>
          <w:vertAlign w:val="subscript"/>
          <w:lang w:val="sl-SI" w:eastAsia="sl-SI"/>
        </w:rPr>
        <w:t>x</w:t>
      </w:r>
      <w:r w:rsidRPr="00C939A4">
        <w:rPr>
          <w:rFonts w:eastAsia="Arial" w:cs="Arial"/>
          <w:szCs w:val="20"/>
          <w:lang w:val="sl-SI" w:eastAsia="sl-SI"/>
        </w:rPr>
        <w:t xml:space="preserve"> </w:t>
      </w:r>
      <w:r w:rsidR="00C25693" w:rsidRPr="0012569F">
        <w:rPr>
          <w:rFonts w:eastAsia="Arial" w:cs="Arial"/>
          <w:szCs w:val="20"/>
          <w:lang w:val="sl-SI" w:eastAsia="sl-SI"/>
        </w:rPr>
        <w:t xml:space="preserve">za določen sklop </w:t>
      </w:r>
      <w:r w:rsidRPr="00C939A4">
        <w:rPr>
          <w:rFonts w:eastAsia="Arial" w:cs="Arial"/>
          <w:szCs w:val="20"/>
          <w:lang w:val="sl-SI" w:eastAsia="sl-SI"/>
        </w:rPr>
        <w:t>se izračuna po naslednji formuli:</w:t>
      </w:r>
    </w:p>
    <w:p w14:paraId="3A5B6589" w14:textId="77777777" w:rsidR="00C939A4" w:rsidRPr="00C939A4" w:rsidRDefault="00C939A4" w:rsidP="0012569F">
      <w:pPr>
        <w:spacing w:line="240" w:lineRule="auto"/>
        <w:jc w:val="both"/>
        <w:rPr>
          <w:rFonts w:eastAsia="Arial" w:cs="Arial"/>
          <w:szCs w:val="20"/>
          <w:lang w:val="sl-SI" w:eastAsia="sl-SI"/>
        </w:rPr>
      </w:pPr>
    </w:p>
    <w:bookmarkStart w:id="79" w:name="_Hlk172035421"/>
    <w:p w14:paraId="5F52FB14" w14:textId="3B7B9BA0" w:rsidR="00C939A4" w:rsidRPr="001A6E3A" w:rsidRDefault="00737CEC" w:rsidP="0012569F">
      <w:pPr>
        <w:spacing w:line="240" w:lineRule="auto"/>
        <w:jc w:val="both"/>
        <w:rPr>
          <w:rFonts w:eastAsia="Arial" w:cs="Arial"/>
          <w:szCs w:val="20"/>
          <w:lang w:val="sl-SI" w:eastAsia="sl-SI"/>
        </w:rPr>
      </w:pPr>
      <m:oMathPara>
        <m:oMath>
          <m:sSub>
            <m:sSubPr>
              <m:ctrlPr>
                <w:rPr>
                  <w:rFonts w:ascii="Cambria Math" w:eastAsia="Arial" w:hAnsi="Cambria Math" w:cs="Arial"/>
                  <w:szCs w:val="20"/>
                  <w:lang w:val="sl-SI" w:eastAsia="sl-SI"/>
                </w:rPr>
              </m:ctrlPr>
            </m:sSubPr>
            <m:e>
              <m:r>
                <w:rPr>
                  <w:rFonts w:ascii="Cambria Math" w:eastAsia="Arial" w:hAnsi="Cambria Math" w:cs="Arial"/>
                  <w:szCs w:val="20"/>
                  <w:lang w:val="sl-SI" w:eastAsia="sl-SI"/>
                </w:rPr>
                <m:t>M1</m:t>
              </m:r>
            </m:e>
            <m:sub>
              <m:r>
                <w:rPr>
                  <w:rFonts w:ascii="Cambria Math" w:eastAsia="Cambria Math" w:hAnsi="Cambria Math" w:cs="Arial"/>
                  <w:szCs w:val="20"/>
                  <w:lang w:val="sl-SI" w:eastAsia="sl-SI"/>
                </w:rPr>
                <m:t>x</m:t>
              </m:r>
            </m:sub>
          </m:sSub>
          <m:r>
            <m:rPr>
              <m:sty m:val="p"/>
            </m:rPr>
            <w:rPr>
              <w:rFonts w:ascii="Cambria Math" w:eastAsia="Arial" w:hAnsi="Cambria Math" w:cs="Arial"/>
              <w:szCs w:val="20"/>
              <w:lang w:val="sl-SI" w:eastAsia="sl-SI"/>
            </w:rPr>
            <m:t>=INT</m:t>
          </m:r>
          <m:d>
            <m:dPr>
              <m:ctrlPr>
                <w:rPr>
                  <w:rFonts w:ascii="Cambria Math" w:eastAsia="Arial" w:hAnsi="Cambria Math" w:cs="Arial"/>
                  <w:szCs w:val="20"/>
                  <w:lang w:val="sl-SI" w:eastAsia="sl-SI"/>
                </w:rPr>
              </m:ctrlPr>
            </m:dPr>
            <m:e>
              <m:r>
                <m:rPr>
                  <m:sty m:val="p"/>
                </m:rPr>
                <w:rPr>
                  <w:rFonts w:ascii="Cambria Math" w:eastAsia="Arial" w:hAnsi="Cambria Math" w:cs="Arial"/>
                  <w:szCs w:val="20"/>
                  <w:lang w:val="sl-SI" w:eastAsia="sl-SI"/>
                </w:rPr>
                <m:t>100*</m:t>
              </m:r>
              <m:d>
                <m:dPr>
                  <m:ctrlPr>
                    <w:rPr>
                      <w:rFonts w:ascii="Cambria Math" w:eastAsia="Arial" w:hAnsi="Cambria Math" w:cs="Arial"/>
                      <w:szCs w:val="20"/>
                      <w:lang w:val="sl-SI" w:eastAsia="sl-SI"/>
                    </w:rPr>
                  </m:ctrlPr>
                </m:dPr>
                <m:e>
                  <m:r>
                    <m:rPr>
                      <m:sty m:val="p"/>
                    </m:rPr>
                    <w:rPr>
                      <w:rFonts w:ascii="Cambria Math" w:eastAsia="Arial" w:hAnsi="Cambria Math" w:cs="Arial"/>
                      <w:szCs w:val="20"/>
                      <w:lang w:val="sl-SI" w:eastAsia="sl-SI"/>
                    </w:rPr>
                    <m:t xml:space="preserve">1- </m:t>
                  </m:r>
                  <m:f>
                    <m:fPr>
                      <m:ctrlPr>
                        <w:rPr>
                          <w:rFonts w:ascii="Cambria Math" w:eastAsia="Arial" w:hAnsi="Cambria Math" w:cs="Arial"/>
                          <w:szCs w:val="20"/>
                          <w:lang w:val="sl-SI" w:eastAsia="sl-SI"/>
                        </w:rPr>
                      </m:ctrlPr>
                    </m:fPr>
                    <m:num>
                      <m:sSub>
                        <m:sSubPr>
                          <m:ctrlPr>
                            <w:rPr>
                              <w:rFonts w:ascii="Cambria Math" w:eastAsia="Arial" w:hAnsi="Cambria Math" w:cs="Arial"/>
                              <w:szCs w:val="20"/>
                              <w:lang w:val="sl-SI" w:eastAsia="sl-SI"/>
                            </w:rPr>
                          </m:ctrlPr>
                        </m:sSubPr>
                        <m:e>
                          <m:r>
                            <w:rPr>
                              <w:rFonts w:ascii="Cambria Math" w:eastAsia="Cambria Math" w:hAnsi="Cambria Math" w:cs="Arial"/>
                              <w:szCs w:val="20"/>
                              <w:lang w:val="sl-SI" w:eastAsia="sl-SI"/>
                            </w:rPr>
                            <m:t>Z</m:t>
                          </m:r>
                        </m:e>
                        <m:sub>
                          <m:r>
                            <w:rPr>
                              <w:rFonts w:ascii="Cambria Math" w:eastAsia="Cambria Math" w:hAnsi="Cambria Math" w:cs="Arial"/>
                              <w:szCs w:val="20"/>
                              <w:lang w:val="sl-SI" w:eastAsia="sl-SI"/>
                            </w:rPr>
                            <m:t>x</m:t>
                          </m:r>
                        </m:sub>
                      </m:sSub>
                    </m:num>
                    <m:den>
                      <m:r>
                        <m:rPr>
                          <m:sty m:val="p"/>
                        </m:rPr>
                        <w:rPr>
                          <w:rFonts w:ascii="Cambria Math" w:eastAsia="Arial" w:hAnsi="Cambria Math" w:cs="Arial"/>
                          <w:szCs w:val="20"/>
                          <w:lang w:val="sl-SI" w:eastAsia="sl-SI"/>
                        </w:rPr>
                        <m:t>4.387,04</m:t>
                      </m:r>
                    </m:den>
                  </m:f>
                </m:e>
              </m:d>
              <m:r>
                <m:rPr>
                  <m:sty m:val="p"/>
                </m:rPr>
                <w:rPr>
                  <w:rFonts w:ascii="Cambria Math" w:eastAsia="Arial" w:hAnsi="Cambria Math" w:cs="Arial"/>
                  <w:szCs w:val="20"/>
                  <w:lang w:val="sl-SI" w:eastAsia="sl-SI"/>
                </w:rPr>
                <m:t>*0,5</m:t>
              </m:r>
            </m:e>
          </m:d>
        </m:oMath>
      </m:oMathPara>
    </w:p>
    <w:bookmarkEnd w:id="79"/>
    <w:p w14:paraId="0D7724F5" w14:textId="77777777" w:rsidR="00C939A4" w:rsidRPr="00C939A4" w:rsidRDefault="00C939A4" w:rsidP="0012569F">
      <w:pPr>
        <w:spacing w:line="240" w:lineRule="auto"/>
        <w:jc w:val="both"/>
        <w:rPr>
          <w:rFonts w:eastAsia="Arial" w:cs="Arial"/>
          <w:szCs w:val="20"/>
          <w:lang w:val="sl-SI" w:eastAsia="sl-SI"/>
        </w:rPr>
      </w:pPr>
    </w:p>
    <w:p w14:paraId="2ED173B1" w14:textId="21829B69" w:rsidR="00C939A4" w:rsidRPr="00C939A4" w:rsidRDefault="00C939A4" w:rsidP="0012569F">
      <w:pPr>
        <w:spacing w:line="240" w:lineRule="auto"/>
        <w:ind w:left="426" w:hanging="426"/>
        <w:jc w:val="both"/>
        <w:rPr>
          <w:rFonts w:eastAsia="Arial" w:cs="Arial"/>
          <w:szCs w:val="20"/>
          <w:lang w:val="sl-SI" w:eastAsia="sl-SI"/>
        </w:rPr>
      </w:pPr>
      <w:r w:rsidRPr="00C939A4">
        <w:rPr>
          <w:rFonts w:eastAsia="Arial" w:cs="Arial"/>
          <w:szCs w:val="20"/>
          <w:lang w:val="sl-SI" w:eastAsia="sl-SI"/>
        </w:rPr>
        <w:t>Z</w:t>
      </w:r>
      <w:r w:rsidRPr="00C939A4">
        <w:rPr>
          <w:rFonts w:eastAsia="Arial" w:cs="Arial"/>
          <w:szCs w:val="20"/>
          <w:vertAlign w:val="subscript"/>
          <w:lang w:val="sl-SI" w:eastAsia="sl-SI"/>
        </w:rPr>
        <w:t>x</w:t>
      </w:r>
      <w:r w:rsidR="001800CC" w:rsidRPr="0012569F">
        <w:rPr>
          <w:rFonts w:eastAsia="Arial" w:cs="Arial"/>
          <w:szCs w:val="20"/>
          <w:lang w:val="sl-SI" w:eastAsia="sl-SI"/>
        </w:rPr>
        <w:t xml:space="preserve"> </w:t>
      </w:r>
      <w:r w:rsidRPr="00C939A4">
        <w:rPr>
          <w:rFonts w:eastAsia="Arial" w:cs="Arial"/>
          <w:szCs w:val="20"/>
          <w:lang w:val="sl-SI" w:eastAsia="sl-SI"/>
        </w:rPr>
        <w:t>–</w:t>
      </w:r>
      <w:r w:rsidR="001800CC" w:rsidRPr="0012569F">
        <w:rPr>
          <w:rFonts w:eastAsia="Arial" w:cs="Arial"/>
          <w:szCs w:val="20"/>
          <w:lang w:val="sl-SI" w:eastAsia="sl-SI"/>
        </w:rPr>
        <w:tab/>
      </w:r>
      <w:r w:rsidR="00CD0748" w:rsidRPr="0012569F">
        <w:rPr>
          <w:rFonts w:eastAsia="Arial" w:cs="Arial"/>
          <w:szCs w:val="20"/>
          <w:lang w:val="sl-SI" w:eastAsia="sl-SI"/>
        </w:rPr>
        <w:t>p</w:t>
      </w:r>
      <w:r w:rsidR="00CD0748" w:rsidRPr="00155BB8">
        <w:rPr>
          <w:rFonts w:eastAsia="Arial" w:cs="Arial"/>
          <w:szCs w:val="20"/>
          <w:lang w:val="sl-SI" w:eastAsia="sl-SI"/>
        </w:rPr>
        <w:t>ovprečni znesek javnih sredstev sofinanciranja na omogočeni priključek čez celot</w:t>
      </w:r>
      <w:r w:rsidR="00CD0748" w:rsidRPr="0012569F">
        <w:rPr>
          <w:rFonts w:eastAsia="Arial" w:cs="Arial"/>
          <w:szCs w:val="20"/>
          <w:lang w:val="sl-SI" w:eastAsia="sl-SI"/>
        </w:rPr>
        <w:t>en</w:t>
      </w:r>
      <w:r w:rsidR="00CD0748" w:rsidRPr="00155BB8">
        <w:rPr>
          <w:rFonts w:eastAsia="Arial" w:cs="Arial"/>
          <w:szCs w:val="20"/>
          <w:lang w:val="sl-SI" w:eastAsia="sl-SI"/>
        </w:rPr>
        <w:t xml:space="preserve"> </w:t>
      </w:r>
      <w:r w:rsidR="00CD0748" w:rsidRPr="0012569F">
        <w:rPr>
          <w:rFonts w:eastAsia="Arial" w:cs="Arial"/>
          <w:szCs w:val="20"/>
          <w:lang w:val="sl-SI" w:eastAsia="sl-SI"/>
        </w:rPr>
        <w:t>projekt</w:t>
      </w:r>
      <w:r w:rsidR="00CD0748" w:rsidRPr="00155BB8">
        <w:rPr>
          <w:rFonts w:eastAsia="Arial" w:cs="Arial"/>
          <w:szCs w:val="20"/>
          <w:lang w:val="sl-SI" w:eastAsia="sl-SI"/>
        </w:rPr>
        <w:t xml:space="preserve"> posameznega sklopa</w:t>
      </w:r>
      <w:r w:rsidR="00CD0748" w:rsidRPr="0012569F">
        <w:rPr>
          <w:rFonts w:eastAsia="Arial" w:cs="Arial"/>
          <w:szCs w:val="20"/>
          <w:lang w:val="sl-SI" w:eastAsia="sl-SI"/>
        </w:rPr>
        <w:t xml:space="preserve"> </w:t>
      </w:r>
      <w:r w:rsidRPr="00C939A4">
        <w:rPr>
          <w:rFonts w:eastAsia="Arial" w:cs="Arial"/>
          <w:szCs w:val="20"/>
          <w:lang w:val="sl-SI" w:eastAsia="sl-SI"/>
        </w:rPr>
        <w:t xml:space="preserve">iz </w:t>
      </w:r>
      <w:r w:rsidR="009C44EF">
        <w:rPr>
          <w:rFonts w:eastAsia="Arial" w:cs="Arial"/>
          <w:szCs w:val="20"/>
          <w:lang w:val="sl-SI" w:eastAsia="sl-SI"/>
        </w:rPr>
        <w:t>vloge</w:t>
      </w:r>
      <w:r w:rsidRPr="00C939A4">
        <w:rPr>
          <w:rFonts w:eastAsia="Arial" w:cs="Arial"/>
          <w:szCs w:val="20"/>
          <w:lang w:val="sl-SI" w:eastAsia="sl-SI"/>
        </w:rPr>
        <w:t xml:space="preserve"> prijavitelja x</w:t>
      </w:r>
    </w:p>
    <w:p w14:paraId="1388AECF" w14:textId="77777777" w:rsidR="00C939A4" w:rsidRPr="00C939A4" w:rsidRDefault="00C939A4" w:rsidP="0012569F">
      <w:pPr>
        <w:spacing w:line="240" w:lineRule="auto"/>
        <w:jc w:val="both"/>
        <w:rPr>
          <w:rFonts w:eastAsia="Arial" w:cs="Arial"/>
          <w:szCs w:val="20"/>
          <w:lang w:val="sl-SI" w:eastAsia="sl-SI"/>
        </w:rPr>
      </w:pPr>
    </w:p>
    <w:p w14:paraId="7DA6E8FA" w14:textId="77777777" w:rsidR="00C939A4" w:rsidRPr="00C939A4" w:rsidRDefault="00C939A4" w:rsidP="0012569F">
      <w:pPr>
        <w:spacing w:line="240" w:lineRule="auto"/>
        <w:jc w:val="both"/>
        <w:rPr>
          <w:rFonts w:eastAsia="Arial" w:cs="Arial"/>
          <w:szCs w:val="20"/>
          <w:lang w:val="sl-SI" w:eastAsia="sl-SI"/>
        </w:rPr>
      </w:pPr>
      <w:r w:rsidRPr="00C939A4">
        <w:rPr>
          <w:rFonts w:eastAsia="Arial" w:cs="Arial"/>
          <w:szCs w:val="20"/>
          <w:lang w:val="sl-SI" w:eastAsia="sl-SI"/>
        </w:rPr>
        <w:t>INT – je funkcija, ki število zaokroži navzdol do najbližjega celega števila</w:t>
      </w:r>
    </w:p>
    <w:p w14:paraId="1B75ABF3" w14:textId="77777777" w:rsidR="00C939A4" w:rsidRPr="0012569F" w:rsidRDefault="00C939A4" w:rsidP="0012569F">
      <w:pPr>
        <w:spacing w:line="240" w:lineRule="auto"/>
        <w:jc w:val="both"/>
        <w:rPr>
          <w:rFonts w:eastAsia="Arial" w:cs="Arial"/>
          <w:szCs w:val="20"/>
          <w:lang w:val="sl-SI" w:eastAsia="sl-SI"/>
        </w:rPr>
      </w:pPr>
    </w:p>
    <w:p w14:paraId="2A935A52" w14:textId="77777777" w:rsidR="00787C15" w:rsidRPr="0012569F" w:rsidRDefault="00787C15" w:rsidP="0012569F">
      <w:pPr>
        <w:spacing w:line="240" w:lineRule="auto"/>
        <w:jc w:val="both"/>
        <w:rPr>
          <w:rFonts w:eastAsia="Arial" w:cs="Arial"/>
          <w:szCs w:val="20"/>
          <w:lang w:val="sl-SI" w:eastAsia="sl-SI"/>
        </w:rPr>
      </w:pPr>
    </w:p>
    <w:p w14:paraId="2891A8D3" w14:textId="2692C5BF" w:rsidR="00C939A4" w:rsidRPr="00C939A4" w:rsidRDefault="00C939A4" w:rsidP="0012569F">
      <w:pPr>
        <w:spacing w:line="240" w:lineRule="auto"/>
        <w:jc w:val="both"/>
        <w:rPr>
          <w:rFonts w:eastAsia="Arial" w:cs="Arial"/>
          <w:szCs w:val="20"/>
          <w:lang w:val="sl-SI" w:eastAsia="sl-SI"/>
        </w:rPr>
      </w:pPr>
      <w:r w:rsidRPr="00C939A4">
        <w:rPr>
          <w:rFonts w:eastAsia="Arial" w:cs="Arial"/>
          <w:szCs w:val="20"/>
          <w:u w:val="single"/>
          <w:lang w:val="sl-SI" w:eastAsia="sl-SI"/>
        </w:rPr>
        <w:t>Primer</w:t>
      </w:r>
      <w:r w:rsidRPr="00C939A4">
        <w:rPr>
          <w:rFonts w:eastAsia="Arial" w:cs="Arial"/>
          <w:szCs w:val="20"/>
          <w:lang w:val="sl-SI" w:eastAsia="sl-SI"/>
        </w:rPr>
        <w:t>:</w:t>
      </w:r>
      <w:r w:rsidR="00CD0748" w:rsidRPr="0012569F">
        <w:rPr>
          <w:rFonts w:eastAsia="Arial" w:cs="Arial"/>
          <w:szCs w:val="20"/>
          <w:lang w:val="sl-SI" w:eastAsia="sl-SI"/>
        </w:rPr>
        <w:t xml:space="preserve"> </w:t>
      </w:r>
      <w:r w:rsidR="006E0C19" w:rsidRPr="0012569F">
        <w:rPr>
          <w:rFonts w:eastAsia="Arial" w:cs="Arial"/>
          <w:szCs w:val="20"/>
          <w:lang w:val="sl-SI" w:eastAsia="sl-SI"/>
        </w:rPr>
        <w:t>o</w:t>
      </w:r>
      <w:r w:rsidR="00CD0748" w:rsidRPr="0012569F">
        <w:rPr>
          <w:rFonts w:eastAsia="Arial" w:cs="Arial"/>
          <w:szCs w:val="20"/>
          <w:lang w:val="sl-SI" w:eastAsia="sl-SI"/>
        </w:rPr>
        <w:t>bčina n</w:t>
      </w:r>
    </w:p>
    <w:p w14:paraId="77067A6B" w14:textId="77777777" w:rsidR="00C939A4" w:rsidRPr="00C939A4" w:rsidRDefault="00C939A4" w:rsidP="0012569F">
      <w:pPr>
        <w:spacing w:line="240" w:lineRule="auto"/>
        <w:jc w:val="both"/>
        <w:rPr>
          <w:rFonts w:eastAsia="Arial" w:cs="Arial"/>
          <w:szCs w:val="20"/>
          <w:lang w:val="sl-SI" w:eastAsia="sl-SI"/>
        </w:rPr>
      </w:pPr>
    </w:p>
    <w:p w14:paraId="4E935DEC" w14:textId="39243E2B" w:rsidR="00C939A4" w:rsidRPr="00C939A4" w:rsidRDefault="00C939A4" w:rsidP="0012569F">
      <w:pPr>
        <w:spacing w:line="240" w:lineRule="auto"/>
        <w:jc w:val="both"/>
        <w:rPr>
          <w:rFonts w:eastAsia="Arial" w:cs="Arial"/>
          <w:szCs w:val="20"/>
          <w:lang w:val="sl-SI" w:eastAsia="sl-SI"/>
        </w:rPr>
      </w:pPr>
      <w:r w:rsidRPr="00C939A4">
        <w:rPr>
          <w:rFonts w:eastAsia="Arial" w:cs="Arial"/>
          <w:szCs w:val="20"/>
          <w:lang w:val="sl-SI" w:eastAsia="sl-SI"/>
        </w:rPr>
        <w:t>Prijavitelj</w:t>
      </w:r>
      <w:r w:rsidR="00CD0748" w:rsidRPr="0012569F">
        <w:rPr>
          <w:rFonts w:eastAsia="Arial" w:cs="Arial"/>
          <w:szCs w:val="20"/>
          <w:lang w:val="sl-SI" w:eastAsia="sl-SI"/>
        </w:rPr>
        <w:t xml:space="preserve"> v svoji vlogi </w:t>
      </w:r>
      <w:r w:rsidRPr="00C939A4">
        <w:rPr>
          <w:rFonts w:eastAsia="Arial" w:cs="Arial"/>
          <w:szCs w:val="20"/>
          <w:lang w:val="sl-SI" w:eastAsia="sl-SI"/>
        </w:rPr>
        <w:t xml:space="preserve">v </w:t>
      </w:r>
      <w:r w:rsidR="00CD0748" w:rsidRPr="0012569F">
        <w:rPr>
          <w:rFonts w:eastAsia="Arial" w:cs="Arial"/>
          <w:szCs w:val="20"/>
          <w:lang w:val="sl-SI" w:eastAsia="sl-SI"/>
        </w:rPr>
        <w:t xml:space="preserve">občini n </w:t>
      </w:r>
      <w:r w:rsidR="009822E5" w:rsidRPr="00C939A4">
        <w:rPr>
          <w:rFonts w:eastAsia="Arial" w:cs="Arial"/>
          <w:szCs w:val="20"/>
          <w:lang w:val="sl-SI" w:eastAsia="sl-SI"/>
        </w:rPr>
        <w:t xml:space="preserve">prijavi </w:t>
      </w:r>
      <w:r w:rsidR="00CD0748" w:rsidRPr="0012569F">
        <w:rPr>
          <w:rFonts w:eastAsia="Arial" w:cs="Arial"/>
          <w:szCs w:val="20"/>
          <w:lang w:val="sl-SI" w:eastAsia="sl-SI"/>
        </w:rPr>
        <w:t>p</w:t>
      </w:r>
      <w:r w:rsidR="00CD0748" w:rsidRPr="00155BB8">
        <w:rPr>
          <w:rFonts w:eastAsia="Arial" w:cs="Arial"/>
          <w:szCs w:val="20"/>
          <w:lang w:val="sl-SI" w:eastAsia="sl-SI"/>
        </w:rPr>
        <w:t>ovprečni znesek javnih sredstev sofinanciranja na omogočeni priključek čez celot</w:t>
      </w:r>
      <w:r w:rsidR="00CD0748" w:rsidRPr="0012569F">
        <w:rPr>
          <w:rFonts w:eastAsia="Arial" w:cs="Arial"/>
          <w:szCs w:val="20"/>
          <w:lang w:val="sl-SI" w:eastAsia="sl-SI"/>
        </w:rPr>
        <w:t>en</w:t>
      </w:r>
      <w:r w:rsidR="00CD0748" w:rsidRPr="00155BB8">
        <w:rPr>
          <w:rFonts w:eastAsia="Arial" w:cs="Arial"/>
          <w:szCs w:val="20"/>
          <w:lang w:val="sl-SI" w:eastAsia="sl-SI"/>
        </w:rPr>
        <w:t xml:space="preserve"> </w:t>
      </w:r>
      <w:r w:rsidR="00CD0748" w:rsidRPr="0012569F">
        <w:rPr>
          <w:rFonts w:eastAsia="Arial" w:cs="Arial"/>
          <w:szCs w:val="20"/>
          <w:lang w:val="sl-SI" w:eastAsia="sl-SI"/>
        </w:rPr>
        <w:t>projekt</w:t>
      </w:r>
      <w:r w:rsidR="00CD0748" w:rsidRPr="00155BB8">
        <w:rPr>
          <w:rFonts w:eastAsia="Arial" w:cs="Arial"/>
          <w:szCs w:val="20"/>
          <w:lang w:val="sl-SI" w:eastAsia="sl-SI"/>
        </w:rPr>
        <w:t xml:space="preserve"> posameznega sklopa</w:t>
      </w:r>
      <w:r w:rsidR="00CD0748" w:rsidRPr="0012569F">
        <w:rPr>
          <w:rFonts w:eastAsia="Arial" w:cs="Arial"/>
          <w:szCs w:val="20"/>
          <w:lang w:val="sl-SI" w:eastAsia="sl-SI"/>
        </w:rPr>
        <w:t xml:space="preserve"> 3.987,45 EUR</w:t>
      </w:r>
      <w:r w:rsidRPr="00C939A4">
        <w:rPr>
          <w:rFonts w:eastAsia="Arial" w:cs="Arial"/>
          <w:szCs w:val="20"/>
          <w:lang w:val="sl-SI" w:eastAsia="sl-SI"/>
        </w:rPr>
        <w:t>:</w:t>
      </w:r>
    </w:p>
    <w:p w14:paraId="18029E2D" w14:textId="77777777" w:rsidR="00C939A4" w:rsidRPr="00C939A4" w:rsidRDefault="00C939A4" w:rsidP="0012569F">
      <w:pPr>
        <w:spacing w:line="240" w:lineRule="auto"/>
        <w:jc w:val="both"/>
        <w:rPr>
          <w:rFonts w:eastAsia="Arial" w:cs="Arial"/>
          <w:szCs w:val="20"/>
          <w:lang w:val="sl-SI" w:eastAsia="sl-SI"/>
        </w:rPr>
      </w:pPr>
    </w:p>
    <w:p w14:paraId="21883EC8" w14:textId="555B293B" w:rsidR="00CD0748" w:rsidRPr="00CD0748" w:rsidRDefault="00737CEC" w:rsidP="0012569F">
      <w:pPr>
        <w:spacing w:line="240" w:lineRule="auto"/>
        <w:jc w:val="both"/>
        <w:rPr>
          <w:rFonts w:eastAsia="Arial" w:cs="Arial"/>
          <w:szCs w:val="20"/>
          <w:lang w:val="sl-SI" w:eastAsia="sl-SI"/>
        </w:rPr>
      </w:pPr>
      <m:oMathPara>
        <m:oMath>
          <m:sSub>
            <m:sSubPr>
              <m:ctrlPr>
                <w:rPr>
                  <w:rFonts w:ascii="Cambria Math" w:eastAsia="Arial" w:hAnsi="Cambria Math" w:cs="Arial"/>
                  <w:szCs w:val="20"/>
                  <w:lang w:val="sl-SI" w:eastAsia="sl-SI"/>
                </w:rPr>
              </m:ctrlPr>
            </m:sSubPr>
            <m:e>
              <m:r>
                <w:rPr>
                  <w:rFonts w:ascii="Cambria Math" w:eastAsia="Arial" w:hAnsi="Cambria Math" w:cs="Arial"/>
                  <w:szCs w:val="20"/>
                  <w:lang w:val="sl-SI" w:eastAsia="sl-SI"/>
                </w:rPr>
                <m:t>M1</m:t>
              </m:r>
            </m:e>
            <m:sub>
              <m:r>
                <w:rPr>
                  <w:rFonts w:ascii="Cambria Math" w:eastAsia="Cambria Math" w:hAnsi="Cambria Math" w:cs="Arial"/>
                  <w:szCs w:val="20"/>
                  <w:lang w:val="sl-SI" w:eastAsia="sl-SI"/>
                </w:rPr>
                <m:t>x</m:t>
              </m:r>
            </m:sub>
          </m:sSub>
          <m:r>
            <m:rPr>
              <m:sty m:val="p"/>
            </m:rPr>
            <w:rPr>
              <w:rFonts w:ascii="Cambria Math" w:eastAsia="Arial" w:hAnsi="Cambria Math" w:cs="Arial"/>
              <w:szCs w:val="20"/>
              <w:lang w:val="sl-SI" w:eastAsia="sl-SI"/>
            </w:rPr>
            <m:t>=INT</m:t>
          </m:r>
          <m:d>
            <m:dPr>
              <m:ctrlPr>
                <w:rPr>
                  <w:rFonts w:ascii="Cambria Math" w:eastAsia="Arial" w:hAnsi="Cambria Math" w:cs="Arial"/>
                  <w:szCs w:val="20"/>
                  <w:lang w:val="sl-SI" w:eastAsia="sl-SI"/>
                </w:rPr>
              </m:ctrlPr>
            </m:dPr>
            <m:e>
              <m:r>
                <m:rPr>
                  <m:sty m:val="p"/>
                </m:rPr>
                <w:rPr>
                  <w:rFonts w:ascii="Cambria Math" w:eastAsia="Arial" w:hAnsi="Cambria Math" w:cs="Arial"/>
                  <w:szCs w:val="20"/>
                  <w:lang w:val="sl-SI" w:eastAsia="sl-SI"/>
                </w:rPr>
                <m:t>100*</m:t>
              </m:r>
              <m:d>
                <m:dPr>
                  <m:ctrlPr>
                    <w:rPr>
                      <w:rFonts w:ascii="Cambria Math" w:eastAsia="Arial" w:hAnsi="Cambria Math" w:cs="Arial"/>
                      <w:szCs w:val="20"/>
                      <w:lang w:val="sl-SI" w:eastAsia="sl-SI"/>
                    </w:rPr>
                  </m:ctrlPr>
                </m:dPr>
                <m:e>
                  <m:r>
                    <m:rPr>
                      <m:sty m:val="p"/>
                    </m:rPr>
                    <w:rPr>
                      <w:rFonts w:ascii="Cambria Math" w:eastAsia="Arial" w:hAnsi="Cambria Math" w:cs="Arial"/>
                      <w:szCs w:val="20"/>
                      <w:lang w:val="sl-SI" w:eastAsia="sl-SI"/>
                    </w:rPr>
                    <m:t xml:space="preserve">1- </m:t>
                  </m:r>
                  <m:f>
                    <m:fPr>
                      <m:ctrlPr>
                        <w:rPr>
                          <w:rFonts w:ascii="Cambria Math" w:eastAsia="Arial" w:hAnsi="Cambria Math" w:cs="Arial"/>
                          <w:szCs w:val="20"/>
                          <w:lang w:val="sl-SI" w:eastAsia="sl-SI"/>
                        </w:rPr>
                      </m:ctrlPr>
                    </m:fPr>
                    <m:num>
                      <m:r>
                        <m:rPr>
                          <m:sty m:val="p"/>
                        </m:rPr>
                        <w:rPr>
                          <w:rFonts w:ascii="Cambria Math" w:eastAsia="Arial" w:hAnsi="Cambria Math" w:cs="Arial"/>
                          <w:szCs w:val="20"/>
                          <w:lang w:val="sl-SI" w:eastAsia="sl-SI"/>
                        </w:rPr>
                        <m:t xml:space="preserve">3.987,45 </m:t>
                      </m:r>
                    </m:num>
                    <m:den>
                      <m:r>
                        <m:rPr>
                          <m:sty m:val="p"/>
                        </m:rPr>
                        <w:rPr>
                          <w:rFonts w:ascii="Cambria Math" w:eastAsia="Arial" w:hAnsi="Cambria Math" w:cs="Arial"/>
                          <w:szCs w:val="20"/>
                          <w:lang w:val="sl-SI" w:eastAsia="sl-SI"/>
                        </w:rPr>
                        <m:t>4.387,04</m:t>
                      </m:r>
                    </m:den>
                  </m:f>
                </m:e>
              </m:d>
              <m:r>
                <m:rPr>
                  <m:sty m:val="p"/>
                </m:rPr>
                <w:rPr>
                  <w:rFonts w:ascii="Cambria Math" w:eastAsia="Arial" w:hAnsi="Cambria Math" w:cs="Arial"/>
                  <w:szCs w:val="20"/>
                  <w:lang w:val="sl-SI" w:eastAsia="sl-SI"/>
                </w:rPr>
                <m:t>*0,5</m:t>
              </m:r>
            </m:e>
          </m:d>
          <m:r>
            <w:rPr>
              <w:rFonts w:ascii="Cambria Math" w:eastAsia="Arial" w:hAnsi="Cambria Math" w:cs="Arial"/>
              <w:szCs w:val="20"/>
              <w:lang w:val="sl-SI" w:eastAsia="sl-SI"/>
            </w:rPr>
            <m:t xml:space="preserve">=4 </m:t>
          </m:r>
          <m:r>
            <m:rPr>
              <m:sty m:val="p"/>
            </m:rPr>
            <w:rPr>
              <w:rFonts w:ascii="Cambria Math" w:eastAsia="Arial" w:hAnsi="Cambria Math" w:cs="Arial"/>
              <w:szCs w:val="20"/>
              <w:lang w:val="sl-SI" w:eastAsia="sl-SI"/>
            </w:rPr>
            <m:t>točke</m:t>
          </m:r>
        </m:oMath>
      </m:oMathPara>
    </w:p>
    <w:p w14:paraId="66EBED9D" w14:textId="77777777" w:rsidR="00C939A4" w:rsidRPr="0012569F" w:rsidRDefault="00C939A4" w:rsidP="0012569F">
      <w:pPr>
        <w:spacing w:line="240" w:lineRule="auto"/>
        <w:jc w:val="both"/>
        <w:rPr>
          <w:rFonts w:eastAsia="Arial" w:cs="Arial"/>
          <w:szCs w:val="20"/>
          <w:lang w:val="sl-SI" w:eastAsia="sl-SI"/>
        </w:rPr>
      </w:pPr>
    </w:p>
    <w:p w14:paraId="24EBD059" w14:textId="77777777" w:rsidR="00725C8B" w:rsidRPr="0012569F" w:rsidRDefault="00725C8B" w:rsidP="0012569F">
      <w:pPr>
        <w:spacing w:line="240" w:lineRule="auto"/>
        <w:jc w:val="both"/>
        <w:rPr>
          <w:rFonts w:eastAsia="Arial" w:cs="Arial"/>
          <w:szCs w:val="20"/>
          <w:lang w:val="sl-SI" w:eastAsia="sl-SI"/>
        </w:rPr>
      </w:pPr>
    </w:p>
    <w:p w14:paraId="645232FA" w14:textId="2E0A0113" w:rsidR="005E3525" w:rsidRPr="0012569F" w:rsidRDefault="005E3525" w:rsidP="0012569F">
      <w:pPr>
        <w:spacing w:line="240" w:lineRule="auto"/>
        <w:jc w:val="both"/>
        <w:rPr>
          <w:rFonts w:eastAsia="Arial" w:cs="Arial"/>
          <w:b/>
          <w:bCs/>
          <w:szCs w:val="20"/>
          <w:lang w:val="sl-SI" w:eastAsia="sl-SI"/>
        </w:rPr>
      </w:pPr>
      <w:r w:rsidRPr="0012569F">
        <w:rPr>
          <w:rFonts w:eastAsia="Arial" w:cs="Arial"/>
          <w:b/>
          <w:bCs/>
          <w:szCs w:val="20"/>
          <w:lang w:val="sl-SI" w:eastAsia="sl-SI"/>
        </w:rPr>
        <w:t>M2 - Delež zasebnih sredstev</w:t>
      </w:r>
      <w:r w:rsidR="00C25693" w:rsidRPr="0012569F">
        <w:rPr>
          <w:rFonts w:eastAsia="Arial" w:cs="Arial"/>
          <w:szCs w:val="20"/>
          <w:lang w:val="sl-SI" w:eastAsia="sl-SI"/>
        </w:rPr>
        <w:t xml:space="preserve"> </w:t>
      </w:r>
      <w:r w:rsidR="00C25693" w:rsidRPr="0012569F">
        <w:rPr>
          <w:rFonts w:eastAsia="Arial" w:cs="Arial"/>
          <w:b/>
          <w:bCs/>
          <w:szCs w:val="20"/>
          <w:lang w:val="sl-SI" w:eastAsia="sl-SI"/>
        </w:rPr>
        <w:t>upravičenih stroškov</w:t>
      </w:r>
    </w:p>
    <w:p w14:paraId="3A132547" w14:textId="77777777" w:rsidR="005E3525" w:rsidRPr="0012569F" w:rsidRDefault="005E3525" w:rsidP="0012569F">
      <w:pPr>
        <w:spacing w:line="240" w:lineRule="auto"/>
        <w:jc w:val="both"/>
        <w:rPr>
          <w:rFonts w:eastAsia="Arial" w:cs="Arial"/>
          <w:szCs w:val="20"/>
          <w:lang w:val="sl-SI" w:eastAsia="sl-SI"/>
        </w:rPr>
      </w:pPr>
    </w:p>
    <w:p w14:paraId="228F847F" w14:textId="1599A288" w:rsidR="005E3525" w:rsidRPr="005E3525" w:rsidRDefault="005E3525" w:rsidP="0012569F">
      <w:pPr>
        <w:spacing w:line="240" w:lineRule="auto"/>
        <w:jc w:val="both"/>
        <w:rPr>
          <w:rFonts w:eastAsia="Arial" w:cs="Arial"/>
          <w:szCs w:val="20"/>
          <w:lang w:val="sl-SI" w:eastAsia="sl-SI"/>
        </w:rPr>
      </w:pPr>
      <w:bookmarkStart w:id="80" w:name="_Hlk172042380"/>
      <w:r w:rsidRPr="005E3525">
        <w:rPr>
          <w:rFonts w:eastAsia="Arial" w:cs="Arial"/>
          <w:szCs w:val="20"/>
          <w:lang w:val="sl-SI" w:eastAsia="sl-SI"/>
        </w:rPr>
        <w:t xml:space="preserve">Število točk za to merilo se izračuna tako, da prijavitelj x </w:t>
      </w:r>
      <w:r w:rsidRPr="0012569F">
        <w:rPr>
          <w:rFonts w:eastAsia="Arial" w:cs="Arial"/>
          <w:szCs w:val="20"/>
          <w:lang w:val="sl-SI" w:eastAsia="sl-SI"/>
        </w:rPr>
        <w:t xml:space="preserve">za vsak </w:t>
      </w:r>
      <w:r w:rsidR="00857815" w:rsidRPr="0012569F">
        <w:rPr>
          <w:rFonts w:eastAsia="Arial" w:cs="Arial"/>
          <w:szCs w:val="20"/>
          <w:lang w:val="sl-SI" w:eastAsia="sl-SI"/>
        </w:rPr>
        <w:t xml:space="preserve">dodaten </w:t>
      </w:r>
      <w:r w:rsidRPr="0012569F">
        <w:rPr>
          <w:rFonts w:eastAsia="Arial" w:cs="Arial"/>
          <w:szCs w:val="20"/>
          <w:lang w:val="sl-SI" w:eastAsia="sl-SI"/>
        </w:rPr>
        <w:t>poln (celoštevilski) odstotek</w:t>
      </w:r>
      <w:r w:rsidRPr="005E3525">
        <w:rPr>
          <w:rFonts w:eastAsia="Arial" w:cs="Arial"/>
          <w:szCs w:val="20"/>
          <w:lang w:val="sl-SI" w:eastAsia="sl-SI"/>
        </w:rPr>
        <w:t xml:space="preserve">, za </w:t>
      </w:r>
      <w:r w:rsidR="00404FAA" w:rsidRPr="0012569F">
        <w:rPr>
          <w:rFonts w:eastAsia="Arial" w:cs="Arial"/>
          <w:szCs w:val="20"/>
          <w:lang w:val="sl-SI" w:eastAsia="sl-SI"/>
        </w:rPr>
        <w:t>kolikor</w:t>
      </w:r>
      <w:r w:rsidRPr="005E3525">
        <w:rPr>
          <w:rFonts w:eastAsia="Arial" w:cs="Arial"/>
          <w:szCs w:val="20"/>
          <w:lang w:val="sl-SI" w:eastAsia="sl-SI"/>
        </w:rPr>
        <w:t xml:space="preserve"> je njegov predlagan </w:t>
      </w:r>
      <w:r w:rsidR="00404FAA" w:rsidRPr="0012569F">
        <w:rPr>
          <w:rFonts w:eastAsia="Arial" w:cs="Arial"/>
          <w:szCs w:val="20"/>
          <w:lang w:val="sl-SI" w:eastAsia="sl-SI"/>
        </w:rPr>
        <w:t>zasebni delež upravičenih stroškov</w:t>
      </w:r>
      <w:r w:rsidR="00C25693" w:rsidRPr="0012569F">
        <w:rPr>
          <w:rFonts w:eastAsia="Arial" w:cs="Arial"/>
          <w:szCs w:val="20"/>
          <w:lang w:val="sl-SI" w:eastAsia="sl-SI"/>
        </w:rPr>
        <w:t xml:space="preserve"> </w:t>
      </w:r>
      <w:r w:rsidR="00E629FC" w:rsidRPr="0012569F">
        <w:rPr>
          <w:rFonts w:eastAsia="Arial" w:cs="Arial"/>
          <w:szCs w:val="20"/>
          <w:lang w:val="sl-SI" w:eastAsia="sl-SI"/>
        </w:rPr>
        <w:t xml:space="preserve">projekta sklopa določene občine </w:t>
      </w:r>
      <w:r w:rsidR="00C25693" w:rsidRPr="0012569F">
        <w:rPr>
          <w:rFonts w:eastAsia="Arial" w:cs="Arial"/>
          <w:szCs w:val="20"/>
          <w:lang w:val="sl-SI" w:eastAsia="sl-SI"/>
        </w:rPr>
        <w:t>večji od 50</w:t>
      </w:r>
      <w:r w:rsidR="00857815" w:rsidRPr="0012569F">
        <w:rPr>
          <w:rFonts w:cs="Arial"/>
          <w:szCs w:val="20"/>
          <w:lang w:val="sl-SI"/>
        </w:rPr>
        <w:t> </w:t>
      </w:r>
      <w:r w:rsidR="00C25693" w:rsidRPr="0012569F">
        <w:rPr>
          <w:rFonts w:eastAsia="Arial" w:cs="Arial"/>
          <w:szCs w:val="20"/>
          <w:lang w:val="sl-SI" w:eastAsia="sl-SI"/>
        </w:rPr>
        <w:t>%</w:t>
      </w:r>
      <w:r w:rsidRPr="005E3525">
        <w:rPr>
          <w:rFonts w:eastAsia="Arial" w:cs="Arial"/>
          <w:szCs w:val="20"/>
          <w:lang w:val="sl-SI" w:eastAsia="sl-SI"/>
        </w:rPr>
        <w:t xml:space="preserve">, dobi eno točko. </w:t>
      </w:r>
      <w:r w:rsidRPr="005E3525">
        <w:rPr>
          <w:rFonts w:eastAsia="Arial" w:cs="Arial"/>
          <w:bCs/>
          <w:szCs w:val="20"/>
          <w:lang w:val="sl-SI" w:eastAsia="sl-SI"/>
        </w:rPr>
        <w:t>Najvišje možno število točk</w:t>
      </w:r>
      <w:r w:rsidRPr="005E3525">
        <w:rPr>
          <w:rFonts w:eastAsia="Arial" w:cs="Arial"/>
          <w:szCs w:val="20"/>
          <w:lang w:val="sl-SI" w:eastAsia="sl-SI"/>
        </w:rPr>
        <w:t>, ki ga lahko prijavitelj x dobi za to merilo je 2</w:t>
      </w:r>
      <w:r w:rsidR="00C25693" w:rsidRPr="0012569F">
        <w:rPr>
          <w:rFonts w:eastAsia="Arial" w:cs="Arial"/>
          <w:szCs w:val="20"/>
          <w:lang w:val="sl-SI" w:eastAsia="sl-SI"/>
        </w:rPr>
        <w:t>5</w:t>
      </w:r>
      <w:r w:rsidRPr="005E3525">
        <w:rPr>
          <w:rFonts w:eastAsia="Arial" w:cs="Arial"/>
          <w:szCs w:val="20"/>
          <w:lang w:val="sl-SI" w:eastAsia="sl-SI"/>
        </w:rPr>
        <w:t xml:space="preserve"> točk kljub temu, da je tako izračunana vrednost lahko tudi večja od </w:t>
      </w:r>
      <w:r w:rsidR="00C25693" w:rsidRPr="0012569F">
        <w:rPr>
          <w:rFonts w:eastAsia="Arial" w:cs="Arial"/>
          <w:szCs w:val="20"/>
          <w:lang w:val="sl-SI" w:eastAsia="sl-SI"/>
        </w:rPr>
        <w:t>25</w:t>
      </w:r>
      <w:r w:rsidRPr="005E3525">
        <w:rPr>
          <w:rFonts w:eastAsia="Arial" w:cs="Arial"/>
          <w:szCs w:val="20"/>
          <w:lang w:val="sl-SI" w:eastAsia="sl-SI"/>
        </w:rPr>
        <w:t xml:space="preserve"> točk.</w:t>
      </w:r>
    </w:p>
    <w:bookmarkEnd w:id="80"/>
    <w:p w14:paraId="365F7BFB" w14:textId="77777777" w:rsidR="005E3525" w:rsidRPr="0012569F" w:rsidRDefault="005E3525" w:rsidP="0012569F">
      <w:pPr>
        <w:spacing w:line="240" w:lineRule="auto"/>
        <w:jc w:val="both"/>
        <w:rPr>
          <w:rFonts w:eastAsia="Arial" w:cs="Arial"/>
          <w:szCs w:val="20"/>
          <w:lang w:val="sl-SI" w:eastAsia="sl-SI"/>
        </w:rPr>
      </w:pPr>
    </w:p>
    <w:p w14:paraId="73457236" w14:textId="47F3DC06" w:rsidR="00C25693" w:rsidRPr="00C25693" w:rsidRDefault="00C25693" w:rsidP="0012569F">
      <w:pPr>
        <w:spacing w:line="240" w:lineRule="auto"/>
        <w:jc w:val="both"/>
        <w:rPr>
          <w:rFonts w:eastAsia="Arial" w:cs="Arial"/>
          <w:szCs w:val="20"/>
          <w:lang w:val="sl-SI" w:eastAsia="sl-SI"/>
        </w:rPr>
      </w:pPr>
      <w:r w:rsidRPr="00C25693">
        <w:rPr>
          <w:rFonts w:eastAsia="Arial" w:cs="Arial"/>
          <w:szCs w:val="20"/>
          <w:lang w:val="sl-SI" w:eastAsia="sl-SI"/>
        </w:rPr>
        <w:t>Število točk posameznega prijavitelja M</w:t>
      </w:r>
      <w:r w:rsidRPr="0012569F">
        <w:rPr>
          <w:rFonts w:eastAsia="Arial" w:cs="Arial"/>
          <w:szCs w:val="20"/>
          <w:lang w:val="sl-SI" w:eastAsia="sl-SI"/>
        </w:rPr>
        <w:t>2</w:t>
      </w:r>
      <w:r w:rsidRPr="00C25693">
        <w:rPr>
          <w:rFonts w:eastAsia="Arial" w:cs="Arial"/>
          <w:szCs w:val="20"/>
          <w:vertAlign w:val="subscript"/>
          <w:lang w:val="sl-SI" w:eastAsia="sl-SI"/>
        </w:rPr>
        <w:t>x</w:t>
      </w:r>
      <w:r w:rsidRPr="00C25693">
        <w:rPr>
          <w:rFonts w:eastAsia="Arial" w:cs="Arial"/>
          <w:szCs w:val="20"/>
          <w:lang w:val="sl-SI" w:eastAsia="sl-SI"/>
        </w:rPr>
        <w:t xml:space="preserve"> za določen sklop se izračuna po naslednji formuli:</w:t>
      </w:r>
    </w:p>
    <w:p w14:paraId="6E50D64A" w14:textId="77777777" w:rsidR="00C25693" w:rsidRPr="00C25693" w:rsidRDefault="00C25693" w:rsidP="0012569F">
      <w:pPr>
        <w:spacing w:line="240" w:lineRule="auto"/>
        <w:jc w:val="both"/>
        <w:rPr>
          <w:rFonts w:eastAsia="Arial" w:cs="Arial"/>
          <w:szCs w:val="20"/>
          <w:lang w:val="sl-SI" w:eastAsia="sl-SI"/>
        </w:rPr>
      </w:pPr>
    </w:p>
    <w:bookmarkStart w:id="81" w:name="_Hlk172049532"/>
    <w:p w14:paraId="2E39CF64" w14:textId="1E086E80" w:rsidR="00C25693" w:rsidRPr="00C25693" w:rsidRDefault="00737CEC" w:rsidP="0012569F">
      <w:pPr>
        <w:spacing w:line="240" w:lineRule="auto"/>
        <w:jc w:val="both"/>
        <w:rPr>
          <w:rFonts w:eastAsia="Arial" w:cs="Arial"/>
          <w:szCs w:val="20"/>
          <w:lang w:val="sl-SI" w:eastAsia="sl-SI"/>
        </w:rPr>
      </w:pPr>
      <m:oMathPara>
        <m:oMath>
          <m:sSub>
            <m:sSubPr>
              <m:ctrlPr>
                <w:rPr>
                  <w:rFonts w:ascii="Cambria Math" w:eastAsia="Arial" w:hAnsi="Cambria Math" w:cs="Arial"/>
                  <w:szCs w:val="20"/>
                  <w:lang w:val="sl-SI" w:eastAsia="sl-SI"/>
                </w:rPr>
              </m:ctrlPr>
            </m:sSubPr>
            <m:e>
              <m:r>
                <w:rPr>
                  <w:rFonts w:ascii="Cambria Math" w:eastAsia="Arial" w:hAnsi="Cambria Math" w:cs="Arial"/>
                  <w:szCs w:val="20"/>
                  <w:lang w:val="sl-SI" w:eastAsia="sl-SI"/>
                </w:rPr>
                <m:t>M2</m:t>
              </m:r>
            </m:e>
            <m:sub>
              <m:r>
                <w:rPr>
                  <w:rFonts w:ascii="Cambria Math" w:eastAsia="Cambria Math" w:hAnsi="Cambria Math" w:cs="Arial"/>
                  <w:szCs w:val="20"/>
                  <w:lang w:val="sl-SI" w:eastAsia="sl-SI"/>
                </w:rPr>
                <m:t>x</m:t>
              </m:r>
            </m:sub>
          </m:sSub>
          <m:r>
            <m:rPr>
              <m:sty m:val="p"/>
            </m:rPr>
            <w:rPr>
              <w:rFonts w:ascii="Cambria Math" w:eastAsia="Arial" w:hAnsi="Cambria Math" w:cs="Arial"/>
              <w:szCs w:val="20"/>
              <w:lang w:val="sl-SI" w:eastAsia="sl-SI"/>
            </w:rPr>
            <m:t xml:space="preserve">=INT </m:t>
          </m:r>
          <m:d>
            <m:dPr>
              <m:ctrlPr>
                <w:rPr>
                  <w:rFonts w:ascii="Cambria Math" w:eastAsia="Arial" w:hAnsi="Cambria Math" w:cs="Arial"/>
                  <w:szCs w:val="20"/>
                  <w:lang w:val="sl-SI" w:eastAsia="sl-SI"/>
                </w:rPr>
              </m:ctrlPr>
            </m:dPr>
            <m:e>
              <w:bookmarkStart w:id="82" w:name="_Hlk172040580"/>
              <m:sSub>
                <m:sSubPr>
                  <m:ctrlPr>
                    <w:rPr>
                      <w:rFonts w:ascii="Cambria Math" w:eastAsia="Arial" w:hAnsi="Cambria Math" w:cs="Arial"/>
                      <w:szCs w:val="20"/>
                      <w:lang w:val="sl-SI" w:eastAsia="sl-SI"/>
                    </w:rPr>
                  </m:ctrlPr>
                </m:sSubPr>
                <m:e>
                  <m:r>
                    <w:rPr>
                      <w:rFonts w:ascii="Cambria Math" w:eastAsia="Cambria Math" w:hAnsi="Cambria Math" w:cs="Arial"/>
                      <w:szCs w:val="20"/>
                      <w:lang w:val="sl-SI" w:eastAsia="sl-SI"/>
                    </w:rPr>
                    <m:t>O</m:t>
                  </m:r>
                </m:e>
                <m:sub>
                  <m:r>
                    <w:rPr>
                      <w:rFonts w:ascii="Cambria Math" w:eastAsia="Cambria Math" w:hAnsi="Cambria Math" w:cs="Arial"/>
                      <w:szCs w:val="20"/>
                      <w:lang w:val="sl-SI" w:eastAsia="sl-SI"/>
                    </w:rPr>
                    <m:t>x</m:t>
                  </m:r>
                </m:sub>
              </m:sSub>
              <w:bookmarkEnd w:id="82"/>
              <m:r>
                <m:rPr>
                  <m:sty m:val="p"/>
                </m:rPr>
                <w:rPr>
                  <w:rFonts w:ascii="Cambria Math" w:eastAsia="Arial" w:hAnsi="Cambria Math" w:cs="Arial"/>
                  <w:szCs w:val="20"/>
                  <w:lang w:val="sl-SI" w:eastAsia="sl-SI"/>
                </w:rPr>
                <m:t>-50</m:t>
              </m:r>
            </m:e>
          </m:d>
        </m:oMath>
      </m:oMathPara>
    </w:p>
    <w:bookmarkEnd w:id="81"/>
    <w:p w14:paraId="7AD60891" w14:textId="77777777" w:rsidR="00C25693" w:rsidRPr="00C25693" w:rsidRDefault="00C25693" w:rsidP="0012569F">
      <w:pPr>
        <w:spacing w:line="240" w:lineRule="auto"/>
        <w:jc w:val="both"/>
        <w:rPr>
          <w:rFonts w:eastAsia="Arial" w:cs="Arial"/>
          <w:szCs w:val="20"/>
          <w:lang w:val="sl-SI" w:eastAsia="sl-SI"/>
        </w:rPr>
      </w:pPr>
    </w:p>
    <w:p w14:paraId="00138955" w14:textId="0DEF71CD" w:rsidR="00C25693" w:rsidRPr="00C25693" w:rsidRDefault="003171A4" w:rsidP="0012569F">
      <w:pPr>
        <w:spacing w:line="240" w:lineRule="auto"/>
        <w:jc w:val="both"/>
        <w:rPr>
          <w:rFonts w:eastAsia="Arial" w:cs="Arial"/>
          <w:szCs w:val="20"/>
          <w:lang w:val="sl-SI" w:eastAsia="sl-SI"/>
        </w:rPr>
      </w:pPr>
      <w:r w:rsidRPr="0012569F">
        <w:rPr>
          <w:rFonts w:eastAsia="Arial" w:cs="Arial"/>
          <w:szCs w:val="20"/>
          <w:lang w:val="sl-SI" w:eastAsia="sl-SI"/>
        </w:rPr>
        <w:t>O</w:t>
      </w:r>
      <w:r w:rsidRPr="0012569F">
        <w:rPr>
          <w:rFonts w:eastAsia="Arial" w:cs="Arial"/>
          <w:szCs w:val="20"/>
          <w:vertAlign w:val="subscript"/>
          <w:lang w:val="sl-SI" w:eastAsia="sl-SI"/>
        </w:rPr>
        <w:t>x</w:t>
      </w:r>
      <w:r w:rsidRPr="0012569F">
        <w:rPr>
          <w:rFonts w:eastAsia="Arial" w:cs="Arial"/>
          <w:szCs w:val="20"/>
          <w:lang w:val="sl-SI" w:eastAsia="sl-SI"/>
        </w:rPr>
        <w:t xml:space="preserve"> </w:t>
      </w:r>
      <w:r w:rsidR="00C25693" w:rsidRPr="00C25693">
        <w:rPr>
          <w:rFonts w:eastAsia="Arial" w:cs="Arial"/>
          <w:szCs w:val="20"/>
          <w:lang w:val="sl-SI" w:eastAsia="sl-SI"/>
        </w:rPr>
        <w:t xml:space="preserve">– </w:t>
      </w:r>
      <w:bookmarkStart w:id="83" w:name="_Hlk172041746"/>
      <w:r w:rsidR="009822E5" w:rsidRPr="0012569F">
        <w:rPr>
          <w:rFonts w:eastAsia="Arial" w:cs="Arial"/>
          <w:szCs w:val="20"/>
          <w:lang w:val="sl-SI" w:eastAsia="sl-SI"/>
        </w:rPr>
        <w:t>odstotek zasebnega deleža upravičenih stroškov</w:t>
      </w:r>
      <w:r w:rsidR="00C25693" w:rsidRPr="00C25693">
        <w:rPr>
          <w:rFonts w:eastAsia="Arial" w:cs="Arial"/>
          <w:szCs w:val="20"/>
          <w:lang w:val="sl-SI" w:eastAsia="sl-SI"/>
        </w:rPr>
        <w:t xml:space="preserve"> </w:t>
      </w:r>
      <w:r w:rsidR="009822E5" w:rsidRPr="00155BB8">
        <w:rPr>
          <w:rFonts w:eastAsia="Arial" w:cs="Arial"/>
          <w:szCs w:val="20"/>
          <w:lang w:val="sl-SI" w:eastAsia="sl-SI"/>
        </w:rPr>
        <w:t>posameznega sklopa</w:t>
      </w:r>
      <w:r w:rsidR="009822E5" w:rsidRPr="0012569F">
        <w:rPr>
          <w:rFonts w:eastAsia="Arial" w:cs="Arial"/>
          <w:szCs w:val="20"/>
          <w:lang w:val="sl-SI" w:eastAsia="sl-SI"/>
        </w:rPr>
        <w:t xml:space="preserve"> </w:t>
      </w:r>
      <w:bookmarkEnd w:id="83"/>
      <w:r w:rsidR="009822E5" w:rsidRPr="00C939A4">
        <w:rPr>
          <w:rFonts w:eastAsia="Arial" w:cs="Arial"/>
          <w:szCs w:val="20"/>
          <w:lang w:val="sl-SI" w:eastAsia="sl-SI"/>
        </w:rPr>
        <w:t xml:space="preserve">iz </w:t>
      </w:r>
      <w:r w:rsidR="009C44EF">
        <w:rPr>
          <w:rFonts w:eastAsia="Arial" w:cs="Arial"/>
          <w:szCs w:val="20"/>
          <w:lang w:val="sl-SI" w:eastAsia="sl-SI"/>
        </w:rPr>
        <w:t>vloge</w:t>
      </w:r>
      <w:r w:rsidR="009822E5" w:rsidRPr="00C939A4">
        <w:rPr>
          <w:rFonts w:eastAsia="Arial" w:cs="Arial"/>
          <w:szCs w:val="20"/>
          <w:lang w:val="sl-SI" w:eastAsia="sl-SI"/>
        </w:rPr>
        <w:t xml:space="preserve"> prijavitelja x</w:t>
      </w:r>
    </w:p>
    <w:p w14:paraId="08882FAA" w14:textId="77777777" w:rsidR="00C25693" w:rsidRPr="00C25693" w:rsidRDefault="00C25693" w:rsidP="0012569F">
      <w:pPr>
        <w:spacing w:line="240" w:lineRule="auto"/>
        <w:jc w:val="both"/>
        <w:rPr>
          <w:rFonts w:eastAsia="Arial" w:cs="Arial"/>
          <w:szCs w:val="20"/>
          <w:lang w:val="sl-SI" w:eastAsia="sl-SI"/>
        </w:rPr>
      </w:pPr>
    </w:p>
    <w:p w14:paraId="6B993F8F" w14:textId="77777777" w:rsidR="00C25693" w:rsidRPr="00C25693" w:rsidRDefault="00C25693" w:rsidP="0012569F">
      <w:pPr>
        <w:spacing w:line="240" w:lineRule="auto"/>
        <w:jc w:val="both"/>
        <w:rPr>
          <w:rFonts w:eastAsia="Arial" w:cs="Arial"/>
          <w:szCs w:val="20"/>
          <w:lang w:val="sl-SI" w:eastAsia="sl-SI"/>
        </w:rPr>
      </w:pPr>
      <w:r w:rsidRPr="00C25693">
        <w:rPr>
          <w:rFonts w:eastAsia="Arial" w:cs="Arial"/>
          <w:szCs w:val="20"/>
          <w:lang w:val="sl-SI" w:eastAsia="sl-SI"/>
        </w:rPr>
        <w:t>INT – je funkcija, ki število zaokroži navzdol do najbližjega celega števila</w:t>
      </w:r>
    </w:p>
    <w:p w14:paraId="71283E49" w14:textId="77777777" w:rsidR="00C25693" w:rsidRPr="0012569F" w:rsidRDefault="00C25693" w:rsidP="0012569F">
      <w:pPr>
        <w:spacing w:line="240" w:lineRule="auto"/>
        <w:jc w:val="both"/>
        <w:rPr>
          <w:rFonts w:eastAsia="Arial" w:cs="Arial"/>
          <w:szCs w:val="20"/>
          <w:lang w:val="sl-SI" w:eastAsia="sl-SI"/>
        </w:rPr>
      </w:pPr>
    </w:p>
    <w:p w14:paraId="09746BFF" w14:textId="77777777" w:rsidR="00787C15" w:rsidRPr="00C25693" w:rsidRDefault="00787C15" w:rsidP="0012569F">
      <w:pPr>
        <w:spacing w:line="240" w:lineRule="auto"/>
        <w:jc w:val="both"/>
        <w:rPr>
          <w:rFonts w:eastAsia="Arial" w:cs="Arial"/>
          <w:szCs w:val="20"/>
          <w:lang w:val="sl-SI" w:eastAsia="sl-SI"/>
        </w:rPr>
      </w:pPr>
    </w:p>
    <w:p w14:paraId="2FEA6F88" w14:textId="77777777" w:rsidR="00C25693" w:rsidRPr="00C25693" w:rsidRDefault="00C25693" w:rsidP="0012569F">
      <w:pPr>
        <w:spacing w:line="240" w:lineRule="auto"/>
        <w:jc w:val="both"/>
        <w:rPr>
          <w:rFonts w:eastAsia="Arial" w:cs="Arial"/>
          <w:szCs w:val="20"/>
          <w:lang w:val="sl-SI" w:eastAsia="sl-SI"/>
        </w:rPr>
      </w:pPr>
      <w:r w:rsidRPr="00C25693">
        <w:rPr>
          <w:rFonts w:eastAsia="Arial" w:cs="Arial"/>
          <w:szCs w:val="20"/>
          <w:u w:val="single"/>
          <w:lang w:val="sl-SI" w:eastAsia="sl-SI"/>
        </w:rPr>
        <w:t>Primer</w:t>
      </w:r>
      <w:r w:rsidRPr="00C25693">
        <w:rPr>
          <w:rFonts w:eastAsia="Arial" w:cs="Arial"/>
          <w:szCs w:val="20"/>
          <w:lang w:val="sl-SI" w:eastAsia="sl-SI"/>
        </w:rPr>
        <w:t>: občina n</w:t>
      </w:r>
    </w:p>
    <w:p w14:paraId="4FC5755E" w14:textId="77777777" w:rsidR="00C25693" w:rsidRPr="00C25693" w:rsidRDefault="00C25693" w:rsidP="0012569F">
      <w:pPr>
        <w:spacing w:line="240" w:lineRule="auto"/>
        <w:jc w:val="both"/>
        <w:rPr>
          <w:rFonts w:eastAsia="Arial" w:cs="Arial"/>
          <w:szCs w:val="20"/>
          <w:lang w:val="sl-SI" w:eastAsia="sl-SI"/>
        </w:rPr>
      </w:pPr>
    </w:p>
    <w:p w14:paraId="6534837E" w14:textId="4720F67A" w:rsidR="00C25693" w:rsidRPr="00C25693" w:rsidRDefault="00C25693" w:rsidP="0012569F">
      <w:pPr>
        <w:spacing w:line="240" w:lineRule="auto"/>
        <w:jc w:val="both"/>
        <w:rPr>
          <w:rFonts w:eastAsia="Arial" w:cs="Arial"/>
          <w:szCs w:val="20"/>
          <w:lang w:val="sl-SI" w:eastAsia="sl-SI"/>
        </w:rPr>
      </w:pPr>
      <w:bookmarkStart w:id="84" w:name="_Hlk172050317"/>
      <w:r w:rsidRPr="00C25693">
        <w:rPr>
          <w:rFonts w:eastAsia="Arial" w:cs="Arial"/>
          <w:szCs w:val="20"/>
          <w:lang w:val="sl-SI" w:eastAsia="sl-SI"/>
        </w:rPr>
        <w:t xml:space="preserve">Prijavitelj v svoji vlogi </w:t>
      </w:r>
      <w:r w:rsidR="009822E5" w:rsidRPr="00C25693">
        <w:rPr>
          <w:rFonts w:eastAsia="Arial" w:cs="Arial"/>
          <w:szCs w:val="20"/>
          <w:lang w:val="sl-SI" w:eastAsia="sl-SI"/>
        </w:rPr>
        <w:t xml:space="preserve">v občini n </w:t>
      </w:r>
      <w:r w:rsidRPr="00C25693">
        <w:rPr>
          <w:rFonts w:eastAsia="Arial" w:cs="Arial"/>
          <w:szCs w:val="20"/>
          <w:lang w:val="sl-SI" w:eastAsia="sl-SI"/>
        </w:rPr>
        <w:t xml:space="preserve">prijavi </w:t>
      </w:r>
      <w:r w:rsidR="00192913" w:rsidRPr="0012569F">
        <w:rPr>
          <w:rFonts w:eastAsia="Arial" w:cs="Arial"/>
          <w:szCs w:val="20"/>
          <w:lang w:val="sl-SI" w:eastAsia="sl-SI"/>
        </w:rPr>
        <w:t>odstotek zasebnega deleža upravičenih stroškov</w:t>
      </w:r>
      <w:r w:rsidR="00192913" w:rsidRPr="00C25693">
        <w:rPr>
          <w:rFonts w:eastAsia="Arial" w:cs="Arial"/>
          <w:szCs w:val="20"/>
          <w:lang w:val="sl-SI" w:eastAsia="sl-SI"/>
        </w:rPr>
        <w:t xml:space="preserve"> </w:t>
      </w:r>
      <w:r w:rsidR="00192913" w:rsidRPr="00155BB8">
        <w:rPr>
          <w:rFonts w:eastAsia="Arial" w:cs="Arial"/>
          <w:szCs w:val="20"/>
          <w:lang w:val="sl-SI" w:eastAsia="sl-SI"/>
        </w:rPr>
        <w:t>posameznega sklopa</w:t>
      </w:r>
      <w:r w:rsidR="00192913" w:rsidRPr="0012569F">
        <w:rPr>
          <w:rFonts w:eastAsia="Arial" w:cs="Arial"/>
          <w:szCs w:val="20"/>
          <w:lang w:val="sl-SI" w:eastAsia="sl-SI"/>
        </w:rPr>
        <w:t xml:space="preserve"> </w:t>
      </w:r>
      <w:bookmarkStart w:id="85" w:name="_Hlk172041821"/>
      <w:r w:rsidR="00192913" w:rsidRPr="0012569F">
        <w:rPr>
          <w:rFonts w:eastAsia="Arial" w:cs="Arial"/>
          <w:szCs w:val="20"/>
          <w:lang w:val="sl-SI" w:eastAsia="sl-SI"/>
        </w:rPr>
        <w:t>62</w:t>
      </w:r>
      <w:r w:rsidRPr="00C25693">
        <w:rPr>
          <w:rFonts w:eastAsia="Arial" w:cs="Arial"/>
          <w:szCs w:val="20"/>
          <w:lang w:val="sl-SI" w:eastAsia="sl-SI"/>
        </w:rPr>
        <w:t>,</w:t>
      </w:r>
      <w:r w:rsidR="00192913" w:rsidRPr="0012569F">
        <w:rPr>
          <w:rFonts w:eastAsia="Arial" w:cs="Arial"/>
          <w:szCs w:val="20"/>
          <w:lang w:val="sl-SI" w:eastAsia="sl-SI"/>
        </w:rPr>
        <w:t>13</w:t>
      </w:r>
      <w:bookmarkEnd w:id="85"/>
      <w:r w:rsidRPr="00C25693">
        <w:rPr>
          <w:rFonts w:eastAsia="Arial" w:cs="Arial"/>
          <w:szCs w:val="20"/>
          <w:lang w:val="sl-SI" w:eastAsia="sl-SI"/>
        </w:rPr>
        <w:t xml:space="preserve"> </w:t>
      </w:r>
      <w:r w:rsidR="00192913" w:rsidRPr="0012569F">
        <w:rPr>
          <w:rFonts w:eastAsia="Arial" w:cs="Arial"/>
          <w:szCs w:val="20"/>
          <w:lang w:val="sl-SI" w:eastAsia="sl-SI"/>
        </w:rPr>
        <w:t>%</w:t>
      </w:r>
      <w:r w:rsidRPr="00C25693">
        <w:rPr>
          <w:rFonts w:eastAsia="Arial" w:cs="Arial"/>
          <w:szCs w:val="20"/>
          <w:lang w:val="sl-SI" w:eastAsia="sl-SI"/>
        </w:rPr>
        <w:t>:</w:t>
      </w:r>
      <w:bookmarkEnd w:id="84"/>
    </w:p>
    <w:p w14:paraId="2AA56BA4" w14:textId="77777777" w:rsidR="00C25693" w:rsidRPr="00C25693" w:rsidRDefault="00C25693" w:rsidP="0012569F">
      <w:pPr>
        <w:spacing w:line="240" w:lineRule="auto"/>
        <w:jc w:val="both"/>
        <w:rPr>
          <w:rFonts w:eastAsia="Arial" w:cs="Arial"/>
          <w:szCs w:val="20"/>
          <w:lang w:val="sl-SI" w:eastAsia="sl-SI"/>
        </w:rPr>
      </w:pPr>
    </w:p>
    <w:p w14:paraId="17413B50" w14:textId="110C653E" w:rsidR="00192913" w:rsidRPr="00C25693" w:rsidRDefault="00737CEC" w:rsidP="0012569F">
      <w:pPr>
        <w:spacing w:line="240" w:lineRule="auto"/>
        <w:jc w:val="center"/>
        <w:rPr>
          <w:rFonts w:eastAsia="Arial" w:cs="Arial"/>
          <w:szCs w:val="20"/>
          <w:lang w:val="sl-SI" w:eastAsia="sl-SI"/>
        </w:rPr>
      </w:pPr>
      <m:oMathPara>
        <m:oMath>
          <m:sSub>
            <m:sSubPr>
              <m:ctrlPr>
                <w:rPr>
                  <w:rFonts w:ascii="Cambria Math" w:eastAsia="Arial" w:hAnsi="Cambria Math" w:cs="Arial"/>
                  <w:szCs w:val="20"/>
                  <w:lang w:val="sl-SI" w:eastAsia="sl-SI"/>
                </w:rPr>
              </m:ctrlPr>
            </m:sSubPr>
            <m:e>
              <m:r>
                <w:rPr>
                  <w:rFonts w:ascii="Cambria Math" w:eastAsia="Arial" w:hAnsi="Cambria Math" w:cs="Arial"/>
                  <w:szCs w:val="20"/>
                  <w:lang w:val="sl-SI" w:eastAsia="sl-SI"/>
                </w:rPr>
                <m:t>M2</m:t>
              </m:r>
            </m:e>
            <m:sub>
              <m:r>
                <w:rPr>
                  <w:rFonts w:ascii="Cambria Math" w:eastAsia="Cambria Math" w:hAnsi="Cambria Math" w:cs="Arial"/>
                  <w:szCs w:val="20"/>
                  <w:lang w:val="sl-SI" w:eastAsia="sl-SI"/>
                </w:rPr>
                <m:t>x</m:t>
              </m:r>
            </m:sub>
          </m:sSub>
          <m:r>
            <m:rPr>
              <m:sty m:val="p"/>
            </m:rPr>
            <w:rPr>
              <w:rFonts w:ascii="Cambria Math" w:eastAsia="Arial" w:hAnsi="Cambria Math" w:cs="Arial"/>
              <w:szCs w:val="20"/>
              <w:lang w:val="sl-SI" w:eastAsia="sl-SI"/>
            </w:rPr>
            <m:t xml:space="preserve">=INT </m:t>
          </m:r>
          <m:d>
            <m:dPr>
              <m:ctrlPr>
                <w:rPr>
                  <w:rFonts w:ascii="Cambria Math" w:eastAsia="Arial" w:hAnsi="Cambria Math" w:cs="Arial"/>
                  <w:szCs w:val="20"/>
                  <w:lang w:val="sl-SI" w:eastAsia="sl-SI"/>
                </w:rPr>
              </m:ctrlPr>
            </m:dPr>
            <m:e>
              <m:r>
                <w:rPr>
                  <w:rFonts w:ascii="Cambria Math" w:eastAsia="Arial" w:hAnsi="Cambria Math" w:cs="Arial"/>
                  <w:szCs w:val="20"/>
                  <w:lang w:val="sl-SI" w:eastAsia="sl-SI"/>
                </w:rPr>
                <m:t>62,13</m:t>
              </m:r>
              <m:r>
                <m:rPr>
                  <m:sty m:val="p"/>
                </m:rPr>
                <w:rPr>
                  <w:rFonts w:ascii="Cambria Math" w:eastAsia="Arial" w:hAnsi="Cambria Math" w:cs="Arial"/>
                  <w:szCs w:val="20"/>
                  <w:lang w:val="sl-SI" w:eastAsia="sl-SI"/>
                </w:rPr>
                <m:t>-50</m:t>
              </m:r>
            </m:e>
          </m:d>
          <m:r>
            <w:rPr>
              <w:rFonts w:ascii="Cambria Math" w:eastAsia="Arial" w:hAnsi="Cambria Math" w:cs="Arial"/>
              <w:szCs w:val="20"/>
              <w:lang w:val="sl-SI" w:eastAsia="sl-SI"/>
            </w:rPr>
            <m:t xml:space="preserve">=12 </m:t>
          </m:r>
          <m:r>
            <m:rPr>
              <m:sty m:val="p"/>
            </m:rPr>
            <w:rPr>
              <w:rFonts w:ascii="Cambria Math" w:eastAsia="Arial" w:hAnsi="Cambria Math" w:cs="Arial"/>
              <w:szCs w:val="20"/>
              <w:lang w:val="sl-SI" w:eastAsia="sl-SI"/>
            </w:rPr>
            <m:t>točk</m:t>
          </m:r>
        </m:oMath>
      </m:oMathPara>
    </w:p>
    <w:p w14:paraId="73A17A9F" w14:textId="77777777" w:rsidR="00C25693" w:rsidRPr="00C25693" w:rsidRDefault="00C25693" w:rsidP="0012569F">
      <w:pPr>
        <w:spacing w:line="240" w:lineRule="auto"/>
        <w:jc w:val="both"/>
        <w:rPr>
          <w:rFonts w:eastAsia="Arial" w:cs="Arial"/>
          <w:szCs w:val="20"/>
          <w:lang w:val="sl-SI" w:eastAsia="sl-SI"/>
        </w:rPr>
      </w:pPr>
    </w:p>
    <w:p w14:paraId="437546F7" w14:textId="77777777" w:rsidR="005E3525" w:rsidRPr="0012569F" w:rsidRDefault="005E3525" w:rsidP="0012569F">
      <w:pPr>
        <w:spacing w:line="240" w:lineRule="auto"/>
        <w:jc w:val="both"/>
        <w:rPr>
          <w:rFonts w:eastAsia="Arial" w:cs="Arial"/>
          <w:szCs w:val="20"/>
          <w:lang w:val="sl-SI" w:eastAsia="sl-SI"/>
        </w:rPr>
      </w:pPr>
    </w:p>
    <w:p w14:paraId="234B4EFF" w14:textId="7597BE9C" w:rsidR="00725C8B" w:rsidRPr="0012569F" w:rsidRDefault="00725C8B" w:rsidP="0012569F">
      <w:pPr>
        <w:spacing w:line="240" w:lineRule="auto"/>
        <w:jc w:val="both"/>
        <w:rPr>
          <w:rFonts w:eastAsia="Arial" w:cs="Arial"/>
          <w:b/>
          <w:bCs/>
          <w:szCs w:val="20"/>
          <w:lang w:val="sl-SI" w:eastAsia="sl-SI"/>
        </w:rPr>
      </w:pPr>
      <w:r w:rsidRPr="0012569F">
        <w:rPr>
          <w:rFonts w:eastAsia="Arial" w:cs="Arial"/>
          <w:b/>
          <w:bCs/>
          <w:szCs w:val="20"/>
          <w:lang w:val="sl-SI" w:eastAsia="sl-SI"/>
        </w:rPr>
        <w:t>M3 - Obmejne občine</w:t>
      </w:r>
    </w:p>
    <w:p w14:paraId="0E1ED1E6" w14:textId="77777777" w:rsidR="00725C8B" w:rsidRPr="0012569F" w:rsidRDefault="00725C8B" w:rsidP="0012569F">
      <w:pPr>
        <w:spacing w:line="240" w:lineRule="auto"/>
        <w:jc w:val="both"/>
        <w:rPr>
          <w:rFonts w:eastAsia="Arial" w:cs="Arial"/>
          <w:szCs w:val="20"/>
          <w:lang w:val="sl-SI" w:eastAsia="sl-SI"/>
        </w:rPr>
      </w:pPr>
    </w:p>
    <w:p w14:paraId="03C76106" w14:textId="5C0995E7" w:rsidR="00CE0E0C" w:rsidRPr="00CE0E0C" w:rsidRDefault="00CE0E0C" w:rsidP="0012569F">
      <w:pPr>
        <w:spacing w:line="240" w:lineRule="auto"/>
        <w:jc w:val="both"/>
        <w:rPr>
          <w:rFonts w:eastAsia="Arial" w:cs="Arial"/>
          <w:szCs w:val="20"/>
          <w:lang w:val="sl-SI" w:eastAsia="sl-SI"/>
        </w:rPr>
      </w:pPr>
      <w:r w:rsidRPr="00CE0E0C">
        <w:rPr>
          <w:rFonts w:eastAsia="Arial" w:cs="Arial"/>
          <w:szCs w:val="20"/>
          <w:lang w:val="sl-SI" w:eastAsia="sl-SI"/>
        </w:rPr>
        <w:t xml:space="preserve">Število točk za to merilo se </w:t>
      </w:r>
      <w:r w:rsidRPr="0012569F">
        <w:rPr>
          <w:rFonts w:eastAsia="Arial" w:cs="Arial"/>
          <w:szCs w:val="20"/>
          <w:lang w:val="sl-SI" w:eastAsia="sl-SI"/>
        </w:rPr>
        <w:t>dobi</w:t>
      </w:r>
      <w:r w:rsidRPr="00CE0E0C">
        <w:rPr>
          <w:rFonts w:eastAsia="Arial" w:cs="Arial"/>
          <w:szCs w:val="20"/>
          <w:lang w:val="sl-SI" w:eastAsia="sl-SI"/>
        </w:rPr>
        <w:t xml:space="preserve"> tako, da prijavitelj x za </w:t>
      </w:r>
      <w:r w:rsidRPr="0012569F">
        <w:rPr>
          <w:rFonts w:eastAsia="Arial" w:cs="Arial"/>
          <w:szCs w:val="20"/>
          <w:lang w:val="sl-SI" w:eastAsia="sl-SI"/>
        </w:rPr>
        <w:t>projekt</w:t>
      </w:r>
      <w:r w:rsidRPr="00155BB8">
        <w:rPr>
          <w:rFonts w:eastAsia="Arial" w:cs="Arial"/>
          <w:szCs w:val="20"/>
          <w:lang w:val="sl-SI" w:eastAsia="sl-SI"/>
        </w:rPr>
        <w:t xml:space="preserve"> sklopa</w:t>
      </w:r>
      <w:r w:rsidR="00A85AFF" w:rsidRPr="0012569F">
        <w:rPr>
          <w:rFonts w:eastAsia="Arial" w:cs="Arial"/>
          <w:szCs w:val="20"/>
          <w:lang w:val="sl-SI" w:eastAsia="sl-SI"/>
        </w:rPr>
        <w:t>, katerega občina je na seznamu obmejnih problemskih območij v 4. členu Uredbe o določitvi obmejnih problemskih območij (Uradni list RS, št. 22/11, 97/12, 24/15, 35/17, 101/20 in 112/22)</w:t>
      </w:r>
      <w:r w:rsidRPr="00CE0E0C">
        <w:rPr>
          <w:rFonts w:eastAsia="Arial" w:cs="Arial"/>
          <w:szCs w:val="20"/>
          <w:lang w:val="sl-SI" w:eastAsia="sl-SI"/>
        </w:rPr>
        <w:t xml:space="preserve">, dobi </w:t>
      </w:r>
      <w:r w:rsidRPr="0012569F">
        <w:rPr>
          <w:rFonts w:eastAsia="Arial" w:cs="Arial"/>
          <w:szCs w:val="20"/>
          <w:lang w:val="sl-SI" w:eastAsia="sl-SI"/>
        </w:rPr>
        <w:t>pet</w:t>
      </w:r>
      <w:r w:rsidRPr="00CE0E0C">
        <w:rPr>
          <w:rFonts w:eastAsia="Arial" w:cs="Arial"/>
          <w:szCs w:val="20"/>
          <w:lang w:val="sl-SI" w:eastAsia="sl-SI"/>
        </w:rPr>
        <w:t xml:space="preserve"> točk.</w:t>
      </w:r>
    </w:p>
    <w:p w14:paraId="77BF7732" w14:textId="77777777" w:rsidR="00725C8B" w:rsidRPr="0012569F" w:rsidRDefault="00725C8B" w:rsidP="0012569F">
      <w:pPr>
        <w:spacing w:line="240" w:lineRule="auto"/>
        <w:jc w:val="both"/>
        <w:rPr>
          <w:rFonts w:eastAsia="Arial" w:cs="Arial"/>
          <w:szCs w:val="20"/>
          <w:lang w:val="sl-SI" w:eastAsia="sl-SI"/>
        </w:rPr>
      </w:pPr>
    </w:p>
    <w:p w14:paraId="3D7FC88E" w14:textId="77777777" w:rsidR="00787C15" w:rsidRPr="0012569F" w:rsidRDefault="00787C15" w:rsidP="0012569F">
      <w:pPr>
        <w:spacing w:line="240" w:lineRule="auto"/>
        <w:jc w:val="both"/>
        <w:rPr>
          <w:rFonts w:eastAsia="Arial" w:cs="Arial"/>
          <w:szCs w:val="20"/>
          <w:lang w:val="sl-SI" w:eastAsia="sl-SI"/>
        </w:rPr>
      </w:pPr>
    </w:p>
    <w:p w14:paraId="36CE3B98" w14:textId="61150450" w:rsidR="00A85AFF" w:rsidRPr="00C25693" w:rsidRDefault="00A85AFF" w:rsidP="0012569F">
      <w:pPr>
        <w:spacing w:line="240" w:lineRule="auto"/>
        <w:jc w:val="both"/>
        <w:rPr>
          <w:rFonts w:eastAsia="Arial" w:cs="Arial"/>
          <w:szCs w:val="20"/>
          <w:lang w:val="sl-SI" w:eastAsia="sl-SI"/>
        </w:rPr>
      </w:pPr>
      <w:r w:rsidRPr="00C25693">
        <w:rPr>
          <w:rFonts w:eastAsia="Arial" w:cs="Arial"/>
          <w:szCs w:val="20"/>
          <w:u w:val="single"/>
          <w:lang w:val="sl-SI" w:eastAsia="sl-SI"/>
        </w:rPr>
        <w:t>Primer</w:t>
      </w:r>
      <w:r w:rsidRPr="00C25693">
        <w:rPr>
          <w:rFonts w:eastAsia="Arial" w:cs="Arial"/>
          <w:szCs w:val="20"/>
          <w:lang w:val="sl-SI" w:eastAsia="sl-SI"/>
        </w:rPr>
        <w:t xml:space="preserve">: občina </w:t>
      </w:r>
      <w:bookmarkStart w:id="86" w:name="_Hlk172043441"/>
      <w:r w:rsidRPr="0012569F">
        <w:rPr>
          <w:rFonts w:eastAsia="Arial" w:cs="Arial"/>
          <w:szCs w:val="20"/>
          <w:lang w:val="sl-SI" w:eastAsia="sl-SI"/>
        </w:rPr>
        <w:t>Lendava</w:t>
      </w:r>
      <w:bookmarkEnd w:id="86"/>
    </w:p>
    <w:p w14:paraId="20D10053" w14:textId="77777777" w:rsidR="00A85AFF" w:rsidRPr="00C25693" w:rsidRDefault="00A85AFF" w:rsidP="0012569F">
      <w:pPr>
        <w:spacing w:line="240" w:lineRule="auto"/>
        <w:jc w:val="both"/>
        <w:rPr>
          <w:rFonts w:eastAsia="Arial" w:cs="Arial"/>
          <w:szCs w:val="20"/>
          <w:lang w:val="sl-SI" w:eastAsia="sl-SI"/>
        </w:rPr>
      </w:pPr>
    </w:p>
    <w:p w14:paraId="2395D250" w14:textId="62C5B9C5" w:rsidR="00725C8B" w:rsidRPr="0012569F" w:rsidRDefault="00A85AFF" w:rsidP="0012569F">
      <w:pPr>
        <w:spacing w:line="240" w:lineRule="auto"/>
        <w:jc w:val="both"/>
        <w:rPr>
          <w:rFonts w:eastAsia="Arial" w:cs="Arial"/>
          <w:szCs w:val="20"/>
          <w:lang w:val="sl-SI" w:eastAsia="sl-SI"/>
        </w:rPr>
      </w:pPr>
      <w:r w:rsidRPr="00C25693">
        <w:rPr>
          <w:rFonts w:eastAsia="Arial" w:cs="Arial"/>
          <w:szCs w:val="20"/>
          <w:lang w:val="sl-SI" w:eastAsia="sl-SI"/>
        </w:rPr>
        <w:t xml:space="preserve">Prijavitelj v svoji vlogi </w:t>
      </w:r>
      <w:r w:rsidRPr="0012569F">
        <w:rPr>
          <w:rFonts w:eastAsia="Arial" w:cs="Arial"/>
          <w:szCs w:val="20"/>
          <w:lang w:val="sl-SI" w:eastAsia="sl-SI"/>
        </w:rPr>
        <w:t xml:space="preserve">prijavlja projekt </w:t>
      </w:r>
      <w:r w:rsidRPr="00C25693">
        <w:rPr>
          <w:rFonts w:eastAsia="Arial" w:cs="Arial"/>
          <w:szCs w:val="20"/>
          <w:lang w:val="sl-SI" w:eastAsia="sl-SI"/>
        </w:rPr>
        <w:t xml:space="preserve">v občini </w:t>
      </w:r>
      <w:r w:rsidRPr="0012569F">
        <w:rPr>
          <w:rFonts w:eastAsia="Arial" w:cs="Arial"/>
          <w:szCs w:val="20"/>
          <w:lang w:val="sl-SI" w:eastAsia="sl-SI"/>
        </w:rPr>
        <w:t xml:space="preserve">Lendava, </w:t>
      </w:r>
      <w:r w:rsidR="000310C3" w:rsidRPr="0012569F">
        <w:rPr>
          <w:rFonts w:eastAsia="Arial" w:cs="Arial"/>
          <w:szCs w:val="20"/>
          <w:lang w:val="sl-SI" w:eastAsia="sl-SI"/>
        </w:rPr>
        <w:t xml:space="preserve">ki je na seznamu obmejnih problemskih območij v 4. členu Uredbe o določitvi obmejnih problemskih območij (Uradni list RS, št. 22/11, 97/12, 24/15, 35/17, 101/20 in 112/22), </w:t>
      </w:r>
      <w:r w:rsidRPr="0012569F">
        <w:rPr>
          <w:rFonts w:eastAsia="Arial" w:cs="Arial"/>
          <w:szCs w:val="20"/>
          <w:lang w:val="sl-SI" w:eastAsia="sl-SI"/>
        </w:rPr>
        <w:t>za kar za to merilo prejme 5 točk.</w:t>
      </w:r>
    </w:p>
    <w:p w14:paraId="2BEDDE62" w14:textId="77777777" w:rsidR="00A85AFF" w:rsidRPr="0012569F" w:rsidRDefault="00A85AFF" w:rsidP="0012569F">
      <w:pPr>
        <w:spacing w:line="240" w:lineRule="auto"/>
        <w:jc w:val="both"/>
        <w:rPr>
          <w:rFonts w:eastAsia="Arial" w:cs="Arial"/>
          <w:szCs w:val="20"/>
          <w:lang w:val="sl-SI" w:eastAsia="sl-SI"/>
        </w:rPr>
      </w:pPr>
    </w:p>
    <w:p w14:paraId="22797BAF" w14:textId="3F573D33" w:rsidR="0024546F" w:rsidRPr="00C25693" w:rsidRDefault="00737CEC" w:rsidP="0012569F">
      <w:pPr>
        <w:spacing w:line="240" w:lineRule="auto"/>
        <w:jc w:val="both"/>
        <w:rPr>
          <w:rFonts w:eastAsia="Arial" w:cs="Arial"/>
          <w:szCs w:val="20"/>
          <w:lang w:val="sl-SI" w:eastAsia="sl-SI"/>
        </w:rPr>
      </w:pPr>
      <m:oMathPara>
        <m:oMath>
          <m:sSub>
            <m:sSubPr>
              <m:ctrlPr>
                <w:rPr>
                  <w:rFonts w:ascii="Cambria Math" w:eastAsia="Arial" w:hAnsi="Cambria Math" w:cs="Arial"/>
                  <w:szCs w:val="20"/>
                  <w:lang w:val="sl-SI" w:eastAsia="sl-SI"/>
                </w:rPr>
              </m:ctrlPr>
            </m:sSubPr>
            <m:e>
              <m:r>
                <w:rPr>
                  <w:rFonts w:ascii="Cambria Math" w:eastAsia="Arial" w:hAnsi="Cambria Math" w:cs="Arial"/>
                  <w:szCs w:val="20"/>
                  <w:lang w:val="sl-SI" w:eastAsia="sl-SI"/>
                </w:rPr>
                <m:t>M3</m:t>
              </m:r>
            </m:e>
            <m:sub>
              <m:r>
                <w:rPr>
                  <w:rFonts w:ascii="Cambria Math" w:eastAsia="Cambria Math" w:hAnsi="Cambria Math" w:cs="Arial"/>
                  <w:szCs w:val="20"/>
                  <w:lang w:val="sl-SI" w:eastAsia="sl-SI"/>
                </w:rPr>
                <m:t>x</m:t>
              </m:r>
            </m:sub>
          </m:sSub>
          <m:r>
            <m:rPr>
              <m:sty m:val="p"/>
            </m:rPr>
            <w:rPr>
              <w:rFonts w:ascii="Cambria Math" w:eastAsia="Arial" w:hAnsi="Cambria Math" w:cs="Arial"/>
              <w:szCs w:val="20"/>
              <w:lang w:val="sl-SI" w:eastAsia="sl-SI"/>
            </w:rPr>
            <m:t>=5 točk</m:t>
          </m:r>
        </m:oMath>
      </m:oMathPara>
    </w:p>
    <w:p w14:paraId="15F9D33D" w14:textId="77777777" w:rsidR="0024546F" w:rsidRPr="0012569F" w:rsidRDefault="0024546F" w:rsidP="0012569F">
      <w:pPr>
        <w:spacing w:line="240" w:lineRule="auto"/>
        <w:jc w:val="both"/>
        <w:rPr>
          <w:rFonts w:eastAsia="Arial" w:cs="Arial"/>
          <w:szCs w:val="20"/>
          <w:lang w:val="sl-SI" w:eastAsia="sl-SI"/>
        </w:rPr>
      </w:pPr>
    </w:p>
    <w:p w14:paraId="16F3FC75" w14:textId="77777777" w:rsidR="003523F0" w:rsidRPr="0012569F" w:rsidRDefault="003523F0" w:rsidP="0012569F">
      <w:pPr>
        <w:spacing w:line="240" w:lineRule="auto"/>
        <w:jc w:val="both"/>
        <w:rPr>
          <w:rFonts w:eastAsia="Arial" w:cs="Arial"/>
          <w:szCs w:val="20"/>
          <w:lang w:val="sl-SI" w:eastAsia="sl-SI"/>
        </w:rPr>
      </w:pPr>
    </w:p>
    <w:p w14:paraId="6B24A743" w14:textId="225DA078" w:rsidR="003F39E1" w:rsidRPr="0012569F" w:rsidRDefault="003F39E1" w:rsidP="0012569F">
      <w:pPr>
        <w:spacing w:line="240" w:lineRule="auto"/>
        <w:jc w:val="both"/>
        <w:rPr>
          <w:rFonts w:eastAsia="Arial" w:cs="Arial"/>
          <w:b/>
          <w:bCs/>
          <w:szCs w:val="20"/>
          <w:lang w:val="sl-SI" w:eastAsia="sl-SI"/>
        </w:rPr>
      </w:pPr>
      <w:r w:rsidRPr="0012569F">
        <w:rPr>
          <w:rFonts w:eastAsia="Arial" w:cs="Arial"/>
          <w:b/>
          <w:bCs/>
          <w:szCs w:val="20"/>
          <w:lang w:val="sl-SI" w:eastAsia="sl-SI"/>
        </w:rPr>
        <w:t xml:space="preserve">M4 - </w:t>
      </w:r>
      <w:r w:rsidR="00531540" w:rsidRPr="0012569F">
        <w:rPr>
          <w:rFonts w:eastAsia="Arial" w:cs="Arial"/>
          <w:b/>
          <w:bCs/>
          <w:szCs w:val="20"/>
          <w:lang w:val="sl-SI" w:eastAsia="sl-SI"/>
        </w:rPr>
        <w:t>Gostota prebivalstva</w:t>
      </w:r>
    </w:p>
    <w:p w14:paraId="78319E76" w14:textId="77777777" w:rsidR="003F39E1" w:rsidRPr="0012569F" w:rsidRDefault="003F39E1" w:rsidP="0012569F">
      <w:pPr>
        <w:spacing w:line="240" w:lineRule="auto"/>
        <w:jc w:val="both"/>
        <w:rPr>
          <w:rFonts w:eastAsia="Arial" w:cs="Arial"/>
          <w:szCs w:val="20"/>
          <w:lang w:val="sl-SI" w:eastAsia="sl-SI"/>
        </w:rPr>
      </w:pPr>
    </w:p>
    <w:p w14:paraId="42388C1C" w14:textId="7D528BA4" w:rsidR="00A85AFF" w:rsidRPr="0012569F" w:rsidRDefault="003F39E1" w:rsidP="0012569F">
      <w:pPr>
        <w:spacing w:line="240" w:lineRule="auto"/>
        <w:jc w:val="both"/>
        <w:rPr>
          <w:rFonts w:eastAsia="Arial" w:cs="Arial"/>
          <w:szCs w:val="20"/>
          <w:lang w:val="sl-SI" w:eastAsia="sl-SI"/>
        </w:rPr>
      </w:pPr>
      <w:r w:rsidRPr="00CE0E0C">
        <w:rPr>
          <w:rFonts w:eastAsia="Arial" w:cs="Arial"/>
          <w:szCs w:val="20"/>
          <w:lang w:val="sl-SI" w:eastAsia="sl-SI"/>
        </w:rPr>
        <w:t xml:space="preserve">Število točk za to merilo </w:t>
      </w:r>
      <w:r w:rsidRPr="0012569F">
        <w:rPr>
          <w:rFonts w:eastAsia="Arial" w:cs="Arial"/>
          <w:szCs w:val="20"/>
          <w:lang w:val="sl-SI" w:eastAsia="sl-SI"/>
        </w:rPr>
        <w:t>dobi</w:t>
      </w:r>
      <w:r w:rsidRPr="00CE0E0C">
        <w:rPr>
          <w:rFonts w:eastAsia="Arial" w:cs="Arial"/>
          <w:szCs w:val="20"/>
          <w:lang w:val="sl-SI" w:eastAsia="sl-SI"/>
        </w:rPr>
        <w:t xml:space="preserve"> prijavitelj x za </w:t>
      </w:r>
      <w:r w:rsidRPr="0012569F">
        <w:rPr>
          <w:rFonts w:eastAsia="Arial" w:cs="Arial"/>
          <w:szCs w:val="20"/>
          <w:lang w:val="sl-SI" w:eastAsia="sl-SI"/>
        </w:rPr>
        <w:t>projekt</w:t>
      </w:r>
      <w:r w:rsidRPr="00155BB8">
        <w:rPr>
          <w:rFonts w:eastAsia="Arial" w:cs="Arial"/>
          <w:szCs w:val="20"/>
          <w:lang w:val="sl-SI" w:eastAsia="sl-SI"/>
        </w:rPr>
        <w:t xml:space="preserve"> sklopa</w:t>
      </w:r>
      <w:r w:rsidRPr="0012569F">
        <w:rPr>
          <w:rFonts w:eastAsia="Arial" w:cs="Arial"/>
          <w:szCs w:val="20"/>
          <w:lang w:val="sl-SI" w:eastAsia="sl-SI"/>
        </w:rPr>
        <w:t xml:space="preserve">, </w:t>
      </w:r>
      <w:r w:rsidR="00014D2C" w:rsidRPr="0012569F">
        <w:rPr>
          <w:rFonts w:eastAsia="Arial" w:cs="Arial"/>
          <w:szCs w:val="20"/>
          <w:lang w:val="sl-SI" w:eastAsia="sl-SI"/>
        </w:rPr>
        <w:t>katerega</w:t>
      </w:r>
      <w:r w:rsidR="00BD7149" w:rsidRPr="0012569F">
        <w:rPr>
          <w:rFonts w:eastAsia="Arial" w:cs="Arial"/>
          <w:szCs w:val="20"/>
          <w:lang w:val="sl-SI" w:eastAsia="sl-SI"/>
        </w:rPr>
        <w:t xml:space="preserve"> </w:t>
      </w:r>
      <w:r w:rsidR="00014D2C" w:rsidRPr="0012569F">
        <w:rPr>
          <w:rFonts w:eastAsia="Arial" w:cs="Arial"/>
          <w:szCs w:val="20"/>
          <w:lang w:val="sl-SI" w:eastAsia="sl-SI"/>
        </w:rPr>
        <w:t xml:space="preserve">občina </w:t>
      </w:r>
      <w:r w:rsidR="00BD7149" w:rsidRPr="0012569F">
        <w:rPr>
          <w:rFonts w:eastAsia="Arial" w:cs="Arial"/>
          <w:szCs w:val="20"/>
          <w:lang w:val="sl-SI" w:eastAsia="sl-SI"/>
        </w:rPr>
        <w:t>ima</w:t>
      </w:r>
      <w:r w:rsidRPr="0012569F">
        <w:rPr>
          <w:rFonts w:eastAsia="Arial" w:cs="Arial"/>
          <w:szCs w:val="20"/>
          <w:lang w:val="sl-SI" w:eastAsia="sl-SI"/>
        </w:rPr>
        <w:t xml:space="preserve"> </w:t>
      </w:r>
      <w:r w:rsidR="00013B03" w:rsidRPr="0012569F">
        <w:rPr>
          <w:rFonts w:eastAsia="Arial" w:cs="Arial"/>
          <w:szCs w:val="20"/>
          <w:lang w:val="sl-SI" w:eastAsia="sl-SI"/>
        </w:rPr>
        <w:t>gostoto prebivalstva</w:t>
      </w:r>
      <w:r w:rsidR="00BD7149" w:rsidRPr="0012569F">
        <w:rPr>
          <w:rFonts w:eastAsia="Arial" w:cs="Arial"/>
          <w:szCs w:val="20"/>
          <w:lang w:val="sl-SI" w:eastAsia="sl-SI"/>
        </w:rPr>
        <w:t xml:space="preserve"> </w:t>
      </w:r>
      <w:r w:rsidR="00385253" w:rsidRPr="00385253">
        <w:rPr>
          <w:rFonts w:eastAsia="Arial" w:cs="Arial"/>
          <w:szCs w:val="20"/>
          <w:lang w:val="sl-SI" w:eastAsia="sl-SI"/>
        </w:rPr>
        <w:t xml:space="preserve">(kolona </w:t>
      </w:r>
      <w:r w:rsidR="00385253" w:rsidRPr="00385253">
        <w:rPr>
          <w:rFonts w:eastAsia="Arial" w:cs="Arial"/>
          <w:b/>
          <w:bCs/>
          <w:szCs w:val="20"/>
          <w:u w:val="single"/>
          <w:lang w:val="sl-SI" w:eastAsia="sl-SI"/>
        </w:rPr>
        <w:t>M: Gostota občine preb/km2</w:t>
      </w:r>
      <w:r w:rsidR="00385253" w:rsidRPr="00385253">
        <w:rPr>
          <w:rFonts w:eastAsia="Arial" w:cs="Arial"/>
          <w:szCs w:val="20"/>
          <w:lang w:val="sl-SI" w:eastAsia="sl-SI"/>
        </w:rPr>
        <w:t xml:space="preserve"> v tabeli v PRILOGI 2 razpisne dokumentacije) </w:t>
      </w:r>
      <w:r w:rsidR="00BD7149" w:rsidRPr="0012569F">
        <w:rPr>
          <w:rFonts w:eastAsia="Arial" w:cs="Arial"/>
          <w:szCs w:val="20"/>
          <w:lang w:val="sl-SI" w:eastAsia="sl-SI"/>
        </w:rPr>
        <w:t xml:space="preserve">v </w:t>
      </w:r>
      <w:r w:rsidR="00E629FC" w:rsidRPr="0012569F">
        <w:rPr>
          <w:rFonts w:eastAsia="Arial" w:cs="Arial"/>
          <w:szCs w:val="20"/>
          <w:lang w:val="sl-SI" w:eastAsia="sl-SI"/>
        </w:rPr>
        <w:t xml:space="preserve">eni izmed </w:t>
      </w:r>
      <w:r w:rsidR="00BD7149" w:rsidRPr="0012569F">
        <w:rPr>
          <w:rFonts w:eastAsia="Arial" w:cs="Arial"/>
          <w:szCs w:val="20"/>
          <w:lang w:val="sl-SI" w:eastAsia="sl-SI"/>
        </w:rPr>
        <w:t>naslednj</w:t>
      </w:r>
      <w:r w:rsidR="00E629FC" w:rsidRPr="0012569F">
        <w:rPr>
          <w:rFonts w:eastAsia="Arial" w:cs="Arial"/>
          <w:szCs w:val="20"/>
          <w:lang w:val="sl-SI" w:eastAsia="sl-SI"/>
        </w:rPr>
        <w:t>ih</w:t>
      </w:r>
      <w:r w:rsidR="00BD7149" w:rsidRPr="0012569F">
        <w:rPr>
          <w:rFonts w:eastAsia="Arial" w:cs="Arial"/>
          <w:szCs w:val="20"/>
          <w:lang w:val="sl-SI" w:eastAsia="sl-SI"/>
        </w:rPr>
        <w:t xml:space="preserve"> </w:t>
      </w:r>
      <w:r w:rsidR="00420E54" w:rsidRPr="0012569F">
        <w:rPr>
          <w:rFonts w:eastAsia="Arial" w:cs="Arial"/>
          <w:szCs w:val="20"/>
          <w:lang w:val="sl-SI" w:eastAsia="sl-SI"/>
        </w:rPr>
        <w:t>kategorij</w:t>
      </w:r>
      <w:r w:rsidR="00013B03" w:rsidRPr="0012569F">
        <w:rPr>
          <w:rFonts w:eastAsia="Arial" w:cs="Arial"/>
          <w:szCs w:val="20"/>
          <w:lang w:val="sl-SI" w:eastAsia="sl-SI"/>
        </w:rPr>
        <w:t>:</w:t>
      </w:r>
    </w:p>
    <w:p w14:paraId="49DFDCBE" w14:textId="77777777" w:rsidR="00F21A5A" w:rsidRPr="0012569F" w:rsidRDefault="00F21A5A" w:rsidP="0012569F">
      <w:pPr>
        <w:spacing w:line="240" w:lineRule="auto"/>
        <w:jc w:val="both"/>
        <w:rPr>
          <w:rFonts w:eastAsia="Arial" w:cs="Arial"/>
          <w:szCs w:val="20"/>
          <w:lang w:val="sl-SI" w:eastAsia="sl-SI"/>
        </w:rPr>
      </w:pPr>
    </w:p>
    <w:p w14:paraId="1E0969F5" w14:textId="56BB0922" w:rsidR="00013B03" w:rsidRPr="0012569F" w:rsidRDefault="00BD7149" w:rsidP="0081654A">
      <w:pPr>
        <w:pStyle w:val="Odstavekseznama"/>
        <w:numPr>
          <w:ilvl w:val="0"/>
          <w:numId w:val="27"/>
        </w:numPr>
        <w:spacing w:line="240" w:lineRule="auto"/>
        <w:ind w:left="284" w:hanging="284"/>
        <w:jc w:val="both"/>
        <w:rPr>
          <w:rFonts w:eastAsia="Arial"/>
          <w:szCs w:val="20"/>
          <w:lang w:val="sl-SI"/>
        </w:rPr>
      </w:pPr>
      <w:r w:rsidRPr="0012569F">
        <w:rPr>
          <w:rFonts w:eastAsia="Arial"/>
          <w:szCs w:val="20"/>
          <w:lang w:val="sl-SI"/>
        </w:rPr>
        <w:t>od vključno 0 do vključno 30 preb./km</w:t>
      </w:r>
      <w:r w:rsidRPr="0012569F">
        <w:rPr>
          <w:rFonts w:eastAsia="Arial"/>
          <w:szCs w:val="20"/>
          <w:vertAlign w:val="superscript"/>
          <w:lang w:val="sl-SI"/>
        </w:rPr>
        <w:t>2</w:t>
      </w:r>
      <w:r w:rsidRPr="0012569F">
        <w:rPr>
          <w:rFonts w:eastAsia="Arial"/>
          <w:szCs w:val="20"/>
          <w:lang w:val="sl-SI"/>
        </w:rPr>
        <w:tab/>
        <w:t>5 točk</w:t>
      </w:r>
    </w:p>
    <w:p w14:paraId="02C744AA" w14:textId="265E58C9" w:rsidR="00BD7149" w:rsidRPr="0012569F" w:rsidRDefault="00BD7149" w:rsidP="0081654A">
      <w:pPr>
        <w:pStyle w:val="Odstavekseznama"/>
        <w:numPr>
          <w:ilvl w:val="0"/>
          <w:numId w:val="27"/>
        </w:numPr>
        <w:spacing w:line="240" w:lineRule="auto"/>
        <w:ind w:left="284" w:hanging="284"/>
        <w:jc w:val="both"/>
        <w:rPr>
          <w:rFonts w:eastAsia="Arial"/>
          <w:szCs w:val="20"/>
          <w:lang w:val="sl-SI"/>
        </w:rPr>
      </w:pPr>
      <w:r w:rsidRPr="0012569F">
        <w:rPr>
          <w:rFonts w:eastAsia="Arial"/>
          <w:szCs w:val="20"/>
          <w:lang w:val="sl-SI"/>
        </w:rPr>
        <w:t>od vključno 30,1 do vključno 60 preb./km</w:t>
      </w:r>
      <w:r w:rsidRPr="0012569F">
        <w:rPr>
          <w:rFonts w:eastAsia="Arial"/>
          <w:szCs w:val="20"/>
          <w:vertAlign w:val="superscript"/>
          <w:lang w:val="sl-SI"/>
        </w:rPr>
        <w:t>2</w:t>
      </w:r>
      <w:r w:rsidRPr="0012569F">
        <w:rPr>
          <w:rFonts w:eastAsia="Arial"/>
          <w:szCs w:val="20"/>
          <w:lang w:val="sl-SI"/>
        </w:rPr>
        <w:tab/>
      </w:r>
      <w:r w:rsidR="003523F0" w:rsidRPr="0012569F">
        <w:rPr>
          <w:rFonts w:eastAsia="Arial"/>
          <w:szCs w:val="20"/>
          <w:lang w:val="sl-SI"/>
        </w:rPr>
        <w:t>4</w:t>
      </w:r>
      <w:r w:rsidRPr="0012569F">
        <w:rPr>
          <w:rFonts w:eastAsia="Arial"/>
          <w:szCs w:val="20"/>
          <w:lang w:val="sl-SI"/>
        </w:rPr>
        <w:t xml:space="preserve"> točk</w:t>
      </w:r>
    </w:p>
    <w:p w14:paraId="31A1D073" w14:textId="5719E55E" w:rsidR="00BD7149" w:rsidRPr="0012569F" w:rsidRDefault="00BD7149" w:rsidP="0081654A">
      <w:pPr>
        <w:pStyle w:val="Odstavekseznama"/>
        <w:numPr>
          <w:ilvl w:val="0"/>
          <w:numId w:val="27"/>
        </w:numPr>
        <w:spacing w:line="240" w:lineRule="auto"/>
        <w:ind w:left="284" w:hanging="284"/>
        <w:jc w:val="both"/>
        <w:rPr>
          <w:rFonts w:eastAsia="Arial"/>
          <w:szCs w:val="20"/>
          <w:lang w:val="sl-SI"/>
        </w:rPr>
      </w:pPr>
      <w:r w:rsidRPr="0012569F">
        <w:rPr>
          <w:rFonts w:eastAsia="Arial"/>
          <w:szCs w:val="20"/>
          <w:lang w:val="sl-SI"/>
        </w:rPr>
        <w:t xml:space="preserve">od vključno </w:t>
      </w:r>
      <w:r w:rsidR="003523F0" w:rsidRPr="0012569F">
        <w:rPr>
          <w:rFonts w:eastAsia="Arial"/>
          <w:szCs w:val="20"/>
          <w:lang w:val="sl-SI"/>
        </w:rPr>
        <w:t>6</w:t>
      </w:r>
      <w:r w:rsidRPr="0012569F">
        <w:rPr>
          <w:rFonts w:eastAsia="Arial"/>
          <w:szCs w:val="20"/>
          <w:lang w:val="sl-SI"/>
        </w:rPr>
        <w:t>0</w:t>
      </w:r>
      <w:r w:rsidR="003523F0" w:rsidRPr="0012569F">
        <w:rPr>
          <w:rFonts w:eastAsia="Arial"/>
          <w:szCs w:val="20"/>
          <w:lang w:val="sl-SI"/>
        </w:rPr>
        <w:t>,1</w:t>
      </w:r>
      <w:r w:rsidRPr="0012569F">
        <w:rPr>
          <w:rFonts w:eastAsia="Arial"/>
          <w:szCs w:val="20"/>
          <w:lang w:val="sl-SI"/>
        </w:rPr>
        <w:t xml:space="preserve"> do vključno </w:t>
      </w:r>
      <w:r w:rsidR="003523F0" w:rsidRPr="0012569F">
        <w:rPr>
          <w:rFonts w:eastAsia="Arial"/>
          <w:szCs w:val="20"/>
          <w:lang w:val="sl-SI"/>
        </w:rPr>
        <w:t>9</w:t>
      </w:r>
      <w:r w:rsidRPr="0012569F">
        <w:rPr>
          <w:rFonts w:eastAsia="Arial"/>
          <w:szCs w:val="20"/>
          <w:lang w:val="sl-SI"/>
        </w:rPr>
        <w:t>0 preb./km</w:t>
      </w:r>
      <w:r w:rsidRPr="0012569F">
        <w:rPr>
          <w:rFonts w:eastAsia="Arial"/>
          <w:szCs w:val="20"/>
          <w:vertAlign w:val="superscript"/>
          <w:lang w:val="sl-SI"/>
        </w:rPr>
        <w:t>2</w:t>
      </w:r>
      <w:r w:rsidRPr="0012569F">
        <w:rPr>
          <w:rFonts w:eastAsia="Arial"/>
          <w:szCs w:val="20"/>
          <w:lang w:val="sl-SI"/>
        </w:rPr>
        <w:tab/>
      </w:r>
      <w:r w:rsidR="003523F0" w:rsidRPr="0012569F">
        <w:rPr>
          <w:rFonts w:eastAsia="Arial"/>
          <w:szCs w:val="20"/>
          <w:lang w:val="sl-SI"/>
        </w:rPr>
        <w:t>3</w:t>
      </w:r>
      <w:r w:rsidRPr="0012569F">
        <w:rPr>
          <w:rFonts w:eastAsia="Arial"/>
          <w:szCs w:val="20"/>
          <w:lang w:val="sl-SI"/>
        </w:rPr>
        <w:t xml:space="preserve"> točk</w:t>
      </w:r>
    </w:p>
    <w:p w14:paraId="27C6A971" w14:textId="4FF53A6B" w:rsidR="00BD7149" w:rsidRPr="0012569F" w:rsidRDefault="00BD7149" w:rsidP="0081654A">
      <w:pPr>
        <w:pStyle w:val="Odstavekseznama"/>
        <w:numPr>
          <w:ilvl w:val="0"/>
          <w:numId w:val="27"/>
        </w:numPr>
        <w:spacing w:line="240" w:lineRule="auto"/>
        <w:ind w:left="284" w:hanging="284"/>
        <w:jc w:val="both"/>
        <w:rPr>
          <w:rFonts w:eastAsia="Arial"/>
          <w:szCs w:val="20"/>
          <w:lang w:val="sl-SI"/>
        </w:rPr>
      </w:pPr>
      <w:r w:rsidRPr="0012569F">
        <w:rPr>
          <w:rFonts w:eastAsia="Arial"/>
          <w:szCs w:val="20"/>
          <w:lang w:val="sl-SI"/>
        </w:rPr>
        <w:t xml:space="preserve">od vključno </w:t>
      </w:r>
      <w:r w:rsidR="003523F0" w:rsidRPr="0012569F">
        <w:rPr>
          <w:rFonts w:eastAsia="Arial"/>
          <w:szCs w:val="20"/>
          <w:lang w:val="sl-SI"/>
        </w:rPr>
        <w:t>9</w:t>
      </w:r>
      <w:r w:rsidRPr="0012569F">
        <w:rPr>
          <w:rFonts w:eastAsia="Arial"/>
          <w:szCs w:val="20"/>
          <w:lang w:val="sl-SI"/>
        </w:rPr>
        <w:t>0</w:t>
      </w:r>
      <w:r w:rsidR="003523F0" w:rsidRPr="0012569F">
        <w:rPr>
          <w:rFonts w:eastAsia="Arial"/>
          <w:szCs w:val="20"/>
          <w:lang w:val="sl-SI"/>
        </w:rPr>
        <w:t>,1</w:t>
      </w:r>
      <w:r w:rsidRPr="0012569F">
        <w:rPr>
          <w:rFonts w:eastAsia="Arial"/>
          <w:szCs w:val="20"/>
          <w:lang w:val="sl-SI"/>
        </w:rPr>
        <w:t xml:space="preserve"> do vključno </w:t>
      </w:r>
      <w:r w:rsidR="003523F0" w:rsidRPr="0012569F">
        <w:rPr>
          <w:rFonts w:eastAsia="Arial"/>
          <w:szCs w:val="20"/>
          <w:lang w:val="sl-SI"/>
        </w:rPr>
        <w:t>12</w:t>
      </w:r>
      <w:r w:rsidRPr="0012569F">
        <w:rPr>
          <w:rFonts w:eastAsia="Arial"/>
          <w:szCs w:val="20"/>
          <w:lang w:val="sl-SI"/>
        </w:rPr>
        <w:t>0 preb./km</w:t>
      </w:r>
      <w:r w:rsidRPr="0012569F">
        <w:rPr>
          <w:rFonts w:eastAsia="Arial"/>
          <w:szCs w:val="20"/>
          <w:vertAlign w:val="superscript"/>
          <w:lang w:val="sl-SI"/>
        </w:rPr>
        <w:t>2</w:t>
      </w:r>
      <w:r w:rsidRPr="0012569F">
        <w:rPr>
          <w:rFonts w:eastAsia="Arial"/>
          <w:szCs w:val="20"/>
          <w:lang w:val="sl-SI"/>
        </w:rPr>
        <w:tab/>
      </w:r>
      <w:r w:rsidR="003523F0" w:rsidRPr="0012569F">
        <w:rPr>
          <w:rFonts w:eastAsia="Arial"/>
          <w:szCs w:val="20"/>
          <w:lang w:val="sl-SI"/>
        </w:rPr>
        <w:t>2</w:t>
      </w:r>
      <w:r w:rsidRPr="0012569F">
        <w:rPr>
          <w:rFonts w:eastAsia="Arial"/>
          <w:szCs w:val="20"/>
          <w:lang w:val="sl-SI"/>
        </w:rPr>
        <w:t xml:space="preserve"> točk</w:t>
      </w:r>
    </w:p>
    <w:p w14:paraId="0B5F207B" w14:textId="57AE5A5E" w:rsidR="00BD7149" w:rsidRPr="0012569F" w:rsidRDefault="00BD7149" w:rsidP="0081654A">
      <w:pPr>
        <w:pStyle w:val="Odstavekseznama"/>
        <w:numPr>
          <w:ilvl w:val="0"/>
          <w:numId w:val="27"/>
        </w:numPr>
        <w:spacing w:line="240" w:lineRule="auto"/>
        <w:ind w:left="284" w:hanging="284"/>
        <w:jc w:val="both"/>
        <w:rPr>
          <w:rFonts w:eastAsia="Arial"/>
          <w:szCs w:val="20"/>
          <w:lang w:val="sl-SI"/>
        </w:rPr>
      </w:pPr>
      <w:r w:rsidRPr="0012569F">
        <w:rPr>
          <w:rFonts w:eastAsia="Arial"/>
          <w:szCs w:val="20"/>
          <w:lang w:val="sl-SI"/>
        </w:rPr>
        <w:t xml:space="preserve">od vključno </w:t>
      </w:r>
      <w:r w:rsidR="003523F0" w:rsidRPr="0012569F">
        <w:rPr>
          <w:rFonts w:eastAsia="Arial"/>
          <w:szCs w:val="20"/>
          <w:lang w:val="sl-SI"/>
        </w:rPr>
        <w:t>12</w:t>
      </w:r>
      <w:r w:rsidRPr="0012569F">
        <w:rPr>
          <w:rFonts w:eastAsia="Arial"/>
          <w:szCs w:val="20"/>
          <w:lang w:val="sl-SI"/>
        </w:rPr>
        <w:t>0</w:t>
      </w:r>
      <w:r w:rsidR="003523F0" w:rsidRPr="0012569F">
        <w:rPr>
          <w:rFonts w:eastAsia="Arial"/>
          <w:szCs w:val="20"/>
          <w:lang w:val="sl-SI"/>
        </w:rPr>
        <w:t>,1</w:t>
      </w:r>
      <w:r w:rsidRPr="0012569F">
        <w:rPr>
          <w:rFonts w:eastAsia="Arial"/>
          <w:szCs w:val="20"/>
          <w:lang w:val="sl-SI"/>
        </w:rPr>
        <w:t xml:space="preserve"> do vključno </w:t>
      </w:r>
      <w:r w:rsidR="003523F0" w:rsidRPr="0012569F">
        <w:rPr>
          <w:rFonts w:eastAsia="Arial"/>
          <w:szCs w:val="20"/>
          <w:lang w:val="sl-SI"/>
        </w:rPr>
        <w:t>15</w:t>
      </w:r>
      <w:r w:rsidRPr="0012569F">
        <w:rPr>
          <w:rFonts w:eastAsia="Arial"/>
          <w:szCs w:val="20"/>
          <w:lang w:val="sl-SI"/>
        </w:rPr>
        <w:t>0 preb./km</w:t>
      </w:r>
      <w:r w:rsidRPr="0012569F">
        <w:rPr>
          <w:rFonts w:eastAsia="Arial"/>
          <w:szCs w:val="20"/>
          <w:vertAlign w:val="superscript"/>
          <w:lang w:val="sl-SI"/>
        </w:rPr>
        <w:t>2</w:t>
      </w:r>
      <w:r w:rsidRPr="0012569F">
        <w:rPr>
          <w:rFonts w:eastAsia="Arial"/>
          <w:szCs w:val="20"/>
          <w:lang w:val="sl-SI"/>
        </w:rPr>
        <w:tab/>
      </w:r>
      <w:r w:rsidR="003523F0" w:rsidRPr="0012569F">
        <w:rPr>
          <w:rFonts w:eastAsia="Arial"/>
          <w:szCs w:val="20"/>
          <w:lang w:val="sl-SI"/>
        </w:rPr>
        <w:t>1</w:t>
      </w:r>
      <w:r w:rsidRPr="0012569F">
        <w:rPr>
          <w:rFonts w:eastAsia="Arial"/>
          <w:szCs w:val="20"/>
          <w:lang w:val="sl-SI"/>
        </w:rPr>
        <w:t xml:space="preserve"> točk</w:t>
      </w:r>
    </w:p>
    <w:p w14:paraId="5B6DCCA6" w14:textId="33AA1853" w:rsidR="00BD7149" w:rsidRPr="0012569F" w:rsidRDefault="003523F0" w:rsidP="0081654A">
      <w:pPr>
        <w:pStyle w:val="Odstavekseznama"/>
        <w:numPr>
          <w:ilvl w:val="0"/>
          <w:numId w:val="27"/>
        </w:numPr>
        <w:spacing w:line="240" w:lineRule="auto"/>
        <w:ind w:left="284" w:hanging="284"/>
        <w:jc w:val="both"/>
        <w:rPr>
          <w:rFonts w:eastAsia="Arial"/>
          <w:szCs w:val="20"/>
          <w:lang w:val="sl-SI"/>
        </w:rPr>
      </w:pPr>
      <w:r w:rsidRPr="0012569F">
        <w:rPr>
          <w:rFonts w:eastAsia="Arial"/>
          <w:szCs w:val="20"/>
          <w:lang w:val="sl-SI"/>
        </w:rPr>
        <w:t>nad</w:t>
      </w:r>
      <w:r w:rsidR="00BD7149" w:rsidRPr="0012569F">
        <w:rPr>
          <w:rFonts w:eastAsia="Arial"/>
          <w:szCs w:val="20"/>
          <w:lang w:val="sl-SI"/>
        </w:rPr>
        <w:t xml:space="preserve"> </w:t>
      </w:r>
      <w:r w:rsidRPr="0012569F">
        <w:rPr>
          <w:rFonts w:eastAsia="Arial"/>
          <w:szCs w:val="20"/>
          <w:lang w:val="sl-SI"/>
        </w:rPr>
        <w:t>15</w:t>
      </w:r>
      <w:r w:rsidR="00BD7149" w:rsidRPr="0012569F">
        <w:rPr>
          <w:rFonts w:eastAsia="Arial"/>
          <w:szCs w:val="20"/>
          <w:lang w:val="sl-SI"/>
        </w:rPr>
        <w:t>0 preb./km</w:t>
      </w:r>
      <w:r w:rsidR="00BD7149" w:rsidRPr="0012569F">
        <w:rPr>
          <w:rFonts w:eastAsia="Arial"/>
          <w:szCs w:val="20"/>
          <w:vertAlign w:val="superscript"/>
          <w:lang w:val="sl-SI"/>
        </w:rPr>
        <w:t>2</w:t>
      </w:r>
      <w:r w:rsidR="00BD7149" w:rsidRPr="0012569F">
        <w:rPr>
          <w:rFonts w:eastAsia="Arial"/>
          <w:szCs w:val="20"/>
          <w:lang w:val="sl-SI"/>
        </w:rPr>
        <w:tab/>
      </w:r>
      <w:r w:rsidRPr="0012569F">
        <w:rPr>
          <w:rFonts w:eastAsia="Arial"/>
          <w:szCs w:val="20"/>
          <w:lang w:val="sl-SI"/>
        </w:rPr>
        <w:tab/>
      </w:r>
      <w:r w:rsidRPr="0012569F">
        <w:rPr>
          <w:rFonts w:eastAsia="Arial"/>
          <w:szCs w:val="20"/>
          <w:lang w:val="sl-SI"/>
        </w:rPr>
        <w:tab/>
      </w:r>
      <w:r w:rsidRPr="0012569F">
        <w:rPr>
          <w:rFonts w:eastAsia="Arial"/>
          <w:szCs w:val="20"/>
          <w:lang w:val="sl-SI"/>
        </w:rPr>
        <w:tab/>
        <w:t>0</w:t>
      </w:r>
      <w:r w:rsidR="00BD7149" w:rsidRPr="0012569F">
        <w:rPr>
          <w:rFonts w:eastAsia="Arial"/>
          <w:szCs w:val="20"/>
          <w:lang w:val="sl-SI"/>
        </w:rPr>
        <w:t xml:space="preserve"> točk</w:t>
      </w:r>
    </w:p>
    <w:p w14:paraId="5F3857DE" w14:textId="77777777" w:rsidR="00BD7149" w:rsidRPr="0012569F" w:rsidRDefault="00BD7149" w:rsidP="0012569F">
      <w:pPr>
        <w:spacing w:line="240" w:lineRule="auto"/>
        <w:jc w:val="both"/>
        <w:rPr>
          <w:rFonts w:eastAsia="Arial" w:cs="Arial"/>
          <w:szCs w:val="20"/>
          <w:lang w:val="sl-SI"/>
        </w:rPr>
      </w:pPr>
    </w:p>
    <w:p w14:paraId="72BC6F49" w14:textId="77777777" w:rsidR="00787C15" w:rsidRPr="0012569F" w:rsidRDefault="00787C15" w:rsidP="0012569F">
      <w:pPr>
        <w:spacing w:line="240" w:lineRule="auto"/>
        <w:jc w:val="both"/>
        <w:rPr>
          <w:rFonts w:eastAsia="Arial" w:cs="Arial"/>
          <w:szCs w:val="20"/>
          <w:lang w:val="sl-SI"/>
        </w:rPr>
      </w:pPr>
    </w:p>
    <w:p w14:paraId="2928DADD" w14:textId="77777777" w:rsidR="003523F0" w:rsidRPr="003523F0" w:rsidRDefault="003523F0" w:rsidP="0012569F">
      <w:pPr>
        <w:spacing w:line="240" w:lineRule="auto"/>
        <w:jc w:val="both"/>
        <w:rPr>
          <w:rFonts w:eastAsia="Arial" w:cs="Arial"/>
          <w:szCs w:val="20"/>
          <w:lang w:val="sl-SI" w:eastAsia="sl-SI"/>
        </w:rPr>
      </w:pPr>
      <w:r w:rsidRPr="003523F0">
        <w:rPr>
          <w:rFonts w:eastAsia="Arial" w:cs="Arial"/>
          <w:szCs w:val="20"/>
          <w:u w:val="single"/>
          <w:lang w:val="sl-SI" w:eastAsia="sl-SI"/>
        </w:rPr>
        <w:t>Primer</w:t>
      </w:r>
      <w:r w:rsidRPr="003523F0">
        <w:rPr>
          <w:rFonts w:eastAsia="Arial" w:cs="Arial"/>
          <w:szCs w:val="20"/>
          <w:lang w:val="sl-SI" w:eastAsia="sl-SI"/>
        </w:rPr>
        <w:t>: občina Lendava</w:t>
      </w:r>
    </w:p>
    <w:p w14:paraId="1F611945" w14:textId="77777777" w:rsidR="003523F0" w:rsidRPr="003523F0" w:rsidRDefault="003523F0" w:rsidP="0012569F">
      <w:pPr>
        <w:spacing w:line="240" w:lineRule="auto"/>
        <w:jc w:val="both"/>
        <w:rPr>
          <w:rFonts w:eastAsia="Arial" w:cs="Arial"/>
          <w:szCs w:val="20"/>
          <w:lang w:val="sl-SI" w:eastAsia="sl-SI"/>
        </w:rPr>
      </w:pPr>
    </w:p>
    <w:p w14:paraId="6B131C65" w14:textId="09991B6B" w:rsidR="003523F0" w:rsidRPr="003523F0" w:rsidRDefault="003523F0" w:rsidP="0012569F">
      <w:pPr>
        <w:spacing w:line="240" w:lineRule="auto"/>
        <w:jc w:val="both"/>
        <w:rPr>
          <w:rFonts w:eastAsia="Arial" w:cs="Arial"/>
          <w:szCs w:val="20"/>
          <w:lang w:val="sl-SI" w:eastAsia="sl-SI"/>
        </w:rPr>
      </w:pPr>
      <w:r w:rsidRPr="003523F0">
        <w:rPr>
          <w:rFonts w:eastAsia="Arial" w:cs="Arial"/>
          <w:szCs w:val="20"/>
          <w:lang w:val="sl-SI" w:eastAsia="sl-SI"/>
        </w:rPr>
        <w:t xml:space="preserve">Prijavitelj v svoji vlogi prijavlja projekt v občini Lendava, ki </w:t>
      </w:r>
      <w:r w:rsidRPr="0012569F">
        <w:rPr>
          <w:rFonts w:eastAsia="Arial" w:cs="Arial"/>
          <w:szCs w:val="20"/>
          <w:lang w:val="sl-SI" w:eastAsia="sl-SI"/>
        </w:rPr>
        <w:t>ima gostoto prebivalstva 84 preb./km</w:t>
      </w:r>
      <w:r w:rsidRPr="0012569F">
        <w:rPr>
          <w:rFonts w:eastAsia="Arial" w:cs="Arial"/>
          <w:szCs w:val="20"/>
          <w:vertAlign w:val="superscript"/>
          <w:lang w:val="sl-SI" w:eastAsia="sl-SI"/>
        </w:rPr>
        <w:t>2</w:t>
      </w:r>
      <w:r w:rsidRPr="003523F0">
        <w:rPr>
          <w:rFonts w:eastAsia="Arial" w:cs="Arial"/>
          <w:szCs w:val="20"/>
          <w:lang w:val="sl-SI" w:eastAsia="sl-SI"/>
        </w:rPr>
        <w:t xml:space="preserve">, za kar za to merilo prejme </w:t>
      </w:r>
      <w:r w:rsidRPr="0012569F">
        <w:rPr>
          <w:rFonts w:eastAsia="Arial" w:cs="Arial"/>
          <w:szCs w:val="20"/>
          <w:lang w:val="sl-SI" w:eastAsia="sl-SI"/>
        </w:rPr>
        <w:t>3</w:t>
      </w:r>
      <w:r w:rsidRPr="003523F0">
        <w:rPr>
          <w:rFonts w:eastAsia="Arial" w:cs="Arial"/>
          <w:szCs w:val="20"/>
          <w:lang w:val="sl-SI" w:eastAsia="sl-SI"/>
        </w:rPr>
        <w:t xml:space="preserve"> točk</w:t>
      </w:r>
      <w:r w:rsidRPr="0012569F">
        <w:rPr>
          <w:rFonts w:eastAsia="Arial" w:cs="Arial"/>
          <w:szCs w:val="20"/>
          <w:lang w:val="sl-SI" w:eastAsia="sl-SI"/>
        </w:rPr>
        <w:t>e</w:t>
      </w:r>
      <w:r w:rsidRPr="003523F0">
        <w:rPr>
          <w:rFonts w:eastAsia="Arial" w:cs="Arial"/>
          <w:szCs w:val="20"/>
          <w:lang w:val="sl-SI" w:eastAsia="sl-SI"/>
        </w:rPr>
        <w:t>.</w:t>
      </w:r>
    </w:p>
    <w:p w14:paraId="57352E99" w14:textId="77777777" w:rsidR="003523F0" w:rsidRPr="0012569F" w:rsidRDefault="003523F0" w:rsidP="0012569F">
      <w:pPr>
        <w:spacing w:line="240" w:lineRule="auto"/>
        <w:jc w:val="both"/>
        <w:rPr>
          <w:rFonts w:eastAsia="Arial" w:cs="Arial"/>
          <w:szCs w:val="20"/>
          <w:lang w:val="sl-SI" w:eastAsia="sl-SI"/>
        </w:rPr>
      </w:pPr>
    </w:p>
    <w:p w14:paraId="27C9410C" w14:textId="2307CFFA" w:rsidR="0024546F" w:rsidRPr="00C25693" w:rsidRDefault="00737CEC" w:rsidP="0012569F">
      <w:pPr>
        <w:spacing w:line="240" w:lineRule="auto"/>
        <w:jc w:val="both"/>
        <w:rPr>
          <w:rFonts w:eastAsia="Arial" w:cs="Arial"/>
          <w:szCs w:val="20"/>
          <w:lang w:val="sl-SI" w:eastAsia="sl-SI"/>
        </w:rPr>
      </w:pPr>
      <m:oMathPara>
        <m:oMath>
          <m:sSub>
            <m:sSubPr>
              <m:ctrlPr>
                <w:rPr>
                  <w:rFonts w:ascii="Cambria Math" w:eastAsia="Arial" w:hAnsi="Cambria Math" w:cs="Arial"/>
                  <w:szCs w:val="20"/>
                  <w:lang w:val="sl-SI" w:eastAsia="sl-SI"/>
                </w:rPr>
              </m:ctrlPr>
            </m:sSubPr>
            <m:e>
              <m:r>
                <w:rPr>
                  <w:rFonts w:ascii="Cambria Math" w:eastAsia="Arial" w:hAnsi="Cambria Math" w:cs="Arial"/>
                  <w:szCs w:val="20"/>
                  <w:lang w:val="sl-SI" w:eastAsia="sl-SI"/>
                </w:rPr>
                <m:t>M4</m:t>
              </m:r>
            </m:e>
            <m:sub>
              <m:r>
                <w:rPr>
                  <w:rFonts w:ascii="Cambria Math" w:eastAsia="Cambria Math" w:hAnsi="Cambria Math" w:cs="Arial"/>
                  <w:szCs w:val="20"/>
                  <w:lang w:val="sl-SI" w:eastAsia="sl-SI"/>
                </w:rPr>
                <m:t>x</m:t>
              </m:r>
            </m:sub>
          </m:sSub>
          <m:r>
            <m:rPr>
              <m:sty m:val="p"/>
            </m:rPr>
            <w:rPr>
              <w:rFonts w:ascii="Cambria Math" w:eastAsia="Arial" w:hAnsi="Cambria Math" w:cs="Arial"/>
              <w:szCs w:val="20"/>
              <w:lang w:val="sl-SI" w:eastAsia="sl-SI"/>
            </w:rPr>
            <m:t>=3 točke</m:t>
          </m:r>
        </m:oMath>
      </m:oMathPara>
    </w:p>
    <w:p w14:paraId="21D806F2" w14:textId="77777777" w:rsidR="0024546F" w:rsidRPr="0012569F" w:rsidRDefault="0024546F" w:rsidP="0012569F">
      <w:pPr>
        <w:spacing w:line="240" w:lineRule="auto"/>
        <w:jc w:val="both"/>
        <w:rPr>
          <w:rFonts w:eastAsia="Arial" w:cs="Arial"/>
          <w:szCs w:val="20"/>
          <w:lang w:val="sl-SI" w:eastAsia="sl-SI"/>
        </w:rPr>
      </w:pPr>
    </w:p>
    <w:p w14:paraId="28C5D867" w14:textId="77777777" w:rsidR="00A85AFF" w:rsidRPr="0012569F" w:rsidRDefault="00A85AFF" w:rsidP="0012569F">
      <w:pPr>
        <w:spacing w:line="240" w:lineRule="auto"/>
        <w:jc w:val="both"/>
        <w:rPr>
          <w:rFonts w:eastAsia="Arial" w:cs="Arial"/>
          <w:szCs w:val="20"/>
          <w:lang w:val="sl-SI" w:eastAsia="sl-SI"/>
        </w:rPr>
      </w:pPr>
    </w:p>
    <w:p w14:paraId="3651FEC1" w14:textId="15144584" w:rsidR="00014D2C" w:rsidRPr="0012569F" w:rsidRDefault="00014D2C" w:rsidP="0012569F">
      <w:pPr>
        <w:spacing w:line="240" w:lineRule="auto"/>
        <w:jc w:val="both"/>
        <w:rPr>
          <w:rFonts w:eastAsia="Arial" w:cs="Arial"/>
          <w:b/>
          <w:bCs/>
          <w:szCs w:val="20"/>
          <w:lang w:val="sl-SI" w:eastAsia="sl-SI"/>
        </w:rPr>
      </w:pPr>
      <w:r w:rsidRPr="0012569F">
        <w:rPr>
          <w:rFonts w:eastAsia="Arial" w:cs="Arial"/>
          <w:b/>
          <w:bCs/>
          <w:szCs w:val="20"/>
          <w:lang w:val="sl-SI" w:eastAsia="sl-SI"/>
        </w:rPr>
        <w:t>M5 - Indeks razvojne ogroženosti</w:t>
      </w:r>
    </w:p>
    <w:p w14:paraId="02A6F481" w14:textId="77777777" w:rsidR="00014D2C" w:rsidRPr="0012569F" w:rsidRDefault="00014D2C" w:rsidP="0012569F">
      <w:pPr>
        <w:spacing w:line="240" w:lineRule="auto"/>
        <w:jc w:val="both"/>
        <w:rPr>
          <w:rFonts w:eastAsia="Arial" w:cs="Arial"/>
          <w:szCs w:val="20"/>
          <w:lang w:val="sl-SI" w:eastAsia="sl-SI"/>
        </w:rPr>
      </w:pPr>
    </w:p>
    <w:p w14:paraId="033D5FD7" w14:textId="1B13D5B3" w:rsidR="00014D2C" w:rsidRPr="0012569F" w:rsidRDefault="00014D2C" w:rsidP="0012569F">
      <w:pPr>
        <w:spacing w:line="240" w:lineRule="auto"/>
        <w:jc w:val="both"/>
        <w:rPr>
          <w:rFonts w:eastAsia="Arial" w:cs="Arial"/>
          <w:szCs w:val="20"/>
          <w:lang w:val="sl-SI" w:eastAsia="sl-SI"/>
        </w:rPr>
      </w:pPr>
      <w:r w:rsidRPr="00014D2C">
        <w:rPr>
          <w:rFonts w:eastAsia="Arial" w:cs="Arial"/>
          <w:szCs w:val="20"/>
          <w:lang w:val="sl-SI" w:eastAsia="sl-SI"/>
        </w:rPr>
        <w:t xml:space="preserve">Število točk za to merilo dobi prijavitelj x za projekt sklopa, katerega občina </w:t>
      </w:r>
      <w:r w:rsidRPr="0012569F">
        <w:rPr>
          <w:rFonts w:eastAsia="Arial" w:cs="Arial"/>
          <w:szCs w:val="20"/>
          <w:lang w:val="sl-SI" w:eastAsia="sl-SI"/>
        </w:rPr>
        <w:t xml:space="preserve">je </w:t>
      </w:r>
      <w:r w:rsidR="00A9337A" w:rsidRPr="0012569F">
        <w:rPr>
          <w:rFonts w:eastAsia="Arial" w:cs="Arial"/>
          <w:szCs w:val="20"/>
          <w:lang w:val="sl-SI" w:eastAsia="sl-SI"/>
        </w:rPr>
        <w:t xml:space="preserve">v </w:t>
      </w:r>
      <w:r w:rsidRPr="0012569F">
        <w:rPr>
          <w:rFonts w:eastAsia="Arial" w:cs="Arial"/>
          <w:szCs w:val="20"/>
          <w:lang w:val="sl-SI" w:eastAsia="sl-SI"/>
        </w:rPr>
        <w:t>Pravilnik</w:t>
      </w:r>
      <w:r w:rsidR="00A9337A" w:rsidRPr="0012569F">
        <w:rPr>
          <w:rFonts w:eastAsia="Arial" w:cs="Arial"/>
          <w:szCs w:val="20"/>
          <w:lang w:val="sl-SI" w:eastAsia="sl-SI"/>
        </w:rPr>
        <w:t>u</w:t>
      </w:r>
      <w:r w:rsidRPr="0012569F">
        <w:rPr>
          <w:rFonts w:eastAsia="Arial" w:cs="Arial"/>
          <w:szCs w:val="20"/>
          <w:lang w:val="sl-SI" w:eastAsia="sl-SI"/>
        </w:rPr>
        <w:t xml:space="preserve"> o razvrstitvi razvojnih regij po stopnji razvitosti za programsko obdobje 2021–2027 (</w:t>
      </w:r>
      <w:r w:rsidR="00A9337A" w:rsidRPr="0012569F">
        <w:rPr>
          <w:rFonts w:eastAsia="Arial" w:cs="Arial"/>
          <w:szCs w:val="20"/>
          <w:lang w:val="sl-SI" w:eastAsia="sl-SI"/>
        </w:rPr>
        <w:t xml:space="preserve">Uradni list RS, št. 24/2024) razvrščena v naslednje </w:t>
      </w:r>
      <w:r w:rsidR="00420E54" w:rsidRPr="0012569F">
        <w:rPr>
          <w:rFonts w:eastAsia="Arial" w:cs="Arial"/>
          <w:szCs w:val="20"/>
          <w:lang w:val="sl-SI" w:eastAsia="sl-SI"/>
        </w:rPr>
        <w:t xml:space="preserve">kategorije </w:t>
      </w:r>
      <w:r w:rsidR="00A9337A" w:rsidRPr="0012569F">
        <w:rPr>
          <w:rFonts w:eastAsia="Arial" w:cs="Arial"/>
          <w:szCs w:val="20"/>
          <w:lang w:val="sl-SI" w:eastAsia="sl-SI"/>
        </w:rPr>
        <w:t>Regij NUTS 3 v Republiki Sloveniji</w:t>
      </w:r>
      <w:r w:rsidR="00F956EC" w:rsidRPr="0012569F">
        <w:rPr>
          <w:rFonts w:eastAsia="Arial" w:cs="Arial"/>
          <w:szCs w:val="20"/>
          <w:lang w:val="sl-SI" w:eastAsia="sl-SI"/>
        </w:rPr>
        <w:t xml:space="preserve"> (po korakih indeksa</w:t>
      </w:r>
      <w:r w:rsidR="003C4BA5" w:rsidRPr="0012569F">
        <w:rPr>
          <w:rFonts w:eastAsia="Arial" w:cs="Arial"/>
          <w:szCs w:val="20"/>
          <w:lang w:val="sl-SI" w:eastAsia="sl-SI"/>
        </w:rPr>
        <w:t xml:space="preserve"> razvojne ogroženosti</w:t>
      </w:r>
      <w:r w:rsidR="00F956EC" w:rsidRPr="0012569F">
        <w:rPr>
          <w:rFonts w:eastAsia="Arial" w:cs="Arial"/>
          <w:szCs w:val="20"/>
          <w:lang w:val="sl-SI" w:eastAsia="sl-SI"/>
        </w:rPr>
        <w:t>: od 0 do 30 = 0 točk, od 30 do 60 = 1 točka, od 60 do 90 = 2 točki, od 90 do 120 = 3 točke, od 120 do 150 = 4 točke in nad 150 = 5 točk)</w:t>
      </w:r>
      <w:r w:rsidR="00A9337A" w:rsidRPr="0012569F">
        <w:rPr>
          <w:rFonts w:eastAsia="Arial" w:cs="Arial"/>
          <w:szCs w:val="20"/>
          <w:lang w:val="sl-SI" w:eastAsia="sl-SI"/>
        </w:rPr>
        <w:t>:</w:t>
      </w:r>
    </w:p>
    <w:p w14:paraId="042DC5BD" w14:textId="77777777" w:rsidR="00F21A5A" w:rsidRPr="0012569F" w:rsidRDefault="00F21A5A" w:rsidP="0012569F">
      <w:pPr>
        <w:spacing w:line="240" w:lineRule="auto"/>
        <w:jc w:val="both"/>
        <w:rPr>
          <w:rFonts w:eastAsia="Arial" w:cs="Arial"/>
          <w:szCs w:val="20"/>
          <w:lang w:val="sl-SI" w:eastAsia="sl-SI"/>
        </w:rPr>
      </w:pPr>
    </w:p>
    <w:tbl>
      <w:tblPr>
        <w:tblStyle w:val="Tabelamrea"/>
        <w:tblW w:w="0" w:type="auto"/>
        <w:tblLook w:val="04A0" w:firstRow="1" w:lastRow="0" w:firstColumn="1" w:lastColumn="0" w:noHBand="0" w:noVBand="1"/>
      </w:tblPr>
      <w:tblGrid>
        <w:gridCol w:w="2405"/>
        <w:gridCol w:w="3728"/>
        <w:gridCol w:w="1784"/>
      </w:tblGrid>
      <w:tr w:rsidR="00E629FC" w:rsidRPr="0012569F" w14:paraId="4F9D0F4B" w14:textId="77777777" w:rsidTr="00E629FC">
        <w:tc>
          <w:tcPr>
            <w:tcW w:w="2405" w:type="dxa"/>
          </w:tcPr>
          <w:p w14:paraId="50175973" w14:textId="5A505A34" w:rsidR="00E629FC" w:rsidRPr="0012569F" w:rsidRDefault="00E629FC" w:rsidP="0012569F">
            <w:pPr>
              <w:spacing w:line="240" w:lineRule="auto"/>
              <w:rPr>
                <w:rFonts w:eastAsia="Arial" w:cs="Arial"/>
                <w:szCs w:val="20"/>
                <w:lang w:val="sl-SI" w:eastAsia="sl-SI"/>
              </w:rPr>
            </w:pPr>
            <w:r w:rsidRPr="0012569F">
              <w:rPr>
                <w:rFonts w:eastAsia="Arial" w:cs="Arial"/>
                <w:szCs w:val="20"/>
                <w:lang w:val="sl-SI" w:eastAsia="sl-SI"/>
              </w:rPr>
              <w:t>REGIJA</w:t>
            </w:r>
          </w:p>
        </w:tc>
        <w:tc>
          <w:tcPr>
            <w:tcW w:w="3728" w:type="dxa"/>
          </w:tcPr>
          <w:p w14:paraId="2ACF7555" w14:textId="159B533C" w:rsidR="00E629FC" w:rsidRPr="0012569F" w:rsidRDefault="00E629FC" w:rsidP="0012569F">
            <w:pPr>
              <w:spacing w:line="240" w:lineRule="auto"/>
              <w:jc w:val="center"/>
              <w:rPr>
                <w:rFonts w:eastAsia="Arial" w:cs="Arial"/>
                <w:szCs w:val="20"/>
                <w:lang w:val="sl-SI" w:eastAsia="sl-SI"/>
              </w:rPr>
            </w:pPr>
            <w:r w:rsidRPr="0012569F">
              <w:rPr>
                <w:rFonts w:eastAsia="Arial" w:cs="Arial"/>
                <w:szCs w:val="20"/>
                <w:lang w:val="sl-SI" w:eastAsia="sl-SI"/>
              </w:rPr>
              <w:t>INDEKS RAZVOJNE OGROŽENOSTI</w:t>
            </w:r>
          </w:p>
        </w:tc>
        <w:tc>
          <w:tcPr>
            <w:tcW w:w="1784" w:type="dxa"/>
          </w:tcPr>
          <w:p w14:paraId="73D50E93" w14:textId="29089A2E" w:rsidR="00E629FC" w:rsidRPr="0012569F" w:rsidRDefault="00E629FC" w:rsidP="0012569F">
            <w:pPr>
              <w:spacing w:line="240" w:lineRule="auto"/>
              <w:rPr>
                <w:rFonts w:eastAsia="Arial" w:cs="Arial"/>
                <w:szCs w:val="20"/>
                <w:lang w:val="sl-SI" w:eastAsia="sl-SI"/>
              </w:rPr>
            </w:pPr>
            <w:r w:rsidRPr="0012569F">
              <w:rPr>
                <w:rFonts w:eastAsia="Arial" w:cs="Arial"/>
                <w:szCs w:val="20"/>
                <w:lang w:val="sl-SI" w:eastAsia="sl-SI"/>
              </w:rPr>
              <w:t>ŠTEVILO TOČK</w:t>
            </w:r>
          </w:p>
        </w:tc>
      </w:tr>
      <w:tr w:rsidR="00E629FC" w:rsidRPr="0012569F" w14:paraId="4CD6DF5B" w14:textId="77777777" w:rsidTr="00E629FC">
        <w:tc>
          <w:tcPr>
            <w:tcW w:w="2405" w:type="dxa"/>
          </w:tcPr>
          <w:p w14:paraId="1B329F33" w14:textId="53EFC613" w:rsidR="00E629FC" w:rsidRPr="0012569F" w:rsidRDefault="00E629FC" w:rsidP="0012569F">
            <w:pPr>
              <w:spacing w:line="240" w:lineRule="auto"/>
              <w:rPr>
                <w:rFonts w:eastAsia="Arial" w:cs="Arial"/>
                <w:szCs w:val="20"/>
                <w:lang w:val="sl-SI" w:eastAsia="sl-SI"/>
              </w:rPr>
            </w:pPr>
            <w:r w:rsidRPr="0012569F">
              <w:rPr>
                <w:rFonts w:eastAsia="Arial" w:cs="Arial"/>
                <w:szCs w:val="20"/>
                <w:lang w:val="sl-SI" w:eastAsia="sl-SI"/>
              </w:rPr>
              <w:t>Pomurska</w:t>
            </w:r>
          </w:p>
        </w:tc>
        <w:tc>
          <w:tcPr>
            <w:tcW w:w="3728" w:type="dxa"/>
          </w:tcPr>
          <w:p w14:paraId="00122A4B" w14:textId="0C136120" w:rsidR="00E629FC" w:rsidRPr="0012569F" w:rsidRDefault="00420E54" w:rsidP="0012569F">
            <w:pPr>
              <w:spacing w:line="240" w:lineRule="auto"/>
              <w:jc w:val="center"/>
              <w:rPr>
                <w:rFonts w:eastAsia="Arial" w:cs="Arial"/>
                <w:szCs w:val="20"/>
                <w:lang w:val="sl-SI" w:eastAsia="sl-SI"/>
              </w:rPr>
            </w:pPr>
            <w:r w:rsidRPr="00420E54">
              <w:rPr>
                <w:rFonts w:eastAsia="Arial" w:cs="Arial"/>
                <w:szCs w:val="20"/>
                <w:lang w:val="sl-SI"/>
              </w:rPr>
              <w:t>172,5</w:t>
            </w:r>
          </w:p>
        </w:tc>
        <w:tc>
          <w:tcPr>
            <w:tcW w:w="1784" w:type="dxa"/>
          </w:tcPr>
          <w:p w14:paraId="53ED2CA7" w14:textId="016878EB" w:rsidR="00E629FC" w:rsidRPr="0012569F" w:rsidRDefault="00E629FC" w:rsidP="0012569F">
            <w:pPr>
              <w:spacing w:line="240" w:lineRule="auto"/>
              <w:rPr>
                <w:rFonts w:eastAsia="Arial" w:cs="Arial"/>
                <w:szCs w:val="20"/>
                <w:lang w:val="sl-SI" w:eastAsia="sl-SI"/>
              </w:rPr>
            </w:pPr>
            <w:r w:rsidRPr="0012569F">
              <w:rPr>
                <w:rFonts w:eastAsia="Arial" w:cs="Arial"/>
                <w:szCs w:val="20"/>
                <w:lang w:val="sl-SI"/>
              </w:rPr>
              <w:t>5 točk</w:t>
            </w:r>
          </w:p>
        </w:tc>
      </w:tr>
      <w:tr w:rsidR="00E629FC" w:rsidRPr="0012569F" w14:paraId="6D6227C3" w14:textId="77777777" w:rsidTr="00E629FC">
        <w:tc>
          <w:tcPr>
            <w:tcW w:w="2405" w:type="dxa"/>
          </w:tcPr>
          <w:p w14:paraId="57608DAE" w14:textId="1C2464B7" w:rsidR="00E629FC" w:rsidRPr="0012569F" w:rsidRDefault="00E629FC" w:rsidP="0012569F">
            <w:pPr>
              <w:spacing w:line="240" w:lineRule="auto"/>
              <w:rPr>
                <w:rFonts w:eastAsia="Arial" w:cs="Arial"/>
                <w:szCs w:val="20"/>
                <w:lang w:val="sl-SI" w:eastAsia="sl-SI"/>
              </w:rPr>
            </w:pPr>
            <w:r w:rsidRPr="0012569F">
              <w:rPr>
                <w:rFonts w:eastAsia="Arial" w:cs="Arial"/>
                <w:szCs w:val="20"/>
                <w:lang w:val="sl-SI" w:eastAsia="sl-SI"/>
              </w:rPr>
              <w:t>Primorsko-notranjska</w:t>
            </w:r>
          </w:p>
        </w:tc>
        <w:tc>
          <w:tcPr>
            <w:tcW w:w="3728" w:type="dxa"/>
          </w:tcPr>
          <w:p w14:paraId="2E283975" w14:textId="29F7422F" w:rsidR="00E629FC" w:rsidRPr="0012569F" w:rsidRDefault="00420E54" w:rsidP="0012569F">
            <w:pPr>
              <w:spacing w:line="240" w:lineRule="auto"/>
              <w:jc w:val="center"/>
              <w:rPr>
                <w:rFonts w:eastAsia="Arial" w:cs="Arial"/>
                <w:szCs w:val="20"/>
                <w:lang w:val="sl-SI" w:eastAsia="sl-SI"/>
              </w:rPr>
            </w:pPr>
            <w:r w:rsidRPr="00420E54">
              <w:rPr>
                <w:rFonts w:eastAsia="Arial" w:cs="Arial"/>
                <w:szCs w:val="20"/>
                <w:lang w:val="sl-SI"/>
              </w:rPr>
              <w:t>138,3</w:t>
            </w:r>
          </w:p>
        </w:tc>
        <w:tc>
          <w:tcPr>
            <w:tcW w:w="1784" w:type="dxa"/>
          </w:tcPr>
          <w:p w14:paraId="583110E6" w14:textId="7599C7B1" w:rsidR="00E629FC" w:rsidRPr="0012569F" w:rsidRDefault="00E629FC" w:rsidP="0012569F">
            <w:pPr>
              <w:spacing w:line="240" w:lineRule="auto"/>
              <w:rPr>
                <w:rFonts w:eastAsia="Arial" w:cs="Arial"/>
                <w:szCs w:val="20"/>
                <w:lang w:val="sl-SI" w:eastAsia="sl-SI"/>
              </w:rPr>
            </w:pPr>
            <w:r w:rsidRPr="0012569F">
              <w:rPr>
                <w:rFonts w:eastAsia="Arial" w:cs="Arial"/>
                <w:szCs w:val="20"/>
                <w:lang w:val="sl-SI"/>
              </w:rPr>
              <w:t>4 točke</w:t>
            </w:r>
          </w:p>
        </w:tc>
      </w:tr>
      <w:tr w:rsidR="00E629FC" w:rsidRPr="0012569F" w14:paraId="61AF2169" w14:textId="77777777" w:rsidTr="00E629FC">
        <w:tc>
          <w:tcPr>
            <w:tcW w:w="2405" w:type="dxa"/>
          </w:tcPr>
          <w:p w14:paraId="699C465E" w14:textId="28004B43" w:rsidR="00E629FC" w:rsidRPr="0012569F" w:rsidRDefault="00E629FC" w:rsidP="0012569F">
            <w:pPr>
              <w:spacing w:line="240" w:lineRule="auto"/>
              <w:rPr>
                <w:rFonts w:eastAsia="Arial" w:cs="Arial"/>
                <w:szCs w:val="20"/>
                <w:lang w:val="sl-SI" w:eastAsia="sl-SI"/>
              </w:rPr>
            </w:pPr>
            <w:r w:rsidRPr="0012569F">
              <w:rPr>
                <w:rFonts w:eastAsia="Arial" w:cs="Arial"/>
                <w:szCs w:val="20"/>
                <w:lang w:val="sl-SI" w:eastAsia="sl-SI"/>
              </w:rPr>
              <w:t>Podravska</w:t>
            </w:r>
          </w:p>
        </w:tc>
        <w:tc>
          <w:tcPr>
            <w:tcW w:w="3728" w:type="dxa"/>
          </w:tcPr>
          <w:p w14:paraId="2B447EF5" w14:textId="48FF123A" w:rsidR="00E629FC" w:rsidRPr="0012569F" w:rsidRDefault="00420E54" w:rsidP="0012569F">
            <w:pPr>
              <w:spacing w:line="240" w:lineRule="auto"/>
              <w:jc w:val="center"/>
              <w:rPr>
                <w:rFonts w:eastAsia="Arial" w:cs="Arial"/>
                <w:szCs w:val="20"/>
                <w:lang w:val="sl-SI" w:eastAsia="sl-SI"/>
              </w:rPr>
            </w:pPr>
            <w:r w:rsidRPr="00420E54">
              <w:rPr>
                <w:rFonts w:eastAsia="Arial" w:cs="Arial"/>
                <w:szCs w:val="20"/>
                <w:lang w:val="sl-SI"/>
              </w:rPr>
              <w:t>133,4</w:t>
            </w:r>
          </w:p>
        </w:tc>
        <w:tc>
          <w:tcPr>
            <w:tcW w:w="1784" w:type="dxa"/>
          </w:tcPr>
          <w:p w14:paraId="7DC74BAD" w14:textId="3FAB46B4" w:rsidR="00E629FC" w:rsidRPr="0012569F" w:rsidRDefault="00E629FC" w:rsidP="0012569F">
            <w:pPr>
              <w:spacing w:line="240" w:lineRule="auto"/>
              <w:rPr>
                <w:rFonts w:eastAsia="Arial" w:cs="Arial"/>
                <w:szCs w:val="20"/>
                <w:lang w:val="sl-SI" w:eastAsia="sl-SI"/>
              </w:rPr>
            </w:pPr>
            <w:r w:rsidRPr="0012569F">
              <w:rPr>
                <w:rFonts w:eastAsia="Arial" w:cs="Arial"/>
                <w:szCs w:val="20"/>
                <w:lang w:val="sl-SI"/>
              </w:rPr>
              <w:t>4 točke</w:t>
            </w:r>
          </w:p>
        </w:tc>
      </w:tr>
      <w:tr w:rsidR="00E629FC" w:rsidRPr="0012569F" w14:paraId="71455A1D" w14:textId="77777777" w:rsidTr="00E629FC">
        <w:tc>
          <w:tcPr>
            <w:tcW w:w="2405" w:type="dxa"/>
          </w:tcPr>
          <w:p w14:paraId="16A192D6" w14:textId="1D415DC2" w:rsidR="00E629FC" w:rsidRPr="0012569F" w:rsidRDefault="00E629FC" w:rsidP="0012569F">
            <w:pPr>
              <w:spacing w:line="240" w:lineRule="auto"/>
              <w:rPr>
                <w:rFonts w:eastAsia="Arial" w:cs="Arial"/>
                <w:szCs w:val="20"/>
                <w:lang w:val="sl-SI" w:eastAsia="sl-SI"/>
              </w:rPr>
            </w:pPr>
            <w:r w:rsidRPr="0012569F">
              <w:rPr>
                <w:rFonts w:eastAsia="Arial" w:cs="Arial"/>
                <w:szCs w:val="20"/>
                <w:lang w:val="sl-SI" w:eastAsia="sl-SI"/>
              </w:rPr>
              <w:t>Zasavska</w:t>
            </w:r>
          </w:p>
        </w:tc>
        <w:tc>
          <w:tcPr>
            <w:tcW w:w="3728" w:type="dxa"/>
          </w:tcPr>
          <w:p w14:paraId="4F8ADF7A" w14:textId="1FF997A1" w:rsidR="00E629FC" w:rsidRPr="0012569F" w:rsidRDefault="00420E54" w:rsidP="0012569F">
            <w:pPr>
              <w:spacing w:line="240" w:lineRule="auto"/>
              <w:jc w:val="center"/>
              <w:rPr>
                <w:rFonts w:eastAsia="Arial" w:cs="Arial"/>
                <w:szCs w:val="20"/>
                <w:lang w:val="sl-SI" w:eastAsia="sl-SI"/>
              </w:rPr>
            </w:pPr>
            <w:r w:rsidRPr="00420E54">
              <w:rPr>
                <w:rFonts w:eastAsia="Arial" w:cs="Arial"/>
                <w:szCs w:val="20"/>
                <w:lang w:val="sl-SI"/>
              </w:rPr>
              <w:t>132,3</w:t>
            </w:r>
          </w:p>
        </w:tc>
        <w:tc>
          <w:tcPr>
            <w:tcW w:w="1784" w:type="dxa"/>
          </w:tcPr>
          <w:p w14:paraId="1DAC2CF4" w14:textId="29FBB984" w:rsidR="00E629FC" w:rsidRPr="0012569F" w:rsidRDefault="00E629FC" w:rsidP="0012569F">
            <w:pPr>
              <w:spacing w:line="240" w:lineRule="auto"/>
              <w:rPr>
                <w:rFonts w:eastAsia="Arial" w:cs="Arial"/>
                <w:szCs w:val="20"/>
                <w:lang w:val="sl-SI" w:eastAsia="sl-SI"/>
              </w:rPr>
            </w:pPr>
            <w:r w:rsidRPr="0012569F">
              <w:rPr>
                <w:rFonts w:eastAsia="Arial" w:cs="Arial"/>
                <w:szCs w:val="20"/>
                <w:lang w:val="sl-SI"/>
              </w:rPr>
              <w:t>4 točke</w:t>
            </w:r>
          </w:p>
        </w:tc>
      </w:tr>
      <w:tr w:rsidR="00E629FC" w:rsidRPr="0012569F" w14:paraId="20096504" w14:textId="77777777" w:rsidTr="00E629FC">
        <w:tc>
          <w:tcPr>
            <w:tcW w:w="2405" w:type="dxa"/>
          </w:tcPr>
          <w:p w14:paraId="0457129C" w14:textId="7F2A5A11" w:rsidR="00E629FC" w:rsidRPr="0012569F" w:rsidRDefault="00E629FC" w:rsidP="0012569F">
            <w:pPr>
              <w:spacing w:line="240" w:lineRule="auto"/>
              <w:rPr>
                <w:rFonts w:eastAsia="Arial" w:cs="Arial"/>
                <w:szCs w:val="20"/>
                <w:lang w:val="sl-SI" w:eastAsia="sl-SI"/>
              </w:rPr>
            </w:pPr>
            <w:r w:rsidRPr="0012569F">
              <w:rPr>
                <w:rFonts w:eastAsia="Arial" w:cs="Arial"/>
                <w:szCs w:val="20"/>
                <w:lang w:val="sl-SI" w:eastAsia="sl-SI"/>
              </w:rPr>
              <w:t>Koroška</w:t>
            </w:r>
          </w:p>
        </w:tc>
        <w:tc>
          <w:tcPr>
            <w:tcW w:w="3728" w:type="dxa"/>
          </w:tcPr>
          <w:p w14:paraId="1B718EDD" w14:textId="6729A67A" w:rsidR="00E629FC" w:rsidRPr="0012569F" w:rsidRDefault="00420E54" w:rsidP="0012569F">
            <w:pPr>
              <w:spacing w:line="240" w:lineRule="auto"/>
              <w:jc w:val="center"/>
              <w:rPr>
                <w:rFonts w:eastAsia="Arial" w:cs="Arial"/>
                <w:szCs w:val="20"/>
                <w:lang w:val="sl-SI" w:eastAsia="sl-SI"/>
              </w:rPr>
            </w:pPr>
            <w:r w:rsidRPr="00420E54">
              <w:rPr>
                <w:rFonts w:eastAsia="Arial" w:cs="Arial"/>
                <w:szCs w:val="20"/>
                <w:lang w:val="sl-SI"/>
              </w:rPr>
              <w:t>127,7</w:t>
            </w:r>
          </w:p>
        </w:tc>
        <w:tc>
          <w:tcPr>
            <w:tcW w:w="1784" w:type="dxa"/>
          </w:tcPr>
          <w:p w14:paraId="6E8283DB" w14:textId="0A802BF4" w:rsidR="00E629FC" w:rsidRPr="0012569F" w:rsidRDefault="00E629FC" w:rsidP="0012569F">
            <w:pPr>
              <w:spacing w:line="240" w:lineRule="auto"/>
              <w:rPr>
                <w:rFonts w:eastAsia="Arial" w:cs="Arial"/>
                <w:szCs w:val="20"/>
                <w:lang w:val="sl-SI" w:eastAsia="sl-SI"/>
              </w:rPr>
            </w:pPr>
            <w:r w:rsidRPr="0012569F">
              <w:rPr>
                <w:rFonts w:eastAsia="Arial" w:cs="Arial"/>
                <w:szCs w:val="20"/>
                <w:lang w:val="sl-SI"/>
              </w:rPr>
              <w:t>4 točke</w:t>
            </w:r>
          </w:p>
        </w:tc>
      </w:tr>
      <w:tr w:rsidR="00E629FC" w:rsidRPr="0012569F" w14:paraId="0AEB8AA7" w14:textId="77777777" w:rsidTr="00E629FC">
        <w:tc>
          <w:tcPr>
            <w:tcW w:w="2405" w:type="dxa"/>
          </w:tcPr>
          <w:p w14:paraId="2375190E" w14:textId="3873B925" w:rsidR="00E629FC" w:rsidRPr="0012569F" w:rsidRDefault="00E629FC" w:rsidP="0012569F">
            <w:pPr>
              <w:spacing w:line="240" w:lineRule="auto"/>
              <w:rPr>
                <w:rFonts w:eastAsia="Arial" w:cs="Arial"/>
                <w:szCs w:val="20"/>
                <w:lang w:val="sl-SI" w:eastAsia="sl-SI"/>
              </w:rPr>
            </w:pPr>
            <w:r w:rsidRPr="0012569F">
              <w:rPr>
                <w:rFonts w:eastAsia="Arial" w:cs="Arial"/>
                <w:szCs w:val="20"/>
                <w:lang w:val="sl-SI" w:eastAsia="sl-SI"/>
              </w:rPr>
              <w:t>Posavska</w:t>
            </w:r>
          </w:p>
        </w:tc>
        <w:tc>
          <w:tcPr>
            <w:tcW w:w="3728" w:type="dxa"/>
          </w:tcPr>
          <w:p w14:paraId="5E4EF651" w14:textId="14D603B5" w:rsidR="00E629FC" w:rsidRPr="0012569F" w:rsidRDefault="00420E54" w:rsidP="0012569F">
            <w:pPr>
              <w:spacing w:line="240" w:lineRule="auto"/>
              <w:jc w:val="center"/>
              <w:rPr>
                <w:rFonts w:eastAsia="Arial" w:cs="Arial"/>
                <w:szCs w:val="20"/>
                <w:lang w:val="sl-SI" w:eastAsia="sl-SI"/>
              </w:rPr>
            </w:pPr>
            <w:r w:rsidRPr="00420E54">
              <w:rPr>
                <w:rFonts w:eastAsia="Arial" w:cs="Arial"/>
                <w:szCs w:val="20"/>
                <w:lang w:val="sl-SI"/>
              </w:rPr>
              <w:t>121,8</w:t>
            </w:r>
          </w:p>
        </w:tc>
        <w:tc>
          <w:tcPr>
            <w:tcW w:w="1784" w:type="dxa"/>
          </w:tcPr>
          <w:p w14:paraId="164C5F2A" w14:textId="4A933CF7" w:rsidR="00E629FC" w:rsidRPr="0012569F" w:rsidRDefault="00E629FC" w:rsidP="0012569F">
            <w:pPr>
              <w:spacing w:line="240" w:lineRule="auto"/>
              <w:rPr>
                <w:rFonts w:eastAsia="Arial" w:cs="Arial"/>
                <w:szCs w:val="20"/>
                <w:lang w:val="sl-SI" w:eastAsia="sl-SI"/>
              </w:rPr>
            </w:pPr>
            <w:r w:rsidRPr="0012569F">
              <w:rPr>
                <w:rFonts w:eastAsia="Arial" w:cs="Arial"/>
                <w:szCs w:val="20"/>
                <w:lang w:val="sl-SI"/>
              </w:rPr>
              <w:t>4 točke</w:t>
            </w:r>
          </w:p>
        </w:tc>
      </w:tr>
      <w:tr w:rsidR="00E629FC" w:rsidRPr="0012569F" w14:paraId="160FFA19" w14:textId="77777777" w:rsidTr="00E629FC">
        <w:tc>
          <w:tcPr>
            <w:tcW w:w="2405" w:type="dxa"/>
          </w:tcPr>
          <w:p w14:paraId="0932EB95" w14:textId="5CC687B1" w:rsidR="00E629FC" w:rsidRPr="0012569F" w:rsidRDefault="00E629FC" w:rsidP="0012569F">
            <w:pPr>
              <w:spacing w:line="240" w:lineRule="auto"/>
              <w:rPr>
                <w:rFonts w:eastAsia="Arial" w:cs="Arial"/>
                <w:szCs w:val="20"/>
                <w:lang w:val="sl-SI" w:eastAsia="sl-SI"/>
              </w:rPr>
            </w:pPr>
            <w:r w:rsidRPr="0012569F">
              <w:rPr>
                <w:rFonts w:eastAsia="Arial" w:cs="Arial"/>
                <w:szCs w:val="20"/>
                <w:lang w:val="sl-SI" w:eastAsia="sl-SI"/>
              </w:rPr>
              <w:t>Goriška</w:t>
            </w:r>
          </w:p>
        </w:tc>
        <w:tc>
          <w:tcPr>
            <w:tcW w:w="3728" w:type="dxa"/>
          </w:tcPr>
          <w:p w14:paraId="01846E7A" w14:textId="0B4CBC45" w:rsidR="00E629FC" w:rsidRPr="0012569F" w:rsidRDefault="00420E54" w:rsidP="0012569F">
            <w:pPr>
              <w:spacing w:line="240" w:lineRule="auto"/>
              <w:jc w:val="center"/>
              <w:rPr>
                <w:rFonts w:eastAsia="Arial" w:cs="Arial"/>
                <w:szCs w:val="20"/>
                <w:lang w:val="sl-SI" w:eastAsia="sl-SI"/>
              </w:rPr>
            </w:pPr>
            <w:r w:rsidRPr="00420E54">
              <w:rPr>
                <w:rFonts w:eastAsia="Arial" w:cs="Arial"/>
                <w:szCs w:val="20"/>
                <w:lang w:val="sl-SI"/>
              </w:rPr>
              <w:t>117,1</w:t>
            </w:r>
          </w:p>
        </w:tc>
        <w:tc>
          <w:tcPr>
            <w:tcW w:w="1784" w:type="dxa"/>
          </w:tcPr>
          <w:p w14:paraId="508EEC67" w14:textId="2C1EBEC6" w:rsidR="00E629FC" w:rsidRPr="0012569F" w:rsidRDefault="00E629FC" w:rsidP="0012569F">
            <w:pPr>
              <w:spacing w:line="240" w:lineRule="auto"/>
              <w:rPr>
                <w:rFonts w:eastAsia="Arial" w:cs="Arial"/>
                <w:szCs w:val="20"/>
                <w:lang w:val="sl-SI" w:eastAsia="sl-SI"/>
              </w:rPr>
            </w:pPr>
            <w:r w:rsidRPr="0012569F">
              <w:rPr>
                <w:rFonts w:eastAsia="Arial" w:cs="Arial"/>
                <w:szCs w:val="20"/>
                <w:lang w:val="sl-SI"/>
              </w:rPr>
              <w:t>3 točke</w:t>
            </w:r>
          </w:p>
        </w:tc>
      </w:tr>
      <w:tr w:rsidR="00E629FC" w:rsidRPr="0012569F" w14:paraId="2BC79C7F" w14:textId="77777777" w:rsidTr="00E629FC">
        <w:tc>
          <w:tcPr>
            <w:tcW w:w="2405" w:type="dxa"/>
          </w:tcPr>
          <w:p w14:paraId="7DFA4561" w14:textId="370D4EAB" w:rsidR="00E629FC" w:rsidRPr="0012569F" w:rsidRDefault="00E629FC" w:rsidP="0012569F">
            <w:pPr>
              <w:spacing w:line="240" w:lineRule="auto"/>
              <w:rPr>
                <w:rFonts w:eastAsia="Arial" w:cs="Arial"/>
                <w:szCs w:val="20"/>
                <w:lang w:val="sl-SI" w:eastAsia="sl-SI"/>
              </w:rPr>
            </w:pPr>
            <w:r w:rsidRPr="0012569F">
              <w:rPr>
                <w:rFonts w:eastAsia="Arial" w:cs="Arial"/>
                <w:szCs w:val="20"/>
                <w:lang w:val="sl-SI" w:eastAsia="sl-SI"/>
              </w:rPr>
              <w:t>Savinjska</w:t>
            </w:r>
          </w:p>
        </w:tc>
        <w:tc>
          <w:tcPr>
            <w:tcW w:w="3728" w:type="dxa"/>
          </w:tcPr>
          <w:p w14:paraId="05449234" w14:textId="575876C9" w:rsidR="00E629FC" w:rsidRPr="0012569F" w:rsidRDefault="00420E54" w:rsidP="0012569F">
            <w:pPr>
              <w:spacing w:line="240" w:lineRule="auto"/>
              <w:jc w:val="center"/>
              <w:rPr>
                <w:rFonts w:eastAsia="Arial" w:cs="Arial"/>
                <w:szCs w:val="20"/>
                <w:lang w:val="sl-SI" w:eastAsia="sl-SI"/>
              </w:rPr>
            </w:pPr>
            <w:r w:rsidRPr="00420E54">
              <w:rPr>
                <w:rFonts w:eastAsia="Arial" w:cs="Arial"/>
                <w:szCs w:val="20"/>
                <w:lang w:val="sl-SI"/>
              </w:rPr>
              <w:t>109,3</w:t>
            </w:r>
          </w:p>
        </w:tc>
        <w:tc>
          <w:tcPr>
            <w:tcW w:w="1784" w:type="dxa"/>
          </w:tcPr>
          <w:p w14:paraId="32A98106" w14:textId="47589107" w:rsidR="00E629FC" w:rsidRPr="0012569F" w:rsidRDefault="00E629FC" w:rsidP="0012569F">
            <w:pPr>
              <w:spacing w:line="240" w:lineRule="auto"/>
              <w:rPr>
                <w:rFonts w:eastAsia="Arial" w:cs="Arial"/>
                <w:szCs w:val="20"/>
                <w:lang w:val="sl-SI" w:eastAsia="sl-SI"/>
              </w:rPr>
            </w:pPr>
            <w:r w:rsidRPr="0012569F">
              <w:rPr>
                <w:rFonts w:eastAsia="Arial" w:cs="Arial"/>
                <w:szCs w:val="20"/>
                <w:lang w:val="sl-SI"/>
              </w:rPr>
              <w:t>3 točke</w:t>
            </w:r>
          </w:p>
        </w:tc>
      </w:tr>
      <w:tr w:rsidR="00E629FC" w:rsidRPr="0012569F" w14:paraId="43B4101F" w14:textId="77777777" w:rsidTr="00E629FC">
        <w:tc>
          <w:tcPr>
            <w:tcW w:w="2405" w:type="dxa"/>
          </w:tcPr>
          <w:p w14:paraId="0C9F03B3" w14:textId="4020EB13" w:rsidR="00E629FC" w:rsidRPr="0012569F" w:rsidRDefault="00E629FC" w:rsidP="0012569F">
            <w:pPr>
              <w:spacing w:line="240" w:lineRule="auto"/>
              <w:rPr>
                <w:rFonts w:eastAsia="Arial" w:cs="Arial"/>
                <w:szCs w:val="20"/>
                <w:lang w:val="sl-SI" w:eastAsia="sl-SI"/>
              </w:rPr>
            </w:pPr>
            <w:r w:rsidRPr="0012569F">
              <w:rPr>
                <w:rFonts w:eastAsia="Arial" w:cs="Arial"/>
                <w:szCs w:val="20"/>
                <w:lang w:val="sl-SI" w:eastAsia="sl-SI"/>
              </w:rPr>
              <w:t>Obalno-kraška</w:t>
            </w:r>
          </w:p>
        </w:tc>
        <w:tc>
          <w:tcPr>
            <w:tcW w:w="3728" w:type="dxa"/>
          </w:tcPr>
          <w:p w14:paraId="4B5D9290" w14:textId="561E872A" w:rsidR="00E629FC" w:rsidRPr="0012569F" w:rsidRDefault="00420E54" w:rsidP="0012569F">
            <w:pPr>
              <w:spacing w:line="240" w:lineRule="auto"/>
              <w:jc w:val="center"/>
              <w:rPr>
                <w:rFonts w:eastAsia="Arial" w:cs="Arial"/>
                <w:szCs w:val="20"/>
                <w:lang w:val="sl-SI" w:eastAsia="sl-SI"/>
              </w:rPr>
            </w:pPr>
            <w:r w:rsidRPr="00420E54">
              <w:rPr>
                <w:rFonts w:eastAsia="Arial" w:cs="Arial"/>
                <w:szCs w:val="20"/>
                <w:lang w:val="sl-SI"/>
              </w:rPr>
              <w:t>103,2</w:t>
            </w:r>
          </w:p>
        </w:tc>
        <w:tc>
          <w:tcPr>
            <w:tcW w:w="1784" w:type="dxa"/>
          </w:tcPr>
          <w:p w14:paraId="5FCC826A" w14:textId="74B51409" w:rsidR="00E629FC" w:rsidRPr="0012569F" w:rsidRDefault="00E629FC" w:rsidP="0012569F">
            <w:pPr>
              <w:spacing w:line="240" w:lineRule="auto"/>
              <w:rPr>
                <w:rFonts w:eastAsia="Arial" w:cs="Arial"/>
                <w:szCs w:val="20"/>
                <w:lang w:val="sl-SI" w:eastAsia="sl-SI"/>
              </w:rPr>
            </w:pPr>
            <w:r w:rsidRPr="0012569F">
              <w:rPr>
                <w:rFonts w:eastAsia="Arial" w:cs="Arial"/>
                <w:szCs w:val="20"/>
                <w:lang w:val="sl-SI"/>
              </w:rPr>
              <w:t>3 točke</w:t>
            </w:r>
          </w:p>
        </w:tc>
      </w:tr>
      <w:tr w:rsidR="00E629FC" w:rsidRPr="0012569F" w14:paraId="0622832B" w14:textId="77777777" w:rsidTr="00E629FC">
        <w:tc>
          <w:tcPr>
            <w:tcW w:w="2405" w:type="dxa"/>
          </w:tcPr>
          <w:p w14:paraId="6DDB5983" w14:textId="6AAFA91D" w:rsidR="00E629FC" w:rsidRPr="0012569F" w:rsidRDefault="00E629FC" w:rsidP="0012569F">
            <w:pPr>
              <w:spacing w:line="240" w:lineRule="auto"/>
              <w:rPr>
                <w:rFonts w:eastAsia="Arial" w:cs="Arial"/>
                <w:szCs w:val="20"/>
                <w:lang w:val="sl-SI" w:eastAsia="sl-SI"/>
              </w:rPr>
            </w:pPr>
            <w:r w:rsidRPr="0012569F">
              <w:rPr>
                <w:rFonts w:eastAsia="Arial" w:cs="Arial"/>
                <w:szCs w:val="20"/>
                <w:lang w:val="sl-SI" w:eastAsia="sl-SI"/>
              </w:rPr>
              <w:t>Jugovzhodna Slovenija</w:t>
            </w:r>
          </w:p>
        </w:tc>
        <w:tc>
          <w:tcPr>
            <w:tcW w:w="3728" w:type="dxa"/>
          </w:tcPr>
          <w:p w14:paraId="1305F825" w14:textId="12BA6B7E" w:rsidR="00E629FC" w:rsidRPr="0012569F" w:rsidRDefault="00420E54" w:rsidP="0012569F">
            <w:pPr>
              <w:spacing w:line="240" w:lineRule="auto"/>
              <w:jc w:val="center"/>
              <w:rPr>
                <w:rFonts w:eastAsia="Arial" w:cs="Arial"/>
                <w:szCs w:val="20"/>
                <w:lang w:val="sl-SI" w:eastAsia="sl-SI"/>
              </w:rPr>
            </w:pPr>
            <w:r w:rsidRPr="00420E54">
              <w:rPr>
                <w:rFonts w:eastAsia="Arial" w:cs="Arial"/>
                <w:szCs w:val="20"/>
                <w:lang w:val="sl-SI"/>
              </w:rPr>
              <w:t>93,0</w:t>
            </w:r>
          </w:p>
        </w:tc>
        <w:tc>
          <w:tcPr>
            <w:tcW w:w="1784" w:type="dxa"/>
          </w:tcPr>
          <w:p w14:paraId="670D592A" w14:textId="503103AE" w:rsidR="00E629FC" w:rsidRPr="0012569F" w:rsidRDefault="00E629FC" w:rsidP="0012569F">
            <w:pPr>
              <w:spacing w:line="240" w:lineRule="auto"/>
              <w:rPr>
                <w:rFonts w:eastAsia="Arial" w:cs="Arial"/>
                <w:szCs w:val="20"/>
                <w:lang w:val="sl-SI" w:eastAsia="sl-SI"/>
              </w:rPr>
            </w:pPr>
            <w:r w:rsidRPr="0012569F">
              <w:rPr>
                <w:rFonts w:eastAsia="Arial" w:cs="Arial"/>
                <w:szCs w:val="20"/>
                <w:lang w:val="sl-SI"/>
              </w:rPr>
              <w:t>3 točke</w:t>
            </w:r>
          </w:p>
        </w:tc>
      </w:tr>
      <w:tr w:rsidR="00E629FC" w:rsidRPr="0012569F" w14:paraId="4B45977F" w14:textId="77777777" w:rsidTr="00E629FC">
        <w:tc>
          <w:tcPr>
            <w:tcW w:w="2405" w:type="dxa"/>
          </w:tcPr>
          <w:p w14:paraId="750EB31A" w14:textId="11A8CA3F" w:rsidR="00E629FC" w:rsidRPr="0012569F" w:rsidRDefault="00E629FC" w:rsidP="0012569F">
            <w:pPr>
              <w:spacing w:line="240" w:lineRule="auto"/>
              <w:rPr>
                <w:rFonts w:eastAsia="Arial" w:cs="Arial"/>
                <w:szCs w:val="20"/>
                <w:lang w:val="sl-SI" w:eastAsia="sl-SI"/>
              </w:rPr>
            </w:pPr>
            <w:r w:rsidRPr="0012569F">
              <w:rPr>
                <w:rFonts w:eastAsia="Arial" w:cs="Arial"/>
                <w:szCs w:val="20"/>
                <w:lang w:val="sl-SI" w:eastAsia="sl-SI"/>
              </w:rPr>
              <w:t>Gorenjska</w:t>
            </w:r>
          </w:p>
        </w:tc>
        <w:tc>
          <w:tcPr>
            <w:tcW w:w="3728" w:type="dxa"/>
          </w:tcPr>
          <w:p w14:paraId="4FF9EC46" w14:textId="7A35830C" w:rsidR="00E629FC" w:rsidRPr="0012569F" w:rsidRDefault="00420E54" w:rsidP="0012569F">
            <w:pPr>
              <w:spacing w:line="240" w:lineRule="auto"/>
              <w:jc w:val="center"/>
              <w:rPr>
                <w:rFonts w:eastAsia="Arial" w:cs="Arial"/>
                <w:szCs w:val="20"/>
                <w:lang w:val="sl-SI" w:eastAsia="sl-SI"/>
              </w:rPr>
            </w:pPr>
            <w:r w:rsidRPr="00420E54">
              <w:rPr>
                <w:rFonts w:eastAsia="Arial" w:cs="Arial"/>
                <w:szCs w:val="20"/>
                <w:lang w:val="sl-SI"/>
              </w:rPr>
              <w:t>85,3</w:t>
            </w:r>
          </w:p>
        </w:tc>
        <w:tc>
          <w:tcPr>
            <w:tcW w:w="1784" w:type="dxa"/>
          </w:tcPr>
          <w:p w14:paraId="41EA0EC6" w14:textId="1551E1C7" w:rsidR="00E629FC" w:rsidRPr="0012569F" w:rsidRDefault="00E629FC" w:rsidP="0012569F">
            <w:pPr>
              <w:spacing w:line="240" w:lineRule="auto"/>
              <w:rPr>
                <w:rFonts w:eastAsia="Arial" w:cs="Arial"/>
                <w:szCs w:val="20"/>
                <w:lang w:val="sl-SI" w:eastAsia="sl-SI"/>
              </w:rPr>
            </w:pPr>
            <w:r w:rsidRPr="0012569F">
              <w:rPr>
                <w:rFonts w:eastAsia="Arial" w:cs="Arial"/>
                <w:szCs w:val="20"/>
                <w:lang w:val="sl-SI"/>
              </w:rPr>
              <w:t>2 točki</w:t>
            </w:r>
          </w:p>
        </w:tc>
      </w:tr>
      <w:tr w:rsidR="00E629FC" w:rsidRPr="0012569F" w14:paraId="6F24C97F" w14:textId="77777777" w:rsidTr="00E629FC">
        <w:tc>
          <w:tcPr>
            <w:tcW w:w="2405" w:type="dxa"/>
          </w:tcPr>
          <w:p w14:paraId="47D1CD9C" w14:textId="649F9100" w:rsidR="00E629FC" w:rsidRPr="0012569F" w:rsidRDefault="00E629FC" w:rsidP="0012569F">
            <w:pPr>
              <w:spacing w:line="240" w:lineRule="auto"/>
              <w:rPr>
                <w:rFonts w:eastAsia="Arial" w:cs="Arial"/>
                <w:szCs w:val="20"/>
                <w:lang w:val="sl-SI" w:eastAsia="sl-SI"/>
              </w:rPr>
            </w:pPr>
            <w:r w:rsidRPr="0012569F">
              <w:rPr>
                <w:rFonts w:eastAsia="Arial" w:cs="Arial"/>
                <w:szCs w:val="20"/>
                <w:lang w:val="sl-SI" w:eastAsia="sl-SI"/>
              </w:rPr>
              <w:t>Osrednjeslovenska</w:t>
            </w:r>
          </w:p>
        </w:tc>
        <w:tc>
          <w:tcPr>
            <w:tcW w:w="3728" w:type="dxa"/>
          </w:tcPr>
          <w:p w14:paraId="56C9B7C8" w14:textId="3FCD571E" w:rsidR="00E629FC" w:rsidRPr="0012569F" w:rsidRDefault="00F956EC" w:rsidP="0012569F">
            <w:pPr>
              <w:spacing w:line="240" w:lineRule="auto"/>
              <w:jc w:val="center"/>
              <w:rPr>
                <w:rFonts w:eastAsia="Arial" w:cs="Arial"/>
                <w:szCs w:val="20"/>
                <w:lang w:val="sl-SI" w:eastAsia="sl-SI"/>
              </w:rPr>
            </w:pPr>
            <w:r w:rsidRPr="00F956EC">
              <w:rPr>
                <w:rFonts w:eastAsia="Arial" w:cs="Arial"/>
                <w:szCs w:val="20"/>
                <w:lang w:val="sl-SI"/>
              </w:rPr>
              <w:t>49,6</w:t>
            </w:r>
          </w:p>
        </w:tc>
        <w:tc>
          <w:tcPr>
            <w:tcW w:w="1784" w:type="dxa"/>
          </w:tcPr>
          <w:p w14:paraId="139C52E5" w14:textId="7D85F4FE" w:rsidR="00E629FC" w:rsidRPr="0012569F" w:rsidRDefault="00E629FC" w:rsidP="0012569F">
            <w:pPr>
              <w:spacing w:line="240" w:lineRule="auto"/>
              <w:rPr>
                <w:rFonts w:eastAsia="Arial" w:cs="Arial"/>
                <w:szCs w:val="20"/>
                <w:lang w:val="sl-SI" w:eastAsia="sl-SI"/>
              </w:rPr>
            </w:pPr>
            <w:r w:rsidRPr="0012569F">
              <w:rPr>
                <w:rFonts w:eastAsia="Arial" w:cs="Arial"/>
                <w:szCs w:val="20"/>
                <w:lang w:val="sl-SI"/>
              </w:rPr>
              <w:t>1 točk</w:t>
            </w:r>
            <w:r w:rsidR="00EE1576" w:rsidRPr="0012569F">
              <w:rPr>
                <w:rFonts w:eastAsia="Arial" w:cs="Arial"/>
                <w:szCs w:val="20"/>
                <w:lang w:val="sl-SI"/>
              </w:rPr>
              <w:t>a</w:t>
            </w:r>
          </w:p>
        </w:tc>
      </w:tr>
    </w:tbl>
    <w:p w14:paraId="52F9D59C" w14:textId="77777777" w:rsidR="00A9337A" w:rsidRPr="0012569F" w:rsidRDefault="00A9337A" w:rsidP="0012569F">
      <w:pPr>
        <w:spacing w:line="240" w:lineRule="auto"/>
        <w:jc w:val="both"/>
        <w:rPr>
          <w:rFonts w:eastAsia="Arial" w:cs="Arial"/>
          <w:szCs w:val="20"/>
          <w:lang w:val="sl-SI" w:eastAsia="sl-SI"/>
        </w:rPr>
      </w:pPr>
    </w:p>
    <w:p w14:paraId="036CB876" w14:textId="77777777" w:rsidR="00787C15" w:rsidRPr="0012569F" w:rsidRDefault="00787C15" w:rsidP="0012569F">
      <w:pPr>
        <w:spacing w:line="240" w:lineRule="auto"/>
        <w:jc w:val="both"/>
        <w:rPr>
          <w:rFonts w:eastAsia="Arial" w:cs="Arial"/>
          <w:szCs w:val="20"/>
          <w:lang w:val="sl-SI" w:eastAsia="sl-SI"/>
        </w:rPr>
      </w:pPr>
    </w:p>
    <w:p w14:paraId="71D3B37B" w14:textId="77777777" w:rsidR="00F956EC" w:rsidRPr="00F956EC" w:rsidRDefault="00F956EC" w:rsidP="0012569F">
      <w:pPr>
        <w:spacing w:line="240" w:lineRule="auto"/>
        <w:jc w:val="both"/>
        <w:rPr>
          <w:rFonts w:eastAsia="Arial" w:cs="Arial"/>
          <w:szCs w:val="20"/>
          <w:lang w:val="sl-SI" w:eastAsia="sl-SI"/>
        </w:rPr>
      </w:pPr>
      <w:r w:rsidRPr="00F956EC">
        <w:rPr>
          <w:rFonts w:eastAsia="Arial" w:cs="Arial"/>
          <w:szCs w:val="20"/>
          <w:u w:val="single"/>
          <w:lang w:val="sl-SI" w:eastAsia="sl-SI"/>
        </w:rPr>
        <w:t>Primer</w:t>
      </w:r>
      <w:r w:rsidRPr="00F956EC">
        <w:rPr>
          <w:rFonts w:eastAsia="Arial" w:cs="Arial"/>
          <w:szCs w:val="20"/>
          <w:lang w:val="sl-SI" w:eastAsia="sl-SI"/>
        </w:rPr>
        <w:t>: občina Lendava</w:t>
      </w:r>
    </w:p>
    <w:p w14:paraId="619956F0" w14:textId="77777777" w:rsidR="00F956EC" w:rsidRPr="00F956EC" w:rsidRDefault="00F956EC" w:rsidP="0012569F">
      <w:pPr>
        <w:spacing w:line="240" w:lineRule="auto"/>
        <w:jc w:val="both"/>
        <w:rPr>
          <w:rFonts w:eastAsia="Arial" w:cs="Arial"/>
          <w:szCs w:val="20"/>
          <w:lang w:val="sl-SI" w:eastAsia="sl-SI"/>
        </w:rPr>
      </w:pPr>
    </w:p>
    <w:p w14:paraId="52A92CB3" w14:textId="49ECA545" w:rsidR="00F956EC" w:rsidRPr="0012569F" w:rsidRDefault="00F956EC" w:rsidP="0012569F">
      <w:pPr>
        <w:spacing w:line="240" w:lineRule="auto"/>
        <w:jc w:val="both"/>
        <w:rPr>
          <w:rFonts w:eastAsia="Arial" w:cs="Arial"/>
          <w:szCs w:val="20"/>
          <w:lang w:val="sl-SI" w:eastAsia="sl-SI"/>
        </w:rPr>
      </w:pPr>
      <w:r w:rsidRPr="00F956EC">
        <w:rPr>
          <w:rFonts w:eastAsia="Arial" w:cs="Arial"/>
          <w:szCs w:val="20"/>
          <w:lang w:val="sl-SI" w:eastAsia="sl-SI"/>
        </w:rPr>
        <w:t xml:space="preserve">Prijavitelj v svoji vlogi prijavlja projekt v občini Lendava, ki </w:t>
      </w:r>
      <w:r w:rsidRPr="0012569F">
        <w:rPr>
          <w:rFonts w:eastAsia="Arial" w:cs="Arial"/>
          <w:szCs w:val="20"/>
          <w:lang w:val="sl-SI" w:eastAsia="sl-SI"/>
        </w:rPr>
        <w:t>pripada Pomurski regiji</w:t>
      </w:r>
      <w:r w:rsidRPr="00F956EC">
        <w:rPr>
          <w:rFonts w:eastAsia="Arial" w:cs="Arial"/>
          <w:szCs w:val="20"/>
          <w:lang w:val="sl-SI" w:eastAsia="sl-SI"/>
        </w:rPr>
        <w:t xml:space="preserve">, za kar za to merilo prejme </w:t>
      </w:r>
      <w:r w:rsidRPr="0012569F">
        <w:rPr>
          <w:rFonts w:eastAsia="Arial" w:cs="Arial"/>
          <w:szCs w:val="20"/>
          <w:lang w:val="sl-SI" w:eastAsia="sl-SI"/>
        </w:rPr>
        <w:t>5</w:t>
      </w:r>
      <w:r w:rsidRPr="00F956EC">
        <w:rPr>
          <w:rFonts w:eastAsia="Arial" w:cs="Arial"/>
          <w:szCs w:val="20"/>
          <w:lang w:val="sl-SI" w:eastAsia="sl-SI"/>
        </w:rPr>
        <w:t xml:space="preserve"> točk.</w:t>
      </w:r>
    </w:p>
    <w:p w14:paraId="5A0A9117" w14:textId="77777777" w:rsidR="0024546F" w:rsidRPr="0012569F" w:rsidRDefault="0024546F" w:rsidP="0012569F">
      <w:pPr>
        <w:spacing w:line="240" w:lineRule="auto"/>
        <w:jc w:val="both"/>
        <w:rPr>
          <w:rFonts w:eastAsia="Arial" w:cs="Arial"/>
          <w:szCs w:val="20"/>
          <w:lang w:val="sl-SI" w:eastAsia="sl-SI"/>
        </w:rPr>
      </w:pPr>
    </w:p>
    <w:p w14:paraId="5DDA8456" w14:textId="020946B6" w:rsidR="0024546F" w:rsidRPr="00C25693" w:rsidRDefault="00737CEC" w:rsidP="0012569F">
      <w:pPr>
        <w:spacing w:line="240" w:lineRule="auto"/>
        <w:jc w:val="both"/>
        <w:rPr>
          <w:rFonts w:eastAsia="Arial" w:cs="Arial"/>
          <w:szCs w:val="20"/>
          <w:lang w:val="sl-SI" w:eastAsia="sl-SI"/>
        </w:rPr>
      </w:pPr>
      <m:oMathPara>
        <m:oMath>
          <m:sSub>
            <m:sSubPr>
              <m:ctrlPr>
                <w:rPr>
                  <w:rFonts w:ascii="Cambria Math" w:eastAsia="Arial" w:hAnsi="Cambria Math" w:cs="Arial"/>
                  <w:szCs w:val="20"/>
                  <w:lang w:val="sl-SI" w:eastAsia="sl-SI"/>
                </w:rPr>
              </m:ctrlPr>
            </m:sSubPr>
            <m:e>
              <m:r>
                <w:rPr>
                  <w:rFonts w:ascii="Cambria Math" w:eastAsia="Arial" w:hAnsi="Cambria Math" w:cs="Arial"/>
                  <w:szCs w:val="20"/>
                  <w:lang w:val="sl-SI" w:eastAsia="sl-SI"/>
                </w:rPr>
                <m:t>M5</m:t>
              </m:r>
            </m:e>
            <m:sub>
              <m:r>
                <w:rPr>
                  <w:rFonts w:ascii="Cambria Math" w:eastAsia="Cambria Math" w:hAnsi="Cambria Math" w:cs="Arial"/>
                  <w:szCs w:val="20"/>
                  <w:lang w:val="sl-SI" w:eastAsia="sl-SI"/>
                </w:rPr>
                <m:t>x</m:t>
              </m:r>
            </m:sub>
          </m:sSub>
          <m:r>
            <m:rPr>
              <m:sty m:val="p"/>
            </m:rPr>
            <w:rPr>
              <w:rFonts w:ascii="Cambria Math" w:eastAsia="Arial" w:hAnsi="Cambria Math" w:cs="Arial"/>
              <w:szCs w:val="20"/>
              <w:lang w:val="sl-SI" w:eastAsia="sl-SI"/>
            </w:rPr>
            <m:t>=5 točk</m:t>
          </m:r>
        </m:oMath>
      </m:oMathPara>
    </w:p>
    <w:p w14:paraId="0AF115B5" w14:textId="77777777" w:rsidR="0024546F" w:rsidRPr="00F956EC" w:rsidRDefault="0024546F" w:rsidP="0012569F">
      <w:pPr>
        <w:spacing w:line="240" w:lineRule="auto"/>
        <w:jc w:val="both"/>
        <w:rPr>
          <w:rFonts w:eastAsia="Arial" w:cs="Arial"/>
          <w:szCs w:val="20"/>
          <w:lang w:val="sl-SI" w:eastAsia="sl-SI"/>
        </w:rPr>
      </w:pPr>
    </w:p>
    <w:p w14:paraId="6648DD9A" w14:textId="77777777" w:rsidR="00014D2C" w:rsidRPr="0012569F" w:rsidRDefault="00014D2C" w:rsidP="0012569F">
      <w:pPr>
        <w:spacing w:line="240" w:lineRule="auto"/>
        <w:jc w:val="both"/>
        <w:rPr>
          <w:rFonts w:eastAsia="Arial" w:cs="Arial"/>
          <w:szCs w:val="20"/>
          <w:lang w:val="sl-SI" w:eastAsia="sl-SI"/>
        </w:rPr>
      </w:pPr>
    </w:p>
    <w:p w14:paraId="04079C0C" w14:textId="4358FD15" w:rsidR="00C939A4" w:rsidRPr="00C939A4" w:rsidRDefault="00C939A4" w:rsidP="0012569F">
      <w:pPr>
        <w:spacing w:line="240" w:lineRule="auto"/>
        <w:jc w:val="both"/>
        <w:rPr>
          <w:rFonts w:eastAsia="Arial" w:cs="Arial"/>
          <w:b/>
          <w:bCs/>
          <w:szCs w:val="20"/>
          <w:lang w:val="sl-SI" w:eastAsia="sl-SI"/>
        </w:rPr>
      </w:pPr>
      <w:r w:rsidRPr="00C939A4">
        <w:rPr>
          <w:rFonts w:eastAsia="Arial" w:cs="Arial"/>
          <w:b/>
          <w:bCs/>
          <w:szCs w:val="20"/>
          <w:lang w:val="sl-SI" w:eastAsia="sl-SI"/>
        </w:rPr>
        <w:t>M</w:t>
      </w:r>
      <w:r w:rsidR="00F21A5A" w:rsidRPr="0012569F">
        <w:rPr>
          <w:rFonts w:eastAsia="Arial" w:cs="Arial"/>
          <w:b/>
          <w:bCs/>
          <w:szCs w:val="20"/>
          <w:lang w:val="sl-SI" w:eastAsia="sl-SI"/>
        </w:rPr>
        <w:t>6</w:t>
      </w:r>
      <w:r w:rsidRPr="00C939A4">
        <w:rPr>
          <w:rFonts w:eastAsia="Arial" w:cs="Arial"/>
          <w:b/>
          <w:bCs/>
          <w:szCs w:val="20"/>
          <w:lang w:val="sl-SI" w:eastAsia="sl-SI"/>
        </w:rPr>
        <w:t xml:space="preserve"> - Delež pokritosti:</w:t>
      </w:r>
    </w:p>
    <w:p w14:paraId="32FA1D13" w14:textId="77777777" w:rsidR="00C939A4" w:rsidRPr="00C939A4" w:rsidRDefault="00C939A4" w:rsidP="0012569F">
      <w:pPr>
        <w:spacing w:line="240" w:lineRule="auto"/>
        <w:jc w:val="both"/>
        <w:rPr>
          <w:rFonts w:eastAsia="Arial" w:cs="Arial"/>
          <w:szCs w:val="20"/>
          <w:lang w:val="sl-SI" w:eastAsia="sl-SI"/>
        </w:rPr>
      </w:pPr>
    </w:p>
    <w:p w14:paraId="5E4E5A23" w14:textId="5C3CEF7C" w:rsidR="00F21A5A" w:rsidRPr="0012569F" w:rsidRDefault="00F21A5A" w:rsidP="0012569F">
      <w:pPr>
        <w:spacing w:line="240" w:lineRule="auto"/>
        <w:jc w:val="both"/>
        <w:rPr>
          <w:rFonts w:eastAsia="Arial" w:cs="Arial"/>
          <w:szCs w:val="20"/>
          <w:lang w:val="sl-SI" w:eastAsia="sl-SI"/>
        </w:rPr>
      </w:pPr>
      <w:r w:rsidRPr="0012569F">
        <w:rPr>
          <w:rFonts w:eastAsia="Arial" w:cs="Arial"/>
          <w:szCs w:val="20"/>
          <w:lang w:val="sl-SI" w:eastAsia="sl-SI"/>
        </w:rPr>
        <w:t xml:space="preserve">Število točk za to merilo se izračuna tako, da prijavitelj x </w:t>
      </w:r>
      <w:r w:rsidR="00E629FC" w:rsidRPr="0012569F">
        <w:rPr>
          <w:rFonts w:eastAsia="Arial" w:cs="Arial"/>
          <w:szCs w:val="20"/>
          <w:lang w:val="sl-SI" w:eastAsia="sl-SI"/>
        </w:rPr>
        <w:t xml:space="preserve">za vsak </w:t>
      </w:r>
      <w:r w:rsidR="00857815" w:rsidRPr="0012569F">
        <w:rPr>
          <w:rFonts w:eastAsia="Arial" w:cs="Arial"/>
          <w:szCs w:val="20"/>
          <w:lang w:val="sl-SI" w:eastAsia="sl-SI"/>
        </w:rPr>
        <w:t xml:space="preserve">dodaten </w:t>
      </w:r>
      <w:r w:rsidR="00E629FC" w:rsidRPr="0012569F">
        <w:rPr>
          <w:rFonts w:eastAsia="Arial" w:cs="Arial"/>
          <w:szCs w:val="20"/>
          <w:lang w:val="sl-SI" w:eastAsia="sl-SI"/>
        </w:rPr>
        <w:t>poln (celoštevilski) odstotek</w:t>
      </w:r>
      <w:r w:rsidR="00E629FC" w:rsidRPr="005E3525">
        <w:rPr>
          <w:rFonts w:eastAsia="Arial" w:cs="Arial"/>
          <w:szCs w:val="20"/>
          <w:lang w:val="sl-SI" w:eastAsia="sl-SI"/>
        </w:rPr>
        <w:t xml:space="preserve">, za </w:t>
      </w:r>
      <w:r w:rsidR="00E629FC" w:rsidRPr="0012569F">
        <w:rPr>
          <w:rFonts w:eastAsia="Arial" w:cs="Arial"/>
          <w:szCs w:val="20"/>
          <w:lang w:val="sl-SI" w:eastAsia="sl-SI"/>
        </w:rPr>
        <w:t>kolikor</w:t>
      </w:r>
      <w:r w:rsidR="00E629FC" w:rsidRPr="005E3525">
        <w:rPr>
          <w:rFonts w:eastAsia="Arial" w:cs="Arial"/>
          <w:szCs w:val="20"/>
          <w:lang w:val="sl-SI" w:eastAsia="sl-SI"/>
        </w:rPr>
        <w:t xml:space="preserve"> je njegov predlagan </w:t>
      </w:r>
      <w:r w:rsidR="00E629FC" w:rsidRPr="0012569F">
        <w:rPr>
          <w:rFonts w:eastAsia="Arial" w:cs="Arial"/>
          <w:szCs w:val="20"/>
          <w:lang w:val="sl-SI" w:eastAsia="sl-SI"/>
        </w:rPr>
        <w:t xml:space="preserve">delež pokritosti </w:t>
      </w:r>
      <w:r w:rsidR="0024546F" w:rsidRPr="00155BB8">
        <w:rPr>
          <w:rFonts w:eastAsia="Arial" w:cs="Arial"/>
          <w:szCs w:val="20"/>
          <w:lang w:val="sl-SI" w:eastAsia="sl-SI"/>
        </w:rPr>
        <w:t xml:space="preserve">belih lis </w:t>
      </w:r>
      <w:r w:rsidR="00E629FC" w:rsidRPr="0012569F">
        <w:rPr>
          <w:rFonts w:eastAsia="Arial" w:cs="Arial"/>
          <w:szCs w:val="20"/>
          <w:lang w:val="sl-SI" w:eastAsia="sl-SI"/>
        </w:rPr>
        <w:t>večji od 75 %</w:t>
      </w:r>
      <w:r w:rsidR="00E629FC" w:rsidRPr="005E3525">
        <w:rPr>
          <w:rFonts w:eastAsia="Arial" w:cs="Arial"/>
          <w:szCs w:val="20"/>
          <w:lang w:val="sl-SI" w:eastAsia="sl-SI"/>
        </w:rPr>
        <w:t>, dobi eno točko</w:t>
      </w:r>
      <w:r w:rsidR="00857815" w:rsidRPr="0012569F">
        <w:rPr>
          <w:rFonts w:eastAsia="Arial" w:cs="Arial"/>
          <w:szCs w:val="20"/>
          <w:lang w:val="sl-SI" w:eastAsia="sl-SI"/>
        </w:rPr>
        <w:t>.</w:t>
      </w:r>
    </w:p>
    <w:p w14:paraId="24CA8D73" w14:textId="77777777" w:rsidR="0024546F" w:rsidRPr="0012569F" w:rsidRDefault="0024546F" w:rsidP="0012569F">
      <w:pPr>
        <w:spacing w:line="240" w:lineRule="auto"/>
        <w:jc w:val="both"/>
        <w:rPr>
          <w:rFonts w:eastAsia="Arial" w:cs="Arial"/>
          <w:szCs w:val="20"/>
          <w:lang w:val="sl-SI" w:eastAsia="sl-SI"/>
        </w:rPr>
      </w:pPr>
    </w:p>
    <w:p w14:paraId="7BF432A1" w14:textId="6F8305AB" w:rsidR="0024546F" w:rsidRPr="00C25693" w:rsidRDefault="0024546F" w:rsidP="0012569F">
      <w:pPr>
        <w:spacing w:line="240" w:lineRule="auto"/>
        <w:jc w:val="both"/>
        <w:rPr>
          <w:rFonts w:eastAsia="Arial" w:cs="Arial"/>
          <w:szCs w:val="20"/>
          <w:lang w:val="sl-SI" w:eastAsia="sl-SI"/>
        </w:rPr>
      </w:pPr>
      <w:r w:rsidRPr="00C25693">
        <w:rPr>
          <w:rFonts w:eastAsia="Arial" w:cs="Arial"/>
          <w:szCs w:val="20"/>
          <w:lang w:val="sl-SI" w:eastAsia="sl-SI"/>
        </w:rPr>
        <w:t>Število točk posameznega prijavitelja M</w:t>
      </w:r>
      <w:r w:rsidRPr="0012569F">
        <w:rPr>
          <w:rFonts w:eastAsia="Arial" w:cs="Arial"/>
          <w:szCs w:val="20"/>
          <w:lang w:val="sl-SI" w:eastAsia="sl-SI"/>
        </w:rPr>
        <w:t>6</w:t>
      </w:r>
      <w:r w:rsidRPr="00C25693">
        <w:rPr>
          <w:rFonts w:eastAsia="Arial" w:cs="Arial"/>
          <w:szCs w:val="20"/>
          <w:vertAlign w:val="subscript"/>
          <w:lang w:val="sl-SI" w:eastAsia="sl-SI"/>
        </w:rPr>
        <w:t>x</w:t>
      </w:r>
      <w:r w:rsidRPr="00C25693">
        <w:rPr>
          <w:rFonts w:eastAsia="Arial" w:cs="Arial"/>
          <w:szCs w:val="20"/>
          <w:lang w:val="sl-SI" w:eastAsia="sl-SI"/>
        </w:rPr>
        <w:t xml:space="preserve"> za določen sklop se izračuna po naslednji formuli:</w:t>
      </w:r>
    </w:p>
    <w:p w14:paraId="62473C14" w14:textId="77777777" w:rsidR="0024546F" w:rsidRPr="00C25693" w:rsidRDefault="0024546F" w:rsidP="0012569F">
      <w:pPr>
        <w:spacing w:line="240" w:lineRule="auto"/>
        <w:jc w:val="both"/>
        <w:rPr>
          <w:rFonts w:eastAsia="Arial" w:cs="Arial"/>
          <w:szCs w:val="20"/>
          <w:lang w:val="sl-SI" w:eastAsia="sl-SI"/>
        </w:rPr>
      </w:pPr>
    </w:p>
    <w:p w14:paraId="61D8C193" w14:textId="1F2C5BBB" w:rsidR="0024546F" w:rsidRPr="00C25693" w:rsidRDefault="00737CEC" w:rsidP="0012569F">
      <w:pPr>
        <w:spacing w:line="240" w:lineRule="auto"/>
        <w:jc w:val="both"/>
        <w:rPr>
          <w:rFonts w:eastAsia="Arial" w:cs="Arial"/>
          <w:szCs w:val="20"/>
          <w:lang w:val="sl-SI" w:eastAsia="sl-SI"/>
        </w:rPr>
      </w:pPr>
      <m:oMathPara>
        <m:oMath>
          <m:sSub>
            <m:sSubPr>
              <m:ctrlPr>
                <w:rPr>
                  <w:rFonts w:ascii="Cambria Math" w:eastAsia="Arial" w:hAnsi="Cambria Math" w:cs="Arial"/>
                  <w:szCs w:val="20"/>
                  <w:lang w:val="sl-SI" w:eastAsia="sl-SI"/>
                </w:rPr>
              </m:ctrlPr>
            </m:sSubPr>
            <m:e>
              <m:r>
                <w:rPr>
                  <w:rFonts w:ascii="Cambria Math" w:eastAsia="Arial" w:hAnsi="Cambria Math" w:cs="Arial"/>
                  <w:szCs w:val="20"/>
                  <w:lang w:val="sl-SI" w:eastAsia="sl-SI"/>
                </w:rPr>
                <m:t>M6</m:t>
              </m:r>
            </m:e>
            <m:sub>
              <m:r>
                <w:rPr>
                  <w:rFonts w:ascii="Cambria Math" w:eastAsia="Cambria Math" w:hAnsi="Cambria Math" w:cs="Arial"/>
                  <w:szCs w:val="20"/>
                  <w:lang w:val="sl-SI" w:eastAsia="sl-SI"/>
                </w:rPr>
                <m:t>x</m:t>
              </m:r>
            </m:sub>
          </m:sSub>
          <m:r>
            <m:rPr>
              <m:sty m:val="p"/>
            </m:rPr>
            <w:rPr>
              <w:rFonts w:ascii="Cambria Math" w:eastAsia="Arial" w:hAnsi="Cambria Math" w:cs="Arial"/>
              <w:szCs w:val="20"/>
              <w:lang w:val="sl-SI" w:eastAsia="sl-SI"/>
            </w:rPr>
            <m:t xml:space="preserve">=INT </m:t>
          </m:r>
          <m:d>
            <m:dPr>
              <m:ctrlPr>
                <w:rPr>
                  <w:rFonts w:ascii="Cambria Math" w:eastAsia="Arial" w:hAnsi="Cambria Math" w:cs="Arial"/>
                  <w:szCs w:val="20"/>
                  <w:lang w:val="sl-SI" w:eastAsia="sl-SI"/>
                </w:rPr>
              </m:ctrlPr>
            </m:dPr>
            <m:e>
              <m:sSub>
                <m:sSubPr>
                  <m:ctrlPr>
                    <w:rPr>
                      <w:rFonts w:ascii="Cambria Math" w:eastAsia="Arial" w:hAnsi="Cambria Math" w:cs="Arial"/>
                      <w:szCs w:val="20"/>
                      <w:lang w:val="sl-SI" w:eastAsia="sl-SI"/>
                    </w:rPr>
                  </m:ctrlPr>
                </m:sSubPr>
                <m:e>
                  <m:r>
                    <w:rPr>
                      <w:rFonts w:ascii="Cambria Math" w:eastAsia="Cambria Math" w:hAnsi="Cambria Math" w:cs="Arial"/>
                      <w:szCs w:val="20"/>
                      <w:lang w:val="sl-SI" w:eastAsia="sl-SI"/>
                    </w:rPr>
                    <m:t>D</m:t>
                  </m:r>
                </m:e>
                <m:sub>
                  <m:r>
                    <w:rPr>
                      <w:rFonts w:ascii="Cambria Math" w:eastAsia="Cambria Math" w:hAnsi="Cambria Math" w:cs="Arial"/>
                      <w:szCs w:val="20"/>
                      <w:lang w:val="sl-SI" w:eastAsia="sl-SI"/>
                    </w:rPr>
                    <m:t>x</m:t>
                  </m:r>
                </m:sub>
              </m:sSub>
              <m:r>
                <m:rPr>
                  <m:sty m:val="p"/>
                </m:rPr>
                <w:rPr>
                  <w:rFonts w:ascii="Cambria Math" w:eastAsia="Arial" w:hAnsi="Cambria Math" w:cs="Arial"/>
                  <w:szCs w:val="20"/>
                  <w:lang w:val="sl-SI" w:eastAsia="sl-SI"/>
                </w:rPr>
                <m:t>-75</m:t>
              </m:r>
            </m:e>
          </m:d>
        </m:oMath>
      </m:oMathPara>
    </w:p>
    <w:p w14:paraId="53871D56" w14:textId="77777777" w:rsidR="0024546F" w:rsidRPr="00C25693" w:rsidRDefault="0024546F" w:rsidP="0012569F">
      <w:pPr>
        <w:spacing w:line="240" w:lineRule="auto"/>
        <w:jc w:val="both"/>
        <w:rPr>
          <w:rFonts w:eastAsia="Arial" w:cs="Arial"/>
          <w:szCs w:val="20"/>
          <w:lang w:val="sl-SI" w:eastAsia="sl-SI"/>
        </w:rPr>
      </w:pPr>
    </w:p>
    <w:p w14:paraId="017D4C87" w14:textId="08C02914" w:rsidR="0024546F" w:rsidRPr="00C25693" w:rsidRDefault="0024546F" w:rsidP="0012569F">
      <w:pPr>
        <w:spacing w:line="240" w:lineRule="auto"/>
        <w:jc w:val="both"/>
        <w:rPr>
          <w:rFonts w:eastAsia="Arial" w:cs="Arial"/>
          <w:szCs w:val="20"/>
          <w:lang w:val="sl-SI" w:eastAsia="sl-SI"/>
        </w:rPr>
      </w:pPr>
      <w:r w:rsidRPr="0012569F">
        <w:rPr>
          <w:rFonts w:eastAsia="Arial" w:cs="Arial"/>
          <w:szCs w:val="20"/>
          <w:lang w:val="sl-SI" w:eastAsia="sl-SI"/>
        </w:rPr>
        <w:t>D</w:t>
      </w:r>
      <w:r w:rsidRPr="0012569F">
        <w:rPr>
          <w:rFonts w:eastAsia="Arial" w:cs="Arial"/>
          <w:szCs w:val="20"/>
          <w:vertAlign w:val="subscript"/>
          <w:lang w:val="sl-SI" w:eastAsia="sl-SI"/>
        </w:rPr>
        <w:t>x</w:t>
      </w:r>
      <w:r w:rsidRPr="0012569F">
        <w:rPr>
          <w:rFonts w:eastAsia="Arial" w:cs="Arial"/>
          <w:szCs w:val="20"/>
          <w:lang w:val="sl-SI" w:eastAsia="sl-SI"/>
        </w:rPr>
        <w:t xml:space="preserve"> </w:t>
      </w:r>
      <w:r w:rsidRPr="00C25693">
        <w:rPr>
          <w:rFonts w:eastAsia="Arial" w:cs="Arial"/>
          <w:szCs w:val="20"/>
          <w:lang w:val="sl-SI" w:eastAsia="sl-SI"/>
        </w:rPr>
        <w:t>–</w:t>
      </w:r>
      <w:r w:rsidRPr="0012569F">
        <w:rPr>
          <w:rFonts w:eastAsia="Arial" w:cs="Arial"/>
          <w:szCs w:val="20"/>
          <w:lang w:val="sl-SI" w:eastAsia="sl-SI"/>
        </w:rPr>
        <w:t xml:space="preserve"> delež pokritosti </w:t>
      </w:r>
      <w:r w:rsidRPr="00155BB8">
        <w:rPr>
          <w:rFonts w:eastAsia="Arial" w:cs="Arial"/>
          <w:szCs w:val="20"/>
          <w:lang w:val="sl-SI" w:eastAsia="sl-SI"/>
        </w:rPr>
        <w:t>belih lis posameznega sklopa</w:t>
      </w:r>
      <w:r w:rsidRPr="0012569F">
        <w:rPr>
          <w:rFonts w:eastAsia="Arial" w:cs="Arial"/>
          <w:szCs w:val="20"/>
          <w:lang w:val="sl-SI" w:eastAsia="sl-SI"/>
        </w:rPr>
        <w:t xml:space="preserve"> </w:t>
      </w:r>
      <w:r w:rsidRPr="00C939A4">
        <w:rPr>
          <w:rFonts w:eastAsia="Arial" w:cs="Arial"/>
          <w:szCs w:val="20"/>
          <w:lang w:val="sl-SI" w:eastAsia="sl-SI"/>
        </w:rPr>
        <w:t xml:space="preserve">iz </w:t>
      </w:r>
      <w:r w:rsidR="009C44EF">
        <w:rPr>
          <w:rFonts w:eastAsia="Arial" w:cs="Arial"/>
          <w:szCs w:val="20"/>
          <w:lang w:val="sl-SI" w:eastAsia="sl-SI"/>
        </w:rPr>
        <w:t>vloge</w:t>
      </w:r>
      <w:r w:rsidRPr="00C939A4">
        <w:rPr>
          <w:rFonts w:eastAsia="Arial" w:cs="Arial"/>
          <w:szCs w:val="20"/>
          <w:lang w:val="sl-SI" w:eastAsia="sl-SI"/>
        </w:rPr>
        <w:t xml:space="preserve"> prijavitelja x</w:t>
      </w:r>
    </w:p>
    <w:p w14:paraId="3EED9A2E" w14:textId="77777777" w:rsidR="0024546F" w:rsidRPr="00C25693" w:rsidRDefault="0024546F" w:rsidP="0012569F">
      <w:pPr>
        <w:spacing w:line="240" w:lineRule="auto"/>
        <w:jc w:val="both"/>
        <w:rPr>
          <w:rFonts w:eastAsia="Arial" w:cs="Arial"/>
          <w:szCs w:val="20"/>
          <w:lang w:val="sl-SI" w:eastAsia="sl-SI"/>
        </w:rPr>
      </w:pPr>
    </w:p>
    <w:p w14:paraId="3C40A6F6" w14:textId="77777777" w:rsidR="0024546F" w:rsidRPr="00C25693" w:rsidRDefault="0024546F" w:rsidP="0012569F">
      <w:pPr>
        <w:spacing w:line="240" w:lineRule="auto"/>
        <w:jc w:val="both"/>
        <w:rPr>
          <w:rFonts w:eastAsia="Arial" w:cs="Arial"/>
          <w:szCs w:val="20"/>
          <w:lang w:val="sl-SI" w:eastAsia="sl-SI"/>
        </w:rPr>
      </w:pPr>
      <w:r w:rsidRPr="00C25693">
        <w:rPr>
          <w:rFonts w:eastAsia="Arial" w:cs="Arial"/>
          <w:szCs w:val="20"/>
          <w:lang w:val="sl-SI" w:eastAsia="sl-SI"/>
        </w:rPr>
        <w:t>INT – je funkcija, ki število zaokroži navzdol do najbližjega celega števila</w:t>
      </w:r>
    </w:p>
    <w:p w14:paraId="1751FEEA" w14:textId="77777777" w:rsidR="0024546F" w:rsidRPr="00C25693" w:rsidRDefault="0024546F" w:rsidP="0012569F">
      <w:pPr>
        <w:spacing w:line="240" w:lineRule="auto"/>
        <w:jc w:val="both"/>
        <w:rPr>
          <w:rFonts w:eastAsia="Arial" w:cs="Arial"/>
          <w:szCs w:val="20"/>
          <w:lang w:val="sl-SI" w:eastAsia="sl-SI"/>
        </w:rPr>
      </w:pPr>
    </w:p>
    <w:p w14:paraId="29C5A090" w14:textId="77777777" w:rsidR="00F21A5A" w:rsidRPr="0012569F" w:rsidRDefault="00F21A5A" w:rsidP="0012569F">
      <w:pPr>
        <w:spacing w:line="240" w:lineRule="auto"/>
        <w:jc w:val="both"/>
        <w:rPr>
          <w:rFonts w:eastAsia="Arial" w:cs="Arial"/>
          <w:szCs w:val="20"/>
          <w:lang w:val="sl-SI" w:eastAsia="sl-SI"/>
        </w:rPr>
      </w:pPr>
    </w:p>
    <w:p w14:paraId="1602A41E" w14:textId="67228458" w:rsidR="0024546F" w:rsidRPr="00F956EC" w:rsidRDefault="0024546F" w:rsidP="0012569F">
      <w:pPr>
        <w:spacing w:line="240" w:lineRule="auto"/>
        <w:jc w:val="both"/>
        <w:rPr>
          <w:rFonts w:eastAsia="Arial" w:cs="Arial"/>
          <w:szCs w:val="20"/>
          <w:lang w:val="sl-SI" w:eastAsia="sl-SI"/>
        </w:rPr>
      </w:pPr>
      <w:bookmarkStart w:id="87" w:name="_Hlk172051661"/>
      <w:r w:rsidRPr="00F956EC">
        <w:rPr>
          <w:rFonts w:eastAsia="Arial" w:cs="Arial"/>
          <w:szCs w:val="20"/>
          <w:u w:val="single"/>
          <w:lang w:val="sl-SI" w:eastAsia="sl-SI"/>
        </w:rPr>
        <w:t>Primer</w:t>
      </w:r>
      <w:r w:rsidRPr="00F956EC">
        <w:rPr>
          <w:rFonts w:eastAsia="Arial" w:cs="Arial"/>
          <w:szCs w:val="20"/>
          <w:lang w:val="sl-SI" w:eastAsia="sl-SI"/>
        </w:rPr>
        <w:t xml:space="preserve">: občina </w:t>
      </w:r>
      <w:r w:rsidRPr="0012569F">
        <w:rPr>
          <w:rFonts w:eastAsia="Arial" w:cs="Arial"/>
          <w:szCs w:val="20"/>
          <w:lang w:val="sl-SI" w:eastAsia="sl-SI"/>
        </w:rPr>
        <w:t>n</w:t>
      </w:r>
    </w:p>
    <w:p w14:paraId="7E5ED8CE" w14:textId="77777777" w:rsidR="0024546F" w:rsidRPr="00F956EC" w:rsidRDefault="0024546F" w:rsidP="0012569F">
      <w:pPr>
        <w:spacing w:line="240" w:lineRule="auto"/>
        <w:jc w:val="both"/>
        <w:rPr>
          <w:rFonts w:eastAsia="Arial" w:cs="Arial"/>
          <w:szCs w:val="20"/>
          <w:lang w:val="sl-SI" w:eastAsia="sl-SI"/>
        </w:rPr>
      </w:pPr>
    </w:p>
    <w:p w14:paraId="17B042BC" w14:textId="6C8D1B64" w:rsidR="0024546F" w:rsidRPr="0012569F" w:rsidRDefault="006723B3" w:rsidP="0012569F">
      <w:pPr>
        <w:spacing w:line="240" w:lineRule="auto"/>
        <w:jc w:val="both"/>
        <w:rPr>
          <w:rFonts w:eastAsia="Arial" w:cs="Arial"/>
          <w:szCs w:val="20"/>
          <w:lang w:val="sl-SI" w:eastAsia="sl-SI"/>
        </w:rPr>
      </w:pPr>
      <w:r w:rsidRPr="00C25693">
        <w:rPr>
          <w:rFonts w:eastAsia="Arial" w:cs="Arial"/>
          <w:szCs w:val="20"/>
          <w:lang w:val="sl-SI" w:eastAsia="sl-SI"/>
        </w:rPr>
        <w:t xml:space="preserve">Prijavitelj v svoji vlogi v občini n prijavi </w:t>
      </w:r>
      <w:r w:rsidRPr="0012569F">
        <w:rPr>
          <w:rFonts w:eastAsia="Arial" w:cs="Arial"/>
          <w:szCs w:val="20"/>
          <w:lang w:val="sl-SI" w:eastAsia="sl-SI"/>
        </w:rPr>
        <w:t xml:space="preserve">delež pokritosti </w:t>
      </w:r>
      <w:r w:rsidRPr="00155BB8">
        <w:rPr>
          <w:rFonts w:eastAsia="Arial" w:cs="Arial"/>
          <w:szCs w:val="20"/>
          <w:lang w:val="sl-SI" w:eastAsia="sl-SI"/>
        </w:rPr>
        <w:t xml:space="preserve">belih lis </w:t>
      </w:r>
      <w:r w:rsidRPr="0012569F">
        <w:rPr>
          <w:rFonts w:eastAsia="Arial" w:cs="Arial"/>
          <w:szCs w:val="20"/>
          <w:lang w:val="sl-SI" w:eastAsia="sl-SI"/>
        </w:rPr>
        <w:t>92</w:t>
      </w:r>
      <w:r w:rsidRPr="00C25693">
        <w:rPr>
          <w:rFonts w:eastAsia="Arial" w:cs="Arial"/>
          <w:szCs w:val="20"/>
          <w:lang w:val="sl-SI" w:eastAsia="sl-SI"/>
        </w:rPr>
        <w:t>,</w:t>
      </w:r>
      <w:r w:rsidRPr="0012569F">
        <w:rPr>
          <w:rFonts w:eastAsia="Arial" w:cs="Arial"/>
          <w:szCs w:val="20"/>
          <w:lang w:val="sl-SI" w:eastAsia="sl-SI"/>
        </w:rPr>
        <w:t>34</w:t>
      </w:r>
      <w:r w:rsidRPr="00C25693">
        <w:rPr>
          <w:rFonts w:eastAsia="Arial" w:cs="Arial"/>
          <w:szCs w:val="20"/>
          <w:lang w:val="sl-SI" w:eastAsia="sl-SI"/>
        </w:rPr>
        <w:t xml:space="preserve"> </w:t>
      </w:r>
      <w:r w:rsidRPr="0012569F">
        <w:rPr>
          <w:rFonts w:eastAsia="Arial" w:cs="Arial"/>
          <w:szCs w:val="20"/>
          <w:lang w:val="sl-SI" w:eastAsia="sl-SI"/>
        </w:rPr>
        <w:t>%</w:t>
      </w:r>
      <w:r w:rsidRPr="00C25693">
        <w:rPr>
          <w:rFonts w:eastAsia="Arial" w:cs="Arial"/>
          <w:szCs w:val="20"/>
          <w:lang w:val="sl-SI" w:eastAsia="sl-SI"/>
        </w:rPr>
        <w:t>:</w:t>
      </w:r>
    </w:p>
    <w:p w14:paraId="5FFCEF5A" w14:textId="77777777" w:rsidR="0024546F" w:rsidRPr="0012569F" w:rsidRDefault="0024546F" w:rsidP="0012569F">
      <w:pPr>
        <w:spacing w:line="240" w:lineRule="auto"/>
        <w:jc w:val="both"/>
        <w:rPr>
          <w:rFonts w:eastAsia="Arial" w:cs="Arial"/>
          <w:szCs w:val="20"/>
          <w:lang w:val="sl-SI" w:eastAsia="sl-SI"/>
        </w:rPr>
      </w:pPr>
    </w:p>
    <w:p w14:paraId="15493024" w14:textId="42E47DD5" w:rsidR="006723B3" w:rsidRPr="00C25693" w:rsidRDefault="00737CEC" w:rsidP="0012569F">
      <w:pPr>
        <w:spacing w:line="240" w:lineRule="auto"/>
        <w:jc w:val="both"/>
        <w:rPr>
          <w:rFonts w:eastAsia="Arial" w:cs="Arial"/>
          <w:szCs w:val="20"/>
          <w:lang w:val="sl-SI" w:eastAsia="sl-SI"/>
        </w:rPr>
      </w:pPr>
      <m:oMathPara>
        <m:oMath>
          <m:sSub>
            <m:sSubPr>
              <m:ctrlPr>
                <w:rPr>
                  <w:rFonts w:ascii="Cambria Math" w:eastAsia="Arial" w:hAnsi="Cambria Math" w:cs="Arial"/>
                  <w:szCs w:val="20"/>
                  <w:lang w:val="sl-SI" w:eastAsia="sl-SI"/>
                </w:rPr>
              </m:ctrlPr>
            </m:sSubPr>
            <m:e>
              <m:r>
                <w:rPr>
                  <w:rFonts w:ascii="Cambria Math" w:eastAsia="Arial" w:hAnsi="Cambria Math" w:cs="Arial"/>
                  <w:szCs w:val="20"/>
                  <w:lang w:val="sl-SI" w:eastAsia="sl-SI"/>
                </w:rPr>
                <m:t>M6</m:t>
              </m:r>
            </m:e>
            <m:sub>
              <m:r>
                <w:rPr>
                  <w:rFonts w:ascii="Cambria Math" w:eastAsia="Cambria Math" w:hAnsi="Cambria Math" w:cs="Arial"/>
                  <w:szCs w:val="20"/>
                  <w:lang w:val="sl-SI" w:eastAsia="sl-SI"/>
                </w:rPr>
                <m:t>x</m:t>
              </m:r>
            </m:sub>
          </m:sSub>
          <m:r>
            <m:rPr>
              <m:sty m:val="p"/>
            </m:rPr>
            <w:rPr>
              <w:rFonts w:ascii="Cambria Math" w:eastAsia="Arial" w:hAnsi="Cambria Math" w:cs="Arial"/>
              <w:szCs w:val="20"/>
              <w:lang w:val="sl-SI" w:eastAsia="sl-SI"/>
            </w:rPr>
            <m:t xml:space="preserve">=INT </m:t>
          </m:r>
          <m:d>
            <m:dPr>
              <m:ctrlPr>
                <w:rPr>
                  <w:rFonts w:ascii="Cambria Math" w:eastAsia="Arial" w:hAnsi="Cambria Math" w:cs="Arial"/>
                  <w:szCs w:val="20"/>
                  <w:lang w:val="sl-SI" w:eastAsia="sl-SI"/>
                </w:rPr>
              </m:ctrlPr>
            </m:dPr>
            <m:e>
              <m:r>
                <w:rPr>
                  <w:rFonts w:ascii="Cambria Math" w:eastAsia="Arial" w:hAnsi="Cambria Math" w:cs="Arial"/>
                  <w:szCs w:val="20"/>
                  <w:lang w:val="sl-SI" w:eastAsia="sl-SI"/>
                </w:rPr>
                <m:t xml:space="preserve">92,34 </m:t>
              </m:r>
              <m:r>
                <m:rPr>
                  <m:sty m:val="p"/>
                </m:rPr>
                <w:rPr>
                  <w:rFonts w:ascii="Cambria Math" w:eastAsia="Arial" w:hAnsi="Cambria Math" w:cs="Arial"/>
                  <w:szCs w:val="20"/>
                  <w:lang w:val="sl-SI" w:eastAsia="sl-SI"/>
                </w:rPr>
                <m:t>-75</m:t>
              </m:r>
            </m:e>
          </m:d>
          <m:r>
            <w:rPr>
              <w:rFonts w:ascii="Cambria Math" w:eastAsia="Arial" w:hAnsi="Cambria Math" w:cs="Arial"/>
              <w:szCs w:val="20"/>
              <w:lang w:val="sl-SI" w:eastAsia="sl-SI"/>
            </w:rPr>
            <m:t xml:space="preserve">=17 </m:t>
          </m:r>
          <m:r>
            <m:rPr>
              <m:sty m:val="p"/>
            </m:rPr>
            <w:rPr>
              <w:rFonts w:ascii="Cambria Math" w:eastAsia="Arial" w:hAnsi="Cambria Math" w:cs="Arial"/>
              <w:szCs w:val="20"/>
              <w:lang w:val="sl-SI" w:eastAsia="sl-SI"/>
            </w:rPr>
            <m:t>točk</m:t>
          </m:r>
        </m:oMath>
      </m:oMathPara>
    </w:p>
    <w:p w14:paraId="4813D7D8" w14:textId="77777777" w:rsidR="0024546F" w:rsidRPr="0012569F" w:rsidRDefault="0024546F" w:rsidP="0012569F">
      <w:pPr>
        <w:spacing w:line="240" w:lineRule="auto"/>
        <w:jc w:val="both"/>
        <w:rPr>
          <w:rFonts w:eastAsia="Arial" w:cs="Arial"/>
          <w:szCs w:val="20"/>
          <w:lang w:val="sl-SI" w:eastAsia="sl-SI"/>
        </w:rPr>
      </w:pPr>
    </w:p>
    <w:p w14:paraId="28585265" w14:textId="77777777" w:rsidR="000D1DA7" w:rsidRPr="00F956EC" w:rsidRDefault="000D1DA7" w:rsidP="0012569F">
      <w:pPr>
        <w:spacing w:line="240" w:lineRule="auto"/>
        <w:jc w:val="both"/>
        <w:rPr>
          <w:rFonts w:eastAsia="Arial" w:cs="Arial"/>
          <w:szCs w:val="20"/>
          <w:lang w:val="sl-SI" w:eastAsia="sl-SI"/>
        </w:rPr>
      </w:pPr>
    </w:p>
    <w:bookmarkEnd w:id="87"/>
    <w:p w14:paraId="3C4C66DD" w14:textId="6761D859" w:rsidR="0024546F" w:rsidRPr="0012569F" w:rsidRDefault="006723B3" w:rsidP="0012569F">
      <w:pPr>
        <w:spacing w:line="240" w:lineRule="auto"/>
        <w:jc w:val="both"/>
        <w:rPr>
          <w:rFonts w:eastAsia="Arial" w:cs="Arial"/>
          <w:b/>
          <w:bCs/>
          <w:szCs w:val="20"/>
          <w:lang w:val="sl-SI" w:eastAsia="sl-SI"/>
        </w:rPr>
      </w:pPr>
      <w:r w:rsidRPr="0012569F">
        <w:rPr>
          <w:rFonts w:eastAsia="Arial" w:cs="Arial"/>
          <w:b/>
          <w:bCs/>
          <w:szCs w:val="20"/>
          <w:lang w:val="sl-SI" w:eastAsia="sl-SI"/>
        </w:rPr>
        <w:t>M7 - Oddaljenost od najbližje optike</w:t>
      </w:r>
    </w:p>
    <w:p w14:paraId="18D6DC9D" w14:textId="77777777" w:rsidR="00C939A4" w:rsidRPr="0012569F" w:rsidRDefault="00C939A4" w:rsidP="0012569F">
      <w:pPr>
        <w:spacing w:line="240" w:lineRule="auto"/>
        <w:jc w:val="both"/>
        <w:rPr>
          <w:rFonts w:eastAsia="Arial" w:cs="Arial"/>
          <w:szCs w:val="20"/>
          <w:lang w:val="sl-SI" w:eastAsia="sl-SI"/>
        </w:rPr>
      </w:pPr>
    </w:p>
    <w:p w14:paraId="2290D3A3" w14:textId="77777777" w:rsidR="000D1DA7" w:rsidRPr="000D1DA7" w:rsidRDefault="000D1DA7" w:rsidP="0012569F">
      <w:pPr>
        <w:spacing w:line="240" w:lineRule="auto"/>
        <w:jc w:val="both"/>
        <w:rPr>
          <w:rFonts w:eastAsia="Arial" w:cs="Arial"/>
          <w:szCs w:val="20"/>
          <w:lang w:val="sl-SI" w:eastAsia="sl-SI"/>
        </w:rPr>
      </w:pPr>
    </w:p>
    <w:p w14:paraId="29DE54DE" w14:textId="2C8DF3E8" w:rsidR="000D1DA7" w:rsidRPr="0012569F" w:rsidRDefault="000D1DA7" w:rsidP="0012569F">
      <w:pPr>
        <w:spacing w:line="240" w:lineRule="auto"/>
        <w:jc w:val="both"/>
        <w:rPr>
          <w:rFonts w:eastAsia="Arial" w:cs="Arial"/>
          <w:szCs w:val="20"/>
          <w:lang w:val="sl-SI" w:eastAsia="sl-SI"/>
        </w:rPr>
      </w:pPr>
      <w:r w:rsidRPr="0012569F">
        <w:rPr>
          <w:rFonts w:eastAsia="Arial" w:cs="Arial"/>
          <w:szCs w:val="20"/>
          <w:lang w:val="sl-SI" w:eastAsia="sl-SI"/>
        </w:rPr>
        <w:t xml:space="preserve">Število točk za to merilo se izračuna tako, da prijavitelj x za vsak dodaten poln (celoštevilski) kilometer </w:t>
      </w:r>
      <w:bookmarkStart w:id="88" w:name="_Hlk172051716"/>
      <w:r w:rsidRPr="0012569F">
        <w:rPr>
          <w:rFonts w:eastAsia="Arial" w:cs="Arial"/>
          <w:szCs w:val="20"/>
          <w:lang w:val="sl-SI" w:eastAsia="sl-SI"/>
        </w:rPr>
        <w:t xml:space="preserve">povprečne zračne razdalje </w:t>
      </w:r>
      <w:r w:rsidR="00787C15" w:rsidRPr="0012569F">
        <w:rPr>
          <w:rFonts w:eastAsia="Arial" w:cs="Arial"/>
          <w:szCs w:val="20"/>
          <w:lang w:val="sl-SI" w:eastAsia="sl-SI"/>
        </w:rPr>
        <w:t xml:space="preserve">vseh v vlogi prijavljenih belih lis </w:t>
      </w:r>
      <w:r w:rsidRPr="0012569F">
        <w:rPr>
          <w:rFonts w:eastAsia="Arial" w:cs="Arial"/>
          <w:szCs w:val="20"/>
          <w:lang w:val="sl-SI" w:eastAsia="sl-SI"/>
        </w:rPr>
        <w:t>do najbližjih optičnih omrežnih priključnih točk</w:t>
      </w:r>
      <w:bookmarkEnd w:id="88"/>
      <w:r w:rsidRPr="005E3525">
        <w:rPr>
          <w:rFonts w:eastAsia="Arial" w:cs="Arial"/>
          <w:szCs w:val="20"/>
          <w:lang w:val="sl-SI" w:eastAsia="sl-SI"/>
        </w:rPr>
        <w:t>, dobi eno točko</w:t>
      </w:r>
      <w:r w:rsidRPr="0012569F">
        <w:rPr>
          <w:rFonts w:eastAsia="Arial" w:cs="Arial"/>
          <w:szCs w:val="20"/>
          <w:lang w:val="sl-SI" w:eastAsia="sl-SI"/>
        </w:rPr>
        <w:t>.</w:t>
      </w:r>
      <w:r w:rsidRPr="0012569F">
        <w:rPr>
          <w:rFonts w:eastAsia="Arial" w:cs="Arial"/>
          <w:bCs/>
          <w:szCs w:val="20"/>
          <w:lang w:val="sl-SI" w:eastAsia="sl-SI"/>
        </w:rPr>
        <w:t xml:space="preserve"> </w:t>
      </w:r>
      <w:r w:rsidRPr="005E3525">
        <w:rPr>
          <w:rFonts w:eastAsia="Arial" w:cs="Arial"/>
          <w:bCs/>
          <w:szCs w:val="20"/>
          <w:lang w:val="sl-SI" w:eastAsia="sl-SI"/>
        </w:rPr>
        <w:t>Najvišje možno število točk</w:t>
      </w:r>
      <w:r w:rsidRPr="005E3525">
        <w:rPr>
          <w:rFonts w:eastAsia="Arial" w:cs="Arial"/>
          <w:szCs w:val="20"/>
          <w:lang w:val="sl-SI" w:eastAsia="sl-SI"/>
        </w:rPr>
        <w:t xml:space="preserve">, ki ga lahko prijavitelj x dobi za to merilo je </w:t>
      </w:r>
      <w:r w:rsidRPr="0012569F">
        <w:rPr>
          <w:rFonts w:eastAsia="Arial" w:cs="Arial"/>
          <w:szCs w:val="20"/>
          <w:lang w:val="sl-SI" w:eastAsia="sl-SI"/>
        </w:rPr>
        <w:t>10</w:t>
      </w:r>
      <w:r w:rsidRPr="005E3525">
        <w:rPr>
          <w:rFonts w:eastAsia="Arial" w:cs="Arial"/>
          <w:szCs w:val="20"/>
          <w:lang w:val="sl-SI" w:eastAsia="sl-SI"/>
        </w:rPr>
        <w:t xml:space="preserve"> točk kljub temu, da je </w:t>
      </w:r>
      <w:r w:rsidRPr="0012569F">
        <w:rPr>
          <w:rFonts w:eastAsia="Arial" w:cs="Arial"/>
          <w:szCs w:val="20"/>
          <w:lang w:val="sl-SI" w:eastAsia="sl-SI"/>
        </w:rPr>
        <w:lastRenderedPageBreak/>
        <w:t xml:space="preserve">lahko </w:t>
      </w:r>
      <w:r w:rsidR="00787C15" w:rsidRPr="0012569F">
        <w:rPr>
          <w:rFonts w:eastAsia="Arial" w:cs="Arial"/>
          <w:szCs w:val="20"/>
          <w:lang w:val="sl-SI" w:eastAsia="sl-SI"/>
        </w:rPr>
        <w:t>povprečna zračna razdalja vseh v vlogi prijavljenih belih lis do najbližjih optičnih omrežnih priključnih točk lahko tudi večja od 10 kilometrov</w:t>
      </w:r>
      <w:r w:rsidRPr="005E3525">
        <w:rPr>
          <w:rFonts w:eastAsia="Arial" w:cs="Arial"/>
          <w:szCs w:val="20"/>
          <w:lang w:val="sl-SI" w:eastAsia="sl-SI"/>
        </w:rPr>
        <w:t>.</w:t>
      </w:r>
    </w:p>
    <w:p w14:paraId="1EB5CA14" w14:textId="77777777" w:rsidR="00787C15" w:rsidRPr="0012569F" w:rsidRDefault="00787C15" w:rsidP="0012569F">
      <w:pPr>
        <w:spacing w:line="240" w:lineRule="auto"/>
        <w:jc w:val="both"/>
        <w:rPr>
          <w:rFonts w:eastAsia="Arial" w:cs="Arial"/>
          <w:szCs w:val="20"/>
          <w:lang w:val="sl-SI" w:eastAsia="sl-SI"/>
        </w:rPr>
      </w:pPr>
    </w:p>
    <w:p w14:paraId="4F2637AD" w14:textId="77777777" w:rsidR="00787C15" w:rsidRPr="0012569F" w:rsidRDefault="00787C15" w:rsidP="0012569F">
      <w:pPr>
        <w:spacing w:line="240" w:lineRule="auto"/>
        <w:jc w:val="both"/>
        <w:rPr>
          <w:rFonts w:eastAsia="Arial" w:cs="Arial"/>
          <w:szCs w:val="20"/>
          <w:lang w:val="sl-SI" w:eastAsia="sl-SI"/>
        </w:rPr>
      </w:pPr>
    </w:p>
    <w:p w14:paraId="521041E4" w14:textId="77777777" w:rsidR="00787C15" w:rsidRPr="00787C15" w:rsidRDefault="00787C15" w:rsidP="0012569F">
      <w:pPr>
        <w:spacing w:line="240" w:lineRule="auto"/>
        <w:jc w:val="both"/>
        <w:rPr>
          <w:rFonts w:eastAsia="Arial" w:cs="Arial"/>
          <w:szCs w:val="20"/>
          <w:lang w:val="sl-SI" w:eastAsia="sl-SI"/>
        </w:rPr>
      </w:pPr>
      <w:r w:rsidRPr="00787C15">
        <w:rPr>
          <w:rFonts w:eastAsia="Arial" w:cs="Arial"/>
          <w:szCs w:val="20"/>
          <w:u w:val="single"/>
          <w:lang w:val="sl-SI" w:eastAsia="sl-SI"/>
        </w:rPr>
        <w:t>Primer</w:t>
      </w:r>
      <w:r w:rsidRPr="00787C15">
        <w:rPr>
          <w:rFonts w:eastAsia="Arial" w:cs="Arial"/>
          <w:szCs w:val="20"/>
          <w:lang w:val="sl-SI" w:eastAsia="sl-SI"/>
        </w:rPr>
        <w:t>: občina n</w:t>
      </w:r>
    </w:p>
    <w:p w14:paraId="54BCA916" w14:textId="77777777" w:rsidR="00787C15" w:rsidRPr="00787C15" w:rsidRDefault="00787C15" w:rsidP="0012569F">
      <w:pPr>
        <w:spacing w:line="240" w:lineRule="auto"/>
        <w:jc w:val="both"/>
        <w:rPr>
          <w:rFonts w:eastAsia="Arial" w:cs="Arial"/>
          <w:szCs w:val="20"/>
          <w:lang w:val="sl-SI" w:eastAsia="sl-SI"/>
        </w:rPr>
      </w:pPr>
    </w:p>
    <w:p w14:paraId="64AF81FD" w14:textId="524BDA98" w:rsidR="00787C15" w:rsidRPr="00787C15" w:rsidRDefault="00787C15" w:rsidP="0012569F">
      <w:pPr>
        <w:spacing w:line="240" w:lineRule="auto"/>
        <w:jc w:val="both"/>
        <w:rPr>
          <w:rFonts w:eastAsia="Arial" w:cs="Arial"/>
          <w:szCs w:val="20"/>
          <w:lang w:val="sl-SI" w:eastAsia="sl-SI"/>
        </w:rPr>
      </w:pPr>
      <w:r w:rsidRPr="00787C15">
        <w:rPr>
          <w:rFonts w:eastAsia="Arial" w:cs="Arial"/>
          <w:szCs w:val="20"/>
          <w:lang w:val="sl-SI" w:eastAsia="sl-SI"/>
        </w:rPr>
        <w:t xml:space="preserve">Prijavitelj v svoji vlogi v občini n prijavi </w:t>
      </w:r>
      <w:r w:rsidRPr="0012569F">
        <w:rPr>
          <w:rFonts w:eastAsia="Arial" w:cs="Arial"/>
          <w:szCs w:val="20"/>
          <w:lang w:val="sl-SI" w:eastAsia="sl-SI"/>
        </w:rPr>
        <w:t>povprečno zračno razdaljo vseh v vlogi prijavljenih belih lis do najbližjih optičnih omrežnih priključnih točk 6</w:t>
      </w:r>
      <w:r w:rsidRPr="00787C15">
        <w:rPr>
          <w:rFonts w:eastAsia="Arial" w:cs="Arial"/>
          <w:szCs w:val="20"/>
          <w:lang w:val="sl-SI" w:eastAsia="sl-SI"/>
        </w:rPr>
        <w:t xml:space="preserve">,34 </w:t>
      </w:r>
      <w:r w:rsidRPr="0012569F">
        <w:rPr>
          <w:rFonts w:eastAsia="Arial" w:cs="Arial"/>
          <w:szCs w:val="20"/>
          <w:lang w:val="sl-SI" w:eastAsia="sl-SI"/>
        </w:rPr>
        <w:t>km</w:t>
      </w:r>
      <w:r w:rsidRPr="00787C15">
        <w:rPr>
          <w:rFonts w:eastAsia="Arial" w:cs="Arial"/>
          <w:szCs w:val="20"/>
          <w:lang w:val="sl-SI" w:eastAsia="sl-SI"/>
        </w:rPr>
        <w:t>:</w:t>
      </w:r>
    </w:p>
    <w:p w14:paraId="3C1AAE50" w14:textId="77777777" w:rsidR="00787C15" w:rsidRPr="00787C15" w:rsidRDefault="00787C15" w:rsidP="0012569F">
      <w:pPr>
        <w:spacing w:line="240" w:lineRule="auto"/>
        <w:jc w:val="both"/>
        <w:rPr>
          <w:rFonts w:eastAsia="Arial" w:cs="Arial"/>
          <w:szCs w:val="20"/>
          <w:lang w:val="sl-SI" w:eastAsia="sl-SI"/>
        </w:rPr>
      </w:pPr>
    </w:p>
    <w:p w14:paraId="669E0003" w14:textId="06387F17" w:rsidR="00787C15" w:rsidRPr="00787C15" w:rsidRDefault="00737CEC" w:rsidP="0012569F">
      <w:pPr>
        <w:spacing w:line="240" w:lineRule="auto"/>
        <w:jc w:val="both"/>
        <w:rPr>
          <w:rFonts w:eastAsia="Arial" w:cs="Arial"/>
          <w:szCs w:val="20"/>
          <w:lang w:val="sl-SI" w:eastAsia="sl-SI"/>
        </w:rPr>
      </w:pPr>
      <m:oMathPara>
        <m:oMath>
          <m:sSub>
            <m:sSubPr>
              <m:ctrlPr>
                <w:rPr>
                  <w:rFonts w:ascii="Cambria Math" w:eastAsia="Arial" w:hAnsi="Cambria Math" w:cs="Arial"/>
                  <w:szCs w:val="20"/>
                  <w:lang w:val="sl-SI" w:eastAsia="sl-SI"/>
                </w:rPr>
              </m:ctrlPr>
            </m:sSubPr>
            <m:e>
              <m:r>
                <w:rPr>
                  <w:rFonts w:ascii="Cambria Math" w:eastAsia="Arial" w:hAnsi="Cambria Math" w:cs="Arial"/>
                  <w:szCs w:val="20"/>
                  <w:lang w:val="sl-SI" w:eastAsia="sl-SI"/>
                </w:rPr>
                <m:t>M7</m:t>
              </m:r>
            </m:e>
            <m:sub>
              <m:r>
                <w:rPr>
                  <w:rFonts w:ascii="Cambria Math" w:eastAsia="Arial" w:hAnsi="Cambria Math" w:cs="Arial"/>
                  <w:szCs w:val="20"/>
                  <w:lang w:val="sl-SI" w:eastAsia="sl-SI"/>
                </w:rPr>
                <m:t>x</m:t>
              </m:r>
            </m:sub>
          </m:sSub>
          <m:r>
            <m:rPr>
              <m:sty m:val="p"/>
            </m:rPr>
            <w:rPr>
              <w:rFonts w:ascii="Cambria Math" w:eastAsia="Arial" w:hAnsi="Cambria Math" w:cs="Arial"/>
              <w:szCs w:val="20"/>
              <w:lang w:val="sl-SI" w:eastAsia="sl-SI"/>
            </w:rPr>
            <m:t xml:space="preserve">=INT </m:t>
          </m:r>
          <m:d>
            <m:dPr>
              <m:ctrlPr>
                <w:rPr>
                  <w:rFonts w:ascii="Cambria Math" w:eastAsia="Arial" w:hAnsi="Cambria Math" w:cs="Arial"/>
                  <w:szCs w:val="20"/>
                  <w:lang w:val="sl-SI" w:eastAsia="sl-SI"/>
                </w:rPr>
              </m:ctrlPr>
            </m:dPr>
            <m:e>
              <m:r>
                <w:rPr>
                  <w:rFonts w:ascii="Cambria Math" w:eastAsia="Arial" w:hAnsi="Cambria Math" w:cs="Arial"/>
                  <w:szCs w:val="20"/>
                  <w:lang w:val="sl-SI" w:eastAsia="sl-SI"/>
                </w:rPr>
                <m:t>6,34</m:t>
              </m:r>
            </m:e>
          </m:d>
          <m:r>
            <w:rPr>
              <w:rFonts w:ascii="Cambria Math" w:eastAsia="Arial" w:hAnsi="Cambria Math" w:cs="Arial"/>
              <w:szCs w:val="20"/>
              <w:lang w:val="sl-SI" w:eastAsia="sl-SI"/>
            </w:rPr>
            <m:t xml:space="preserve">=6 </m:t>
          </m:r>
          <m:r>
            <m:rPr>
              <m:sty m:val="p"/>
            </m:rPr>
            <w:rPr>
              <w:rFonts w:ascii="Cambria Math" w:eastAsia="Arial" w:hAnsi="Cambria Math" w:cs="Arial"/>
              <w:szCs w:val="20"/>
              <w:lang w:val="sl-SI" w:eastAsia="sl-SI"/>
            </w:rPr>
            <m:t>točk</m:t>
          </m:r>
        </m:oMath>
      </m:oMathPara>
    </w:p>
    <w:p w14:paraId="567361D5" w14:textId="77777777" w:rsidR="00787C15" w:rsidRPr="00787C15" w:rsidRDefault="00787C15" w:rsidP="0012569F">
      <w:pPr>
        <w:spacing w:line="240" w:lineRule="auto"/>
        <w:jc w:val="both"/>
        <w:rPr>
          <w:rFonts w:eastAsia="Arial" w:cs="Arial"/>
          <w:szCs w:val="20"/>
          <w:lang w:val="sl-SI" w:eastAsia="sl-SI"/>
        </w:rPr>
      </w:pPr>
    </w:p>
    <w:p w14:paraId="237D140E" w14:textId="77777777" w:rsidR="00787C15" w:rsidRPr="00787C15" w:rsidRDefault="00787C15" w:rsidP="0012569F">
      <w:pPr>
        <w:spacing w:line="240" w:lineRule="auto"/>
        <w:jc w:val="both"/>
        <w:rPr>
          <w:rFonts w:eastAsia="Arial" w:cs="Arial"/>
          <w:szCs w:val="20"/>
          <w:lang w:val="sl-SI" w:eastAsia="sl-SI"/>
        </w:rPr>
      </w:pPr>
    </w:p>
    <w:p w14:paraId="7F986D3B" w14:textId="77777777" w:rsidR="000D1DA7" w:rsidRPr="00C939A4" w:rsidRDefault="000D1DA7" w:rsidP="0012569F">
      <w:pPr>
        <w:spacing w:line="240" w:lineRule="auto"/>
        <w:jc w:val="both"/>
        <w:rPr>
          <w:rFonts w:eastAsia="Arial" w:cs="Arial"/>
          <w:szCs w:val="20"/>
          <w:lang w:val="sl-SI" w:eastAsia="sl-SI"/>
        </w:rPr>
      </w:pPr>
    </w:p>
    <w:p w14:paraId="05DA30EE" w14:textId="69FB2F62" w:rsidR="00C939A4" w:rsidRPr="00C939A4" w:rsidRDefault="00C939A4" w:rsidP="0012569F">
      <w:pPr>
        <w:spacing w:line="240" w:lineRule="auto"/>
        <w:jc w:val="both"/>
        <w:rPr>
          <w:rFonts w:eastAsia="Arial" w:cs="Arial"/>
          <w:szCs w:val="20"/>
          <w:lang w:val="sl-SI" w:eastAsia="sl-SI"/>
        </w:rPr>
      </w:pPr>
      <w:r w:rsidRPr="00C939A4">
        <w:rPr>
          <w:rFonts w:eastAsia="Arial" w:cs="Arial"/>
          <w:b/>
          <w:bCs/>
          <w:szCs w:val="20"/>
          <w:lang w:val="sl-SI" w:eastAsia="sl-SI"/>
        </w:rPr>
        <w:t>M</w:t>
      </w:r>
      <w:r w:rsidR="006723B3" w:rsidRPr="0012569F">
        <w:rPr>
          <w:rFonts w:eastAsia="Arial" w:cs="Arial"/>
          <w:b/>
          <w:bCs/>
          <w:szCs w:val="20"/>
          <w:lang w:val="sl-SI" w:eastAsia="sl-SI"/>
        </w:rPr>
        <w:t>8</w:t>
      </w:r>
      <w:r w:rsidRPr="00C939A4">
        <w:rPr>
          <w:rFonts w:eastAsia="Arial" w:cs="Arial"/>
          <w:b/>
          <w:bCs/>
          <w:szCs w:val="20"/>
          <w:lang w:val="sl-SI" w:eastAsia="sl-SI"/>
        </w:rPr>
        <w:t xml:space="preserve"> - Število dodatnih omogočenih modelov širokopasovnega dostopa</w:t>
      </w:r>
      <w:r w:rsidRPr="00C939A4">
        <w:rPr>
          <w:rFonts w:eastAsia="Arial" w:cs="Arial"/>
          <w:szCs w:val="20"/>
          <w:lang w:val="sl-SI" w:eastAsia="sl-SI"/>
        </w:rPr>
        <w:t>:</w:t>
      </w:r>
    </w:p>
    <w:p w14:paraId="1E93CF4A" w14:textId="77777777" w:rsidR="00C939A4" w:rsidRPr="00C939A4" w:rsidRDefault="00C939A4" w:rsidP="0012569F">
      <w:pPr>
        <w:spacing w:line="240" w:lineRule="auto"/>
        <w:jc w:val="both"/>
        <w:rPr>
          <w:rFonts w:eastAsia="Arial" w:cs="Arial"/>
          <w:szCs w:val="20"/>
          <w:lang w:val="sl-SI" w:eastAsia="sl-SI"/>
        </w:rPr>
      </w:pPr>
    </w:p>
    <w:p w14:paraId="2783FF89" w14:textId="7A831B81" w:rsidR="00C939A4" w:rsidRPr="00C939A4" w:rsidRDefault="00C939A4" w:rsidP="0012569F">
      <w:pPr>
        <w:spacing w:line="240" w:lineRule="auto"/>
        <w:jc w:val="both"/>
        <w:rPr>
          <w:rFonts w:eastAsia="Arial" w:cs="Arial"/>
          <w:szCs w:val="20"/>
          <w:lang w:val="sl-SI" w:eastAsia="sl-SI"/>
        </w:rPr>
      </w:pPr>
      <w:r w:rsidRPr="00C939A4">
        <w:rPr>
          <w:rFonts w:eastAsia="Arial" w:cs="Arial"/>
          <w:szCs w:val="20"/>
          <w:lang w:val="sl-SI" w:eastAsia="sl-SI"/>
        </w:rPr>
        <w:t>Število točk za to merilo se izračuna tako, da če prijavitelj x v svoji vlogi predvidi oba modela širokopasovnega dostopa, ki je lahko 1</w:t>
      </w:r>
      <w:r w:rsidR="00C50AAE" w:rsidRPr="0012569F">
        <w:rPr>
          <w:rFonts w:eastAsia="Arial" w:cs="Arial"/>
          <w:szCs w:val="20"/>
          <w:lang w:val="sl-SI" w:eastAsia="sl-SI"/>
        </w:rPr>
        <w:t>.</w:t>
      </w:r>
      <w:r w:rsidRPr="00C939A4">
        <w:rPr>
          <w:rFonts w:eastAsia="Arial" w:cs="Arial"/>
          <w:szCs w:val="20"/>
          <w:lang w:val="sl-SI" w:eastAsia="sl-SI"/>
        </w:rPr>
        <w:t xml:space="preserve"> lokalni dostop (fizični ali virtualni) ali 2</w:t>
      </w:r>
      <w:r w:rsidR="00C50AAE" w:rsidRPr="0012569F">
        <w:rPr>
          <w:rFonts w:eastAsia="Arial" w:cs="Arial"/>
          <w:szCs w:val="20"/>
          <w:lang w:val="sl-SI" w:eastAsia="sl-SI"/>
        </w:rPr>
        <w:t>.</w:t>
      </w:r>
      <w:r w:rsidRPr="00C939A4">
        <w:rPr>
          <w:rFonts w:eastAsia="Arial" w:cs="Arial"/>
          <w:szCs w:val="20"/>
          <w:lang w:val="sl-SI" w:eastAsia="sl-SI"/>
        </w:rPr>
        <w:t xml:space="preserve"> osrednji dostop z bitnim tokom, bo za to prejel 5 točk. Če prijavitelj x v svoji vlogi in predvidi le enega od obeh navedenih modelov širokopasovnega dostopa, bo za to prejel 0 točk.</w:t>
      </w:r>
    </w:p>
    <w:p w14:paraId="0DEEE059" w14:textId="77777777" w:rsidR="00C939A4" w:rsidRPr="0012569F" w:rsidRDefault="00C939A4" w:rsidP="0012569F">
      <w:pPr>
        <w:spacing w:line="240" w:lineRule="auto"/>
        <w:jc w:val="both"/>
        <w:rPr>
          <w:rFonts w:eastAsia="Arial" w:cs="Arial"/>
          <w:szCs w:val="20"/>
          <w:lang w:val="sl-SI" w:eastAsia="sl-SI"/>
        </w:rPr>
      </w:pPr>
    </w:p>
    <w:p w14:paraId="39C621BB" w14:textId="77777777" w:rsidR="00C50AAE" w:rsidRPr="0012569F" w:rsidRDefault="00C50AAE" w:rsidP="0012569F">
      <w:pPr>
        <w:spacing w:line="240" w:lineRule="auto"/>
        <w:jc w:val="both"/>
        <w:rPr>
          <w:rFonts w:eastAsia="Arial" w:cs="Arial"/>
          <w:szCs w:val="20"/>
          <w:lang w:val="sl-SI" w:eastAsia="sl-SI"/>
        </w:rPr>
      </w:pPr>
    </w:p>
    <w:p w14:paraId="3813F2A2" w14:textId="4DBF55F2" w:rsidR="00C50AAE" w:rsidRPr="00C50AAE" w:rsidRDefault="00C50AAE" w:rsidP="0012569F">
      <w:pPr>
        <w:spacing w:line="240" w:lineRule="auto"/>
        <w:jc w:val="both"/>
        <w:rPr>
          <w:rFonts w:eastAsia="Arial" w:cs="Arial"/>
          <w:szCs w:val="20"/>
          <w:lang w:val="sl-SI" w:eastAsia="sl-SI"/>
        </w:rPr>
      </w:pPr>
      <w:r w:rsidRPr="00C50AAE">
        <w:rPr>
          <w:rFonts w:eastAsia="Arial" w:cs="Arial"/>
          <w:szCs w:val="20"/>
          <w:u w:val="single"/>
          <w:lang w:val="sl-SI" w:eastAsia="sl-SI"/>
        </w:rPr>
        <w:t>Primer</w:t>
      </w:r>
      <w:r w:rsidRPr="00C50AAE">
        <w:rPr>
          <w:rFonts w:eastAsia="Arial" w:cs="Arial"/>
          <w:szCs w:val="20"/>
          <w:lang w:val="sl-SI" w:eastAsia="sl-SI"/>
        </w:rPr>
        <w:t xml:space="preserve">: občina </w:t>
      </w:r>
      <w:r w:rsidRPr="0012569F">
        <w:rPr>
          <w:rFonts w:eastAsia="Arial" w:cs="Arial"/>
          <w:szCs w:val="20"/>
          <w:lang w:val="sl-SI" w:eastAsia="sl-SI"/>
        </w:rPr>
        <w:t>n</w:t>
      </w:r>
    </w:p>
    <w:p w14:paraId="704FF183" w14:textId="77777777" w:rsidR="00C50AAE" w:rsidRPr="00C50AAE" w:rsidRDefault="00C50AAE" w:rsidP="0012569F">
      <w:pPr>
        <w:spacing w:line="240" w:lineRule="auto"/>
        <w:jc w:val="both"/>
        <w:rPr>
          <w:rFonts w:eastAsia="Arial" w:cs="Arial"/>
          <w:szCs w:val="20"/>
          <w:lang w:val="sl-SI" w:eastAsia="sl-SI"/>
        </w:rPr>
      </w:pPr>
    </w:p>
    <w:p w14:paraId="45F1256D" w14:textId="55995635" w:rsidR="00C50AAE" w:rsidRPr="00C50AAE" w:rsidRDefault="00C50AAE" w:rsidP="0012569F">
      <w:pPr>
        <w:spacing w:line="240" w:lineRule="auto"/>
        <w:jc w:val="both"/>
        <w:rPr>
          <w:rFonts w:eastAsia="Arial" w:cs="Arial"/>
          <w:szCs w:val="20"/>
          <w:lang w:val="sl-SI" w:eastAsia="sl-SI"/>
        </w:rPr>
      </w:pPr>
      <w:r w:rsidRPr="00C50AAE">
        <w:rPr>
          <w:rFonts w:eastAsia="Arial" w:cs="Arial"/>
          <w:szCs w:val="20"/>
          <w:lang w:val="sl-SI" w:eastAsia="sl-SI"/>
        </w:rPr>
        <w:t>Prijavitelj v svoji vlogi prijavlja projekt</w:t>
      </w:r>
      <w:r w:rsidRPr="0012569F">
        <w:rPr>
          <w:rFonts w:eastAsia="Arial" w:cs="Arial"/>
          <w:szCs w:val="20"/>
          <w:lang w:val="sl-SI" w:eastAsia="sl-SI"/>
        </w:rPr>
        <w:t>,</w:t>
      </w:r>
      <w:r w:rsidRPr="00C50AAE">
        <w:rPr>
          <w:rFonts w:eastAsia="Arial" w:cs="Arial"/>
          <w:szCs w:val="20"/>
          <w:lang w:val="sl-SI" w:eastAsia="sl-SI"/>
        </w:rPr>
        <w:t xml:space="preserve"> </w:t>
      </w:r>
      <w:r w:rsidRPr="00C939A4">
        <w:rPr>
          <w:rFonts w:eastAsia="Arial" w:cs="Arial"/>
          <w:szCs w:val="20"/>
          <w:lang w:val="sl-SI" w:eastAsia="sl-SI"/>
        </w:rPr>
        <w:t xml:space="preserve">v </w:t>
      </w:r>
      <w:r w:rsidRPr="0012569F">
        <w:rPr>
          <w:rFonts w:eastAsia="Arial" w:cs="Arial"/>
          <w:szCs w:val="20"/>
          <w:lang w:val="sl-SI" w:eastAsia="sl-SI"/>
        </w:rPr>
        <w:t>katerem</w:t>
      </w:r>
      <w:r w:rsidRPr="00C939A4">
        <w:rPr>
          <w:rFonts w:eastAsia="Arial" w:cs="Arial"/>
          <w:szCs w:val="20"/>
          <w:lang w:val="sl-SI" w:eastAsia="sl-SI"/>
        </w:rPr>
        <w:t xml:space="preserve"> predvidi oba modela širokopasovnega dostopa, </w:t>
      </w:r>
      <w:r w:rsidRPr="0012569F">
        <w:rPr>
          <w:rFonts w:eastAsia="Arial" w:cs="Arial"/>
          <w:szCs w:val="20"/>
          <w:lang w:val="sl-SI" w:eastAsia="sl-SI"/>
        </w:rPr>
        <w:t>tako</w:t>
      </w:r>
      <w:r w:rsidRPr="00C939A4">
        <w:rPr>
          <w:rFonts w:eastAsia="Arial" w:cs="Arial"/>
          <w:szCs w:val="20"/>
          <w:lang w:val="sl-SI" w:eastAsia="sl-SI"/>
        </w:rPr>
        <w:t xml:space="preserve"> 1</w:t>
      </w:r>
      <w:r w:rsidRPr="0012569F">
        <w:rPr>
          <w:rFonts w:eastAsia="Arial" w:cs="Arial"/>
          <w:szCs w:val="20"/>
          <w:lang w:val="sl-SI" w:eastAsia="sl-SI"/>
        </w:rPr>
        <w:t>.</w:t>
      </w:r>
      <w:r w:rsidRPr="00C939A4">
        <w:rPr>
          <w:rFonts w:eastAsia="Arial" w:cs="Arial"/>
          <w:szCs w:val="20"/>
          <w:lang w:val="sl-SI" w:eastAsia="sl-SI"/>
        </w:rPr>
        <w:t xml:space="preserve"> lokalni dostop (fizični ali virtualni) </w:t>
      </w:r>
      <w:r w:rsidRPr="0012569F">
        <w:rPr>
          <w:rFonts w:eastAsia="Arial" w:cs="Arial"/>
          <w:szCs w:val="20"/>
          <w:lang w:val="sl-SI" w:eastAsia="sl-SI"/>
        </w:rPr>
        <w:t>kot tudi</w:t>
      </w:r>
      <w:r w:rsidRPr="00C939A4">
        <w:rPr>
          <w:rFonts w:eastAsia="Arial" w:cs="Arial"/>
          <w:szCs w:val="20"/>
          <w:lang w:val="sl-SI" w:eastAsia="sl-SI"/>
        </w:rPr>
        <w:t xml:space="preserve"> 2</w:t>
      </w:r>
      <w:r w:rsidRPr="0012569F">
        <w:rPr>
          <w:rFonts w:eastAsia="Arial" w:cs="Arial"/>
          <w:szCs w:val="20"/>
          <w:lang w:val="sl-SI" w:eastAsia="sl-SI"/>
        </w:rPr>
        <w:t>.</w:t>
      </w:r>
      <w:r w:rsidRPr="00C939A4">
        <w:rPr>
          <w:rFonts w:eastAsia="Arial" w:cs="Arial"/>
          <w:szCs w:val="20"/>
          <w:lang w:val="sl-SI" w:eastAsia="sl-SI"/>
        </w:rPr>
        <w:t xml:space="preserve"> osrednji dostop z bitnim tokom</w:t>
      </w:r>
      <w:r w:rsidRPr="00C50AAE">
        <w:rPr>
          <w:rFonts w:eastAsia="Arial" w:cs="Arial"/>
          <w:szCs w:val="20"/>
          <w:lang w:val="sl-SI" w:eastAsia="sl-SI"/>
        </w:rPr>
        <w:t>, za kar za to merilo prejme 5 točk.</w:t>
      </w:r>
    </w:p>
    <w:p w14:paraId="4F35A3BC" w14:textId="77777777" w:rsidR="00C50AAE" w:rsidRPr="00C50AAE" w:rsidRDefault="00C50AAE" w:rsidP="0012569F">
      <w:pPr>
        <w:spacing w:line="240" w:lineRule="auto"/>
        <w:jc w:val="both"/>
        <w:rPr>
          <w:rFonts w:eastAsia="Arial" w:cs="Arial"/>
          <w:szCs w:val="20"/>
          <w:lang w:val="sl-SI" w:eastAsia="sl-SI"/>
        </w:rPr>
      </w:pPr>
    </w:p>
    <w:p w14:paraId="57D734AB" w14:textId="1B40F3CA" w:rsidR="00C50AAE" w:rsidRPr="00C50AAE" w:rsidRDefault="00737CEC" w:rsidP="0012569F">
      <w:pPr>
        <w:spacing w:line="240" w:lineRule="auto"/>
        <w:jc w:val="both"/>
        <w:rPr>
          <w:rFonts w:eastAsia="Arial" w:cs="Arial"/>
          <w:szCs w:val="20"/>
          <w:lang w:val="sl-SI" w:eastAsia="sl-SI"/>
        </w:rPr>
      </w:pPr>
      <m:oMathPara>
        <m:oMath>
          <m:sSub>
            <m:sSubPr>
              <m:ctrlPr>
                <w:rPr>
                  <w:rFonts w:ascii="Cambria Math" w:eastAsia="Arial" w:hAnsi="Cambria Math" w:cs="Arial"/>
                  <w:szCs w:val="20"/>
                  <w:lang w:val="sl-SI" w:eastAsia="sl-SI"/>
                </w:rPr>
              </m:ctrlPr>
            </m:sSubPr>
            <m:e>
              <m:r>
                <w:rPr>
                  <w:rFonts w:ascii="Cambria Math" w:eastAsia="Arial" w:hAnsi="Cambria Math" w:cs="Arial"/>
                  <w:szCs w:val="20"/>
                  <w:lang w:val="sl-SI" w:eastAsia="sl-SI"/>
                </w:rPr>
                <m:t>M8</m:t>
              </m:r>
            </m:e>
            <m:sub>
              <m:r>
                <w:rPr>
                  <w:rFonts w:ascii="Cambria Math" w:eastAsia="Arial" w:hAnsi="Cambria Math" w:cs="Arial"/>
                  <w:szCs w:val="20"/>
                  <w:lang w:val="sl-SI" w:eastAsia="sl-SI"/>
                </w:rPr>
                <m:t>x</m:t>
              </m:r>
            </m:sub>
          </m:sSub>
          <m:r>
            <m:rPr>
              <m:sty m:val="p"/>
            </m:rPr>
            <w:rPr>
              <w:rFonts w:ascii="Cambria Math" w:eastAsia="Arial" w:hAnsi="Cambria Math" w:cs="Arial"/>
              <w:szCs w:val="20"/>
              <w:lang w:val="sl-SI" w:eastAsia="sl-SI"/>
            </w:rPr>
            <m:t>=5 točk</m:t>
          </m:r>
        </m:oMath>
      </m:oMathPara>
    </w:p>
    <w:p w14:paraId="54FEA6B5" w14:textId="77777777" w:rsidR="00C50AAE" w:rsidRPr="00C50AAE" w:rsidRDefault="00C50AAE" w:rsidP="0012569F">
      <w:pPr>
        <w:spacing w:line="240" w:lineRule="auto"/>
        <w:jc w:val="both"/>
        <w:rPr>
          <w:rFonts w:eastAsia="Arial" w:cs="Arial"/>
          <w:szCs w:val="20"/>
          <w:lang w:val="sl-SI" w:eastAsia="sl-SI"/>
        </w:rPr>
      </w:pPr>
    </w:p>
    <w:p w14:paraId="6176E6ED" w14:textId="77777777" w:rsidR="00C50AAE" w:rsidRPr="00C939A4" w:rsidRDefault="00C50AAE" w:rsidP="0012569F">
      <w:pPr>
        <w:spacing w:line="240" w:lineRule="auto"/>
        <w:jc w:val="both"/>
        <w:rPr>
          <w:rFonts w:eastAsia="Arial" w:cs="Arial"/>
          <w:szCs w:val="20"/>
          <w:lang w:val="sl-SI" w:eastAsia="sl-SI"/>
        </w:rPr>
      </w:pPr>
    </w:p>
    <w:p w14:paraId="25ED538B" w14:textId="77777777" w:rsidR="0038358B" w:rsidRPr="0012569F" w:rsidRDefault="00C939A4" w:rsidP="0012569F">
      <w:pPr>
        <w:spacing w:line="240" w:lineRule="auto"/>
        <w:jc w:val="both"/>
        <w:rPr>
          <w:rFonts w:eastAsia="Arial" w:cs="Arial"/>
          <w:b/>
          <w:bCs/>
          <w:szCs w:val="20"/>
          <w:lang w:val="sl-SI" w:eastAsia="sl-SI"/>
        </w:rPr>
      </w:pPr>
      <w:r w:rsidRPr="00C939A4">
        <w:rPr>
          <w:rFonts w:eastAsia="Arial" w:cs="Arial"/>
          <w:b/>
          <w:bCs/>
          <w:szCs w:val="20"/>
          <w:lang w:val="sl-SI" w:eastAsia="sl-SI"/>
        </w:rPr>
        <w:t xml:space="preserve">Skupno število točk vseh meril skupaj M se izračuna tako, da se sešteje število točk </w:t>
      </w:r>
      <w:bookmarkStart w:id="89" w:name="_Hlk172052935"/>
      <w:r w:rsidRPr="00C939A4">
        <w:rPr>
          <w:rFonts w:eastAsia="Arial" w:cs="Arial"/>
          <w:b/>
          <w:bCs/>
          <w:szCs w:val="20"/>
          <w:lang w:val="sl-SI" w:eastAsia="sl-SI"/>
        </w:rPr>
        <w:t xml:space="preserve">merila </w:t>
      </w:r>
      <w:bookmarkStart w:id="90" w:name="_Hlk172053062"/>
      <w:r w:rsidRPr="00C939A4">
        <w:rPr>
          <w:rFonts w:eastAsia="Arial" w:cs="Arial"/>
          <w:b/>
          <w:bCs/>
          <w:szCs w:val="20"/>
          <w:lang w:val="sl-SI" w:eastAsia="sl-SI"/>
        </w:rPr>
        <w:t xml:space="preserve">M1, </w:t>
      </w:r>
      <w:bookmarkEnd w:id="89"/>
      <w:r w:rsidRPr="00C939A4">
        <w:rPr>
          <w:rFonts w:eastAsia="Arial" w:cs="Arial"/>
          <w:b/>
          <w:bCs/>
          <w:szCs w:val="20"/>
          <w:lang w:val="sl-SI" w:eastAsia="sl-SI"/>
        </w:rPr>
        <w:t>merila M2</w:t>
      </w:r>
      <w:r w:rsidR="0038358B" w:rsidRPr="0012569F">
        <w:rPr>
          <w:rFonts w:eastAsia="Arial" w:cs="Arial"/>
          <w:b/>
          <w:bCs/>
          <w:szCs w:val="20"/>
          <w:lang w:val="sl-SI" w:eastAsia="sl-SI"/>
        </w:rPr>
        <w:t xml:space="preserve">, </w:t>
      </w:r>
      <w:r w:rsidR="0038358B" w:rsidRPr="00C939A4">
        <w:rPr>
          <w:rFonts w:eastAsia="Arial" w:cs="Arial"/>
          <w:b/>
          <w:bCs/>
          <w:szCs w:val="20"/>
          <w:lang w:val="sl-SI" w:eastAsia="sl-SI"/>
        </w:rPr>
        <w:t>merila M</w:t>
      </w:r>
      <w:r w:rsidR="0038358B" w:rsidRPr="0012569F">
        <w:rPr>
          <w:rFonts w:eastAsia="Arial" w:cs="Arial"/>
          <w:b/>
          <w:bCs/>
          <w:szCs w:val="20"/>
          <w:lang w:val="sl-SI" w:eastAsia="sl-SI"/>
        </w:rPr>
        <w:t>3</w:t>
      </w:r>
      <w:r w:rsidR="0038358B" w:rsidRPr="00C939A4">
        <w:rPr>
          <w:rFonts w:eastAsia="Arial" w:cs="Arial"/>
          <w:b/>
          <w:bCs/>
          <w:szCs w:val="20"/>
          <w:lang w:val="sl-SI" w:eastAsia="sl-SI"/>
        </w:rPr>
        <w:t>,</w:t>
      </w:r>
      <w:r w:rsidR="0038358B" w:rsidRPr="0012569F">
        <w:rPr>
          <w:rFonts w:eastAsia="Arial" w:cs="Arial"/>
          <w:b/>
          <w:bCs/>
          <w:szCs w:val="20"/>
          <w:lang w:val="sl-SI" w:eastAsia="sl-SI"/>
        </w:rPr>
        <w:t xml:space="preserve"> </w:t>
      </w:r>
      <w:r w:rsidR="0038358B" w:rsidRPr="00C939A4">
        <w:rPr>
          <w:rFonts w:eastAsia="Arial" w:cs="Arial"/>
          <w:b/>
          <w:bCs/>
          <w:szCs w:val="20"/>
          <w:lang w:val="sl-SI" w:eastAsia="sl-SI"/>
        </w:rPr>
        <w:t>merila M</w:t>
      </w:r>
      <w:r w:rsidR="0038358B" w:rsidRPr="0012569F">
        <w:rPr>
          <w:rFonts w:eastAsia="Arial" w:cs="Arial"/>
          <w:b/>
          <w:bCs/>
          <w:szCs w:val="20"/>
          <w:lang w:val="sl-SI" w:eastAsia="sl-SI"/>
        </w:rPr>
        <w:t>4</w:t>
      </w:r>
      <w:r w:rsidR="0038358B" w:rsidRPr="00C939A4">
        <w:rPr>
          <w:rFonts w:eastAsia="Arial" w:cs="Arial"/>
          <w:b/>
          <w:bCs/>
          <w:szCs w:val="20"/>
          <w:lang w:val="sl-SI" w:eastAsia="sl-SI"/>
        </w:rPr>
        <w:t>, merila M</w:t>
      </w:r>
      <w:r w:rsidR="0038358B" w:rsidRPr="0012569F">
        <w:rPr>
          <w:rFonts w:eastAsia="Arial" w:cs="Arial"/>
          <w:b/>
          <w:bCs/>
          <w:szCs w:val="20"/>
          <w:lang w:val="sl-SI" w:eastAsia="sl-SI"/>
        </w:rPr>
        <w:t>5</w:t>
      </w:r>
      <w:r w:rsidR="0038358B" w:rsidRPr="00C939A4">
        <w:rPr>
          <w:rFonts w:eastAsia="Arial" w:cs="Arial"/>
          <w:b/>
          <w:bCs/>
          <w:szCs w:val="20"/>
          <w:lang w:val="sl-SI" w:eastAsia="sl-SI"/>
        </w:rPr>
        <w:t>, merila M</w:t>
      </w:r>
      <w:r w:rsidR="0038358B" w:rsidRPr="0012569F">
        <w:rPr>
          <w:rFonts w:eastAsia="Arial" w:cs="Arial"/>
          <w:b/>
          <w:bCs/>
          <w:szCs w:val="20"/>
          <w:lang w:val="sl-SI" w:eastAsia="sl-SI"/>
        </w:rPr>
        <w:t>6</w:t>
      </w:r>
      <w:r w:rsidR="0038358B" w:rsidRPr="00C939A4">
        <w:rPr>
          <w:rFonts w:eastAsia="Arial" w:cs="Arial"/>
          <w:b/>
          <w:bCs/>
          <w:szCs w:val="20"/>
          <w:lang w:val="sl-SI" w:eastAsia="sl-SI"/>
        </w:rPr>
        <w:t>, merila M</w:t>
      </w:r>
      <w:r w:rsidR="0038358B" w:rsidRPr="0012569F">
        <w:rPr>
          <w:rFonts w:eastAsia="Arial" w:cs="Arial"/>
          <w:b/>
          <w:bCs/>
          <w:szCs w:val="20"/>
          <w:lang w:val="sl-SI" w:eastAsia="sl-SI"/>
        </w:rPr>
        <w:t>7</w:t>
      </w:r>
      <w:r w:rsidRPr="00C939A4">
        <w:rPr>
          <w:rFonts w:eastAsia="Arial" w:cs="Arial"/>
          <w:b/>
          <w:bCs/>
          <w:szCs w:val="20"/>
          <w:lang w:val="sl-SI" w:eastAsia="sl-SI"/>
        </w:rPr>
        <w:t xml:space="preserve"> in merila M</w:t>
      </w:r>
      <w:r w:rsidR="0038358B" w:rsidRPr="0012569F">
        <w:rPr>
          <w:rFonts w:eastAsia="Arial" w:cs="Arial"/>
          <w:b/>
          <w:bCs/>
          <w:szCs w:val="20"/>
          <w:lang w:val="sl-SI" w:eastAsia="sl-SI"/>
        </w:rPr>
        <w:t>8</w:t>
      </w:r>
      <w:bookmarkEnd w:id="90"/>
      <w:r w:rsidRPr="00C939A4">
        <w:rPr>
          <w:rFonts w:eastAsia="Arial" w:cs="Arial"/>
          <w:b/>
          <w:bCs/>
          <w:szCs w:val="20"/>
          <w:lang w:val="sl-SI" w:eastAsia="sl-SI"/>
        </w:rPr>
        <w:t>.</w:t>
      </w:r>
    </w:p>
    <w:p w14:paraId="5EF56ADD" w14:textId="77777777" w:rsidR="0038358B" w:rsidRDefault="0038358B" w:rsidP="0012569F">
      <w:pPr>
        <w:spacing w:line="240" w:lineRule="auto"/>
        <w:jc w:val="both"/>
        <w:rPr>
          <w:rFonts w:eastAsia="Arial" w:cs="Arial"/>
          <w:szCs w:val="20"/>
          <w:lang w:val="sl-SI" w:eastAsia="sl-SI"/>
        </w:rPr>
      </w:pPr>
    </w:p>
    <w:p w14:paraId="34303A6B" w14:textId="77777777" w:rsidR="00FE32E0" w:rsidRPr="0012569F" w:rsidRDefault="00FE32E0" w:rsidP="0012569F">
      <w:pPr>
        <w:spacing w:line="240" w:lineRule="auto"/>
        <w:jc w:val="both"/>
        <w:rPr>
          <w:rFonts w:eastAsia="Arial" w:cs="Arial"/>
          <w:szCs w:val="20"/>
          <w:lang w:val="sl-SI" w:eastAsia="sl-SI"/>
        </w:rPr>
      </w:pPr>
    </w:p>
    <w:p w14:paraId="23C5D56F" w14:textId="0FA5970E" w:rsidR="0038358B" w:rsidRPr="0012569F" w:rsidRDefault="0038358B" w:rsidP="0012569F">
      <w:pPr>
        <w:spacing w:line="240" w:lineRule="auto"/>
        <w:jc w:val="center"/>
        <w:rPr>
          <w:rFonts w:eastAsia="Arial" w:cs="Arial"/>
          <w:b/>
          <w:bCs/>
          <w:szCs w:val="20"/>
          <w:lang w:val="sl-SI" w:eastAsia="sl-SI"/>
        </w:rPr>
      </w:pPr>
      <w:r w:rsidRPr="0012569F">
        <w:rPr>
          <w:rFonts w:eastAsia="Arial" w:cs="Arial"/>
          <w:b/>
          <w:bCs/>
          <w:szCs w:val="20"/>
          <w:lang w:val="sl-SI" w:eastAsia="sl-SI"/>
        </w:rPr>
        <w:t xml:space="preserve">M = </w:t>
      </w:r>
      <w:r w:rsidRPr="00C939A4">
        <w:rPr>
          <w:rFonts w:eastAsia="Arial" w:cs="Arial"/>
          <w:b/>
          <w:bCs/>
          <w:szCs w:val="20"/>
          <w:lang w:val="sl-SI" w:eastAsia="sl-SI"/>
        </w:rPr>
        <w:t>M1</w:t>
      </w:r>
      <w:r w:rsidRPr="0012569F">
        <w:rPr>
          <w:rFonts w:eastAsia="Arial" w:cs="Arial"/>
          <w:b/>
          <w:bCs/>
          <w:szCs w:val="20"/>
          <w:lang w:val="sl-SI" w:eastAsia="sl-SI"/>
        </w:rPr>
        <w:t xml:space="preserve"> +</w:t>
      </w:r>
      <w:r w:rsidRPr="00C939A4">
        <w:rPr>
          <w:rFonts w:eastAsia="Arial" w:cs="Arial"/>
          <w:b/>
          <w:bCs/>
          <w:szCs w:val="20"/>
          <w:lang w:val="sl-SI" w:eastAsia="sl-SI"/>
        </w:rPr>
        <w:t xml:space="preserve"> M2</w:t>
      </w:r>
      <w:r w:rsidRPr="0012569F">
        <w:rPr>
          <w:rFonts w:eastAsia="Arial" w:cs="Arial"/>
          <w:b/>
          <w:bCs/>
          <w:szCs w:val="20"/>
          <w:lang w:val="sl-SI" w:eastAsia="sl-SI"/>
        </w:rPr>
        <w:t xml:space="preserve"> +</w:t>
      </w:r>
      <w:r w:rsidRPr="00C939A4">
        <w:rPr>
          <w:rFonts w:eastAsia="Arial" w:cs="Arial"/>
          <w:b/>
          <w:bCs/>
          <w:szCs w:val="20"/>
          <w:lang w:val="sl-SI" w:eastAsia="sl-SI"/>
        </w:rPr>
        <w:t xml:space="preserve"> M</w:t>
      </w:r>
      <w:r w:rsidRPr="0012569F">
        <w:rPr>
          <w:rFonts w:eastAsia="Arial" w:cs="Arial"/>
          <w:b/>
          <w:bCs/>
          <w:szCs w:val="20"/>
          <w:lang w:val="sl-SI" w:eastAsia="sl-SI"/>
        </w:rPr>
        <w:t>3 +</w:t>
      </w:r>
      <w:r w:rsidRPr="00C939A4">
        <w:rPr>
          <w:rFonts w:eastAsia="Arial" w:cs="Arial"/>
          <w:b/>
          <w:bCs/>
          <w:szCs w:val="20"/>
          <w:lang w:val="sl-SI" w:eastAsia="sl-SI"/>
        </w:rPr>
        <w:t xml:space="preserve"> M</w:t>
      </w:r>
      <w:r w:rsidRPr="0012569F">
        <w:rPr>
          <w:rFonts w:eastAsia="Arial" w:cs="Arial"/>
          <w:b/>
          <w:bCs/>
          <w:szCs w:val="20"/>
          <w:lang w:val="sl-SI" w:eastAsia="sl-SI"/>
        </w:rPr>
        <w:t>4 +</w:t>
      </w:r>
      <w:r w:rsidRPr="00C939A4">
        <w:rPr>
          <w:rFonts w:eastAsia="Arial" w:cs="Arial"/>
          <w:b/>
          <w:bCs/>
          <w:szCs w:val="20"/>
          <w:lang w:val="sl-SI" w:eastAsia="sl-SI"/>
        </w:rPr>
        <w:t xml:space="preserve"> M</w:t>
      </w:r>
      <w:r w:rsidRPr="0012569F">
        <w:rPr>
          <w:rFonts w:eastAsia="Arial" w:cs="Arial"/>
          <w:b/>
          <w:bCs/>
          <w:szCs w:val="20"/>
          <w:lang w:val="sl-SI" w:eastAsia="sl-SI"/>
        </w:rPr>
        <w:t>5 +</w:t>
      </w:r>
      <w:r w:rsidRPr="00C939A4">
        <w:rPr>
          <w:rFonts w:eastAsia="Arial" w:cs="Arial"/>
          <w:b/>
          <w:bCs/>
          <w:szCs w:val="20"/>
          <w:lang w:val="sl-SI" w:eastAsia="sl-SI"/>
        </w:rPr>
        <w:t xml:space="preserve"> M</w:t>
      </w:r>
      <w:r w:rsidRPr="0012569F">
        <w:rPr>
          <w:rFonts w:eastAsia="Arial" w:cs="Arial"/>
          <w:b/>
          <w:bCs/>
          <w:szCs w:val="20"/>
          <w:lang w:val="sl-SI" w:eastAsia="sl-SI"/>
        </w:rPr>
        <w:t>6 +</w:t>
      </w:r>
      <w:r w:rsidRPr="00C939A4">
        <w:rPr>
          <w:rFonts w:eastAsia="Arial" w:cs="Arial"/>
          <w:b/>
          <w:bCs/>
          <w:szCs w:val="20"/>
          <w:lang w:val="sl-SI" w:eastAsia="sl-SI"/>
        </w:rPr>
        <w:t xml:space="preserve"> M</w:t>
      </w:r>
      <w:r w:rsidRPr="0012569F">
        <w:rPr>
          <w:rFonts w:eastAsia="Arial" w:cs="Arial"/>
          <w:b/>
          <w:bCs/>
          <w:szCs w:val="20"/>
          <w:lang w:val="sl-SI" w:eastAsia="sl-SI"/>
        </w:rPr>
        <w:t>7 +</w:t>
      </w:r>
      <w:r w:rsidRPr="00C939A4">
        <w:rPr>
          <w:rFonts w:eastAsia="Arial" w:cs="Arial"/>
          <w:b/>
          <w:bCs/>
          <w:szCs w:val="20"/>
          <w:lang w:val="sl-SI" w:eastAsia="sl-SI"/>
        </w:rPr>
        <w:t xml:space="preserve"> M</w:t>
      </w:r>
      <w:r w:rsidRPr="0012569F">
        <w:rPr>
          <w:rFonts w:eastAsia="Arial" w:cs="Arial"/>
          <w:b/>
          <w:bCs/>
          <w:szCs w:val="20"/>
          <w:lang w:val="sl-SI" w:eastAsia="sl-SI"/>
        </w:rPr>
        <w:t>8</w:t>
      </w:r>
    </w:p>
    <w:p w14:paraId="61EC46C7" w14:textId="77777777" w:rsidR="0038358B" w:rsidRDefault="0038358B" w:rsidP="0012569F">
      <w:pPr>
        <w:spacing w:line="240" w:lineRule="auto"/>
        <w:jc w:val="both"/>
        <w:rPr>
          <w:rFonts w:eastAsia="Arial" w:cs="Arial"/>
          <w:szCs w:val="20"/>
          <w:lang w:val="sl-SI" w:eastAsia="sl-SI"/>
        </w:rPr>
      </w:pPr>
    </w:p>
    <w:p w14:paraId="18520242" w14:textId="77777777" w:rsidR="00FE32E0" w:rsidRPr="0012569F" w:rsidRDefault="00FE32E0" w:rsidP="0012569F">
      <w:pPr>
        <w:spacing w:line="240" w:lineRule="auto"/>
        <w:jc w:val="both"/>
        <w:rPr>
          <w:rFonts w:eastAsia="Arial" w:cs="Arial"/>
          <w:szCs w:val="20"/>
          <w:lang w:val="sl-SI" w:eastAsia="sl-SI"/>
        </w:rPr>
      </w:pPr>
    </w:p>
    <w:p w14:paraId="202164F1" w14:textId="6D3966EE" w:rsidR="00C939A4" w:rsidRPr="00C939A4" w:rsidRDefault="00A56752" w:rsidP="0012569F">
      <w:pPr>
        <w:spacing w:line="240" w:lineRule="auto"/>
        <w:jc w:val="both"/>
        <w:rPr>
          <w:rFonts w:eastAsia="Arial" w:cs="Arial"/>
          <w:b/>
          <w:bCs/>
          <w:szCs w:val="20"/>
          <w:lang w:val="sl-SI" w:eastAsia="sl-SI"/>
        </w:rPr>
      </w:pPr>
      <w:r>
        <w:rPr>
          <w:rFonts w:eastAsia="Arial" w:cs="Arial"/>
          <w:b/>
          <w:bCs/>
          <w:szCs w:val="20"/>
          <w:lang w:val="sl-SI" w:eastAsia="sl-SI"/>
        </w:rPr>
        <w:t xml:space="preserve">V vsakem posameznem odpiranju </w:t>
      </w:r>
      <w:r w:rsidRPr="00C939A4">
        <w:rPr>
          <w:rFonts w:eastAsia="Arial" w:cs="Arial"/>
          <w:b/>
          <w:bCs/>
          <w:szCs w:val="20"/>
          <w:lang w:val="sl-SI" w:eastAsia="sl-SI"/>
        </w:rPr>
        <w:t xml:space="preserve">bo imela </w:t>
      </w:r>
      <w:r>
        <w:rPr>
          <w:rFonts w:eastAsia="Arial" w:cs="Arial"/>
          <w:b/>
          <w:bCs/>
          <w:szCs w:val="20"/>
          <w:lang w:val="sl-SI" w:eastAsia="sl-SI"/>
        </w:rPr>
        <w:t>p</w:t>
      </w:r>
      <w:r w:rsidR="00C939A4" w:rsidRPr="00C939A4">
        <w:rPr>
          <w:rFonts w:eastAsia="Arial" w:cs="Arial"/>
          <w:b/>
          <w:bCs/>
          <w:szCs w:val="20"/>
          <w:lang w:val="sl-SI" w:eastAsia="sl-SI"/>
        </w:rPr>
        <w:t xml:space="preserve">rednost </w:t>
      </w:r>
      <w:r>
        <w:rPr>
          <w:rFonts w:eastAsia="Arial" w:cs="Arial"/>
          <w:b/>
          <w:bCs/>
          <w:szCs w:val="20"/>
          <w:lang w:val="sl-SI" w:eastAsia="sl-SI"/>
        </w:rPr>
        <w:t xml:space="preserve">pri izbiri </w:t>
      </w:r>
      <w:r w:rsidR="00C939A4" w:rsidRPr="00C939A4">
        <w:rPr>
          <w:rFonts w:eastAsia="Arial" w:cs="Arial"/>
          <w:b/>
          <w:bCs/>
          <w:szCs w:val="20"/>
          <w:lang w:val="sl-SI" w:eastAsia="sl-SI"/>
        </w:rPr>
        <w:t>vloga z večjim skupnim številom vseh točk M.</w:t>
      </w:r>
    </w:p>
    <w:p w14:paraId="3C2A2447" w14:textId="77777777" w:rsidR="00C939A4" w:rsidRPr="0012569F" w:rsidRDefault="00C939A4" w:rsidP="0012569F">
      <w:pPr>
        <w:spacing w:line="240" w:lineRule="auto"/>
        <w:jc w:val="both"/>
        <w:rPr>
          <w:rFonts w:eastAsia="Arial" w:cs="Arial"/>
          <w:szCs w:val="20"/>
          <w:lang w:val="sl-SI" w:eastAsia="sl-SI"/>
        </w:rPr>
      </w:pPr>
    </w:p>
    <w:p w14:paraId="653EF37E" w14:textId="77777777" w:rsidR="008807B8" w:rsidRPr="0012569F" w:rsidRDefault="00C939A4" w:rsidP="0012569F">
      <w:pPr>
        <w:spacing w:line="240" w:lineRule="auto"/>
        <w:jc w:val="both"/>
        <w:rPr>
          <w:rFonts w:eastAsia="Arial" w:cs="Arial"/>
          <w:szCs w:val="20"/>
          <w:lang w:val="sl-SI" w:eastAsia="sl-SI"/>
        </w:rPr>
      </w:pPr>
      <w:r w:rsidRPr="00C939A4">
        <w:rPr>
          <w:rFonts w:eastAsia="Arial" w:cs="Arial"/>
          <w:szCs w:val="20"/>
          <w:lang w:val="sl-SI" w:eastAsia="sl-SI"/>
        </w:rPr>
        <w:t>V primeru več prijaviteljev z enakim skupnim številom vseh točk M, bo imela prednost vloga prijavitelja, ki bo imela večje število točk po merilu M</w:t>
      </w:r>
      <w:r w:rsidR="001C6614" w:rsidRPr="0012569F">
        <w:rPr>
          <w:rFonts w:eastAsia="Arial" w:cs="Arial"/>
          <w:szCs w:val="20"/>
          <w:lang w:val="sl-SI" w:eastAsia="sl-SI"/>
        </w:rPr>
        <w:t>6</w:t>
      </w:r>
      <w:r w:rsidRPr="00C939A4">
        <w:rPr>
          <w:rFonts w:eastAsia="Arial" w:cs="Arial"/>
          <w:szCs w:val="20"/>
          <w:lang w:val="sl-SI" w:eastAsia="sl-SI"/>
        </w:rPr>
        <w:t xml:space="preserve">. </w:t>
      </w:r>
      <w:bookmarkStart w:id="91" w:name="_Hlk172053418"/>
      <w:r w:rsidRPr="00C939A4">
        <w:rPr>
          <w:rFonts w:eastAsia="Arial" w:cs="Arial"/>
          <w:szCs w:val="20"/>
          <w:lang w:val="sl-SI" w:eastAsia="sl-SI"/>
        </w:rPr>
        <w:t>V primeru več vlog z enakim številom vseh točk M in enakim številom točk po merilu M</w:t>
      </w:r>
      <w:r w:rsidR="001C6614" w:rsidRPr="0012569F">
        <w:rPr>
          <w:rFonts w:eastAsia="Arial" w:cs="Arial"/>
          <w:szCs w:val="20"/>
          <w:lang w:val="sl-SI" w:eastAsia="sl-SI"/>
        </w:rPr>
        <w:t>6</w:t>
      </w:r>
      <w:r w:rsidRPr="00C939A4">
        <w:rPr>
          <w:rFonts w:eastAsia="Arial" w:cs="Arial"/>
          <w:szCs w:val="20"/>
          <w:lang w:val="sl-SI" w:eastAsia="sl-SI"/>
        </w:rPr>
        <w:t>, bo imela prednost vloga prijavitelja, ki bo imel večje število točk po merilu M</w:t>
      </w:r>
      <w:r w:rsidR="001C6614" w:rsidRPr="0012569F">
        <w:rPr>
          <w:rFonts w:eastAsia="Arial" w:cs="Arial"/>
          <w:szCs w:val="20"/>
          <w:lang w:val="sl-SI" w:eastAsia="sl-SI"/>
        </w:rPr>
        <w:t>7.</w:t>
      </w:r>
      <w:bookmarkEnd w:id="91"/>
      <w:r w:rsidR="001C6614" w:rsidRPr="0012569F">
        <w:rPr>
          <w:rFonts w:eastAsia="Arial" w:cs="Arial"/>
          <w:szCs w:val="20"/>
          <w:lang w:val="sl-SI" w:eastAsia="sl-SI"/>
        </w:rPr>
        <w:t xml:space="preserve"> </w:t>
      </w:r>
      <w:r w:rsidR="001C6614" w:rsidRPr="00C939A4">
        <w:rPr>
          <w:rFonts w:eastAsia="Arial" w:cs="Arial"/>
          <w:szCs w:val="20"/>
          <w:lang w:val="sl-SI" w:eastAsia="sl-SI"/>
        </w:rPr>
        <w:t>V primeru več vlog z enakim številom vseh točk M in enakim številom točk po meril</w:t>
      </w:r>
      <w:r w:rsidR="001C6614" w:rsidRPr="0012569F">
        <w:rPr>
          <w:rFonts w:eastAsia="Arial" w:cs="Arial"/>
          <w:szCs w:val="20"/>
          <w:lang w:val="sl-SI" w:eastAsia="sl-SI"/>
        </w:rPr>
        <w:t>ih</w:t>
      </w:r>
      <w:r w:rsidR="001C6614" w:rsidRPr="00C939A4">
        <w:rPr>
          <w:rFonts w:eastAsia="Arial" w:cs="Arial"/>
          <w:szCs w:val="20"/>
          <w:lang w:val="sl-SI" w:eastAsia="sl-SI"/>
        </w:rPr>
        <w:t xml:space="preserve"> M</w:t>
      </w:r>
      <w:r w:rsidR="001C6614" w:rsidRPr="0012569F">
        <w:rPr>
          <w:rFonts w:eastAsia="Arial" w:cs="Arial"/>
          <w:szCs w:val="20"/>
          <w:lang w:val="sl-SI" w:eastAsia="sl-SI"/>
        </w:rPr>
        <w:t>6 in M7</w:t>
      </w:r>
      <w:r w:rsidR="001C6614" w:rsidRPr="00C939A4">
        <w:rPr>
          <w:rFonts w:eastAsia="Arial" w:cs="Arial"/>
          <w:szCs w:val="20"/>
          <w:lang w:val="sl-SI" w:eastAsia="sl-SI"/>
        </w:rPr>
        <w:t>, bo imela prednost vloga prijavitelja, ki bo imel večje število točk po merilu M</w:t>
      </w:r>
      <w:r w:rsidR="001C6614" w:rsidRPr="0012569F">
        <w:rPr>
          <w:rFonts w:eastAsia="Arial" w:cs="Arial"/>
          <w:szCs w:val="20"/>
          <w:lang w:val="sl-SI" w:eastAsia="sl-SI"/>
        </w:rPr>
        <w:t xml:space="preserve">2. </w:t>
      </w:r>
      <w:r w:rsidR="001C6614" w:rsidRPr="00C939A4">
        <w:rPr>
          <w:rFonts w:eastAsia="Arial" w:cs="Arial"/>
          <w:szCs w:val="20"/>
          <w:lang w:val="sl-SI" w:eastAsia="sl-SI"/>
        </w:rPr>
        <w:t>V primeru več vlog z enakim številom vseh točk M in enakim številom točk po meril</w:t>
      </w:r>
      <w:r w:rsidR="001C6614" w:rsidRPr="0012569F">
        <w:rPr>
          <w:rFonts w:eastAsia="Arial" w:cs="Arial"/>
          <w:szCs w:val="20"/>
          <w:lang w:val="sl-SI" w:eastAsia="sl-SI"/>
        </w:rPr>
        <w:t>ih</w:t>
      </w:r>
      <w:r w:rsidR="001C6614" w:rsidRPr="00C939A4">
        <w:rPr>
          <w:rFonts w:eastAsia="Arial" w:cs="Arial"/>
          <w:szCs w:val="20"/>
          <w:lang w:val="sl-SI" w:eastAsia="sl-SI"/>
        </w:rPr>
        <w:t xml:space="preserve"> </w:t>
      </w:r>
      <w:r w:rsidR="001C6614" w:rsidRPr="0012569F">
        <w:rPr>
          <w:rFonts w:eastAsia="Arial" w:cs="Arial"/>
          <w:szCs w:val="20"/>
          <w:lang w:val="sl-SI" w:eastAsia="sl-SI"/>
        </w:rPr>
        <w:t xml:space="preserve">M2, </w:t>
      </w:r>
      <w:r w:rsidR="001C6614" w:rsidRPr="00C939A4">
        <w:rPr>
          <w:rFonts w:eastAsia="Arial" w:cs="Arial"/>
          <w:szCs w:val="20"/>
          <w:lang w:val="sl-SI" w:eastAsia="sl-SI"/>
        </w:rPr>
        <w:t>M</w:t>
      </w:r>
      <w:r w:rsidR="001C6614" w:rsidRPr="0012569F">
        <w:rPr>
          <w:rFonts w:eastAsia="Arial" w:cs="Arial"/>
          <w:szCs w:val="20"/>
          <w:lang w:val="sl-SI" w:eastAsia="sl-SI"/>
        </w:rPr>
        <w:t>6, in M7</w:t>
      </w:r>
      <w:r w:rsidR="001C6614" w:rsidRPr="00C939A4">
        <w:rPr>
          <w:rFonts w:eastAsia="Arial" w:cs="Arial"/>
          <w:szCs w:val="20"/>
          <w:lang w:val="sl-SI" w:eastAsia="sl-SI"/>
        </w:rPr>
        <w:t>, bo imela prednost vloga prijavitelja, ki bo imel večje število točk po merilu M</w:t>
      </w:r>
      <w:r w:rsidR="001C6614" w:rsidRPr="0012569F">
        <w:rPr>
          <w:rFonts w:eastAsia="Arial" w:cs="Arial"/>
          <w:szCs w:val="20"/>
          <w:lang w:val="sl-SI" w:eastAsia="sl-SI"/>
        </w:rPr>
        <w:t xml:space="preserve">1. </w:t>
      </w:r>
      <w:r w:rsidR="001C6614" w:rsidRPr="00C939A4">
        <w:rPr>
          <w:rFonts w:eastAsia="Arial" w:cs="Arial"/>
          <w:szCs w:val="20"/>
          <w:lang w:val="sl-SI" w:eastAsia="sl-SI"/>
        </w:rPr>
        <w:t>V primeru več vlog z enakim številom vseh točk M in enakim številom točk po meril</w:t>
      </w:r>
      <w:r w:rsidR="001C6614" w:rsidRPr="0012569F">
        <w:rPr>
          <w:rFonts w:eastAsia="Arial" w:cs="Arial"/>
          <w:szCs w:val="20"/>
          <w:lang w:val="sl-SI" w:eastAsia="sl-SI"/>
        </w:rPr>
        <w:t>ih</w:t>
      </w:r>
      <w:r w:rsidR="001C6614" w:rsidRPr="00C939A4">
        <w:rPr>
          <w:rFonts w:eastAsia="Arial" w:cs="Arial"/>
          <w:szCs w:val="20"/>
          <w:lang w:val="sl-SI" w:eastAsia="sl-SI"/>
        </w:rPr>
        <w:t xml:space="preserve"> </w:t>
      </w:r>
      <w:r w:rsidR="001C6614" w:rsidRPr="0012569F">
        <w:rPr>
          <w:rFonts w:eastAsia="Arial" w:cs="Arial"/>
          <w:szCs w:val="20"/>
          <w:lang w:val="sl-SI" w:eastAsia="sl-SI"/>
        </w:rPr>
        <w:t xml:space="preserve">M1, M2, </w:t>
      </w:r>
      <w:r w:rsidR="001C6614" w:rsidRPr="00C939A4">
        <w:rPr>
          <w:rFonts w:eastAsia="Arial" w:cs="Arial"/>
          <w:szCs w:val="20"/>
          <w:lang w:val="sl-SI" w:eastAsia="sl-SI"/>
        </w:rPr>
        <w:t>M</w:t>
      </w:r>
      <w:r w:rsidR="001C6614" w:rsidRPr="0012569F">
        <w:rPr>
          <w:rFonts w:eastAsia="Arial" w:cs="Arial"/>
          <w:szCs w:val="20"/>
          <w:lang w:val="sl-SI" w:eastAsia="sl-SI"/>
        </w:rPr>
        <w:t>6 in M7</w:t>
      </w:r>
      <w:r w:rsidR="001C6614" w:rsidRPr="00C939A4">
        <w:rPr>
          <w:rFonts w:eastAsia="Arial" w:cs="Arial"/>
          <w:szCs w:val="20"/>
          <w:lang w:val="sl-SI" w:eastAsia="sl-SI"/>
        </w:rPr>
        <w:t>, bo imela prednost vloga prijavitelja, ki bo imel večje število točk po merilu M</w:t>
      </w:r>
      <w:r w:rsidR="001C6614" w:rsidRPr="0012569F">
        <w:rPr>
          <w:rFonts w:eastAsia="Arial" w:cs="Arial"/>
          <w:szCs w:val="20"/>
          <w:lang w:val="sl-SI" w:eastAsia="sl-SI"/>
        </w:rPr>
        <w:t xml:space="preserve">4. </w:t>
      </w:r>
      <w:r w:rsidR="001C6614" w:rsidRPr="00C939A4">
        <w:rPr>
          <w:rFonts w:eastAsia="Arial" w:cs="Arial"/>
          <w:szCs w:val="20"/>
          <w:lang w:val="sl-SI" w:eastAsia="sl-SI"/>
        </w:rPr>
        <w:t>V primeru več vlog z enakim številom vseh točk M in enakim številom točk po meril</w:t>
      </w:r>
      <w:r w:rsidR="001C6614" w:rsidRPr="0012569F">
        <w:rPr>
          <w:rFonts w:eastAsia="Arial" w:cs="Arial"/>
          <w:szCs w:val="20"/>
          <w:lang w:val="sl-SI" w:eastAsia="sl-SI"/>
        </w:rPr>
        <w:t>ih</w:t>
      </w:r>
      <w:r w:rsidR="001C6614" w:rsidRPr="00C939A4">
        <w:rPr>
          <w:rFonts w:eastAsia="Arial" w:cs="Arial"/>
          <w:szCs w:val="20"/>
          <w:lang w:val="sl-SI" w:eastAsia="sl-SI"/>
        </w:rPr>
        <w:t xml:space="preserve"> </w:t>
      </w:r>
      <w:r w:rsidR="001C6614" w:rsidRPr="0012569F">
        <w:rPr>
          <w:rFonts w:eastAsia="Arial" w:cs="Arial"/>
          <w:szCs w:val="20"/>
          <w:lang w:val="sl-SI" w:eastAsia="sl-SI"/>
        </w:rPr>
        <w:t xml:space="preserve">M1, M2, M4, </w:t>
      </w:r>
      <w:r w:rsidR="001C6614" w:rsidRPr="00C939A4">
        <w:rPr>
          <w:rFonts w:eastAsia="Arial" w:cs="Arial"/>
          <w:szCs w:val="20"/>
          <w:lang w:val="sl-SI" w:eastAsia="sl-SI"/>
        </w:rPr>
        <w:t>M</w:t>
      </w:r>
      <w:r w:rsidR="001C6614" w:rsidRPr="0012569F">
        <w:rPr>
          <w:rFonts w:eastAsia="Arial" w:cs="Arial"/>
          <w:szCs w:val="20"/>
          <w:lang w:val="sl-SI" w:eastAsia="sl-SI"/>
        </w:rPr>
        <w:t>6 in M7</w:t>
      </w:r>
      <w:r w:rsidR="001C6614" w:rsidRPr="00C939A4">
        <w:rPr>
          <w:rFonts w:eastAsia="Arial" w:cs="Arial"/>
          <w:szCs w:val="20"/>
          <w:lang w:val="sl-SI" w:eastAsia="sl-SI"/>
        </w:rPr>
        <w:t>, bo imela prednost vloga prijavitelja, ki bo imel večje število točk po merilu M</w:t>
      </w:r>
      <w:r w:rsidR="001C6614" w:rsidRPr="0012569F">
        <w:rPr>
          <w:rFonts w:eastAsia="Arial" w:cs="Arial"/>
          <w:szCs w:val="20"/>
          <w:lang w:val="sl-SI" w:eastAsia="sl-SI"/>
        </w:rPr>
        <w:t xml:space="preserve">3. </w:t>
      </w:r>
      <w:r w:rsidR="001C6614" w:rsidRPr="00C939A4">
        <w:rPr>
          <w:rFonts w:eastAsia="Arial" w:cs="Arial"/>
          <w:szCs w:val="20"/>
          <w:lang w:val="sl-SI" w:eastAsia="sl-SI"/>
        </w:rPr>
        <w:t>V primeru več vlog z enakim številom vseh točk M in enakim številom točk po meril</w:t>
      </w:r>
      <w:r w:rsidR="001C6614" w:rsidRPr="0012569F">
        <w:rPr>
          <w:rFonts w:eastAsia="Arial" w:cs="Arial"/>
          <w:szCs w:val="20"/>
          <w:lang w:val="sl-SI" w:eastAsia="sl-SI"/>
        </w:rPr>
        <w:t>ih</w:t>
      </w:r>
      <w:r w:rsidR="001C6614" w:rsidRPr="00C939A4">
        <w:rPr>
          <w:rFonts w:eastAsia="Arial" w:cs="Arial"/>
          <w:szCs w:val="20"/>
          <w:lang w:val="sl-SI" w:eastAsia="sl-SI"/>
        </w:rPr>
        <w:t xml:space="preserve"> </w:t>
      </w:r>
      <w:r w:rsidR="001C6614" w:rsidRPr="0012569F">
        <w:rPr>
          <w:rFonts w:eastAsia="Arial" w:cs="Arial"/>
          <w:szCs w:val="20"/>
          <w:lang w:val="sl-SI" w:eastAsia="sl-SI"/>
        </w:rPr>
        <w:t xml:space="preserve">M1, M2, M3, M4, </w:t>
      </w:r>
      <w:r w:rsidR="001C6614" w:rsidRPr="00C939A4">
        <w:rPr>
          <w:rFonts w:eastAsia="Arial" w:cs="Arial"/>
          <w:szCs w:val="20"/>
          <w:lang w:val="sl-SI" w:eastAsia="sl-SI"/>
        </w:rPr>
        <w:t>M</w:t>
      </w:r>
      <w:r w:rsidR="001C6614" w:rsidRPr="0012569F">
        <w:rPr>
          <w:rFonts w:eastAsia="Arial" w:cs="Arial"/>
          <w:szCs w:val="20"/>
          <w:lang w:val="sl-SI" w:eastAsia="sl-SI"/>
        </w:rPr>
        <w:t>6 in M7</w:t>
      </w:r>
      <w:r w:rsidR="001C6614" w:rsidRPr="00C939A4">
        <w:rPr>
          <w:rFonts w:eastAsia="Arial" w:cs="Arial"/>
          <w:szCs w:val="20"/>
          <w:lang w:val="sl-SI" w:eastAsia="sl-SI"/>
        </w:rPr>
        <w:t>, bo imela prednost vloga prijavitelja, ki bo imel večje število točk po merilu M</w:t>
      </w:r>
      <w:r w:rsidR="008807B8" w:rsidRPr="0012569F">
        <w:rPr>
          <w:rFonts w:eastAsia="Arial" w:cs="Arial"/>
          <w:szCs w:val="20"/>
          <w:lang w:val="sl-SI" w:eastAsia="sl-SI"/>
        </w:rPr>
        <w:t>5</w:t>
      </w:r>
      <w:r w:rsidR="001C6614" w:rsidRPr="0012569F">
        <w:rPr>
          <w:rFonts w:eastAsia="Arial" w:cs="Arial"/>
          <w:szCs w:val="20"/>
          <w:lang w:val="sl-SI" w:eastAsia="sl-SI"/>
        </w:rPr>
        <w:t>.</w:t>
      </w:r>
      <w:r w:rsidR="008807B8" w:rsidRPr="0012569F">
        <w:rPr>
          <w:rFonts w:eastAsia="Arial" w:cs="Arial"/>
          <w:szCs w:val="20"/>
          <w:lang w:val="sl-SI" w:eastAsia="sl-SI"/>
        </w:rPr>
        <w:t xml:space="preserve"> </w:t>
      </w:r>
      <w:r w:rsidR="008807B8" w:rsidRPr="00C939A4">
        <w:rPr>
          <w:rFonts w:eastAsia="Arial" w:cs="Arial"/>
          <w:szCs w:val="20"/>
          <w:lang w:val="sl-SI" w:eastAsia="sl-SI"/>
        </w:rPr>
        <w:t>V primeru več vlog z enakim številom vseh točk M in enakim številom točk po meril</w:t>
      </w:r>
      <w:r w:rsidR="008807B8" w:rsidRPr="0012569F">
        <w:rPr>
          <w:rFonts w:eastAsia="Arial" w:cs="Arial"/>
          <w:szCs w:val="20"/>
          <w:lang w:val="sl-SI" w:eastAsia="sl-SI"/>
        </w:rPr>
        <w:t>ih</w:t>
      </w:r>
      <w:r w:rsidR="008807B8" w:rsidRPr="00C939A4">
        <w:rPr>
          <w:rFonts w:eastAsia="Arial" w:cs="Arial"/>
          <w:szCs w:val="20"/>
          <w:lang w:val="sl-SI" w:eastAsia="sl-SI"/>
        </w:rPr>
        <w:t xml:space="preserve"> </w:t>
      </w:r>
      <w:r w:rsidR="008807B8" w:rsidRPr="0012569F">
        <w:rPr>
          <w:rFonts w:eastAsia="Arial" w:cs="Arial"/>
          <w:szCs w:val="20"/>
          <w:lang w:val="sl-SI" w:eastAsia="sl-SI"/>
        </w:rPr>
        <w:t xml:space="preserve">M1, M2, M3, M4, M5, </w:t>
      </w:r>
      <w:r w:rsidR="008807B8" w:rsidRPr="00C939A4">
        <w:rPr>
          <w:rFonts w:eastAsia="Arial" w:cs="Arial"/>
          <w:szCs w:val="20"/>
          <w:lang w:val="sl-SI" w:eastAsia="sl-SI"/>
        </w:rPr>
        <w:t>M</w:t>
      </w:r>
      <w:r w:rsidR="008807B8" w:rsidRPr="0012569F">
        <w:rPr>
          <w:rFonts w:eastAsia="Arial" w:cs="Arial"/>
          <w:szCs w:val="20"/>
          <w:lang w:val="sl-SI" w:eastAsia="sl-SI"/>
        </w:rPr>
        <w:t xml:space="preserve">6, M7 in M8 </w:t>
      </w:r>
      <w:r w:rsidRPr="00C939A4">
        <w:rPr>
          <w:rFonts w:eastAsia="Arial" w:cs="Arial"/>
          <w:szCs w:val="20"/>
          <w:lang w:val="sl-SI" w:eastAsia="sl-SI"/>
        </w:rPr>
        <w:t>pa bo ministrstvo določilo vrstni red vlog glede na vrstni red prispetja teh vlog na ministrstvo.</w:t>
      </w:r>
    </w:p>
    <w:p w14:paraId="37BE9082" w14:textId="334E55C2" w:rsidR="00C939A4" w:rsidRPr="00C939A4" w:rsidRDefault="00C939A4" w:rsidP="0012569F">
      <w:pPr>
        <w:spacing w:line="240" w:lineRule="auto"/>
        <w:jc w:val="both"/>
        <w:rPr>
          <w:rFonts w:eastAsia="Arial" w:cs="Arial"/>
          <w:b/>
          <w:bCs/>
          <w:szCs w:val="20"/>
          <w:lang w:val="sl-SI" w:eastAsia="sl-SI"/>
        </w:rPr>
      </w:pPr>
      <w:r w:rsidRPr="00C939A4">
        <w:rPr>
          <w:rFonts w:eastAsia="Arial" w:cs="Arial"/>
          <w:b/>
          <w:bCs/>
          <w:szCs w:val="20"/>
          <w:lang w:val="sl-SI" w:eastAsia="sl-SI"/>
        </w:rPr>
        <w:t>V primeru več prijaviteljev na isti sklop</w:t>
      </w:r>
      <w:r w:rsidR="008807B8" w:rsidRPr="0012569F">
        <w:rPr>
          <w:rFonts w:eastAsia="Arial" w:cs="Arial"/>
          <w:b/>
          <w:bCs/>
          <w:szCs w:val="20"/>
          <w:lang w:val="sl-SI" w:eastAsia="sl-SI"/>
        </w:rPr>
        <w:t xml:space="preserve"> v istem roku odpiranja vlog</w:t>
      </w:r>
      <w:r w:rsidRPr="00C939A4">
        <w:rPr>
          <w:rFonts w:eastAsia="Arial" w:cs="Arial"/>
          <w:b/>
          <w:bCs/>
          <w:szCs w:val="20"/>
          <w:lang w:val="sl-SI" w:eastAsia="sl-SI"/>
        </w:rPr>
        <w:t xml:space="preserve"> bo imela prednost vloga </w:t>
      </w:r>
      <w:r w:rsidR="008807B8" w:rsidRPr="0012569F">
        <w:rPr>
          <w:rFonts w:eastAsia="Arial" w:cs="Arial"/>
          <w:b/>
          <w:bCs/>
          <w:szCs w:val="20"/>
          <w:lang w:val="sl-SI" w:eastAsia="sl-SI"/>
        </w:rPr>
        <w:t xml:space="preserve">tistega </w:t>
      </w:r>
      <w:r w:rsidRPr="00C939A4">
        <w:rPr>
          <w:rFonts w:eastAsia="Arial" w:cs="Arial"/>
          <w:b/>
          <w:bCs/>
          <w:szCs w:val="20"/>
          <w:lang w:val="sl-SI" w:eastAsia="sl-SI"/>
        </w:rPr>
        <w:t>prijavitelja, ki bo izmed vseh vlog tega sklopa imela najvišje število točk M.</w:t>
      </w:r>
    </w:p>
    <w:p w14:paraId="24BAA777" w14:textId="77777777" w:rsidR="00C939A4" w:rsidRPr="00C939A4" w:rsidRDefault="00C939A4" w:rsidP="0012569F">
      <w:pPr>
        <w:spacing w:line="240" w:lineRule="auto"/>
        <w:jc w:val="both"/>
        <w:rPr>
          <w:rFonts w:eastAsia="Arial" w:cs="Arial"/>
          <w:szCs w:val="20"/>
          <w:lang w:val="sl-SI" w:eastAsia="sl-SI"/>
        </w:rPr>
      </w:pPr>
    </w:p>
    <w:p w14:paraId="27B74AB6" w14:textId="7AE7ABAD" w:rsidR="00C939A4" w:rsidRPr="00C939A4" w:rsidRDefault="00C939A4" w:rsidP="0012569F">
      <w:pPr>
        <w:spacing w:line="240" w:lineRule="auto"/>
        <w:jc w:val="both"/>
        <w:rPr>
          <w:rFonts w:eastAsia="Arial" w:cs="Arial"/>
          <w:szCs w:val="20"/>
          <w:lang w:val="sl-SI" w:eastAsia="sl-SI"/>
        </w:rPr>
      </w:pPr>
      <w:r w:rsidRPr="00C939A4">
        <w:rPr>
          <w:rFonts w:eastAsia="Arial" w:cs="Arial"/>
          <w:szCs w:val="20"/>
          <w:lang w:val="sl-SI" w:eastAsia="sl-SI"/>
        </w:rPr>
        <w:t>Ministrstvo bo sredstva dodeljevalo po zgoraj določenem vrstnem redu do porabe razpoložljivih sredstev.</w:t>
      </w:r>
    </w:p>
    <w:p w14:paraId="358FE23B" w14:textId="77777777" w:rsidR="002913E4" w:rsidRPr="00155BB8" w:rsidRDefault="002913E4" w:rsidP="0012569F">
      <w:pPr>
        <w:spacing w:line="240" w:lineRule="auto"/>
        <w:jc w:val="both"/>
        <w:rPr>
          <w:rFonts w:eastAsia="Arial" w:cs="Arial"/>
          <w:szCs w:val="20"/>
          <w:lang w:val="sl-SI" w:eastAsia="sl-SI"/>
        </w:rPr>
      </w:pPr>
    </w:p>
    <w:p w14:paraId="100E9622" w14:textId="1B176287" w:rsidR="00CB0177" w:rsidRDefault="00CB0177">
      <w:pPr>
        <w:spacing w:line="240" w:lineRule="auto"/>
        <w:rPr>
          <w:rFonts w:eastAsia="Arial" w:cs="Arial"/>
          <w:szCs w:val="20"/>
          <w:lang w:val="sl-SI" w:eastAsia="sl-SI"/>
        </w:rPr>
      </w:pPr>
      <w:r>
        <w:rPr>
          <w:rFonts w:eastAsia="Arial" w:cs="Arial"/>
          <w:szCs w:val="20"/>
          <w:lang w:val="sl-SI" w:eastAsia="sl-SI"/>
        </w:rPr>
        <w:br w:type="page"/>
      </w:r>
    </w:p>
    <w:p w14:paraId="6B2BA690" w14:textId="77777777" w:rsidR="0012569F" w:rsidRDefault="0012569F" w:rsidP="0012569F">
      <w:pPr>
        <w:spacing w:line="240" w:lineRule="auto"/>
        <w:jc w:val="both"/>
        <w:rPr>
          <w:rFonts w:eastAsia="Arial" w:cs="Arial"/>
          <w:szCs w:val="20"/>
          <w:lang w:val="sl-SI" w:eastAsia="sl-SI"/>
        </w:rPr>
      </w:pPr>
    </w:p>
    <w:p w14:paraId="5B5FFC72" w14:textId="7F8B4328" w:rsidR="00327D40" w:rsidRPr="00D7339F" w:rsidRDefault="00327D40" w:rsidP="0081654A">
      <w:pPr>
        <w:pStyle w:val="Naslov2"/>
        <w:numPr>
          <w:ilvl w:val="1"/>
          <w:numId w:val="31"/>
        </w:numPr>
        <w:ind w:left="567" w:hanging="567"/>
        <w:rPr>
          <w:rFonts w:ascii="Arial" w:eastAsia="Arial" w:hAnsi="Arial" w:cs="Arial"/>
          <w:b/>
          <w:bCs/>
          <w:sz w:val="24"/>
          <w:szCs w:val="24"/>
        </w:rPr>
      </w:pPr>
      <w:bookmarkStart w:id="92" w:name="_Toc174459850"/>
      <w:r w:rsidRPr="00D7339F">
        <w:rPr>
          <w:rFonts w:ascii="Arial" w:hAnsi="Arial" w:cs="Arial"/>
          <w:b/>
          <w:bCs/>
          <w:sz w:val="24"/>
          <w:szCs w:val="24"/>
        </w:rPr>
        <w:t>OKVIRNA VIŠINA SREDSTEV, KI SO NA RAZPOLAGO ZA JAVNI RAZPIS</w:t>
      </w:r>
      <w:bookmarkEnd w:id="92"/>
    </w:p>
    <w:p w14:paraId="60B78783" w14:textId="77777777" w:rsidR="0012569F" w:rsidRDefault="0012569F" w:rsidP="00A359BD">
      <w:pPr>
        <w:spacing w:line="240" w:lineRule="auto"/>
        <w:jc w:val="both"/>
        <w:rPr>
          <w:rFonts w:eastAsia="Arial" w:cs="Arial"/>
          <w:szCs w:val="20"/>
          <w:lang w:val="sl-SI" w:eastAsia="sl-SI"/>
        </w:rPr>
      </w:pPr>
    </w:p>
    <w:p w14:paraId="4F8984C9" w14:textId="18A9C517" w:rsidR="0012569F" w:rsidRPr="0012569F" w:rsidRDefault="0012569F" w:rsidP="00A359BD">
      <w:pPr>
        <w:spacing w:line="240" w:lineRule="auto"/>
        <w:jc w:val="both"/>
        <w:rPr>
          <w:rFonts w:eastAsia="Arial" w:cs="Arial"/>
          <w:szCs w:val="20"/>
          <w:lang w:val="sl-SI" w:eastAsia="sl-SI"/>
        </w:rPr>
      </w:pPr>
      <w:r w:rsidRPr="0012569F">
        <w:rPr>
          <w:rFonts w:eastAsia="Arial" w:cs="Arial"/>
          <w:szCs w:val="20"/>
          <w:lang w:val="sl-SI" w:eastAsia="sl-SI"/>
        </w:rPr>
        <w:t xml:space="preserve">Okvirna skupna višina sredstev, ki so na razpolago za izvedbo predmetnega javnega razpisa, znaša največ </w:t>
      </w:r>
      <w:r w:rsidRPr="0012569F">
        <w:rPr>
          <w:rFonts w:eastAsia="Arial" w:cs="Arial"/>
          <w:b/>
          <w:szCs w:val="20"/>
          <w:lang w:val="sl-SI" w:eastAsia="sl-SI"/>
        </w:rPr>
        <w:t>do 30.000.000,00 EUR</w:t>
      </w:r>
      <w:r w:rsidRPr="0012569F">
        <w:rPr>
          <w:rFonts w:eastAsia="Arial" w:cs="Arial"/>
          <w:szCs w:val="20"/>
          <w:lang w:val="sl-SI" w:eastAsia="sl-SI"/>
        </w:rPr>
        <w:t>.</w:t>
      </w:r>
    </w:p>
    <w:p w14:paraId="69B803DC" w14:textId="77777777" w:rsidR="0012569F" w:rsidRPr="0012569F" w:rsidRDefault="0012569F" w:rsidP="00A359BD">
      <w:pPr>
        <w:spacing w:line="240" w:lineRule="auto"/>
        <w:jc w:val="both"/>
        <w:rPr>
          <w:rFonts w:eastAsia="Arial" w:cs="Arial"/>
          <w:szCs w:val="20"/>
          <w:lang w:val="sl-SI" w:eastAsia="sl-SI"/>
        </w:rPr>
      </w:pPr>
    </w:p>
    <w:p w14:paraId="5378FDE4" w14:textId="10965061" w:rsidR="0012569F" w:rsidRPr="0012569F" w:rsidRDefault="0012569F" w:rsidP="00A359BD">
      <w:pPr>
        <w:spacing w:line="240" w:lineRule="auto"/>
        <w:jc w:val="both"/>
        <w:rPr>
          <w:rFonts w:eastAsia="Arial" w:cs="Arial"/>
          <w:szCs w:val="20"/>
          <w:lang w:val="sl-SI" w:eastAsia="sl-SI"/>
        </w:rPr>
      </w:pPr>
      <w:r w:rsidRPr="0012569F">
        <w:rPr>
          <w:rFonts w:eastAsia="Arial" w:cs="Arial"/>
          <w:szCs w:val="20"/>
          <w:lang w:val="sl-SI" w:eastAsia="sl-SI"/>
        </w:rPr>
        <w:t xml:space="preserve">Projekti se </w:t>
      </w:r>
      <w:r w:rsidRPr="0012569F">
        <w:rPr>
          <w:rFonts w:eastAsia="Arial" w:cs="Arial"/>
          <w:b/>
          <w:bCs/>
          <w:szCs w:val="20"/>
          <w:lang w:val="sl-SI" w:eastAsia="sl-SI"/>
        </w:rPr>
        <w:t>sofinancirajo iz Sklada za okrevanje in odpornost</w:t>
      </w:r>
      <w:r w:rsidRPr="0012569F">
        <w:rPr>
          <w:rFonts w:eastAsia="Arial" w:cs="Arial"/>
          <w:szCs w:val="20"/>
          <w:lang w:val="sl-SI" w:eastAsia="sl-SI"/>
        </w:rPr>
        <w:t>.</w:t>
      </w:r>
    </w:p>
    <w:p w14:paraId="63B0EE0A" w14:textId="77777777" w:rsidR="0012569F" w:rsidRPr="0012569F" w:rsidRDefault="0012569F" w:rsidP="00A359BD">
      <w:pPr>
        <w:spacing w:line="240" w:lineRule="auto"/>
        <w:jc w:val="both"/>
        <w:rPr>
          <w:rFonts w:eastAsia="Arial" w:cs="Arial"/>
          <w:szCs w:val="20"/>
          <w:lang w:val="sl-SI" w:eastAsia="sl-SI"/>
        </w:rPr>
      </w:pPr>
    </w:p>
    <w:p w14:paraId="15A8EA26" w14:textId="44076F50" w:rsidR="0012569F" w:rsidRPr="0012569F" w:rsidRDefault="0012569F" w:rsidP="00A359BD">
      <w:pPr>
        <w:spacing w:line="240" w:lineRule="auto"/>
        <w:jc w:val="both"/>
        <w:rPr>
          <w:rFonts w:eastAsia="Arial" w:cs="Arial"/>
          <w:szCs w:val="20"/>
          <w:lang w:val="sl-SI" w:eastAsia="sl-SI"/>
        </w:rPr>
      </w:pPr>
      <w:r w:rsidRPr="0012569F">
        <w:rPr>
          <w:rFonts w:eastAsia="Arial" w:cs="Arial"/>
          <w:szCs w:val="20"/>
          <w:lang w:val="sl-SI" w:eastAsia="sl-SI"/>
        </w:rPr>
        <w:t xml:space="preserve">Javna sredstva bodo izplačana iz proračunske postavke </w:t>
      </w:r>
      <w:r w:rsidR="00714030" w:rsidRPr="00714030">
        <w:rPr>
          <w:rFonts w:eastAsia="Arial" w:cs="Arial"/>
          <w:szCs w:val="20"/>
          <w:lang w:val="sl-SI" w:eastAsia="sl-SI"/>
        </w:rPr>
        <w:t xml:space="preserve">PP 230232 C2K7IH </w:t>
      </w:r>
      <w:r w:rsidR="001602CD">
        <w:rPr>
          <w:rFonts w:eastAsia="Arial" w:cs="Arial"/>
          <w:szCs w:val="20"/>
          <w:lang w:val="sl-SI" w:eastAsia="sl-SI"/>
        </w:rPr>
        <w:t>-</w:t>
      </w:r>
      <w:r w:rsidR="001602CD" w:rsidRPr="0012569F">
        <w:rPr>
          <w:rFonts w:eastAsia="Arial" w:cs="Arial"/>
          <w:szCs w:val="20"/>
          <w:lang w:val="sl-SI" w:eastAsia="sl-SI"/>
        </w:rPr>
        <w:t xml:space="preserve"> </w:t>
      </w:r>
      <w:r w:rsidRPr="0012569F">
        <w:rPr>
          <w:rFonts w:eastAsia="Arial" w:cs="Arial"/>
          <w:szCs w:val="20"/>
          <w:lang w:val="sl-SI" w:eastAsia="sl-SI"/>
        </w:rPr>
        <w:t>Gigabitna infrastruktura - NOO - MDP.</w:t>
      </w:r>
    </w:p>
    <w:p w14:paraId="0C2B7898" w14:textId="77777777" w:rsidR="0012569F" w:rsidRPr="0012569F" w:rsidRDefault="0012569F" w:rsidP="00A359BD">
      <w:pPr>
        <w:spacing w:line="240" w:lineRule="auto"/>
        <w:jc w:val="both"/>
        <w:rPr>
          <w:rFonts w:eastAsia="Arial" w:cs="Arial"/>
          <w:szCs w:val="20"/>
          <w:lang w:val="sl-SI" w:eastAsia="sl-SI"/>
        </w:rPr>
      </w:pPr>
    </w:p>
    <w:p w14:paraId="7ABE08F3" w14:textId="034205C6" w:rsidR="0012569F" w:rsidRPr="0012569F" w:rsidRDefault="0012569F" w:rsidP="00A359BD">
      <w:pPr>
        <w:spacing w:line="240" w:lineRule="auto"/>
        <w:jc w:val="both"/>
        <w:rPr>
          <w:rFonts w:eastAsia="Arial" w:cs="Arial"/>
          <w:szCs w:val="20"/>
          <w:lang w:val="sl-SI" w:eastAsia="sl-SI"/>
        </w:rPr>
      </w:pPr>
      <w:r w:rsidRPr="0012569F">
        <w:rPr>
          <w:rFonts w:eastAsia="Arial" w:cs="Arial"/>
          <w:szCs w:val="20"/>
          <w:lang w:val="sl-SI" w:eastAsia="sl-SI"/>
        </w:rPr>
        <w:t>Predvidena finančna dinamika po posameznih proračunskih letih je:</w:t>
      </w:r>
    </w:p>
    <w:p w14:paraId="676A5925" w14:textId="77777777" w:rsidR="0012569F" w:rsidRDefault="0012569F" w:rsidP="00A359BD">
      <w:pPr>
        <w:spacing w:line="240" w:lineRule="auto"/>
        <w:jc w:val="both"/>
        <w:rPr>
          <w:rFonts w:eastAsia="Arial" w:cs="Arial"/>
          <w:szCs w:val="20"/>
          <w:lang w:val="sl-SI" w:eastAsia="sl-SI"/>
        </w:rPr>
      </w:pPr>
    </w:p>
    <w:tbl>
      <w:tblPr>
        <w:tblW w:w="9639"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5387"/>
        <w:gridCol w:w="1417"/>
        <w:gridCol w:w="1418"/>
        <w:gridCol w:w="1417"/>
      </w:tblGrid>
      <w:tr w:rsidR="00611F32" w:rsidRPr="0012569F" w14:paraId="487A3EFC" w14:textId="77777777" w:rsidTr="001602CD">
        <w:trPr>
          <w:trHeight w:val="582"/>
        </w:trPr>
        <w:tc>
          <w:tcPr>
            <w:tcW w:w="5387" w:type="dxa"/>
            <w:shd w:val="clear" w:color="auto" w:fill="D9D9D9" w:themeFill="background1" w:themeFillShade="D9"/>
            <w:vAlign w:val="center"/>
          </w:tcPr>
          <w:p w14:paraId="330E8302" w14:textId="77777777" w:rsidR="00611F32" w:rsidRPr="0012569F" w:rsidRDefault="00611F32" w:rsidP="005F0179">
            <w:pPr>
              <w:spacing w:line="240" w:lineRule="auto"/>
              <w:ind w:right="-109"/>
              <w:jc w:val="both"/>
              <w:rPr>
                <w:rFonts w:eastAsia="Arial" w:cs="Arial"/>
                <w:szCs w:val="20"/>
                <w:lang w:val="sl-SI" w:eastAsia="sl-SI"/>
              </w:rPr>
            </w:pPr>
            <w:bookmarkStart w:id="93" w:name="_Hlk173949539"/>
            <w:r w:rsidRPr="0012569F">
              <w:rPr>
                <w:rFonts w:eastAsia="Arial" w:cs="Arial"/>
                <w:szCs w:val="20"/>
                <w:lang w:val="sl-SI" w:eastAsia="sl-SI"/>
              </w:rPr>
              <w:t>Proračunska postavka</w:t>
            </w:r>
          </w:p>
        </w:tc>
        <w:tc>
          <w:tcPr>
            <w:tcW w:w="1417" w:type="dxa"/>
            <w:shd w:val="clear" w:color="auto" w:fill="D9D9D9" w:themeFill="background1" w:themeFillShade="D9"/>
            <w:vAlign w:val="center"/>
          </w:tcPr>
          <w:p w14:paraId="4EC4AFC7" w14:textId="77777777" w:rsidR="00611F32" w:rsidRPr="0012569F" w:rsidRDefault="00611F32" w:rsidP="005F0179">
            <w:pPr>
              <w:spacing w:line="240" w:lineRule="auto"/>
              <w:jc w:val="center"/>
              <w:rPr>
                <w:rFonts w:eastAsia="Arial" w:cs="Arial"/>
                <w:szCs w:val="20"/>
                <w:lang w:val="sl-SI" w:eastAsia="sl-SI"/>
              </w:rPr>
            </w:pPr>
            <w:r w:rsidRPr="0012569F">
              <w:rPr>
                <w:rFonts w:eastAsia="Arial" w:cs="Arial"/>
                <w:szCs w:val="20"/>
                <w:lang w:val="sl-SI" w:eastAsia="sl-SI"/>
              </w:rPr>
              <w:t>Leto 2025</w:t>
            </w:r>
          </w:p>
          <w:p w14:paraId="6A984D24" w14:textId="77777777" w:rsidR="00611F32" w:rsidRPr="0012569F" w:rsidRDefault="00611F32" w:rsidP="005F0179">
            <w:pPr>
              <w:spacing w:line="240" w:lineRule="auto"/>
              <w:jc w:val="center"/>
              <w:rPr>
                <w:rFonts w:eastAsia="Arial" w:cs="Arial"/>
                <w:szCs w:val="20"/>
                <w:lang w:val="sl-SI" w:eastAsia="sl-SI"/>
              </w:rPr>
            </w:pPr>
            <w:r w:rsidRPr="0012569F">
              <w:rPr>
                <w:rFonts w:eastAsia="Arial" w:cs="Arial"/>
                <w:szCs w:val="20"/>
                <w:lang w:val="sl-SI" w:eastAsia="sl-SI"/>
              </w:rPr>
              <w:t>v EUR</w:t>
            </w:r>
          </w:p>
        </w:tc>
        <w:tc>
          <w:tcPr>
            <w:tcW w:w="1418" w:type="dxa"/>
            <w:shd w:val="clear" w:color="auto" w:fill="D9D9D9" w:themeFill="background1" w:themeFillShade="D9"/>
            <w:vAlign w:val="center"/>
          </w:tcPr>
          <w:p w14:paraId="6FD454D6" w14:textId="77777777" w:rsidR="00611F32" w:rsidRPr="0012569F" w:rsidRDefault="00611F32" w:rsidP="005F0179">
            <w:pPr>
              <w:spacing w:line="240" w:lineRule="auto"/>
              <w:jc w:val="center"/>
              <w:rPr>
                <w:rFonts w:eastAsia="Arial" w:cs="Arial"/>
                <w:szCs w:val="20"/>
                <w:lang w:val="sl-SI" w:eastAsia="sl-SI"/>
              </w:rPr>
            </w:pPr>
            <w:r w:rsidRPr="0012569F">
              <w:rPr>
                <w:rFonts w:eastAsia="Arial" w:cs="Arial"/>
                <w:szCs w:val="20"/>
                <w:lang w:val="sl-SI" w:eastAsia="sl-SI"/>
              </w:rPr>
              <w:t>Leto 2026</w:t>
            </w:r>
          </w:p>
          <w:p w14:paraId="3FC79220" w14:textId="77777777" w:rsidR="00611F32" w:rsidRPr="0012569F" w:rsidRDefault="00611F32" w:rsidP="005F0179">
            <w:pPr>
              <w:spacing w:line="240" w:lineRule="auto"/>
              <w:jc w:val="center"/>
              <w:rPr>
                <w:rFonts w:eastAsia="Arial" w:cs="Arial"/>
                <w:szCs w:val="20"/>
                <w:lang w:val="sl-SI" w:eastAsia="sl-SI"/>
              </w:rPr>
            </w:pPr>
            <w:r w:rsidRPr="0012569F">
              <w:rPr>
                <w:rFonts w:eastAsia="Arial" w:cs="Arial"/>
                <w:szCs w:val="20"/>
                <w:lang w:val="sl-SI" w:eastAsia="sl-SI"/>
              </w:rPr>
              <w:t>v EUR</w:t>
            </w:r>
          </w:p>
        </w:tc>
        <w:tc>
          <w:tcPr>
            <w:tcW w:w="1417" w:type="dxa"/>
            <w:shd w:val="clear" w:color="auto" w:fill="D9D9D9" w:themeFill="background1" w:themeFillShade="D9"/>
            <w:vAlign w:val="center"/>
          </w:tcPr>
          <w:p w14:paraId="663D9D2E" w14:textId="77777777" w:rsidR="00611F32" w:rsidRPr="00564F64" w:rsidRDefault="00611F32" w:rsidP="005F0179">
            <w:pPr>
              <w:spacing w:line="240" w:lineRule="auto"/>
              <w:jc w:val="center"/>
              <w:rPr>
                <w:rFonts w:eastAsia="Arial" w:cs="Arial"/>
                <w:szCs w:val="20"/>
                <w:lang w:val="sl-SI" w:eastAsia="sl-SI"/>
              </w:rPr>
            </w:pPr>
            <w:r w:rsidRPr="0012569F">
              <w:rPr>
                <w:rFonts w:eastAsia="Arial" w:cs="Arial"/>
                <w:szCs w:val="20"/>
                <w:lang w:val="sl-SI" w:eastAsia="sl-SI"/>
              </w:rPr>
              <w:t>Skupaj</w:t>
            </w:r>
          </w:p>
          <w:p w14:paraId="64C3D975" w14:textId="77777777" w:rsidR="00611F32" w:rsidRPr="0012569F" w:rsidRDefault="00611F32" w:rsidP="005F0179">
            <w:pPr>
              <w:spacing w:line="240" w:lineRule="auto"/>
              <w:ind w:right="-109"/>
              <w:jc w:val="center"/>
              <w:rPr>
                <w:rFonts w:eastAsia="Arial" w:cs="Arial"/>
                <w:szCs w:val="20"/>
                <w:lang w:val="sl-SI" w:eastAsia="sl-SI"/>
              </w:rPr>
            </w:pPr>
            <w:r w:rsidRPr="0012569F">
              <w:rPr>
                <w:rFonts w:eastAsia="Arial" w:cs="Arial"/>
                <w:szCs w:val="20"/>
                <w:lang w:val="sl-SI" w:eastAsia="sl-SI"/>
              </w:rPr>
              <w:t>v EUR</w:t>
            </w:r>
          </w:p>
        </w:tc>
      </w:tr>
      <w:tr w:rsidR="00611F32" w:rsidRPr="0012569F" w14:paraId="05BA39AD" w14:textId="77777777" w:rsidTr="001602CD">
        <w:trPr>
          <w:trHeight w:val="420"/>
        </w:trPr>
        <w:tc>
          <w:tcPr>
            <w:tcW w:w="5387" w:type="dxa"/>
            <w:shd w:val="clear" w:color="auto" w:fill="auto"/>
            <w:vAlign w:val="center"/>
          </w:tcPr>
          <w:p w14:paraId="14CF2F74" w14:textId="3CA2EFCA" w:rsidR="00611F32" w:rsidRPr="0012569F" w:rsidRDefault="00611F32" w:rsidP="005F0179">
            <w:pPr>
              <w:spacing w:line="240" w:lineRule="auto"/>
              <w:ind w:left="-108" w:right="-109"/>
              <w:jc w:val="right"/>
              <w:rPr>
                <w:rFonts w:eastAsia="Arial" w:cs="Arial"/>
                <w:szCs w:val="20"/>
                <w:lang w:val="sl-SI" w:eastAsia="sl-SI"/>
              </w:rPr>
            </w:pPr>
            <w:r w:rsidRPr="0012569F">
              <w:rPr>
                <w:rFonts w:eastAsia="Arial" w:cs="Arial"/>
                <w:szCs w:val="20"/>
                <w:lang w:val="sl-SI" w:eastAsia="sl-SI"/>
              </w:rPr>
              <w:t>PP</w:t>
            </w:r>
            <w:r>
              <w:rPr>
                <w:rFonts w:eastAsia="Arial" w:cs="Arial"/>
                <w:szCs w:val="20"/>
                <w:lang w:val="sl-SI" w:eastAsia="sl-SI"/>
              </w:rPr>
              <w:t xml:space="preserve"> 230232 </w:t>
            </w:r>
            <w:r w:rsidRPr="0012569F">
              <w:rPr>
                <w:rFonts w:eastAsia="Arial" w:cs="Arial"/>
                <w:szCs w:val="20"/>
                <w:lang w:val="sl-SI" w:eastAsia="sl-SI"/>
              </w:rPr>
              <w:t>C2K7I</w:t>
            </w:r>
            <w:r>
              <w:rPr>
                <w:rFonts w:eastAsia="Arial" w:cs="Arial"/>
                <w:szCs w:val="20"/>
                <w:lang w:val="sl-SI" w:eastAsia="sl-SI"/>
              </w:rPr>
              <w:t>H</w:t>
            </w:r>
            <w:r w:rsidRPr="0012569F">
              <w:rPr>
                <w:rFonts w:eastAsia="Arial" w:cs="Arial"/>
                <w:szCs w:val="20"/>
                <w:lang w:val="sl-SI" w:eastAsia="sl-SI"/>
              </w:rPr>
              <w:t xml:space="preserve"> </w:t>
            </w:r>
            <w:r w:rsidR="001602CD">
              <w:rPr>
                <w:rFonts w:eastAsia="Arial" w:cs="Arial"/>
                <w:szCs w:val="20"/>
                <w:lang w:val="sl-SI" w:eastAsia="sl-SI"/>
              </w:rPr>
              <w:t>-</w:t>
            </w:r>
            <w:r w:rsidR="001602CD" w:rsidRPr="0012569F">
              <w:rPr>
                <w:rFonts w:eastAsia="Arial" w:cs="Arial"/>
                <w:szCs w:val="20"/>
                <w:lang w:val="sl-SI" w:eastAsia="sl-SI"/>
              </w:rPr>
              <w:t xml:space="preserve"> </w:t>
            </w:r>
            <w:r w:rsidRPr="0012569F">
              <w:rPr>
                <w:rFonts w:eastAsia="Arial" w:cs="Arial"/>
                <w:szCs w:val="20"/>
                <w:lang w:val="sl-SI" w:eastAsia="sl-SI"/>
              </w:rPr>
              <w:t>Gigabitna infrastruktura - NOO - MDP</w:t>
            </w:r>
          </w:p>
        </w:tc>
        <w:tc>
          <w:tcPr>
            <w:tcW w:w="1417" w:type="dxa"/>
            <w:shd w:val="clear" w:color="auto" w:fill="auto"/>
            <w:vAlign w:val="center"/>
          </w:tcPr>
          <w:p w14:paraId="6B5C29D0" w14:textId="77777777" w:rsidR="00611F32" w:rsidRPr="0012569F" w:rsidRDefault="00611F32" w:rsidP="005F0179">
            <w:pPr>
              <w:spacing w:line="240" w:lineRule="auto"/>
              <w:ind w:right="-112"/>
              <w:jc w:val="right"/>
              <w:rPr>
                <w:rFonts w:eastAsia="Arial" w:cs="Arial"/>
                <w:szCs w:val="20"/>
                <w:lang w:val="sl-SI" w:eastAsia="sl-SI"/>
              </w:rPr>
            </w:pPr>
            <w:r w:rsidRPr="0012569F">
              <w:rPr>
                <w:rFonts w:eastAsia="Arial" w:cs="Arial"/>
                <w:szCs w:val="20"/>
                <w:lang w:val="sl-SI" w:eastAsia="sl-SI"/>
              </w:rPr>
              <w:t>21.000.000,00</w:t>
            </w:r>
          </w:p>
        </w:tc>
        <w:tc>
          <w:tcPr>
            <w:tcW w:w="1418" w:type="dxa"/>
            <w:vAlign w:val="center"/>
          </w:tcPr>
          <w:p w14:paraId="49BD0500" w14:textId="77777777" w:rsidR="00611F32" w:rsidRPr="0012569F" w:rsidRDefault="00611F32" w:rsidP="005F0179">
            <w:pPr>
              <w:spacing w:line="240" w:lineRule="auto"/>
              <w:ind w:right="-106"/>
              <w:jc w:val="right"/>
              <w:rPr>
                <w:rFonts w:eastAsia="Arial" w:cs="Arial"/>
                <w:szCs w:val="20"/>
                <w:lang w:val="sl-SI" w:eastAsia="sl-SI"/>
              </w:rPr>
            </w:pPr>
            <w:r w:rsidRPr="0012569F">
              <w:rPr>
                <w:rFonts w:eastAsia="Arial" w:cs="Arial"/>
                <w:szCs w:val="20"/>
                <w:lang w:val="sl-SI" w:eastAsia="sl-SI"/>
              </w:rPr>
              <w:t>9.000.000,00</w:t>
            </w:r>
          </w:p>
        </w:tc>
        <w:tc>
          <w:tcPr>
            <w:tcW w:w="1417" w:type="dxa"/>
            <w:vAlign w:val="center"/>
          </w:tcPr>
          <w:p w14:paraId="7375B553" w14:textId="77777777" w:rsidR="00611F32" w:rsidRPr="0012569F" w:rsidRDefault="00611F32" w:rsidP="005F0179">
            <w:pPr>
              <w:spacing w:line="240" w:lineRule="auto"/>
              <w:ind w:right="-108"/>
              <w:jc w:val="right"/>
              <w:rPr>
                <w:rFonts w:eastAsia="Arial" w:cs="Arial"/>
                <w:szCs w:val="20"/>
                <w:lang w:val="sl-SI" w:eastAsia="sl-SI"/>
              </w:rPr>
            </w:pPr>
            <w:r w:rsidRPr="0012569F">
              <w:rPr>
                <w:rFonts w:eastAsia="Arial" w:cs="Arial"/>
                <w:szCs w:val="20"/>
                <w:lang w:val="sl-SI" w:eastAsia="sl-SI"/>
              </w:rPr>
              <w:t>30.000.000,00</w:t>
            </w:r>
          </w:p>
        </w:tc>
      </w:tr>
      <w:bookmarkEnd w:id="93"/>
    </w:tbl>
    <w:p w14:paraId="63E33C20" w14:textId="77777777" w:rsidR="0012569F" w:rsidRPr="0012569F" w:rsidRDefault="0012569F" w:rsidP="00A359BD">
      <w:pPr>
        <w:spacing w:line="240" w:lineRule="auto"/>
        <w:jc w:val="both"/>
        <w:rPr>
          <w:rFonts w:eastAsia="Arial" w:cs="Arial"/>
          <w:szCs w:val="20"/>
          <w:lang w:val="sl-SI" w:eastAsia="sl-SI"/>
        </w:rPr>
      </w:pPr>
    </w:p>
    <w:p w14:paraId="33867F27" w14:textId="24565320" w:rsidR="00A359BD" w:rsidRPr="00A359BD" w:rsidRDefault="00A359BD" w:rsidP="00A359BD">
      <w:pPr>
        <w:spacing w:line="240" w:lineRule="auto"/>
        <w:jc w:val="both"/>
        <w:rPr>
          <w:rFonts w:eastAsia="Arial" w:cs="Arial"/>
          <w:bCs/>
          <w:szCs w:val="20"/>
          <w:lang w:val="sl-SI" w:eastAsia="sl-SI"/>
        </w:rPr>
      </w:pPr>
      <w:r w:rsidRPr="00A359BD">
        <w:rPr>
          <w:rFonts w:eastAsia="Arial" w:cs="Arial"/>
          <w:bCs/>
          <w:szCs w:val="20"/>
          <w:lang w:val="sl-SI" w:eastAsia="sl-SI"/>
        </w:rPr>
        <w:t xml:space="preserve">Okvirna vrednost javnega sofinanciranja posameznega </w:t>
      </w:r>
      <w:r w:rsidR="00D40A36">
        <w:rPr>
          <w:rFonts w:eastAsia="Arial" w:cs="Arial"/>
          <w:bCs/>
          <w:szCs w:val="20"/>
          <w:lang w:val="sl-SI" w:eastAsia="sl-SI"/>
        </w:rPr>
        <w:t>projekta</w:t>
      </w:r>
      <w:r w:rsidRPr="00A359BD">
        <w:rPr>
          <w:rFonts w:eastAsia="Arial" w:cs="Arial"/>
          <w:bCs/>
          <w:szCs w:val="20"/>
          <w:lang w:val="sl-SI" w:eastAsia="sl-SI"/>
        </w:rPr>
        <w:t xml:space="preserve"> ne sme presegati zmnožk</w:t>
      </w:r>
      <w:r w:rsidR="00D40A36">
        <w:rPr>
          <w:rFonts w:eastAsia="Arial" w:cs="Arial"/>
          <w:bCs/>
          <w:szCs w:val="20"/>
          <w:lang w:val="sl-SI" w:eastAsia="sl-SI"/>
        </w:rPr>
        <w:t>a</w:t>
      </w:r>
      <w:r w:rsidRPr="00A359BD">
        <w:rPr>
          <w:rFonts w:eastAsia="Arial" w:cs="Arial"/>
          <w:bCs/>
          <w:szCs w:val="20"/>
          <w:lang w:val="sl-SI" w:eastAsia="sl-SI"/>
        </w:rPr>
        <w:t xml:space="preserve"> </w:t>
      </w:r>
      <w:r w:rsidR="00D40A36">
        <w:rPr>
          <w:rFonts w:eastAsia="Arial" w:cs="Arial"/>
          <w:bCs/>
          <w:szCs w:val="20"/>
          <w:lang w:val="sl-SI" w:eastAsia="sl-SI"/>
        </w:rPr>
        <w:t>p</w:t>
      </w:r>
      <w:r w:rsidR="00D40A36" w:rsidRPr="00D40A36">
        <w:rPr>
          <w:rFonts w:eastAsia="Arial" w:cs="Arial"/>
          <w:bCs/>
          <w:szCs w:val="20"/>
          <w:lang w:val="sl-SI" w:eastAsia="sl-SI"/>
        </w:rPr>
        <w:t>ovprečn</w:t>
      </w:r>
      <w:r w:rsidR="00D40A36">
        <w:rPr>
          <w:rFonts w:eastAsia="Arial" w:cs="Arial"/>
          <w:bCs/>
          <w:szCs w:val="20"/>
          <w:lang w:val="sl-SI" w:eastAsia="sl-SI"/>
        </w:rPr>
        <w:t>ega</w:t>
      </w:r>
      <w:r w:rsidR="00D40A36" w:rsidRPr="00D40A36">
        <w:rPr>
          <w:rFonts w:eastAsia="Arial" w:cs="Arial"/>
          <w:bCs/>
          <w:szCs w:val="20"/>
          <w:lang w:val="sl-SI" w:eastAsia="sl-SI"/>
        </w:rPr>
        <w:t xml:space="preserve"> znes</w:t>
      </w:r>
      <w:r w:rsidR="00D40A36">
        <w:rPr>
          <w:rFonts w:eastAsia="Arial" w:cs="Arial"/>
          <w:bCs/>
          <w:szCs w:val="20"/>
          <w:lang w:val="sl-SI" w:eastAsia="sl-SI"/>
        </w:rPr>
        <w:t>ka</w:t>
      </w:r>
      <w:r w:rsidR="00D40A36" w:rsidRPr="00D40A36">
        <w:rPr>
          <w:rFonts w:eastAsia="Arial" w:cs="Arial"/>
          <w:bCs/>
          <w:szCs w:val="20"/>
          <w:lang w:val="sl-SI" w:eastAsia="sl-SI"/>
        </w:rPr>
        <w:t xml:space="preserve"> javnih sredstev sofinanciranja na omogočeni priključek čez celoten projekt posameznega sklopa </w:t>
      </w:r>
      <w:r w:rsidRPr="00A359BD">
        <w:rPr>
          <w:rFonts w:eastAsia="Arial" w:cs="Arial"/>
          <w:bCs/>
          <w:szCs w:val="20"/>
          <w:lang w:val="sl-SI" w:eastAsia="sl-SI"/>
        </w:rPr>
        <w:t>in števila vseh belih lis v te</w:t>
      </w:r>
      <w:r w:rsidR="00D40A36">
        <w:rPr>
          <w:rFonts w:eastAsia="Arial" w:cs="Arial"/>
          <w:bCs/>
          <w:szCs w:val="20"/>
          <w:lang w:val="sl-SI" w:eastAsia="sl-SI"/>
        </w:rPr>
        <w:t>j občini</w:t>
      </w:r>
      <w:r w:rsidRPr="00A359BD">
        <w:rPr>
          <w:rFonts w:eastAsia="Arial" w:cs="Arial"/>
          <w:bCs/>
          <w:szCs w:val="20"/>
          <w:lang w:val="sl-SI" w:eastAsia="sl-SI"/>
        </w:rPr>
        <w:t xml:space="preserve">, ki </w:t>
      </w:r>
      <w:r w:rsidR="00D40A36">
        <w:rPr>
          <w:rFonts w:eastAsia="Arial" w:cs="Arial"/>
          <w:bCs/>
          <w:szCs w:val="20"/>
          <w:lang w:val="sl-SI" w:eastAsia="sl-SI"/>
        </w:rPr>
        <w:t>ju je v projektu</w:t>
      </w:r>
      <w:r w:rsidR="00D40A36" w:rsidRPr="00A359BD">
        <w:rPr>
          <w:rFonts w:eastAsia="Arial" w:cs="Arial"/>
          <w:bCs/>
          <w:szCs w:val="20"/>
          <w:lang w:val="sl-SI" w:eastAsia="sl-SI"/>
        </w:rPr>
        <w:t xml:space="preserve"> </w:t>
      </w:r>
      <w:r w:rsidR="00D40A36">
        <w:rPr>
          <w:rFonts w:eastAsia="Arial" w:cs="Arial"/>
          <w:bCs/>
          <w:szCs w:val="20"/>
          <w:lang w:val="sl-SI" w:eastAsia="sl-SI"/>
        </w:rPr>
        <w:t>svoje vloge podal prijavitelj</w:t>
      </w:r>
      <w:r w:rsidRPr="00A359BD">
        <w:rPr>
          <w:rFonts w:eastAsia="Arial" w:cs="Arial"/>
          <w:bCs/>
          <w:szCs w:val="20"/>
          <w:lang w:val="sl-SI" w:eastAsia="sl-SI"/>
        </w:rPr>
        <w:t xml:space="preserve">. Če je v vlogi prijavitelja vrednost javnega sofinanciranja </w:t>
      </w:r>
      <w:r w:rsidR="00D40A36">
        <w:rPr>
          <w:rFonts w:eastAsia="Arial" w:cs="Arial"/>
          <w:bCs/>
          <w:szCs w:val="20"/>
          <w:lang w:val="sl-SI" w:eastAsia="sl-SI"/>
        </w:rPr>
        <w:t>projekta</w:t>
      </w:r>
      <w:r w:rsidRPr="00A359BD">
        <w:rPr>
          <w:rFonts w:eastAsia="Arial" w:cs="Arial"/>
          <w:bCs/>
          <w:szCs w:val="20"/>
          <w:lang w:val="sl-SI" w:eastAsia="sl-SI"/>
        </w:rPr>
        <w:t xml:space="preserve"> višja od te vrednosti, ministrstvo tako vlogo s sklepom zavrne.</w:t>
      </w:r>
    </w:p>
    <w:p w14:paraId="49C8CCC4" w14:textId="77777777" w:rsidR="00A359BD" w:rsidRPr="00A359BD" w:rsidRDefault="00A359BD" w:rsidP="00A359BD">
      <w:pPr>
        <w:spacing w:line="240" w:lineRule="auto"/>
        <w:jc w:val="both"/>
        <w:rPr>
          <w:rFonts w:eastAsia="Arial" w:cs="Arial"/>
          <w:bCs/>
          <w:szCs w:val="20"/>
          <w:lang w:val="sl-SI" w:eastAsia="sl-SI"/>
        </w:rPr>
      </w:pPr>
    </w:p>
    <w:p w14:paraId="37644DA0" w14:textId="77777777" w:rsidR="00A359BD" w:rsidRPr="00A359BD" w:rsidRDefault="00A359BD" w:rsidP="00A359BD">
      <w:pPr>
        <w:spacing w:line="240" w:lineRule="auto"/>
        <w:jc w:val="both"/>
        <w:rPr>
          <w:rFonts w:eastAsia="Arial" w:cs="Arial"/>
          <w:bCs/>
          <w:szCs w:val="20"/>
          <w:lang w:val="sl-SI" w:eastAsia="sl-SI"/>
        </w:rPr>
      </w:pPr>
      <w:r w:rsidRPr="00A359BD">
        <w:rPr>
          <w:rFonts w:eastAsia="Arial" w:cs="Arial"/>
          <w:bCs/>
          <w:szCs w:val="20"/>
          <w:lang w:val="sl-SI" w:eastAsia="sl-SI"/>
        </w:rPr>
        <w:t>Ministrstvo si pridržuje pravico, da glede na razpoložljiva sredstva po posameznih proračunskih letih izbranim prijaviteljem predlaga prilagoditev dinamike sofinanciranja.</w:t>
      </w:r>
    </w:p>
    <w:p w14:paraId="1E02C579" w14:textId="77777777" w:rsidR="00A359BD" w:rsidRPr="00A359BD" w:rsidRDefault="00A359BD" w:rsidP="00A359BD">
      <w:pPr>
        <w:spacing w:line="240" w:lineRule="auto"/>
        <w:jc w:val="both"/>
        <w:rPr>
          <w:rFonts w:eastAsia="Arial" w:cs="Arial"/>
          <w:bCs/>
          <w:szCs w:val="20"/>
          <w:lang w:val="sl-SI" w:eastAsia="sl-SI"/>
        </w:rPr>
      </w:pPr>
    </w:p>
    <w:p w14:paraId="042BCEDD" w14:textId="1EBFA7C0" w:rsidR="0012569F" w:rsidRPr="0012569F" w:rsidRDefault="00A359BD" w:rsidP="00A359BD">
      <w:pPr>
        <w:spacing w:line="240" w:lineRule="auto"/>
        <w:jc w:val="both"/>
        <w:rPr>
          <w:rFonts w:eastAsia="Arial" w:cs="Arial"/>
          <w:bCs/>
          <w:szCs w:val="20"/>
          <w:lang w:val="sl-SI" w:eastAsia="sl-SI"/>
        </w:rPr>
      </w:pPr>
      <w:r w:rsidRPr="00A359BD">
        <w:rPr>
          <w:rFonts w:eastAsia="Arial" w:cs="Arial"/>
          <w:bCs/>
          <w:szCs w:val="20"/>
          <w:lang w:val="sl-SI" w:eastAsia="sl-SI"/>
        </w:rPr>
        <w:t>Izvedba postopka javnega razpisa je vezana na proračunske zmogljivosti ministrstva.</w:t>
      </w:r>
    </w:p>
    <w:p w14:paraId="71432C5F" w14:textId="77777777" w:rsidR="0012569F" w:rsidRPr="00155BB8" w:rsidRDefault="0012569F" w:rsidP="00A359BD">
      <w:pPr>
        <w:spacing w:line="240" w:lineRule="auto"/>
        <w:jc w:val="both"/>
        <w:rPr>
          <w:rFonts w:eastAsia="Arial" w:cs="Arial"/>
          <w:szCs w:val="20"/>
          <w:lang w:val="sl-SI" w:eastAsia="sl-SI"/>
        </w:rPr>
      </w:pPr>
    </w:p>
    <w:p w14:paraId="1907ECF4" w14:textId="77777777" w:rsidR="00155BB8" w:rsidRDefault="00155BB8" w:rsidP="00A359BD">
      <w:pPr>
        <w:spacing w:line="240" w:lineRule="auto"/>
        <w:jc w:val="both"/>
        <w:rPr>
          <w:rFonts w:eastAsia="Arial"/>
          <w:lang w:val="sl-SI" w:eastAsia="sl-SI"/>
        </w:rPr>
      </w:pPr>
    </w:p>
    <w:p w14:paraId="73C01225" w14:textId="6F9CA45D" w:rsidR="00327D40" w:rsidRPr="00D7339F" w:rsidRDefault="00327D40" w:rsidP="0081654A">
      <w:pPr>
        <w:pStyle w:val="Naslov2"/>
        <w:numPr>
          <w:ilvl w:val="1"/>
          <w:numId w:val="31"/>
        </w:numPr>
        <w:ind w:left="567" w:hanging="567"/>
        <w:jc w:val="both"/>
        <w:rPr>
          <w:rFonts w:ascii="Arial" w:eastAsia="Arial" w:hAnsi="Arial" w:cs="Arial"/>
          <w:b/>
          <w:bCs/>
          <w:sz w:val="24"/>
          <w:szCs w:val="24"/>
        </w:rPr>
      </w:pPr>
      <w:bookmarkStart w:id="94" w:name="_Toc174459851"/>
      <w:r w:rsidRPr="00D7339F">
        <w:rPr>
          <w:rFonts w:ascii="Arial" w:hAnsi="Arial" w:cs="Arial"/>
          <w:b/>
          <w:bCs/>
          <w:sz w:val="24"/>
          <w:szCs w:val="24"/>
        </w:rPr>
        <w:t>OBDOBJE IZVAJANJA IN OBDOBJE UPRAVIČENOSTI (obdobje v katerem morajo biti porabljena dodeljena sredstva – predvideni datum začetka in konca črpanja sredstev)</w:t>
      </w:r>
      <w:bookmarkEnd w:id="94"/>
    </w:p>
    <w:p w14:paraId="2A850A68" w14:textId="77777777" w:rsidR="00327D40" w:rsidRDefault="00327D40" w:rsidP="00327D40">
      <w:pPr>
        <w:spacing w:line="240" w:lineRule="auto"/>
        <w:jc w:val="both"/>
        <w:rPr>
          <w:rFonts w:eastAsia="Arial" w:cs="Arial"/>
          <w:szCs w:val="20"/>
          <w:lang w:val="sl-SI" w:eastAsia="sl-SI"/>
        </w:rPr>
      </w:pPr>
    </w:p>
    <w:p w14:paraId="7E56B2B3" w14:textId="77777777" w:rsidR="00D704FD" w:rsidRPr="006A5BA7" w:rsidRDefault="00D704FD" w:rsidP="00D704FD">
      <w:pPr>
        <w:spacing w:line="240" w:lineRule="auto"/>
        <w:jc w:val="both"/>
        <w:rPr>
          <w:rFonts w:eastAsia="Arial" w:cs="Arial"/>
          <w:szCs w:val="20"/>
          <w:lang w:val="sl-SI" w:eastAsia="sl-SI"/>
        </w:rPr>
      </w:pPr>
      <w:r w:rsidRPr="006A5BA7">
        <w:rPr>
          <w:rFonts w:eastAsia="Arial" w:cs="Arial"/>
          <w:szCs w:val="20"/>
          <w:lang w:val="sl-SI" w:eastAsia="sl-SI"/>
        </w:rPr>
        <w:t xml:space="preserve">Obdobje, v katerem so </w:t>
      </w:r>
      <w:r w:rsidRPr="00B00D97">
        <w:rPr>
          <w:rFonts w:eastAsia="Arial" w:cs="Arial"/>
          <w:szCs w:val="20"/>
          <w:lang w:val="sl-SI" w:eastAsia="sl-SI"/>
        </w:rPr>
        <w:t>na voljo</w:t>
      </w:r>
      <w:r w:rsidRPr="006A5BA7">
        <w:rPr>
          <w:rFonts w:eastAsia="Arial" w:cs="Arial"/>
          <w:szCs w:val="20"/>
          <w:lang w:val="sl-SI" w:eastAsia="sl-SI"/>
        </w:rPr>
        <w:t xml:space="preserve"> sredstva Sklada NOO</w:t>
      </w:r>
      <w:r w:rsidRPr="00B00D97">
        <w:rPr>
          <w:rFonts w:eastAsia="Arial" w:cs="Arial"/>
          <w:szCs w:val="20"/>
          <w:lang w:val="sl-SI" w:eastAsia="sl-SI"/>
        </w:rPr>
        <w:t>,</w:t>
      </w:r>
      <w:r w:rsidRPr="006A5BA7">
        <w:rPr>
          <w:rFonts w:eastAsia="Arial" w:cs="Arial"/>
          <w:szCs w:val="20"/>
          <w:lang w:val="sl-SI" w:eastAsia="sl-SI"/>
        </w:rPr>
        <w:t xml:space="preserve"> razpisana v okviru zadevnega javnega razpisa, sta proračunski leti 2025 ter 2026 in morajo biti porabljena najkasneje do 31. 8. 2026 in to v plačilnih rokih, kot jih določa vsakokratni veljavni zakon, ki ureja izvrševanje proračunov RS.</w:t>
      </w:r>
    </w:p>
    <w:p w14:paraId="5F1277FC" w14:textId="77777777" w:rsidR="00D704FD" w:rsidRPr="006A5BA7" w:rsidRDefault="00D704FD" w:rsidP="00D704FD">
      <w:pPr>
        <w:spacing w:line="240" w:lineRule="auto"/>
        <w:jc w:val="both"/>
        <w:rPr>
          <w:rFonts w:eastAsia="Arial" w:cs="Arial"/>
          <w:szCs w:val="20"/>
          <w:lang w:val="sl-SI" w:eastAsia="sl-SI"/>
        </w:rPr>
      </w:pPr>
    </w:p>
    <w:p w14:paraId="6291DB3B" w14:textId="77777777" w:rsidR="00D704FD" w:rsidRPr="006A5BA7" w:rsidRDefault="00D704FD" w:rsidP="00D704FD">
      <w:pPr>
        <w:spacing w:line="240" w:lineRule="auto"/>
        <w:jc w:val="both"/>
        <w:rPr>
          <w:rFonts w:eastAsia="Arial" w:cs="Arial"/>
          <w:szCs w:val="20"/>
          <w:lang w:val="sl-SI" w:eastAsia="sl-SI"/>
        </w:rPr>
      </w:pPr>
      <w:r w:rsidRPr="006A5BA7">
        <w:rPr>
          <w:rFonts w:eastAsia="Arial" w:cs="Arial"/>
          <w:szCs w:val="20"/>
          <w:lang w:val="sl-SI" w:eastAsia="sl-SI"/>
        </w:rPr>
        <w:t xml:space="preserve">Obdobje </w:t>
      </w:r>
      <w:r w:rsidRPr="006A5BA7">
        <w:rPr>
          <w:rFonts w:eastAsia="Arial" w:cs="Arial"/>
          <w:b/>
          <w:szCs w:val="20"/>
          <w:lang w:val="sl-SI" w:eastAsia="sl-SI"/>
        </w:rPr>
        <w:t>upravičenosti stroškov</w:t>
      </w:r>
      <w:r w:rsidRPr="006A5BA7">
        <w:rPr>
          <w:rFonts w:eastAsia="Arial" w:cs="Arial"/>
          <w:szCs w:val="20"/>
          <w:lang w:val="sl-SI" w:eastAsia="sl-SI"/>
        </w:rPr>
        <w:t xml:space="preserve"> traja od objave javnega razpisa v Uradnem listu RS do konca izvajanja projekta</w:t>
      </w:r>
      <w:r>
        <w:rPr>
          <w:rFonts w:eastAsia="Arial" w:cs="Arial"/>
          <w:szCs w:val="20"/>
          <w:lang w:val="sl-SI" w:eastAsia="sl-SI"/>
        </w:rPr>
        <w:t>,</w:t>
      </w:r>
      <w:r w:rsidRPr="006A5BA7">
        <w:rPr>
          <w:rFonts w:eastAsia="Arial" w:cs="Arial"/>
          <w:szCs w:val="20"/>
          <w:lang w:val="sl-SI" w:eastAsia="sl-SI"/>
        </w:rPr>
        <w:t xml:space="preserve"> kot ga določi prijavitelj v vlogi</w:t>
      </w:r>
      <w:r>
        <w:rPr>
          <w:rFonts w:eastAsia="Arial" w:cs="Arial"/>
          <w:szCs w:val="20"/>
          <w:lang w:val="sl-SI" w:eastAsia="sl-SI"/>
        </w:rPr>
        <w:t>,</w:t>
      </w:r>
      <w:r w:rsidRPr="006A5BA7">
        <w:rPr>
          <w:rFonts w:eastAsia="Arial" w:cs="Arial"/>
          <w:szCs w:val="20"/>
          <w:lang w:val="sl-SI" w:eastAsia="sl-SI"/>
        </w:rPr>
        <w:t xml:space="preserve"> vendar najkasneje </w:t>
      </w:r>
      <w:r w:rsidRPr="006A5BA7">
        <w:rPr>
          <w:rFonts w:eastAsia="Arial" w:cs="Arial"/>
          <w:b/>
          <w:bCs/>
          <w:szCs w:val="20"/>
          <w:lang w:val="sl-SI" w:eastAsia="sl-SI"/>
        </w:rPr>
        <w:t>do 31. 5. 2026</w:t>
      </w:r>
      <w:r w:rsidRPr="006A5BA7">
        <w:rPr>
          <w:rFonts w:eastAsia="Arial" w:cs="Arial"/>
          <w:szCs w:val="20"/>
          <w:lang w:val="sl-SI" w:eastAsia="sl-SI"/>
        </w:rPr>
        <w:t>.</w:t>
      </w:r>
    </w:p>
    <w:p w14:paraId="10945ABA" w14:textId="77777777" w:rsidR="00D704FD" w:rsidRPr="006A5BA7" w:rsidRDefault="00D704FD" w:rsidP="00D704FD">
      <w:pPr>
        <w:spacing w:line="240" w:lineRule="auto"/>
        <w:jc w:val="both"/>
        <w:rPr>
          <w:rFonts w:eastAsia="Arial" w:cs="Arial"/>
          <w:szCs w:val="20"/>
          <w:lang w:val="sl-SI" w:eastAsia="sl-SI"/>
        </w:rPr>
      </w:pPr>
    </w:p>
    <w:p w14:paraId="26694174" w14:textId="13E54552" w:rsidR="00D704FD" w:rsidRPr="006A5BA7" w:rsidRDefault="00D704FD" w:rsidP="00D704FD">
      <w:pPr>
        <w:spacing w:line="240" w:lineRule="auto"/>
        <w:jc w:val="both"/>
        <w:rPr>
          <w:rFonts w:eastAsia="Arial" w:cs="Arial"/>
          <w:szCs w:val="20"/>
          <w:lang w:val="sl-SI" w:eastAsia="sl-SI"/>
        </w:rPr>
      </w:pPr>
      <w:r w:rsidRPr="006A5BA7">
        <w:rPr>
          <w:rFonts w:eastAsia="Arial" w:cs="Arial"/>
          <w:b/>
          <w:bCs/>
          <w:szCs w:val="20"/>
          <w:lang w:val="sl-SI" w:eastAsia="sl-SI"/>
        </w:rPr>
        <w:t>Rok za predložitev VZI za črpanje sredstev</w:t>
      </w:r>
      <w:r w:rsidRPr="006A5BA7">
        <w:rPr>
          <w:rFonts w:eastAsia="Arial" w:cs="Arial"/>
          <w:szCs w:val="20"/>
          <w:lang w:val="sl-SI" w:eastAsia="sl-SI"/>
        </w:rPr>
        <w:t xml:space="preserve"> v letu 2025 je najkasneje do 20. 11. 2025. Za oddaje VZI po tem datumu ministrstvo ne jamči za izplačila v letu 2025. Rok za predložitev zadnjega VZI je </w:t>
      </w:r>
      <w:r w:rsidRPr="006A5BA7">
        <w:rPr>
          <w:rFonts w:eastAsia="Arial" w:cs="Arial"/>
          <w:b/>
          <w:bCs/>
          <w:szCs w:val="20"/>
          <w:lang w:val="sl-SI" w:eastAsia="sl-SI"/>
        </w:rPr>
        <w:t>do 31. 5. 2026</w:t>
      </w:r>
      <w:r w:rsidRPr="006A5BA7">
        <w:rPr>
          <w:rFonts w:eastAsia="Arial" w:cs="Arial"/>
          <w:szCs w:val="20"/>
          <w:lang w:val="sl-SI" w:eastAsia="sl-SI"/>
        </w:rPr>
        <w:t>.</w:t>
      </w:r>
    </w:p>
    <w:p w14:paraId="24B0EE79" w14:textId="77777777" w:rsidR="00435A27" w:rsidRDefault="00435A27" w:rsidP="00435A27">
      <w:pPr>
        <w:spacing w:line="240" w:lineRule="auto"/>
        <w:jc w:val="both"/>
        <w:rPr>
          <w:rFonts w:eastAsia="Arial" w:cs="Arial"/>
          <w:szCs w:val="20"/>
          <w:lang w:val="sl-SI" w:eastAsia="sl-SI"/>
        </w:rPr>
      </w:pPr>
    </w:p>
    <w:p w14:paraId="4D08D0D8" w14:textId="77777777" w:rsidR="00327D40" w:rsidRDefault="00327D40" w:rsidP="00435A27">
      <w:pPr>
        <w:spacing w:line="240" w:lineRule="auto"/>
        <w:jc w:val="both"/>
        <w:rPr>
          <w:rFonts w:eastAsia="Arial" w:cs="Arial"/>
          <w:szCs w:val="20"/>
          <w:lang w:val="sl-SI" w:eastAsia="sl-SI"/>
        </w:rPr>
      </w:pPr>
    </w:p>
    <w:p w14:paraId="3869EF05" w14:textId="767155EF" w:rsidR="00327D40" w:rsidRPr="00D7339F" w:rsidRDefault="00327D40" w:rsidP="0081654A">
      <w:pPr>
        <w:pStyle w:val="Naslov2"/>
        <w:numPr>
          <w:ilvl w:val="1"/>
          <w:numId w:val="31"/>
        </w:numPr>
        <w:ind w:left="567" w:hanging="567"/>
        <w:rPr>
          <w:rFonts w:ascii="Arial" w:eastAsia="Arial" w:hAnsi="Arial" w:cs="Arial"/>
          <w:b/>
          <w:bCs/>
          <w:sz w:val="24"/>
          <w:szCs w:val="24"/>
        </w:rPr>
      </w:pPr>
      <w:bookmarkStart w:id="95" w:name="_Toc174459852"/>
      <w:r w:rsidRPr="00D7339F">
        <w:rPr>
          <w:rFonts w:ascii="Arial" w:hAnsi="Arial" w:cs="Arial"/>
          <w:b/>
          <w:bCs/>
          <w:sz w:val="24"/>
          <w:szCs w:val="24"/>
        </w:rPr>
        <w:t>SHEMA IN SKLADNOST S PRAVILI DRŽAVNIH POMOČI</w:t>
      </w:r>
      <w:bookmarkEnd w:id="95"/>
    </w:p>
    <w:p w14:paraId="53036A8E" w14:textId="77777777" w:rsidR="00327D40" w:rsidRDefault="00327D40" w:rsidP="00327D40">
      <w:pPr>
        <w:spacing w:line="240" w:lineRule="auto"/>
        <w:jc w:val="both"/>
        <w:rPr>
          <w:rFonts w:eastAsia="Arial" w:cs="Arial"/>
          <w:szCs w:val="20"/>
          <w:lang w:val="sl-SI" w:eastAsia="sl-SI"/>
        </w:rPr>
      </w:pPr>
    </w:p>
    <w:p w14:paraId="14FF305C" w14:textId="6C62F12F" w:rsidR="00B00D97" w:rsidRPr="006A5BA7" w:rsidRDefault="00B00D97" w:rsidP="00B00D97">
      <w:pPr>
        <w:spacing w:line="240" w:lineRule="auto"/>
        <w:jc w:val="both"/>
        <w:rPr>
          <w:rFonts w:eastAsia="Arial" w:cs="Arial"/>
          <w:szCs w:val="20"/>
          <w:lang w:val="sl-SI" w:eastAsia="sl-SI"/>
        </w:rPr>
      </w:pPr>
      <w:r w:rsidRPr="00B00D97">
        <w:rPr>
          <w:rFonts w:eastAsia="Arial" w:cs="Arial"/>
          <w:szCs w:val="20"/>
          <w:lang w:val="sl-SI" w:eastAsia="sl-SI"/>
        </w:rPr>
        <w:t xml:space="preserve">Dodelitev pomoči na podlagi tega javnega razpisa bo izvedena v skladu z veljavno shemo državne pomoči »Gradnja visokozmogljivih fiksnih širokopasovnih omrežij v Republiki Sloveniji </w:t>
      </w:r>
      <w:r w:rsidR="005D782E">
        <w:rPr>
          <w:rFonts w:eastAsia="Arial" w:cs="Arial"/>
          <w:szCs w:val="20"/>
          <w:lang w:val="sl-SI" w:eastAsia="sl-SI"/>
        </w:rPr>
        <w:t>-</w:t>
      </w:r>
      <w:r w:rsidR="005D782E" w:rsidRPr="00B00D97">
        <w:rPr>
          <w:rFonts w:eastAsia="Arial" w:cs="Arial"/>
          <w:szCs w:val="20"/>
          <w:lang w:val="sl-SI" w:eastAsia="sl-SI"/>
        </w:rPr>
        <w:t xml:space="preserve"> </w:t>
      </w:r>
      <w:r w:rsidRPr="00B00D97">
        <w:rPr>
          <w:rFonts w:eastAsia="Arial" w:cs="Arial"/>
          <w:szCs w:val="20"/>
          <w:lang w:val="sl-SI" w:eastAsia="sl-SI"/>
        </w:rPr>
        <w:t>NOO</w:t>
      </w:r>
      <w:r>
        <w:rPr>
          <w:rFonts w:eastAsia="Arial" w:cs="Arial"/>
          <w:szCs w:val="20"/>
          <w:lang w:val="sl-SI" w:eastAsia="sl-SI"/>
        </w:rPr>
        <w:t>«</w:t>
      </w:r>
      <w:r w:rsidRPr="00B00D97">
        <w:rPr>
          <w:rFonts w:eastAsia="Arial" w:cs="Arial"/>
          <w:szCs w:val="20"/>
          <w:lang w:val="sl-SI" w:eastAsia="sl-SI"/>
        </w:rPr>
        <w:t xml:space="preserve"> (št. priglasitve BE04-2632586-2024).</w:t>
      </w:r>
    </w:p>
    <w:p w14:paraId="1CEEEFAC" w14:textId="77777777" w:rsidR="00B00D97" w:rsidRPr="006A5BA7" w:rsidRDefault="00B00D97" w:rsidP="00B00D97">
      <w:pPr>
        <w:spacing w:line="240" w:lineRule="auto"/>
        <w:jc w:val="both"/>
        <w:rPr>
          <w:rFonts w:eastAsia="Arial" w:cs="Arial"/>
          <w:szCs w:val="20"/>
          <w:lang w:val="sl-SI" w:eastAsia="sl-SI"/>
        </w:rPr>
      </w:pPr>
    </w:p>
    <w:p w14:paraId="0B22A0E9" w14:textId="77777777" w:rsidR="00B00D97" w:rsidRDefault="00B00D97" w:rsidP="00B00D97">
      <w:pPr>
        <w:spacing w:line="240" w:lineRule="auto"/>
        <w:jc w:val="both"/>
        <w:rPr>
          <w:rFonts w:eastAsia="Arial"/>
          <w:lang w:val="sl-SI" w:eastAsia="sl-SI"/>
        </w:rPr>
      </w:pPr>
    </w:p>
    <w:p w14:paraId="6A564743" w14:textId="48BC23F1" w:rsidR="00327D40" w:rsidRPr="00D7339F" w:rsidRDefault="00327D40" w:rsidP="0081654A">
      <w:pPr>
        <w:pStyle w:val="Naslov2"/>
        <w:numPr>
          <w:ilvl w:val="1"/>
          <w:numId w:val="31"/>
        </w:numPr>
        <w:ind w:left="567" w:hanging="567"/>
        <w:rPr>
          <w:rFonts w:ascii="Arial" w:eastAsia="Arial" w:hAnsi="Arial" w:cs="Arial"/>
          <w:b/>
          <w:bCs/>
          <w:sz w:val="24"/>
          <w:szCs w:val="24"/>
        </w:rPr>
      </w:pPr>
      <w:bookmarkStart w:id="96" w:name="_Toc174459853"/>
      <w:r w:rsidRPr="00D7339F">
        <w:rPr>
          <w:rFonts w:ascii="Arial" w:hAnsi="Arial" w:cs="Arial"/>
          <w:b/>
          <w:bCs/>
          <w:sz w:val="24"/>
          <w:szCs w:val="24"/>
        </w:rPr>
        <w:t>DELEŽ SOFINANCIRANJA</w:t>
      </w:r>
      <w:bookmarkEnd w:id="96"/>
    </w:p>
    <w:p w14:paraId="613D75E3" w14:textId="77777777" w:rsidR="00435A27" w:rsidRDefault="00435A27" w:rsidP="00435A27">
      <w:pPr>
        <w:spacing w:line="240" w:lineRule="auto"/>
        <w:jc w:val="both"/>
        <w:rPr>
          <w:rFonts w:eastAsia="Arial" w:cs="Arial"/>
          <w:szCs w:val="20"/>
          <w:lang w:val="sl-SI" w:eastAsia="sl-SI"/>
        </w:rPr>
      </w:pPr>
    </w:p>
    <w:p w14:paraId="163CBB2B" w14:textId="2484DED5" w:rsidR="00A54177" w:rsidRPr="00A54177" w:rsidRDefault="00A54177" w:rsidP="00A54177">
      <w:pPr>
        <w:spacing w:line="240" w:lineRule="auto"/>
        <w:jc w:val="both"/>
        <w:rPr>
          <w:rFonts w:eastAsia="Arial" w:cs="Arial"/>
          <w:szCs w:val="20"/>
          <w:lang w:val="sl-SI" w:eastAsia="sl-SI"/>
        </w:rPr>
      </w:pPr>
      <w:r>
        <w:rPr>
          <w:rFonts w:eastAsia="Arial" w:cs="Arial"/>
          <w:szCs w:val="20"/>
          <w:lang w:val="sl-SI" w:eastAsia="sl-SI"/>
        </w:rPr>
        <w:t>D</w:t>
      </w:r>
      <w:r w:rsidRPr="00A54177">
        <w:rPr>
          <w:rFonts w:eastAsia="Arial" w:cs="Arial"/>
          <w:szCs w:val="20"/>
          <w:lang w:val="sl-SI" w:eastAsia="sl-SI"/>
        </w:rPr>
        <w:t xml:space="preserve">elež </w:t>
      </w:r>
      <w:r>
        <w:rPr>
          <w:rFonts w:eastAsia="Arial" w:cs="Arial"/>
          <w:szCs w:val="20"/>
          <w:lang w:val="sl-SI" w:eastAsia="sl-SI"/>
        </w:rPr>
        <w:t>j</w:t>
      </w:r>
      <w:r w:rsidRPr="00A54177">
        <w:rPr>
          <w:rFonts w:eastAsia="Arial" w:cs="Arial"/>
          <w:szCs w:val="20"/>
          <w:lang w:val="sl-SI" w:eastAsia="sl-SI"/>
        </w:rPr>
        <w:t>avn</w:t>
      </w:r>
      <w:r>
        <w:rPr>
          <w:rFonts w:eastAsia="Arial" w:cs="Arial"/>
          <w:szCs w:val="20"/>
          <w:lang w:val="sl-SI" w:eastAsia="sl-SI"/>
        </w:rPr>
        <w:t>ega</w:t>
      </w:r>
      <w:r w:rsidRPr="00A54177">
        <w:rPr>
          <w:rFonts w:eastAsia="Arial" w:cs="Arial"/>
          <w:szCs w:val="20"/>
          <w:lang w:val="sl-SI" w:eastAsia="sl-SI"/>
        </w:rPr>
        <w:t xml:space="preserve"> sofinanciranja upravičenih stroškov projekta </w:t>
      </w:r>
      <w:r w:rsidR="00947472">
        <w:rPr>
          <w:rFonts w:eastAsia="Arial" w:cs="Arial"/>
          <w:szCs w:val="20"/>
          <w:lang w:val="sl-SI" w:eastAsia="sl-SI"/>
        </w:rPr>
        <w:t xml:space="preserve">na sklop </w:t>
      </w:r>
      <w:r w:rsidRPr="00A54177">
        <w:rPr>
          <w:rFonts w:eastAsia="Arial" w:cs="Arial"/>
          <w:szCs w:val="20"/>
          <w:lang w:val="sl-SI" w:eastAsia="sl-SI"/>
        </w:rPr>
        <w:t xml:space="preserve">znaša manj kot 50 %. Preostanek mora zagotoviti </w:t>
      </w:r>
      <w:r>
        <w:rPr>
          <w:rFonts w:eastAsia="Arial" w:cs="Arial"/>
          <w:szCs w:val="20"/>
          <w:lang w:val="sl-SI" w:eastAsia="sl-SI"/>
        </w:rPr>
        <w:t>upravičenec</w:t>
      </w:r>
      <w:r w:rsidRPr="00A54177">
        <w:rPr>
          <w:rFonts w:eastAsia="Arial" w:cs="Arial"/>
          <w:szCs w:val="20"/>
          <w:lang w:val="sl-SI" w:eastAsia="sl-SI"/>
        </w:rPr>
        <w:t xml:space="preserve"> iz zasebnih sredstev.</w:t>
      </w:r>
    </w:p>
    <w:p w14:paraId="32E51D17" w14:textId="77777777" w:rsidR="00A54177" w:rsidRPr="00A54177" w:rsidRDefault="00A54177" w:rsidP="00A54177">
      <w:pPr>
        <w:spacing w:line="240" w:lineRule="auto"/>
        <w:jc w:val="both"/>
        <w:rPr>
          <w:rFonts w:eastAsia="Arial" w:cs="Arial"/>
          <w:szCs w:val="20"/>
          <w:lang w:val="sl-SI" w:eastAsia="sl-SI"/>
        </w:rPr>
      </w:pPr>
    </w:p>
    <w:p w14:paraId="1A99C53D" w14:textId="77777777" w:rsidR="00A54177" w:rsidRPr="00A54177" w:rsidRDefault="00A54177" w:rsidP="00A54177">
      <w:pPr>
        <w:spacing w:line="240" w:lineRule="auto"/>
        <w:jc w:val="both"/>
        <w:rPr>
          <w:rFonts w:eastAsia="Arial" w:cs="Arial"/>
          <w:szCs w:val="20"/>
          <w:lang w:val="sl-SI" w:eastAsia="sl-SI"/>
        </w:rPr>
      </w:pPr>
      <w:r w:rsidRPr="00A54177">
        <w:rPr>
          <w:rFonts w:eastAsia="Arial" w:cs="Arial"/>
          <w:szCs w:val="20"/>
          <w:lang w:val="sl-SI" w:eastAsia="sl-SI"/>
        </w:rPr>
        <w:t>Projekt mora imeti zaključeno finančno konstrukcijo oziroma upoštevaje virov po tem razpisu zagotovljene vse ostale vire za izvedbo celotnega projekta.</w:t>
      </w:r>
    </w:p>
    <w:p w14:paraId="18306C63" w14:textId="77777777" w:rsidR="00A54177" w:rsidRPr="00A54177" w:rsidRDefault="00A54177" w:rsidP="00A54177">
      <w:pPr>
        <w:spacing w:line="240" w:lineRule="auto"/>
        <w:jc w:val="both"/>
        <w:rPr>
          <w:rFonts w:eastAsia="Arial" w:cs="Arial"/>
          <w:szCs w:val="20"/>
          <w:lang w:val="sl-SI" w:eastAsia="sl-SI"/>
        </w:rPr>
      </w:pPr>
    </w:p>
    <w:p w14:paraId="732B97CE" w14:textId="77777777" w:rsidR="00435A27" w:rsidRDefault="00435A27" w:rsidP="00435A27">
      <w:pPr>
        <w:spacing w:line="240" w:lineRule="auto"/>
        <w:jc w:val="both"/>
        <w:rPr>
          <w:rFonts w:eastAsia="Arial"/>
          <w:lang w:val="sl-SI" w:eastAsia="sl-SI"/>
        </w:rPr>
      </w:pPr>
    </w:p>
    <w:p w14:paraId="64ED6C8A" w14:textId="0FB1AF4E" w:rsidR="00327D40" w:rsidRPr="00D7339F" w:rsidRDefault="00327D40" w:rsidP="0081654A">
      <w:pPr>
        <w:pStyle w:val="Naslov2"/>
        <w:numPr>
          <w:ilvl w:val="1"/>
          <w:numId w:val="31"/>
        </w:numPr>
        <w:ind w:left="567" w:hanging="567"/>
        <w:rPr>
          <w:rFonts w:ascii="Arial" w:eastAsia="Arial" w:hAnsi="Arial" w:cs="Arial"/>
          <w:b/>
          <w:bCs/>
          <w:sz w:val="24"/>
          <w:szCs w:val="24"/>
        </w:rPr>
      </w:pPr>
      <w:bookmarkStart w:id="97" w:name="_Toc174459854"/>
      <w:r w:rsidRPr="00D7339F">
        <w:rPr>
          <w:rFonts w:ascii="Arial" w:hAnsi="Arial" w:cs="Arial"/>
          <w:b/>
          <w:bCs/>
          <w:sz w:val="24"/>
          <w:szCs w:val="24"/>
        </w:rPr>
        <w:lastRenderedPageBreak/>
        <w:t>UPRAVIČENI STROŠKI IN NAČIN NJIHOVEGA DOKAZOVANJA</w:t>
      </w:r>
      <w:bookmarkEnd w:id="97"/>
    </w:p>
    <w:p w14:paraId="0369C5ED" w14:textId="77777777" w:rsidR="00327D40" w:rsidRDefault="00327D40" w:rsidP="00327D40">
      <w:pPr>
        <w:spacing w:line="240" w:lineRule="auto"/>
        <w:jc w:val="both"/>
        <w:rPr>
          <w:rFonts w:eastAsia="Arial" w:cs="Arial"/>
          <w:szCs w:val="20"/>
          <w:lang w:val="sl-SI" w:eastAsia="sl-SI"/>
        </w:rPr>
      </w:pPr>
    </w:p>
    <w:p w14:paraId="54B207DE" w14:textId="77777777" w:rsidR="00A65F1D" w:rsidRPr="00721AA8" w:rsidRDefault="00A65F1D" w:rsidP="00A65F1D">
      <w:pPr>
        <w:spacing w:line="240" w:lineRule="auto"/>
        <w:jc w:val="both"/>
        <w:rPr>
          <w:rFonts w:cs="Arial"/>
          <w:szCs w:val="20"/>
          <w:lang w:val="sl-SI"/>
        </w:rPr>
      </w:pPr>
      <w:bookmarkStart w:id="98" w:name="_Hlk173950825"/>
      <w:bookmarkEnd w:id="70"/>
      <w:bookmarkEnd w:id="71"/>
      <w:r w:rsidRPr="00721AA8">
        <w:rPr>
          <w:rFonts w:cs="Arial"/>
          <w:szCs w:val="20"/>
          <w:lang w:val="sl-SI"/>
        </w:rPr>
        <w:t xml:space="preserve">V okviru tega javnega razpisa je upravičena naložba za gradnjo odprtega visokozmogljivega fiksnega širokopasovnega omrežja oziroma nadgradnjo obstoječega omrežja, </w:t>
      </w:r>
      <w:r w:rsidRPr="00437F36">
        <w:rPr>
          <w:rFonts w:cs="Arial"/>
          <w:szCs w:val="20"/>
          <w:lang w:val="sl-SI"/>
        </w:rPr>
        <w:t>ki bodo gospodinjstvom, ki so bele lise, ves čas omogočala zanesljiv dostop do elektronskih komunikacijskih storitev z običajno razpoložljivo hitrostjo prenosa najmanj 300 Mb/s v smeri proti uporabniku in vsaj 100 Mb/s v smeri od uporabnika na celotnem območju Republike Slovenije v redko poseljenem območju z gostoto prebivalcev pod 150 prebivalcev/km</w:t>
      </w:r>
      <w:r w:rsidRPr="00437F36">
        <w:rPr>
          <w:rFonts w:cs="Arial"/>
          <w:szCs w:val="20"/>
          <w:vertAlign w:val="superscript"/>
          <w:lang w:val="sl-SI"/>
        </w:rPr>
        <w:t>2</w:t>
      </w:r>
      <w:r w:rsidRPr="00437F36">
        <w:rPr>
          <w:rFonts w:cs="Arial"/>
          <w:szCs w:val="20"/>
          <w:lang w:val="sl-SI"/>
        </w:rPr>
        <w:t xml:space="preserve"> in/ali geografsko zahtevnem območju</w:t>
      </w:r>
      <w:r w:rsidRPr="00721AA8">
        <w:rPr>
          <w:rFonts w:cs="Arial"/>
          <w:szCs w:val="20"/>
          <w:lang w:val="sl-SI"/>
        </w:rPr>
        <w:t>.</w:t>
      </w:r>
    </w:p>
    <w:p w14:paraId="4CE4A54A" w14:textId="77777777" w:rsidR="00A65F1D" w:rsidRDefault="00A65F1D" w:rsidP="00A65F1D">
      <w:pPr>
        <w:spacing w:line="240" w:lineRule="auto"/>
        <w:jc w:val="both"/>
        <w:rPr>
          <w:rFonts w:cs="Arial"/>
          <w:szCs w:val="20"/>
          <w:lang w:val="sl-SI"/>
        </w:rPr>
      </w:pPr>
    </w:p>
    <w:p w14:paraId="7AA5F952" w14:textId="77777777" w:rsidR="00A65F1D" w:rsidRPr="00690BFE" w:rsidRDefault="00A65F1D" w:rsidP="00A65F1D">
      <w:pPr>
        <w:spacing w:line="240" w:lineRule="auto"/>
        <w:jc w:val="both"/>
        <w:rPr>
          <w:rFonts w:cs="Arial"/>
          <w:szCs w:val="20"/>
          <w:lang w:val="sl-SI"/>
        </w:rPr>
      </w:pPr>
      <w:r w:rsidRPr="00690BFE">
        <w:rPr>
          <w:rFonts w:cs="Arial"/>
          <w:szCs w:val="20"/>
          <w:lang w:val="sl-SI"/>
        </w:rPr>
        <w:t xml:space="preserve">Upravičeni stroški, ki se </w:t>
      </w:r>
      <w:r>
        <w:rPr>
          <w:rFonts w:cs="Arial"/>
          <w:szCs w:val="20"/>
          <w:lang w:val="sl-SI"/>
        </w:rPr>
        <w:t>so</w:t>
      </w:r>
      <w:r w:rsidRPr="00690BFE">
        <w:rPr>
          <w:rFonts w:cs="Arial"/>
          <w:szCs w:val="20"/>
          <w:lang w:val="sl-SI"/>
        </w:rPr>
        <w:t>financirajo na podlagi tega javnega razpisa, so:</w:t>
      </w:r>
    </w:p>
    <w:p w14:paraId="4C5ABF24" w14:textId="77777777" w:rsidR="00A65F1D" w:rsidRDefault="00A65F1D" w:rsidP="00A65F1D">
      <w:pPr>
        <w:numPr>
          <w:ilvl w:val="0"/>
          <w:numId w:val="28"/>
        </w:numPr>
        <w:spacing w:line="240" w:lineRule="auto"/>
        <w:ind w:left="284" w:hanging="284"/>
        <w:jc w:val="both"/>
        <w:rPr>
          <w:rFonts w:cs="Arial"/>
          <w:szCs w:val="20"/>
          <w:lang w:val="sl-SI"/>
        </w:rPr>
      </w:pPr>
      <w:r w:rsidRPr="00690BFE">
        <w:rPr>
          <w:rFonts w:cs="Arial"/>
          <w:b/>
          <w:bCs/>
          <w:szCs w:val="20"/>
          <w:lang w:val="sl-SI"/>
        </w:rPr>
        <w:t>nakup in gradnja širokopasovne infrastrukture</w:t>
      </w:r>
      <w:r w:rsidRPr="00690BFE">
        <w:rPr>
          <w:rFonts w:cs="Arial"/>
          <w:szCs w:val="20"/>
          <w:lang w:val="sl-SI"/>
        </w:rPr>
        <w:t>:</w:t>
      </w:r>
    </w:p>
    <w:p w14:paraId="5063A7C3" w14:textId="77777777" w:rsidR="00A65F1D" w:rsidRDefault="00A65F1D" w:rsidP="00A65F1D">
      <w:pPr>
        <w:numPr>
          <w:ilvl w:val="1"/>
          <w:numId w:val="28"/>
        </w:numPr>
        <w:spacing w:line="240" w:lineRule="auto"/>
        <w:ind w:left="851" w:hanging="284"/>
        <w:jc w:val="both"/>
        <w:rPr>
          <w:rFonts w:cs="Arial"/>
          <w:szCs w:val="20"/>
          <w:lang w:val="sl-SI"/>
        </w:rPr>
      </w:pPr>
      <w:bookmarkStart w:id="99" w:name="_Hlk174455608"/>
      <w:r>
        <w:rPr>
          <w:rFonts w:cs="Arial"/>
          <w:szCs w:val="20"/>
          <w:lang w:val="sl-SI"/>
        </w:rPr>
        <w:t xml:space="preserve">stroški gradnje </w:t>
      </w:r>
      <w:r w:rsidRPr="00690BFE">
        <w:rPr>
          <w:rFonts w:cs="Arial"/>
          <w:szCs w:val="20"/>
          <w:lang w:val="sl-SI"/>
        </w:rPr>
        <w:t>pasivne širokopasovne infrastrukture (hrbtenične in dostopovne)</w:t>
      </w:r>
      <w:r>
        <w:rPr>
          <w:rFonts w:cs="Arial"/>
          <w:szCs w:val="20"/>
          <w:lang w:val="sl-SI"/>
        </w:rPr>
        <w:t>;</w:t>
      </w:r>
    </w:p>
    <w:p w14:paraId="1A27BBF5" w14:textId="0C38574D" w:rsidR="00A65F1D" w:rsidDel="006C7A5A" w:rsidRDefault="00A65F1D" w:rsidP="00A65F1D">
      <w:pPr>
        <w:numPr>
          <w:ilvl w:val="1"/>
          <w:numId w:val="28"/>
        </w:numPr>
        <w:spacing w:line="240" w:lineRule="auto"/>
        <w:ind w:left="851" w:hanging="284"/>
        <w:jc w:val="both"/>
        <w:rPr>
          <w:del w:id="100" w:author="Zvonimir Unijat" w:date="2024-09-13T18:22:00Z"/>
          <w:rFonts w:cs="Arial"/>
          <w:szCs w:val="20"/>
          <w:lang w:val="sl-SI"/>
        </w:rPr>
      </w:pPr>
      <w:del w:id="101" w:author="Zvonimir Unijat" w:date="2024-09-13T18:22:00Z">
        <w:r w:rsidDel="006C7A5A">
          <w:rPr>
            <w:rFonts w:cs="Arial"/>
            <w:szCs w:val="20"/>
            <w:lang w:val="sl-SI"/>
          </w:rPr>
          <w:delText xml:space="preserve">stroški </w:delText>
        </w:r>
        <w:r w:rsidRPr="00690BFE" w:rsidDel="006C7A5A">
          <w:rPr>
            <w:rFonts w:cs="Arial"/>
            <w:szCs w:val="20"/>
            <w:lang w:val="sl-SI"/>
          </w:rPr>
          <w:delText>v opredmetena osnovna sredstva</w:delText>
        </w:r>
        <w:r w:rsidDel="006C7A5A">
          <w:rPr>
            <w:rFonts w:cs="Arial"/>
            <w:szCs w:val="20"/>
            <w:lang w:val="sl-SI"/>
          </w:rPr>
          <w:delText>;</w:delText>
        </w:r>
      </w:del>
    </w:p>
    <w:p w14:paraId="016270DD" w14:textId="77777777" w:rsidR="00A65F1D" w:rsidRDefault="00A65F1D" w:rsidP="00A65F1D">
      <w:pPr>
        <w:numPr>
          <w:ilvl w:val="1"/>
          <w:numId w:val="28"/>
        </w:numPr>
        <w:spacing w:line="240" w:lineRule="auto"/>
        <w:ind w:left="851" w:hanging="284"/>
        <w:jc w:val="both"/>
        <w:rPr>
          <w:rFonts w:cs="Arial"/>
          <w:szCs w:val="20"/>
          <w:lang w:val="sl-SI"/>
        </w:rPr>
      </w:pPr>
      <w:r w:rsidRPr="00690BFE">
        <w:rPr>
          <w:rFonts w:cs="Arial"/>
          <w:szCs w:val="20"/>
          <w:lang w:val="sl-SI"/>
        </w:rPr>
        <w:t>stroški amortizacije</w:t>
      </w:r>
      <w:r>
        <w:rPr>
          <w:rFonts w:cs="Arial"/>
          <w:szCs w:val="20"/>
          <w:lang w:val="sl-SI"/>
        </w:rPr>
        <w:t>;</w:t>
      </w:r>
    </w:p>
    <w:p w14:paraId="38906D02" w14:textId="65FB6782" w:rsidR="00A65F1D" w:rsidRDefault="00A65F1D" w:rsidP="00A65F1D">
      <w:pPr>
        <w:numPr>
          <w:ilvl w:val="1"/>
          <w:numId w:val="28"/>
        </w:numPr>
        <w:spacing w:line="240" w:lineRule="auto"/>
        <w:ind w:left="851" w:hanging="284"/>
        <w:jc w:val="both"/>
        <w:rPr>
          <w:rFonts w:cs="Arial"/>
          <w:szCs w:val="20"/>
          <w:lang w:val="sl-SI"/>
        </w:rPr>
      </w:pPr>
      <w:r w:rsidRPr="00FE0A2D">
        <w:rPr>
          <w:rFonts w:cs="Arial"/>
          <w:szCs w:val="20"/>
          <w:lang w:val="sl-SI"/>
        </w:rPr>
        <w:t>stroš</w:t>
      </w:r>
      <w:ins w:id="102" w:author="Zvonimir Unijat" w:date="2024-09-13T18:25:00Z">
        <w:r w:rsidR="006C7A5A">
          <w:rPr>
            <w:rFonts w:cs="Arial"/>
            <w:szCs w:val="20"/>
            <w:lang w:val="sl-SI"/>
          </w:rPr>
          <w:t>ki</w:t>
        </w:r>
      </w:ins>
      <w:del w:id="103" w:author="Zvonimir Unijat" w:date="2024-09-13T18:25:00Z">
        <w:r w:rsidRPr="00FE0A2D" w:rsidDel="006C7A5A">
          <w:rPr>
            <w:rFonts w:cs="Arial"/>
            <w:szCs w:val="20"/>
            <w:lang w:val="sl-SI"/>
          </w:rPr>
          <w:delText>ek</w:delText>
        </w:r>
      </w:del>
      <w:r w:rsidRPr="00FE0A2D">
        <w:rPr>
          <w:rFonts w:cs="Arial"/>
          <w:szCs w:val="20"/>
          <w:lang w:val="sl-SI"/>
        </w:rPr>
        <w:t xml:space="preserve"> najema obstoječe infrastrukture drugega operaterja </w:t>
      </w:r>
      <w:del w:id="104" w:author="Zvonimir Unijat" w:date="2024-09-13T18:23:00Z">
        <w:r w:rsidRPr="00FE0A2D" w:rsidDel="006C7A5A">
          <w:rPr>
            <w:rFonts w:cs="Arial"/>
            <w:szCs w:val="20"/>
            <w:lang w:val="sl-SI"/>
          </w:rPr>
          <w:delText xml:space="preserve">in gradbenih del </w:delText>
        </w:r>
      </w:del>
      <w:del w:id="105" w:author="Zvonimir Unijat" w:date="2024-09-13T18:24:00Z">
        <w:r w:rsidRPr="00FE0A2D" w:rsidDel="006C7A5A">
          <w:rPr>
            <w:rFonts w:cs="Arial"/>
            <w:szCs w:val="20"/>
            <w:lang w:val="sl-SI"/>
          </w:rPr>
          <w:delText xml:space="preserve">v povezavi s širokopasovno infrastrukturo </w:delText>
        </w:r>
      </w:del>
      <w:r w:rsidRPr="00FE0A2D">
        <w:rPr>
          <w:rFonts w:cs="Arial"/>
          <w:szCs w:val="20"/>
          <w:lang w:val="sl-SI"/>
        </w:rPr>
        <w:t>(hrbtenične in dostopovne)</w:t>
      </w:r>
      <w:r>
        <w:rPr>
          <w:rFonts w:cs="Arial"/>
          <w:szCs w:val="20"/>
          <w:lang w:val="sl-SI"/>
        </w:rPr>
        <w:t>;</w:t>
      </w:r>
    </w:p>
    <w:p w14:paraId="17B2AB57" w14:textId="77777777" w:rsidR="00A65F1D" w:rsidRDefault="00A65F1D" w:rsidP="00A65F1D">
      <w:pPr>
        <w:numPr>
          <w:ilvl w:val="1"/>
          <w:numId w:val="28"/>
        </w:numPr>
        <w:spacing w:line="240" w:lineRule="auto"/>
        <w:ind w:left="851" w:hanging="284"/>
        <w:jc w:val="both"/>
        <w:rPr>
          <w:rFonts w:cs="Arial"/>
          <w:szCs w:val="20"/>
          <w:lang w:val="sl-SI"/>
        </w:rPr>
      </w:pPr>
      <w:r>
        <w:rPr>
          <w:rFonts w:cs="Arial"/>
          <w:szCs w:val="20"/>
          <w:lang w:val="sl-SI"/>
        </w:rPr>
        <w:t>stroški nakupa obstoječega omrežja;</w:t>
      </w:r>
    </w:p>
    <w:p w14:paraId="3C63DDBB" w14:textId="32A66EFB" w:rsidR="00A65F1D" w:rsidRDefault="00A65F1D" w:rsidP="00A65F1D">
      <w:pPr>
        <w:numPr>
          <w:ilvl w:val="1"/>
          <w:numId w:val="28"/>
        </w:numPr>
        <w:spacing w:line="240" w:lineRule="auto"/>
        <w:ind w:left="851" w:hanging="284"/>
        <w:jc w:val="both"/>
        <w:rPr>
          <w:rFonts w:cs="Arial"/>
          <w:szCs w:val="20"/>
          <w:lang w:val="sl-SI"/>
        </w:rPr>
      </w:pPr>
      <w:r w:rsidRPr="00690BFE">
        <w:rPr>
          <w:rFonts w:cs="Arial"/>
          <w:szCs w:val="20"/>
          <w:lang w:val="sl-SI"/>
        </w:rPr>
        <w:t>stroš</w:t>
      </w:r>
      <w:ins w:id="106" w:author="Zvonimir Unijat" w:date="2024-09-13T18:25:00Z">
        <w:r w:rsidR="006C7A5A">
          <w:rPr>
            <w:rFonts w:cs="Arial"/>
            <w:szCs w:val="20"/>
            <w:lang w:val="sl-SI"/>
          </w:rPr>
          <w:t>ki</w:t>
        </w:r>
      </w:ins>
      <w:del w:id="107" w:author="Zvonimir Unijat" w:date="2024-09-13T18:25:00Z">
        <w:r w:rsidRPr="00690BFE" w:rsidDel="006C7A5A">
          <w:rPr>
            <w:rFonts w:cs="Arial"/>
            <w:szCs w:val="20"/>
            <w:lang w:val="sl-SI"/>
          </w:rPr>
          <w:delText>ek</w:delText>
        </w:r>
      </w:del>
      <w:r w:rsidRPr="00690BFE">
        <w:rPr>
          <w:rFonts w:cs="Arial"/>
          <w:szCs w:val="20"/>
          <w:lang w:val="sl-SI"/>
        </w:rPr>
        <w:t xml:space="preserve"> projektne in investicijske dokumentacije</w:t>
      </w:r>
      <w:r>
        <w:rPr>
          <w:rFonts w:cs="Arial"/>
          <w:szCs w:val="20"/>
          <w:lang w:val="sl-SI"/>
        </w:rPr>
        <w:t>;</w:t>
      </w:r>
    </w:p>
    <w:p w14:paraId="5E3E2074" w14:textId="06C0B8F6" w:rsidR="00A65F1D" w:rsidRDefault="00A65F1D" w:rsidP="00A65F1D">
      <w:pPr>
        <w:numPr>
          <w:ilvl w:val="1"/>
          <w:numId w:val="28"/>
        </w:numPr>
        <w:spacing w:line="240" w:lineRule="auto"/>
        <w:ind w:left="851" w:hanging="284"/>
        <w:jc w:val="both"/>
        <w:rPr>
          <w:rFonts w:cs="Arial"/>
          <w:szCs w:val="20"/>
          <w:lang w:val="sl-SI"/>
        </w:rPr>
      </w:pPr>
      <w:r>
        <w:rPr>
          <w:rFonts w:cs="Arial"/>
          <w:szCs w:val="20"/>
          <w:lang w:val="sl-SI"/>
        </w:rPr>
        <w:t>stroš</w:t>
      </w:r>
      <w:ins w:id="108" w:author="Zvonimir Unijat" w:date="2024-09-13T18:25:00Z">
        <w:r w:rsidR="006C7A5A">
          <w:rPr>
            <w:rFonts w:cs="Arial"/>
            <w:szCs w:val="20"/>
            <w:lang w:val="sl-SI"/>
          </w:rPr>
          <w:t>ki</w:t>
        </w:r>
      </w:ins>
      <w:del w:id="109" w:author="Zvonimir Unijat" w:date="2024-09-13T18:25:00Z">
        <w:r w:rsidDel="006C7A5A">
          <w:rPr>
            <w:rFonts w:cs="Arial"/>
            <w:szCs w:val="20"/>
            <w:lang w:val="sl-SI"/>
          </w:rPr>
          <w:delText>ek</w:delText>
        </w:r>
      </w:del>
      <w:r>
        <w:rPr>
          <w:rFonts w:cs="Arial"/>
          <w:szCs w:val="20"/>
          <w:lang w:val="sl-SI"/>
        </w:rPr>
        <w:t xml:space="preserve"> </w:t>
      </w:r>
      <w:r w:rsidRPr="00690BFE">
        <w:rPr>
          <w:rFonts w:cs="Arial"/>
          <w:szCs w:val="20"/>
          <w:lang w:val="sl-SI"/>
        </w:rPr>
        <w:t>nadomestil</w:t>
      </w:r>
      <w:del w:id="110" w:author="Zvonimir Unijat" w:date="2024-09-13T18:24:00Z">
        <w:r w:rsidDel="006C7A5A">
          <w:rPr>
            <w:rFonts w:cs="Arial"/>
            <w:szCs w:val="20"/>
            <w:lang w:val="sl-SI"/>
          </w:rPr>
          <w:delText>a</w:delText>
        </w:r>
      </w:del>
      <w:r w:rsidRPr="00690BFE">
        <w:rPr>
          <w:rFonts w:cs="Arial"/>
          <w:szCs w:val="20"/>
          <w:lang w:val="sl-SI"/>
        </w:rPr>
        <w:t xml:space="preserve"> za </w:t>
      </w:r>
      <w:r w:rsidRPr="007B28AA">
        <w:rPr>
          <w:rFonts w:cs="Arial"/>
          <w:szCs w:val="20"/>
          <w:lang w:val="sl-SI"/>
        </w:rPr>
        <w:t>stvarno služnost</w:t>
      </w:r>
      <w:r>
        <w:rPr>
          <w:rFonts w:cs="Arial"/>
          <w:szCs w:val="20"/>
          <w:lang w:val="sl-SI"/>
        </w:rPr>
        <w:t>;</w:t>
      </w:r>
    </w:p>
    <w:p w14:paraId="106FF3F6" w14:textId="3F3B55C6" w:rsidR="00A65F1D" w:rsidRDefault="00A65F1D" w:rsidP="00A65F1D">
      <w:pPr>
        <w:numPr>
          <w:ilvl w:val="1"/>
          <w:numId w:val="28"/>
        </w:numPr>
        <w:spacing w:line="240" w:lineRule="auto"/>
        <w:ind w:left="851" w:hanging="284"/>
        <w:jc w:val="both"/>
        <w:rPr>
          <w:rFonts w:cs="Arial"/>
          <w:szCs w:val="20"/>
          <w:lang w:val="sl-SI"/>
        </w:rPr>
      </w:pPr>
      <w:r w:rsidRPr="00690BFE">
        <w:rPr>
          <w:rFonts w:cs="Arial"/>
          <w:szCs w:val="20"/>
          <w:lang w:val="sl-SI"/>
        </w:rPr>
        <w:t>stroš</w:t>
      </w:r>
      <w:ins w:id="111" w:author="Zvonimir Unijat" w:date="2024-09-13T18:26:00Z">
        <w:r w:rsidR="006C7A5A">
          <w:rPr>
            <w:rFonts w:cs="Arial"/>
            <w:szCs w:val="20"/>
            <w:lang w:val="sl-SI"/>
          </w:rPr>
          <w:t>ki</w:t>
        </w:r>
      </w:ins>
      <w:del w:id="112" w:author="Zvonimir Unijat" w:date="2024-09-13T18:26:00Z">
        <w:r w:rsidRPr="00690BFE" w:rsidDel="006C7A5A">
          <w:rPr>
            <w:rFonts w:cs="Arial"/>
            <w:szCs w:val="20"/>
            <w:lang w:val="sl-SI"/>
          </w:rPr>
          <w:delText>ek</w:delText>
        </w:r>
      </w:del>
      <w:r w:rsidRPr="00690BFE">
        <w:rPr>
          <w:rFonts w:cs="Arial"/>
          <w:szCs w:val="20"/>
          <w:lang w:val="sl-SI"/>
        </w:rPr>
        <w:t xml:space="preserve"> gradbenega nadzora.</w:t>
      </w:r>
    </w:p>
    <w:bookmarkEnd w:id="99"/>
    <w:p w14:paraId="31EED479" w14:textId="77777777" w:rsidR="00A65F1D" w:rsidRDefault="00A65F1D" w:rsidP="00A65F1D">
      <w:pPr>
        <w:spacing w:line="240" w:lineRule="auto"/>
        <w:ind w:left="284"/>
        <w:jc w:val="both"/>
        <w:rPr>
          <w:rFonts w:cs="Arial"/>
          <w:b/>
          <w:bCs/>
          <w:szCs w:val="20"/>
          <w:lang w:val="sl-SI"/>
        </w:rPr>
      </w:pPr>
    </w:p>
    <w:p w14:paraId="3259F0F6" w14:textId="77777777" w:rsidR="00A65F1D" w:rsidRDefault="00A65F1D" w:rsidP="00A65F1D">
      <w:pPr>
        <w:numPr>
          <w:ilvl w:val="0"/>
          <w:numId w:val="28"/>
        </w:numPr>
        <w:spacing w:line="240" w:lineRule="auto"/>
        <w:ind w:left="284" w:hanging="284"/>
        <w:jc w:val="both"/>
        <w:rPr>
          <w:rFonts w:cs="Arial"/>
          <w:szCs w:val="20"/>
          <w:lang w:val="sl-SI"/>
        </w:rPr>
      </w:pPr>
      <w:r>
        <w:rPr>
          <w:rFonts w:cs="Arial"/>
          <w:b/>
          <w:bCs/>
          <w:szCs w:val="20"/>
          <w:lang w:val="sl-SI"/>
        </w:rPr>
        <w:t>n</w:t>
      </w:r>
      <w:r w:rsidRPr="00690BFE">
        <w:rPr>
          <w:rFonts w:cs="Arial"/>
          <w:b/>
          <w:bCs/>
          <w:szCs w:val="20"/>
          <w:lang w:val="sl-SI"/>
        </w:rPr>
        <w:t>akup</w:t>
      </w:r>
      <w:r>
        <w:rPr>
          <w:rFonts w:cs="Arial"/>
          <w:b/>
          <w:bCs/>
          <w:szCs w:val="20"/>
          <w:lang w:val="sl-SI"/>
        </w:rPr>
        <w:t xml:space="preserve"> drugih</w:t>
      </w:r>
      <w:r w:rsidRPr="00690BFE">
        <w:rPr>
          <w:rFonts w:cs="Arial"/>
          <w:b/>
          <w:bCs/>
          <w:szCs w:val="20"/>
          <w:lang w:val="sl-SI"/>
        </w:rPr>
        <w:t xml:space="preserve"> </w:t>
      </w:r>
      <w:r>
        <w:rPr>
          <w:rFonts w:cs="Arial"/>
          <w:b/>
          <w:bCs/>
          <w:szCs w:val="20"/>
          <w:lang w:val="sl-SI"/>
        </w:rPr>
        <w:t xml:space="preserve">opredmetenih in </w:t>
      </w:r>
      <w:r w:rsidRPr="00690BFE">
        <w:rPr>
          <w:rFonts w:cs="Arial"/>
          <w:b/>
          <w:bCs/>
          <w:szCs w:val="20"/>
          <w:lang w:val="sl-SI"/>
        </w:rPr>
        <w:t>neopredmetenih osnovnih sredstev</w:t>
      </w:r>
      <w:r w:rsidRPr="00ED4693">
        <w:rPr>
          <w:rFonts w:cs="Arial"/>
          <w:szCs w:val="20"/>
          <w:lang w:val="sl-SI"/>
        </w:rPr>
        <w:t xml:space="preserve"> </w:t>
      </w:r>
      <w:r w:rsidRPr="004F2B13">
        <w:rPr>
          <w:rFonts w:cs="Arial"/>
          <w:b/>
          <w:bCs/>
          <w:szCs w:val="20"/>
          <w:lang w:val="sl-SI"/>
        </w:rPr>
        <w:t>za namen namestitev pasivne širokopasovne infrastrukture ter dostopovnih omrežij naslednje generacije</w:t>
      </w:r>
      <w:r w:rsidRPr="00690BFE">
        <w:rPr>
          <w:rFonts w:cs="Arial"/>
          <w:b/>
          <w:bCs/>
          <w:szCs w:val="20"/>
          <w:lang w:val="sl-SI"/>
        </w:rPr>
        <w:t>:</w:t>
      </w:r>
      <w:del w:id="113" w:author="Zvonimir Unijat" w:date="2024-09-13T18:27:00Z">
        <w:r w:rsidRPr="00690BFE" w:rsidDel="008D4CA4">
          <w:rPr>
            <w:rFonts w:cs="Arial"/>
            <w:szCs w:val="20"/>
            <w:lang w:val="sl-SI"/>
          </w:rPr>
          <w:delText xml:space="preserve"> </w:delText>
        </w:r>
      </w:del>
    </w:p>
    <w:p w14:paraId="3F7DE063" w14:textId="77777777" w:rsidR="00A65F1D" w:rsidRPr="009D2555" w:rsidRDefault="00A65F1D" w:rsidP="00A65F1D">
      <w:pPr>
        <w:pStyle w:val="Odstavekseznama"/>
        <w:numPr>
          <w:ilvl w:val="0"/>
          <w:numId w:val="64"/>
        </w:numPr>
        <w:spacing w:line="240" w:lineRule="auto"/>
        <w:ind w:left="851" w:hanging="284"/>
        <w:jc w:val="both"/>
        <w:rPr>
          <w:szCs w:val="20"/>
          <w:lang w:val="sl-SI"/>
        </w:rPr>
      </w:pPr>
      <w:r w:rsidRPr="009D2555">
        <w:rPr>
          <w:szCs w:val="20"/>
          <w:lang w:val="sl-SI"/>
        </w:rPr>
        <w:t>druga opredmetena osnovna sredstva,</w:t>
      </w:r>
      <w:del w:id="114" w:author="Zvonimir Unijat" w:date="2024-09-13T18:26:00Z">
        <w:r w:rsidRPr="009D2555" w:rsidDel="008D4CA4">
          <w:rPr>
            <w:szCs w:val="20"/>
            <w:lang w:val="sl-SI"/>
          </w:rPr>
          <w:delText xml:space="preserve"> </w:delText>
        </w:r>
      </w:del>
    </w:p>
    <w:p w14:paraId="5B1619B1" w14:textId="77777777" w:rsidR="00A65F1D" w:rsidRPr="009D2555" w:rsidRDefault="00A65F1D" w:rsidP="00A65F1D">
      <w:pPr>
        <w:pStyle w:val="Odstavekseznama"/>
        <w:numPr>
          <w:ilvl w:val="0"/>
          <w:numId w:val="64"/>
        </w:numPr>
        <w:spacing w:line="240" w:lineRule="auto"/>
        <w:ind w:left="851" w:hanging="284"/>
        <w:jc w:val="both"/>
        <w:rPr>
          <w:szCs w:val="20"/>
          <w:lang w:val="sl-SI"/>
        </w:rPr>
      </w:pPr>
      <w:r w:rsidRPr="009D2555">
        <w:rPr>
          <w:szCs w:val="20"/>
          <w:lang w:val="sl-SI"/>
        </w:rPr>
        <w:t>neopredmetena osnovna sredstva.</w:t>
      </w:r>
    </w:p>
    <w:p w14:paraId="79E4926F" w14:textId="77777777" w:rsidR="00A65F1D" w:rsidRDefault="00A65F1D" w:rsidP="00A65F1D">
      <w:pPr>
        <w:spacing w:line="240" w:lineRule="auto"/>
        <w:jc w:val="both"/>
        <w:rPr>
          <w:rFonts w:cs="Arial"/>
          <w:szCs w:val="20"/>
          <w:lang w:val="sl-SI"/>
        </w:rPr>
      </w:pPr>
    </w:p>
    <w:p w14:paraId="50D2A52F" w14:textId="77777777" w:rsidR="00A65F1D" w:rsidRDefault="00A65F1D" w:rsidP="00A65F1D">
      <w:pPr>
        <w:spacing w:line="240" w:lineRule="auto"/>
        <w:jc w:val="both"/>
        <w:rPr>
          <w:rFonts w:eastAsia="Arial" w:cs="Arial"/>
          <w:szCs w:val="20"/>
          <w:lang w:val="sl-SI" w:eastAsia="sl-SI"/>
        </w:rPr>
      </w:pPr>
      <w:r w:rsidRPr="00435A27">
        <w:rPr>
          <w:rFonts w:eastAsia="Arial" w:cs="Arial"/>
          <w:szCs w:val="20"/>
          <w:lang w:val="sl-SI" w:eastAsia="sl-SI"/>
        </w:rPr>
        <w:t xml:space="preserve">Dodeljena sredstva </w:t>
      </w:r>
      <w:r>
        <w:rPr>
          <w:rFonts w:eastAsia="Arial" w:cs="Arial"/>
          <w:szCs w:val="20"/>
          <w:lang w:val="sl-SI" w:eastAsia="sl-SI"/>
        </w:rPr>
        <w:t xml:space="preserve">za stroške gradnje </w:t>
      </w:r>
      <w:r w:rsidRPr="00435A27">
        <w:rPr>
          <w:rFonts w:eastAsia="Arial" w:cs="Arial"/>
          <w:szCs w:val="20"/>
          <w:lang w:val="sl-SI" w:eastAsia="sl-SI"/>
        </w:rPr>
        <w:t xml:space="preserve">se bodo izplačevala po gradbenih situacijah. </w:t>
      </w:r>
      <w:r>
        <w:rPr>
          <w:rFonts w:eastAsia="Arial" w:cs="Arial"/>
          <w:szCs w:val="20"/>
          <w:lang w:val="sl-SI" w:eastAsia="sl-SI"/>
        </w:rPr>
        <w:t>Ob tem je treba pri gradnji voditi najmanj gradbeno knjigo in knjigo obračunskih izmer za izvedbo gradbenih del.</w:t>
      </w:r>
    </w:p>
    <w:p w14:paraId="3C17D577" w14:textId="77777777" w:rsidR="00A65F1D" w:rsidRDefault="00A65F1D" w:rsidP="00A65F1D">
      <w:pPr>
        <w:spacing w:line="240" w:lineRule="auto"/>
        <w:jc w:val="both"/>
        <w:rPr>
          <w:rFonts w:eastAsia="Arial" w:cs="Arial"/>
          <w:szCs w:val="20"/>
          <w:lang w:val="sl-SI" w:eastAsia="sl-SI"/>
        </w:rPr>
      </w:pPr>
    </w:p>
    <w:p w14:paraId="79650474" w14:textId="77777777" w:rsidR="00A65F1D" w:rsidRDefault="00A65F1D" w:rsidP="00A65F1D">
      <w:pPr>
        <w:spacing w:line="240" w:lineRule="auto"/>
        <w:jc w:val="both"/>
        <w:rPr>
          <w:rFonts w:eastAsia="Arial" w:cs="Arial"/>
          <w:szCs w:val="20"/>
          <w:lang w:val="sl-SI" w:eastAsia="sl-SI"/>
        </w:rPr>
      </w:pPr>
      <w:r>
        <w:rPr>
          <w:rFonts w:eastAsia="Arial" w:cs="Arial"/>
          <w:szCs w:val="20"/>
          <w:lang w:val="sl-SI" w:eastAsia="sl-SI"/>
        </w:rPr>
        <w:t>Obvezni prilogi VZI sta seznam stroškov in vsebinsko poročilo (PRILOGA 3 tega javnega razpisa).</w:t>
      </w:r>
      <w:del w:id="115" w:author="Zvonimir Unijat" w:date="2024-09-13T18:27:00Z">
        <w:r w:rsidDel="008D4CA4">
          <w:rPr>
            <w:rFonts w:eastAsia="Arial" w:cs="Arial"/>
            <w:szCs w:val="20"/>
            <w:lang w:val="sl-SI" w:eastAsia="sl-SI"/>
          </w:rPr>
          <w:delText>.</w:delText>
        </w:r>
      </w:del>
    </w:p>
    <w:p w14:paraId="3368C842" w14:textId="77777777" w:rsidR="00A65F1D" w:rsidRDefault="00A65F1D" w:rsidP="00A65F1D">
      <w:pPr>
        <w:spacing w:line="240" w:lineRule="auto"/>
        <w:jc w:val="both"/>
        <w:rPr>
          <w:rFonts w:eastAsia="Arial" w:cs="Arial"/>
          <w:szCs w:val="20"/>
          <w:lang w:val="sl-SI" w:eastAsia="sl-SI"/>
        </w:rPr>
      </w:pPr>
    </w:p>
    <w:p w14:paraId="55D75807" w14:textId="1D0AD084" w:rsidR="00A65F1D" w:rsidRPr="00CD1EF2" w:rsidRDefault="00A65F1D" w:rsidP="00A65F1D">
      <w:pPr>
        <w:spacing w:line="240" w:lineRule="auto"/>
        <w:jc w:val="both"/>
        <w:rPr>
          <w:rFonts w:eastAsia="Arial" w:cs="Arial"/>
          <w:szCs w:val="20"/>
          <w:lang w:val="sl-SI" w:eastAsia="sl-SI"/>
        </w:rPr>
      </w:pPr>
      <w:r w:rsidRPr="00CD1EF2">
        <w:rPr>
          <w:rFonts w:eastAsia="Arial" w:cs="Arial"/>
          <w:szCs w:val="20"/>
          <w:lang w:val="sl-SI" w:eastAsia="sl-SI"/>
        </w:rPr>
        <w:t>Poleg obveznih prilog pa je treba k VZI priložiti še</w:t>
      </w:r>
      <w:ins w:id="116" w:author="Zvonimir Unijat" w:date="2024-09-13T18:28:00Z">
        <w:r w:rsidR="008D4CA4" w:rsidRPr="008D4CA4">
          <w:rPr>
            <w:rFonts w:eastAsia="Arial" w:cs="Arial"/>
            <w:szCs w:val="20"/>
            <w:lang w:val="sl-SI" w:eastAsia="sl-SI"/>
          </w:rPr>
          <w:t xml:space="preserve"> dokazila glede na vrsto stroškov, in sicer</w:t>
        </w:r>
      </w:ins>
      <w:r w:rsidRPr="00CD1EF2">
        <w:rPr>
          <w:rFonts w:eastAsia="Arial" w:cs="Arial"/>
          <w:szCs w:val="20"/>
          <w:lang w:val="sl-SI" w:eastAsia="sl-SI"/>
        </w:rPr>
        <w:t>:</w:t>
      </w:r>
    </w:p>
    <w:p w14:paraId="49C19C5C" w14:textId="77777777" w:rsidR="006C412C" w:rsidRPr="000422F0" w:rsidRDefault="006C412C" w:rsidP="006C412C">
      <w:pPr>
        <w:numPr>
          <w:ilvl w:val="0"/>
          <w:numId w:val="28"/>
        </w:numPr>
        <w:spacing w:line="240" w:lineRule="auto"/>
        <w:ind w:left="284" w:hanging="284"/>
        <w:jc w:val="both"/>
        <w:rPr>
          <w:ins w:id="117" w:author="Zvonimir Unijat" w:date="2024-09-13T18:29:00Z"/>
          <w:rFonts w:cs="Arial"/>
          <w:szCs w:val="20"/>
          <w:lang w:val="sl-SI"/>
        </w:rPr>
      </w:pPr>
      <w:ins w:id="118" w:author="Zvonimir Unijat" w:date="2024-09-13T18:29:00Z">
        <w:r w:rsidRPr="000422F0">
          <w:rPr>
            <w:rFonts w:cs="Arial"/>
            <w:b/>
            <w:bCs/>
            <w:szCs w:val="20"/>
            <w:lang w:val="sl-SI"/>
          </w:rPr>
          <w:t>nakup in gradnja širokopasovne infrastrukture</w:t>
        </w:r>
        <w:r w:rsidRPr="000422F0">
          <w:rPr>
            <w:rFonts w:cs="Arial"/>
            <w:szCs w:val="20"/>
            <w:lang w:val="sl-SI"/>
          </w:rPr>
          <w:t>:</w:t>
        </w:r>
      </w:ins>
    </w:p>
    <w:p w14:paraId="23985BB3" w14:textId="77777777" w:rsidR="006C412C" w:rsidRPr="001A299B" w:rsidRDefault="006C412C" w:rsidP="006C412C">
      <w:pPr>
        <w:numPr>
          <w:ilvl w:val="1"/>
          <w:numId w:val="28"/>
        </w:numPr>
        <w:spacing w:line="240" w:lineRule="auto"/>
        <w:ind w:left="851" w:hanging="284"/>
        <w:jc w:val="both"/>
        <w:rPr>
          <w:ins w:id="119" w:author="Zvonimir Unijat" w:date="2024-09-13T18:29:00Z"/>
          <w:rFonts w:cs="Arial"/>
          <w:szCs w:val="20"/>
          <w:lang w:val="sl-SI"/>
        </w:rPr>
      </w:pPr>
      <w:ins w:id="120" w:author="Zvonimir Unijat" w:date="2024-09-13T18:29:00Z">
        <w:r w:rsidRPr="000422F0">
          <w:rPr>
            <w:rFonts w:cs="Arial"/>
            <w:szCs w:val="20"/>
            <w:lang w:val="sl-SI"/>
          </w:rPr>
          <w:t>Za stroške gradnje: potrjene gradbene situacije s strani pooblaščenega nadzornika gradnje,  seznam s podatki o OPT za vsako gradbeno situacijo posebej, ki je potrjen s strani pooblaščenega nadzornika gradnje in potrdilo GURS, da je sporočil podatke o lokaciji in trasi, vrsti in trenutni uporabi novozgrajenih komunikacijskih omrežij ter pripadajoče infrastrukture in podatke o obstoječem stanju in zmogljivosti teh novih omrežnih priključnih točk na fiksni lokaciji v skladu s 15. členom ZEKom-2; v primeru izvajanja s podizvajalcem: postopek izbora  podizvajalca, sklenjeno pogodbo, račun, potrdilo o plačilu;</w:t>
        </w:r>
      </w:ins>
    </w:p>
    <w:p w14:paraId="2702B98C" w14:textId="77777777" w:rsidR="006C412C" w:rsidRPr="000422F0" w:rsidRDefault="006C412C" w:rsidP="006C412C">
      <w:pPr>
        <w:numPr>
          <w:ilvl w:val="1"/>
          <w:numId w:val="28"/>
        </w:numPr>
        <w:spacing w:line="240" w:lineRule="auto"/>
        <w:ind w:left="851" w:hanging="284"/>
        <w:jc w:val="both"/>
        <w:rPr>
          <w:ins w:id="121" w:author="Zvonimir Unijat" w:date="2024-09-13T18:29:00Z"/>
          <w:rFonts w:cs="Arial"/>
          <w:szCs w:val="20"/>
          <w:lang w:val="sl-SI"/>
        </w:rPr>
      </w:pPr>
      <w:ins w:id="122" w:author="Zvonimir Unijat" w:date="2024-09-13T18:29:00Z">
        <w:r w:rsidRPr="000422F0">
          <w:rPr>
            <w:rFonts w:cs="Arial"/>
            <w:szCs w:val="20"/>
            <w:lang w:val="sl-SI"/>
          </w:rPr>
          <w:t>Za stroške amortizacije: izpis iz registra osnovnih sredstev za sofinancirana sredstva, ki se amortizirajo, metodologijo izračuna amortizacije za obdobje sofinanciranja projekta in načina obračunavanja, račun za osnovno sredstvo za katerega amortizacija se uveljavlja in izjavo s podpisom in žigom odgovorne osebe končnega prejemnika, da za nakup nepremičnin, opreme oziroma neopredmetenih osnovnih sredstev niso bila dodeljena javna nepovratna sredstva ali nepovratna sredstva Unije, ki bi pomenila podvajanje pomoči ter izpisi kontov iz poslovnih knjig upravičenca, ki to izkazujejo;</w:t>
        </w:r>
      </w:ins>
    </w:p>
    <w:p w14:paraId="2E94E955" w14:textId="77777777" w:rsidR="006C412C" w:rsidRPr="001A299B" w:rsidRDefault="006C412C" w:rsidP="006C412C">
      <w:pPr>
        <w:numPr>
          <w:ilvl w:val="1"/>
          <w:numId w:val="28"/>
        </w:numPr>
        <w:spacing w:line="240" w:lineRule="auto"/>
        <w:ind w:left="851" w:hanging="284"/>
        <w:jc w:val="both"/>
        <w:rPr>
          <w:ins w:id="123" w:author="Zvonimir Unijat" w:date="2024-09-13T18:29:00Z"/>
          <w:rFonts w:cs="Arial"/>
          <w:szCs w:val="20"/>
          <w:lang w:val="sl-SI"/>
        </w:rPr>
      </w:pPr>
      <w:ins w:id="124" w:author="Zvonimir Unijat" w:date="2024-09-13T18:29:00Z">
        <w:r w:rsidRPr="000422F0">
          <w:rPr>
            <w:rFonts w:cs="Arial"/>
            <w:szCs w:val="20"/>
            <w:lang w:val="sl-SI"/>
          </w:rPr>
          <w:t>Za stroške najema: sklenjeno pogodbo, račun za najemnino in dokazilo o plačilu. Gre za najem in neodtujljivo, neomejeno in nepreklicno pravico do uporabe (IRU) posameznih delov oziroma celotne obstoječe infrastrukture ali omrežij za obdobje največ 20 let.</w:t>
        </w:r>
        <w:r>
          <w:rPr>
            <w:rFonts w:cs="Arial"/>
            <w:szCs w:val="20"/>
            <w:lang w:val="sl-SI"/>
          </w:rPr>
          <w:t>;</w:t>
        </w:r>
      </w:ins>
    </w:p>
    <w:p w14:paraId="21C82192" w14:textId="77777777" w:rsidR="006C412C" w:rsidRPr="000422F0" w:rsidRDefault="006C412C" w:rsidP="006C412C">
      <w:pPr>
        <w:numPr>
          <w:ilvl w:val="1"/>
          <w:numId w:val="28"/>
        </w:numPr>
        <w:spacing w:line="240" w:lineRule="auto"/>
        <w:ind w:left="851" w:hanging="284"/>
        <w:jc w:val="both"/>
        <w:rPr>
          <w:ins w:id="125" w:author="Zvonimir Unijat" w:date="2024-09-13T18:29:00Z"/>
          <w:rFonts w:cs="Arial"/>
          <w:szCs w:val="20"/>
          <w:lang w:val="sl-SI"/>
        </w:rPr>
      </w:pPr>
      <w:ins w:id="126" w:author="Zvonimir Unijat" w:date="2024-09-13T18:29:00Z">
        <w:r w:rsidRPr="000422F0">
          <w:rPr>
            <w:rFonts w:cs="Arial"/>
            <w:szCs w:val="20"/>
            <w:lang w:val="sl-SI"/>
          </w:rPr>
          <w:t>Za stroške nakupa obstoječega omrežja: sklenjeno pogodbo, račun in potrdilo o plačilu;</w:t>
        </w:r>
      </w:ins>
    </w:p>
    <w:p w14:paraId="15BCA0A7" w14:textId="77777777" w:rsidR="006C412C" w:rsidRPr="000422F0" w:rsidRDefault="006C412C" w:rsidP="006C412C">
      <w:pPr>
        <w:numPr>
          <w:ilvl w:val="1"/>
          <w:numId w:val="28"/>
        </w:numPr>
        <w:spacing w:line="240" w:lineRule="auto"/>
        <w:ind w:left="851" w:hanging="284"/>
        <w:jc w:val="both"/>
        <w:rPr>
          <w:ins w:id="127" w:author="Zvonimir Unijat" w:date="2024-09-13T18:29:00Z"/>
          <w:rFonts w:cs="Arial"/>
          <w:szCs w:val="20"/>
          <w:lang w:val="sl-SI"/>
        </w:rPr>
      </w:pPr>
      <w:ins w:id="128" w:author="Zvonimir Unijat" w:date="2024-09-13T18:29:00Z">
        <w:r w:rsidRPr="000422F0">
          <w:rPr>
            <w:rFonts w:cs="Arial"/>
            <w:szCs w:val="20"/>
            <w:lang w:val="sl-SI"/>
          </w:rPr>
          <w:t>Za stroške projektne in investicijske dokumentacije: postopek izbora zunanjega izvajalca, sklenjeno pogodbo, račun, projektno in investicijsko dokumentacijo, potrdilo o plačilu;</w:t>
        </w:r>
      </w:ins>
    </w:p>
    <w:p w14:paraId="006BEC81" w14:textId="77777777" w:rsidR="006C412C" w:rsidRPr="000422F0" w:rsidRDefault="006C412C" w:rsidP="006C412C">
      <w:pPr>
        <w:numPr>
          <w:ilvl w:val="1"/>
          <w:numId w:val="28"/>
        </w:numPr>
        <w:spacing w:line="240" w:lineRule="auto"/>
        <w:ind w:left="851" w:hanging="284"/>
        <w:jc w:val="both"/>
        <w:rPr>
          <w:ins w:id="129" w:author="Zvonimir Unijat" w:date="2024-09-13T18:29:00Z"/>
          <w:rFonts w:cs="Arial"/>
          <w:szCs w:val="20"/>
          <w:lang w:val="sl-SI"/>
        </w:rPr>
      </w:pPr>
      <w:ins w:id="130" w:author="Zvonimir Unijat" w:date="2024-09-13T18:29:00Z">
        <w:r w:rsidRPr="000422F0">
          <w:rPr>
            <w:rFonts w:cs="Arial"/>
            <w:szCs w:val="20"/>
            <w:lang w:val="sl-SI"/>
          </w:rPr>
          <w:t>Za stroške nadomestila za stvarno služnost: potrjen seznam pogodb o služnosti s strani pooblaščenega nadzornika gradnje, dokazilo o plačilu nadomestila za stvarno služnost;</w:t>
        </w:r>
      </w:ins>
    </w:p>
    <w:p w14:paraId="475CCF6E" w14:textId="77777777" w:rsidR="006C412C" w:rsidRPr="000422F0" w:rsidRDefault="006C412C" w:rsidP="006C412C">
      <w:pPr>
        <w:numPr>
          <w:ilvl w:val="1"/>
          <w:numId w:val="28"/>
        </w:numPr>
        <w:spacing w:line="240" w:lineRule="auto"/>
        <w:ind w:left="851" w:hanging="284"/>
        <w:jc w:val="both"/>
        <w:rPr>
          <w:ins w:id="131" w:author="Zvonimir Unijat" w:date="2024-09-13T18:29:00Z"/>
          <w:rFonts w:cs="Arial"/>
          <w:szCs w:val="20"/>
          <w:lang w:val="sl-SI"/>
        </w:rPr>
      </w:pPr>
      <w:ins w:id="132" w:author="Zvonimir Unijat" w:date="2024-09-13T18:29:00Z">
        <w:r w:rsidRPr="000422F0">
          <w:rPr>
            <w:rFonts w:cs="Arial"/>
            <w:szCs w:val="20"/>
            <w:lang w:val="sl-SI"/>
          </w:rPr>
          <w:t>Za stroške gradbenega nadzora: postopek izbora pooblaščenega nadzornika gradnje, sklenjeno pogodbo, račun, dokazilo o izvedbi nadzora in dokazilo o plačilu;</w:t>
        </w:r>
      </w:ins>
    </w:p>
    <w:p w14:paraId="4E8E7C23" w14:textId="77777777" w:rsidR="006C412C" w:rsidRPr="000422F0" w:rsidRDefault="006C412C" w:rsidP="006C412C">
      <w:pPr>
        <w:numPr>
          <w:ilvl w:val="0"/>
          <w:numId w:val="65"/>
        </w:numPr>
        <w:spacing w:line="240" w:lineRule="auto"/>
        <w:ind w:left="284" w:hanging="284"/>
        <w:jc w:val="both"/>
        <w:rPr>
          <w:ins w:id="133" w:author="Zvonimir Unijat" w:date="2024-09-13T18:29:00Z"/>
          <w:rFonts w:cs="Arial"/>
          <w:szCs w:val="20"/>
          <w:lang w:val="sl-SI"/>
        </w:rPr>
      </w:pPr>
      <w:ins w:id="134" w:author="Zvonimir Unijat" w:date="2024-09-13T18:29:00Z">
        <w:r w:rsidRPr="000422F0">
          <w:rPr>
            <w:rFonts w:cs="Arial"/>
            <w:b/>
            <w:bCs/>
            <w:szCs w:val="20"/>
            <w:lang w:val="sl-SI"/>
          </w:rPr>
          <w:t>nakup drugih opredmetenih in neopredmetenih osnovnih sredstev</w:t>
        </w:r>
        <w:r w:rsidRPr="000422F0">
          <w:rPr>
            <w:rFonts w:cs="Arial"/>
            <w:szCs w:val="20"/>
            <w:lang w:val="sl-SI"/>
          </w:rPr>
          <w:t xml:space="preserve"> </w:t>
        </w:r>
        <w:r w:rsidRPr="000422F0">
          <w:rPr>
            <w:rFonts w:cs="Arial"/>
            <w:b/>
            <w:bCs/>
            <w:szCs w:val="20"/>
            <w:lang w:val="sl-SI"/>
          </w:rPr>
          <w:t>za namen namestitev pasivne širokopasovne infrastrukture ter dostopovnih omrežij naslednje generacije:</w:t>
        </w:r>
      </w:ins>
    </w:p>
    <w:p w14:paraId="4B3D3377" w14:textId="77777777" w:rsidR="006C412C" w:rsidRPr="000422F0" w:rsidRDefault="006C412C" w:rsidP="006C412C">
      <w:pPr>
        <w:numPr>
          <w:ilvl w:val="0"/>
          <w:numId w:val="66"/>
        </w:numPr>
        <w:spacing w:line="240" w:lineRule="auto"/>
        <w:ind w:left="851" w:hanging="284"/>
        <w:jc w:val="both"/>
        <w:rPr>
          <w:ins w:id="135" w:author="Zvonimir Unijat" w:date="2024-09-13T18:29:00Z"/>
          <w:rFonts w:cs="Arial"/>
          <w:szCs w:val="20"/>
          <w:lang w:val="sl-SI"/>
        </w:rPr>
      </w:pPr>
      <w:ins w:id="136" w:author="Zvonimir Unijat" w:date="2024-09-13T18:29:00Z">
        <w:r w:rsidRPr="000422F0">
          <w:rPr>
            <w:rFonts w:cs="Arial"/>
            <w:szCs w:val="20"/>
            <w:lang w:val="sl-SI"/>
          </w:rPr>
          <w:t>Za stroške drugih opredmetenih osnovnih sredstev: postopek izbora dobavitelj</w:t>
        </w:r>
        <w:r>
          <w:rPr>
            <w:rFonts w:cs="Arial"/>
            <w:szCs w:val="20"/>
            <w:lang w:val="sl-SI"/>
          </w:rPr>
          <w:t>a</w:t>
        </w:r>
        <w:r w:rsidRPr="000422F0">
          <w:rPr>
            <w:rFonts w:cs="Arial"/>
            <w:szCs w:val="20"/>
            <w:lang w:val="sl-SI"/>
          </w:rPr>
          <w:t>, sklenjeno pogodbo ali naročilnico, račun, dokazilo o dobavi in dokazilo o plačilu;</w:t>
        </w:r>
      </w:ins>
    </w:p>
    <w:p w14:paraId="05EC3387" w14:textId="77777777" w:rsidR="006C412C" w:rsidRPr="000422F0" w:rsidRDefault="006C412C" w:rsidP="006C412C">
      <w:pPr>
        <w:numPr>
          <w:ilvl w:val="0"/>
          <w:numId w:val="66"/>
        </w:numPr>
        <w:spacing w:line="240" w:lineRule="auto"/>
        <w:ind w:left="851" w:hanging="284"/>
        <w:jc w:val="both"/>
        <w:rPr>
          <w:ins w:id="137" w:author="Zvonimir Unijat" w:date="2024-09-13T18:29:00Z"/>
          <w:rFonts w:cs="Arial"/>
          <w:szCs w:val="20"/>
          <w:lang w:val="sl-SI"/>
        </w:rPr>
      </w:pPr>
      <w:ins w:id="138" w:author="Zvonimir Unijat" w:date="2024-09-13T18:29:00Z">
        <w:r w:rsidRPr="000422F0">
          <w:rPr>
            <w:rFonts w:cs="Arial"/>
            <w:szCs w:val="20"/>
            <w:lang w:val="sl-SI"/>
          </w:rPr>
          <w:t>Za stroške neopredmetenih osnovnih sredstev: postopek izbora dobavitelja, sklenjeno pogodbo ali naročilnico, račun, dokazilo o dobavi in dokazilo o plačilu.</w:t>
        </w:r>
      </w:ins>
    </w:p>
    <w:p w14:paraId="5181669B" w14:textId="77777777" w:rsidR="006C412C" w:rsidRDefault="006C412C" w:rsidP="006C412C">
      <w:pPr>
        <w:spacing w:line="240" w:lineRule="auto"/>
        <w:jc w:val="both"/>
        <w:rPr>
          <w:ins w:id="139" w:author="Zvonimir Unijat" w:date="2024-09-13T18:29:00Z"/>
          <w:rFonts w:cs="Arial"/>
          <w:szCs w:val="20"/>
          <w:lang w:val="sl-SI"/>
        </w:rPr>
      </w:pPr>
    </w:p>
    <w:p w14:paraId="6C4A3AB9" w14:textId="77777777" w:rsidR="006C412C" w:rsidRPr="000422F0" w:rsidRDefault="006C412C" w:rsidP="006C412C">
      <w:pPr>
        <w:spacing w:line="240" w:lineRule="auto"/>
        <w:jc w:val="both"/>
        <w:rPr>
          <w:ins w:id="140" w:author="Zvonimir Unijat" w:date="2024-09-13T18:29:00Z"/>
          <w:rFonts w:cs="Arial"/>
          <w:szCs w:val="20"/>
          <w:lang w:val="sl-SI"/>
        </w:rPr>
      </w:pPr>
      <w:ins w:id="141" w:author="Zvonimir Unijat" w:date="2024-09-13T18:29:00Z">
        <w:r w:rsidRPr="000422F0">
          <w:rPr>
            <w:rFonts w:cs="Arial"/>
            <w:szCs w:val="20"/>
            <w:lang w:val="sl-SI"/>
          </w:rPr>
          <w:lastRenderedPageBreak/>
          <w:t>Postopek izbora izvajalca in pogodbe za posamezno vrsto stroškov se priložijo samo ob prvem uveljavljanju posamezne vrste stroška na vlogi za izplačilo. Dodatki k pogodbam za posamezno vrsto stroška pa ob naslednjem uveljavljanju tega stroška na vlogi za izplačilo.</w:t>
        </w:r>
      </w:ins>
    </w:p>
    <w:p w14:paraId="4158EC65" w14:textId="60BB6459" w:rsidR="00A65F1D" w:rsidRPr="00CD1EF2" w:rsidDel="006424D4" w:rsidRDefault="00A65F1D" w:rsidP="00A65F1D">
      <w:pPr>
        <w:pStyle w:val="Odstavekseznama"/>
        <w:numPr>
          <w:ilvl w:val="1"/>
          <w:numId w:val="28"/>
        </w:numPr>
        <w:spacing w:line="240" w:lineRule="auto"/>
        <w:ind w:left="851" w:hanging="284"/>
        <w:jc w:val="both"/>
        <w:rPr>
          <w:del w:id="142" w:author="Zvonimir Unijat" w:date="2024-09-13T18:29:00Z"/>
          <w:rFonts w:eastAsia="Arial"/>
          <w:szCs w:val="20"/>
          <w:lang w:val="sl-SI"/>
        </w:rPr>
      </w:pPr>
      <w:del w:id="143" w:author="Zvonimir Unijat" w:date="2024-09-13T18:29:00Z">
        <w:r w:rsidRPr="00CD1EF2" w:rsidDel="006424D4">
          <w:rPr>
            <w:rFonts w:eastAsia="Arial"/>
            <w:szCs w:val="20"/>
            <w:lang w:val="sl-SI"/>
          </w:rPr>
          <w:delText xml:space="preserve">pri stroških gradnje: potrjene gradbene situacije s strani pooblaščenega nadzornika gradnje,  </w:delText>
        </w:r>
        <w:r w:rsidRPr="00CD1EF2" w:rsidDel="006424D4">
          <w:rPr>
            <w:szCs w:val="20"/>
            <w:lang w:val="sl-SI"/>
          </w:rPr>
          <w:delText xml:space="preserve">seznam s podatki o OPT za vsako gradbeno situacijo posebej, ki je potrjen s strani pooblaščenega nadzornika gradnje in potrdilo GURS, da je sporočil podatke o lokaciji in trasi, vrsti in trenutni uporabi novozgrajenih komunikacijskih omrežij ter pripadajoče infrastrukture in podatke o obstoječem stanju in zmogljivosti teh novih omrežnih priključnih točk na fiksni lokaciji v skladu s 15. členom ZEKom-2 </w:delText>
        </w:r>
      </w:del>
    </w:p>
    <w:p w14:paraId="0B71AF18" w14:textId="3FF40EEA" w:rsidR="00A65F1D" w:rsidRPr="00CD1EF2" w:rsidDel="006424D4" w:rsidRDefault="00A65F1D" w:rsidP="00A65F1D">
      <w:pPr>
        <w:pStyle w:val="Odstavekseznama"/>
        <w:numPr>
          <w:ilvl w:val="1"/>
          <w:numId w:val="28"/>
        </w:numPr>
        <w:spacing w:line="240" w:lineRule="auto"/>
        <w:ind w:left="851" w:hanging="284"/>
        <w:jc w:val="both"/>
        <w:rPr>
          <w:del w:id="144" w:author="Zvonimir Unijat" w:date="2024-09-13T18:29:00Z"/>
          <w:rFonts w:eastAsia="Arial"/>
          <w:szCs w:val="20"/>
          <w:lang w:val="sl-SI"/>
        </w:rPr>
      </w:pPr>
      <w:del w:id="145" w:author="Zvonimir Unijat" w:date="2024-09-13T18:29:00Z">
        <w:r w:rsidRPr="00CD1EF2" w:rsidDel="006424D4">
          <w:rPr>
            <w:szCs w:val="20"/>
            <w:lang w:val="sl-SI"/>
          </w:rPr>
          <w:delText>pri stroških najema: gre za najem in neodtujljiva, neomejena in nepreklicna pravice do uporabe (IRU) posameznih delov oziroma celotne obstoječe infrastrukture ali omrežij za obdobje največ 20 let, ki se ga dokazuje s predložitvijo sklenjene pogodbe, računa za najemnino in dokazila o plačilu.</w:delText>
        </w:r>
      </w:del>
    </w:p>
    <w:p w14:paraId="2356DB60" w14:textId="1C22D2B0" w:rsidR="00A65F1D" w:rsidDel="006424D4" w:rsidRDefault="00A65F1D" w:rsidP="00A65F1D">
      <w:pPr>
        <w:pStyle w:val="Odstavekseznama"/>
        <w:numPr>
          <w:ilvl w:val="1"/>
          <w:numId w:val="28"/>
        </w:numPr>
        <w:spacing w:line="240" w:lineRule="auto"/>
        <w:ind w:left="851" w:hanging="284"/>
        <w:jc w:val="both"/>
        <w:rPr>
          <w:del w:id="146" w:author="Zvonimir Unijat" w:date="2024-09-13T18:29:00Z"/>
          <w:lang w:val="sl-SI"/>
        </w:rPr>
      </w:pPr>
      <w:del w:id="147" w:author="Zvonimir Unijat" w:date="2024-09-13T18:29:00Z">
        <w:r w:rsidRPr="00CD1EF2" w:rsidDel="006424D4">
          <w:rPr>
            <w:rFonts w:eastAsia="Arial"/>
            <w:szCs w:val="20"/>
            <w:lang w:val="sl-SI"/>
          </w:rPr>
          <w:delText>za vse ostale zgoraj naveden stroške je treba še dopisati obvezna dokazila</w:delText>
        </w:r>
        <w:r w:rsidRPr="00CD1EF2" w:rsidDel="006424D4">
          <w:rPr>
            <w:lang w:val="sl-SI"/>
          </w:rPr>
          <w:delText>.</w:delText>
        </w:r>
      </w:del>
    </w:p>
    <w:p w14:paraId="562AB96E" w14:textId="77777777" w:rsidR="00A65F1D" w:rsidRDefault="00A65F1D" w:rsidP="00A65F1D">
      <w:pPr>
        <w:spacing w:line="240" w:lineRule="auto"/>
        <w:jc w:val="both"/>
        <w:rPr>
          <w:rFonts w:cs="Arial"/>
          <w:szCs w:val="20"/>
          <w:lang w:val="sl-SI"/>
        </w:rPr>
      </w:pPr>
    </w:p>
    <w:p w14:paraId="40189CB5" w14:textId="1AA3CC25" w:rsidR="00A65F1D" w:rsidRPr="00690BFE" w:rsidRDefault="00A65F1D" w:rsidP="00A65F1D">
      <w:pPr>
        <w:spacing w:line="240" w:lineRule="auto"/>
        <w:jc w:val="both"/>
        <w:rPr>
          <w:rFonts w:cs="Arial"/>
          <w:szCs w:val="20"/>
          <w:lang w:val="sl-SI"/>
        </w:rPr>
      </w:pPr>
      <w:r w:rsidRPr="00690BFE">
        <w:rPr>
          <w:rFonts w:cs="Arial"/>
          <w:szCs w:val="20"/>
          <w:lang w:val="sl-SI"/>
        </w:rPr>
        <w:t xml:space="preserve">Stroški projektiranja, dokumentacije in nadzora, ki so uvrščeni v kategorijo nakup in gradnja širokopasovne infrastrukture, v skupni višini ne smejo presegati 10 % </w:t>
      </w:r>
      <w:ins w:id="148" w:author="Zvonimir Unijat" w:date="2024-09-13T18:30:00Z">
        <w:r w:rsidR="006424D4" w:rsidRPr="006424D4">
          <w:rPr>
            <w:rFonts w:cs="Arial"/>
            <w:szCs w:val="20"/>
            <w:lang w:val="sl-SI"/>
          </w:rPr>
          <w:t xml:space="preserve">skupnih upravičenih stroškov </w:t>
        </w:r>
      </w:ins>
      <w:del w:id="149" w:author="Zvonimir Unijat" w:date="2024-09-13T18:30:00Z">
        <w:r w:rsidRPr="00690BFE" w:rsidDel="006424D4">
          <w:rPr>
            <w:rFonts w:cs="Arial"/>
            <w:szCs w:val="20"/>
            <w:lang w:val="sl-SI"/>
          </w:rPr>
          <w:delText xml:space="preserve">celotne vrednosti </w:delText>
        </w:r>
      </w:del>
      <w:r w:rsidRPr="00690BFE">
        <w:rPr>
          <w:rFonts w:cs="Arial"/>
          <w:szCs w:val="20"/>
          <w:lang w:val="sl-SI"/>
        </w:rPr>
        <w:t>projekta.</w:t>
      </w:r>
    </w:p>
    <w:p w14:paraId="0B40AD3D" w14:textId="77777777" w:rsidR="00A65F1D" w:rsidRPr="00690BFE" w:rsidRDefault="00A65F1D" w:rsidP="00A65F1D">
      <w:pPr>
        <w:spacing w:line="240" w:lineRule="auto"/>
        <w:jc w:val="both"/>
        <w:rPr>
          <w:rFonts w:cs="Arial"/>
          <w:szCs w:val="20"/>
          <w:lang w:val="sl-SI"/>
        </w:rPr>
      </w:pPr>
    </w:p>
    <w:p w14:paraId="4B42BCB3" w14:textId="5854B12A" w:rsidR="00A65F1D" w:rsidRPr="00690BFE" w:rsidRDefault="00C979BB" w:rsidP="00A65F1D">
      <w:pPr>
        <w:spacing w:line="240" w:lineRule="auto"/>
        <w:jc w:val="both"/>
        <w:rPr>
          <w:rFonts w:cs="Arial"/>
          <w:szCs w:val="20"/>
          <w:lang w:val="sl-SI"/>
        </w:rPr>
      </w:pPr>
      <w:ins w:id="150" w:author="Zvonimir Unijat" w:date="2024-09-13T18:31:00Z">
        <w:r w:rsidRPr="00C979BB">
          <w:rPr>
            <w:rFonts w:cs="Arial"/>
            <w:szCs w:val="20"/>
            <w:lang w:val="sl-SI"/>
          </w:rPr>
          <w:t xml:space="preserve">Končni </w:t>
        </w:r>
      </w:ins>
      <w:ins w:id="151" w:author="Zvonimir Unijat" w:date="2024-09-17T16:41:00Z">
        <w:r w:rsidR="000412CD">
          <w:rPr>
            <w:rFonts w:cs="Arial"/>
            <w:szCs w:val="20"/>
            <w:lang w:val="sl-SI"/>
          </w:rPr>
          <w:t>prejemnik</w:t>
        </w:r>
      </w:ins>
      <w:ins w:id="152" w:author="Zvonimir Unijat" w:date="2024-09-13T18:31:00Z">
        <w:r w:rsidRPr="00C979BB">
          <w:rPr>
            <w:rFonts w:cs="Arial"/>
            <w:szCs w:val="20"/>
            <w:lang w:val="sl-SI"/>
          </w:rPr>
          <w:t xml:space="preserve"> </w:t>
        </w:r>
      </w:ins>
      <w:del w:id="153" w:author="Zvonimir Unijat" w:date="2024-09-13T18:31:00Z">
        <w:r w:rsidR="00A65F1D" w:rsidRPr="00690BFE" w:rsidDel="00C979BB">
          <w:rPr>
            <w:rFonts w:cs="Arial"/>
            <w:szCs w:val="20"/>
            <w:lang w:val="sl-SI"/>
          </w:rPr>
          <w:delText xml:space="preserve">Izbrani prijavitelj </w:delText>
        </w:r>
      </w:del>
      <w:r w:rsidR="00A65F1D" w:rsidRPr="00690BFE">
        <w:rPr>
          <w:rFonts w:cs="Arial"/>
          <w:szCs w:val="20"/>
          <w:lang w:val="sl-SI"/>
        </w:rPr>
        <w:t>lahko pouporablja svojo obstoječo infrastrukturo in aktivno opremo, ki jo že ima vgrajeno v omrežje, vendar za njuno uporabo ne bo upravičen do sofinanciranja.</w:t>
      </w:r>
    </w:p>
    <w:p w14:paraId="5A4DFA10" w14:textId="77777777" w:rsidR="00A65F1D" w:rsidRPr="00690BFE" w:rsidRDefault="00A65F1D" w:rsidP="00A65F1D">
      <w:pPr>
        <w:spacing w:line="240" w:lineRule="auto"/>
        <w:jc w:val="both"/>
        <w:rPr>
          <w:rFonts w:cs="Arial"/>
          <w:szCs w:val="20"/>
          <w:lang w:val="sl-SI"/>
        </w:rPr>
      </w:pPr>
    </w:p>
    <w:p w14:paraId="7C7F2C3F" w14:textId="20290C10" w:rsidR="00A65F1D" w:rsidRPr="00690BFE" w:rsidRDefault="00A65F1D" w:rsidP="00A65F1D">
      <w:pPr>
        <w:spacing w:line="240" w:lineRule="auto"/>
        <w:jc w:val="both"/>
        <w:rPr>
          <w:rFonts w:cs="Arial"/>
          <w:szCs w:val="20"/>
          <w:lang w:val="sl-SI"/>
        </w:rPr>
      </w:pPr>
      <w:r w:rsidRPr="00690BFE">
        <w:rPr>
          <w:rFonts w:cs="Arial"/>
          <w:szCs w:val="20"/>
          <w:lang w:val="sl-SI"/>
        </w:rPr>
        <w:t xml:space="preserve">Občine lahko dajejo na voljo svoje prostore za potrebe izgradnje funkcijskih lokacij. Pogoji, pod katerimi se le ti dajejo na voljo, so predmet dogovora med končnim </w:t>
      </w:r>
      <w:del w:id="154" w:author="Zvonimir Unijat" w:date="2024-09-17T16:43:00Z">
        <w:r w:rsidRPr="00690BFE" w:rsidDel="00883041">
          <w:rPr>
            <w:rFonts w:cs="Arial"/>
            <w:szCs w:val="20"/>
            <w:lang w:val="sl-SI"/>
          </w:rPr>
          <w:delText xml:space="preserve">uporabnikom </w:delText>
        </w:r>
      </w:del>
      <w:ins w:id="155" w:author="Zvonimir Unijat" w:date="2024-09-17T16:43:00Z">
        <w:r w:rsidR="00883041">
          <w:rPr>
            <w:rFonts w:cs="Arial"/>
            <w:szCs w:val="20"/>
            <w:lang w:val="sl-SI"/>
          </w:rPr>
          <w:t>prejemnikom</w:t>
        </w:r>
        <w:r w:rsidR="00883041" w:rsidRPr="00690BFE">
          <w:rPr>
            <w:rFonts w:cs="Arial"/>
            <w:szCs w:val="20"/>
            <w:lang w:val="sl-SI"/>
          </w:rPr>
          <w:t xml:space="preserve"> </w:t>
        </w:r>
      </w:ins>
      <w:r w:rsidRPr="00690BFE">
        <w:rPr>
          <w:rFonts w:cs="Arial"/>
          <w:szCs w:val="20"/>
          <w:lang w:val="sl-SI"/>
        </w:rPr>
        <w:t xml:space="preserve">in posamezno občino glede na njene ustaljene poslovne modele in pogoje. Najem teh prostorov </w:t>
      </w:r>
      <w:r>
        <w:rPr>
          <w:rFonts w:cs="Arial"/>
          <w:szCs w:val="20"/>
          <w:lang w:val="sl-SI"/>
        </w:rPr>
        <w:t>ni</w:t>
      </w:r>
      <w:r w:rsidRPr="00690BFE">
        <w:rPr>
          <w:rFonts w:cs="Arial"/>
          <w:szCs w:val="20"/>
          <w:lang w:val="sl-SI"/>
        </w:rPr>
        <w:t xml:space="preserve"> upravičen strošek.</w:t>
      </w:r>
    </w:p>
    <w:p w14:paraId="35D1776E" w14:textId="77777777" w:rsidR="00A65F1D" w:rsidRPr="00690BFE" w:rsidRDefault="00A65F1D" w:rsidP="00A65F1D">
      <w:pPr>
        <w:spacing w:line="240" w:lineRule="auto"/>
        <w:jc w:val="both"/>
        <w:rPr>
          <w:rFonts w:cs="Arial"/>
          <w:szCs w:val="20"/>
          <w:lang w:val="sl-SI"/>
        </w:rPr>
      </w:pPr>
    </w:p>
    <w:p w14:paraId="3FDF8B41" w14:textId="77777777" w:rsidR="00A65F1D" w:rsidRDefault="00A65F1D" w:rsidP="00A65F1D">
      <w:pPr>
        <w:spacing w:line="240" w:lineRule="auto"/>
        <w:jc w:val="both"/>
        <w:rPr>
          <w:rFonts w:cs="Arial"/>
          <w:szCs w:val="20"/>
          <w:lang w:val="sl-SI"/>
        </w:rPr>
      </w:pPr>
      <w:r w:rsidRPr="00CD1EF2">
        <w:rPr>
          <w:rFonts w:cs="Arial"/>
          <w:szCs w:val="20"/>
          <w:lang w:val="sl-SI"/>
        </w:rPr>
        <w:t>Stroški nadomestil za stvarno služnosti so upravičen strošek največ do višine 10 % skupnih upravičenih</w:t>
      </w:r>
      <w:r w:rsidRPr="00690BFE">
        <w:rPr>
          <w:rFonts w:cs="Arial"/>
          <w:szCs w:val="20"/>
          <w:lang w:val="sl-SI"/>
        </w:rPr>
        <w:t xml:space="preserve"> stroškov projekta.</w:t>
      </w:r>
    </w:p>
    <w:p w14:paraId="19A0EAA1" w14:textId="77777777" w:rsidR="00C979BB" w:rsidRPr="00690BFE" w:rsidRDefault="00C979BB" w:rsidP="00C979BB">
      <w:pPr>
        <w:spacing w:line="240" w:lineRule="auto"/>
        <w:jc w:val="both"/>
        <w:rPr>
          <w:moveTo w:id="156" w:author="Zvonimir Unijat" w:date="2024-09-13T18:32:00Z"/>
          <w:rFonts w:cs="Arial"/>
          <w:szCs w:val="20"/>
          <w:lang w:val="sl-SI"/>
        </w:rPr>
      </w:pPr>
      <w:moveToRangeStart w:id="157" w:author="Zvonimir Unijat" w:date="2024-09-13T18:32:00Z" w:name="move177144760"/>
    </w:p>
    <w:p w14:paraId="4D55F13D" w14:textId="77777777" w:rsidR="00C979BB" w:rsidRPr="00690BFE" w:rsidRDefault="00C979BB" w:rsidP="00C979BB">
      <w:pPr>
        <w:spacing w:line="240" w:lineRule="auto"/>
        <w:jc w:val="both"/>
        <w:rPr>
          <w:moveTo w:id="158" w:author="Zvonimir Unijat" w:date="2024-09-13T18:32:00Z"/>
          <w:rFonts w:cs="Arial"/>
          <w:szCs w:val="20"/>
          <w:lang w:val="sl-SI"/>
        </w:rPr>
      </w:pPr>
      <w:moveTo w:id="159" w:author="Zvonimir Unijat" w:date="2024-09-13T18:32:00Z">
        <w:r w:rsidRPr="00690BFE">
          <w:rPr>
            <w:rFonts w:cs="Arial"/>
            <w:szCs w:val="20"/>
            <w:lang w:val="sl-SI"/>
          </w:rPr>
          <w:t>DDV ni upravičen strošek.</w:t>
        </w:r>
      </w:moveTo>
    </w:p>
    <w:moveToRangeEnd w:id="157"/>
    <w:p w14:paraId="7DEE23B6" w14:textId="77777777" w:rsidR="00A65F1D" w:rsidRDefault="00A65F1D" w:rsidP="00A65F1D">
      <w:pPr>
        <w:spacing w:line="240" w:lineRule="auto"/>
        <w:jc w:val="both"/>
        <w:rPr>
          <w:rFonts w:cs="Arial"/>
          <w:szCs w:val="20"/>
          <w:lang w:val="sl-SI"/>
        </w:rPr>
      </w:pPr>
    </w:p>
    <w:p w14:paraId="33DCFAEC" w14:textId="140978A2" w:rsidR="00A65F1D" w:rsidRPr="00690BFE" w:rsidRDefault="00A65F1D" w:rsidP="00A65F1D">
      <w:pPr>
        <w:spacing w:line="240" w:lineRule="auto"/>
        <w:jc w:val="both"/>
        <w:rPr>
          <w:rFonts w:cs="Arial"/>
          <w:szCs w:val="20"/>
          <w:lang w:val="sl-SI"/>
        </w:rPr>
      </w:pPr>
      <w:r w:rsidRPr="00690BFE">
        <w:rPr>
          <w:rFonts w:cs="Arial"/>
          <w:szCs w:val="20"/>
          <w:lang w:val="sl-SI"/>
        </w:rPr>
        <w:t>Začetek upravičen</w:t>
      </w:r>
      <w:ins w:id="160" w:author="Zvonimir Unijat" w:date="2024-09-13T18:32:00Z">
        <w:r w:rsidR="00C979BB">
          <w:rPr>
            <w:rFonts w:cs="Arial"/>
            <w:szCs w:val="20"/>
            <w:lang w:val="sl-SI"/>
          </w:rPr>
          <w:t>osti</w:t>
        </w:r>
      </w:ins>
      <w:del w:id="161" w:author="Zvonimir Unijat" w:date="2024-09-13T18:32:00Z">
        <w:r w:rsidRPr="00690BFE" w:rsidDel="00C979BB">
          <w:rPr>
            <w:rFonts w:cs="Arial"/>
            <w:szCs w:val="20"/>
            <w:lang w:val="sl-SI"/>
          </w:rPr>
          <w:delText>ih</w:delText>
        </w:r>
      </w:del>
      <w:r w:rsidRPr="00690BFE">
        <w:rPr>
          <w:rFonts w:cs="Arial"/>
          <w:szCs w:val="20"/>
          <w:lang w:val="sl-SI"/>
        </w:rPr>
        <w:t xml:space="preserve"> stroškov je od objave javnega razpisa v Uradnem listu RS.</w:t>
      </w:r>
    </w:p>
    <w:p w14:paraId="3F9308AD" w14:textId="77777777" w:rsidR="00A65F1D" w:rsidRPr="00690BFE" w:rsidRDefault="00A65F1D" w:rsidP="00A65F1D">
      <w:pPr>
        <w:spacing w:line="240" w:lineRule="auto"/>
        <w:jc w:val="both"/>
        <w:rPr>
          <w:rFonts w:cs="Arial"/>
          <w:szCs w:val="20"/>
          <w:lang w:val="sl-SI"/>
        </w:rPr>
      </w:pPr>
    </w:p>
    <w:p w14:paraId="06C09FA1" w14:textId="77777777" w:rsidR="00A65F1D" w:rsidRPr="00690BFE" w:rsidRDefault="00A65F1D" w:rsidP="00A65F1D">
      <w:pPr>
        <w:spacing w:line="240" w:lineRule="auto"/>
        <w:jc w:val="both"/>
        <w:rPr>
          <w:rFonts w:cs="Arial"/>
          <w:szCs w:val="20"/>
          <w:lang w:val="sl-SI"/>
        </w:rPr>
      </w:pPr>
      <w:r w:rsidRPr="00690BFE">
        <w:rPr>
          <w:rFonts w:cs="Arial"/>
          <w:szCs w:val="20"/>
          <w:lang w:val="sl-SI"/>
        </w:rPr>
        <w:t xml:space="preserve">Stroški, ki niso opredeljeni kot upravičeni, so neupravičeni stroški projekta in niso upravičeni do </w:t>
      </w:r>
      <w:r>
        <w:rPr>
          <w:rFonts w:cs="Arial"/>
          <w:szCs w:val="20"/>
          <w:lang w:val="sl-SI"/>
        </w:rPr>
        <w:t>so</w:t>
      </w:r>
      <w:r w:rsidRPr="00690BFE">
        <w:rPr>
          <w:rFonts w:cs="Arial"/>
          <w:szCs w:val="20"/>
          <w:lang w:val="sl-SI"/>
        </w:rPr>
        <w:t>financiranja.</w:t>
      </w:r>
    </w:p>
    <w:p w14:paraId="45334F36" w14:textId="77777777" w:rsidR="00680CBA" w:rsidRDefault="00680CBA" w:rsidP="00680CBA">
      <w:pPr>
        <w:spacing w:line="240" w:lineRule="auto"/>
        <w:jc w:val="both"/>
        <w:rPr>
          <w:ins w:id="162" w:author="Zvonimir Unijat" w:date="2024-09-13T18:33:00Z"/>
          <w:rFonts w:cs="Arial"/>
          <w:szCs w:val="20"/>
          <w:lang w:val="sl-SI"/>
        </w:rPr>
      </w:pPr>
    </w:p>
    <w:p w14:paraId="21ED8B9E" w14:textId="3E290C75" w:rsidR="00680CBA" w:rsidRPr="00680CBA" w:rsidRDefault="00680CBA" w:rsidP="00680CBA">
      <w:pPr>
        <w:spacing w:line="240" w:lineRule="auto"/>
        <w:jc w:val="both"/>
        <w:rPr>
          <w:ins w:id="163" w:author="Zvonimir Unijat" w:date="2024-09-13T18:33:00Z"/>
          <w:rFonts w:cs="Arial"/>
          <w:szCs w:val="20"/>
          <w:lang w:val="sl-SI"/>
        </w:rPr>
      </w:pPr>
      <w:ins w:id="164" w:author="Zvonimir Unijat" w:date="2024-09-13T18:33:00Z">
        <w:r w:rsidRPr="00680CBA">
          <w:rPr>
            <w:rFonts w:cs="Arial"/>
            <w:szCs w:val="20"/>
            <w:lang w:val="sl-SI"/>
          </w:rPr>
          <w:t>Upravičeni stroški projekta morajo biti v skladu z določili tega javnega razpisa ter dodatnimi navodili in usmeritvami ministrstva.</w:t>
        </w:r>
      </w:ins>
    </w:p>
    <w:p w14:paraId="3111F395" w14:textId="2A147265" w:rsidR="00680CBA" w:rsidRPr="00680CBA" w:rsidRDefault="00680CBA" w:rsidP="00680CBA">
      <w:pPr>
        <w:spacing w:line="240" w:lineRule="auto"/>
        <w:jc w:val="both"/>
        <w:rPr>
          <w:ins w:id="165" w:author="Zvonimir Unijat" w:date="2024-09-13T18:33:00Z"/>
          <w:rFonts w:cs="Arial"/>
          <w:szCs w:val="20"/>
          <w:lang w:val="sl-SI"/>
        </w:rPr>
      </w:pPr>
    </w:p>
    <w:p w14:paraId="18BA6409" w14:textId="0C866BC1" w:rsidR="00680CBA" w:rsidRPr="00680CBA" w:rsidRDefault="00680CBA" w:rsidP="00680CBA">
      <w:pPr>
        <w:spacing w:line="240" w:lineRule="auto"/>
        <w:jc w:val="both"/>
        <w:rPr>
          <w:ins w:id="166" w:author="Zvonimir Unijat" w:date="2024-09-13T18:33:00Z"/>
          <w:rFonts w:cs="Arial"/>
          <w:szCs w:val="20"/>
          <w:lang w:val="sl-SI"/>
        </w:rPr>
      </w:pPr>
      <w:ins w:id="167" w:author="Zvonimir Unijat" w:date="2024-09-13T18:33:00Z">
        <w:r w:rsidRPr="00680CBA">
          <w:rPr>
            <w:rFonts w:cs="Arial"/>
            <w:szCs w:val="20"/>
            <w:lang w:val="sl-SI"/>
          </w:rPr>
          <w:t>Za upravičene stroške, ki presegajo višino na podlagi tega javnega razpisa dodeljenih sredstev sofinanciranja, in neupravičene stroške na projektu mora končni prejemnik zagotoviti lastne ali druge finančne vire.</w:t>
        </w:r>
      </w:ins>
    </w:p>
    <w:p w14:paraId="26B8A19B" w14:textId="77777777" w:rsidR="00A65F1D" w:rsidRPr="00690BFE" w:rsidDel="00680CBA" w:rsidRDefault="00A65F1D" w:rsidP="00A65F1D">
      <w:pPr>
        <w:spacing w:line="240" w:lineRule="auto"/>
        <w:jc w:val="both"/>
        <w:rPr>
          <w:del w:id="168" w:author="Zvonimir Unijat" w:date="2024-09-13T18:33:00Z"/>
          <w:rFonts w:cs="Arial"/>
          <w:szCs w:val="20"/>
          <w:lang w:val="sl-SI"/>
        </w:rPr>
      </w:pPr>
    </w:p>
    <w:p w14:paraId="141C810B" w14:textId="37A0A7FB" w:rsidR="00A65F1D" w:rsidRPr="00690BFE" w:rsidDel="00C979BB" w:rsidRDefault="00A65F1D" w:rsidP="00A65F1D">
      <w:pPr>
        <w:spacing w:line="240" w:lineRule="auto"/>
        <w:jc w:val="both"/>
        <w:rPr>
          <w:moveFrom w:id="169" w:author="Zvonimir Unijat" w:date="2024-09-13T18:32:00Z"/>
          <w:rFonts w:cs="Arial"/>
          <w:szCs w:val="20"/>
          <w:lang w:val="sl-SI"/>
        </w:rPr>
      </w:pPr>
      <w:moveFromRangeStart w:id="170" w:author="Zvonimir Unijat" w:date="2024-09-13T18:32:00Z" w:name="move177144760"/>
    </w:p>
    <w:p w14:paraId="248F2C49" w14:textId="5A58BEEA" w:rsidR="00A65F1D" w:rsidRPr="00690BFE" w:rsidDel="00C979BB" w:rsidRDefault="00A65F1D" w:rsidP="00A65F1D">
      <w:pPr>
        <w:spacing w:line="240" w:lineRule="auto"/>
        <w:jc w:val="both"/>
        <w:rPr>
          <w:moveFrom w:id="171" w:author="Zvonimir Unijat" w:date="2024-09-13T18:32:00Z"/>
          <w:rFonts w:cs="Arial"/>
          <w:szCs w:val="20"/>
          <w:lang w:val="sl-SI"/>
        </w:rPr>
      </w:pPr>
      <w:moveFrom w:id="172" w:author="Zvonimir Unijat" w:date="2024-09-13T18:32:00Z">
        <w:r w:rsidRPr="00690BFE" w:rsidDel="00C979BB">
          <w:rPr>
            <w:rFonts w:cs="Arial"/>
            <w:szCs w:val="20"/>
            <w:lang w:val="sl-SI"/>
          </w:rPr>
          <w:t>DDV ni upravičen strošek.</w:t>
        </w:r>
      </w:moveFrom>
    </w:p>
    <w:moveFromRangeEnd w:id="170"/>
    <w:p w14:paraId="23A2A338" w14:textId="77777777" w:rsidR="00A65F1D" w:rsidRPr="00690BFE" w:rsidRDefault="00A65F1D" w:rsidP="00A65F1D">
      <w:pPr>
        <w:spacing w:line="240" w:lineRule="auto"/>
        <w:jc w:val="both"/>
        <w:rPr>
          <w:rFonts w:cs="Arial"/>
          <w:szCs w:val="20"/>
          <w:lang w:val="sl-SI"/>
        </w:rPr>
      </w:pPr>
    </w:p>
    <w:p w14:paraId="315C65C0" w14:textId="77777777" w:rsidR="00A65F1D" w:rsidRDefault="00A65F1D" w:rsidP="00A65F1D">
      <w:pPr>
        <w:spacing w:line="240" w:lineRule="auto"/>
        <w:jc w:val="both"/>
        <w:rPr>
          <w:rFonts w:cs="Arial"/>
          <w:szCs w:val="20"/>
          <w:lang w:val="sl-SI"/>
        </w:rPr>
      </w:pPr>
      <w:r w:rsidRPr="00690BFE">
        <w:rPr>
          <w:rFonts w:cs="Arial"/>
          <w:szCs w:val="20"/>
          <w:lang w:val="sl-SI"/>
        </w:rPr>
        <w:t>Vse stroške, povezane s pripravo in predložitvijo vloge, nosi prijavitelj. Stroški priprave vloge niso predmet sofinanciranja tako za izbrane kot neizbrane prijavitelje na ta javni razpis.</w:t>
      </w:r>
    </w:p>
    <w:p w14:paraId="40B83863" w14:textId="77777777" w:rsidR="00A65F1D" w:rsidRDefault="00A65F1D" w:rsidP="00A65F1D">
      <w:pPr>
        <w:spacing w:line="240" w:lineRule="auto"/>
        <w:jc w:val="both"/>
        <w:rPr>
          <w:rFonts w:cs="Arial"/>
          <w:szCs w:val="20"/>
          <w:lang w:val="sl-SI"/>
        </w:rPr>
      </w:pPr>
    </w:p>
    <w:p w14:paraId="76580C4C" w14:textId="77777777" w:rsidR="00A65F1D" w:rsidRPr="00690BFE" w:rsidRDefault="00A65F1D" w:rsidP="00A65F1D">
      <w:pPr>
        <w:spacing w:line="240" w:lineRule="auto"/>
        <w:jc w:val="both"/>
        <w:rPr>
          <w:rFonts w:cs="Arial"/>
          <w:szCs w:val="20"/>
          <w:lang w:val="sl-SI"/>
        </w:rPr>
      </w:pPr>
      <w:r w:rsidRPr="00690BFE">
        <w:rPr>
          <w:rFonts w:cs="Arial"/>
          <w:szCs w:val="20"/>
          <w:lang w:val="sl-SI"/>
        </w:rPr>
        <w:t>Upravičeni stroški se ne smejo dvojno financirati iz različnih virov javnih sredstev.</w:t>
      </w:r>
    </w:p>
    <w:p w14:paraId="2ADCB3C0" w14:textId="77777777" w:rsidR="00A65F1D" w:rsidRPr="00973FEF" w:rsidRDefault="00A65F1D" w:rsidP="00A65F1D">
      <w:pPr>
        <w:spacing w:line="240" w:lineRule="auto"/>
        <w:jc w:val="both"/>
        <w:rPr>
          <w:rFonts w:cs="Arial"/>
          <w:szCs w:val="20"/>
          <w:lang w:val="sl-SI"/>
        </w:rPr>
      </w:pPr>
    </w:p>
    <w:p w14:paraId="6FE89534" w14:textId="1F86FD32" w:rsidR="00A65F1D" w:rsidRPr="00973FEF" w:rsidRDefault="00A65F1D" w:rsidP="00A65F1D">
      <w:pPr>
        <w:spacing w:line="240" w:lineRule="auto"/>
        <w:jc w:val="both"/>
        <w:rPr>
          <w:rFonts w:cs="Arial"/>
          <w:szCs w:val="20"/>
          <w:lang w:val="sl-SI"/>
        </w:rPr>
      </w:pPr>
      <w:r w:rsidRPr="00973FEF">
        <w:rPr>
          <w:rFonts w:cs="Arial"/>
          <w:szCs w:val="20"/>
          <w:lang w:val="sl-SI"/>
        </w:rPr>
        <w:t xml:space="preserve">Dvojno uveljavljanje stroškov in izdatkov, ki so že bili povrnjeni iz katerega koli </w:t>
      </w:r>
      <w:r>
        <w:rPr>
          <w:rFonts w:cs="Arial"/>
          <w:szCs w:val="20"/>
          <w:lang w:val="sl-SI"/>
        </w:rPr>
        <w:t>drugega</w:t>
      </w:r>
      <w:r w:rsidRPr="00973FEF">
        <w:rPr>
          <w:rFonts w:cs="Arial"/>
          <w:szCs w:val="20"/>
          <w:lang w:val="sl-SI"/>
        </w:rPr>
        <w:t xml:space="preserve"> vira, ni dovoljeno. V tem primeru lahko ministrstvo pogodbo odpove in zahteva vračilo že izplačanega zneska financiranja z </w:t>
      </w:r>
      <w:r>
        <w:rPr>
          <w:rFonts w:cs="Arial"/>
          <w:szCs w:val="20"/>
          <w:lang w:val="sl-SI"/>
        </w:rPr>
        <w:t>zakonitimi</w:t>
      </w:r>
      <w:r w:rsidRPr="00973FEF">
        <w:rPr>
          <w:rFonts w:cs="Arial"/>
          <w:szCs w:val="20"/>
          <w:lang w:val="sl-SI"/>
        </w:rPr>
        <w:t xml:space="preserve"> zamudnimi obrestmi od dneva nakazila sredstev iz proračuna Republike Slovenije na transakcijski račun </w:t>
      </w:r>
      <w:r w:rsidRPr="00FC3135">
        <w:rPr>
          <w:rFonts w:cs="Arial"/>
          <w:szCs w:val="20"/>
          <w:lang w:val="sl-SI"/>
        </w:rPr>
        <w:t xml:space="preserve">končni </w:t>
      </w:r>
      <w:ins w:id="173" w:author="Zvonimir Unijat" w:date="2024-09-17T16:44:00Z">
        <w:r w:rsidR="00F300A1" w:rsidRPr="00F300A1">
          <w:rPr>
            <w:rFonts w:cs="Arial"/>
            <w:szCs w:val="20"/>
            <w:lang w:val="sl-SI"/>
          </w:rPr>
          <w:t xml:space="preserve">prejemnik </w:t>
        </w:r>
      </w:ins>
      <w:del w:id="174" w:author="Zvonimir Unijat" w:date="2024-09-17T16:44:00Z">
        <w:r w:rsidRPr="00FC3135" w:rsidDel="00F300A1">
          <w:rPr>
            <w:rFonts w:cs="Arial"/>
            <w:szCs w:val="20"/>
            <w:lang w:val="sl-SI"/>
          </w:rPr>
          <w:delText xml:space="preserve">uporabnik </w:delText>
        </w:r>
      </w:del>
      <w:r w:rsidRPr="00973FEF">
        <w:rPr>
          <w:rFonts w:cs="Arial"/>
          <w:szCs w:val="20"/>
          <w:lang w:val="sl-SI"/>
        </w:rPr>
        <w:t xml:space="preserve">do dneva vračila sredstev v proračun Republike Slovenije. Če je dvojno oziroma neupravičeno uveljavljanje stroškov in izdatkov namerno, se bo obravnavalo kot sum goljufije. V vsakem primeru </w:t>
      </w:r>
      <w:r>
        <w:rPr>
          <w:rFonts w:cs="Arial"/>
          <w:szCs w:val="20"/>
          <w:lang w:val="sl-SI"/>
        </w:rPr>
        <w:t>je</w:t>
      </w:r>
      <w:r w:rsidRPr="00973FEF">
        <w:rPr>
          <w:rFonts w:cs="Arial"/>
          <w:szCs w:val="20"/>
          <w:lang w:val="sl-SI"/>
        </w:rPr>
        <w:t xml:space="preserve"> treba ustrezni znesek financiranja vrniti. </w:t>
      </w:r>
      <w:r>
        <w:rPr>
          <w:rFonts w:cs="Arial"/>
          <w:szCs w:val="20"/>
          <w:lang w:val="sl-SI"/>
        </w:rPr>
        <w:t>K</w:t>
      </w:r>
      <w:r w:rsidRPr="00FC3135">
        <w:rPr>
          <w:rFonts w:cs="Arial"/>
          <w:szCs w:val="20"/>
          <w:lang w:val="sl-SI"/>
        </w:rPr>
        <w:t>ončn</w:t>
      </w:r>
      <w:r>
        <w:rPr>
          <w:rFonts w:cs="Arial"/>
          <w:szCs w:val="20"/>
          <w:lang w:val="sl-SI"/>
        </w:rPr>
        <w:t>emu</w:t>
      </w:r>
      <w:r w:rsidRPr="00FC3135">
        <w:rPr>
          <w:rFonts w:cs="Arial"/>
          <w:szCs w:val="20"/>
          <w:lang w:val="sl-SI"/>
        </w:rPr>
        <w:t xml:space="preserve"> </w:t>
      </w:r>
      <w:ins w:id="175" w:author="Zvonimir Unijat" w:date="2024-09-17T16:45:00Z">
        <w:r w:rsidR="00826EED" w:rsidRPr="00826EED">
          <w:rPr>
            <w:rFonts w:cs="Arial"/>
            <w:szCs w:val="20"/>
            <w:lang w:val="sl-SI"/>
          </w:rPr>
          <w:t xml:space="preserve">prejemniku </w:t>
        </w:r>
      </w:ins>
      <w:del w:id="176" w:author="Zvonimir Unijat" w:date="2024-09-17T16:45:00Z">
        <w:r w:rsidRPr="00FC3135" w:rsidDel="00826EED">
          <w:rPr>
            <w:rFonts w:cs="Arial"/>
            <w:szCs w:val="20"/>
            <w:lang w:val="sl-SI"/>
          </w:rPr>
          <w:delText>uporabnik</w:delText>
        </w:r>
        <w:r w:rsidDel="00826EED">
          <w:rPr>
            <w:rFonts w:cs="Arial"/>
            <w:szCs w:val="20"/>
            <w:lang w:val="sl-SI"/>
          </w:rPr>
          <w:delText>u</w:delText>
        </w:r>
        <w:r w:rsidRPr="00FC3135" w:rsidDel="00826EED">
          <w:rPr>
            <w:rFonts w:cs="Arial"/>
            <w:szCs w:val="20"/>
            <w:lang w:val="sl-SI"/>
          </w:rPr>
          <w:delText xml:space="preserve"> </w:delText>
        </w:r>
      </w:del>
      <w:r w:rsidRPr="00973FEF">
        <w:rPr>
          <w:rFonts w:cs="Arial"/>
          <w:szCs w:val="20"/>
          <w:lang w:val="sl-SI"/>
        </w:rPr>
        <w:t xml:space="preserve">se bo vrednost financiranja po pogodbi znižala za vrednost vrnjenih zneskov iz naslova dvojnega uveljavljanja stroškov in izdatkov oziroma iz naslova preseganja maksimalne dovoljene stopnje financiranja </w:t>
      </w:r>
      <w:r>
        <w:rPr>
          <w:rFonts w:cs="Arial"/>
          <w:szCs w:val="20"/>
          <w:lang w:val="sl-SI"/>
        </w:rPr>
        <w:t>projekta</w:t>
      </w:r>
      <w:r w:rsidRPr="00973FEF">
        <w:rPr>
          <w:rFonts w:cs="Arial"/>
          <w:szCs w:val="20"/>
          <w:lang w:val="sl-SI"/>
        </w:rPr>
        <w:t>.</w:t>
      </w:r>
    </w:p>
    <w:p w14:paraId="48B0DE88" w14:textId="77777777" w:rsidR="00A65F1D" w:rsidRPr="00973FEF" w:rsidRDefault="00A65F1D" w:rsidP="00A65F1D">
      <w:pPr>
        <w:spacing w:line="240" w:lineRule="auto"/>
        <w:jc w:val="both"/>
        <w:rPr>
          <w:rFonts w:cs="Arial"/>
          <w:szCs w:val="20"/>
          <w:lang w:val="sl-SI"/>
        </w:rPr>
      </w:pPr>
    </w:p>
    <w:p w14:paraId="4455DDF3" w14:textId="3A625A97" w:rsidR="00A65F1D" w:rsidRPr="00973FEF" w:rsidRDefault="00A65F1D" w:rsidP="00A65F1D">
      <w:pPr>
        <w:spacing w:line="240" w:lineRule="auto"/>
        <w:jc w:val="both"/>
        <w:rPr>
          <w:rFonts w:cs="Arial"/>
          <w:szCs w:val="20"/>
          <w:lang w:val="sl-SI"/>
        </w:rPr>
      </w:pPr>
      <w:r>
        <w:rPr>
          <w:rFonts w:cs="Arial"/>
          <w:szCs w:val="20"/>
          <w:lang w:val="sl-SI"/>
        </w:rPr>
        <w:t>K</w:t>
      </w:r>
      <w:r w:rsidRPr="00FC3135">
        <w:rPr>
          <w:rFonts w:cs="Arial"/>
          <w:szCs w:val="20"/>
          <w:lang w:val="sl-SI"/>
        </w:rPr>
        <w:t xml:space="preserve">ončni </w:t>
      </w:r>
      <w:ins w:id="177" w:author="Zvonimir Unijat" w:date="2024-09-17T16:46:00Z">
        <w:r w:rsidR="00826EED" w:rsidRPr="00826EED">
          <w:rPr>
            <w:rFonts w:cs="Arial"/>
            <w:szCs w:val="20"/>
            <w:lang w:val="sl-SI"/>
          </w:rPr>
          <w:t xml:space="preserve">prejemnik </w:t>
        </w:r>
      </w:ins>
      <w:del w:id="178" w:author="Zvonimir Unijat" w:date="2024-09-17T16:46:00Z">
        <w:r w:rsidRPr="00FC3135" w:rsidDel="00826EED">
          <w:rPr>
            <w:rFonts w:cs="Arial"/>
            <w:szCs w:val="20"/>
            <w:lang w:val="sl-SI"/>
          </w:rPr>
          <w:delText xml:space="preserve">uporabnik </w:delText>
        </w:r>
      </w:del>
      <w:r>
        <w:rPr>
          <w:rFonts w:cs="Arial"/>
          <w:szCs w:val="20"/>
          <w:lang w:val="sl-SI"/>
        </w:rPr>
        <w:t>mora n</w:t>
      </w:r>
      <w:r w:rsidRPr="00973FEF">
        <w:rPr>
          <w:rFonts w:cs="Arial"/>
          <w:szCs w:val="20"/>
          <w:lang w:val="sl-SI"/>
        </w:rPr>
        <w:t>a ločenem stroškovnem mestu evidentirati vs</w:t>
      </w:r>
      <w:r>
        <w:rPr>
          <w:rFonts w:cs="Arial"/>
          <w:szCs w:val="20"/>
          <w:lang w:val="sl-SI"/>
        </w:rPr>
        <w:t>e</w:t>
      </w:r>
      <w:r w:rsidRPr="00973FEF">
        <w:rPr>
          <w:rFonts w:cs="Arial"/>
          <w:szCs w:val="20"/>
          <w:lang w:val="sl-SI"/>
        </w:rPr>
        <w:t xml:space="preserve"> poslovn</w:t>
      </w:r>
      <w:r>
        <w:rPr>
          <w:rFonts w:cs="Arial"/>
          <w:szCs w:val="20"/>
          <w:lang w:val="sl-SI"/>
        </w:rPr>
        <w:t>e</w:t>
      </w:r>
      <w:r w:rsidRPr="00973FEF">
        <w:rPr>
          <w:rFonts w:cs="Arial"/>
          <w:szCs w:val="20"/>
          <w:lang w:val="sl-SI"/>
        </w:rPr>
        <w:t xml:space="preserve"> dogodk</w:t>
      </w:r>
      <w:r>
        <w:rPr>
          <w:rFonts w:cs="Arial"/>
          <w:szCs w:val="20"/>
          <w:lang w:val="sl-SI"/>
        </w:rPr>
        <w:t>e</w:t>
      </w:r>
      <w:r w:rsidRPr="00973FEF">
        <w:rPr>
          <w:rFonts w:cs="Arial"/>
          <w:szCs w:val="20"/>
          <w:lang w:val="sl-SI"/>
        </w:rPr>
        <w:t xml:space="preserve">, ki se nanašajo na </w:t>
      </w:r>
      <w:r>
        <w:rPr>
          <w:rFonts w:cs="Arial"/>
          <w:szCs w:val="20"/>
          <w:lang w:val="sl-SI"/>
        </w:rPr>
        <w:t>projekt</w:t>
      </w:r>
      <w:r w:rsidRPr="00973FEF">
        <w:rPr>
          <w:rFonts w:cs="Arial"/>
          <w:szCs w:val="20"/>
          <w:lang w:val="sl-SI"/>
        </w:rPr>
        <w:t>.</w:t>
      </w:r>
    </w:p>
    <w:p w14:paraId="2D308540" w14:textId="77777777" w:rsidR="00A65F1D" w:rsidRPr="00973FEF" w:rsidRDefault="00A65F1D" w:rsidP="00A65F1D">
      <w:pPr>
        <w:spacing w:line="240" w:lineRule="auto"/>
        <w:jc w:val="both"/>
        <w:rPr>
          <w:rFonts w:cs="Arial"/>
          <w:szCs w:val="20"/>
          <w:lang w:val="sl-SI"/>
        </w:rPr>
      </w:pPr>
    </w:p>
    <w:p w14:paraId="3974B726" w14:textId="59F812F9" w:rsidR="00A65F1D" w:rsidRPr="00973FEF" w:rsidRDefault="00A65F1D" w:rsidP="00A65F1D">
      <w:pPr>
        <w:spacing w:line="240" w:lineRule="auto"/>
        <w:jc w:val="both"/>
        <w:rPr>
          <w:rFonts w:cs="Arial"/>
          <w:szCs w:val="20"/>
          <w:lang w:val="sl-SI"/>
        </w:rPr>
      </w:pPr>
      <w:r w:rsidRPr="00973FEF">
        <w:rPr>
          <w:rFonts w:cs="Arial"/>
          <w:szCs w:val="20"/>
          <w:lang w:val="sl-SI"/>
        </w:rPr>
        <w:t xml:space="preserve">Če ministrstvo ugotovi, da je bil predmet javnega razpisa zaključen že pred izdajo sklepa o izboru, ministrstvo odstopi od pogodbe, </w:t>
      </w:r>
      <w:r w:rsidRPr="00FC3135">
        <w:rPr>
          <w:rFonts w:cs="Arial"/>
          <w:szCs w:val="20"/>
          <w:lang w:val="sl-SI"/>
        </w:rPr>
        <w:t xml:space="preserve">končni </w:t>
      </w:r>
      <w:ins w:id="179" w:author="Zvonimir Unijat" w:date="2024-09-17T16:46:00Z">
        <w:r w:rsidR="00826EED" w:rsidRPr="00826EED">
          <w:rPr>
            <w:rFonts w:cs="Arial"/>
            <w:szCs w:val="20"/>
            <w:lang w:val="sl-SI"/>
          </w:rPr>
          <w:t xml:space="preserve">prejemnik </w:t>
        </w:r>
      </w:ins>
      <w:del w:id="180" w:author="Zvonimir Unijat" w:date="2024-09-17T16:46:00Z">
        <w:r w:rsidRPr="00FC3135" w:rsidDel="00826EED">
          <w:rPr>
            <w:rFonts w:cs="Arial"/>
            <w:szCs w:val="20"/>
            <w:lang w:val="sl-SI"/>
          </w:rPr>
          <w:delText xml:space="preserve">uporabnik </w:delText>
        </w:r>
      </w:del>
      <w:r w:rsidRPr="00973FEF">
        <w:rPr>
          <w:rFonts w:cs="Arial"/>
          <w:szCs w:val="20"/>
          <w:lang w:val="sl-SI"/>
        </w:rPr>
        <w:t xml:space="preserve">pa mora vrniti prejeta sredstva po tej pogodbi v roku 30 (tridesetih) dni od prejema pisnega poziva ministrstva, povečana za </w:t>
      </w:r>
      <w:r>
        <w:rPr>
          <w:rFonts w:cs="Arial"/>
          <w:szCs w:val="20"/>
          <w:lang w:val="sl-SI"/>
        </w:rPr>
        <w:t>zakonite</w:t>
      </w:r>
      <w:r w:rsidRPr="00973FEF">
        <w:rPr>
          <w:rFonts w:cs="Arial"/>
          <w:szCs w:val="20"/>
          <w:lang w:val="sl-SI"/>
        </w:rPr>
        <w:t xml:space="preserve"> zamudne obresti od dneva nakazila na TRR </w:t>
      </w:r>
      <w:r w:rsidRPr="00FC3135">
        <w:rPr>
          <w:rFonts w:cs="Arial"/>
          <w:szCs w:val="20"/>
          <w:lang w:val="sl-SI"/>
        </w:rPr>
        <w:t>končn</w:t>
      </w:r>
      <w:r>
        <w:rPr>
          <w:rFonts w:cs="Arial"/>
          <w:szCs w:val="20"/>
          <w:lang w:val="sl-SI"/>
        </w:rPr>
        <w:t>ega</w:t>
      </w:r>
      <w:r w:rsidRPr="00FC3135">
        <w:rPr>
          <w:rFonts w:cs="Arial"/>
          <w:szCs w:val="20"/>
          <w:lang w:val="sl-SI"/>
        </w:rPr>
        <w:t xml:space="preserve"> </w:t>
      </w:r>
      <w:ins w:id="181" w:author="Zvonimir Unijat" w:date="2024-09-17T16:47:00Z">
        <w:r w:rsidR="00791B4B" w:rsidRPr="00791B4B">
          <w:rPr>
            <w:rFonts w:cs="Arial"/>
            <w:szCs w:val="20"/>
            <w:lang w:val="sl-SI"/>
          </w:rPr>
          <w:t xml:space="preserve">prejemnika </w:t>
        </w:r>
      </w:ins>
      <w:del w:id="182" w:author="Zvonimir Unijat" w:date="2024-09-17T16:47:00Z">
        <w:r w:rsidRPr="00FC3135" w:rsidDel="00791B4B">
          <w:rPr>
            <w:rFonts w:cs="Arial"/>
            <w:szCs w:val="20"/>
            <w:lang w:val="sl-SI"/>
          </w:rPr>
          <w:delText>uporabnik</w:delText>
        </w:r>
        <w:r w:rsidDel="00791B4B">
          <w:rPr>
            <w:rFonts w:cs="Arial"/>
            <w:szCs w:val="20"/>
            <w:lang w:val="sl-SI"/>
          </w:rPr>
          <w:delText>a</w:delText>
        </w:r>
        <w:r w:rsidRPr="00FC3135" w:rsidDel="00791B4B">
          <w:rPr>
            <w:rFonts w:cs="Arial"/>
            <w:szCs w:val="20"/>
            <w:lang w:val="sl-SI"/>
          </w:rPr>
          <w:delText xml:space="preserve"> </w:delText>
        </w:r>
      </w:del>
      <w:r w:rsidRPr="00973FEF">
        <w:rPr>
          <w:rFonts w:cs="Arial"/>
          <w:szCs w:val="20"/>
          <w:lang w:val="sl-SI"/>
        </w:rPr>
        <w:t>do dneva nakazila v dobro proračuna Republike Slovenije.</w:t>
      </w:r>
    </w:p>
    <w:p w14:paraId="4DA310E9" w14:textId="77777777" w:rsidR="00A65F1D" w:rsidRDefault="00A65F1D" w:rsidP="00A65F1D">
      <w:pPr>
        <w:spacing w:line="240" w:lineRule="auto"/>
        <w:jc w:val="both"/>
        <w:rPr>
          <w:rFonts w:cs="Arial"/>
          <w:szCs w:val="20"/>
          <w:lang w:val="sl-SI"/>
        </w:rPr>
      </w:pPr>
    </w:p>
    <w:p w14:paraId="03CC87E6" w14:textId="4CBCA405" w:rsidR="00A65F1D" w:rsidRPr="00D04BF8" w:rsidRDefault="00A65F1D" w:rsidP="00A65F1D">
      <w:pPr>
        <w:spacing w:line="240" w:lineRule="auto"/>
        <w:jc w:val="both"/>
        <w:rPr>
          <w:rFonts w:cs="Arial"/>
          <w:szCs w:val="20"/>
          <w:lang w:val="sl-SI"/>
        </w:rPr>
      </w:pPr>
      <w:r w:rsidRPr="00507F7C">
        <w:rPr>
          <w:rFonts w:cs="Arial"/>
          <w:szCs w:val="20"/>
          <w:lang w:val="sl-SI"/>
        </w:rPr>
        <w:t xml:space="preserve">Vsi </w:t>
      </w:r>
      <w:r w:rsidRPr="00FC3135">
        <w:rPr>
          <w:rFonts w:cs="Arial"/>
          <w:szCs w:val="20"/>
          <w:lang w:val="sl-SI"/>
        </w:rPr>
        <w:t xml:space="preserve">končni </w:t>
      </w:r>
      <w:ins w:id="183" w:author="Zvonimir Unijat" w:date="2024-09-17T16:48:00Z">
        <w:r w:rsidR="0061107B" w:rsidRPr="0061107B">
          <w:rPr>
            <w:rFonts w:cs="Arial"/>
            <w:szCs w:val="20"/>
            <w:lang w:val="sl-SI"/>
          </w:rPr>
          <w:t xml:space="preserve">prejemniki </w:t>
        </w:r>
      </w:ins>
      <w:del w:id="184" w:author="Zvonimir Unijat" w:date="2024-09-17T16:48:00Z">
        <w:r w:rsidRPr="00FC3135" w:rsidDel="0061107B">
          <w:rPr>
            <w:rFonts w:cs="Arial"/>
            <w:szCs w:val="20"/>
            <w:lang w:val="sl-SI"/>
          </w:rPr>
          <w:delText>uporabnik</w:delText>
        </w:r>
        <w:r w:rsidDel="0061107B">
          <w:rPr>
            <w:rFonts w:cs="Arial"/>
            <w:szCs w:val="20"/>
            <w:lang w:val="sl-SI"/>
          </w:rPr>
          <w:delText>i</w:delText>
        </w:r>
        <w:r w:rsidRPr="00FC3135" w:rsidDel="0061107B">
          <w:rPr>
            <w:rFonts w:cs="Arial"/>
            <w:szCs w:val="20"/>
            <w:lang w:val="sl-SI"/>
          </w:rPr>
          <w:delText xml:space="preserve"> </w:delText>
        </w:r>
      </w:del>
      <w:r>
        <w:rPr>
          <w:rFonts w:cs="Arial"/>
          <w:szCs w:val="20"/>
          <w:lang w:val="sl-SI"/>
        </w:rPr>
        <w:t xml:space="preserve">po tem javnem razpisu so </w:t>
      </w:r>
      <w:r w:rsidRPr="00607904">
        <w:rPr>
          <w:rFonts w:cs="Arial"/>
          <w:szCs w:val="20"/>
          <w:lang w:val="sl-SI"/>
        </w:rPr>
        <w:t xml:space="preserve">v fazi izvajanja </w:t>
      </w:r>
      <w:r>
        <w:rPr>
          <w:rFonts w:cs="Arial"/>
          <w:szCs w:val="20"/>
          <w:lang w:val="sl-SI"/>
        </w:rPr>
        <w:t>projekta</w:t>
      </w:r>
      <w:r w:rsidRPr="00607904">
        <w:rPr>
          <w:rFonts w:cs="Arial"/>
          <w:szCs w:val="20"/>
          <w:lang w:val="sl-SI"/>
        </w:rPr>
        <w:t xml:space="preserve"> </w:t>
      </w:r>
      <w:r w:rsidRPr="00507F7C">
        <w:rPr>
          <w:rFonts w:cs="Arial"/>
          <w:szCs w:val="20"/>
          <w:lang w:val="sl-SI"/>
        </w:rPr>
        <w:t xml:space="preserve">dolžni spoštovati </w:t>
      </w:r>
      <w:r>
        <w:rPr>
          <w:rFonts w:cs="Arial"/>
          <w:szCs w:val="20"/>
          <w:lang w:val="sl-SI"/>
        </w:rPr>
        <w:t>temeljna načela</w:t>
      </w:r>
      <w:r w:rsidRPr="00507F7C">
        <w:rPr>
          <w:rFonts w:cs="Arial"/>
          <w:szCs w:val="20"/>
          <w:lang w:val="sl-SI"/>
        </w:rPr>
        <w:t xml:space="preserve"> javnega naročanja</w:t>
      </w:r>
      <w:r>
        <w:rPr>
          <w:rFonts w:cs="Arial"/>
          <w:szCs w:val="20"/>
          <w:lang w:val="sl-SI"/>
        </w:rPr>
        <w:t>,</w:t>
      </w:r>
      <w:r w:rsidRPr="00507F7C">
        <w:rPr>
          <w:rFonts w:cs="Arial"/>
          <w:szCs w:val="20"/>
          <w:lang w:val="sl-SI"/>
        </w:rPr>
        <w:t xml:space="preserve"> </w:t>
      </w:r>
      <w:r>
        <w:rPr>
          <w:rFonts w:cs="Arial"/>
          <w:szCs w:val="20"/>
          <w:lang w:val="sl-SI"/>
        </w:rPr>
        <w:t xml:space="preserve">kot je to navedeno v poglavju </w:t>
      </w:r>
      <w:r w:rsidRPr="00E628FB">
        <w:rPr>
          <w:rFonts w:cs="Arial"/>
          <w:szCs w:val="20"/>
          <w:lang w:val="sl-SI"/>
        </w:rPr>
        <w:t>4.</w:t>
      </w:r>
      <w:r>
        <w:rPr>
          <w:rFonts w:cs="Arial"/>
          <w:szCs w:val="20"/>
          <w:lang w:val="sl-SI"/>
        </w:rPr>
        <w:t xml:space="preserve"> </w:t>
      </w:r>
      <w:r w:rsidRPr="00E628FB">
        <w:rPr>
          <w:rFonts w:cs="Arial"/>
          <w:szCs w:val="20"/>
          <w:lang w:val="sl-SI"/>
        </w:rPr>
        <w:t>POGOJI IN ZAHTEVE ZA KANDIDIRANJE NA JAVNEM RAZPISU</w:t>
      </w:r>
      <w:r>
        <w:rPr>
          <w:rFonts w:cs="Arial"/>
          <w:szCs w:val="20"/>
          <w:lang w:val="sl-SI"/>
        </w:rPr>
        <w:t>.</w:t>
      </w:r>
    </w:p>
    <w:p w14:paraId="58864072" w14:textId="77777777" w:rsidR="00A65F1D" w:rsidRPr="00507F7C" w:rsidRDefault="00A65F1D" w:rsidP="00A65F1D">
      <w:pPr>
        <w:spacing w:line="240" w:lineRule="auto"/>
        <w:jc w:val="both"/>
        <w:rPr>
          <w:rFonts w:cs="Arial"/>
          <w:szCs w:val="20"/>
          <w:lang w:val="sl-SI"/>
        </w:rPr>
      </w:pPr>
    </w:p>
    <w:p w14:paraId="3163309A" w14:textId="77777777" w:rsidR="00A65F1D" w:rsidRPr="00507F7C" w:rsidRDefault="00A65F1D" w:rsidP="00A65F1D">
      <w:pPr>
        <w:spacing w:line="240" w:lineRule="auto"/>
        <w:jc w:val="both"/>
        <w:rPr>
          <w:rFonts w:cs="Arial"/>
          <w:szCs w:val="20"/>
          <w:lang w:val="sl-SI"/>
        </w:rPr>
      </w:pPr>
      <w:r w:rsidRPr="00507F7C">
        <w:rPr>
          <w:rFonts w:cs="Arial"/>
          <w:szCs w:val="20"/>
          <w:lang w:val="sl-SI"/>
        </w:rPr>
        <w:t>V postopku potrjevanja vse</w:t>
      </w:r>
      <w:r>
        <w:rPr>
          <w:rFonts w:cs="Arial"/>
          <w:szCs w:val="20"/>
          <w:lang w:val="sl-SI"/>
        </w:rPr>
        <w:t>h</w:t>
      </w:r>
      <w:r w:rsidRPr="00507F7C">
        <w:rPr>
          <w:rFonts w:cs="Arial"/>
          <w:szCs w:val="20"/>
          <w:lang w:val="sl-SI"/>
        </w:rPr>
        <w:t xml:space="preserve"> vrst upravičenih stroškov se preverja skladnost z nacionalno zakonodajo in s pravnimi podlagami </w:t>
      </w:r>
      <w:r>
        <w:rPr>
          <w:rFonts w:cs="Arial"/>
          <w:szCs w:val="20"/>
          <w:lang w:val="sl-SI"/>
        </w:rPr>
        <w:t>s</w:t>
      </w:r>
      <w:r w:rsidRPr="001D5B59">
        <w:rPr>
          <w:rFonts w:cs="Arial"/>
          <w:szCs w:val="20"/>
          <w:lang w:val="sl-SI"/>
        </w:rPr>
        <w:t>kupnosti</w:t>
      </w:r>
      <w:r w:rsidRPr="00507F7C">
        <w:rPr>
          <w:rFonts w:cs="Arial"/>
          <w:szCs w:val="20"/>
          <w:lang w:val="sl-SI"/>
        </w:rPr>
        <w:t>, ki urejajo področje javn</w:t>
      </w:r>
      <w:r>
        <w:rPr>
          <w:rFonts w:cs="Arial"/>
          <w:szCs w:val="20"/>
          <w:lang w:val="sl-SI"/>
        </w:rPr>
        <w:t>ega</w:t>
      </w:r>
      <w:r w:rsidRPr="00507F7C">
        <w:rPr>
          <w:rFonts w:cs="Arial"/>
          <w:szCs w:val="20"/>
          <w:lang w:val="sl-SI"/>
        </w:rPr>
        <w:t xml:space="preserve"> </w:t>
      </w:r>
      <w:r>
        <w:rPr>
          <w:rFonts w:cs="Arial"/>
          <w:szCs w:val="20"/>
          <w:lang w:val="sl-SI"/>
        </w:rPr>
        <w:t>financiranja</w:t>
      </w:r>
      <w:r w:rsidRPr="00507F7C">
        <w:rPr>
          <w:rFonts w:cs="Arial"/>
          <w:szCs w:val="20"/>
          <w:lang w:val="sl-SI"/>
        </w:rPr>
        <w:t xml:space="preserve"> in</w:t>
      </w:r>
      <w:r>
        <w:rPr>
          <w:rFonts w:cs="Arial"/>
          <w:szCs w:val="20"/>
          <w:lang w:val="sl-SI"/>
        </w:rPr>
        <w:t xml:space="preserve"> NOO</w:t>
      </w:r>
      <w:r w:rsidRPr="00507F7C">
        <w:rPr>
          <w:rFonts w:cs="Arial"/>
          <w:szCs w:val="20"/>
          <w:lang w:val="sl-SI"/>
        </w:rPr>
        <w:t>:</w:t>
      </w:r>
    </w:p>
    <w:p w14:paraId="454C5FF5" w14:textId="77777777" w:rsidR="00A65F1D" w:rsidRPr="00507F7C" w:rsidRDefault="00A65F1D" w:rsidP="00A65F1D">
      <w:pPr>
        <w:spacing w:line="240" w:lineRule="auto"/>
        <w:jc w:val="both"/>
        <w:rPr>
          <w:rFonts w:cs="Arial"/>
          <w:szCs w:val="20"/>
          <w:lang w:val="sl-SI"/>
        </w:rPr>
      </w:pPr>
    </w:p>
    <w:p w14:paraId="1E0A15F1" w14:textId="778E42C4" w:rsidR="00A65F1D" w:rsidRPr="00507F7C" w:rsidRDefault="00A65F1D" w:rsidP="00A65F1D">
      <w:pPr>
        <w:spacing w:line="240" w:lineRule="auto"/>
        <w:jc w:val="both"/>
        <w:rPr>
          <w:rFonts w:cs="Arial"/>
          <w:szCs w:val="20"/>
          <w:lang w:val="sl-SI"/>
        </w:rPr>
      </w:pPr>
      <w:r w:rsidRPr="00507F7C">
        <w:rPr>
          <w:rFonts w:cs="Arial"/>
          <w:szCs w:val="20"/>
          <w:lang w:val="sl-SI"/>
        </w:rPr>
        <w:t xml:space="preserve">Z namenom spoštovanja </w:t>
      </w:r>
      <w:r>
        <w:rPr>
          <w:rFonts w:cs="Arial"/>
          <w:szCs w:val="20"/>
          <w:lang w:val="sl-SI"/>
        </w:rPr>
        <w:t>navedenih temeljnih načel</w:t>
      </w:r>
      <w:r w:rsidRPr="00507F7C">
        <w:rPr>
          <w:rFonts w:cs="Arial"/>
          <w:szCs w:val="20"/>
          <w:lang w:val="sl-SI"/>
        </w:rPr>
        <w:t xml:space="preserve"> javnega naročanja ter </w:t>
      </w:r>
      <w:r>
        <w:rPr>
          <w:rFonts w:cs="Arial"/>
          <w:szCs w:val="20"/>
          <w:lang w:val="sl-SI"/>
        </w:rPr>
        <w:t xml:space="preserve">njihove smiselne </w:t>
      </w:r>
      <w:r w:rsidRPr="00507F7C">
        <w:rPr>
          <w:rFonts w:cs="Arial"/>
          <w:szCs w:val="20"/>
          <w:lang w:val="sl-SI"/>
        </w:rPr>
        <w:t xml:space="preserve">uporabe izvede </w:t>
      </w:r>
      <w:r w:rsidRPr="00FC3135">
        <w:rPr>
          <w:rFonts w:cs="Arial"/>
          <w:szCs w:val="20"/>
          <w:lang w:val="sl-SI"/>
        </w:rPr>
        <w:t xml:space="preserve">končni </w:t>
      </w:r>
      <w:ins w:id="185" w:author="Zvonimir Unijat" w:date="2024-09-17T16:49:00Z">
        <w:r w:rsidR="0025150F" w:rsidRPr="0025150F">
          <w:rPr>
            <w:rFonts w:cs="Arial"/>
            <w:szCs w:val="20"/>
            <w:lang w:val="sl-SI"/>
          </w:rPr>
          <w:t xml:space="preserve">prejemnik </w:t>
        </w:r>
      </w:ins>
      <w:del w:id="186" w:author="Zvonimir Unijat" w:date="2024-09-17T16:49:00Z">
        <w:r w:rsidRPr="00FC3135" w:rsidDel="0025150F">
          <w:rPr>
            <w:rFonts w:cs="Arial"/>
            <w:szCs w:val="20"/>
            <w:lang w:val="sl-SI"/>
          </w:rPr>
          <w:delText xml:space="preserve">uporabnik </w:delText>
        </w:r>
      </w:del>
      <w:r w:rsidRPr="00507F7C">
        <w:rPr>
          <w:rFonts w:cs="Arial"/>
          <w:szCs w:val="20"/>
          <w:lang w:val="sl-SI"/>
        </w:rPr>
        <w:t>povpraševanje na trgu na naslednji način:</w:t>
      </w:r>
    </w:p>
    <w:p w14:paraId="03F89386" w14:textId="77777777" w:rsidR="00A65F1D" w:rsidRDefault="00A65F1D" w:rsidP="00A65F1D">
      <w:pPr>
        <w:numPr>
          <w:ilvl w:val="0"/>
          <w:numId w:val="9"/>
        </w:numPr>
        <w:spacing w:line="240" w:lineRule="auto"/>
        <w:ind w:left="567" w:hanging="283"/>
        <w:jc w:val="both"/>
        <w:rPr>
          <w:rFonts w:cs="Arial"/>
          <w:szCs w:val="20"/>
          <w:lang w:val="sl-SI"/>
        </w:rPr>
      </w:pPr>
      <w:r w:rsidRPr="00690BFE">
        <w:rPr>
          <w:rFonts w:cs="Arial"/>
          <w:szCs w:val="20"/>
          <w:lang w:val="sl-SI"/>
        </w:rPr>
        <w:t>postopek povpraševanja izvede in pridobi vsaj tri ponudbe</w:t>
      </w:r>
      <w:r>
        <w:rPr>
          <w:rFonts w:cs="Arial"/>
          <w:szCs w:val="20"/>
          <w:lang w:val="sl-SI"/>
        </w:rPr>
        <w:t xml:space="preserve">, v primeru manjšega števila pridobljenih ponudb se </w:t>
      </w:r>
      <w:r w:rsidRPr="006518F7">
        <w:rPr>
          <w:rFonts w:cs="Arial"/>
          <w:szCs w:val="20"/>
          <w:lang w:val="sl-SI"/>
        </w:rPr>
        <w:t>predloži utemeljitev z dokazili</w:t>
      </w:r>
      <w:r w:rsidRPr="00690BFE">
        <w:rPr>
          <w:rFonts w:cs="Arial"/>
          <w:szCs w:val="20"/>
          <w:lang w:val="sl-SI"/>
        </w:rPr>
        <w:t xml:space="preserve"> ali</w:t>
      </w:r>
    </w:p>
    <w:p w14:paraId="72402E67" w14:textId="77777777" w:rsidR="00A65F1D" w:rsidRPr="00177B83" w:rsidRDefault="00A65F1D" w:rsidP="00A65F1D">
      <w:pPr>
        <w:numPr>
          <w:ilvl w:val="0"/>
          <w:numId w:val="9"/>
        </w:numPr>
        <w:spacing w:line="240" w:lineRule="auto"/>
        <w:ind w:left="567" w:hanging="283"/>
        <w:jc w:val="both"/>
        <w:rPr>
          <w:rFonts w:cs="Arial"/>
          <w:szCs w:val="20"/>
          <w:lang w:val="sl-SI"/>
        </w:rPr>
      </w:pPr>
      <w:r w:rsidRPr="00177B83">
        <w:rPr>
          <w:rFonts w:cs="Arial"/>
          <w:szCs w:val="20"/>
          <w:lang w:val="sl-SI"/>
        </w:rPr>
        <w:lastRenderedPageBreak/>
        <w:t>postopek povpraševanja izvede po svojih internih navodilih, kadar so le-ta enaka ali strožja od</w:t>
      </w:r>
      <w:r w:rsidRPr="00177B83">
        <w:rPr>
          <w:rFonts w:cs="Arial"/>
          <w:szCs w:val="20"/>
          <w:lang w:val="sl-SI" w:eastAsia="sl-SI"/>
        </w:rPr>
        <w:t xml:space="preserve"> določb glede izbora zunanjih izvajalcev tega javnega razpisa;</w:t>
      </w:r>
    </w:p>
    <w:p w14:paraId="23412480" w14:textId="77777777" w:rsidR="00A65F1D" w:rsidRPr="00507F7C" w:rsidRDefault="00A65F1D" w:rsidP="00A65F1D">
      <w:pPr>
        <w:spacing w:line="240" w:lineRule="auto"/>
        <w:jc w:val="both"/>
        <w:rPr>
          <w:rFonts w:cs="Arial"/>
          <w:szCs w:val="20"/>
          <w:lang w:val="sl-SI"/>
        </w:rPr>
      </w:pPr>
    </w:p>
    <w:p w14:paraId="1521F860" w14:textId="1BFB6F22" w:rsidR="00A65F1D" w:rsidRPr="0040527F" w:rsidRDefault="00A65F1D" w:rsidP="00A65F1D">
      <w:pPr>
        <w:spacing w:line="240" w:lineRule="auto"/>
        <w:jc w:val="both"/>
        <w:rPr>
          <w:rFonts w:cs="Arial"/>
          <w:szCs w:val="20"/>
          <w:lang w:val="sl-SI"/>
        </w:rPr>
      </w:pPr>
      <w:r w:rsidRPr="00690BFE">
        <w:rPr>
          <w:rFonts w:cs="Arial"/>
          <w:szCs w:val="20"/>
          <w:lang w:val="sl-SI"/>
        </w:rPr>
        <w:t xml:space="preserve">Za zagotovitev ustrezne revizijske sledi iz prejšnjega odstavka končni </w:t>
      </w:r>
      <w:ins w:id="187" w:author="Zvonimir Unijat" w:date="2024-09-17T16:51:00Z">
        <w:r w:rsidR="0073606A" w:rsidRPr="0073606A">
          <w:rPr>
            <w:rFonts w:cs="Arial"/>
            <w:szCs w:val="20"/>
            <w:lang w:val="sl-SI"/>
          </w:rPr>
          <w:t xml:space="preserve">prejemnik </w:t>
        </w:r>
      </w:ins>
      <w:del w:id="188" w:author="Zvonimir Unijat" w:date="2024-09-17T16:51:00Z">
        <w:r w:rsidRPr="00690BFE" w:rsidDel="0073606A">
          <w:rPr>
            <w:rFonts w:cs="Arial"/>
            <w:szCs w:val="20"/>
            <w:lang w:val="sl-SI"/>
          </w:rPr>
          <w:delText xml:space="preserve">uporabnik </w:delText>
        </w:r>
      </w:del>
      <w:r w:rsidRPr="00690BFE">
        <w:rPr>
          <w:rFonts w:cs="Arial"/>
          <w:szCs w:val="20"/>
          <w:lang w:val="sl-SI"/>
        </w:rPr>
        <w:t>izkaže postopek preverjanja cen na trgu</w:t>
      </w:r>
      <w:r>
        <w:rPr>
          <w:rFonts w:cs="Arial"/>
          <w:szCs w:val="20"/>
          <w:lang w:val="sl-SI"/>
        </w:rPr>
        <w:t xml:space="preserve"> z dokazili.</w:t>
      </w:r>
    </w:p>
    <w:p w14:paraId="5342455A" w14:textId="77777777" w:rsidR="00A65F1D" w:rsidRPr="006A179B" w:rsidRDefault="00A65F1D" w:rsidP="00A65F1D">
      <w:pPr>
        <w:spacing w:line="240" w:lineRule="auto"/>
        <w:jc w:val="both"/>
        <w:rPr>
          <w:rFonts w:cs="Arial"/>
          <w:szCs w:val="20"/>
          <w:lang w:val="sl-SI"/>
        </w:rPr>
      </w:pPr>
    </w:p>
    <w:p w14:paraId="306B7CAA" w14:textId="01F8AC87" w:rsidR="00A65F1D" w:rsidRPr="00507F7C" w:rsidRDefault="00A65F1D" w:rsidP="00A65F1D">
      <w:pPr>
        <w:spacing w:line="240" w:lineRule="auto"/>
        <w:jc w:val="both"/>
        <w:rPr>
          <w:rFonts w:cs="Arial"/>
          <w:szCs w:val="20"/>
          <w:lang w:val="sl-SI"/>
        </w:rPr>
      </w:pPr>
      <w:r>
        <w:rPr>
          <w:rFonts w:cs="Arial"/>
          <w:szCs w:val="20"/>
          <w:lang w:val="sl-SI"/>
        </w:rPr>
        <w:t>K</w:t>
      </w:r>
      <w:r w:rsidRPr="00FB3CDB">
        <w:rPr>
          <w:rFonts w:cs="Arial"/>
          <w:szCs w:val="20"/>
          <w:lang w:val="sl-SI"/>
        </w:rPr>
        <w:t xml:space="preserve">ončni </w:t>
      </w:r>
      <w:ins w:id="189" w:author="Zvonimir Unijat" w:date="2024-09-17T16:52:00Z">
        <w:r w:rsidR="00181ECD" w:rsidRPr="00181ECD">
          <w:rPr>
            <w:rFonts w:cs="Arial"/>
            <w:szCs w:val="20"/>
            <w:lang w:val="sl-SI"/>
          </w:rPr>
          <w:t xml:space="preserve">prejemnik </w:t>
        </w:r>
      </w:ins>
      <w:del w:id="190" w:author="Zvonimir Unijat" w:date="2024-09-17T16:52:00Z">
        <w:r w:rsidRPr="00FB3CDB" w:rsidDel="00181ECD">
          <w:rPr>
            <w:rFonts w:cs="Arial"/>
            <w:szCs w:val="20"/>
            <w:lang w:val="sl-SI"/>
          </w:rPr>
          <w:delText xml:space="preserve">uporabnik </w:delText>
        </w:r>
      </w:del>
      <w:r w:rsidRPr="00507F7C">
        <w:rPr>
          <w:rFonts w:cs="Arial"/>
          <w:szCs w:val="20"/>
          <w:lang w:val="sl-SI"/>
        </w:rPr>
        <w:t>mora pri izbiri (pod)izvajalca/dobavitelja upoštevati, da so pozvani ponudniki usposobljeni/registrirani za izvedbo/dobavo predmeta naročila.</w:t>
      </w:r>
    </w:p>
    <w:p w14:paraId="269A5FF9" w14:textId="77777777" w:rsidR="00A65F1D" w:rsidRPr="00507F7C" w:rsidRDefault="00A65F1D" w:rsidP="00A65F1D">
      <w:pPr>
        <w:spacing w:line="240" w:lineRule="auto"/>
        <w:jc w:val="both"/>
        <w:rPr>
          <w:rFonts w:cs="Arial"/>
          <w:szCs w:val="20"/>
          <w:lang w:val="sl-SI"/>
        </w:rPr>
      </w:pPr>
    </w:p>
    <w:p w14:paraId="0B60A19C" w14:textId="77777777" w:rsidR="00A65F1D" w:rsidRPr="00652CB9" w:rsidRDefault="00A65F1D" w:rsidP="00A65F1D">
      <w:pPr>
        <w:spacing w:line="240" w:lineRule="auto"/>
        <w:jc w:val="both"/>
        <w:rPr>
          <w:rFonts w:cs="Arial"/>
          <w:szCs w:val="20"/>
          <w:lang w:val="sl-SI"/>
        </w:rPr>
      </w:pPr>
      <w:r w:rsidRPr="00507F7C">
        <w:rPr>
          <w:rFonts w:cs="Arial"/>
          <w:szCs w:val="20"/>
          <w:lang w:val="sl-SI"/>
        </w:rPr>
        <w:t>Opis izvedenega postopka: navesti je potrebno, na kakšen način je bilo povpraševanje izvedeno (</w:t>
      </w:r>
      <w:r>
        <w:rPr>
          <w:rFonts w:cs="Arial"/>
          <w:szCs w:val="20"/>
          <w:lang w:val="sl-SI"/>
        </w:rPr>
        <w:t xml:space="preserve">posredovanje povpraševanja, kopija fizične ali elektronske </w:t>
      </w:r>
      <w:r w:rsidRPr="00507F7C">
        <w:rPr>
          <w:rFonts w:cs="Arial"/>
          <w:szCs w:val="20"/>
          <w:lang w:val="sl-SI"/>
        </w:rPr>
        <w:t>pošt</w:t>
      </w:r>
      <w:r>
        <w:rPr>
          <w:rFonts w:cs="Arial"/>
          <w:szCs w:val="20"/>
          <w:lang w:val="sl-SI"/>
        </w:rPr>
        <w:t xml:space="preserve">e </w:t>
      </w:r>
      <w:r w:rsidRPr="00507F7C">
        <w:rPr>
          <w:rFonts w:cs="Arial"/>
          <w:szCs w:val="20"/>
          <w:lang w:val="sl-SI"/>
        </w:rPr>
        <w:t xml:space="preserve">itd.) ter pri katerih </w:t>
      </w:r>
      <w:r>
        <w:rPr>
          <w:rFonts w:cs="Arial"/>
          <w:szCs w:val="20"/>
          <w:lang w:val="sl-SI"/>
        </w:rPr>
        <w:t xml:space="preserve">relevantnih </w:t>
      </w:r>
      <w:r w:rsidRPr="00507F7C">
        <w:rPr>
          <w:rFonts w:cs="Arial"/>
          <w:szCs w:val="20"/>
          <w:lang w:val="sl-SI"/>
        </w:rPr>
        <w:t xml:space="preserve">ponudnikih se je povpraševanje izvedlo, kateri ponudnik je ponudbo dejansko </w:t>
      </w:r>
      <w:r>
        <w:rPr>
          <w:rFonts w:cs="Arial"/>
          <w:szCs w:val="20"/>
          <w:lang w:val="sl-SI"/>
        </w:rPr>
        <w:t>oddal</w:t>
      </w:r>
      <w:r w:rsidRPr="00507F7C">
        <w:rPr>
          <w:rFonts w:cs="Arial"/>
          <w:szCs w:val="20"/>
          <w:lang w:val="sl-SI"/>
        </w:rPr>
        <w:t xml:space="preserve">, </w:t>
      </w:r>
      <w:r w:rsidRPr="00A77BAE">
        <w:rPr>
          <w:rFonts w:cs="Arial"/>
          <w:szCs w:val="20"/>
          <w:lang w:val="sl-SI"/>
        </w:rPr>
        <w:t>izbrana ponudba</w:t>
      </w:r>
      <w:r w:rsidRPr="00507F7C">
        <w:rPr>
          <w:rFonts w:cs="Arial"/>
          <w:szCs w:val="20"/>
          <w:lang w:val="sl-SI"/>
        </w:rPr>
        <w:t xml:space="preserve"> ter pojasnilo izbora. Potrebno je navesti tudi kriterij</w:t>
      </w:r>
      <w:r>
        <w:rPr>
          <w:rFonts w:cs="Arial"/>
          <w:szCs w:val="20"/>
          <w:lang w:val="sl-SI"/>
        </w:rPr>
        <w:t>e</w:t>
      </w:r>
      <w:r w:rsidRPr="00507F7C">
        <w:rPr>
          <w:rFonts w:cs="Arial"/>
          <w:szCs w:val="20"/>
          <w:lang w:val="sl-SI"/>
        </w:rPr>
        <w:t xml:space="preserve"> za izbor.</w:t>
      </w:r>
    </w:p>
    <w:p w14:paraId="1524A276" w14:textId="77777777" w:rsidR="00A65F1D" w:rsidRPr="00652CB9" w:rsidRDefault="00A65F1D" w:rsidP="00A65F1D">
      <w:pPr>
        <w:spacing w:line="240" w:lineRule="auto"/>
        <w:rPr>
          <w:rFonts w:cs="Arial"/>
          <w:szCs w:val="20"/>
          <w:lang w:val="sl-SI"/>
        </w:rPr>
      </w:pPr>
    </w:p>
    <w:p w14:paraId="3979329A" w14:textId="2B00D0C8" w:rsidR="00A65F1D" w:rsidRPr="00652CB9" w:rsidRDefault="00A65F1D" w:rsidP="00A65F1D">
      <w:pPr>
        <w:spacing w:line="240" w:lineRule="auto"/>
        <w:jc w:val="both"/>
        <w:rPr>
          <w:rFonts w:cs="Arial"/>
          <w:szCs w:val="20"/>
          <w:lang w:val="sl-SI"/>
        </w:rPr>
      </w:pPr>
      <w:r w:rsidRPr="00652CB9">
        <w:rPr>
          <w:rFonts w:cs="Arial"/>
          <w:szCs w:val="20"/>
          <w:lang w:val="sl-SI"/>
        </w:rPr>
        <w:t xml:space="preserve">Za namen </w:t>
      </w:r>
      <w:r>
        <w:rPr>
          <w:rFonts w:cs="Arial"/>
          <w:szCs w:val="20"/>
          <w:lang w:val="sl-SI"/>
        </w:rPr>
        <w:t xml:space="preserve">administrativnih </w:t>
      </w:r>
      <w:r w:rsidRPr="00652CB9">
        <w:rPr>
          <w:rFonts w:cs="Arial"/>
          <w:szCs w:val="20"/>
          <w:lang w:val="sl-SI"/>
        </w:rPr>
        <w:t xml:space="preserve">preverjanj </w:t>
      </w:r>
      <w:r w:rsidRPr="00FB3CDB">
        <w:rPr>
          <w:rFonts w:cs="Arial"/>
          <w:szCs w:val="20"/>
          <w:lang w:val="sl-SI"/>
        </w:rPr>
        <w:t xml:space="preserve">končni </w:t>
      </w:r>
      <w:ins w:id="191" w:author="Zvonimir Unijat" w:date="2024-09-17T16:53:00Z">
        <w:r w:rsidR="00962CDE" w:rsidRPr="00962CDE">
          <w:rPr>
            <w:rFonts w:cs="Arial"/>
            <w:szCs w:val="20"/>
            <w:lang w:val="sl-SI"/>
          </w:rPr>
          <w:t xml:space="preserve">prejemniki </w:t>
        </w:r>
      </w:ins>
      <w:del w:id="192" w:author="Zvonimir Unijat" w:date="2024-09-17T16:53:00Z">
        <w:r w:rsidRPr="00FB3CDB" w:rsidDel="00962CDE">
          <w:rPr>
            <w:rFonts w:cs="Arial"/>
            <w:szCs w:val="20"/>
            <w:lang w:val="sl-SI"/>
          </w:rPr>
          <w:delText>uporabnik</w:delText>
        </w:r>
        <w:r w:rsidDel="00962CDE">
          <w:rPr>
            <w:rFonts w:cs="Arial"/>
            <w:szCs w:val="20"/>
            <w:lang w:val="sl-SI"/>
          </w:rPr>
          <w:delText>i</w:delText>
        </w:r>
        <w:r w:rsidRPr="00FB3CDB" w:rsidDel="00962CDE">
          <w:rPr>
            <w:rFonts w:cs="Arial"/>
            <w:szCs w:val="20"/>
            <w:lang w:val="sl-SI"/>
          </w:rPr>
          <w:delText xml:space="preserve"> </w:delText>
        </w:r>
      </w:del>
      <w:r>
        <w:rPr>
          <w:rFonts w:cs="Arial"/>
          <w:szCs w:val="20"/>
          <w:lang w:val="sl-SI"/>
        </w:rPr>
        <w:t>ob</w:t>
      </w:r>
      <w:r w:rsidRPr="00652CB9">
        <w:rPr>
          <w:rFonts w:cs="Arial"/>
          <w:szCs w:val="20"/>
          <w:lang w:val="sl-SI"/>
        </w:rPr>
        <w:t xml:space="preserve"> oddaj</w:t>
      </w:r>
      <w:r>
        <w:rPr>
          <w:rFonts w:cs="Arial"/>
          <w:szCs w:val="20"/>
          <w:lang w:val="sl-SI"/>
        </w:rPr>
        <w:t>i</w:t>
      </w:r>
      <w:r w:rsidRPr="00652CB9">
        <w:rPr>
          <w:rFonts w:cs="Arial"/>
          <w:szCs w:val="20"/>
          <w:lang w:val="sl-SI"/>
        </w:rPr>
        <w:t xml:space="preserve"> </w:t>
      </w:r>
      <w:r>
        <w:rPr>
          <w:rFonts w:cs="Arial"/>
          <w:szCs w:val="20"/>
          <w:lang w:val="sl-SI"/>
        </w:rPr>
        <w:t>V</w:t>
      </w:r>
      <w:r w:rsidRPr="00652CB9">
        <w:rPr>
          <w:rFonts w:cs="Arial"/>
          <w:szCs w:val="20"/>
          <w:lang w:val="sl-SI"/>
        </w:rPr>
        <w:t xml:space="preserve">ZI </w:t>
      </w:r>
      <w:r>
        <w:rPr>
          <w:rFonts w:cs="Arial"/>
          <w:szCs w:val="20"/>
          <w:lang w:val="sl-SI"/>
        </w:rPr>
        <w:t xml:space="preserve">z </w:t>
      </w:r>
      <w:r w:rsidRPr="00690BFE">
        <w:rPr>
          <w:rFonts w:cs="Arial"/>
          <w:bCs/>
          <w:szCs w:val="20"/>
          <w:lang w:val="sl-SI"/>
        </w:rPr>
        <w:t>obvez</w:t>
      </w:r>
      <w:r>
        <w:rPr>
          <w:rFonts w:cs="Arial"/>
          <w:bCs/>
          <w:szCs w:val="20"/>
          <w:lang w:val="sl-SI"/>
        </w:rPr>
        <w:t>nima prilogama</w:t>
      </w:r>
      <w:r w:rsidRPr="00652CB9">
        <w:rPr>
          <w:rFonts w:cs="Arial"/>
          <w:szCs w:val="20"/>
          <w:lang w:val="sl-SI"/>
        </w:rPr>
        <w:t xml:space="preserve"> predložijo </w:t>
      </w:r>
      <w:r>
        <w:rPr>
          <w:rFonts w:cs="Arial"/>
          <w:szCs w:val="20"/>
          <w:lang w:val="sl-SI"/>
        </w:rPr>
        <w:t xml:space="preserve">tudi </w:t>
      </w:r>
      <w:r w:rsidRPr="00652CB9">
        <w:rPr>
          <w:rFonts w:cs="Arial"/>
          <w:bCs/>
          <w:szCs w:val="20"/>
          <w:lang w:val="sl-SI"/>
        </w:rPr>
        <w:t xml:space="preserve">dokazila, </w:t>
      </w:r>
      <w:r w:rsidRPr="00652CB9">
        <w:rPr>
          <w:rFonts w:cs="Arial"/>
          <w:szCs w:val="20"/>
          <w:lang w:val="sl-SI"/>
        </w:rPr>
        <w:t>po posameznih kategorijah in vrstah stroškov</w:t>
      </w:r>
      <w:r w:rsidRPr="00652CB9">
        <w:rPr>
          <w:rFonts w:cs="Arial"/>
          <w:bCs/>
          <w:szCs w:val="20"/>
          <w:lang w:val="sl-SI"/>
        </w:rPr>
        <w:t>:</w:t>
      </w:r>
    </w:p>
    <w:p w14:paraId="79971E73" w14:textId="77777777" w:rsidR="00A65F1D" w:rsidRPr="00563F12" w:rsidRDefault="00A65F1D" w:rsidP="00A65F1D">
      <w:pPr>
        <w:pStyle w:val="Odstavekseznama"/>
        <w:numPr>
          <w:ilvl w:val="0"/>
          <w:numId w:val="29"/>
        </w:numPr>
        <w:spacing w:line="240" w:lineRule="auto"/>
        <w:ind w:left="284" w:hanging="284"/>
        <w:jc w:val="both"/>
        <w:rPr>
          <w:szCs w:val="20"/>
          <w:lang w:val="sl-SI"/>
        </w:rPr>
      </w:pPr>
      <w:r w:rsidRPr="00563F12">
        <w:rPr>
          <w:szCs w:val="20"/>
          <w:lang w:val="sl-SI"/>
        </w:rPr>
        <w:t>dokazila o upravičenosti stroška: dokazila so verodostojne listine (</w:t>
      </w:r>
      <w:r>
        <w:rPr>
          <w:szCs w:val="20"/>
          <w:lang w:val="sl-SI"/>
        </w:rPr>
        <w:t xml:space="preserve">npr. </w:t>
      </w:r>
      <w:r w:rsidRPr="00563F12">
        <w:rPr>
          <w:szCs w:val="20"/>
          <w:lang w:val="sl-SI"/>
        </w:rPr>
        <w:t>pogodbe,</w:t>
      </w:r>
      <w:r>
        <w:rPr>
          <w:szCs w:val="20"/>
          <w:lang w:val="sl-SI"/>
        </w:rPr>
        <w:t xml:space="preserve"> </w:t>
      </w:r>
      <w:r w:rsidRPr="00563F12">
        <w:rPr>
          <w:szCs w:val="20"/>
          <w:lang w:val="sl-SI"/>
        </w:rPr>
        <w:t>dokazila o opravljenem postopku</w:t>
      </w:r>
      <w:r>
        <w:rPr>
          <w:szCs w:val="20"/>
          <w:lang w:val="sl-SI"/>
        </w:rPr>
        <w:t xml:space="preserve"> izbora zunanjih izvajalcev</w:t>
      </w:r>
      <w:r w:rsidRPr="00563F12">
        <w:rPr>
          <w:szCs w:val="20"/>
          <w:lang w:val="sl-SI"/>
        </w:rPr>
        <w:t xml:space="preserve"> in druge podlage za izstavitev računa);</w:t>
      </w:r>
    </w:p>
    <w:p w14:paraId="3578202F" w14:textId="77777777" w:rsidR="00A65F1D" w:rsidRPr="00563F12" w:rsidRDefault="00A65F1D" w:rsidP="00A65F1D">
      <w:pPr>
        <w:pStyle w:val="Odstavekseznama"/>
        <w:numPr>
          <w:ilvl w:val="0"/>
          <w:numId w:val="29"/>
        </w:numPr>
        <w:spacing w:line="240" w:lineRule="auto"/>
        <w:ind w:left="284" w:hanging="284"/>
        <w:jc w:val="both"/>
        <w:rPr>
          <w:szCs w:val="20"/>
          <w:lang w:val="sl-SI"/>
        </w:rPr>
      </w:pPr>
      <w:r w:rsidRPr="00563F12">
        <w:rPr>
          <w:szCs w:val="20"/>
          <w:lang w:val="sl-SI"/>
        </w:rPr>
        <w:t>dokazila o opravljeni storitvi ali dobavi blaga</w:t>
      </w:r>
      <w:r>
        <w:rPr>
          <w:szCs w:val="20"/>
          <w:lang w:val="sl-SI"/>
        </w:rPr>
        <w:t xml:space="preserve"> (npr. gradbena situacija, prevzemni zapisnik, gradbena knjiga, knjiga obračunskih izmer, seznam OPT s strani pooblaščenega nadzornika gradnje, projektna dokumentacija itd.)</w:t>
      </w:r>
      <w:r w:rsidRPr="00563F12">
        <w:rPr>
          <w:szCs w:val="20"/>
          <w:lang w:val="sl-SI"/>
        </w:rPr>
        <w:t>;</w:t>
      </w:r>
    </w:p>
    <w:p w14:paraId="5C776F08" w14:textId="77777777" w:rsidR="00A65F1D" w:rsidRPr="00563F12" w:rsidRDefault="00A65F1D" w:rsidP="00A65F1D">
      <w:pPr>
        <w:pStyle w:val="Odstavekseznama"/>
        <w:numPr>
          <w:ilvl w:val="0"/>
          <w:numId w:val="29"/>
        </w:numPr>
        <w:spacing w:line="240" w:lineRule="auto"/>
        <w:ind w:left="284" w:hanging="284"/>
        <w:jc w:val="both"/>
        <w:rPr>
          <w:bCs/>
          <w:szCs w:val="20"/>
          <w:u w:val="single"/>
          <w:lang w:val="sl-SI"/>
        </w:rPr>
      </w:pPr>
      <w:r w:rsidRPr="00563F12">
        <w:rPr>
          <w:szCs w:val="20"/>
          <w:lang w:val="sl-SI"/>
        </w:rPr>
        <w:t xml:space="preserve">računi ali </w:t>
      </w:r>
      <w:proofErr w:type="spellStart"/>
      <w:r w:rsidRPr="00563F12">
        <w:rPr>
          <w:szCs w:val="20"/>
          <w:lang w:val="sl-SI"/>
        </w:rPr>
        <w:t>eRačuni</w:t>
      </w:r>
      <w:proofErr w:type="spellEnd"/>
      <w:r w:rsidRPr="00563F12">
        <w:rPr>
          <w:szCs w:val="20"/>
          <w:lang w:val="sl-SI"/>
        </w:rPr>
        <w:t xml:space="preserve"> oziroma verodostojne knjigovodske listine; </w:t>
      </w:r>
    </w:p>
    <w:p w14:paraId="6CEB7C71" w14:textId="77777777" w:rsidR="00A65F1D" w:rsidRPr="00CD1EF2" w:rsidRDefault="00A65F1D" w:rsidP="00A65F1D">
      <w:pPr>
        <w:pStyle w:val="Odstavekseznama"/>
        <w:numPr>
          <w:ilvl w:val="0"/>
          <w:numId w:val="29"/>
        </w:numPr>
        <w:spacing w:line="240" w:lineRule="auto"/>
        <w:ind w:left="284" w:hanging="284"/>
        <w:jc w:val="both"/>
        <w:rPr>
          <w:bCs/>
          <w:szCs w:val="20"/>
          <w:u w:val="single"/>
          <w:lang w:val="sl-SI"/>
        </w:rPr>
      </w:pPr>
      <w:r w:rsidRPr="00563F12">
        <w:rPr>
          <w:szCs w:val="20"/>
          <w:lang w:val="sl-SI"/>
        </w:rPr>
        <w:t>dokazila o plačilu (izjeme so določene v vsakokratnem veljavnem ZIPRS)</w:t>
      </w:r>
      <w:r>
        <w:rPr>
          <w:szCs w:val="20"/>
          <w:lang w:val="sl-SI"/>
        </w:rPr>
        <w:t>;</w:t>
      </w:r>
    </w:p>
    <w:p w14:paraId="2D68245E" w14:textId="77777777" w:rsidR="006815B7" w:rsidRPr="006815B7" w:rsidRDefault="00A65F1D" w:rsidP="006815B7">
      <w:pPr>
        <w:pStyle w:val="Odstavekseznama"/>
        <w:numPr>
          <w:ilvl w:val="0"/>
          <w:numId w:val="29"/>
        </w:numPr>
        <w:spacing w:line="240" w:lineRule="auto"/>
        <w:ind w:left="284" w:hanging="284"/>
        <w:jc w:val="both"/>
        <w:rPr>
          <w:bCs/>
          <w:szCs w:val="20"/>
          <w:u w:val="single"/>
          <w:lang w:val="sl-SI"/>
        </w:rPr>
      </w:pPr>
      <w:r>
        <w:rPr>
          <w:szCs w:val="20"/>
          <w:lang w:val="sl-SI"/>
        </w:rPr>
        <w:t>izpis ločenega stroškovnega mesta ali računovodske kode za projekt</w:t>
      </w:r>
      <w:r w:rsidR="006815B7">
        <w:rPr>
          <w:szCs w:val="20"/>
          <w:lang w:val="sl-SI"/>
        </w:rPr>
        <w:t>;</w:t>
      </w:r>
    </w:p>
    <w:p w14:paraId="2111E287" w14:textId="7D0D7281" w:rsidR="00A65F1D" w:rsidRPr="006815B7" w:rsidRDefault="006815B7" w:rsidP="006815B7">
      <w:pPr>
        <w:pStyle w:val="Odstavekseznama"/>
        <w:numPr>
          <w:ilvl w:val="0"/>
          <w:numId w:val="29"/>
        </w:numPr>
        <w:spacing w:line="240" w:lineRule="auto"/>
        <w:ind w:left="284" w:hanging="284"/>
        <w:jc w:val="both"/>
        <w:rPr>
          <w:bCs/>
          <w:szCs w:val="20"/>
          <w:u w:val="single"/>
          <w:lang w:val="sl-SI"/>
        </w:rPr>
      </w:pPr>
      <w:r w:rsidRPr="006815B7">
        <w:rPr>
          <w:szCs w:val="20"/>
          <w:lang w:val="sl-SI"/>
        </w:rPr>
        <w:t>končno poročilo o izvedbi projekta ob oddaji zadnjega VZI</w:t>
      </w:r>
      <w:r w:rsidR="00A65F1D" w:rsidRPr="006815B7">
        <w:rPr>
          <w:szCs w:val="20"/>
          <w:lang w:val="sl-SI"/>
        </w:rPr>
        <w:t>.</w:t>
      </w:r>
    </w:p>
    <w:p w14:paraId="462C290A" w14:textId="77777777" w:rsidR="00A65F1D" w:rsidRPr="005D763F" w:rsidRDefault="00A65F1D" w:rsidP="00A65F1D">
      <w:pPr>
        <w:spacing w:line="240" w:lineRule="auto"/>
        <w:jc w:val="both"/>
        <w:rPr>
          <w:bCs/>
          <w:szCs w:val="20"/>
          <w:u w:val="single"/>
          <w:lang w:val="sl-SI"/>
        </w:rPr>
      </w:pPr>
      <w:bookmarkStart w:id="193" w:name="_Hlk174442335"/>
    </w:p>
    <w:p w14:paraId="272F2FDD" w14:textId="77777777" w:rsidR="00A65F1D" w:rsidRDefault="00A65F1D" w:rsidP="00A65F1D">
      <w:pPr>
        <w:spacing w:line="240" w:lineRule="auto"/>
        <w:contextualSpacing/>
        <w:jc w:val="both"/>
        <w:rPr>
          <w:szCs w:val="20"/>
          <w:lang w:val="sl-SI"/>
        </w:rPr>
      </w:pPr>
      <w:r>
        <w:rPr>
          <w:szCs w:val="20"/>
          <w:lang w:val="sl-SI"/>
        </w:rPr>
        <w:t>Zahtevana dokazila po vrstah stroškov so podrobneje opredeljena v Pogodbi o sofinanciranju in Navodilih izvajalcem projekta.</w:t>
      </w:r>
    </w:p>
    <w:bookmarkEnd w:id="193"/>
    <w:p w14:paraId="584BF2D9" w14:textId="77777777" w:rsidR="00A65F1D" w:rsidRPr="00563F12" w:rsidRDefault="00A65F1D" w:rsidP="00A65F1D">
      <w:pPr>
        <w:spacing w:line="240" w:lineRule="auto"/>
        <w:contextualSpacing/>
        <w:jc w:val="both"/>
        <w:rPr>
          <w:szCs w:val="20"/>
          <w:lang w:val="sl-SI"/>
        </w:rPr>
      </w:pPr>
    </w:p>
    <w:p w14:paraId="74B04632" w14:textId="3ED281EC" w:rsidR="00A65F1D" w:rsidRPr="00563F12" w:rsidRDefault="00A65F1D" w:rsidP="00A65F1D">
      <w:pPr>
        <w:spacing w:line="240" w:lineRule="auto"/>
        <w:jc w:val="both"/>
        <w:rPr>
          <w:rFonts w:cs="Arial"/>
          <w:szCs w:val="20"/>
          <w:lang w:val="sl-SI"/>
        </w:rPr>
      </w:pPr>
      <w:r w:rsidRPr="00563F12">
        <w:rPr>
          <w:rFonts w:cs="Arial"/>
          <w:szCs w:val="20"/>
          <w:lang w:val="sl-SI"/>
        </w:rPr>
        <w:t xml:space="preserve">Preostala zahtevana dokazila mora </w:t>
      </w:r>
      <w:r w:rsidRPr="00FB3CDB">
        <w:rPr>
          <w:rFonts w:cs="Arial"/>
          <w:szCs w:val="20"/>
          <w:lang w:val="sl-SI"/>
        </w:rPr>
        <w:t xml:space="preserve">končni </w:t>
      </w:r>
      <w:ins w:id="194" w:author="Zvonimir Unijat" w:date="2024-09-17T16:54:00Z">
        <w:r w:rsidR="00B45B73" w:rsidRPr="00B45B73">
          <w:rPr>
            <w:rFonts w:cs="Arial"/>
            <w:szCs w:val="20"/>
            <w:lang w:val="sl-SI"/>
          </w:rPr>
          <w:t xml:space="preserve">prejemnik </w:t>
        </w:r>
      </w:ins>
      <w:del w:id="195" w:author="Zvonimir Unijat" w:date="2024-09-17T16:54:00Z">
        <w:r w:rsidRPr="00FB3CDB" w:rsidDel="00B45B73">
          <w:rPr>
            <w:rFonts w:cs="Arial"/>
            <w:szCs w:val="20"/>
            <w:lang w:val="sl-SI"/>
          </w:rPr>
          <w:delText xml:space="preserve">uporabnik </w:delText>
        </w:r>
      </w:del>
      <w:r w:rsidRPr="00563F12">
        <w:rPr>
          <w:rFonts w:cs="Arial"/>
          <w:szCs w:val="20"/>
          <w:lang w:val="sl-SI"/>
        </w:rPr>
        <w:t>predložiti na poziv ministrstva oziroma v primeru izvedbe preverjanj na kraju samem.</w:t>
      </w:r>
    </w:p>
    <w:p w14:paraId="2981E46D" w14:textId="77777777" w:rsidR="00A65F1D" w:rsidRPr="00563F12" w:rsidRDefault="00A65F1D" w:rsidP="00A65F1D">
      <w:pPr>
        <w:spacing w:line="240" w:lineRule="auto"/>
        <w:jc w:val="both"/>
        <w:rPr>
          <w:rFonts w:cs="Arial"/>
          <w:szCs w:val="20"/>
          <w:lang w:val="sl-SI"/>
        </w:rPr>
      </w:pPr>
    </w:p>
    <w:p w14:paraId="7724F19A" w14:textId="3FDC56D6" w:rsidR="00A65F1D" w:rsidRPr="00563F12" w:rsidRDefault="00A65F1D" w:rsidP="00A65F1D">
      <w:pPr>
        <w:spacing w:line="240" w:lineRule="auto"/>
        <w:jc w:val="both"/>
        <w:rPr>
          <w:rFonts w:cs="Arial"/>
          <w:szCs w:val="20"/>
          <w:lang w:val="sl-SI"/>
        </w:rPr>
      </w:pPr>
      <w:r w:rsidRPr="00563F12">
        <w:rPr>
          <w:rFonts w:cs="Arial"/>
          <w:szCs w:val="20"/>
          <w:lang w:val="sl-SI"/>
        </w:rPr>
        <w:t xml:space="preserve">Za namene </w:t>
      </w:r>
      <w:r>
        <w:rPr>
          <w:rFonts w:cs="Arial"/>
          <w:szCs w:val="20"/>
          <w:lang w:val="sl-SI"/>
        </w:rPr>
        <w:t>administrativnih</w:t>
      </w:r>
      <w:r w:rsidRPr="00563F12">
        <w:rPr>
          <w:rFonts w:cs="Arial"/>
          <w:szCs w:val="20"/>
          <w:lang w:val="sl-SI"/>
        </w:rPr>
        <w:t xml:space="preserve"> preverjanj se lahko smiselno zahtevajo tudi dodatna dokazila  o upravičenosti stroškov, ki jih uveljavlja </w:t>
      </w:r>
      <w:r w:rsidRPr="00FB3CDB">
        <w:rPr>
          <w:rFonts w:cs="Arial"/>
          <w:szCs w:val="20"/>
          <w:lang w:val="sl-SI"/>
        </w:rPr>
        <w:t xml:space="preserve">končni </w:t>
      </w:r>
      <w:ins w:id="196" w:author="Zvonimir Unijat" w:date="2024-09-17T16:54:00Z">
        <w:r w:rsidR="00B45B73" w:rsidRPr="00B45B73">
          <w:rPr>
            <w:rFonts w:cs="Arial"/>
            <w:szCs w:val="20"/>
            <w:lang w:val="sl-SI"/>
          </w:rPr>
          <w:t>prejemnik</w:t>
        </w:r>
      </w:ins>
      <w:del w:id="197" w:author="Zvonimir Unijat" w:date="2024-09-17T16:54:00Z">
        <w:r w:rsidRPr="00FB3CDB" w:rsidDel="00B45B73">
          <w:rPr>
            <w:rFonts w:cs="Arial"/>
            <w:szCs w:val="20"/>
            <w:lang w:val="sl-SI"/>
          </w:rPr>
          <w:delText>uporabnik</w:delText>
        </w:r>
      </w:del>
      <w:r w:rsidRPr="00563F12">
        <w:rPr>
          <w:rFonts w:cs="Arial"/>
          <w:szCs w:val="20"/>
          <w:lang w:val="sl-SI"/>
        </w:rPr>
        <w:t>.</w:t>
      </w:r>
    </w:p>
    <w:p w14:paraId="5F559023" w14:textId="77777777" w:rsidR="00A65F1D" w:rsidRPr="00563F12" w:rsidRDefault="00A65F1D" w:rsidP="00A65F1D">
      <w:pPr>
        <w:spacing w:line="240" w:lineRule="auto"/>
        <w:jc w:val="both"/>
        <w:rPr>
          <w:rFonts w:cs="Arial"/>
          <w:szCs w:val="20"/>
          <w:lang w:val="sl-SI"/>
        </w:rPr>
      </w:pPr>
    </w:p>
    <w:p w14:paraId="70877DD5" w14:textId="592E06C2" w:rsidR="00A65F1D" w:rsidRPr="00563F12" w:rsidRDefault="00A65F1D" w:rsidP="00A65F1D">
      <w:pPr>
        <w:spacing w:line="240" w:lineRule="auto"/>
        <w:jc w:val="both"/>
        <w:rPr>
          <w:rFonts w:cs="Arial"/>
          <w:szCs w:val="20"/>
          <w:lang w:val="sl-SI"/>
        </w:rPr>
      </w:pPr>
      <w:r w:rsidRPr="00563F12">
        <w:rPr>
          <w:rFonts w:cs="Arial"/>
          <w:szCs w:val="20"/>
          <w:lang w:val="sl-SI"/>
        </w:rPr>
        <w:t xml:space="preserve">Dokazovanje upravičenosti stroškov oziroma izdatkov je dolžnost </w:t>
      </w:r>
      <w:r w:rsidRPr="00FB3CDB">
        <w:rPr>
          <w:rFonts w:cs="Arial"/>
          <w:szCs w:val="20"/>
          <w:lang w:val="sl-SI"/>
        </w:rPr>
        <w:t>končn</w:t>
      </w:r>
      <w:r>
        <w:rPr>
          <w:rFonts w:cs="Arial"/>
          <w:szCs w:val="20"/>
          <w:lang w:val="sl-SI"/>
        </w:rPr>
        <w:t>ega</w:t>
      </w:r>
      <w:r w:rsidRPr="00FB3CDB">
        <w:rPr>
          <w:rFonts w:cs="Arial"/>
          <w:szCs w:val="20"/>
          <w:lang w:val="sl-SI"/>
        </w:rPr>
        <w:t xml:space="preserve"> </w:t>
      </w:r>
      <w:ins w:id="198" w:author="Zvonimir Unijat" w:date="2024-09-17T16:55:00Z">
        <w:r w:rsidR="00B45B73" w:rsidRPr="00B45B73">
          <w:rPr>
            <w:rFonts w:cs="Arial"/>
            <w:szCs w:val="20"/>
            <w:lang w:val="sl-SI"/>
          </w:rPr>
          <w:t>prejemnika</w:t>
        </w:r>
      </w:ins>
      <w:del w:id="199" w:author="Zvonimir Unijat" w:date="2024-09-17T16:55:00Z">
        <w:r w:rsidRPr="00FB3CDB" w:rsidDel="00B45B73">
          <w:rPr>
            <w:rFonts w:cs="Arial"/>
            <w:szCs w:val="20"/>
            <w:lang w:val="sl-SI"/>
          </w:rPr>
          <w:delText>uporabnik</w:delText>
        </w:r>
        <w:r w:rsidDel="00B45B73">
          <w:rPr>
            <w:rFonts w:cs="Arial"/>
            <w:szCs w:val="20"/>
            <w:lang w:val="sl-SI"/>
          </w:rPr>
          <w:delText>a</w:delText>
        </w:r>
      </w:del>
      <w:r w:rsidRPr="00563F12">
        <w:rPr>
          <w:rFonts w:cs="Arial"/>
          <w:szCs w:val="20"/>
          <w:lang w:val="sl-SI"/>
        </w:rPr>
        <w:t>.</w:t>
      </w:r>
    </w:p>
    <w:p w14:paraId="18F33C88" w14:textId="77777777" w:rsidR="00A65F1D" w:rsidRPr="00563F12" w:rsidRDefault="00A65F1D" w:rsidP="00A65F1D">
      <w:pPr>
        <w:spacing w:line="240" w:lineRule="auto"/>
        <w:jc w:val="both"/>
        <w:rPr>
          <w:rFonts w:cs="Arial"/>
          <w:szCs w:val="20"/>
          <w:lang w:val="sl-SI"/>
        </w:rPr>
      </w:pPr>
    </w:p>
    <w:p w14:paraId="4665F377" w14:textId="77777777" w:rsidR="00A65F1D" w:rsidRPr="00721AA8" w:rsidRDefault="00A65F1D" w:rsidP="00A65F1D">
      <w:pPr>
        <w:spacing w:line="240" w:lineRule="auto"/>
        <w:jc w:val="both"/>
        <w:rPr>
          <w:rFonts w:cs="Arial"/>
          <w:szCs w:val="20"/>
          <w:lang w:val="sl-SI"/>
        </w:rPr>
      </w:pPr>
      <w:r w:rsidRPr="00563F12">
        <w:rPr>
          <w:rFonts w:cs="Arial"/>
          <w:szCs w:val="20"/>
          <w:lang w:val="sl-SI"/>
        </w:rPr>
        <w:t xml:space="preserve">V skladu s pravili zakonodaje s področja javnih financ </w:t>
      </w:r>
      <w:r>
        <w:rPr>
          <w:rFonts w:cs="Arial"/>
          <w:szCs w:val="20"/>
          <w:lang w:val="sl-SI"/>
        </w:rPr>
        <w:t xml:space="preserve">in v skladu z vsakokratnim veljavnim </w:t>
      </w:r>
      <w:r w:rsidRPr="00491B72">
        <w:rPr>
          <w:rFonts w:cs="Arial"/>
          <w:szCs w:val="20"/>
          <w:lang w:val="sl-SI"/>
        </w:rPr>
        <w:t>Priročnikom o načinu financiranja iz sredstev Mehanizma za okrevanje in odpornost</w:t>
      </w:r>
      <w:r>
        <w:rPr>
          <w:rFonts w:cs="Arial"/>
          <w:szCs w:val="20"/>
          <w:lang w:val="sl-SI"/>
        </w:rPr>
        <w:t xml:space="preserve">, ki je objavljen na spletni strani </w:t>
      </w:r>
      <w:r w:rsidRPr="009F1EBB">
        <w:rPr>
          <w:rFonts w:cs="Arial"/>
          <w:szCs w:val="20"/>
          <w:lang w:val="sl-SI"/>
        </w:rPr>
        <w:t>https://www.gov.si/zbirke/projekti-in-programi/nacrt-za-okrevanje-in-odpornost/dokumenti/</w:t>
      </w:r>
      <w:r>
        <w:rPr>
          <w:rFonts w:cs="Arial"/>
          <w:szCs w:val="20"/>
          <w:lang w:val="sl-SI"/>
        </w:rPr>
        <w:t xml:space="preserve">, </w:t>
      </w:r>
      <w:r w:rsidRPr="00563F12">
        <w:rPr>
          <w:rFonts w:cs="Arial"/>
          <w:szCs w:val="20"/>
          <w:lang w:val="sl-SI"/>
        </w:rPr>
        <w:t xml:space="preserve">se financiranje projektov izvaja za </w:t>
      </w:r>
      <w:r>
        <w:rPr>
          <w:rFonts w:cs="Arial"/>
          <w:szCs w:val="20"/>
          <w:lang w:val="sl-SI"/>
        </w:rPr>
        <w:t>upravičene</w:t>
      </w:r>
      <w:r w:rsidRPr="00563F12">
        <w:rPr>
          <w:rFonts w:cs="Arial"/>
          <w:szCs w:val="20"/>
          <w:lang w:val="sl-SI"/>
        </w:rPr>
        <w:t xml:space="preserve"> stroške. </w:t>
      </w:r>
      <w:r>
        <w:rPr>
          <w:rFonts w:cs="Arial"/>
          <w:szCs w:val="20"/>
          <w:lang w:val="sl-SI"/>
        </w:rPr>
        <w:t>I</w:t>
      </w:r>
      <w:r w:rsidRPr="00721AA8">
        <w:rPr>
          <w:rFonts w:cs="Arial"/>
          <w:szCs w:val="20"/>
          <w:lang w:val="sl-SI"/>
        </w:rPr>
        <w:t xml:space="preserve">zbrani prijavitelj </w:t>
      </w:r>
      <w:r>
        <w:rPr>
          <w:rFonts w:cs="Arial"/>
          <w:szCs w:val="20"/>
          <w:lang w:val="sl-SI"/>
        </w:rPr>
        <w:t>bo</w:t>
      </w:r>
      <w:r w:rsidRPr="00721AA8">
        <w:rPr>
          <w:rFonts w:cs="Arial"/>
          <w:szCs w:val="20"/>
          <w:lang w:val="sl-SI"/>
        </w:rPr>
        <w:t xml:space="preserve"> na ministrstvo preko Uprave za javna plačila (v nadaljevanju: UJP) izdal t.i. Zahtevek, ki bo nadomestil e-Račun. </w:t>
      </w:r>
      <w:r>
        <w:rPr>
          <w:rFonts w:cs="Arial"/>
          <w:szCs w:val="20"/>
          <w:lang w:val="sl-SI"/>
        </w:rPr>
        <w:t>V okviru</w:t>
      </w:r>
      <w:r w:rsidRPr="00721AA8">
        <w:rPr>
          <w:rFonts w:cs="Arial"/>
          <w:szCs w:val="20"/>
          <w:lang w:val="sl-SI"/>
        </w:rPr>
        <w:t xml:space="preserve"> Zahtevk</w:t>
      </w:r>
      <w:r>
        <w:rPr>
          <w:rFonts w:cs="Arial"/>
          <w:szCs w:val="20"/>
          <w:lang w:val="sl-SI"/>
        </w:rPr>
        <w:t>a</w:t>
      </w:r>
      <w:r w:rsidRPr="00721AA8">
        <w:rPr>
          <w:rFonts w:cs="Arial"/>
          <w:szCs w:val="20"/>
          <w:lang w:val="sl-SI"/>
        </w:rPr>
        <w:t xml:space="preserve"> bo lahko po vrstah upravičenih stroškov vnesel več zneskov npr. znesek računa za gradnje (po situaciji), znesek računa </w:t>
      </w:r>
      <w:r>
        <w:rPr>
          <w:rFonts w:cs="Arial"/>
          <w:szCs w:val="20"/>
          <w:lang w:val="sl-SI"/>
        </w:rPr>
        <w:t>nakupa opreme</w:t>
      </w:r>
      <w:r w:rsidRPr="00721AA8">
        <w:rPr>
          <w:rFonts w:cs="Arial"/>
          <w:szCs w:val="20"/>
          <w:lang w:val="sl-SI"/>
        </w:rPr>
        <w:t xml:space="preserve"> itd. Vsi zneski bodo morali biti brez DDV. Zraven bo</w:t>
      </w:r>
      <w:r>
        <w:rPr>
          <w:rFonts w:cs="Arial"/>
          <w:szCs w:val="20"/>
          <w:lang w:val="sl-SI"/>
        </w:rPr>
        <w:t xml:space="preserve"> treba</w:t>
      </w:r>
      <w:r w:rsidRPr="00721AA8">
        <w:rPr>
          <w:rFonts w:cs="Arial"/>
          <w:szCs w:val="20"/>
          <w:lang w:val="sl-SI"/>
        </w:rPr>
        <w:t xml:space="preserve"> priloži</w:t>
      </w:r>
      <w:r>
        <w:rPr>
          <w:rFonts w:cs="Arial"/>
          <w:szCs w:val="20"/>
          <w:lang w:val="sl-SI"/>
        </w:rPr>
        <w:t>t</w:t>
      </w:r>
      <w:r w:rsidRPr="00721AA8">
        <w:rPr>
          <w:rFonts w:cs="Arial"/>
          <w:szCs w:val="20"/>
          <w:lang w:val="sl-SI"/>
        </w:rPr>
        <w:t xml:space="preserve">i izpolnjen </w:t>
      </w:r>
      <w:r>
        <w:rPr>
          <w:rFonts w:cs="Arial"/>
          <w:szCs w:val="20"/>
          <w:lang w:val="sl-SI"/>
        </w:rPr>
        <w:t>VZI</w:t>
      </w:r>
      <w:r w:rsidRPr="00721AA8">
        <w:rPr>
          <w:rFonts w:cs="Arial"/>
          <w:szCs w:val="20"/>
          <w:lang w:val="sl-SI"/>
        </w:rPr>
        <w:t xml:space="preserve"> z obveznima prilogama</w:t>
      </w:r>
      <w:r>
        <w:rPr>
          <w:rFonts w:cs="Arial"/>
          <w:szCs w:val="20"/>
          <w:lang w:val="sl-SI"/>
        </w:rPr>
        <w:t>:</w:t>
      </w:r>
      <w:r w:rsidRPr="00721AA8">
        <w:rPr>
          <w:rFonts w:cs="Arial"/>
          <w:szCs w:val="20"/>
          <w:lang w:val="sl-SI"/>
        </w:rPr>
        <w:t xml:space="preserve"> seznamom stroškov in vsebinskim poročilom. Ostale priloge (npr. gradbena situacija, plačilo računa zunanjemu izvajalcu, prevzemni zapisnik itd.) bodo poslali na</w:t>
      </w:r>
      <w:r>
        <w:rPr>
          <w:rFonts w:cs="Arial"/>
          <w:szCs w:val="20"/>
          <w:lang w:val="sl-SI"/>
        </w:rPr>
        <w:t xml:space="preserve"> </w:t>
      </w:r>
      <w:r w:rsidRPr="003D1A4A">
        <w:rPr>
          <w:lang w:val="sl-SI"/>
        </w:rPr>
        <w:t>gp.mdp@gov.si</w:t>
      </w:r>
      <w:r w:rsidRPr="00721AA8">
        <w:rPr>
          <w:rFonts w:cs="Arial"/>
          <w:szCs w:val="20"/>
          <w:lang w:val="sl-SI"/>
        </w:rPr>
        <w:t xml:space="preserve"> </w:t>
      </w:r>
      <w:r>
        <w:rPr>
          <w:rFonts w:cs="Arial"/>
          <w:szCs w:val="20"/>
          <w:lang w:val="sl-SI"/>
        </w:rPr>
        <w:t xml:space="preserve"> </w:t>
      </w:r>
      <w:r w:rsidRPr="00721AA8">
        <w:rPr>
          <w:rFonts w:cs="Arial"/>
          <w:szCs w:val="20"/>
          <w:lang w:val="sl-SI"/>
        </w:rPr>
        <w:t xml:space="preserve">s sklicem na pogodbo in </w:t>
      </w:r>
      <w:r>
        <w:rPr>
          <w:rFonts w:cs="Arial"/>
          <w:szCs w:val="20"/>
          <w:lang w:val="sl-SI"/>
        </w:rPr>
        <w:t>Zahtevek</w:t>
      </w:r>
      <w:r w:rsidRPr="00721AA8">
        <w:rPr>
          <w:rFonts w:cs="Arial"/>
          <w:szCs w:val="20"/>
          <w:lang w:val="sl-SI"/>
        </w:rPr>
        <w:t xml:space="preserve"> na katerega se bodo nanašale priloge in bodo zavedene v informacijski sistem ministrstva. Postopek bo </w:t>
      </w:r>
      <w:r>
        <w:rPr>
          <w:rFonts w:cs="Arial"/>
          <w:szCs w:val="20"/>
          <w:lang w:val="sl-SI"/>
        </w:rPr>
        <w:t xml:space="preserve">potekal v skladu s </w:t>
      </w:r>
      <w:r w:rsidRPr="00721AA8">
        <w:rPr>
          <w:rFonts w:cs="Arial"/>
          <w:szCs w:val="20"/>
          <w:lang w:val="sl-SI"/>
        </w:rPr>
        <w:t>shem</w:t>
      </w:r>
      <w:r>
        <w:rPr>
          <w:rFonts w:cs="Arial"/>
          <w:szCs w:val="20"/>
          <w:lang w:val="sl-SI"/>
        </w:rPr>
        <w:t>o</w:t>
      </w:r>
      <w:r w:rsidRPr="00721AA8">
        <w:rPr>
          <w:rFonts w:cs="Arial"/>
          <w:szCs w:val="20"/>
          <w:lang w:val="sl-SI"/>
        </w:rPr>
        <w:t xml:space="preserve"> 15</w:t>
      </w:r>
      <w:r>
        <w:rPr>
          <w:rFonts w:cs="Arial"/>
          <w:szCs w:val="20"/>
          <w:lang w:val="sl-SI"/>
        </w:rPr>
        <w:t xml:space="preserve"> </w:t>
      </w:r>
      <w:r w:rsidRPr="00491B72">
        <w:rPr>
          <w:rFonts w:cs="Arial"/>
          <w:szCs w:val="20"/>
          <w:lang w:val="sl-SI"/>
        </w:rPr>
        <w:t>Priročnik</w:t>
      </w:r>
      <w:r>
        <w:rPr>
          <w:rFonts w:cs="Arial"/>
          <w:szCs w:val="20"/>
          <w:lang w:val="sl-SI"/>
        </w:rPr>
        <w:t>a</w:t>
      </w:r>
      <w:r w:rsidRPr="00491B72">
        <w:rPr>
          <w:rFonts w:cs="Arial"/>
          <w:szCs w:val="20"/>
          <w:lang w:val="sl-SI"/>
        </w:rPr>
        <w:t xml:space="preserve"> o načinu financiranja iz sredstev Mehanizma za okrevanje in odpornost</w:t>
      </w:r>
      <w:r w:rsidRPr="00721AA8">
        <w:rPr>
          <w:rFonts w:cs="Arial"/>
          <w:szCs w:val="20"/>
          <w:lang w:val="sl-SI"/>
        </w:rPr>
        <w:t xml:space="preserve">. </w:t>
      </w:r>
      <w:r>
        <w:rPr>
          <w:rFonts w:cs="Arial"/>
          <w:szCs w:val="20"/>
          <w:lang w:val="sl-SI"/>
        </w:rPr>
        <w:t xml:space="preserve">Vzorci </w:t>
      </w:r>
      <w:r w:rsidRPr="00721AA8">
        <w:rPr>
          <w:rFonts w:cs="Arial"/>
          <w:szCs w:val="20"/>
          <w:lang w:val="sl-SI"/>
        </w:rPr>
        <w:t xml:space="preserve">VZI </w:t>
      </w:r>
      <w:r>
        <w:rPr>
          <w:rFonts w:cs="Arial"/>
          <w:szCs w:val="20"/>
          <w:lang w:val="sl-SI"/>
        </w:rPr>
        <w:t>in obveznih prilog</w:t>
      </w:r>
      <w:r w:rsidRPr="00721AA8">
        <w:rPr>
          <w:rFonts w:cs="Arial"/>
          <w:szCs w:val="20"/>
          <w:lang w:val="sl-SI"/>
        </w:rPr>
        <w:t xml:space="preserve"> </w:t>
      </w:r>
      <w:r>
        <w:rPr>
          <w:rFonts w:cs="Arial"/>
          <w:szCs w:val="20"/>
          <w:lang w:val="sl-SI"/>
        </w:rPr>
        <w:t>so v PRILOGI 3 tega javnega razpisa</w:t>
      </w:r>
      <w:r w:rsidDel="005D763F">
        <w:rPr>
          <w:rFonts w:cs="Arial"/>
          <w:szCs w:val="20"/>
          <w:lang w:val="sl-SI"/>
        </w:rPr>
        <w:t xml:space="preserve"> </w:t>
      </w:r>
      <w:r w:rsidRPr="00721AA8">
        <w:rPr>
          <w:rFonts w:cs="Arial"/>
          <w:szCs w:val="20"/>
          <w:lang w:val="sl-SI"/>
        </w:rPr>
        <w:t>.</w:t>
      </w:r>
      <w:r>
        <w:rPr>
          <w:rFonts w:cs="Arial"/>
          <w:szCs w:val="20"/>
          <w:lang w:val="sl-SI"/>
        </w:rPr>
        <w:t xml:space="preserve"> </w:t>
      </w:r>
      <w:r w:rsidRPr="00721AA8">
        <w:rPr>
          <w:rFonts w:cs="Arial"/>
          <w:szCs w:val="20"/>
          <w:lang w:val="sl-SI"/>
        </w:rPr>
        <w:t>Skrbnik pogodbe na strani ministrstva bo po prejemu Zahtevka in vseh prilog izvedel administrativno preverjanje.</w:t>
      </w:r>
    </w:p>
    <w:p w14:paraId="5039EFB3" w14:textId="77777777" w:rsidR="00A65F1D" w:rsidRPr="00652CB9" w:rsidRDefault="00A65F1D" w:rsidP="00A65F1D">
      <w:pPr>
        <w:spacing w:line="240" w:lineRule="auto"/>
        <w:jc w:val="both"/>
        <w:rPr>
          <w:rFonts w:cs="Arial"/>
          <w:bCs/>
          <w:szCs w:val="20"/>
          <w:lang w:val="sl-SI"/>
        </w:rPr>
      </w:pPr>
    </w:p>
    <w:p w14:paraId="59AD8D34" w14:textId="77777777" w:rsidR="00A65F1D" w:rsidRPr="00652CB9" w:rsidRDefault="00A65F1D" w:rsidP="00A65F1D">
      <w:pPr>
        <w:spacing w:line="240" w:lineRule="auto"/>
        <w:jc w:val="both"/>
        <w:rPr>
          <w:rFonts w:cs="Arial"/>
          <w:bCs/>
          <w:szCs w:val="20"/>
          <w:lang w:val="sl-SI"/>
        </w:rPr>
      </w:pPr>
      <w:r w:rsidRPr="001E1743">
        <w:rPr>
          <w:rFonts w:cs="Arial"/>
          <w:bCs/>
          <w:szCs w:val="20"/>
          <w:lang w:val="sl-SI"/>
        </w:rPr>
        <w:t>eRačun</w:t>
      </w:r>
      <w:r w:rsidRPr="00652CB9">
        <w:rPr>
          <w:rFonts w:cs="Arial"/>
          <w:bCs/>
          <w:szCs w:val="20"/>
          <w:lang w:val="sl-SI"/>
        </w:rPr>
        <w:t xml:space="preserve"> je račun, ki ga izdajatelj računa za dobavljeno blago ali izvedene storitve izda svojemu dolžniku oziroma prejemniku računa v elektronski obliki in enakovredno zamenjuje račun v papirni obliki. Izdajatelj </w:t>
      </w:r>
      <w:proofErr w:type="spellStart"/>
      <w:r w:rsidRPr="00652CB9">
        <w:rPr>
          <w:rFonts w:cs="Arial"/>
          <w:bCs/>
          <w:szCs w:val="20"/>
          <w:lang w:val="sl-SI"/>
        </w:rPr>
        <w:t>eRačuna</w:t>
      </w:r>
      <w:proofErr w:type="spellEnd"/>
      <w:r w:rsidRPr="00652CB9">
        <w:rPr>
          <w:rFonts w:cs="Arial"/>
          <w:bCs/>
          <w:szCs w:val="20"/>
          <w:lang w:val="sl-SI"/>
        </w:rPr>
        <w:t xml:space="preserve"> mora biti vpisan v register izdajateljev </w:t>
      </w:r>
      <w:proofErr w:type="spellStart"/>
      <w:r w:rsidRPr="00652CB9">
        <w:rPr>
          <w:rFonts w:cs="Arial"/>
          <w:bCs/>
          <w:szCs w:val="20"/>
          <w:lang w:val="sl-SI"/>
        </w:rPr>
        <w:t>eRačunov</w:t>
      </w:r>
      <w:proofErr w:type="spellEnd"/>
      <w:r w:rsidRPr="00652CB9">
        <w:rPr>
          <w:rFonts w:cs="Arial"/>
          <w:bCs/>
          <w:szCs w:val="20"/>
          <w:lang w:val="sl-SI"/>
        </w:rPr>
        <w:t>.</w:t>
      </w:r>
    </w:p>
    <w:p w14:paraId="720EE24C" w14:textId="77777777" w:rsidR="00A65F1D" w:rsidRPr="00652CB9" w:rsidRDefault="00A65F1D" w:rsidP="00A65F1D">
      <w:pPr>
        <w:spacing w:line="240" w:lineRule="auto"/>
        <w:jc w:val="both"/>
        <w:rPr>
          <w:rFonts w:cs="Arial"/>
          <w:szCs w:val="20"/>
          <w:lang w:val="sl-SI"/>
        </w:rPr>
      </w:pPr>
    </w:p>
    <w:p w14:paraId="400C78B8" w14:textId="1101AFCB" w:rsidR="00A65F1D" w:rsidRPr="00652CB9" w:rsidRDefault="00A65F1D" w:rsidP="00A65F1D">
      <w:pPr>
        <w:spacing w:line="240" w:lineRule="auto"/>
        <w:jc w:val="both"/>
        <w:rPr>
          <w:rStyle w:val="ui-provider"/>
          <w:szCs w:val="20"/>
          <w:lang w:val="sl-SI"/>
        </w:rPr>
      </w:pPr>
      <w:r w:rsidRPr="00652CB9">
        <w:rPr>
          <w:rStyle w:val="ui-provider"/>
          <w:szCs w:val="20"/>
          <w:lang w:val="sl-SI"/>
        </w:rPr>
        <w:t xml:space="preserve">Po zaključku </w:t>
      </w:r>
      <w:r>
        <w:rPr>
          <w:rStyle w:val="ui-provider"/>
          <w:szCs w:val="20"/>
          <w:lang w:val="sl-SI"/>
        </w:rPr>
        <w:t>projekta</w:t>
      </w:r>
      <w:r w:rsidRPr="00652CB9">
        <w:rPr>
          <w:rStyle w:val="ui-provider"/>
          <w:szCs w:val="20"/>
          <w:lang w:val="sl-SI"/>
        </w:rPr>
        <w:t xml:space="preserve"> bodo </w:t>
      </w:r>
      <w:r w:rsidRPr="00FB3CDB">
        <w:rPr>
          <w:szCs w:val="20"/>
          <w:lang w:val="sl-SI"/>
        </w:rPr>
        <w:t xml:space="preserve">končni </w:t>
      </w:r>
      <w:ins w:id="200" w:author="Zvonimir Unijat" w:date="2024-09-17T16:55:00Z">
        <w:r w:rsidR="00B45B73" w:rsidRPr="00B45B73">
          <w:rPr>
            <w:szCs w:val="20"/>
            <w:lang w:val="sl-SI"/>
          </w:rPr>
          <w:t xml:space="preserve">prejemniki </w:t>
        </w:r>
      </w:ins>
      <w:del w:id="201" w:author="Zvonimir Unijat" w:date="2024-09-17T16:55:00Z">
        <w:r w:rsidRPr="00FB3CDB" w:rsidDel="00B45B73">
          <w:rPr>
            <w:szCs w:val="20"/>
            <w:lang w:val="sl-SI"/>
          </w:rPr>
          <w:delText>uporabnik</w:delText>
        </w:r>
        <w:r w:rsidDel="00B45B73">
          <w:rPr>
            <w:szCs w:val="20"/>
            <w:lang w:val="sl-SI"/>
          </w:rPr>
          <w:delText>i</w:delText>
        </w:r>
        <w:r w:rsidRPr="00FB3CDB" w:rsidDel="00B45B73">
          <w:rPr>
            <w:szCs w:val="20"/>
            <w:lang w:val="sl-SI"/>
          </w:rPr>
          <w:delText xml:space="preserve"> </w:delText>
        </w:r>
      </w:del>
      <w:r w:rsidRPr="00652CB9">
        <w:rPr>
          <w:rStyle w:val="ui-provider"/>
          <w:szCs w:val="20"/>
          <w:lang w:val="sl-SI"/>
        </w:rPr>
        <w:t xml:space="preserve">lastniki infrastrukture, ki je </w:t>
      </w:r>
      <w:r>
        <w:rPr>
          <w:rStyle w:val="ui-provider"/>
          <w:szCs w:val="20"/>
          <w:lang w:val="sl-SI"/>
        </w:rPr>
        <w:t>so</w:t>
      </w:r>
      <w:r w:rsidRPr="00652CB9">
        <w:rPr>
          <w:rStyle w:val="ui-provider"/>
          <w:szCs w:val="20"/>
          <w:lang w:val="sl-SI"/>
        </w:rPr>
        <w:t xml:space="preserve">financirana po tem javnem razpisu. </w:t>
      </w:r>
      <w:r>
        <w:rPr>
          <w:szCs w:val="20"/>
          <w:lang w:val="sl-SI"/>
        </w:rPr>
        <w:t>K</w:t>
      </w:r>
      <w:r w:rsidRPr="00FB3CDB">
        <w:rPr>
          <w:szCs w:val="20"/>
          <w:lang w:val="sl-SI"/>
        </w:rPr>
        <w:t xml:space="preserve">ončni </w:t>
      </w:r>
      <w:ins w:id="202" w:author="Zvonimir Unijat" w:date="2024-09-17T16:57:00Z">
        <w:r w:rsidR="00B45B73" w:rsidRPr="00B45B73">
          <w:rPr>
            <w:szCs w:val="20"/>
            <w:lang w:val="sl-SI"/>
          </w:rPr>
          <w:t xml:space="preserve">prejemniki </w:t>
        </w:r>
      </w:ins>
      <w:del w:id="203" w:author="Zvonimir Unijat" w:date="2024-09-17T16:57:00Z">
        <w:r w:rsidRPr="00FB3CDB" w:rsidDel="00B45B73">
          <w:rPr>
            <w:szCs w:val="20"/>
            <w:lang w:val="sl-SI"/>
          </w:rPr>
          <w:delText>uporabnik</w:delText>
        </w:r>
        <w:r w:rsidDel="00B45B73">
          <w:rPr>
            <w:szCs w:val="20"/>
            <w:lang w:val="sl-SI"/>
          </w:rPr>
          <w:delText>i</w:delText>
        </w:r>
        <w:r w:rsidRPr="00FB3CDB" w:rsidDel="00B45B73">
          <w:rPr>
            <w:szCs w:val="20"/>
            <w:lang w:val="sl-SI"/>
          </w:rPr>
          <w:delText xml:space="preserve"> </w:delText>
        </w:r>
      </w:del>
      <w:r w:rsidRPr="00652CB9">
        <w:rPr>
          <w:rStyle w:val="ui-provider"/>
          <w:szCs w:val="20"/>
          <w:lang w:val="sl-SI"/>
        </w:rPr>
        <w:t xml:space="preserve">lahko sistem, za vzpostavitev katerega so prejeli javna sredstva v skladu s tem javnim razpisom, uporabljajo samo za namene, opredeljene v </w:t>
      </w:r>
      <w:r>
        <w:rPr>
          <w:rStyle w:val="ui-provider"/>
          <w:szCs w:val="20"/>
          <w:lang w:val="sl-SI"/>
        </w:rPr>
        <w:t>tem javnem razpisu</w:t>
      </w:r>
      <w:r w:rsidRPr="00652CB9">
        <w:rPr>
          <w:rStyle w:val="ui-provider"/>
          <w:szCs w:val="20"/>
          <w:lang w:val="sl-SI"/>
        </w:rPr>
        <w:t>.</w:t>
      </w:r>
    </w:p>
    <w:bookmarkEnd w:id="98"/>
    <w:p w14:paraId="698B1BFB" w14:textId="77777777" w:rsidR="00A5512C" w:rsidRPr="00690BFE" w:rsidRDefault="00A5512C" w:rsidP="00A75B2E">
      <w:pPr>
        <w:spacing w:line="240" w:lineRule="auto"/>
        <w:jc w:val="both"/>
        <w:rPr>
          <w:rFonts w:cs="Arial"/>
          <w:szCs w:val="20"/>
          <w:lang w:val="sl-SI"/>
        </w:rPr>
      </w:pPr>
    </w:p>
    <w:p w14:paraId="00789CC6" w14:textId="77777777" w:rsidR="009C4BAA" w:rsidRPr="00690BFE" w:rsidRDefault="009C4BAA" w:rsidP="00A75B2E">
      <w:pPr>
        <w:spacing w:line="240" w:lineRule="auto"/>
        <w:jc w:val="both"/>
        <w:rPr>
          <w:rFonts w:cs="Arial"/>
          <w:szCs w:val="20"/>
          <w:lang w:val="sl-SI"/>
        </w:rPr>
      </w:pPr>
    </w:p>
    <w:p w14:paraId="761E6AE9" w14:textId="642797B6" w:rsidR="001B7D77" w:rsidRPr="00D7339F" w:rsidRDefault="001B7D77" w:rsidP="0081654A">
      <w:pPr>
        <w:pStyle w:val="Naslov2"/>
        <w:numPr>
          <w:ilvl w:val="1"/>
          <w:numId w:val="31"/>
        </w:numPr>
        <w:ind w:left="567" w:hanging="567"/>
        <w:rPr>
          <w:rFonts w:ascii="Arial" w:eastAsia="Arial" w:hAnsi="Arial" w:cs="Arial"/>
          <w:b/>
          <w:bCs/>
          <w:sz w:val="24"/>
          <w:szCs w:val="24"/>
        </w:rPr>
      </w:pPr>
      <w:bookmarkStart w:id="204" w:name="_Toc174459855"/>
      <w:r w:rsidRPr="00D7339F">
        <w:rPr>
          <w:rFonts w:ascii="Arial" w:hAnsi="Arial" w:cs="Arial"/>
          <w:b/>
          <w:bCs/>
          <w:sz w:val="24"/>
          <w:szCs w:val="24"/>
        </w:rPr>
        <w:lastRenderedPageBreak/>
        <w:t>PREDPLAČILA</w:t>
      </w:r>
      <w:bookmarkEnd w:id="204"/>
    </w:p>
    <w:p w14:paraId="07F860CA" w14:textId="77777777" w:rsidR="001B7D77" w:rsidRDefault="001B7D77" w:rsidP="00A56752">
      <w:pPr>
        <w:spacing w:line="240" w:lineRule="auto"/>
        <w:jc w:val="both"/>
        <w:rPr>
          <w:rFonts w:eastAsia="Arial" w:cs="Arial"/>
          <w:szCs w:val="20"/>
          <w:lang w:val="sl-SI" w:eastAsia="sl-SI"/>
        </w:rPr>
      </w:pPr>
    </w:p>
    <w:p w14:paraId="319609AD" w14:textId="46A61CCF" w:rsidR="003233D9" w:rsidRPr="00973FEF" w:rsidRDefault="00445E4D" w:rsidP="00A56752">
      <w:pPr>
        <w:spacing w:line="240" w:lineRule="auto"/>
        <w:jc w:val="both"/>
        <w:rPr>
          <w:lang w:val="sl-SI"/>
        </w:rPr>
      </w:pPr>
      <w:r>
        <w:rPr>
          <w:lang w:val="sl-SI"/>
        </w:rPr>
        <w:t>P</w:t>
      </w:r>
      <w:r w:rsidR="003233D9" w:rsidRPr="00973FEF">
        <w:rPr>
          <w:lang w:val="sl-SI"/>
        </w:rPr>
        <w:t xml:space="preserve">redplačila </w:t>
      </w:r>
      <w:r>
        <w:rPr>
          <w:lang w:val="sl-SI"/>
        </w:rPr>
        <w:t xml:space="preserve">niso </w:t>
      </w:r>
      <w:r w:rsidR="00902A8E">
        <w:rPr>
          <w:lang w:val="sl-SI"/>
        </w:rPr>
        <w:t>možna</w:t>
      </w:r>
      <w:r w:rsidR="003233D9" w:rsidRPr="00973FEF">
        <w:rPr>
          <w:lang w:val="sl-SI"/>
        </w:rPr>
        <w:t>.</w:t>
      </w:r>
    </w:p>
    <w:p w14:paraId="37592BD0" w14:textId="77777777" w:rsidR="003233D9" w:rsidRPr="00973FEF" w:rsidRDefault="003233D9" w:rsidP="00A56752">
      <w:pPr>
        <w:spacing w:line="240" w:lineRule="auto"/>
        <w:jc w:val="both"/>
        <w:rPr>
          <w:lang w:val="sl-SI"/>
        </w:rPr>
      </w:pPr>
    </w:p>
    <w:p w14:paraId="4E43E64B" w14:textId="77777777" w:rsidR="00D544C1" w:rsidRDefault="00D544C1" w:rsidP="00A56752">
      <w:pPr>
        <w:spacing w:line="240" w:lineRule="auto"/>
        <w:jc w:val="both"/>
        <w:rPr>
          <w:rFonts w:cs="Arial"/>
          <w:szCs w:val="20"/>
          <w:lang w:val="sl-SI"/>
        </w:rPr>
      </w:pPr>
    </w:p>
    <w:p w14:paraId="114054C5" w14:textId="7D35CD1C" w:rsidR="00A56752" w:rsidRPr="00D7339F" w:rsidRDefault="00A56752" w:rsidP="0081654A">
      <w:pPr>
        <w:pStyle w:val="Naslov2"/>
        <w:numPr>
          <w:ilvl w:val="1"/>
          <w:numId w:val="31"/>
        </w:numPr>
        <w:ind w:left="567" w:hanging="567"/>
        <w:rPr>
          <w:rFonts w:ascii="Arial" w:eastAsia="Arial" w:hAnsi="Arial" w:cs="Arial"/>
          <w:b/>
          <w:bCs/>
          <w:sz w:val="24"/>
          <w:szCs w:val="24"/>
        </w:rPr>
      </w:pPr>
      <w:bookmarkStart w:id="205" w:name="_Toc174459856"/>
      <w:r w:rsidRPr="00D7339F">
        <w:rPr>
          <w:rFonts w:ascii="Arial" w:hAnsi="Arial" w:cs="Arial"/>
          <w:b/>
          <w:bCs/>
          <w:sz w:val="24"/>
          <w:szCs w:val="24"/>
        </w:rPr>
        <w:t>ZAHTEVE GLEDE SPREMLJANJA NETO PRIHODKOV PROJEKTA</w:t>
      </w:r>
      <w:bookmarkEnd w:id="205"/>
    </w:p>
    <w:p w14:paraId="6C00B998" w14:textId="77777777" w:rsidR="00A56752" w:rsidRDefault="00A56752" w:rsidP="00A56752">
      <w:pPr>
        <w:spacing w:line="240" w:lineRule="auto"/>
        <w:jc w:val="both"/>
        <w:rPr>
          <w:rFonts w:eastAsia="Arial" w:cs="Arial"/>
          <w:szCs w:val="20"/>
          <w:lang w:val="sl-SI" w:eastAsia="sl-SI"/>
        </w:rPr>
      </w:pPr>
    </w:p>
    <w:p w14:paraId="44460A77" w14:textId="264C39C9" w:rsidR="00A75B2E" w:rsidRPr="00973FEF" w:rsidRDefault="00A75B2E" w:rsidP="00A75B2E">
      <w:pPr>
        <w:spacing w:line="240" w:lineRule="auto"/>
        <w:jc w:val="both"/>
        <w:rPr>
          <w:lang w:val="sl-SI"/>
        </w:rPr>
      </w:pPr>
      <w:r>
        <w:rPr>
          <w:lang w:val="sl-SI"/>
        </w:rPr>
        <w:t>Izbrani prijavitelj</w:t>
      </w:r>
      <w:r w:rsidRPr="00A56752">
        <w:rPr>
          <w:lang w:val="sl-SI"/>
        </w:rPr>
        <w:t xml:space="preserve"> bo moral dokumentirano spremljati in prikazovati neto prihodke projekta. Prihodke je potrebno evidentirati in spremljati na </w:t>
      </w:r>
      <w:r w:rsidR="00445181">
        <w:rPr>
          <w:lang w:val="sl-SI"/>
        </w:rPr>
        <w:t>ločenem</w:t>
      </w:r>
      <w:r w:rsidRPr="00A56752">
        <w:rPr>
          <w:lang w:val="sl-SI"/>
        </w:rPr>
        <w:t xml:space="preserve"> stroškovnem mestu ali po ustrezni računovodski kodi, zaradi česar bo možen ločen izpis iz računovodskih evidenc.</w:t>
      </w:r>
    </w:p>
    <w:p w14:paraId="4E0C62AD" w14:textId="77777777" w:rsidR="00A75B2E" w:rsidRPr="00736600" w:rsidRDefault="00A75B2E" w:rsidP="00A75B2E">
      <w:pPr>
        <w:spacing w:line="240" w:lineRule="auto"/>
        <w:jc w:val="both"/>
        <w:rPr>
          <w:lang w:val="sl-SI"/>
        </w:rPr>
      </w:pPr>
    </w:p>
    <w:p w14:paraId="4C3272D2" w14:textId="77777777" w:rsidR="00A75B2E" w:rsidRPr="00736600" w:rsidRDefault="00A75B2E" w:rsidP="00A75B2E">
      <w:pPr>
        <w:spacing w:line="240" w:lineRule="auto"/>
        <w:jc w:val="both"/>
        <w:rPr>
          <w:lang w:val="sl-SI"/>
        </w:rPr>
      </w:pPr>
      <w:r>
        <w:rPr>
          <w:lang w:val="sl-SI"/>
        </w:rPr>
        <w:t>Projekt</w:t>
      </w:r>
      <w:r w:rsidRPr="00736600">
        <w:rPr>
          <w:lang w:val="sl-SI"/>
        </w:rPr>
        <w:t xml:space="preserve"> je predmet državnih pomoči, zato se prihodki spremljajo v skladu s priglašeno </w:t>
      </w:r>
      <w:r w:rsidRPr="00F555FE">
        <w:rPr>
          <w:lang w:val="sl-SI"/>
        </w:rPr>
        <w:t>Shem</w:t>
      </w:r>
      <w:r>
        <w:rPr>
          <w:lang w:val="sl-SI"/>
        </w:rPr>
        <w:t>o</w:t>
      </w:r>
      <w:r w:rsidRPr="00F555FE">
        <w:rPr>
          <w:lang w:val="sl-SI"/>
        </w:rPr>
        <w:t xml:space="preserve"> državne pomoči »Gradnja visokozmogljivih fiksnih širokopasovnih omrežij v Republiki Sloveniji – NOO« (št. priglasitve BE04-2632586-2024)</w:t>
      </w:r>
      <w:r w:rsidRPr="00736600">
        <w:rPr>
          <w:lang w:val="sl-SI"/>
        </w:rPr>
        <w:t xml:space="preserve">. Izbrani prijavitelj </w:t>
      </w:r>
      <w:r>
        <w:rPr>
          <w:lang w:val="sl-SI"/>
        </w:rPr>
        <w:t>mora</w:t>
      </w:r>
      <w:r w:rsidRPr="00736600">
        <w:rPr>
          <w:lang w:val="sl-SI"/>
        </w:rPr>
        <w:t xml:space="preserve"> v skladu </w:t>
      </w:r>
      <w:r>
        <w:rPr>
          <w:lang w:val="sl-SI"/>
        </w:rPr>
        <w:t>s</w:t>
      </w:r>
      <w:r w:rsidRPr="00736600">
        <w:rPr>
          <w:lang w:val="sl-SI"/>
        </w:rPr>
        <w:t xml:space="preserve"> </w:t>
      </w:r>
      <w:r>
        <w:rPr>
          <w:lang w:val="sl-SI"/>
        </w:rPr>
        <w:t>prvim</w:t>
      </w:r>
      <w:r w:rsidRPr="00736600">
        <w:rPr>
          <w:lang w:val="sl-SI"/>
        </w:rPr>
        <w:t xml:space="preserve"> odstavkom </w:t>
      </w:r>
      <w:r>
        <w:rPr>
          <w:lang w:val="sl-SI"/>
        </w:rPr>
        <w:t>15</w:t>
      </w:r>
      <w:r w:rsidRPr="00736600">
        <w:rPr>
          <w:lang w:val="sl-SI"/>
        </w:rPr>
        <w:t xml:space="preserve">. člena </w:t>
      </w:r>
      <w:r w:rsidRPr="00026209">
        <w:rPr>
          <w:lang w:val="sl-SI"/>
        </w:rPr>
        <w:t>Uredb</w:t>
      </w:r>
      <w:r>
        <w:rPr>
          <w:lang w:val="sl-SI"/>
        </w:rPr>
        <w:t>e</w:t>
      </w:r>
      <w:r w:rsidRPr="00026209">
        <w:rPr>
          <w:lang w:val="sl-SI"/>
        </w:rPr>
        <w:t xml:space="preserve"> o uporabi javnih sredstev za gradnjo visokozmogljivih fiksnih širokopasovnih omrežij oziroma nadgradnjo obstoječih fiksnih omrežij, gradnjo mobilnih omrežij 5G, gradnjo zalednih omrežij in za spodbujanje povezljivosti (Uradni list RS, št. 24/24)</w:t>
      </w:r>
      <w:r>
        <w:rPr>
          <w:lang w:val="sl-SI"/>
        </w:rPr>
        <w:t xml:space="preserve"> </w:t>
      </w:r>
      <w:r w:rsidRPr="00026209">
        <w:rPr>
          <w:lang w:val="sl-SI"/>
        </w:rPr>
        <w:t xml:space="preserve">v času trajanja pogodbe o sofinanciranju </w:t>
      </w:r>
      <w:r>
        <w:rPr>
          <w:lang w:val="sl-SI"/>
        </w:rPr>
        <w:t>projekta</w:t>
      </w:r>
      <w:r w:rsidRPr="00026209">
        <w:rPr>
          <w:lang w:val="sl-SI"/>
        </w:rPr>
        <w:t xml:space="preserve"> voditi ločeno računovodstvo za sredstva, ki se uporabljajo za gradnjo sofinanciranega omrežja, in do 31. marca tekočega leta </w:t>
      </w:r>
      <w:r>
        <w:rPr>
          <w:lang w:val="sl-SI"/>
        </w:rPr>
        <w:t>ministrstvu</w:t>
      </w:r>
      <w:r w:rsidRPr="00026209">
        <w:rPr>
          <w:lang w:val="sl-SI"/>
        </w:rPr>
        <w:t xml:space="preserve"> poročati o izvajanju projekta za preteklo leto. Iz poročila morajo biti razvidni stroški in prihodki od zgrajenega omrežja na letni ravni ter doseženi dobiček.</w:t>
      </w:r>
      <w:r>
        <w:rPr>
          <w:lang w:val="sl-SI"/>
        </w:rPr>
        <w:t xml:space="preserve"> </w:t>
      </w:r>
      <w:r w:rsidRPr="00736600">
        <w:rPr>
          <w:lang w:val="sl-SI"/>
        </w:rPr>
        <w:t xml:space="preserve">Ministrstvo na podlagi poročil in dokazil izbranih prijaviteljev, ki so omrežja zgradili s pomočjo sofinanciranja z javnimi sredstvi, preveri, ali so bili prihodki od zgrajenega omrežja na letni ravni višji od stroškov in je bil na zgrajenem omrežju v tem obdobju ustvarjen dobiček. </w:t>
      </w:r>
      <w:r w:rsidRPr="00026209">
        <w:rPr>
          <w:lang w:val="sl-SI"/>
        </w:rPr>
        <w:t>Celotni dobiček, ki je ustvarjen na sofinanciranih omrežjih v višini, ki je nad povprečnim dobičkom, je dodatni čisti dobiček. Povprečni dobiček se izračuna na podlagi povprečne stopnje donosnosti naložb v telekomunikacijski panogi po podatkih</w:t>
      </w:r>
      <w:r>
        <w:rPr>
          <w:lang w:val="sl-SI"/>
        </w:rPr>
        <w:br/>
        <w:t>AKOS-a</w:t>
      </w:r>
      <w:r w:rsidRPr="00026209">
        <w:rPr>
          <w:lang w:val="sl-SI"/>
        </w:rPr>
        <w:t>.</w:t>
      </w:r>
      <w:r>
        <w:rPr>
          <w:lang w:val="sl-SI"/>
        </w:rPr>
        <w:t xml:space="preserve"> </w:t>
      </w:r>
      <w:r w:rsidRPr="00026209">
        <w:rPr>
          <w:lang w:val="sl-SI"/>
        </w:rPr>
        <w:t xml:space="preserve">Če znesek dodeljene pomoči presega 10 milijonov eurov, se dodatni čisti dobiček vrne </w:t>
      </w:r>
      <w:r>
        <w:rPr>
          <w:lang w:val="sl-SI"/>
        </w:rPr>
        <w:t>ministrstvu</w:t>
      </w:r>
      <w:r w:rsidRPr="00026209">
        <w:rPr>
          <w:lang w:val="sl-SI"/>
        </w:rPr>
        <w:t>.</w:t>
      </w:r>
      <w:r>
        <w:rPr>
          <w:lang w:val="sl-SI"/>
        </w:rPr>
        <w:t xml:space="preserve"> </w:t>
      </w:r>
      <w:r w:rsidRPr="00736600">
        <w:rPr>
          <w:lang w:val="sl-SI"/>
        </w:rPr>
        <w:t>Če so bili prihodki od zgrajenega omrežja na letni ravni nižji od stroškov, razliko pokrije izbrani prijavitelj z zasebnimi sredstvi.</w:t>
      </w:r>
    </w:p>
    <w:p w14:paraId="70FE8DFB" w14:textId="77777777" w:rsidR="00311ABD" w:rsidRDefault="00311ABD" w:rsidP="00A75B2E">
      <w:pPr>
        <w:spacing w:line="240" w:lineRule="auto"/>
        <w:jc w:val="both"/>
        <w:rPr>
          <w:lang w:val="sl-SI"/>
        </w:rPr>
      </w:pPr>
    </w:p>
    <w:p w14:paraId="6E2D2AA0" w14:textId="77777777" w:rsidR="00AB41EA" w:rsidRDefault="00AB41EA" w:rsidP="00A56752">
      <w:pPr>
        <w:spacing w:line="240" w:lineRule="auto"/>
        <w:jc w:val="both"/>
        <w:rPr>
          <w:lang w:val="sl-SI"/>
        </w:rPr>
      </w:pPr>
    </w:p>
    <w:p w14:paraId="180C5934" w14:textId="5ADA8789" w:rsidR="00E00653" w:rsidRPr="00D7339F" w:rsidRDefault="00E00653" w:rsidP="0081654A">
      <w:pPr>
        <w:pStyle w:val="Naslov2"/>
        <w:numPr>
          <w:ilvl w:val="1"/>
          <w:numId w:val="31"/>
        </w:numPr>
        <w:ind w:left="567" w:hanging="567"/>
        <w:jc w:val="both"/>
        <w:rPr>
          <w:rFonts w:ascii="Arial" w:eastAsia="Arial" w:hAnsi="Arial" w:cs="Arial"/>
          <w:b/>
          <w:bCs/>
          <w:sz w:val="24"/>
          <w:szCs w:val="24"/>
        </w:rPr>
      </w:pPr>
      <w:bookmarkStart w:id="206" w:name="_Toc66772969"/>
      <w:bookmarkStart w:id="207" w:name="_Toc174459857"/>
      <w:r w:rsidRPr="00D7339F">
        <w:rPr>
          <w:rFonts w:ascii="Arial" w:hAnsi="Arial" w:cs="Arial"/>
          <w:b/>
          <w:bCs/>
          <w:sz w:val="24"/>
          <w:szCs w:val="24"/>
        </w:rPr>
        <w:t>ZAHTEVE GLEDE INFORMIRANJA IN OBVEŠČANJA JAVNOSTI, KI JIM MORAJO ZADOSTITI IZBRANI PRIJAVITELJI</w:t>
      </w:r>
      <w:bookmarkEnd w:id="206"/>
      <w:bookmarkEnd w:id="207"/>
    </w:p>
    <w:p w14:paraId="2CC6EECB" w14:textId="77777777" w:rsidR="00E00653" w:rsidRDefault="00E00653" w:rsidP="00E00653">
      <w:pPr>
        <w:spacing w:line="240" w:lineRule="auto"/>
        <w:jc w:val="both"/>
        <w:rPr>
          <w:rFonts w:eastAsia="Arial" w:cs="Arial"/>
          <w:szCs w:val="20"/>
          <w:lang w:val="sl-SI" w:eastAsia="sl-SI"/>
        </w:rPr>
      </w:pPr>
    </w:p>
    <w:p w14:paraId="2254D3B2" w14:textId="77777777" w:rsidR="00A75B2E" w:rsidRPr="00E00653" w:rsidRDefault="00A75B2E" w:rsidP="00A75B2E">
      <w:pPr>
        <w:spacing w:line="240" w:lineRule="auto"/>
        <w:jc w:val="both"/>
        <w:rPr>
          <w:lang w:val="sl-SI"/>
        </w:rPr>
      </w:pPr>
      <w:bookmarkStart w:id="208" w:name="_Hlk172129647"/>
      <w:r w:rsidRPr="00E00653">
        <w:rPr>
          <w:lang w:val="sl-SI"/>
        </w:rPr>
        <w:t>Izbrani prijavitelj bo moral</w:t>
      </w:r>
      <w:r>
        <w:rPr>
          <w:lang w:val="sl-SI"/>
        </w:rPr>
        <w:t xml:space="preserve"> </w:t>
      </w:r>
      <w:r w:rsidRPr="00230839">
        <w:rPr>
          <w:lang w:val="sl-SI"/>
        </w:rPr>
        <w:t>upošteva</w:t>
      </w:r>
      <w:r>
        <w:rPr>
          <w:lang w:val="sl-SI"/>
        </w:rPr>
        <w:t>ti</w:t>
      </w:r>
      <w:r w:rsidRPr="00230839">
        <w:rPr>
          <w:lang w:val="sl-SI"/>
        </w:rPr>
        <w:t xml:space="preserve"> zahteve glede informiranja, komuniciranja in obveščanja javnosti, ki jih narekuje</w:t>
      </w:r>
      <w:r>
        <w:rPr>
          <w:lang w:val="sl-SI"/>
        </w:rPr>
        <w:t>ta</w:t>
      </w:r>
      <w:r w:rsidRPr="00230839">
        <w:rPr>
          <w:lang w:val="sl-SI"/>
        </w:rPr>
        <w:t xml:space="preserve"> 34. člen Uredbe 2021/241/EU in </w:t>
      </w:r>
      <w:r>
        <w:rPr>
          <w:lang w:val="sl-SI"/>
        </w:rPr>
        <w:t xml:space="preserve">poglavje 10 </w:t>
      </w:r>
      <w:r w:rsidRPr="00B47F78">
        <w:rPr>
          <w:lang w:val="sl-SI"/>
        </w:rPr>
        <w:t>NAVODILA ZA INFORMIRANJE, OBVEŠČANJE IN KOMUNICIRANJE</w:t>
      </w:r>
      <w:r>
        <w:rPr>
          <w:lang w:val="sl-SI"/>
        </w:rPr>
        <w:t xml:space="preserve"> </w:t>
      </w:r>
      <w:r w:rsidRPr="00230839">
        <w:rPr>
          <w:lang w:val="sl-SI"/>
        </w:rPr>
        <w:t>Priročnik</w:t>
      </w:r>
      <w:r>
        <w:rPr>
          <w:lang w:val="sl-SI"/>
        </w:rPr>
        <w:t>a</w:t>
      </w:r>
      <w:r w:rsidRPr="00230839">
        <w:rPr>
          <w:lang w:val="sl-SI"/>
        </w:rPr>
        <w:t xml:space="preserve"> o načinu izvajanja Mehanizma za okrevanje in odpornost</w:t>
      </w:r>
      <w:r>
        <w:rPr>
          <w:lang w:val="sl-SI"/>
        </w:rPr>
        <w:t>.</w:t>
      </w:r>
    </w:p>
    <w:p w14:paraId="2B4A0ABD" w14:textId="393E11DE" w:rsidR="00A75B2E" w:rsidRPr="00E00653" w:rsidRDefault="00A75B2E" w:rsidP="00A75B2E">
      <w:pPr>
        <w:spacing w:line="240" w:lineRule="auto"/>
        <w:jc w:val="both"/>
        <w:rPr>
          <w:lang w:val="sl-SI"/>
        </w:rPr>
      </w:pPr>
      <w:r w:rsidRPr="00E00653">
        <w:rPr>
          <w:lang w:val="sl-SI"/>
        </w:rPr>
        <w:t xml:space="preserve">Kot dokazilo bo lahko ob vloženih </w:t>
      </w:r>
      <w:r>
        <w:rPr>
          <w:lang w:val="sl-SI"/>
        </w:rPr>
        <w:t>VZI</w:t>
      </w:r>
      <w:r w:rsidRPr="00E00653">
        <w:rPr>
          <w:lang w:val="sl-SI"/>
        </w:rPr>
        <w:t xml:space="preserve"> priložil npr. kopije javno objavljenih člankov, letakov, obvestil za občane, s katerimi je v času </w:t>
      </w:r>
      <w:r>
        <w:rPr>
          <w:lang w:val="sl-SI"/>
        </w:rPr>
        <w:t>projekta</w:t>
      </w:r>
      <w:r w:rsidRPr="00E00653">
        <w:rPr>
          <w:lang w:val="sl-SI"/>
        </w:rPr>
        <w:t xml:space="preserve"> obveščal javnost, lahko pa priloži tudi fotografije pravilno označenih gradbišč z gradbenimi tablami, ki vsebujejo potrebne informacije o sofinanciranju projektov</w:t>
      </w:r>
      <w:r w:rsidR="001E6A66">
        <w:rPr>
          <w:lang w:val="sl-SI"/>
        </w:rPr>
        <w:t>,</w:t>
      </w:r>
      <w:r w:rsidRPr="00E00653">
        <w:rPr>
          <w:lang w:val="sl-SI"/>
        </w:rPr>
        <w:t xml:space="preserve"> in ki so opremljene z vsemi potrebnimi logotipi.</w:t>
      </w:r>
    </w:p>
    <w:p w14:paraId="528ABB8B" w14:textId="77777777" w:rsidR="00A75B2E" w:rsidRPr="00E00653" w:rsidRDefault="00A75B2E" w:rsidP="00A75B2E">
      <w:pPr>
        <w:spacing w:line="240" w:lineRule="auto"/>
        <w:jc w:val="both"/>
        <w:rPr>
          <w:lang w:val="sl-SI"/>
        </w:rPr>
      </w:pPr>
    </w:p>
    <w:p w14:paraId="2F4996E5" w14:textId="77777777" w:rsidR="00A75B2E" w:rsidRDefault="00A75B2E" w:rsidP="00A75B2E">
      <w:pPr>
        <w:spacing w:line="240" w:lineRule="auto"/>
        <w:jc w:val="both"/>
        <w:rPr>
          <w:lang w:val="sl-SI"/>
        </w:rPr>
      </w:pPr>
      <w:r w:rsidRPr="00E00653">
        <w:rPr>
          <w:lang w:val="sl-SI"/>
        </w:rPr>
        <w:t xml:space="preserve">Podpis pogodbe s strani izbranega prijavitelja pomeni tudi privolitev v vključitev na seznam </w:t>
      </w:r>
      <w:r>
        <w:rPr>
          <w:lang w:val="sl-SI"/>
        </w:rPr>
        <w:t>projektov</w:t>
      </w:r>
      <w:r w:rsidRPr="00E00653">
        <w:rPr>
          <w:lang w:val="sl-SI"/>
        </w:rPr>
        <w:t>, ki bo javno objavljen.</w:t>
      </w:r>
    </w:p>
    <w:bookmarkEnd w:id="208"/>
    <w:p w14:paraId="5916E4BC" w14:textId="77777777" w:rsidR="00E00653" w:rsidRDefault="00E00653" w:rsidP="00E00653">
      <w:pPr>
        <w:spacing w:line="240" w:lineRule="auto"/>
        <w:jc w:val="both"/>
        <w:rPr>
          <w:lang w:val="sl-SI"/>
        </w:rPr>
      </w:pPr>
    </w:p>
    <w:p w14:paraId="4082DA21" w14:textId="77777777" w:rsidR="0082703A" w:rsidRDefault="0082703A" w:rsidP="0082703A">
      <w:pPr>
        <w:spacing w:line="240" w:lineRule="auto"/>
        <w:jc w:val="both"/>
        <w:rPr>
          <w:lang w:val="sl-SI"/>
        </w:rPr>
      </w:pPr>
    </w:p>
    <w:p w14:paraId="2EFB58FA" w14:textId="0BB09963" w:rsidR="00AF2FFC" w:rsidRPr="00D7339F" w:rsidRDefault="00AF2FFC" w:rsidP="0081654A">
      <w:pPr>
        <w:pStyle w:val="Naslov2"/>
        <w:numPr>
          <w:ilvl w:val="1"/>
          <w:numId w:val="31"/>
        </w:numPr>
        <w:ind w:left="567" w:hanging="567"/>
        <w:jc w:val="both"/>
        <w:rPr>
          <w:rFonts w:ascii="Arial" w:eastAsia="Arial" w:hAnsi="Arial" w:cs="Arial"/>
          <w:b/>
          <w:bCs/>
          <w:sz w:val="24"/>
          <w:szCs w:val="24"/>
        </w:rPr>
      </w:pPr>
      <w:bookmarkStart w:id="209" w:name="_Toc174459858"/>
      <w:r w:rsidRPr="00D7339F">
        <w:rPr>
          <w:rFonts w:ascii="Arial" w:hAnsi="Arial" w:cs="Arial"/>
          <w:b/>
          <w:bCs/>
          <w:sz w:val="24"/>
          <w:szCs w:val="24"/>
        </w:rPr>
        <w:t xml:space="preserve">ZAHTEVE GLEDE </w:t>
      </w:r>
      <w:r w:rsidRPr="00D7339F">
        <w:rPr>
          <w:rFonts w:ascii="Arial" w:hAnsi="Arial" w:cs="Arial"/>
          <w:b/>
          <w:bCs/>
          <w:sz w:val="24"/>
          <w:szCs w:val="24"/>
          <w:lang w:val="en-US"/>
        </w:rPr>
        <w:t>REVIZIJSKE SLEDI IN HRAMBA DOKUMENTACIJE PROJEKTA</w:t>
      </w:r>
      <w:bookmarkEnd w:id="209"/>
    </w:p>
    <w:p w14:paraId="7A3DC6AA" w14:textId="77777777" w:rsidR="00AF2FFC" w:rsidRDefault="00AF2FFC" w:rsidP="00AF2FFC">
      <w:pPr>
        <w:spacing w:line="240" w:lineRule="auto"/>
        <w:jc w:val="both"/>
        <w:rPr>
          <w:lang w:val="sl-SI"/>
        </w:rPr>
      </w:pPr>
    </w:p>
    <w:p w14:paraId="2330D305" w14:textId="77777777" w:rsidR="00A75B2E" w:rsidRDefault="00A75B2E" w:rsidP="00A75B2E">
      <w:pPr>
        <w:spacing w:line="240" w:lineRule="auto"/>
        <w:jc w:val="both"/>
        <w:rPr>
          <w:lang w:val="sl-SI"/>
        </w:rPr>
      </w:pPr>
      <w:r w:rsidRPr="00AF2FFC">
        <w:rPr>
          <w:lang w:val="sl-SI"/>
        </w:rPr>
        <w:t xml:space="preserve">Izbrani prijavitelj </w:t>
      </w:r>
      <w:r>
        <w:rPr>
          <w:lang w:val="sl-SI"/>
        </w:rPr>
        <w:t>je</w:t>
      </w:r>
      <w:r w:rsidRPr="00AF2FFC">
        <w:rPr>
          <w:lang w:val="sl-SI"/>
        </w:rPr>
        <w:t xml:space="preserve"> odgovor</w:t>
      </w:r>
      <w:r>
        <w:rPr>
          <w:lang w:val="sl-SI"/>
        </w:rPr>
        <w:t>en</w:t>
      </w:r>
      <w:r w:rsidRPr="00AF2FFC">
        <w:rPr>
          <w:lang w:val="sl-SI"/>
        </w:rPr>
        <w:t xml:space="preserve"> za zagotavljanje zadostne in ustrezne revizijske sledi</w:t>
      </w:r>
      <w:r>
        <w:rPr>
          <w:lang w:val="sl-SI"/>
        </w:rPr>
        <w:t xml:space="preserve"> in hraniti vso dokumentacijo projekta v skladu 132. členom </w:t>
      </w:r>
      <w:r w:rsidRPr="008E57E2">
        <w:rPr>
          <w:rFonts w:eastAsiaTheme="minorHAnsi"/>
          <w:color w:val="000000"/>
          <w:lang w:val="sl-SI"/>
        </w:rPr>
        <w:t>Uredb</w:t>
      </w:r>
      <w:r>
        <w:rPr>
          <w:rFonts w:eastAsiaTheme="minorHAnsi"/>
          <w:color w:val="000000"/>
          <w:lang w:val="sl-SI"/>
        </w:rPr>
        <w:t>e</w:t>
      </w:r>
      <w:r w:rsidRPr="008E57E2">
        <w:rPr>
          <w:rFonts w:eastAsiaTheme="minorHAnsi"/>
          <w:color w:val="000000"/>
          <w:lang w:val="sl-SI"/>
        </w:rPr>
        <w:t xml:space="preserve"> (EU, EURATOM) 2018/1046 Evropskega parlamenta in Sveta z dne 18. junija 2018 o finančnih pravilih, ki se uporabljajo za splošni proračun Unije, spremembi uredb (EU) št. 1296/2013 (EU) št. 1301/2013, (EU) št. 1303/2013, (EU) št. 1304/2013, (EU) št. 1309/2013, (EU) št. 1316/2013, (EU) št. 223/2014, (EU) št. 283/2014 in Sklepa št. 541/2014/EU ter razveljavitvi Uredbe (EU, EURATOM) št. 966/2012 (UL L št. 193 z dne 30. 7. 2018, str. 1)</w:t>
      </w:r>
      <w:r>
        <w:rPr>
          <w:rFonts w:eastAsiaTheme="minorHAnsi"/>
          <w:color w:val="000000"/>
          <w:lang w:val="sl-SI"/>
        </w:rPr>
        <w:t xml:space="preserve"> ter </w:t>
      </w:r>
      <w:r>
        <w:rPr>
          <w:lang w:val="sl-SI"/>
        </w:rPr>
        <w:t xml:space="preserve">s poglavjem </w:t>
      </w:r>
      <w:r w:rsidRPr="00AF2FFC">
        <w:rPr>
          <w:lang w:val="sl-SI"/>
        </w:rPr>
        <w:t>9. ZAGOTAVLJANJE REVIZIJSKE SLEDI IN HRAMBA DOKUMENTACIJE</w:t>
      </w:r>
      <w:r>
        <w:rPr>
          <w:lang w:val="sl-SI"/>
        </w:rPr>
        <w:t xml:space="preserve"> </w:t>
      </w:r>
      <w:r w:rsidRPr="00AF2FFC">
        <w:rPr>
          <w:lang w:val="sl-SI"/>
        </w:rPr>
        <w:t>Priročnika o načinu izvajanja Mehanizma za okrevanje in odpornost.</w:t>
      </w:r>
    </w:p>
    <w:p w14:paraId="3A37DAF7" w14:textId="77777777" w:rsidR="00AF2FFC" w:rsidRDefault="00AF2FFC" w:rsidP="00AF2FFC">
      <w:pPr>
        <w:spacing w:line="240" w:lineRule="auto"/>
        <w:jc w:val="both"/>
        <w:rPr>
          <w:lang w:val="sl-SI"/>
        </w:rPr>
      </w:pPr>
    </w:p>
    <w:p w14:paraId="48DF167F" w14:textId="11CE9DDD" w:rsidR="00CB0177" w:rsidRDefault="00CB0177">
      <w:pPr>
        <w:spacing w:line="240" w:lineRule="auto"/>
        <w:rPr>
          <w:lang w:val="sl-SI"/>
        </w:rPr>
      </w:pPr>
      <w:r>
        <w:rPr>
          <w:lang w:val="sl-SI"/>
        </w:rPr>
        <w:br w:type="page"/>
      </w:r>
    </w:p>
    <w:p w14:paraId="3E8ACFF9" w14:textId="77777777" w:rsidR="00E940D9" w:rsidRDefault="00E940D9" w:rsidP="00E940D9">
      <w:pPr>
        <w:spacing w:line="240" w:lineRule="auto"/>
        <w:jc w:val="both"/>
        <w:rPr>
          <w:lang w:val="sl-SI"/>
        </w:rPr>
      </w:pPr>
    </w:p>
    <w:p w14:paraId="316ED783" w14:textId="2ECB6DED" w:rsidR="00E940D9" w:rsidRPr="00D7339F" w:rsidRDefault="00E940D9" w:rsidP="0081654A">
      <w:pPr>
        <w:pStyle w:val="Naslov2"/>
        <w:numPr>
          <w:ilvl w:val="1"/>
          <w:numId w:val="31"/>
        </w:numPr>
        <w:ind w:left="567" w:hanging="567"/>
        <w:jc w:val="both"/>
        <w:rPr>
          <w:rFonts w:ascii="Arial" w:eastAsia="Arial" w:hAnsi="Arial" w:cs="Arial"/>
          <w:b/>
          <w:bCs/>
          <w:sz w:val="24"/>
          <w:szCs w:val="24"/>
        </w:rPr>
      </w:pPr>
      <w:bookmarkStart w:id="210" w:name="_Toc174459859"/>
      <w:r w:rsidRPr="00D7339F">
        <w:rPr>
          <w:rFonts w:ascii="Arial" w:hAnsi="Arial" w:cs="Arial"/>
          <w:b/>
          <w:bCs/>
          <w:sz w:val="24"/>
          <w:szCs w:val="24"/>
        </w:rPr>
        <w:t xml:space="preserve">ZAHTEVE GLEDE DOSTOPNOSTI DOKUMENTACIJE O </w:t>
      </w:r>
      <w:r w:rsidR="00424A1F" w:rsidRPr="00D7339F">
        <w:rPr>
          <w:rFonts w:ascii="Arial" w:hAnsi="Arial" w:cs="Arial"/>
          <w:b/>
          <w:bCs/>
          <w:sz w:val="24"/>
          <w:szCs w:val="24"/>
        </w:rPr>
        <w:t>PROJEKTU</w:t>
      </w:r>
      <w:r w:rsidRPr="00D7339F">
        <w:rPr>
          <w:rFonts w:ascii="Arial" w:hAnsi="Arial" w:cs="Arial"/>
          <w:b/>
          <w:bCs/>
          <w:sz w:val="24"/>
          <w:szCs w:val="24"/>
        </w:rPr>
        <w:t xml:space="preserve"> NADZORNIM ORGANOM</w:t>
      </w:r>
      <w:bookmarkEnd w:id="210"/>
    </w:p>
    <w:p w14:paraId="003F2F16" w14:textId="77777777" w:rsidR="00B43560" w:rsidRPr="00B43560" w:rsidRDefault="00B43560" w:rsidP="00E940D9">
      <w:pPr>
        <w:spacing w:line="240" w:lineRule="auto"/>
        <w:jc w:val="both"/>
        <w:rPr>
          <w:lang w:val="sl-SI"/>
        </w:rPr>
      </w:pPr>
    </w:p>
    <w:p w14:paraId="34E15340" w14:textId="1BD7CBC5" w:rsidR="00B43560" w:rsidRPr="00092E2C" w:rsidRDefault="00B43560" w:rsidP="00D47374">
      <w:pPr>
        <w:spacing w:line="240" w:lineRule="auto"/>
        <w:jc w:val="both"/>
        <w:rPr>
          <w:lang w:val="sl-SI"/>
        </w:rPr>
      </w:pPr>
      <w:r w:rsidRPr="00B43560">
        <w:rPr>
          <w:lang w:val="sl-SI"/>
        </w:rPr>
        <w:t xml:space="preserve">Izbrani prijavitelj bo moral </w:t>
      </w:r>
      <w:r w:rsidR="00E940D9">
        <w:rPr>
          <w:lang w:val="sl-SI"/>
        </w:rPr>
        <w:t xml:space="preserve">nadzornim organom omogočiti </w:t>
      </w:r>
      <w:r w:rsidRPr="00B43560">
        <w:rPr>
          <w:lang w:val="sl-SI"/>
        </w:rPr>
        <w:t xml:space="preserve">tehnični, administrativni in finančni nadzor nad izvajanjem </w:t>
      </w:r>
      <w:r w:rsidRPr="00E940D9">
        <w:rPr>
          <w:lang w:val="sl-SI"/>
        </w:rPr>
        <w:t>projekta</w:t>
      </w:r>
      <w:r w:rsidR="00E940D9" w:rsidRPr="00E940D9">
        <w:rPr>
          <w:lang w:val="sl-SI"/>
        </w:rPr>
        <w:t>.</w:t>
      </w:r>
    </w:p>
    <w:p w14:paraId="38CDAA09" w14:textId="77777777" w:rsidR="00E940D9" w:rsidRPr="00B43560" w:rsidRDefault="00E940D9" w:rsidP="00B43560">
      <w:pPr>
        <w:spacing w:line="240" w:lineRule="auto"/>
        <w:jc w:val="both"/>
        <w:rPr>
          <w:lang w:val="sl-SI"/>
        </w:rPr>
      </w:pPr>
    </w:p>
    <w:p w14:paraId="1F6A9A12" w14:textId="77777777" w:rsidR="00B43560" w:rsidRDefault="00B43560" w:rsidP="00B43560">
      <w:pPr>
        <w:spacing w:line="240" w:lineRule="auto"/>
        <w:jc w:val="both"/>
        <w:rPr>
          <w:bCs/>
          <w:lang w:val="sl-SI"/>
        </w:rPr>
      </w:pPr>
    </w:p>
    <w:p w14:paraId="53119254" w14:textId="41C8AC4A" w:rsidR="005E7215" w:rsidRPr="004B6651" w:rsidRDefault="005E7215" w:rsidP="0081654A">
      <w:pPr>
        <w:pStyle w:val="Naslov2"/>
        <w:numPr>
          <w:ilvl w:val="1"/>
          <w:numId w:val="31"/>
        </w:numPr>
        <w:ind w:left="567" w:hanging="567"/>
        <w:rPr>
          <w:rFonts w:ascii="Arial" w:eastAsia="Arial" w:hAnsi="Arial" w:cs="Arial"/>
          <w:b/>
          <w:bCs/>
          <w:sz w:val="24"/>
          <w:szCs w:val="24"/>
        </w:rPr>
      </w:pPr>
      <w:bookmarkStart w:id="211" w:name="_Toc174459860"/>
      <w:r w:rsidRPr="004B6651">
        <w:rPr>
          <w:rFonts w:ascii="Arial" w:hAnsi="Arial" w:cs="Arial"/>
          <w:b/>
          <w:bCs/>
          <w:sz w:val="24"/>
          <w:szCs w:val="24"/>
        </w:rPr>
        <w:t>ZAGOTAVLJANJE ENAKIH MOŽNOSTI IN TRAJNOSTNEGA RAZVOJA</w:t>
      </w:r>
      <w:bookmarkEnd w:id="211"/>
    </w:p>
    <w:p w14:paraId="64277DB9" w14:textId="77777777" w:rsidR="005E7215" w:rsidRPr="00B43560" w:rsidRDefault="005E7215" w:rsidP="005E7215">
      <w:pPr>
        <w:spacing w:line="240" w:lineRule="auto"/>
        <w:jc w:val="both"/>
        <w:rPr>
          <w:lang w:val="sl-SI"/>
        </w:rPr>
      </w:pPr>
    </w:p>
    <w:p w14:paraId="46E3A395" w14:textId="77777777" w:rsidR="00CA39D8" w:rsidRPr="005E7215" w:rsidRDefault="00CA39D8" w:rsidP="00CA39D8">
      <w:pPr>
        <w:spacing w:line="240" w:lineRule="auto"/>
        <w:jc w:val="both"/>
        <w:rPr>
          <w:lang w:val="sl-SI"/>
        </w:rPr>
      </w:pPr>
      <w:r w:rsidRPr="005E7215">
        <w:rPr>
          <w:lang w:val="sl-SI"/>
        </w:rPr>
        <w:t>Izbrani prijavitelj bo moral zagotoviti enak</w:t>
      </w:r>
      <w:r>
        <w:rPr>
          <w:lang w:val="sl-SI"/>
        </w:rPr>
        <w:t>e</w:t>
      </w:r>
      <w:r w:rsidRPr="005E7215">
        <w:rPr>
          <w:lang w:val="sl-SI"/>
        </w:rPr>
        <w:t xml:space="preserve"> možnosti moških in žensk ter preprečiti vsakršno diskriminacijo, zlasti v zvezi z dostopnostjo za invalide, med osebami, ki so oziroma bodo vključene v izvajanje aktivnosti v okviru tega javnega razpisa, v skladu z zakonodajo, ki pokriva področje zagotavljanja enakih možnosti.</w:t>
      </w:r>
    </w:p>
    <w:p w14:paraId="26075529" w14:textId="77777777" w:rsidR="00CA39D8" w:rsidRPr="005E7215" w:rsidRDefault="00CA39D8" w:rsidP="00CA39D8">
      <w:pPr>
        <w:spacing w:line="240" w:lineRule="auto"/>
        <w:jc w:val="both"/>
        <w:rPr>
          <w:lang w:val="sl-SI"/>
        </w:rPr>
      </w:pPr>
    </w:p>
    <w:p w14:paraId="025ACB0F" w14:textId="77777777" w:rsidR="00CA39D8" w:rsidRPr="005E7215" w:rsidRDefault="00CA39D8" w:rsidP="00CA39D8">
      <w:pPr>
        <w:spacing w:line="240" w:lineRule="auto"/>
        <w:jc w:val="both"/>
        <w:rPr>
          <w:lang w:val="sl-SI"/>
        </w:rPr>
      </w:pPr>
      <w:r w:rsidRPr="005E7215">
        <w:rPr>
          <w:lang w:val="sl-SI"/>
        </w:rPr>
        <w:t xml:space="preserve">Izbrani prijavitelj bo moral cilje </w:t>
      </w:r>
      <w:r>
        <w:rPr>
          <w:lang w:val="sl-SI"/>
        </w:rPr>
        <w:t>projekta</w:t>
      </w:r>
      <w:r w:rsidRPr="005E7215">
        <w:rPr>
          <w:lang w:val="sl-SI"/>
        </w:rPr>
        <w:t xml:space="preserve"> uresničevati v skladu z načelom trajnostnega razvoja in ob spodbujanju cilja Evropske Unije o ohranjanju, varovanju in izboljšanju kakovosti okolja, ob upoštevanju načela onesnaževalec plača.</w:t>
      </w:r>
    </w:p>
    <w:p w14:paraId="6699126D" w14:textId="77777777" w:rsidR="005E7215" w:rsidRPr="005E7215" w:rsidRDefault="005E7215" w:rsidP="005A46CD">
      <w:pPr>
        <w:spacing w:line="240" w:lineRule="auto"/>
        <w:jc w:val="both"/>
        <w:rPr>
          <w:lang w:val="sl-SI"/>
        </w:rPr>
      </w:pPr>
    </w:p>
    <w:p w14:paraId="5E59F98B" w14:textId="77777777" w:rsidR="00B43560" w:rsidRPr="005A46CD" w:rsidRDefault="00B43560" w:rsidP="005A46CD">
      <w:pPr>
        <w:spacing w:line="240" w:lineRule="auto"/>
        <w:jc w:val="both"/>
        <w:rPr>
          <w:lang w:val="sl-SI"/>
        </w:rPr>
      </w:pPr>
    </w:p>
    <w:p w14:paraId="0465ACC4" w14:textId="524FA45A" w:rsidR="000D3A7F" w:rsidRPr="004B6651" w:rsidRDefault="000D3A7F" w:rsidP="0081654A">
      <w:pPr>
        <w:pStyle w:val="Naslov2"/>
        <w:numPr>
          <w:ilvl w:val="1"/>
          <w:numId w:val="31"/>
        </w:numPr>
        <w:spacing w:before="0"/>
        <w:ind w:left="567" w:hanging="567"/>
        <w:rPr>
          <w:rFonts w:ascii="Arial" w:eastAsia="Arial" w:hAnsi="Arial" w:cs="Arial"/>
          <w:b/>
          <w:bCs/>
          <w:sz w:val="24"/>
          <w:szCs w:val="24"/>
        </w:rPr>
      </w:pPr>
      <w:bookmarkStart w:id="212" w:name="_Toc174459861"/>
      <w:r w:rsidRPr="004B6651">
        <w:rPr>
          <w:rFonts w:ascii="Arial" w:hAnsi="Arial" w:cs="Arial"/>
          <w:b/>
          <w:bCs/>
          <w:sz w:val="24"/>
          <w:szCs w:val="24"/>
        </w:rPr>
        <w:t>VAROVANJE POSLOVNIH SKRIVNOSTI</w:t>
      </w:r>
      <w:bookmarkEnd w:id="212"/>
    </w:p>
    <w:p w14:paraId="4BA18E61" w14:textId="77777777" w:rsidR="000D3A7F" w:rsidRPr="00B43560" w:rsidRDefault="000D3A7F" w:rsidP="005A46CD">
      <w:pPr>
        <w:spacing w:line="240" w:lineRule="auto"/>
        <w:jc w:val="both"/>
        <w:rPr>
          <w:lang w:val="sl-SI"/>
        </w:rPr>
      </w:pPr>
    </w:p>
    <w:p w14:paraId="2F3AD67D" w14:textId="77777777" w:rsidR="0058563B" w:rsidRPr="000D3A7F" w:rsidRDefault="0058563B" w:rsidP="0058563B">
      <w:pPr>
        <w:spacing w:line="240" w:lineRule="auto"/>
        <w:jc w:val="both"/>
        <w:rPr>
          <w:lang w:val="sl-SI"/>
        </w:rPr>
      </w:pPr>
      <w:r w:rsidRPr="000D3A7F">
        <w:rPr>
          <w:lang w:val="sl-SI"/>
        </w:rPr>
        <w:t xml:space="preserve">Vsi podatki iz vlog, ki jih </w:t>
      </w:r>
      <w:r w:rsidRPr="007B017D">
        <w:rPr>
          <w:lang w:val="sl-SI"/>
        </w:rPr>
        <w:t>komisija za izvedbo postopka javnega razpisa (v nadaljevanju</w:t>
      </w:r>
      <w:r>
        <w:rPr>
          <w:lang w:val="sl-SI"/>
        </w:rPr>
        <w:t>:</w:t>
      </w:r>
      <w:r w:rsidRPr="007B017D">
        <w:rPr>
          <w:lang w:val="sl-SI"/>
        </w:rPr>
        <w:t xml:space="preserve"> komisija), ki jo imenuje </w:t>
      </w:r>
      <w:r w:rsidRPr="00476B46">
        <w:rPr>
          <w:lang w:val="sl-SI"/>
        </w:rPr>
        <w:t xml:space="preserve">predstojnik ministrstva </w:t>
      </w:r>
      <w:r w:rsidRPr="007B017D">
        <w:rPr>
          <w:lang w:val="sl-SI"/>
        </w:rPr>
        <w:t>ali od nje</w:t>
      </w:r>
      <w:r>
        <w:rPr>
          <w:lang w:val="sl-SI"/>
        </w:rPr>
        <w:t>ga</w:t>
      </w:r>
      <w:r w:rsidRPr="007B017D">
        <w:rPr>
          <w:lang w:val="sl-SI"/>
        </w:rPr>
        <w:t xml:space="preserve"> pooblaščena oseba</w:t>
      </w:r>
      <w:r>
        <w:rPr>
          <w:lang w:val="sl-SI"/>
        </w:rPr>
        <w:t>,</w:t>
      </w:r>
      <w:r w:rsidRPr="000D3A7F">
        <w:rPr>
          <w:lang w:val="sl-SI"/>
        </w:rPr>
        <w:t xml:space="preserve"> odpre, so informacije javnega značaja razen tistih, ki jih prijavitelji posebej označijo, in sicer poslovne skrivnosti, osebni podatki in druge izjeme iz 6. člena </w:t>
      </w:r>
      <w:r w:rsidRPr="005A46CD">
        <w:rPr>
          <w:lang w:val="sl-SI"/>
        </w:rPr>
        <w:t xml:space="preserve">Zakona o dostopu do informacij javnega značaja (Uradni list RS, št. 51/06 – uradno prečiščeno besedilo, 117/06 – ZDavP-2, 23/14, 50/14, 19/15 – </w:t>
      </w:r>
      <w:proofErr w:type="spellStart"/>
      <w:r w:rsidRPr="005A46CD">
        <w:rPr>
          <w:lang w:val="sl-SI"/>
        </w:rPr>
        <w:t>odl</w:t>
      </w:r>
      <w:proofErr w:type="spellEnd"/>
      <w:r w:rsidRPr="005A46CD">
        <w:rPr>
          <w:lang w:val="sl-SI"/>
        </w:rPr>
        <w:t>. US, 102/15, 7/18 in 141/22</w:t>
      </w:r>
      <w:r w:rsidRPr="000D3A7F">
        <w:rPr>
          <w:lang w:val="sl-SI"/>
        </w:rPr>
        <w:t>; v nadaljnjem besedilu: ZDIJZ), ki niso javno dostopne in tako ne smejo biti razkrite oz. dostopne javnosti. Poslovna skrivnost se lahko nanaša na posamezen podatek ali na del vloge, ne more pa se nanašati na celotno vlogo. Prijavitelji morajo pojasniti, zakaj posamezen podatek ne sme biti dostopen javnosti kot informacija javnega značaja. Če prijavitelj ne označi in razloži takšnih podatkov v vlogi, bo ministrstvo lahko domnevalo, da vloga po stališču prijavitelja ne vsebuje takšnih podatkov, ki ne smejo biti razkrite oz. dostopne javnosti. Vsi elementi, ki so potrebni za ocenjevanje in dokazovanje ustreznosti vloge so javni podatki in se jih ne more označiti kot poslovno skrivnost.</w:t>
      </w:r>
    </w:p>
    <w:p w14:paraId="7F434289" w14:textId="77777777" w:rsidR="0058563B" w:rsidRPr="000D3A7F" w:rsidRDefault="0058563B" w:rsidP="0058563B">
      <w:pPr>
        <w:spacing w:line="240" w:lineRule="auto"/>
        <w:jc w:val="both"/>
        <w:rPr>
          <w:lang w:val="sl-SI"/>
        </w:rPr>
      </w:pPr>
    </w:p>
    <w:p w14:paraId="525C8CC3" w14:textId="089084DE" w:rsidR="0058563B" w:rsidRPr="000D3A7F" w:rsidRDefault="0058563B" w:rsidP="0058563B">
      <w:pPr>
        <w:spacing w:line="240" w:lineRule="auto"/>
        <w:jc w:val="both"/>
        <w:rPr>
          <w:lang w:val="sl-SI"/>
        </w:rPr>
      </w:pPr>
      <w:r w:rsidRPr="000D3A7F">
        <w:rPr>
          <w:lang w:val="sl-SI"/>
        </w:rPr>
        <w:t xml:space="preserve">Podatki o sofinanciranih </w:t>
      </w:r>
      <w:r w:rsidRPr="005A46CD">
        <w:rPr>
          <w:lang w:val="sl-SI"/>
        </w:rPr>
        <w:t>projektih</w:t>
      </w:r>
      <w:r w:rsidRPr="000D3A7F">
        <w:rPr>
          <w:lang w:val="sl-SI"/>
        </w:rPr>
        <w:t xml:space="preserve">, za katere je tako določeno s predpisi ali, ki so javnega značaja, se bodo objavili. Objavljen bo seznam izbranih prijaviteljev, ki bo obsegal navedbo prijavitelja, naziv </w:t>
      </w:r>
      <w:r w:rsidRPr="005A46CD">
        <w:rPr>
          <w:lang w:val="sl-SI"/>
        </w:rPr>
        <w:t>projekta</w:t>
      </w:r>
      <w:r w:rsidRPr="000D3A7F">
        <w:rPr>
          <w:lang w:val="sl-SI"/>
        </w:rPr>
        <w:t xml:space="preserve">, programsko območje prijavitelja in znesek javnih virov </w:t>
      </w:r>
      <w:r w:rsidR="00A52E5D">
        <w:rPr>
          <w:lang w:val="sl-SI"/>
        </w:rPr>
        <w:t>so</w:t>
      </w:r>
      <w:r w:rsidRPr="000D3A7F">
        <w:rPr>
          <w:lang w:val="sl-SI"/>
        </w:rPr>
        <w:t xml:space="preserve">financiranja </w:t>
      </w:r>
      <w:r>
        <w:rPr>
          <w:lang w:val="sl-SI"/>
        </w:rPr>
        <w:t>projekta</w:t>
      </w:r>
      <w:r w:rsidRPr="000D3A7F">
        <w:rPr>
          <w:lang w:val="sl-SI"/>
        </w:rPr>
        <w:t xml:space="preserve">. Objave podatkov o </w:t>
      </w:r>
      <w:r w:rsidRPr="005A46CD">
        <w:rPr>
          <w:lang w:val="sl-SI"/>
        </w:rPr>
        <w:t>projektu</w:t>
      </w:r>
      <w:r w:rsidRPr="000D3A7F">
        <w:rPr>
          <w:lang w:val="sl-SI"/>
        </w:rPr>
        <w:t xml:space="preserve"> in prijaviteljih do sredstev bodo izvedene v skladu z ZDIJZ.</w:t>
      </w:r>
    </w:p>
    <w:p w14:paraId="4390EC95" w14:textId="77777777" w:rsidR="0058563B" w:rsidRPr="000D3A7F" w:rsidRDefault="0058563B" w:rsidP="0058563B">
      <w:pPr>
        <w:spacing w:line="240" w:lineRule="auto"/>
        <w:jc w:val="both"/>
        <w:rPr>
          <w:lang w:val="sl-SI"/>
        </w:rPr>
      </w:pPr>
    </w:p>
    <w:p w14:paraId="29D0DE81" w14:textId="77777777" w:rsidR="0058563B" w:rsidRPr="000D3A7F" w:rsidRDefault="0058563B" w:rsidP="0058563B">
      <w:pPr>
        <w:spacing w:line="240" w:lineRule="auto"/>
        <w:jc w:val="both"/>
        <w:rPr>
          <w:lang w:val="sl-SI"/>
        </w:rPr>
      </w:pPr>
      <w:r w:rsidRPr="000D3A7F">
        <w:rPr>
          <w:lang w:val="sl-SI"/>
        </w:rPr>
        <w:t xml:space="preserve">Po javnem odpiranju vlog noben podatek iz prejetih vlog, podatek o preverjanju, dopolnjevanju, oceni in primerjavi </w:t>
      </w:r>
      <w:r w:rsidRPr="005A46CD">
        <w:rPr>
          <w:lang w:val="sl-SI"/>
        </w:rPr>
        <w:t>vlog</w:t>
      </w:r>
      <w:r w:rsidRPr="000D3A7F">
        <w:rPr>
          <w:lang w:val="sl-SI"/>
        </w:rPr>
        <w:t xml:space="preserve"> ali odločitvah v zvezi z izborom izvajalca ne bo dostopen javnosti ali drugim prijaviteljem, dokler ministrstvo ne sprejme sklepa o izboru.</w:t>
      </w:r>
    </w:p>
    <w:p w14:paraId="4CF4D48D" w14:textId="77777777" w:rsidR="0058563B" w:rsidRPr="000D3A7F" w:rsidRDefault="0058563B" w:rsidP="0058563B">
      <w:pPr>
        <w:spacing w:line="240" w:lineRule="auto"/>
        <w:jc w:val="both"/>
        <w:rPr>
          <w:lang w:val="sl-SI"/>
        </w:rPr>
      </w:pPr>
    </w:p>
    <w:p w14:paraId="678B0F52" w14:textId="77777777" w:rsidR="0058563B" w:rsidRPr="000D3A7F" w:rsidRDefault="0058563B" w:rsidP="0058563B">
      <w:pPr>
        <w:spacing w:line="240" w:lineRule="auto"/>
        <w:jc w:val="both"/>
        <w:rPr>
          <w:lang w:val="sl-SI"/>
        </w:rPr>
      </w:pPr>
      <w:r w:rsidRPr="000D3A7F">
        <w:rPr>
          <w:lang w:val="sl-SI"/>
        </w:rPr>
        <w:t>Prijavitelj naj obrazce in izjave za katere meni, da sodijo pod zaupne ali poslovno skrivnost označi s klavzulo »ZAUPNO ali POSLOVNA SKRIVNOST« in parafo osebe, ki je podpisnik vloge.</w:t>
      </w:r>
    </w:p>
    <w:p w14:paraId="5CD79E6B" w14:textId="77777777" w:rsidR="0058563B" w:rsidRPr="000D3A7F" w:rsidRDefault="0058563B" w:rsidP="0058563B">
      <w:pPr>
        <w:spacing w:line="240" w:lineRule="auto"/>
        <w:jc w:val="both"/>
        <w:rPr>
          <w:lang w:val="sl-SI"/>
        </w:rPr>
      </w:pPr>
    </w:p>
    <w:p w14:paraId="56E562B6" w14:textId="77777777" w:rsidR="0058563B" w:rsidRPr="000D3A7F" w:rsidRDefault="0058563B" w:rsidP="0058563B">
      <w:pPr>
        <w:spacing w:line="240" w:lineRule="auto"/>
        <w:jc w:val="both"/>
        <w:rPr>
          <w:lang w:val="sl-SI"/>
        </w:rPr>
      </w:pPr>
      <w:r w:rsidRPr="000D3A7F">
        <w:rPr>
          <w:lang w:val="sl-SI"/>
        </w:rPr>
        <w:t>Če naj bo zaupen samo določen podatek v obrazcu ali dokumentu, mora biti zaupni del podčrtan z rdečo barvo, v isti vrstici ob desnem robu pa oznaka »ZAUPNO ali POSLOVNA SKRIVNOST« in parafa osebe, ki je podpisnik vloge.</w:t>
      </w:r>
    </w:p>
    <w:p w14:paraId="3908B2EA" w14:textId="77777777" w:rsidR="0058563B" w:rsidRPr="000D3A7F" w:rsidRDefault="0058563B" w:rsidP="0058563B">
      <w:pPr>
        <w:spacing w:line="240" w:lineRule="auto"/>
        <w:jc w:val="both"/>
        <w:rPr>
          <w:lang w:val="sl-SI"/>
        </w:rPr>
      </w:pPr>
    </w:p>
    <w:p w14:paraId="1DC489D6" w14:textId="77777777" w:rsidR="0058563B" w:rsidRPr="000D3A7F" w:rsidRDefault="0058563B" w:rsidP="0058563B">
      <w:pPr>
        <w:spacing w:line="240" w:lineRule="auto"/>
        <w:jc w:val="both"/>
        <w:rPr>
          <w:lang w:val="sl-SI"/>
        </w:rPr>
      </w:pPr>
      <w:r w:rsidRPr="000D3A7F">
        <w:rPr>
          <w:lang w:val="sl-SI"/>
        </w:rPr>
        <w:t>Ob tem ministrstvo opozarja potencialne prijavitelje, da pod zaupne podatke ali poslovno skrivnost ne sodijo podatki, ki so predmet ocenjevanja vlog oziroma na podlagi predpisov ne sodijo pod zaupne ali poslovno skrivnost. Dokumenti, ki jih bo prijavitelj upravičeno označil kot zaupne ali kot poslovno skrivnost, bodo uporabljeni samo za namene javnega razpisa in ne bodo dostopni nikomur izven kroga oseb, ki bodo vključene v razpisni postopek. Ministrstvo bo v celoti odgovorno za varovanje zaupnosti tako dobljenih podatkov. Ti podatki ne bodo nikjer javno objavljeni. Ministrstvo bo obravnavalo kot zaupne ali kot poslovno skrivnost tiste podatke v vlogi, ki bodo označeni s klavzulo »ZAUPNO ali POSLOVNO SKRIVNOST« in ne odgovarja za zaupnost podatkov, ki ne bodo označeni, kot je navedeno, razen podatkov, ki v skladu z veljavnimi predpisi sodijo pod zaupne podatke, poslovno skrivnost ali varstvo osebnih podatkov.</w:t>
      </w:r>
    </w:p>
    <w:p w14:paraId="17E88D84" w14:textId="77777777" w:rsidR="0058563B" w:rsidRPr="000D3A7F" w:rsidRDefault="0058563B" w:rsidP="0058563B">
      <w:pPr>
        <w:spacing w:line="240" w:lineRule="auto"/>
        <w:jc w:val="both"/>
        <w:rPr>
          <w:lang w:val="sl-SI"/>
        </w:rPr>
      </w:pPr>
    </w:p>
    <w:p w14:paraId="4F89D253" w14:textId="77777777" w:rsidR="0058563B" w:rsidRPr="000D3A7F" w:rsidRDefault="0058563B" w:rsidP="0058563B">
      <w:pPr>
        <w:spacing w:line="240" w:lineRule="auto"/>
        <w:jc w:val="both"/>
        <w:rPr>
          <w:lang w:val="sl-SI"/>
        </w:rPr>
      </w:pPr>
      <w:r w:rsidRPr="000D3A7F">
        <w:rPr>
          <w:lang w:val="sl-SI"/>
        </w:rPr>
        <w:t xml:space="preserve">Če bodo kot zaupno ali kot poslovna skrivnost označeni podatki, ki ne ustrezajo navedenim pogojem, bo ministrstvo prijavitelja pozvalo, da oznako zaupnosti ali poslovna skrivnost umakne. Prijavitelj to stori tako, da </w:t>
      </w:r>
      <w:r w:rsidRPr="000D3A7F">
        <w:rPr>
          <w:lang w:val="sl-SI"/>
        </w:rPr>
        <w:lastRenderedPageBreak/>
        <w:t>njegov zastopnik nad oznako napiše »PREKLIC«, vpiše datum in se podpiše. Če prijavitelj v roku, ki ga določi naročnik ne prekliče zaupnosti, ministrstvo vlogo izloči.</w:t>
      </w:r>
    </w:p>
    <w:p w14:paraId="03A05DB0" w14:textId="77777777" w:rsidR="000D3A7F" w:rsidRPr="000D3A7F" w:rsidRDefault="000D3A7F" w:rsidP="005A46CD">
      <w:pPr>
        <w:spacing w:line="240" w:lineRule="auto"/>
        <w:jc w:val="both"/>
        <w:rPr>
          <w:lang w:val="sl-SI"/>
        </w:rPr>
      </w:pPr>
    </w:p>
    <w:p w14:paraId="3A36D8D1" w14:textId="77777777" w:rsidR="000D3A7F" w:rsidRPr="000D3A7F" w:rsidRDefault="000D3A7F" w:rsidP="005A46CD">
      <w:pPr>
        <w:spacing w:line="240" w:lineRule="auto"/>
        <w:jc w:val="both"/>
        <w:rPr>
          <w:lang w:val="sl-SI"/>
        </w:rPr>
      </w:pPr>
    </w:p>
    <w:p w14:paraId="49308D38" w14:textId="19C79CAD" w:rsidR="005A46CD" w:rsidRPr="004B6651" w:rsidRDefault="005A46CD" w:rsidP="0081654A">
      <w:pPr>
        <w:pStyle w:val="Naslov2"/>
        <w:numPr>
          <w:ilvl w:val="1"/>
          <w:numId w:val="31"/>
        </w:numPr>
        <w:spacing w:before="0"/>
        <w:ind w:left="567" w:hanging="567"/>
        <w:rPr>
          <w:rFonts w:ascii="Arial" w:eastAsia="Arial" w:hAnsi="Arial" w:cs="Arial"/>
          <w:b/>
          <w:bCs/>
          <w:sz w:val="24"/>
          <w:szCs w:val="24"/>
        </w:rPr>
      </w:pPr>
      <w:bookmarkStart w:id="213" w:name="_Toc174459862"/>
      <w:r w:rsidRPr="004B6651">
        <w:rPr>
          <w:rFonts w:ascii="Arial" w:hAnsi="Arial" w:cs="Arial"/>
          <w:b/>
          <w:bCs/>
          <w:sz w:val="24"/>
          <w:szCs w:val="24"/>
        </w:rPr>
        <w:t>VAROVANJE OSEBNIH PODATKOV</w:t>
      </w:r>
      <w:bookmarkEnd w:id="213"/>
    </w:p>
    <w:p w14:paraId="106104F1" w14:textId="77777777" w:rsidR="009F0A4E" w:rsidRDefault="009F0A4E" w:rsidP="005A46CD">
      <w:pPr>
        <w:spacing w:line="240" w:lineRule="auto"/>
        <w:jc w:val="both"/>
        <w:rPr>
          <w:lang w:val="sl-SI"/>
        </w:rPr>
      </w:pPr>
    </w:p>
    <w:p w14:paraId="210086B0" w14:textId="4FA47484" w:rsidR="009F0A4E" w:rsidRPr="004B6651" w:rsidRDefault="009F0A4E" w:rsidP="0081654A">
      <w:pPr>
        <w:pStyle w:val="Naslov2"/>
        <w:numPr>
          <w:ilvl w:val="2"/>
          <w:numId w:val="31"/>
        </w:numPr>
        <w:spacing w:before="0"/>
        <w:ind w:left="1134" w:hanging="850"/>
        <w:rPr>
          <w:rFonts w:ascii="Arial" w:eastAsia="Arial" w:hAnsi="Arial" w:cs="Arial"/>
          <w:b/>
          <w:bCs/>
          <w:sz w:val="24"/>
          <w:szCs w:val="24"/>
        </w:rPr>
      </w:pPr>
      <w:bookmarkStart w:id="214" w:name="_Toc174459863"/>
      <w:r w:rsidRPr="004B6651">
        <w:rPr>
          <w:rFonts w:ascii="Arial" w:hAnsi="Arial" w:cs="Arial"/>
          <w:b/>
          <w:bCs/>
          <w:sz w:val="24"/>
          <w:szCs w:val="24"/>
        </w:rPr>
        <w:t>Osebni podatki, ki se obdelujejo z namenom izvedbe javnega razpisa</w:t>
      </w:r>
      <w:bookmarkEnd w:id="214"/>
    </w:p>
    <w:p w14:paraId="78FF5B8E" w14:textId="77777777" w:rsidR="005A46CD" w:rsidRPr="00B43560" w:rsidRDefault="005A46CD" w:rsidP="005A46CD">
      <w:pPr>
        <w:spacing w:line="240" w:lineRule="auto"/>
        <w:jc w:val="both"/>
        <w:rPr>
          <w:lang w:val="sl-SI"/>
        </w:rPr>
      </w:pPr>
    </w:p>
    <w:p w14:paraId="7D1DD3C7" w14:textId="77777777" w:rsidR="00A0606F" w:rsidRPr="00D77308" w:rsidRDefault="00A0606F" w:rsidP="00A0606F">
      <w:pPr>
        <w:spacing w:line="240" w:lineRule="auto"/>
        <w:jc w:val="both"/>
        <w:rPr>
          <w:szCs w:val="20"/>
          <w:lang w:val="sl-SI"/>
        </w:rPr>
      </w:pPr>
      <w:r w:rsidRPr="00D77308">
        <w:rPr>
          <w:szCs w:val="20"/>
          <w:lang w:val="sl-SI"/>
        </w:rPr>
        <w:t>Varovanje osebnih podatkov bo zagotovljeno v skladu z veljavno zakonodajo, torej Splošno uredbo o varstvu podatkov (Uredba (EU) 2016/679 Evropskega parlamenta in Sveta z dne 27. aprila 2016 o varstvu posameznikov pri obdelavi osebnih podatkov in o prostem pretoku takih podatkov ter o razveljavitvi Direktive 95/46/ES (Splošna uredba o varstvu podatkov) (Besedilo velja za EGP)) in ZVOP-2 (Zakon o varstvu osebnih podatkov (Uradni list RS, št. 163/22), ki ureja varstvo osebnih podatkov, vključno s 140. členom Uredbe št. 1303/2013/EU.</w:t>
      </w:r>
    </w:p>
    <w:p w14:paraId="7C527512" w14:textId="77777777" w:rsidR="00A0606F" w:rsidRPr="00D77308" w:rsidRDefault="00A0606F" w:rsidP="00A0606F">
      <w:pPr>
        <w:spacing w:line="240" w:lineRule="auto"/>
        <w:jc w:val="both"/>
        <w:rPr>
          <w:szCs w:val="20"/>
          <w:lang w:val="sl-SI"/>
        </w:rPr>
      </w:pPr>
    </w:p>
    <w:p w14:paraId="02623671" w14:textId="77777777" w:rsidR="00A0606F" w:rsidRPr="00D77308" w:rsidRDefault="00A0606F" w:rsidP="00A0606F">
      <w:pPr>
        <w:spacing w:line="240" w:lineRule="auto"/>
        <w:jc w:val="both"/>
        <w:rPr>
          <w:b/>
          <w:szCs w:val="20"/>
          <w:lang w:val="sl-SI"/>
        </w:rPr>
      </w:pPr>
      <w:r w:rsidRPr="00D77308">
        <w:rPr>
          <w:b/>
          <w:szCs w:val="20"/>
          <w:lang w:val="sl-SI"/>
        </w:rPr>
        <w:t>Upravljavec zbirke osebnih podatkov:</w:t>
      </w:r>
    </w:p>
    <w:p w14:paraId="0CCF4D1E" w14:textId="118A38F5" w:rsidR="00A0606F" w:rsidRPr="00D77308" w:rsidRDefault="00A0606F" w:rsidP="00A0606F">
      <w:pPr>
        <w:spacing w:line="240" w:lineRule="auto"/>
        <w:jc w:val="both"/>
        <w:rPr>
          <w:szCs w:val="20"/>
          <w:lang w:val="sl-SI"/>
        </w:rPr>
      </w:pPr>
      <w:r w:rsidRPr="00D77308">
        <w:rPr>
          <w:szCs w:val="20"/>
          <w:lang w:val="sl-SI"/>
        </w:rPr>
        <w:t xml:space="preserve">Ministrstvo za digitalno preobrazbo, Davčna ulica 1, 1000 Ljubljana, telefon: 01 555 58 00, elektronski naslov: </w:t>
      </w:r>
      <w:bookmarkStart w:id="215" w:name="_Hlk173952609"/>
      <w:ins w:id="216" w:author="Zvonimir Unijat" w:date="2024-09-13T18:36:00Z">
        <w:r w:rsidR="00594F0A" w:rsidRPr="00594F0A">
          <w:rPr>
            <w:szCs w:val="20"/>
            <w:lang w:val="sl-SI"/>
          </w:rPr>
          <w:t>gp.mdp@gov.si</w:t>
        </w:r>
      </w:ins>
      <w:del w:id="217" w:author="Zvonimir Unijat" w:date="2024-09-13T18:36:00Z">
        <w:r w:rsidRPr="00D77308" w:rsidDel="00594F0A">
          <w:rPr>
            <w:szCs w:val="20"/>
            <w:lang w:val="sl-SI"/>
          </w:rPr>
          <w:fldChar w:fldCharType="begin"/>
        </w:r>
        <w:r w:rsidRPr="00D77308" w:rsidDel="00594F0A">
          <w:rPr>
            <w:szCs w:val="20"/>
            <w:lang w:val="sl-SI"/>
          </w:rPr>
          <w:delInstrText>HYPERLINK "mailto:dpo.mdp@gov.si"</w:delInstrText>
        </w:r>
        <w:r w:rsidRPr="00D77308" w:rsidDel="00594F0A">
          <w:rPr>
            <w:szCs w:val="20"/>
            <w:lang w:val="sl-SI"/>
          </w:rPr>
        </w:r>
        <w:r w:rsidRPr="00D77308" w:rsidDel="00594F0A">
          <w:rPr>
            <w:szCs w:val="20"/>
            <w:lang w:val="sl-SI"/>
          </w:rPr>
          <w:fldChar w:fldCharType="separate"/>
        </w:r>
        <w:r w:rsidRPr="00D77308" w:rsidDel="00594F0A">
          <w:rPr>
            <w:rStyle w:val="Hiperpovezava"/>
            <w:szCs w:val="20"/>
            <w:lang w:val="sl-SI"/>
          </w:rPr>
          <w:delText>dpo.mdp@gov.si</w:delText>
        </w:r>
        <w:r w:rsidRPr="00D77308" w:rsidDel="00594F0A">
          <w:rPr>
            <w:szCs w:val="20"/>
            <w:lang w:val="sl-SI"/>
          </w:rPr>
          <w:fldChar w:fldCharType="end"/>
        </w:r>
      </w:del>
      <w:bookmarkEnd w:id="215"/>
      <w:r w:rsidRPr="00D77308">
        <w:rPr>
          <w:szCs w:val="20"/>
          <w:lang w:val="sl-SI"/>
        </w:rPr>
        <w:t>.</w:t>
      </w:r>
    </w:p>
    <w:p w14:paraId="07CE36FF" w14:textId="77777777" w:rsidR="00A0606F" w:rsidRPr="00D77308" w:rsidRDefault="00A0606F" w:rsidP="00A0606F">
      <w:pPr>
        <w:spacing w:line="240" w:lineRule="auto"/>
        <w:jc w:val="both"/>
        <w:rPr>
          <w:szCs w:val="20"/>
          <w:lang w:val="sl-SI"/>
        </w:rPr>
      </w:pPr>
    </w:p>
    <w:p w14:paraId="0D207680" w14:textId="785F39F5" w:rsidR="00A0606F" w:rsidRPr="00D77308" w:rsidRDefault="00A0606F" w:rsidP="00A0606F">
      <w:pPr>
        <w:spacing w:line="240" w:lineRule="auto"/>
        <w:jc w:val="both"/>
        <w:rPr>
          <w:b/>
          <w:szCs w:val="20"/>
          <w:lang w:val="sl-SI"/>
        </w:rPr>
      </w:pPr>
      <w:r w:rsidRPr="00D77308">
        <w:rPr>
          <w:b/>
          <w:szCs w:val="20"/>
          <w:lang w:val="sl-SI"/>
        </w:rPr>
        <w:t xml:space="preserve">Kontakt </w:t>
      </w:r>
      <w:del w:id="218" w:author="Zvonimir Unijat" w:date="2024-09-13T18:36:00Z">
        <w:r w:rsidRPr="00D77308" w:rsidDel="00594F0A">
          <w:rPr>
            <w:b/>
            <w:szCs w:val="20"/>
            <w:lang w:val="sl-SI"/>
          </w:rPr>
          <w:delText xml:space="preserve">skrbnika zbirke osebnih podatkov in </w:delText>
        </w:r>
      </w:del>
      <w:r w:rsidRPr="00D77308">
        <w:rPr>
          <w:b/>
          <w:szCs w:val="20"/>
          <w:lang w:val="sl-SI"/>
        </w:rPr>
        <w:t>pooblaščene osebe za varstvo osebnih podatkov na Ministrstvu za digitalno preobrazbo:</w:t>
      </w:r>
    </w:p>
    <w:p w14:paraId="316EB49E" w14:textId="4C9184B6" w:rsidR="00A0606F" w:rsidRPr="00D77308" w:rsidRDefault="00594F0A" w:rsidP="0081654A">
      <w:pPr>
        <w:pStyle w:val="Odstavekseznama"/>
        <w:numPr>
          <w:ilvl w:val="1"/>
          <w:numId w:val="46"/>
        </w:numPr>
        <w:spacing w:line="240" w:lineRule="auto"/>
        <w:ind w:left="284" w:hanging="284"/>
        <w:jc w:val="both"/>
        <w:rPr>
          <w:szCs w:val="20"/>
          <w:lang w:val="sl-SI"/>
        </w:rPr>
      </w:pPr>
      <w:ins w:id="219" w:author="Zvonimir Unijat" w:date="2024-09-13T18:37:00Z">
        <w:r w:rsidRPr="00594F0A">
          <w:rPr>
            <w:szCs w:val="20"/>
            <w:lang w:val="sl-SI"/>
          </w:rPr>
          <w:t>elektronski naslov</w:t>
        </w:r>
      </w:ins>
      <w:del w:id="220" w:author="Zvonimir Unijat" w:date="2024-09-13T18:37:00Z">
        <w:r w:rsidR="00A0606F" w:rsidRPr="00D77308" w:rsidDel="00594F0A">
          <w:rPr>
            <w:szCs w:val="20"/>
            <w:lang w:val="sl-SI"/>
          </w:rPr>
          <w:delText>skrbnik zbirke osebnih podatkov</w:delText>
        </w:r>
      </w:del>
      <w:r w:rsidR="00A0606F" w:rsidRPr="00D77308">
        <w:rPr>
          <w:szCs w:val="20"/>
          <w:lang w:val="sl-SI"/>
        </w:rPr>
        <w:t xml:space="preserve">: </w:t>
      </w:r>
      <w:r w:rsidR="003D1A4A" w:rsidRPr="003D1A4A">
        <w:rPr>
          <w:lang w:val="sl-SI"/>
        </w:rPr>
        <w:t>dpo.mdp@gov.si</w:t>
      </w:r>
      <w:r w:rsidR="003D1A4A">
        <w:rPr>
          <w:lang w:val="sl-SI"/>
        </w:rPr>
        <w:t xml:space="preserve"> </w:t>
      </w:r>
      <w:r w:rsidR="00A0606F" w:rsidRPr="00D77308">
        <w:rPr>
          <w:szCs w:val="20"/>
          <w:lang w:val="sl-SI"/>
        </w:rPr>
        <w:t>;</w:t>
      </w:r>
    </w:p>
    <w:p w14:paraId="7F13D319" w14:textId="77777777" w:rsidR="00A0606F" w:rsidRPr="00D77308" w:rsidRDefault="00A0606F" w:rsidP="0081654A">
      <w:pPr>
        <w:pStyle w:val="Odstavekseznama"/>
        <w:numPr>
          <w:ilvl w:val="1"/>
          <w:numId w:val="46"/>
        </w:numPr>
        <w:spacing w:line="240" w:lineRule="auto"/>
        <w:ind w:left="284" w:hanging="284"/>
        <w:jc w:val="both"/>
        <w:rPr>
          <w:szCs w:val="20"/>
          <w:lang w:val="sl-SI"/>
        </w:rPr>
      </w:pPr>
      <w:r w:rsidRPr="00D77308">
        <w:rPr>
          <w:szCs w:val="20"/>
          <w:lang w:val="sl-SI"/>
        </w:rPr>
        <w:t xml:space="preserve">pooblaščena oseba: </w:t>
      </w:r>
      <w:r>
        <w:rPr>
          <w:szCs w:val="20"/>
          <w:lang w:val="sl-SI"/>
        </w:rPr>
        <w:t>Jan Jakil</w:t>
      </w:r>
      <w:r w:rsidRPr="00D77308">
        <w:rPr>
          <w:szCs w:val="20"/>
          <w:lang w:val="sl-SI"/>
        </w:rPr>
        <w:t>.</w:t>
      </w:r>
    </w:p>
    <w:p w14:paraId="36966280" w14:textId="77777777" w:rsidR="00A0606F" w:rsidRPr="00D77308" w:rsidRDefault="00A0606F" w:rsidP="00A0606F">
      <w:pPr>
        <w:spacing w:line="240" w:lineRule="auto"/>
        <w:jc w:val="both"/>
        <w:rPr>
          <w:szCs w:val="20"/>
          <w:lang w:val="sl-SI"/>
        </w:rPr>
      </w:pPr>
    </w:p>
    <w:p w14:paraId="424DA6D6" w14:textId="77777777" w:rsidR="00A0606F" w:rsidRPr="00D77308" w:rsidRDefault="00A0606F" w:rsidP="00A0606F">
      <w:pPr>
        <w:spacing w:line="240" w:lineRule="auto"/>
        <w:jc w:val="both"/>
        <w:rPr>
          <w:b/>
          <w:szCs w:val="20"/>
          <w:lang w:val="sl-SI"/>
        </w:rPr>
      </w:pPr>
      <w:r w:rsidRPr="00D77308">
        <w:rPr>
          <w:b/>
          <w:szCs w:val="20"/>
          <w:lang w:val="sl-SI"/>
        </w:rPr>
        <w:t>Pravna podlaga za zbiranje in obdelavo osebnih podatkov:</w:t>
      </w:r>
    </w:p>
    <w:p w14:paraId="38062D85" w14:textId="77777777" w:rsidR="00A0606F" w:rsidRPr="00D77308" w:rsidRDefault="00A0606F" w:rsidP="0081654A">
      <w:pPr>
        <w:numPr>
          <w:ilvl w:val="0"/>
          <w:numId w:val="35"/>
        </w:numPr>
        <w:spacing w:line="240" w:lineRule="auto"/>
        <w:ind w:left="284" w:hanging="284"/>
        <w:jc w:val="both"/>
        <w:rPr>
          <w:szCs w:val="20"/>
          <w:lang w:val="sl-SI"/>
        </w:rPr>
      </w:pPr>
      <w:r w:rsidRPr="00D77308">
        <w:rPr>
          <w:szCs w:val="20"/>
          <w:lang w:val="sl-SI"/>
        </w:rPr>
        <w:t>Prijavitelji zbirajo in obdelujejo osebne podatke iz tega pogodbenega razmerja, ki je pravna podlaga za zbiranje in obdelavo osebnih podatkov s strani nosilcev gospodinjstev in lastnikov nepremičnin v skladu s členom b/1/6/ Splošne uredbe o varstvu podatkov.</w:t>
      </w:r>
    </w:p>
    <w:p w14:paraId="600D0F9F" w14:textId="77777777" w:rsidR="00A0606F" w:rsidRPr="00D77308" w:rsidRDefault="00A0606F" w:rsidP="00A0606F">
      <w:pPr>
        <w:spacing w:line="240" w:lineRule="auto"/>
        <w:jc w:val="both"/>
        <w:rPr>
          <w:b/>
          <w:szCs w:val="20"/>
          <w:lang w:val="sl-SI"/>
        </w:rPr>
      </w:pPr>
      <w:r w:rsidRPr="00D77308">
        <w:rPr>
          <w:b/>
          <w:szCs w:val="20"/>
          <w:lang w:val="sl-SI"/>
        </w:rPr>
        <w:t>Namen obdelave osebnih podatkov:</w:t>
      </w:r>
    </w:p>
    <w:p w14:paraId="701D2B76" w14:textId="77777777" w:rsidR="00A0606F" w:rsidRPr="00D77308" w:rsidRDefault="00A0606F" w:rsidP="0081654A">
      <w:pPr>
        <w:numPr>
          <w:ilvl w:val="0"/>
          <w:numId w:val="33"/>
        </w:numPr>
        <w:spacing w:line="240" w:lineRule="auto"/>
        <w:ind w:left="284" w:hanging="284"/>
        <w:jc w:val="both"/>
        <w:rPr>
          <w:szCs w:val="20"/>
          <w:lang w:val="sl-SI"/>
        </w:rPr>
      </w:pPr>
      <w:r w:rsidRPr="00D77308">
        <w:rPr>
          <w:szCs w:val="20"/>
          <w:lang w:val="sl-SI"/>
        </w:rPr>
        <w:t>izvedba javnega razpisa,</w:t>
      </w:r>
    </w:p>
    <w:p w14:paraId="2A1952DE" w14:textId="77777777" w:rsidR="00A0606F" w:rsidRPr="00D77308" w:rsidRDefault="00A0606F" w:rsidP="0081654A">
      <w:pPr>
        <w:numPr>
          <w:ilvl w:val="0"/>
          <w:numId w:val="33"/>
        </w:numPr>
        <w:spacing w:line="240" w:lineRule="auto"/>
        <w:ind w:left="284" w:hanging="284"/>
        <w:jc w:val="both"/>
        <w:rPr>
          <w:szCs w:val="20"/>
          <w:lang w:val="sl-SI"/>
        </w:rPr>
      </w:pPr>
      <w:r w:rsidRPr="00D77308">
        <w:rPr>
          <w:szCs w:val="20"/>
          <w:lang w:val="sl-SI"/>
        </w:rPr>
        <w:t>vodenje podatkov, evidenc, analiz in drugih zbirk za ministrstvo in nadzorne organe in sicer o izidu javnega razpisa in o izvajanju pogodbe o (so)financiranju,</w:t>
      </w:r>
    </w:p>
    <w:p w14:paraId="288CD203" w14:textId="77777777" w:rsidR="00A0606F" w:rsidRPr="00D77308" w:rsidRDefault="00A0606F" w:rsidP="0081654A">
      <w:pPr>
        <w:numPr>
          <w:ilvl w:val="0"/>
          <w:numId w:val="33"/>
        </w:numPr>
        <w:spacing w:line="240" w:lineRule="auto"/>
        <w:ind w:left="284" w:hanging="284"/>
        <w:jc w:val="both"/>
        <w:rPr>
          <w:b/>
          <w:szCs w:val="20"/>
          <w:lang w:val="sl-SI"/>
        </w:rPr>
      </w:pPr>
      <w:r w:rsidRPr="00D77308">
        <w:rPr>
          <w:szCs w:val="20"/>
          <w:lang w:val="sl-SI"/>
        </w:rPr>
        <w:t>izdelava študij in vrednotenj, sodelovanje in priprava oziroma izdelava vlog v postopkih pred pristojnimi organi (postopki pred sodnimi, preiskovalnimi ali drugimi pristojnimi organi),</w:t>
      </w:r>
    </w:p>
    <w:p w14:paraId="3D617BE1" w14:textId="77777777" w:rsidR="00A0606F" w:rsidRPr="00D77308" w:rsidRDefault="00A0606F" w:rsidP="0081654A">
      <w:pPr>
        <w:numPr>
          <w:ilvl w:val="0"/>
          <w:numId w:val="33"/>
        </w:numPr>
        <w:spacing w:line="240" w:lineRule="auto"/>
        <w:ind w:left="284" w:hanging="284"/>
        <w:jc w:val="both"/>
        <w:rPr>
          <w:b/>
          <w:szCs w:val="20"/>
          <w:lang w:val="sl-SI"/>
        </w:rPr>
      </w:pPr>
      <w:r w:rsidRPr="00D77308">
        <w:rPr>
          <w:szCs w:val="20"/>
          <w:lang w:val="sl-SI"/>
        </w:rPr>
        <w:t>učinkovito delovanje informacijskih sistemov ali pripomočkov, ki jih uporablja ali jih je dolžno uporabljati ministrstvo.</w:t>
      </w:r>
    </w:p>
    <w:p w14:paraId="5FDA48D1" w14:textId="77777777" w:rsidR="00A0606F" w:rsidRPr="00D77308" w:rsidRDefault="00A0606F" w:rsidP="00A0606F">
      <w:pPr>
        <w:spacing w:line="240" w:lineRule="auto"/>
        <w:jc w:val="both"/>
        <w:rPr>
          <w:szCs w:val="20"/>
          <w:lang w:val="sl-SI"/>
        </w:rPr>
      </w:pPr>
      <w:r w:rsidRPr="00D77308">
        <w:rPr>
          <w:szCs w:val="20"/>
          <w:lang w:val="sl-SI"/>
        </w:rPr>
        <w:t>Osebni podatki se pridobijo neposredno od prijavitelja, ki jih mora zagotoviti, če želi sodelovati v postopku javnega razpisa.</w:t>
      </w:r>
    </w:p>
    <w:p w14:paraId="54287136" w14:textId="77777777" w:rsidR="00A0606F" w:rsidRPr="00D77308" w:rsidRDefault="00A0606F" w:rsidP="00A0606F">
      <w:pPr>
        <w:spacing w:line="240" w:lineRule="auto"/>
        <w:jc w:val="both"/>
        <w:rPr>
          <w:szCs w:val="20"/>
          <w:lang w:val="sl-SI"/>
        </w:rPr>
      </w:pPr>
    </w:p>
    <w:p w14:paraId="2E8C050D" w14:textId="77777777" w:rsidR="00A0606F" w:rsidRPr="00D77308" w:rsidRDefault="00A0606F" w:rsidP="00A0606F">
      <w:pPr>
        <w:spacing w:line="240" w:lineRule="auto"/>
        <w:jc w:val="both"/>
        <w:rPr>
          <w:b/>
          <w:szCs w:val="20"/>
          <w:lang w:val="sl-SI"/>
        </w:rPr>
      </w:pPr>
      <w:r w:rsidRPr="00D77308">
        <w:rPr>
          <w:b/>
          <w:szCs w:val="20"/>
          <w:lang w:val="sl-SI"/>
        </w:rPr>
        <w:t>Uporabniki ali kategorije uporabnikov osebnih podatkov:</w:t>
      </w:r>
    </w:p>
    <w:p w14:paraId="4CAA94CB" w14:textId="77777777" w:rsidR="00A0606F" w:rsidRPr="00D77308" w:rsidRDefault="00A0606F" w:rsidP="00A0606F">
      <w:pPr>
        <w:spacing w:line="240" w:lineRule="auto"/>
        <w:jc w:val="both"/>
        <w:rPr>
          <w:szCs w:val="20"/>
          <w:lang w:val="sl-SI"/>
        </w:rPr>
      </w:pPr>
      <w:r w:rsidRPr="00D77308">
        <w:rPr>
          <w:szCs w:val="20"/>
          <w:lang w:val="sl-SI"/>
        </w:rPr>
        <w:t>Ministrstvo za digitalno preobrazbo osebnih podatkov ne bo posredovalo tretjim osebam, razen drugim državnim organom zaradi izpolnitve obveznosti in ostalim pristojnim nadzornim organom.</w:t>
      </w:r>
    </w:p>
    <w:p w14:paraId="471B1E1E" w14:textId="77777777" w:rsidR="00A0606F" w:rsidRPr="00D77308" w:rsidRDefault="00A0606F" w:rsidP="00A0606F">
      <w:pPr>
        <w:spacing w:line="240" w:lineRule="auto"/>
        <w:jc w:val="both"/>
        <w:rPr>
          <w:szCs w:val="20"/>
          <w:lang w:val="sl-SI"/>
        </w:rPr>
      </w:pPr>
    </w:p>
    <w:p w14:paraId="765F2DBA" w14:textId="77777777" w:rsidR="00A0606F" w:rsidRPr="00D77308" w:rsidRDefault="00A0606F" w:rsidP="00A0606F">
      <w:pPr>
        <w:spacing w:line="240" w:lineRule="auto"/>
        <w:jc w:val="both"/>
        <w:rPr>
          <w:szCs w:val="20"/>
          <w:lang w:val="sl-SI"/>
        </w:rPr>
      </w:pPr>
      <w:r w:rsidRPr="00D77308">
        <w:rPr>
          <w:szCs w:val="20"/>
          <w:lang w:val="sl-SI"/>
        </w:rPr>
        <w:t>Ministrstvo za digitalno preobrazbo osebnih podatkov ne bo prenašalo v tretje države ali v mednarodno organizacijo.</w:t>
      </w:r>
    </w:p>
    <w:p w14:paraId="3C6A27B1" w14:textId="77777777" w:rsidR="00A0606F" w:rsidRPr="00D77308" w:rsidRDefault="00A0606F" w:rsidP="00A0606F">
      <w:pPr>
        <w:spacing w:line="240" w:lineRule="auto"/>
        <w:jc w:val="both"/>
        <w:rPr>
          <w:szCs w:val="20"/>
          <w:lang w:val="sl-SI"/>
        </w:rPr>
      </w:pPr>
    </w:p>
    <w:p w14:paraId="4F81732A" w14:textId="77777777" w:rsidR="00A0606F" w:rsidRPr="00D77308" w:rsidRDefault="00A0606F" w:rsidP="00A0606F">
      <w:pPr>
        <w:spacing w:line="240" w:lineRule="auto"/>
        <w:jc w:val="both"/>
        <w:rPr>
          <w:b/>
          <w:szCs w:val="20"/>
          <w:lang w:val="sl-SI"/>
        </w:rPr>
      </w:pPr>
      <w:r w:rsidRPr="00D77308">
        <w:rPr>
          <w:b/>
          <w:szCs w:val="20"/>
          <w:lang w:val="sl-SI"/>
        </w:rPr>
        <w:t>Obdobje hrambe osebnih podatkov ali, kadar to ni mogoče, merila, ki se uporabijo za določitev tega obdobja:</w:t>
      </w:r>
    </w:p>
    <w:p w14:paraId="342BDF23" w14:textId="77777777" w:rsidR="00A0606F" w:rsidRPr="00D77308" w:rsidRDefault="00A0606F" w:rsidP="00A0606F">
      <w:pPr>
        <w:spacing w:line="240" w:lineRule="auto"/>
        <w:jc w:val="both"/>
        <w:rPr>
          <w:szCs w:val="20"/>
          <w:lang w:val="sl-SI"/>
        </w:rPr>
      </w:pPr>
      <w:r w:rsidRPr="00D77308">
        <w:rPr>
          <w:szCs w:val="20"/>
          <w:lang w:val="sl-SI"/>
        </w:rPr>
        <w:t>Osebne podatke hranimo v skladu z Zakonom o varstvu dokumentarnega in arhivskega gradiva ter arhivih (Uradni list RS, št. 30/06 in 51/14).</w:t>
      </w:r>
    </w:p>
    <w:p w14:paraId="121C0321" w14:textId="77777777" w:rsidR="00A0606F" w:rsidRPr="00D77308" w:rsidRDefault="00A0606F" w:rsidP="00A0606F">
      <w:pPr>
        <w:spacing w:line="240" w:lineRule="auto"/>
        <w:jc w:val="both"/>
        <w:rPr>
          <w:szCs w:val="20"/>
          <w:lang w:val="sl-SI"/>
        </w:rPr>
      </w:pPr>
    </w:p>
    <w:p w14:paraId="57B0D26B" w14:textId="77777777" w:rsidR="00A0606F" w:rsidRPr="00D77308" w:rsidRDefault="00A0606F" w:rsidP="00A0606F">
      <w:pPr>
        <w:spacing w:line="240" w:lineRule="auto"/>
        <w:jc w:val="both"/>
        <w:rPr>
          <w:b/>
          <w:szCs w:val="20"/>
          <w:lang w:val="sl-SI"/>
        </w:rPr>
      </w:pPr>
      <w:r w:rsidRPr="00D77308">
        <w:rPr>
          <w:b/>
          <w:szCs w:val="20"/>
          <w:lang w:val="sl-SI"/>
        </w:rPr>
        <w:t>Informacije o obstoju pravic posameznika:</w:t>
      </w:r>
    </w:p>
    <w:p w14:paraId="35852D03" w14:textId="77777777" w:rsidR="00A0606F" w:rsidRPr="00D77308" w:rsidRDefault="00A0606F" w:rsidP="00A0606F">
      <w:pPr>
        <w:spacing w:line="240" w:lineRule="auto"/>
        <w:jc w:val="both"/>
        <w:rPr>
          <w:szCs w:val="20"/>
          <w:lang w:val="sl-SI"/>
        </w:rPr>
      </w:pPr>
      <w:r w:rsidRPr="00D77308">
        <w:rPr>
          <w:szCs w:val="20"/>
          <w:lang w:val="sl-SI"/>
        </w:rPr>
        <w:t xml:space="preserve">Posameznik ima pravico, da od upravljavca zahteva: </w:t>
      </w:r>
    </w:p>
    <w:p w14:paraId="511C9345" w14:textId="77777777" w:rsidR="00A0606F" w:rsidRPr="00D77308" w:rsidRDefault="00A0606F" w:rsidP="0081654A">
      <w:pPr>
        <w:numPr>
          <w:ilvl w:val="0"/>
          <w:numId w:val="34"/>
        </w:numPr>
        <w:spacing w:line="240" w:lineRule="auto"/>
        <w:ind w:left="284" w:hanging="284"/>
        <w:jc w:val="both"/>
        <w:rPr>
          <w:szCs w:val="20"/>
          <w:lang w:val="sl-SI"/>
        </w:rPr>
      </w:pPr>
      <w:r w:rsidRPr="00D77308">
        <w:rPr>
          <w:szCs w:val="20"/>
          <w:lang w:val="sl-SI"/>
        </w:rPr>
        <w:t>dostop do osebnih podatkov, v skladu s 15. členom Splošne uredbe o varstvu podatkov,</w:t>
      </w:r>
    </w:p>
    <w:p w14:paraId="504AAD56" w14:textId="77777777" w:rsidR="00A0606F" w:rsidRPr="00D77308" w:rsidRDefault="00A0606F" w:rsidP="0081654A">
      <w:pPr>
        <w:numPr>
          <w:ilvl w:val="0"/>
          <w:numId w:val="34"/>
        </w:numPr>
        <w:spacing w:line="240" w:lineRule="auto"/>
        <w:ind w:left="284" w:hanging="284"/>
        <w:jc w:val="both"/>
        <w:rPr>
          <w:szCs w:val="20"/>
          <w:lang w:val="sl-SI"/>
        </w:rPr>
      </w:pPr>
      <w:r w:rsidRPr="00D77308">
        <w:rPr>
          <w:szCs w:val="20"/>
          <w:lang w:val="sl-SI"/>
        </w:rPr>
        <w:t>popravek osebnih podatkov, v skladu s 16. členom Splošne uredbe o varstvu podatkov,</w:t>
      </w:r>
    </w:p>
    <w:p w14:paraId="5BE88BF7" w14:textId="77777777" w:rsidR="00A0606F" w:rsidRPr="00D77308" w:rsidRDefault="00A0606F" w:rsidP="0081654A">
      <w:pPr>
        <w:numPr>
          <w:ilvl w:val="0"/>
          <w:numId w:val="34"/>
        </w:numPr>
        <w:spacing w:line="240" w:lineRule="auto"/>
        <w:ind w:left="284" w:hanging="284"/>
        <w:jc w:val="both"/>
        <w:rPr>
          <w:szCs w:val="20"/>
          <w:lang w:val="sl-SI"/>
        </w:rPr>
      </w:pPr>
      <w:r w:rsidRPr="00D77308">
        <w:rPr>
          <w:szCs w:val="20"/>
          <w:lang w:val="sl-SI"/>
        </w:rPr>
        <w:t>izbris osebnih podatkov (pravica do pozabe), kadar so izpolnjene predpostavke iz 17. člena Splošne uredbe o varstvu podatkov in</w:t>
      </w:r>
    </w:p>
    <w:p w14:paraId="034E66C4" w14:textId="77777777" w:rsidR="00A0606F" w:rsidRPr="00D77308" w:rsidRDefault="00A0606F" w:rsidP="0081654A">
      <w:pPr>
        <w:numPr>
          <w:ilvl w:val="0"/>
          <w:numId w:val="34"/>
        </w:numPr>
        <w:spacing w:line="240" w:lineRule="auto"/>
        <w:ind w:left="284" w:hanging="284"/>
        <w:jc w:val="both"/>
        <w:rPr>
          <w:szCs w:val="20"/>
          <w:lang w:val="sl-SI"/>
        </w:rPr>
      </w:pPr>
      <w:r w:rsidRPr="00D77308">
        <w:rPr>
          <w:szCs w:val="20"/>
          <w:lang w:val="sl-SI"/>
        </w:rPr>
        <w:t>omejitev obdelave, kadar so izpolnjene predpostavke iz 18. člena Splošne uredbe o varstvu podatkov.</w:t>
      </w:r>
    </w:p>
    <w:p w14:paraId="71C90D1F" w14:textId="77777777" w:rsidR="00A0606F" w:rsidRPr="00D77308" w:rsidRDefault="00A0606F" w:rsidP="00A0606F">
      <w:pPr>
        <w:spacing w:line="240" w:lineRule="auto"/>
        <w:jc w:val="both"/>
        <w:rPr>
          <w:szCs w:val="20"/>
          <w:lang w:val="sl-SI"/>
        </w:rPr>
      </w:pPr>
    </w:p>
    <w:p w14:paraId="490946A4" w14:textId="77777777" w:rsidR="00A0606F" w:rsidRPr="00D77308" w:rsidRDefault="00A0606F" w:rsidP="00A0606F">
      <w:pPr>
        <w:spacing w:line="240" w:lineRule="auto"/>
        <w:jc w:val="both"/>
        <w:rPr>
          <w:szCs w:val="20"/>
          <w:lang w:val="sl-SI"/>
        </w:rPr>
      </w:pPr>
      <w:r w:rsidRPr="00D77308">
        <w:rPr>
          <w:szCs w:val="20"/>
          <w:lang w:val="sl-SI"/>
        </w:rPr>
        <w:t>Upravljavec (skrbnik zbirke osebnih podatkov) je dolžan vsakemu uporabniku, ki so mu bili osebni podatki razkriti, sporočiti vse popravke ali izbrise osebnih podatkov ali omejitve obdelave, pod pogoji 19. člena Splošne uredbe o varstvu podatkov.</w:t>
      </w:r>
    </w:p>
    <w:p w14:paraId="03E7CD09" w14:textId="77777777" w:rsidR="00A0606F" w:rsidRPr="00D77308" w:rsidRDefault="00A0606F" w:rsidP="00A0606F">
      <w:pPr>
        <w:spacing w:line="240" w:lineRule="auto"/>
        <w:jc w:val="both"/>
        <w:rPr>
          <w:szCs w:val="20"/>
          <w:lang w:val="sl-SI"/>
        </w:rPr>
      </w:pPr>
    </w:p>
    <w:p w14:paraId="6EB1825F" w14:textId="77777777" w:rsidR="00A0606F" w:rsidRPr="00D77308" w:rsidRDefault="00A0606F" w:rsidP="00A0606F">
      <w:pPr>
        <w:spacing w:line="240" w:lineRule="auto"/>
        <w:jc w:val="both"/>
        <w:rPr>
          <w:szCs w:val="20"/>
          <w:lang w:val="sl-SI"/>
        </w:rPr>
      </w:pPr>
      <w:r w:rsidRPr="00D77308">
        <w:rPr>
          <w:szCs w:val="20"/>
          <w:lang w:val="sl-SI"/>
        </w:rPr>
        <w:lastRenderedPageBreak/>
        <w:t>Posameznik lahko svoje pravice iz te točke zahteva pri skrbniku zbirke osebnih podatkov. Če s svojo zahtevo za varstvo podatkov ni uspešen, se lahko obrne na pooblaščeno osebo za varstvo podatkov in elektronski naslov.</w:t>
      </w:r>
    </w:p>
    <w:p w14:paraId="2AE367E1" w14:textId="77777777" w:rsidR="00A0606F" w:rsidRPr="00D77308" w:rsidRDefault="00A0606F" w:rsidP="00A0606F">
      <w:pPr>
        <w:spacing w:line="240" w:lineRule="auto"/>
        <w:jc w:val="both"/>
        <w:rPr>
          <w:szCs w:val="20"/>
          <w:lang w:val="sl-SI"/>
        </w:rPr>
      </w:pPr>
    </w:p>
    <w:p w14:paraId="7114F5D5" w14:textId="77777777" w:rsidR="00A0606F" w:rsidRPr="00D77308" w:rsidRDefault="00A0606F" w:rsidP="00A0606F">
      <w:pPr>
        <w:spacing w:line="240" w:lineRule="auto"/>
        <w:jc w:val="both"/>
        <w:rPr>
          <w:szCs w:val="20"/>
          <w:lang w:val="sl-SI"/>
        </w:rPr>
      </w:pPr>
      <w:r w:rsidRPr="00D77308">
        <w:rPr>
          <w:b/>
          <w:szCs w:val="20"/>
          <w:lang w:val="sl-SI"/>
        </w:rPr>
        <w:t>Informacije o obstoju avtomatiziranega sprejemanja odločitev, vključno z oblikovanjem profilov:</w:t>
      </w:r>
    </w:p>
    <w:p w14:paraId="4C27D714" w14:textId="77777777" w:rsidR="00A0606F" w:rsidRPr="00D77308" w:rsidRDefault="00A0606F" w:rsidP="00A0606F">
      <w:pPr>
        <w:spacing w:line="240" w:lineRule="auto"/>
        <w:jc w:val="both"/>
        <w:rPr>
          <w:szCs w:val="20"/>
          <w:lang w:val="sl-SI"/>
        </w:rPr>
      </w:pPr>
      <w:r w:rsidRPr="00D77308">
        <w:rPr>
          <w:szCs w:val="20"/>
          <w:lang w:val="sl-SI"/>
        </w:rPr>
        <w:t>Ministrstvo ne izvaja avtomatiziranega odločanja na podlagi profiliranja z osebnimi podatki.</w:t>
      </w:r>
    </w:p>
    <w:p w14:paraId="2F72E6EB" w14:textId="77777777" w:rsidR="00A0606F" w:rsidRPr="00D77308" w:rsidRDefault="00A0606F" w:rsidP="00A0606F">
      <w:pPr>
        <w:spacing w:line="240" w:lineRule="auto"/>
        <w:jc w:val="both"/>
        <w:rPr>
          <w:szCs w:val="20"/>
          <w:lang w:val="sl-SI"/>
        </w:rPr>
      </w:pPr>
    </w:p>
    <w:p w14:paraId="6611983D" w14:textId="77777777" w:rsidR="00A0606F" w:rsidRPr="00D77308" w:rsidRDefault="00A0606F" w:rsidP="00A0606F">
      <w:pPr>
        <w:spacing w:line="240" w:lineRule="auto"/>
        <w:jc w:val="both"/>
        <w:rPr>
          <w:szCs w:val="20"/>
          <w:lang w:val="sl-SI"/>
        </w:rPr>
      </w:pPr>
      <w:r w:rsidRPr="00D77308">
        <w:rPr>
          <w:b/>
          <w:szCs w:val="20"/>
          <w:lang w:val="sl-SI"/>
        </w:rPr>
        <w:t>Informacija o pravici do vložitve pritožbe pri nadzornem organu:</w:t>
      </w:r>
    </w:p>
    <w:p w14:paraId="4C0A5851" w14:textId="238B80E2" w:rsidR="00A0606F" w:rsidRPr="00D77308" w:rsidRDefault="00A0606F" w:rsidP="00A0606F">
      <w:pPr>
        <w:spacing w:line="240" w:lineRule="auto"/>
        <w:jc w:val="both"/>
        <w:rPr>
          <w:szCs w:val="20"/>
          <w:lang w:val="sl-SI"/>
        </w:rPr>
      </w:pPr>
      <w:r w:rsidRPr="00D77308">
        <w:rPr>
          <w:szCs w:val="20"/>
          <w:lang w:val="sl-SI"/>
        </w:rPr>
        <w:t>Pritožbo lahko podate Informacijskemu pooblaščencu, Dunajska 22, 1000 Ljubljana, elektronski naslov: gp.ip@ip-rs.si</w:t>
      </w:r>
      <w:ins w:id="221" w:author="Zvonimir Unijat" w:date="2024-09-13T18:37:00Z">
        <w:r w:rsidR="00594F0A">
          <w:rPr>
            <w:szCs w:val="20"/>
            <w:lang w:val="sl-SI"/>
          </w:rPr>
          <w:t>,</w:t>
        </w:r>
      </w:ins>
      <w:r w:rsidRPr="00D77308">
        <w:rPr>
          <w:szCs w:val="20"/>
          <w:lang w:val="sl-SI"/>
        </w:rPr>
        <w:t xml:space="preserve"> telefon: 01/230 9730, spletna stran: </w:t>
      </w:r>
      <w:hyperlink r:id="rId13" w:history="1">
        <w:r w:rsidRPr="00D77308">
          <w:rPr>
            <w:rStyle w:val="Hiperpovezava"/>
            <w:szCs w:val="20"/>
            <w:lang w:val="sl-SI"/>
          </w:rPr>
          <w:t>www.ip-rs.si</w:t>
        </w:r>
      </w:hyperlink>
      <w:r w:rsidRPr="00D77308">
        <w:rPr>
          <w:szCs w:val="20"/>
          <w:lang w:val="sl-SI"/>
        </w:rPr>
        <w:t>.</w:t>
      </w:r>
    </w:p>
    <w:p w14:paraId="2244CC31" w14:textId="77777777" w:rsidR="009F0A4E" w:rsidRDefault="009F0A4E" w:rsidP="005A46CD">
      <w:pPr>
        <w:spacing w:line="240" w:lineRule="auto"/>
        <w:jc w:val="both"/>
        <w:rPr>
          <w:lang w:val="sl-SI"/>
        </w:rPr>
      </w:pPr>
    </w:p>
    <w:p w14:paraId="31AB2EDA" w14:textId="77777777" w:rsidR="00967B46" w:rsidRDefault="00967B46" w:rsidP="00967B46">
      <w:pPr>
        <w:spacing w:line="240" w:lineRule="auto"/>
        <w:jc w:val="both"/>
        <w:rPr>
          <w:lang w:val="sl-SI"/>
        </w:rPr>
      </w:pPr>
    </w:p>
    <w:p w14:paraId="0F312BFA" w14:textId="67A4EE54" w:rsidR="00967B46" w:rsidRPr="004B6651" w:rsidRDefault="00967B46" w:rsidP="0081654A">
      <w:pPr>
        <w:pStyle w:val="Naslov2"/>
        <w:numPr>
          <w:ilvl w:val="2"/>
          <w:numId w:val="31"/>
        </w:numPr>
        <w:spacing w:before="0"/>
        <w:ind w:left="1134" w:hanging="850"/>
        <w:jc w:val="both"/>
        <w:rPr>
          <w:rFonts w:ascii="Arial" w:eastAsia="Arial" w:hAnsi="Arial" w:cs="Arial"/>
          <w:b/>
          <w:bCs/>
          <w:sz w:val="24"/>
          <w:szCs w:val="24"/>
        </w:rPr>
      </w:pPr>
      <w:bookmarkStart w:id="222" w:name="_Toc174459864"/>
      <w:r w:rsidRPr="004B6651">
        <w:rPr>
          <w:rFonts w:ascii="Arial" w:hAnsi="Arial" w:cs="Arial"/>
          <w:b/>
          <w:bCs/>
          <w:sz w:val="24"/>
          <w:szCs w:val="24"/>
        </w:rPr>
        <w:t>Osebni podatki, ki se obdelujejo za namene končne določitve gradnje odprtih širokopasovnih omrežij</w:t>
      </w:r>
      <w:bookmarkEnd w:id="222"/>
    </w:p>
    <w:p w14:paraId="0DFEE4FD" w14:textId="77777777" w:rsidR="006D1A1B" w:rsidRPr="00B43560" w:rsidRDefault="006D1A1B" w:rsidP="006D1A1B">
      <w:pPr>
        <w:spacing w:line="240" w:lineRule="auto"/>
        <w:jc w:val="both"/>
        <w:rPr>
          <w:lang w:val="sl-SI"/>
        </w:rPr>
      </w:pPr>
    </w:p>
    <w:p w14:paraId="48879C12" w14:textId="77777777" w:rsidR="00A0606F" w:rsidRPr="005A46CD" w:rsidRDefault="00A0606F" w:rsidP="00A0606F">
      <w:pPr>
        <w:spacing w:line="240" w:lineRule="auto"/>
        <w:jc w:val="both"/>
        <w:rPr>
          <w:lang w:val="sl-SI"/>
        </w:rPr>
      </w:pPr>
      <w:r w:rsidRPr="005A46CD">
        <w:rPr>
          <w:lang w:val="sl-SI"/>
        </w:rPr>
        <w:t>Varovanje osebnih podatkov bo zagotovljeno v skladu z veljavno zakonodajo, torej Splošno uredbo o varstvu podatkov in ZVOP-</w:t>
      </w:r>
      <w:r>
        <w:rPr>
          <w:lang w:val="sl-SI"/>
        </w:rPr>
        <w:t>2</w:t>
      </w:r>
      <w:r w:rsidRPr="005A46CD">
        <w:rPr>
          <w:lang w:val="sl-SI"/>
        </w:rPr>
        <w:t>, ki ureja varstvo osebnih podatkov, vključno s 140. členom Uredbe št. 1303/2013/EU.</w:t>
      </w:r>
    </w:p>
    <w:p w14:paraId="157B3EFA" w14:textId="77777777" w:rsidR="00A0606F" w:rsidRPr="005A46CD" w:rsidRDefault="00A0606F" w:rsidP="00A0606F">
      <w:pPr>
        <w:spacing w:line="240" w:lineRule="auto"/>
        <w:jc w:val="both"/>
        <w:rPr>
          <w:lang w:val="sl-SI"/>
        </w:rPr>
      </w:pPr>
    </w:p>
    <w:p w14:paraId="342BA788" w14:textId="77777777" w:rsidR="00A0606F" w:rsidRPr="005A46CD" w:rsidRDefault="00A0606F" w:rsidP="00A0606F">
      <w:pPr>
        <w:spacing w:line="240" w:lineRule="auto"/>
        <w:jc w:val="both"/>
        <w:rPr>
          <w:b/>
          <w:lang w:val="sl-SI"/>
        </w:rPr>
      </w:pPr>
      <w:r w:rsidRPr="005A46CD">
        <w:rPr>
          <w:b/>
          <w:lang w:val="sl-SI"/>
        </w:rPr>
        <w:t>Upravljavec zbirke osebnih podatkov:</w:t>
      </w:r>
    </w:p>
    <w:p w14:paraId="09C6D46A" w14:textId="77777777" w:rsidR="00A0606F" w:rsidRPr="005A46CD" w:rsidRDefault="00A0606F" w:rsidP="0081654A">
      <w:pPr>
        <w:numPr>
          <w:ilvl w:val="0"/>
          <w:numId w:val="36"/>
        </w:numPr>
        <w:spacing w:line="240" w:lineRule="auto"/>
        <w:ind w:left="284" w:hanging="284"/>
        <w:jc w:val="both"/>
        <w:rPr>
          <w:lang w:val="sl-SI"/>
        </w:rPr>
      </w:pPr>
      <w:r w:rsidRPr="005A46CD">
        <w:rPr>
          <w:lang w:val="sl-SI"/>
        </w:rPr>
        <w:t>Izbrani prijavitelj – v delu obdelave podatkov, ki so potrebni za njegov del nalog (zbiranje podatkov o lastnikih nepremičnin, na katerih so gospodinjstva, ki so bele lise in na katerih se bo oziroma ne bo gradilo odprto širokopasovno omrežje naslednje generacije).</w:t>
      </w:r>
    </w:p>
    <w:p w14:paraId="2BCFAF57" w14:textId="2EB6FC4F" w:rsidR="00A0606F" w:rsidRPr="005A46CD" w:rsidRDefault="00A0606F" w:rsidP="0081654A">
      <w:pPr>
        <w:numPr>
          <w:ilvl w:val="0"/>
          <w:numId w:val="36"/>
        </w:numPr>
        <w:spacing w:line="240" w:lineRule="auto"/>
        <w:ind w:left="284" w:hanging="284"/>
        <w:jc w:val="both"/>
        <w:rPr>
          <w:lang w:val="sl-SI"/>
        </w:rPr>
      </w:pPr>
      <w:r w:rsidRPr="005D1FB3">
        <w:rPr>
          <w:lang w:val="sl-SI"/>
        </w:rPr>
        <w:t>Ministrstvo za digitalno preobrazbo, Davčna ulica 1, 1000 Ljubljana</w:t>
      </w:r>
      <w:r w:rsidRPr="005A46CD">
        <w:rPr>
          <w:lang w:val="sl-SI"/>
        </w:rPr>
        <w:t>, telefon: 01</w:t>
      </w:r>
      <w:r w:rsidRPr="005D1FB3">
        <w:rPr>
          <w:lang w:val="sl-SI"/>
        </w:rPr>
        <w:t xml:space="preserve"> 555</w:t>
      </w:r>
      <w:r w:rsidRPr="005A46CD">
        <w:rPr>
          <w:lang w:val="sl-SI"/>
        </w:rPr>
        <w:t xml:space="preserve"> </w:t>
      </w:r>
      <w:r w:rsidRPr="005D1FB3">
        <w:rPr>
          <w:lang w:val="sl-SI"/>
        </w:rPr>
        <w:t>58 0</w:t>
      </w:r>
      <w:r w:rsidRPr="005A46CD">
        <w:rPr>
          <w:lang w:val="sl-SI"/>
        </w:rPr>
        <w:t xml:space="preserve">0, elektronski naslov: </w:t>
      </w:r>
      <w:bookmarkStart w:id="223" w:name="_Hlk173782075"/>
      <w:ins w:id="224" w:author="Zvonimir Unijat" w:date="2024-09-13T18:38:00Z">
        <w:r w:rsidR="00552E13" w:rsidRPr="00552E13">
          <w:rPr>
            <w:lang w:val="sl-SI"/>
          </w:rPr>
          <w:t>gp.mdp@gov.si</w:t>
        </w:r>
      </w:ins>
      <w:del w:id="225" w:author="Zvonimir Unijat" w:date="2024-09-13T18:38:00Z">
        <w:r w:rsidRPr="00D77308" w:rsidDel="00552E13">
          <w:rPr>
            <w:szCs w:val="20"/>
            <w:lang w:val="sl-SI"/>
          </w:rPr>
          <w:fldChar w:fldCharType="begin"/>
        </w:r>
        <w:r w:rsidRPr="00D77308" w:rsidDel="00552E13">
          <w:rPr>
            <w:szCs w:val="20"/>
            <w:lang w:val="sl-SI"/>
          </w:rPr>
          <w:delInstrText>HYPERLINK "mailto:dpo.mdp@gov.si"</w:delInstrText>
        </w:r>
        <w:r w:rsidRPr="00D77308" w:rsidDel="00552E13">
          <w:rPr>
            <w:szCs w:val="20"/>
            <w:lang w:val="sl-SI"/>
          </w:rPr>
        </w:r>
        <w:r w:rsidRPr="00D77308" w:rsidDel="00552E13">
          <w:rPr>
            <w:szCs w:val="20"/>
            <w:lang w:val="sl-SI"/>
          </w:rPr>
          <w:fldChar w:fldCharType="separate"/>
        </w:r>
        <w:r w:rsidRPr="00D77308" w:rsidDel="00552E13">
          <w:rPr>
            <w:rStyle w:val="Hiperpovezava"/>
            <w:szCs w:val="20"/>
            <w:lang w:val="sl-SI"/>
          </w:rPr>
          <w:delText>dpo.mdp@gov.si</w:delText>
        </w:r>
        <w:r w:rsidRPr="00D77308" w:rsidDel="00552E13">
          <w:rPr>
            <w:szCs w:val="20"/>
            <w:lang w:val="sl-SI"/>
          </w:rPr>
          <w:fldChar w:fldCharType="end"/>
        </w:r>
      </w:del>
      <w:bookmarkEnd w:id="223"/>
      <w:r w:rsidRPr="005A46CD">
        <w:rPr>
          <w:lang w:val="sl-SI"/>
        </w:rPr>
        <w:t xml:space="preserve"> – v delu prejema zbirke podatkov o lastnikih nepremičnin, na katerih so gospodinjstva, ki so bele lise in na katerih se je gradilo – za namene preverjanja ustreznosti izvedbe.</w:t>
      </w:r>
    </w:p>
    <w:p w14:paraId="5986655C" w14:textId="77777777" w:rsidR="00A0606F" w:rsidRPr="005A46CD" w:rsidRDefault="00A0606F" w:rsidP="00A0606F">
      <w:pPr>
        <w:spacing w:line="240" w:lineRule="auto"/>
        <w:jc w:val="both"/>
        <w:rPr>
          <w:lang w:val="sl-SI"/>
        </w:rPr>
      </w:pPr>
    </w:p>
    <w:p w14:paraId="13EB6293" w14:textId="77777777" w:rsidR="00A0606F" w:rsidRPr="005A46CD" w:rsidRDefault="00A0606F" w:rsidP="00A0606F">
      <w:pPr>
        <w:spacing w:line="240" w:lineRule="auto"/>
        <w:jc w:val="both"/>
        <w:rPr>
          <w:lang w:val="sl-SI"/>
        </w:rPr>
      </w:pPr>
      <w:r w:rsidRPr="005A46CD">
        <w:rPr>
          <w:lang w:val="sl-SI"/>
        </w:rPr>
        <w:t xml:space="preserve">Izbrani prijavitelj je upravljavec zbirke na podlagi (b) točke </w:t>
      </w:r>
      <w:r>
        <w:rPr>
          <w:lang w:val="sl-SI"/>
        </w:rPr>
        <w:t>prvega</w:t>
      </w:r>
      <w:r w:rsidRPr="005A46CD">
        <w:rPr>
          <w:lang w:val="sl-SI"/>
        </w:rPr>
        <w:t xml:space="preserve"> odstavka Člena 6 Splošne uredbe o varstvu podatkov.</w:t>
      </w:r>
    </w:p>
    <w:p w14:paraId="4831674F" w14:textId="77777777" w:rsidR="00A0606F" w:rsidRPr="005A46CD" w:rsidRDefault="00A0606F" w:rsidP="00A0606F">
      <w:pPr>
        <w:spacing w:line="240" w:lineRule="auto"/>
        <w:jc w:val="both"/>
        <w:rPr>
          <w:lang w:val="sl-SI"/>
        </w:rPr>
      </w:pPr>
    </w:p>
    <w:p w14:paraId="2A552D99" w14:textId="2DDACEA5" w:rsidR="00A0606F" w:rsidRPr="005A46CD" w:rsidRDefault="00A0606F" w:rsidP="00A0606F">
      <w:pPr>
        <w:spacing w:line="240" w:lineRule="auto"/>
        <w:jc w:val="both"/>
        <w:rPr>
          <w:b/>
          <w:lang w:val="sl-SI"/>
        </w:rPr>
      </w:pPr>
      <w:r w:rsidRPr="005A46CD">
        <w:rPr>
          <w:b/>
          <w:lang w:val="sl-SI"/>
        </w:rPr>
        <w:t xml:space="preserve">Kontakt </w:t>
      </w:r>
      <w:del w:id="226" w:author="Zvonimir Unijat" w:date="2024-09-13T18:38:00Z">
        <w:r w:rsidRPr="005A46CD" w:rsidDel="00173448">
          <w:rPr>
            <w:b/>
            <w:lang w:val="sl-SI"/>
          </w:rPr>
          <w:delText xml:space="preserve">skrbnika zbirke osebnih podatkov in </w:delText>
        </w:r>
      </w:del>
      <w:r w:rsidRPr="005A46CD">
        <w:rPr>
          <w:b/>
          <w:lang w:val="sl-SI"/>
        </w:rPr>
        <w:t>pooblaščene osebe za varstvo osebnih podatkov:</w:t>
      </w:r>
    </w:p>
    <w:p w14:paraId="20C30FA4" w14:textId="77777777" w:rsidR="00A0606F" w:rsidRPr="005A46CD" w:rsidRDefault="00A0606F" w:rsidP="00A0606F">
      <w:pPr>
        <w:spacing w:line="240" w:lineRule="auto"/>
        <w:jc w:val="both"/>
        <w:rPr>
          <w:bCs/>
          <w:lang w:val="sl-SI"/>
        </w:rPr>
      </w:pPr>
    </w:p>
    <w:p w14:paraId="763BBDDF" w14:textId="77777777" w:rsidR="00A0606F" w:rsidRPr="005A46CD" w:rsidRDefault="00A0606F" w:rsidP="0081654A">
      <w:pPr>
        <w:numPr>
          <w:ilvl w:val="0"/>
          <w:numId w:val="37"/>
        </w:numPr>
        <w:spacing w:line="240" w:lineRule="auto"/>
        <w:ind w:left="284" w:hanging="284"/>
        <w:jc w:val="both"/>
        <w:rPr>
          <w:b/>
          <w:lang w:val="sl-SI"/>
        </w:rPr>
      </w:pPr>
      <w:r w:rsidRPr="005A46CD">
        <w:rPr>
          <w:b/>
          <w:lang w:val="sl-SI"/>
        </w:rPr>
        <w:t>pri izbranem prijavitelju:</w:t>
      </w:r>
    </w:p>
    <w:p w14:paraId="6CF01629" w14:textId="77777777" w:rsidR="00A0606F" w:rsidRPr="005A46CD" w:rsidRDefault="00A0606F" w:rsidP="00A0606F">
      <w:pPr>
        <w:spacing w:line="240" w:lineRule="auto"/>
        <w:ind w:left="284"/>
        <w:jc w:val="both"/>
        <w:rPr>
          <w:lang w:val="sl-SI"/>
        </w:rPr>
      </w:pPr>
      <w:r w:rsidRPr="005A46CD">
        <w:rPr>
          <w:lang w:val="sl-SI"/>
        </w:rPr>
        <w:t>- izbrani prijavitelj navede kontakt skrbnika v okviru javnega razpisa</w:t>
      </w:r>
    </w:p>
    <w:p w14:paraId="518F105D" w14:textId="77777777" w:rsidR="00A0606F" w:rsidRPr="005A46CD" w:rsidRDefault="00A0606F" w:rsidP="00A0606F">
      <w:pPr>
        <w:spacing w:line="240" w:lineRule="auto"/>
        <w:jc w:val="both"/>
        <w:rPr>
          <w:lang w:val="sl-SI"/>
        </w:rPr>
      </w:pPr>
    </w:p>
    <w:p w14:paraId="7873A828" w14:textId="77777777" w:rsidR="00A0606F" w:rsidRPr="005A46CD" w:rsidRDefault="00A0606F" w:rsidP="0081654A">
      <w:pPr>
        <w:numPr>
          <w:ilvl w:val="0"/>
          <w:numId w:val="37"/>
        </w:numPr>
        <w:spacing w:line="240" w:lineRule="auto"/>
        <w:ind w:left="284" w:hanging="284"/>
        <w:jc w:val="both"/>
        <w:rPr>
          <w:b/>
          <w:lang w:val="sl-SI"/>
        </w:rPr>
      </w:pPr>
      <w:r w:rsidRPr="005A46CD">
        <w:rPr>
          <w:b/>
          <w:lang w:val="sl-SI"/>
        </w:rPr>
        <w:t xml:space="preserve">na </w:t>
      </w:r>
      <w:r w:rsidRPr="00126C2D">
        <w:rPr>
          <w:b/>
          <w:lang w:val="sl-SI"/>
        </w:rPr>
        <w:t>Ministrstv</w:t>
      </w:r>
      <w:r>
        <w:rPr>
          <w:b/>
          <w:lang w:val="sl-SI"/>
        </w:rPr>
        <w:t>u</w:t>
      </w:r>
      <w:r w:rsidRPr="00126C2D">
        <w:rPr>
          <w:b/>
          <w:lang w:val="sl-SI"/>
        </w:rPr>
        <w:t xml:space="preserve"> za digitalno preobrazbo</w:t>
      </w:r>
      <w:r w:rsidRPr="005A46CD">
        <w:rPr>
          <w:b/>
          <w:lang w:val="sl-SI"/>
        </w:rPr>
        <w:t>:</w:t>
      </w:r>
    </w:p>
    <w:p w14:paraId="080707B6" w14:textId="762B0156" w:rsidR="00A0606F" w:rsidRPr="005D782E" w:rsidRDefault="00A0606F" w:rsidP="00A0606F">
      <w:pPr>
        <w:spacing w:line="240" w:lineRule="auto"/>
        <w:ind w:left="284"/>
        <w:jc w:val="both"/>
        <w:rPr>
          <w:rStyle w:val="Hiperpovezava"/>
          <w:color w:val="auto"/>
          <w:u w:val="none"/>
          <w:lang w:val="sl-SI"/>
        </w:rPr>
      </w:pPr>
      <w:r w:rsidRPr="005A46CD">
        <w:rPr>
          <w:lang w:val="sl-SI"/>
        </w:rPr>
        <w:t xml:space="preserve">- </w:t>
      </w:r>
      <w:ins w:id="227" w:author="Zvonimir Unijat" w:date="2024-09-13T18:39:00Z">
        <w:r w:rsidR="00173448" w:rsidRPr="00173448">
          <w:rPr>
            <w:lang w:val="sl-SI"/>
          </w:rPr>
          <w:t>elektronski naslov</w:t>
        </w:r>
      </w:ins>
      <w:del w:id="228" w:author="Zvonimir Unijat" w:date="2024-09-13T18:39:00Z">
        <w:r w:rsidRPr="005A46CD" w:rsidDel="00173448">
          <w:rPr>
            <w:lang w:val="sl-SI"/>
          </w:rPr>
          <w:delText>skrbnik zbirke osebnih podatkov</w:delText>
        </w:r>
      </w:del>
      <w:r w:rsidRPr="005A46CD">
        <w:rPr>
          <w:lang w:val="sl-SI"/>
        </w:rPr>
        <w:t xml:space="preserve">: </w:t>
      </w:r>
      <w:r w:rsidR="003D1A4A" w:rsidRPr="003D1A4A">
        <w:rPr>
          <w:lang w:val="sl-SI"/>
        </w:rPr>
        <w:t xml:space="preserve">dpo.mdp@gov.si </w:t>
      </w:r>
      <w:r>
        <w:rPr>
          <w:lang w:val="sl-SI"/>
        </w:rPr>
        <w:t>;</w:t>
      </w:r>
    </w:p>
    <w:p w14:paraId="10BF8A4A" w14:textId="77777777" w:rsidR="00A0606F" w:rsidRPr="005A46CD" w:rsidRDefault="00A0606F" w:rsidP="00A0606F">
      <w:pPr>
        <w:spacing w:line="240" w:lineRule="auto"/>
        <w:ind w:left="284"/>
        <w:jc w:val="both"/>
        <w:rPr>
          <w:lang w:val="sl-SI"/>
        </w:rPr>
      </w:pPr>
      <w:r w:rsidRPr="005A46CD">
        <w:rPr>
          <w:lang w:val="sl-SI"/>
        </w:rPr>
        <w:t>- pooblaščena oseba:</w:t>
      </w:r>
      <w:r>
        <w:rPr>
          <w:lang w:val="sl-SI"/>
        </w:rPr>
        <w:t xml:space="preserve"> Jan Jakil</w:t>
      </w:r>
      <w:r w:rsidRPr="005A46CD">
        <w:rPr>
          <w:lang w:val="sl-SI"/>
        </w:rPr>
        <w:t>.</w:t>
      </w:r>
    </w:p>
    <w:p w14:paraId="1F290310" w14:textId="77777777" w:rsidR="00A0606F" w:rsidRPr="005A46CD" w:rsidRDefault="00A0606F" w:rsidP="00A0606F">
      <w:pPr>
        <w:spacing w:line="240" w:lineRule="auto"/>
        <w:jc w:val="both"/>
        <w:rPr>
          <w:lang w:val="sl-SI"/>
        </w:rPr>
      </w:pPr>
    </w:p>
    <w:p w14:paraId="03674FE9" w14:textId="77777777" w:rsidR="00A0606F" w:rsidRPr="005A46CD" w:rsidRDefault="00A0606F" w:rsidP="00A0606F">
      <w:pPr>
        <w:spacing w:line="240" w:lineRule="auto"/>
        <w:jc w:val="both"/>
        <w:rPr>
          <w:b/>
          <w:lang w:val="sl-SI"/>
        </w:rPr>
      </w:pPr>
      <w:r w:rsidRPr="005A46CD">
        <w:rPr>
          <w:b/>
          <w:lang w:val="sl-SI"/>
        </w:rPr>
        <w:t>Namen obdelave osebnih podatkov:</w:t>
      </w:r>
    </w:p>
    <w:p w14:paraId="2D7161FB" w14:textId="77777777" w:rsidR="00A0606F" w:rsidRPr="005A46CD" w:rsidRDefault="00A0606F" w:rsidP="00A0606F">
      <w:pPr>
        <w:spacing w:line="240" w:lineRule="auto"/>
        <w:jc w:val="both"/>
        <w:rPr>
          <w:lang w:val="sl-SI"/>
        </w:rPr>
      </w:pPr>
    </w:p>
    <w:p w14:paraId="71C8A6D5" w14:textId="77777777" w:rsidR="00A0606F" w:rsidRPr="005A46CD" w:rsidRDefault="00A0606F" w:rsidP="0081654A">
      <w:pPr>
        <w:numPr>
          <w:ilvl w:val="0"/>
          <w:numId w:val="38"/>
        </w:numPr>
        <w:spacing w:line="240" w:lineRule="auto"/>
        <w:ind w:left="284" w:hanging="284"/>
        <w:jc w:val="both"/>
        <w:rPr>
          <w:lang w:val="sl-SI"/>
        </w:rPr>
      </w:pPr>
      <w:r w:rsidRPr="005A46CD">
        <w:rPr>
          <w:lang w:val="sl-SI"/>
        </w:rPr>
        <w:t>Izbrani prijavitelj:</w:t>
      </w:r>
    </w:p>
    <w:p w14:paraId="39B5329D" w14:textId="77777777" w:rsidR="00A0606F" w:rsidRPr="005A46CD" w:rsidRDefault="00A0606F" w:rsidP="0081654A">
      <w:pPr>
        <w:numPr>
          <w:ilvl w:val="0"/>
          <w:numId w:val="33"/>
        </w:numPr>
        <w:spacing w:line="240" w:lineRule="auto"/>
        <w:ind w:left="567" w:hanging="284"/>
        <w:jc w:val="both"/>
        <w:rPr>
          <w:lang w:val="sl-SI"/>
        </w:rPr>
      </w:pPr>
      <w:r w:rsidRPr="005A46CD">
        <w:rPr>
          <w:lang w:val="sl-SI"/>
        </w:rPr>
        <w:t>izbrani prijavitelj mora voditi seznam vseh lastnikov nepremičnin, na katerih so gospodinjstva, za katera bi moral graditi, pri tem mora razpolagati tudi s podatki o tem, ali morda lastniki nepremičnin, na katerih so gospodinjstva, ki jih je izbrani prijavitelj določil v svoji vlogi in so na seznamu</w:t>
      </w:r>
      <w:r w:rsidRPr="005A46CD" w:rsidDel="00371708">
        <w:rPr>
          <w:lang w:val="sl-SI"/>
        </w:rPr>
        <w:t xml:space="preserve"> </w:t>
      </w:r>
      <w:r w:rsidRPr="005A46CD">
        <w:rPr>
          <w:lang w:val="sl-SI"/>
        </w:rPr>
        <w:t xml:space="preserve">belih lis s posameznega sklopa, ne želijo širokopasovnih </w:t>
      </w:r>
      <w:r w:rsidRPr="00CA1169">
        <w:rPr>
          <w:lang w:val="sl-SI"/>
        </w:rPr>
        <w:t>omrežn</w:t>
      </w:r>
      <w:r>
        <w:rPr>
          <w:lang w:val="sl-SI"/>
        </w:rPr>
        <w:t>ih</w:t>
      </w:r>
      <w:r w:rsidRPr="00CA1169">
        <w:rPr>
          <w:lang w:val="sl-SI"/>
        </w:rPr>
        <w:t xml:space="preserve"> priključn</w:t>
      </w:r>
      <w:r>
        <w:rPr>
          <w:lang w:val="sl-SI"/>
        </w:rPr>
        <w:t>ih</w:t>
      </w:r>
      <w:r w:rsidRPr="00CA1169">
        <w:rPr>
          <w:lang w:val="sl-SI"/>
        </w:rPr>
        <w:t xml:space="preserve"> točk </w:t>
      </w:r>
      <w:r w:rsidRPr="005A46CD">
        <w:rPr>
          <w:lang w:val="sl-SI"/>
        </w:rPr>
        <w:t>oziroma ne dovolijo izgradnje odprtega širokopasovnega omrežja naslednje generacije s pripadajočo izjavo. Podatek je podlaga za naknadno določitev ustreznosti izvedbe gradnje in podlage za plačilo.</w:t>
      </w:r>
    </w:p>
    <w:p w14:paraId="776386FA" w14:textId="77777777" w:rsidR="00A0606F" w:rsidRPr="005A46CD" w:rsidRDefault="00A0606F" w:rsidP="00A0606F">
      <w:pPr>
        <w:spacing w:line="240" w:lineRule="auto"/>
        <w:ind w:left="567" w:hanging="283"/>
        <w:jc w:val="both"/>
        <w:rPr>
          <w:lang w:val="sl-SI"/>
        </w:rPr>
      </w:pPr>
    </w:p>
    <w:p w14:paraId="403E0BC6" w14:textId="77777777" w:rsidR="00A0606F" w:rsidRPr="005A46CD" w:rsidRDefault="00A0606F" w:rsidP="00A0606F">
      <w:pPr>
        <w:spacing w:line="240" w:lineRule="auto"/>
        <w:ind w:left="567" w:hanging="283"/>
        <w:jc w:val="both"/>
        <w:rPr>
          <w:lang w:val="sl-SI"/>
        </w:rPr>
      </w:pPr>
      <w:r w:rsidRPr="005A46CD">
        <w:rPr>
          <w:lang w:val="sl-SI"/>
        </w:rPr>
        <w:t>Pri tem prijavitelj ustvari dve zbirki osebnih podatkov, in sicer:</w:t>
      </w:r>
    </w:p>
    <w:p w14:paraId="27567496" w14:textId="77777777" w:rsidR="00A0606F" w:rsidRPr="005A46CD" w:rsidRDefault="00A0606F" w:rsidP="0081654A">
      <w:pPr>
        <w:numPr>
          <w:ilvl w:val="0"/>
          <w:numId w:val="34"/>
        </w:numPr>
        <w:spacing w:line="240" w:lineRule="auto"/>
        <w:ind w:left="567" w:hanging="283"/>
        <w:jc w:val="both"/>
        <w:rPr>
          <w:lang w:val="sl-SI"/>
        </w:rPr>
      </w:pPr>
      <w:r w:rsidRPr="005A46CD">
        <w:rPr>
          <w:lang w:val="sl-SI"/>
        </w:rPr>
        <w:t xml:space="preserve">zbirko lastnikov nepremičnin, ki podajo izjavo, da </w:t>
      </w:r>
      <w:r w:rsidRPr="00CA1169">
        <w:rPr>
          <w:lang w:val="sl-SI"/>
        </w:rPr>
        <w:t xml:space="preserve">omrežno priključno točko </w:t>
      </w:r>
      <w:r w:rsidRPr="005A46CD">
        <w:rPr>
          <w:lang w:val="sl-SI"/>
        </w:rPr>
        <w:t>želijo;</w:t>
      </w:r>
    </w:p>
    <w:p w14:paraId="3AC3672C" w14:textId="77777777" w:rsidR="00A0606F" w:rsidRPr="005A46CD" w:rsidRDefault="00A0606F" w:rsidP="0081654A">
      <w:pPr>
        <w:numPr>
          <w:ilvl w:val="0"/>
          <w:numId w:val="34"/>
        </w:numPr>
        <w:spacing w:line="240" w:lineRule="auto"/>
        <w:ind w:left="567" w:hanging="283"/>
        <w:jc w:val="both"/>
        <w:rPr>
          <w:lang w:val="sl-SI"/>
        </w:rPr>
      </w:pPr>
      <w:r w:rsidRPr="005A46CD">
        <w:rPr>
          <w:lang w:val="sl-SI"/>
        </w:rPr>
        <w:t xml:space="preserve">zbirko lastnikov nepremičnin, ki podajo izjavo, da </w:t>
      </w:r>
      <w:r w:rsidRPr="00CA1169">
        <w:rPr>
          <w:lang w:val="sl-SI"/>
        </w:rPr>
        <w:t>omrežn</w:t>
      </w:r>
      <w:r>
        <w:rPr>
          <w:lang w:val="sl-SI"/>
        </w:rPr>
        <w:t>e</w:t>
      </w:r>
      <w:r w:rsidRPr="00CA1169">
        <w:rPr>
          <w:lang w:val="sl-SI"/>
        </w:rPr>
        <w:t xml:space="preserve"> priključn</w:t>
      </w:r>
      <w:r>
        <w:rPr>
          <w:lang w:val="sl-SI"/>
        </w:rPr>
        <w:t>e</w:t>
      </w:r>
      <w:r w:rsidRPr="00CA1169">
        <w:rPr>
          <w:lang w:val="sl-SI"/>
        </w:rPr>
        <w:t xml:space="preserve"> točk</w:t>
      </w:r>
      <w:r>
        <w:rPr>
          <w:lang w:val="sl-SI"/>
        </w:rPr>
        <w:t>e</w:t>
      </w:r>
      <w:r w:rsidRPr="00CA1169">
        <w:rPr>
          <w:lang w:val="sl-SI"/>
        </w:rPr>
        <w:t xml:space="preserve"> </w:t>
      </w:r>
      <w:r w:rsidRPr="005A46CD">
        <w:rPr>
          <w:lang w:val="sl-SI"/>
        </w:rPr>
        <w:t>ne želijo oziroma gradnje ne dovolijo;</w:t>
      </w:r>
    </w:p>
    <w:p w14:paraId="7559E42A" w14:textId="77777777" w:rsidR="00A0606F" w:rsidRPr="005A46CD" w:rsidRDefault="00A0606F" w:rsidP="00A0606F">
      <w:pPr>
        <w:spacing w:line="240" w:lineRule="auto"/>
        <w:ind w:left="567" w:hanging="283"/>
        <w:jc w:val="both"/>
        <w:rPr>
          <w:lang w:val="sl-SI"/>
        </w:rPr>
      </w:pPr>
    </w:p>
    <w:p w14:paraId="14930FA7" w14:textId="77777777" w:rsidR="00A0606F" w:rsidRPr="005A46CD" w:rsidRDefault="00A0606F" w:rsidP="00A0606F">
      <w:pPr>
        <w:spacing w:line="240" w:lineRule="auto"/>
        <w:ind w:left="567" w:hanging="283"/>
        <w:jc w:val="both"/>
        <w:rPr>
          <w:lang w:val="sl-SI"/>
        </w:rPr>
      </w:pPr>
      <w:r w:rsidRPr="005A46CD">
        <w:rPr>
          <w:lang w:val="sl-SI"/>
        </w:rPr>
        <w:t xml:space="preserve">Zbirki vsebujeta smiselno enake podatke različnih </w:t>
      </w:r>
      <w:r w:rsidRPr="00FB3CDB">
        <w:rPr>
          <w:lang w:val="sl-SI"/>
        </w:rPr>
        <w:t>končni</w:t>
      </w:r>
      <w:r>
        <w:rPr>
          <w:lang w:val="sl-SI"/>
        </w:rPr>
        <w:t>h</w:t>
      </w:r>
      <w:r w:rsidRPr="00FB3CDB">
        <w:rPr>
          <w:lang w:val="sl-SI"/>
        </w:rPr>
        <w:t xml:space="preserve"> uporabnik</w:t>
      </w:r>
      <w:r>
        <w:rPr>
          <w:lang w:val="sl-SI"/>
        </w:rPr>
        <w:t>ov</w:t>
      </w:r>
      <w:r w:rsidRPr="00FB3CDB">
        <w:rPr>
          <w:lang w:val="sl-SI"/>
        </w:rPr>
        <w:t xml:space="preserve"> </w:t>
      </w:r>
      <w:r w:rsidRPr="005A46CD">
        <w:rPr>
          <w:lang w:val="sl-SI"/>
        </w:rPr>
        <w:t>in zanju veljajo enaka pravila varstva osebnih podatkov.</w:t>
      </w:r>
    </w:p>
    <w:p w14:paraId="68CC3ED3" w14:textId="77777777" w:rsidR="00A0606F" w:rsidRPr="005A46CD" w:rsidRDefault="00A0606F" w:rsidP="00A0606F">
      <w:pPr>
        <w:spacing w:line="240" w:lineRule="auto"/>
        <w:ind w:left="567" w:hanging="283"/>
        <w:jc w:val="both"/>
        <w:rPr>
          <w:lang w:val="sl-SI"/>
        </w:rPr>
      </w:pPr>
    </w:p>
    <w:p w14:paraId="7E931797" w14:textId="77777777" w:rsidR="00A0606F" w:rsidRPr="005A46CD" w:rsidRDefault="00A0606F" w:rsidP="0081654A">
      <w:pPr>
        <w:numPr>
          <w:ilvl w:val="0"/>
          <w:numId w:val="38"/>
        </w:numPr>
        <w:spacing w:line="240" w:lineRule="auto"/>
        <w:ind w:left="284" w:hanging="284"/>
        <w:jc w:val="both"/>
        <w:rPr>
          <w:lang w:val="sl-SI"/>
        </w:rPr>
      </w:pPr>
      <w:r w:rsidRPr="005A46CD">
        <w:rPr>
          <w:lang w:val="sl-SI"/>
        </w:rPr>
        <w:t xml:space="preserve">Ministrstvo </w:t>
      </w:r>
      <w:r w:rsidRPr="005F00C7">
        <w:rPr>
          <w:lang w:val="sl-SI"/>
        </w:rPr>
        <w:t>za digitalno preobrazbo</w:t>
      </w:r>
      <w:r w:rsidRPr="005A46CD">
        <w:rPr>
          <w:lang w:val="sl-SI"/>
        </w:rPr>
        <w:t>:</w:t>
      </w:r>
    </w:p>
    <w:p w14:paraId="6BFCEE1E" w14:textId="77777777" w:rsidR="00A0606F" w:rsidRPr="005D782E" w:rsidRDefault="00A0606F" w:rsidP="0081654A">
      <w:pPr>
        <w:numPr>
          <w:ilvl w:val="0"/>
          <w:numId w:val="33"/>
        </w:numPr>
        <w:spacing w:line="240" w:lineRule="auto"/>
        <w:ind w:left="567" w:hanging="283"/>
        <w:jc w:val="both"/>
        <w:rPr>
          <w:bCs/>
          <w:lang w:val="sl-SI"/>
        </w:rPr>
      </w:pPr>
      <w:r w:rsidRPr="005A46CD">
        <w:rPr>
          <w:lang w:val="sl-SI"/>
        </w:rPr>
        <w:t>Ministrstvo mora preveriti ustreznost seznama vseh gospodinjstev, za katera bi moral izbrani prijavitelj graditi, saj mora preveriti podatke o tem, ali lastniki nepremičnin, na katerih so posamezna gospodinjstva, ki jih je izbrani prijavitelj določil v svoji vlogi in so na seznamu</w:t>
      </w:r>
      <w:r w:rsidRPr="005A46CD" w:rsidDel="00371708">
        <w:rPr>
          <w:lang w:val="sl-SI"/>
        </w:rPr>
        <w:t xml:space="preserve"> </w:t>
      </w:r>
      <w:r w:rsidRPr="005A46CD">
        <w:rPr>
          <w:lang w:val="sl-SI"/>
        </w:rPr>
        <w:t xml:space="preserve">belih lis posameznega sklopa, niso želeli širokopasovne </w:t>
      </w:r>
      <w:r w:rsidRPr="00CA1169">
        <w:rPr>
          <w:lang w:val="sl-SI"/>
        </w:rPr>
        <w:t>omrežn</w:t>
      </w:r>
      <w:r>
        <w:rPr>
          <w:lang w:val="sl-SI"/>
        </w:rPr>
        <w:t>e</w:t>
      </w:r>
      <w:r w:rsidRPr="00CA1169">
        <w:rPr>
          <w:lang w:val="sl-SI"/>
        </w:rPr>
        <w:t xml:space="preserve"> priključn</w:t>
      </w:r>
      <w:r>
        <w:rPr>
          <w:lang w:val="sl-SI"/>
        </w:rPr>
        <w:t>e</w:t>
      </w:r>
      <w:r w:rsidRPr="00CA1169">
        <w:rPr>
          <w:lang w:val="sl-SI"/>
        </w:rPr>
        <w:t xml:space="preserve"> točk</w:t>
      </w:r>
      <w:r>
        <w:rPr>
          <w:lang w:val="sl-SI"/>
        </w:rPr>
        <w:t>e</w:t>
      </w:r>
      <w:r w:rsidRPr="00CA1169">
        <w:rPr>
          <w:lang w:val="sl-SI"/>
        </w:rPr>
        <w:t xml:space="preserve"> </w:t>
      </w:r>
      <w:r w:rsidRPr="005A46CD">
        <w:rPr>
          <w:lang w:val="sl-SI"/>
        </w:rPr>
        <w:t xml:space="preserve">oziroma niso dovolili izgradnje odprtega </w:t>
      </w:r>
      <w:r w:rsidRPr="005A46CD">
        <w:rPr>
          <w:lang w:val="sl-SI"/>
        </w:rPr>
        <w:lastRenderedPageBreak/>
        <w:t>širokopasovnega omrežja naslednje generacije, kar bo izvedlo s preverjanjem pripadajoče izjave. Podatek je podlaga za naknadno določitev ustreznosti izvedbe gradnje in podlage za plačilo.</w:t>
      </w:r>
    </w:p>
    <w:p w14:paraId="6147F540" w14:textId="77777777" w:rsidR="00A0606F" w:rsidRPr="005A46CD" w:rsidRDefault="00A0606F" w:rsidP="00A0606F">
      <w:pPr>
        <w:spacing w:line="240" w:lineRule="auto"/>
        <w:ind w:left="567" w:hanging="283"/>
        <w:jc w:val="both"/>
        <w:rPr>
          <w:lang w:val="sl-SI"/>
        </w:rPr>
      </w:pPr>
      <w:r w:rsidRPr="005A46CD">
        <w:rPr>
          <w:lang w:val="sl-SI"/>
        </w:rPr>
        <w:t>Podatki o lastnikih nepremičnin se pridobijo iz uradnih evidenc.</w:t>
      </w:r>
    </w:p>
    <w:p w14:paraId="209877F0" w14:textId="77777777" w:rsidR="00A0606F" w:rsidRPr="005A46CD" w:rsidRDefault="00A0606F" w:rsidP="00A0606F">
      <w:pPr>
        <w:spacing w:line="240" w:lineRule="auto"/>
        <w:jc w:val="both"/>
        <w:rPr>
          <w:lang w:val="sl-SI"/>
        </w:rPr>
      </w:pPr>
    </w:p>
    <w:p w14:paraId="143DE3F1" w14:textId="77777777" w:rsidR="00A0606F" w:rsidRPr="005A46CD" w:rsidRDefault="00A0606F" w:rsidP="00A0606F">
      <w:pPr>
        <w:spacing w:line="240" w:lineRule="auto"/>
        <w:jc w:val="both"/>
        <w:rPr>
          <w:b/>
          <w:lang w:val="sl-SI"/>
        </w:rPr>
      </w:pPr>
      <w:r w:rsidRPr="005A46CD">
        <w:rPr>
          <w:b/>
          <w:lang w:val="sl-SI"/>
        </w:rPr>
        <w:t>Uporabniki ali kategorije uporabnikov osebnih podatkov:</w:t>
      </w:r>
    </w:p>
    <w:p w14:paraId="255E5F68" w14:textId="77777777" w:rsidR="00A0606F" w:rsidRPr="005A46CD" w:rsidRDefault="00A0606F" w:rsidP="00A0606F">
      <w:pPr>
        <w:spacing w:line="240" w:lineRule="auto"/>
        <w:jc w:val="both"/>
        <w:rPr>
          <w:lang w:val="sl-SI"/>
        </w:rPr>
      </w:pPr>
      <w:r w:rsidRPr="005A46CD">
        <w:rPr>
          <w:lang w:val="sl-SI"/>
        </w:rPr>
        <w:t xml:space="preserve">Izbrani prijavitelj bo evidenco lastnikov nepremičnin, ki so podali izjavo, da </w:t>
      </w:r>
      <w:r w:rsidRPr="00CA1169">
        <w:rPr>
          <w:lang w:val="sl-SI"/>
        </w:rPr>
        <w:t>omrežn</w:t>
      </w:r>
      <w:r>
        <w:rPr>
          <w:lang w:val="sl-SI"/>
        </w:rPr>
        <w:t>e</w:t>
      </w:r>
      <w:r w:rsidRPr="00CA1169">
        <w:rPr>
          <w:lang w:val="sl-SI"/>
        </w:rPr>
        <w:t xml:space="preserve"> priključn</w:t>
      </w:r>
      <w:r>
        <w:rPr>
          <w:lang w:val="sl-SI"/>
        </w:rPr>
        <w:t>e</w:t>
      </w:r>
      <w:r w:rsidRPr="00CA1169">
        <w:rPr>
          <w:lang w:val="sl-SI"/>
        </w:rPr>
        <w:t xml:space="preserve"> točk</w:t>
      </w:r>
      <w:r>
        <w:rPr>
          <w:lang w:val="sl-SI"/>
        </w:rPr>
        <w:t>e</w:t>
      </w:r>
      <w:r w:rsidRPr="00CA1169">
        <w:rPr>
          <w:lang w:val="sl-SI"/>
        </w:rPr>
        <w:t xml:space="preserve"> </w:t>
      </w:r>
      <w:r w:rsidRPr="005A46CD">
        <w:rPr>
          <w:lang w:val="sl-SI"/>
        </w:rPr>
        <w:t>ne želijo oziroma gradnje ne dovolijo, skupaj z seznamom nepremičnin, na katerih je gradil, posredoval ministrstvu. Niti izbrani ponudnik, niti ministrstvo osebnih podatkov ne bosta posredovala tretjim osebam, razen drugim državnim organom zaradi izpolnitve obveznosti in ostalim pristojni nadzorni organi.</w:t>
      </w:r>
    </w:p>
    <w:p w14:paraId="307EDDDE" w14:textId="77777777" w:rsidR="00A0606F" w:rsidRPr="005A46CD" w:rsidRDefault="00A0606F" w:rsidP="00A0606F">
      <w:pPr>
        <w:spacing w:line="240" w:lineRule="auto"/>
        <w:jc w:val="both"/>
        <w:rPr>
          <w:lang w:val="sl-SI"/>
        </w:rPr>
      </w:pPr>
    </w:p>
    <w:p w14:paraId="0E125343" w14:textId="77777777" w:rsidR="00A0606F" w:rsidRPr="005A46CD" w:rsidRDefault="00A0606F" w:rsidP="00A0606F">
      <w:pPr>
        <w:spacing w:line="240" w:lineRule="auto"/>
        <w:jc w:val="both"/>
        <w:rPr>
          <w:lang w:val="sl-SI"/>
        </w:rPr>
      </w:pPr>
      <w:r w:rsidRPr="005A46CD">
        <w:rPr>
          <w:lang w:val="sl-SI"/>
        </w:rPr>
        <w:t>Izbrani ponudnik in ministrstvo osebnih podatkov ne bosta prenašala v tretje države ali v mednarodno organizacijo.</w:t>
      </w:r>
    </w:p>
    <w:p w14:paraId="7010DAFF" w14:textId="77777777" w:rsidR="00A0606F" w:rsidRPr="005A46CD" w:rsidRDefault="00A0606F" w:rsidP="00A0606F">
      <w:pPr>
        <w:spacing w:line="240" w:lineRule="auto"/>
        <w:jc w:val="both"/>
        <w:rPr>
          <w:lang w:val="sl-SI"/>
        </w:rPr>
      </w:pPr>
    </w:p>
    <w:p w14:paraId="51AE688A" w14:textId="77777777" w:rsidR="00A0606F" w:rsidRPr="005A46CD" w:rsidRDefault="00A0606F" w:rsidP="00A0606F">
      <w:pPr>
        <w:spacing w:line="240" w:lineRule="auto"/>
        <w:jc w:val="both"/>
        <w:rPr>
          <w:b/>
          <w:lang w:val="sl-SI"/>
        </w:rPr>
      </w:pPr>
      <w:r w:rsidRPr="005A46CD">
        <w:rPr>
          <w:b/>
          <w:lang w:val="sl-SI"/>
        </w:rPr>
        <w:t>Obdobje hrambe osebnih podatkov ali, kadar to ni mogoče, merila, ki se uporabijo za določitev tega obdobja:</w:t>
      </w:r>
    </w:p>
    <w:p w14:paraId="2AED525F" w14:textId="77777777" w:rsidR="00A0606F" w:rsidRPr="005A46CD" w:rsidRDefault="00A0606F" w:rsidP="0081654A">
      <w:pPr>
        <w:numPr>
          <w:ilvl w:val="0"/>
          <w:numId w:val="39"/>
        </w:numPr>
        <w:spacing w:line="240" w:lineRule="auto"/>
        <w:ind w:left="284" w:hanging="284"/>
        <w:jc w:val="both"/>
        <w:rPr>
          <w:lang w:val="sl-SI"/>
        </w:rPr>
      </w:pPr>
      <w:r w:rsidRPr="005A46CD">
        <w:rPr>
          <w:lang w:val="sl-SI"/>
        </w:rPr>
        <w:t>Izbrani prijavitelj:</w:t>
      </w:r>
    </w:p>
    <w:p w14:paraId="6D7DD0FD" w14:textId="77777777" w:rsidR="00A0606F" w:rsidRPr="005A46CD" w:rsidRDefault="00A0606F" w:rsidP="0081654A">
      <w:pPr>
        <w:numPr>
          <w:ilvl w:val="0"/>
          <w:numId w:val="33"/>
        </w:numPr>
        <w:spacing w:line="240" w:lineRule="auto"/>
        <w:ind w:left="567" w:hanging="283"/>
        <w:jc w:val="both"/>
        <w:rPr>
          <w:lang w:val="sl-SI"/>
        </w:rPr>
      </w:pPr>
      <w:r w:rsidRPr="005A46CD">
        <w:rPr>
          <w:lang w:val="sl-SI"/>
        </w:rPr>
        <w:t>izbrani prijavitelj hrani evidenco do izvedenega plačila oziroma zaključka postopkov v zvezi z izvedbo plačil.</w:t>
      </w:r>
    </w:p>
    <w:p w14:paraId="0EC768E2" w14:textId="77777777" w:rsidR="00A0606F" w:rsidRPr="005A46CD" w:rsidRDefault="00A0606F" w:rsidP="00A0606F">
      <w:pPr>
        <w:spacing w:line="240" w:lineRule="auto"/>
        <w:jc w:val="both"/>
        <w:rPr>
          <w:lang w:val="sl-SI"/>
        </w:rPr>
      </w:pPr>
    </w:p>
    <w:p w14:paraId="130F5A08" w14:textId="77777777" w:rsidR="00A0606F" w:rsidRPr="005A46CD" w:rsidRDefault="00A0606F" w:rsidP="0081654A">
      <w:pPr>
        <w:numPr>
          <w:ilvl w:val="0"/>
          <w:numId w:val="39"/>
        </w:numPr>
        <w:spacing w:line="240" w:lineRule="auto"/>
        <w:ind w:left="284" w:hanging="284"/>
        <w:jc w:val="both"/>
        <w:rPr>
          <w:lang w:val="sl-SI"/>
        </w:rPr>
      </w:pPr>
      <w:r w:rsidRPr="005A46CD">
        <w:rPr>
          <w:lang w:val="sl-SI"/>
        </w:rPr>
        <w:t xml:space="preserve">Ministrstvo </w:t>
      </w:r>
      <w:r w:rsidRPr="005F00C7">
        <w:rPr>
          <w:lang w:val="sl-SI"/>
        </w:rPr>
        <w:t>za digitalno preobrazbo</w:t>
      </w:r>
      <w:r w:rsidRPr="005A46CD">
        <w:rPr>
          <w:lang w:val="sl-SI"/>
        </w:rPr>
        <w:t>:</w:t>
      </w:r>
    </w:p>
    <w:p w14:paraId="4EFD93A9" w14:textId="77777777" w:rsidR="00A0606F" w:rsidRPr="005A46CD" w:rsidRDefault="00A0606F" w:rsidP="0081654A">
      <w:pPr>
        <w:numPr>
          <w:ilvl w:val="0"/>
          <w:numId w:val="33"/>
        </w:numPr>
        <w:spacing w:line="240" w:lineRule="auto"/>
        <w:ind w:left="567" w:hanging="283"/>
        <w:jc w:val="both"/>
        <w:rPr>
          <w:lang w:val="sl-SI"/>
        </w:rPr>
      </w:pPr>
      <w:r w:rsidRPr="005A46CD">
        <w:rPr>
          <w:lang w:val="sl-SI"/>
        </w:rPr>
        <w:t>podatke se hrani za čas trajanja pogodbe, po tem pa v skladu z Zakonom o varstvu dokumentarnega in arhivskega gradiva ter arhivih (Uradni list RS, št. 30/06 in 51/14).</w:t>
      </w:r>
    </w:p>
    <w:p w14:paraId="7116A16B" w14:textId="77777777" w:rsidR="00A0606F" w:rsidRPr="005A46CD" w:rsidRDefault="00A0606F" w:rsidP="00A0606F">
      <w:pPr>
        <w:spacing w:line="240" w:lineRule="auto"/>
        <w:jc w:val="both"/>
        <w:rPr>
          <w:lang w:val="sl-SI"/>
        </w:rPr>
      </w:pPr>
    </w:p>
    <w:p w14:paraId="0C3B7CB6" w14:textId="77777777" w:rsidR="00A0606F" w:rsidRPr="005A46CD" w:rsidRDefault="00A0606F" w:rsidP="00A0606F">
      <w:pPr>
        <w:spacing w:line="240" w:lineRule="auto"/>
        <w:jc w:val="both"/>
        <w:rPr>
          <w:b/>
          <w:lang w:val="sl-SI"/>
        </w:rPr>
      </w:pPr>
      <w:r w:rsidRPr="005A46CD">
        <w:rPr>
          <w:b/>
          <w:lang w:val="sl-SI"/>
        </w:rPr>
        <w:t>Informacije o obstoju pravic posameznika:</w:t>
      </w:r>
    </w:p>
    <w:p w14:paraId="612C08E3" w14:textId="77777777" w:rsidR="00A0606F" w:rsidRPr="005A46CD" w:rsidRDefault="00A0606F" w:rsidP="00A0606F">
      <w:pPr>
        <w:spacing w:line="240" w:lineRule="auto"/>
        <w:jc w:val="both"/>
        <w:rPr>
          <w:lang w:val="sl-SI"/>
        </w:rPr>
      </w:pPr>
      <w:r w:rsidRPr="005A46CD">
        <w:rPr>
          <w:lang w:val="sl-SI"/>
        </w:rPr>
        <w:t>Posameznik ima pravico, da od upravljavca zahteva:</w:t>
      </w:r>
    </w:p>
    <w:p w14:paraId="715DE433" w14:textId="77777777" w:rsidR="00A0606F" w:rsidRPr="005A46CD" w:rsidRDefault="00A0606F" w:rsidP="0081654A">
      <w:pPr>
        <w:numPr>
          <w:ilvl w:val="0"/>
          <w:numId w:val="40"/>
        </w:numPr>
        <w:spacing w:line="240" w:lineRule="auto"/>
        <w:ind w:left="284" w:hanging="284"/>
        <w:jc w:val="both"/>
        <w:rPr>
          <w:lang w:val="sl-SI"/>
        </w:rPr>
      </w:pPr>
      <w:r w:rsidRPr="005A46CD">
        <w:rPr>
          <w:lang w:val="sl-SI"/>
        </w:rPr>
        <w:t>dostop do osebnih podatkov, v skladu s 15. členom Splošne uredbe o varstvu podatkov,</w:t>
      </w:r>
    </w:p>
    <w:p w14:paraId="3A085C68" w14:textId="77777777" w:rsidR="00A0606F" w:rsidRPr="005A46CD" w:rsidRDefault="00A0606F" w:rsidP="0081654A">
      <w:pPr>
        <w:numPr>
          <w:ilvl w:val="0"/>
          <w:numId w:val="40"/>
        </w:numPr>
        <w:spacing w:line="240" w:lineRule="auto"/>
        <w:ind w:left="284" w:hanging="284"/>
        <w:jc w:val="both"/>
        <w:rPr>
          <w:lang w:val="sl-SI"/>
        </w:rPr>
      </w:pPr>
      <w:r w:rsidRPr="005A46CD">
        <w:rPr>
          <w:lang w:val="sl-SI"/>
        </w:rPr>
        <w:t xml:space="preserve">popravek osebnih podatkov, v skladu s 16. členom Splošne uredbe o varstvu podatkov, </w:t>
      </w:r>
    </w:p>
    <w:p w14:paraId="6DCDE090" w14:textId="77777777" w:rsidR="00A0606F" w:rsidRPr="005A46CD" w:rsidRDefault="00A0606F" w:rsidP="0081654A">
      <w:pPr>
        <w:numPr>
          <w:ilvl w:val="0"/>
          <w:numId w:val="40"/>
        </w:numPr>
        <w:spacing w:line="240" w:lineRule="auto"/>
        <w:ind w:left="284" w:hanging="284"/>
        <w:jc w:val="both"/>
        <w:rPr>
          <w:lang w:val="sl-SI"/>
        </w:rPr>
      </w:pPr>
      <w:r w:rsidRPr="005A46CD">
        <w:rPr>
          <w:lang w:val="sl-SI"/>
        </w:rPr>
        <w:t>izbrisa osebnih podatkov (pravica do pozabe) ne more zahtevati pred potekom namena njihovega hranjenja in</w:t>
      </w:r>
    </w:p>
    <w:p w14:paraId="0E2CEBE7" w14:textId="77777777" w:rsidR="00A0606F" w:rsidRPr="005A46CD" w:rsidRDefault="00A0606F" w:rsidP="0081654A">
      <w:pPr>
        <w:numPr>
          <w:ilvl w:val="0"/>
          <w:numId w:val="40"/>
        </w:numPr>
        <w:spacing w:line="240" w:lineRule="auto"/>
        <w:ind w:left="284" w:hanging="284"/>
        <w:jc w:val="both"/>
        <w:rPr>
          <w:lang w:val="sl-SI"/>
        </w:rPr>
      </w:pPr>
      <w:r w:rsidRPr="005A46CD">
        <w:rPr>
          <w:lang w:val="sl-SI"/>
        </w:rPr>
        <w:t>omejitev obdelave, kadar so izpolnjene predpostavke iz 18. člena Splošne uredbe o varstvu podatkov.</w:t>
      </w:r>
    </w:p>
    <w:p w14:paraId="6C62AC7F" w14:textId="77777777" w:rsidR="00A0606F" w:rsidRPr="005A46CD" w:rsidRDefault="00A0606F" w:rsidP="00A0606F">
      <w:pPr>
        <w:spacing w:line="240" w:lineRule="auto"/>
        <w:jc w:val="both"/>
        <w:rPr>
          <w:lang w:val="sl-SI"/>
        </w:rPr>
      </w:pPr>
    </w:p>
    <w:p w14:paraId="20806B17" w14:textId="77777777" w:rsidR="00A0606F" w:rsidRPr="005A46CD" w:rsidRDefault="00A0606F" w:rsidP="00A0606F">
      <w:pPr>
        <w:spacing w:line="240" w:lineRule="auto"/>
        <w:jc w:val="both"/>
        <w:rPr>
          <w:lang w:val="sl-SI"/>
        </w:rPr>
      </w:pPr>
      <w:r w:rsidRPr="005A46CD">
        <w:rPr>
          <w:lang w:val="sl-SI"/>
        </w:rPr>
        <w:t>Upravljavec (skrbnik zbirke osebnih podatkov) je dolžan vsakemu uporabniku, ki so mu bili osebni podatki razkriti, sporočiti vse popravke ali izbrise osebnih podatkov ali omejitve obdelave, pod pogoji 19. člena Splošne uredbe o varstvu podatkov.</w:t>
      </w:r>
    </w:p>
    <w:p w14:paraId="79991B02" w14:textId="77777777" w:rsidR="00A0606F" w:rsidRPr="005A46CD" w:rsidRDefault="00A0606F" w:rsidP="00A0606F">
      <w:pPr>
        <w:spacing w:line="240" w:lineRule="auto"/>
        <w:jc w:val="both"/>
        <w:rPr>
          <w:lang w:val="sl-SI"/>
        </w:rPr>
      </w:pPr>
    </w:p>
    <w:p w14:paraId="01AE0AC6" w14:textId="77777777" w:rsidR="00A0606F" w:rsidRPr="005A46CD" w:rsidRDefault="00A0606F" w:rsidP="00A0606F">
      <w:pPr>
        <w:spacing w:line="240" w:lineRule="auto"/>
        <w:jc w:val="both"/>
        <w:rPr>
          <w:lang w:val="sl-SI"/>
        </w:rPr>
      </w:pPr>
      <w:r w:rsidRPr="005A46CD">
        <w:rPr>
          <w:lang w:val="sl-SI"/>
        </w:rPr>
        <w:t>Posameznik lahko svoje pravice iz te točke zahteva pri skrbniku zbirke osebnih podatkov. Če s svojo zahtevo za varstvo podatkov ni uspešen, se lahko obrne na pooblaščeno osebo za varstvo podatkov in elektronski naslov.</w:t>
      </w:r>
    </w:p>
    <w:p w14:paraId="0CE008E7" w14:textId="77777777" w:rsidR="00A0606F" w:rsidRPr="005A46CD" w:rsidRDefault="00A0606F" w:rsidP="00A0606F">
      <w:pPr>
        <w:spacing w:line="240" w:lineRule="auto"/>
        <w:jc w:val="both"/>
        <w:rPr>
          <w:lang w:val="sl-SI"/>
        </w:rPr>
      </w:pPr>
    </w:p>
    <w:p w14:paraId="09C23787" w14:textId="77777777" w:rsidR="00A0606F" w:rsidRPr="005A46CD" w:rsidRDefault="00A0606F" w:rsidP="00A0606F">
      <w:pPr>
        <w:spacing w:line="240" w:lineRule="auto"/>
        <w:jc w:val="both"/>
        <w:rPr>
          <w:lang w:val="sl-SI"/>
        </w:rPr>
      </w:pPr>
      <w:r w:rsidRPr="005A46CD">
        <w:rPr>
          <w:b/>
          <w:lang w:val="sl-SI"/>
        </w:rPr>
        <w:t>Informacije o obstoju avtomatiziranega sprejemanja odločitev, vključno z oblikovanjem profilov:</w:t>
      </w:r>
    </w:p>
    <w:p w14:paraId="7AD8E396" w14:textId="77777777" w:rsidR="00A0606F" w:rsidRPr="005A46CD" w:rsidRDefault="00A0606F" w:rsidP="00A0606F">
      <w:pPr>
        <w:spacing w:line="240" w:lineRule="auto"/>
        <w:jc w:val="both"/>
        <w:rPr>
          <w:lang w:val="sl-SI"/>
        </w:rPr>
      </w:pPr>
      <w:r w:rsidRPr="005A46CD">
        <w:rPr>
          <w:lang w:val="sl-SI"/>
        </w:rPr>
        <w:t>Izbrani prijavitelj ali ministrstvo ne izvajata avtomatiziranega odločanja na podlagi profiliranja z osebnimi podatki.</w:t>
      </w:r>
    </w:p>
    <w:p w14:paraId="6D9FF338" w14:textId="77777777" w:rsidR="00A0606F" w:rsidRPr="005A46CD" w:rsidRDefault="00A0606F" w:rsidP="00A0606F">
      <w:pPr>
        <w:spacing w:line="240" w:lineRule="auto"/>
        <w:jc w:val="both"/>
        <w:rPr>
          <w:lang w:val="sl-SI"/>
        </w:rPr>
      </w:pPr>
    </w:p>
    <w:p w14:paraId="2C429CB6" w14:textId="77777777" w:rsidR="00A0606F" w:rsidRPr="005A46CD" w:rsidRDefault="00A0606F" w:rsidP="00A0606F">
      <w:pPr>
        <w:spacing w:line="240" w:lineRule="auto"/>
        <w:jc w:val="both"/>
        <w:rPr>
          <w:lang w:val="sl-SI"/>
        </w:rPr>
      </w:pPr>
      <w:r w:rsidRPr="005A46CD">
        <w:rPr>
          <w:b/>
          <w:lang w:val="sl-SI"/>
        </w:rPr>
        <w:t>Informacija o pravici do vložitve pritožbe pri nadzornem organu:</w:t>
      </w:r>
    </w:p>
    <w:p w14:paraId="1282C537" w14:textId="74FED946" w:rsidR="00A0606F" w:rsidRPr="005A46CD" w:rsidRDefault="00A0606F" w:rsidP="00A0606F">
      <w:pPr>
        <w:spacing w:line="240" w:lineRule="auto"/>
        <w:jc w:val="both"/>
        <w:rPr>
          <w:lang w:val="sl-SI"/>
        </w:rPr>
      </w:pPr>
      <w:r w:rsidRPr="005A46CD">
        <w:rPr>
          <w:lang w:val="sl-SI"/>
        </w:rPr>
        <w:t>Pritožbo lahko podate Informacijskemu pooblaščencu, Dunajska 22, 1000 Ljubljana, elektronski naslov: gp.ip@ip-rs.si</w:t>
      </w:r>
      <w:ins w:id="229" w:author="Zvonimir Unijat" w:date="2024-09-13T18:39:00Z">
        <w:r w:rsidR="00F46B59">
          <w:rPr>
            <w:lang w:val="sl-SI"/>
          </w:rPr>
          <w:t>,</w:t>
        </w:r>
      </w:ins>
      <w:r w:rsidRPr="005A46CD">
        <w:rPr>
          <w:lang w:val="sl-SI"/>
        </w:rPr>
        <w:t xml:space="preserve"> telefon: 01/230 9730, spletna stran: www.ip-rs.si.</w:t>
      </w:r>
    </w:p>
    <w:p w14:paraId="409ED3A3" w14:textId="77777777" w:rsidR="005A46CD" w:rsidRDefault="005A46CD" w:rsidP="00AE4700">
      <w:pPr>
        <w:spacing w:line="240" w:lineRule="auto"/>
        <w:jc w:val="both"/>
        <w:rPr>
          <w:lang w:val="sl-SI"/>
        </w:rPr>
      </w:pPr>
    </w:p>
    <w:p w14:paraId="0CEA2D49" w14:textId="77777777" w:rsidR="00967B46" w:rsidRPr="005A46CD" w:rsidRDefault="00967B46" w:rsidP="00AE4700">
      <w:pPr>
        <w:spacing w:line="240" w:lineRule="auto"/>
        <w:jc w:val="both"/>
        <w:rPr>
          <w:lang w:val="sl-SI"/>
        </w:rPr>
      </w:pPr>
    </w:p>
    <w:p w14:paraId="614DED68" w14:textId="287F3340" w:rsidR="00967B46" w:rsidRPr="004B6651" w:rsidRDefault="00967B46" w:rsidP="0081654A">
      <w:pPr>
        <w:pStyle w:val="Naslov2"/>
        <w:numPr>
          <w:ilvl w:val="1"/>
          <w:numId w:val="31"/>
        </w:numPr>
        <w:spacing w:before="0"/>
        <w:ind w:left="567" w:hanging="567"/>
        <w:jc w:val="both"/>
        <w:rPr>
          <w:rFonts w:ascii="Arial" w:eastAsia="Arial" w:hAnsi="Arial" w:cs="Arial"/>
          <w:b/>
          <w:bCs/>
          <w:sz w:val="24"/>
          <w:szCs w:val="24"/>
        </w:rPr>
      </w:pPr>
      <w:bookmarkStart w:id="230" w:name="_Toc174459865"/>
      <w:r w:rsidRPr="004B6651">
        <w:rPr>
          <w:rFonts w:ascii="Arial" w:hAnsi="Arial" w:cs="Arial"/>
          <w:b/>
          <w:bCs/>
          <w:sz w:val="24"/>
          <w:szCs w:val="24"/>
        </w:rPr>
        <w:t>ZAHTEVE GLEDE SPREMLJANJA IN VREDNOTENJA DOSEGANJA CILJEV IN KAZALNIKOV PROJEKTA</w:t>
      </w:r>
      <w:bookmarkEnd w:id="230"/>
    </w:p>
    <w:p w14:paraId="013B902B" w14:textId="77777777" w:rsidR="0022407A" w:rsidRPr="0022407A" w:rsidRDefault="0022407A" w:rsidP="00AE4700">
      <w:pPr>
        <w:spacing w:line="240" w:lineRule="auto"/>
        <w:jc w:val="both"/>
        <w:rPr>
          <w:rFonts w:cs="Arial"/>
          <w:szCs w:val="20"/>
          <w:lang w:val="sl-SI"/>
        </w:rPr>
      </w:pPr>
    </w:p>
    <w:p w14:paraId="513E8724" w14:textId="77777777" w:rsidR="00A0606F" w:rsidRPr="0022407A" w:rsidRDefault="00A0606F" w:rsidP="00A0606F">
      <w:pPr>
        <w:spacing w:line="240" w:lineRule="auto"/>
        <w:jc w:val="both"/>
        <w:rPr>
          <w:rFonts w:cs="Arial"/>
          <w:color w:val="000000"/>
          <w:szCs w:val="20"/>
          <w:lang w:val="sl-SI"/>
        </w:rPr>
      </w:pPr>
      <w:r w:rsidRPr="0022407A">
        <w:rPr>
          <w:rFonts w:cs="Arial"/>
          <w:color w:val="000000"/>
          <w:szCs w:val="20"/>
          <w:lang w:val="sl-SI"/>
        </w:rPr>
        <w:t xml:space="preserve">Izbrani prijavitelj bo za namen spremljanja in vrednotenja </w:t>
      </w:r>
      <w:r>
        <w:rPr>
          <w:rFonts w:cs="Arial"/>
          <w:color w:val="000000"/>
          <w:szCs w:val="20"/>
          <w:lang w:val="sl-SI"/>
        </w:rPr>
        <w:t>projekta</w:t>
      </w:r>
      <w:r w:rsidRPr="0022407A">
        <w:rPr>
          <w:rFonts w:cs="Arial"/>
          <w:color w:val="000000"/>
          <w:szCs w:val="20"/>
          <w:lang w:val="sl-SI"/>
        </w:rPr>
        <w:t xml:space="preserve"> v skladu s </w:t>
      </w:r>
      <w:r>
        <w:rPr>
          <w:rFonts w:cs="Arial"/>
          <w:color w:val="000000"/>
          <w:szCs w:val="20"/>
          <w:lang w:val="sl-SI"/>
        </w:rPr>
        <w:t>poglavjem 3.3</w:t>
      </w:r>
      <w:r w:rsidRPr="0022407A">
        <w:rPr>
          <w:rFonts w:cs="Arial"/>
          <w:color w:val="000000"/>
          <w:szCs w:val="20"/>
          <w:lang w:val="sl-SI"/>
        </w:rPr>
        <w:t xml:space="preserve"> SPREMLJANJE IN POROČANJE O IZVAJANJU UKREPOV TER DOSEGANJU MEJNIKOV IN CILJEV</w:t>
      </w:r>
      <w:r>
        <w:rPr>
          <w:rFonts w:cs="Arial"/>
          <w:color w:val="000000"/>
          <w:szCs w:val="20"/>
          <w:lang w:val="sl-SI"/>
        </w:rPr>
        <w:t xml:space="preserve"> </w:t>
      </w:r>
      <w:r w:rsidRPr="00315938">
        <w:rPr>
          <w:rFonts w:cs="Arial"/>
          <w:color w:val="000000"/>
          <w:szCs w:val="20"/>
          <w:lang w:val="sl-SI"/>
        </w:rPr>
        <w:t>Priročnik</w:t>
      </w:r>
      <w:r>
        <w:rPr>
          <w:rFonts w:cs="Arial"/>
          <w:color w:val="000000"/>
          <w:szCs w:val="20"/>
          <w:lang w:val="sl-SI"/>
        </w:rPr>
        <w:t>a</w:t>
      </w:r>
      <w:r w:rsidRPr="00315938">
        <w:rPr>
          <w:rFonts w:cs="Arial"/>
          <w:color w:val="000000"/>
          <w:szCs w:val="20"/>
          <w:lang w:val="sl-SI"/>
        </w:rPr>
        <w:t xml:space="preserve"> o načinu financiranja iz sredstev Mehanizma za okrevanje in odpornost</w:t>
      </w:r>
      <w:r>
        <w:rPr>
          <w:rFonts w:cs="Arial"/>
          <w:color w:val="000000"/>
          <w:szCs w:val="20"/>
          <w:lang w:val="sl-SI"/>
        </w:rPr>
        <w:t xml:space="preserve"> </w:t>
      </w:r>
      <w:r w:rsidRPr="0022407A">
        <w:rPr>
          <w:rFonts w:cs="Arial"/>
          <w:color w:val="000000"/>
          <w:szCs w:val="20"/>
          <w:lang w:val="sl-SI"/>
        </w:rPr>
        <w:t xml:space="preserve">dolžan spremljati in ministrstvu zagotavljati podatke o doseganju ciljev in kazalnikov </w:t>
      </w:r>
      <w:r>
        <w:rPr>
          <w:rFonts w:cs="Arial"/>
          <w:color w:val="000000"/>
          <w:szCs w:val="20"/>
          <w:lang w:val="sl-SI"/>
        </w:rPr>
        <w:t>projekta</w:t>
      </w:r>
      <w:r w:rsidRPr="0022407A">
        <w:rPr>
          <w:rFonts w:cs="Arial"/>
          <w:color w:val="000000"/>
          <w:szCs w:val="20"/>
          <w:lang w:val="sl-SI"/>
        </w:rPr>
        <w:t>.</w:t>
      </w:r>
    </w:p>
    <w:p w14:paraId="66D35B73" w14:textId="77777777" w:rsidR="00A0606F" w:rsidRPr="0022407A" w:rsidRDefault="00A0606F" w:rsidP="00A0606F">
      <w:pPr>
        <w:spacing w:line="240" w:lineRule="auto"/>
        <w:jc w:val="both"/>
        <w:rPr>
          <w:rFonts w:cs="Arial"/>
          <w:color w:val="000000"/>
          <w:szCs w:val="20"/>
          <w:lang w:val="sl-SI"/>
        </w:rPr>
      </w:pPr>
      <w:r w:rsidRPr="0022407A">
        <w:rPr>
          <w:rFonts w:cs="Arial"/>
          <w:color w:val="000000"/>
          <w:szCs w:val="20"/>
          <w:lang w:val="sl-SI"/>
        </w:rPr>
        <w:t xml:space="preserve">Kazalniki, ki jih bo potrebno zbirati za namene spremljanja in vrednotenja </w:t>
      </w:r>
      <w:r>
        <w:rPr>
          <w:rFonts w:cs="Arial"/>
          <w:color w:val="000000"/>
          <w:szCs w:val="20"/>
          <w:lang w:val="sl-SI"/>
        </w:rPr>
        <w:t>projekta</w:t>
      </w:r>
      <w:r w:rsidRPr="0022407A">
        <w:rPr>
          <w:rFonts w:cs="Arial"/>
          <w:color w:val="000000"/>
          <w:szCs w:val="20"/>
          <w:lang w:val="sl-SI"/>
        </w:rPr>
        <w:t>, so natančneje opredeljeni v razpisni dokumentaciji (</w:t>
      </w:r>
      <w:r w:rsidRPr="00A238BA">
        <w:rPr>
          <w:rFonts w:cs="Arial"/>
          <w:color w:val="000000"/>
          <w:szCs w:val="20"/>
          <w:lang w:val="sl-SI"/>
        </w:rPr>
        <w:t>poglavje 1.6. PRIČAKOVANI REZULTATI IN KAZALNIKI PROJEKTOV</w:t>
      </w:r>
      <w:r w:rsidRPr="0022407A">
        <w:rPr>
          <w:rFonts w:cs="Arial"/>
          <w:color w:val="000000"/>
          <w:szCs w:val="20"/>
          <w:lang w:val="sl-SI"/>
        </w:rPr>
        <w:t>).</w:t>
      </w:r>
    </w:p>
    <w:p w14:paraId="59127E89" w14:textId="77777777" w:rsidR="0022407A" w:rsidRPr="0022407A" w:rsidRDefault="0022407A" w:rsidP="00AE4700">
      <w:pPr>
        <w:spacing w:line="240" w:lineRule="auto"/>
        <w:jc w:val="both"/>
        <w:rPr>
          <w:rFonts w:cs="Arial"/>
          <w:color w:val="000000"/>
          <w:szCs w:val="20"/>
          <w:lang w:val="sl-SI"/>
        </w:rPr>
      </w:pPr>
    </w:p>
    <w:p w14:paraId="358D33AC" w14:textId="668DC6F1" w:rsidR="00CB0177" w:rsidRDefault="00CB0177">
      <w:pPr>
        <w:spacing w:line="240" w:lineRule="auto"/>
        <w:rPr>
          <w:ins w:id="231" w:author="Zvonimir Unijat" w:date="2024-09-17T17:06:00Z"/>
          <w:rFonts w:cs="Arial"/>
          <w:color w:val="000000"/>
          <w:szCs w:val="20"/>
          <w:lang w:val="sl-SI"/>
        </w:rPr>
      </w:pPr>
      <w:ins w:id="232" w:author="Zvonimir Unijat" w:date="2024-09-17T17:06:00Z">
        <w:r>
          <w:rPr>
            <w:rFonts w:cs="Arial"/>
            <w:color w:val="000000"/>
            <w:szCs w:val="20"/>
            <w:lang w:val="sl-SI"/>
          </w:rPr>
          <w:br w:type="page"/>
        </w:r>
      </w:ins>
    </w:p>
    <w:p w14:paraId="6815F2E0" w14:textId="77777777" w:rsidR="0022407A" w:rsidRDefault="0022407A" w:rsidP="00AE4700">
      <w:pPr>
        <w:spacing w:line="240" w:lineRule="auto"/>
        <w:jc w:val="both"/>
        <w:rPr>
          <w:rFonts w:cs="Arial"/>
          <w:color w:val="000000"/>
          <w:szCs w:val="20"/>
          <w:lang w:val="sl-SI"/>
        </w:rPr>
      </w:pPr>
    </w:p>
    <w:p w14:paraId="29BF9E4C" w14:textId="37CDF3E2" w:rsidR="00967B46" w:rsidRPr="00AF573B" w:rsidRDefault="00967B46" w:rsidP="0081654A">
      <w:pPr>
        <w:pStyle w:val="Naslov2"/>
        <w:numPr>
          <w:ilvl w:val="1"/>
          <w:numId w:val="31"/>
        </w:numPr>
        <w:spacing w:before="0"/>
        <w:ind w:left="567" w:hanging="567"/>
        <w:rPr>
          <w:rFonts w:ascii="Arial" w:eastAsia="Arial" w:hAnsi="Arial" w:cs="Arial"/>
          <w:b/>
          <w:bCs/>
          <w:sz w:val="24"/>
          <w:szCs w:val="24"/>
        </w:rPr>
      </w:pPr>
      <w:bookmarkStart w:id="233" w:name="_Toc174459866"/>
      <w:r w:rsidRPr="00AF573B">
        <w:rPr>
          <w:rFonts w:ascii="Arial" w:hAnsi="Arial" w:cs="Arial"/>
          <w:b/>
          <w:bCs/>
          <w:sz w:val="24"/>
          <w:szCs w:val="24"/>
        </w:rPr>
        <w:t>OMEJITVE GLEDE SPREMEMB PROJEKTA</w:t>
      </w:r>
      <w:bookmarkEnd w:id="233"/>
    </w:p>
    <w:p w14:paraId="37288A0C" w14:textId="77777777" w:rsidR="00967B46" w:rsidRPr="0022407A" w:rsidRDefault="00967B46" w:rsidP="00967B46">
      <w:pPr>
        <w:spacing w:line="240" w:lineRule="auto"/>
        <w:jc w:val="both"/>
        <w:rPr>
          <w:rFonts w:cs="Arial"/>
          <w:szCs w:val="20"/>
          <w:lang w:val="sl-SI"/>
        </w:rPr>
      </w:pPr>
    </w:p>
    <w:p w14:paraId="5E9884C3" w14:textId="77777777" w:rsidR="00A0606F" w:rsidRPr="002A220E" w:rsidRDefault="00A0606F" w:rsidP="00A0606F">
      <w:pPr>
        <w:spacing w:line="240" w:lineRule="auto"/>
        <w:jc w:val="both"/>
        <w:rPr>
          <w:szCs w:val="20"/>
          <w:lang w:val="sl-SI"/>
        </w:rPr>
      </w:pPr>
      <w:bookmarkStart w:id="234" w:name="_Hlk500409599"/>
      <w:bookmarkStart w:id="235" w:name="_Hlk496261559"/>
      <w:r w:rsidRPr="002A220E">
        <w:rPr>
          <w:szCs w:val="20"/>
          <w:lang w:val="sl-SI"/>
        </w:rPr>
        <w:t xml:space="preserve">Izbrani prijavitelj je dolžan vrniti neupravičeno prejeta sredstva skupaj z </w:t>
      </w:r>
      <w:r>
        <w:rPr>
          <w:szCs w:val="20"/>
          <w:lang w:val="sl-SI"/>
        </w:rPr>
        <w:t>zakonitimi</w:t>
      </w:r>
      <w:r w:rsidRPr="002A220E">
        <w:rPr>
          <w:szCs w:val="20"/>
          <w:lang w:val="sl-SI"/>
        </w:rPr>
        <w:t xml:space="preserve"> zamudnimi obrestmi od dneva nakazila na transakcijski račun do dneva vračila v proračun Republike Slovenije sorazmerno z obdobjem, v zvezi s katerim ustrezne zahteve niso bile izpolnjene, če v času veljavnosti pogodbe pride do prenehanja ali premestitev proizvodne dejavnosti iz programskega območja, do spremembe lastništva postavke omrežja, ki daje podjetju ali javnemu organu neupravičeno prednost ali do bistvene spremembe, ki vpliva na značaj, cilje ali pogoje izvajanja, zaradi česar bi se razvrednotili njeni prvotni cilji.</w:t>
      </w:r>
    </w:p>
    <w:bookmarkEnd w:id="234"/>
    <w:bookmarkEnd w:id="235"/>
    <w:p w14:paraId="621C5CAA" w14:textId="77777777" w:rsidR="002A220E" w:rsidRDefault="002A220E" w:rsidP="002A220E">
      <w:pPr>
        <w:spacing w:line="240" w:lineRule="auto"/>
        <w:jc w:val="both"/>
        <w:rPr>
          <w:szCs w:val="20"/>
          <w:lang w:val="sl-SI"/>
        </w:rPr>
      </w:pPr>
    </w:p>
    <w:p w14:paraId="052F3760" w14:textId="77777777" w:rsidR="00967B46" w:rsidRPr="002A220E" w:rsidRDefault="00967B46" w:rsidP="002A220E">
      <w:pPr>
        <w:spacing w:line="240" w:lineRule="auto"/>
        <w:jc w:val="both"/>
        <w:rPr>
          <w:szCs w:val="20"/>
          <w:lang w:val="sl-SI"/>
        </w:rPr>
      </w:pPr>
    </w:p>
    <w:p w14:paraId="2A7BE8A2" w14:textId="078C10E9" w:rsidR="00967B46" w:rsidRPr="00AF573B" w:rsidRDefault="00967B46" w:rsidP="0081654A">
      <w:pPr>
        <w:pStyle w:val="Naslov2"/>
        <w:numPr>
          <w:ilvl w:val="1"/>
          <w:numId w:val="31"/>
        </w:numPr>
        <w:spacing w:before="0"/>
        <w:ind w:left="567" w:hanging="567"/>
        <w:jc w:val="both"/>
        <w:rPr>
          <w:rFonts w:ascii="Arial" w:eastAsia="Arial" w:hAnsi="Arial" w:cs="Arial"/>
          <w:b/>
          <w:bCs/>
          <w:sz w:val="24"/>
          <w:szCs w:val="24"/>
        </w:rPr>
      </w:pPr>
      <w:bookmarkStart w:id="236" w:name="_Toc174459867"/>
      <w:r w:rsidRPr="00AF573B">
        <w:rPr>
          <w:rFonts w:ascii="Arial" w:hAnsi="Arial" w:cs="Arial"/>
          <w:b/>
          <w:bCs/>
          <w:sz w:val="24"/>
          <w:szCs w:val="24"/>
        </w:rPr>
        <w:t>POSLEDICE, ČE SE UGOTOVI, DA JE V POSTOPKU POTRJEVANJA PROJEKTOV ALI IZVRŠEVANJA PROJEKTOV PRIŠLO DO RESNIH NAPAK, NEPRAVILNOSTI, GOLJUFIJE ALI KRŠITVE OBVEZNOSTI</w:t>
      </w:r>
      <w:bookmarkEnd w:id="236"/>
    </w:p>
    <w:p w14:paraId="6E985941" w14:textId="77777777" w:rsidR="00967B46" w:rsidRPr="0022407A" w:rsidRDefault="00967B46" w:rsidP="00967B46">
      <w:pPr>
        <w:spacing w:line="240" w:lineRule="auto"/>
        <w:jc w:val="both"/>
        <w:rPr>
          <w:rFonts w:cs="Arial"/>
          <w:szCs w:val="20"/>
          <w:lang w:val="sl-SI"/>
        </w:rPr>
      </w:pPr>
    </w:p>
    <w:p w14:paraId="132EED60" w14:textId="77777777" w:rsidR="003E15EF" w:rsidRPr="00AE4700" w:rsidRDefault="003E15EF" w:rsidP="003E15EF">
      <w:pPr>
        <w:spacing w:line="240" w:lineRule="auto"/>
        <w:jc w:val="both"/>
        <w:rPr>
          <w:rFonts w:cs="Arial"/>
          <w:color w:val="000000"/>
          <w:szCs w:val="20"/>
          <w:lang w:val="sl-SI"/>
        </w:rPr>
      </w:pPr>
      <w:r w:rsidRPr="00AE4700">
        <w:rPr>
          <w:rFonts w:cs="Arial"/>
          <w:color w:val="000000"/>
          <w:szCs w:val="20"/>
          <w:lang w:val="sl-SI"/>
        </w:rPr>
        <w:t xml:space="preserve">V kolikor se ugotovi, da izbrani prijavitelj ministrstva ni seznanil z vsemi dejstvi in podatki, ki so mu bili znani ali bi mu morali biti znani, oziroma da je posredoval neresnične, nepopolne podatke oziroma dokumente ali prikril informacije, ki bi jih bil v skladu s tem javnim razpisom dolžan razkriti, ker bi lahko vplivali na odločitev ministrstva o dodelitvi sredstev ali da je neupravičeno pridobil sredstva po tem javnem razpisu na nepošten način, na podlagi ponarejene listine ali kaznivega dejanja, bo izbrani prijavitelj dolžan vrniti neupravičeno prejeta sredstva skupaj z </w:t>
      </w:r>
      <w:r>
        <w:rPr>
          <w:rFonts w:cs="Arial"/>
          <w:color w:val="000000"/>
          <w:szCs w:val="20"/>
          <w:lang w:val="sl-SI"/>
        </w:rPr>
        <w:t>zakonitimi</w:t>
      </w:r>
      <w:r w:rsidRPr="00AE4700">
        <w:rPr>
          <w:rFonts w:cs="Arial"/>
          <w:color w:val="000000"/>
          <w:szCs w:val="20"/>
          <w:lang w:val="sl-SI"/>
        </w:rPr>
        <w:t xml:space="preserve"> obrestmi od dneva nakazila na transakcijski račun izbranega prijavitelja do dneva vračila v proračun Republike Slovenije. Če je takšno ravnanje namerno, se bo obravnavalo kot goljufija.</w:t>
      </w:r>
    </w:p>
    <w:p w14:paraId="6083FCFD" w14:textId="77777777" w:rsidR="00AE4700" w:rsidRPr="00AE4700" w:rsidRDefault="00AE4700" w:rsidP="00AE4700">
      <w:pPr>
        <w:spacing w:line="240" w:lineRule="auto"/>
        <w:jc w:val="both"/>
        <w:rPr>
          <w:rFonts w:cs="Arial"/>
          <w:color w:val="000000"/>
          <w:szCs w:val="20"/>
          <w:lang w:val="sl-SI"/>
        </w:rPr>
      </w:pPr>
    </w:p>
    <w:p w14:paraId="428D60AF" w14:textId="77777777" w:rsidR="00AE4700" w:rsidRDefault="00AE4700" w:rsidP="00AE4700">
      <w:pPr>
        <w:spacing w:line="240" w:lineRule="auto"/>
        <w:jc w:val="both"/>
        <w:rPr>
          <w:rFonts w:cs="Arial"/>
          <w:color w:val="000000"/>
          <w:szCs w:val="20"/>
          <w:lang w:val="sl-SI"/>
        </w:rPr>
      </w:pPr>
    </w:p>
    <w:p w14:paraId="06C26909" w14:textId="0A58DDB9" w:rsidR="00967B46" w:rsidRPr="00AF573B" w:rsidRDefault="00967B46" w:rsidP="0081654A">
      <w:pPr>
        <w:pStyle w:val="Naslov2"/>
        <w:numPr>
          <w:ilvl w:val="1"/>
          <w:numId w:val="31"/>
        </w:numPr>
        <w:spacing w:before="0"/>
        <w:ind w:left="567" w:hanging="567"/>
        <w:jc w:val="both"/>
        <w:rPr>
          <w:rFonts w:ascii="Arial" w:eastAsia="Arial" w:hAnsi="Arial" w:cs="Arial"/>
          <w:b/>
          <w:bCs/>
          <w:sz w:val="24"/>
          <w:szCs w:val="24"/>
        </w:rPr>
      </w:pPr>
      <w:bookmarkStart w:id="237" w:name="_Toc174459868"/>
      <w:r w:rsidRPr="00AF573B">
        <w:rPr>
          <w:rFonts w:ascii="Arial" w:hAnsi="Arial" w:cs="Arial"/>
          <w:b/>
          <w:bCs/>
          <w:sz w:val="24"/>
          <w:szCs w:val="24"/>
        </w:rPr>
        <w:t>POSLEDICE, ČE SE UGOTOVI DVOJNO FINANCIRANJE POSAMEZNEGA PROJEKTA</w:t>
      </w:r>
      <w:bookmarkEnd w:id="237"/>
    </w:p>
    <w:p w14:paraId="6B442B86" w14:textId="77777777" w:rsidR="00967B46" w:rsidRPr="0022407A" w:rsidRDefault="00967B46" w:rsidP="00967B46">
      <w:pPr>
        <w:spacing w:line="240" w:lineRule="auto"/>
        <w:jc w:val="both"/>
        <w:rPr>
          <w:rFonts w:cs="Arial"/>
          <w:szCs w:val="20"/>
          <w:lang w:val="sl-SI"/>
        </w:rPr>
      </w:pPr>
    </w:p>
    <w:p w14:paraId="2DDC982D" w14:textId="7E92458A" w:rsidR="00AE4700" w:rsidRPr="00AE4700" w:rsidRDefault="00AE4700" w:rsidP="00424A1F">
      <w:pPr>
        <w:spacing w:line="240" w:lineRule="auto"/>
        <w:jc w:val="both"/>
        <w:rPr>
          <w:rFonts w:cs="Arial"/>
          <w:color w:val="000000"/>
          <w:szCs w:val="20"/>
          <w:lang w:val="sl-SI"/>
        </w:rPr>
      </w:pPr>
      <w:r w:rsidRPr="00AE4700">
        <w:rPr>
          <w:rFonts w:cs="Arial"/>
          <w:color w:val="000000"/>
          <w:szCs w:val="20"/>
          <w:lang w:val="sl-SI"/>
        </w:rPr>
        <w:t xml:space="preserve">Dvojno uveljavljanje stroškov in izdatkov, ki so že bili oziroma bi lahko bili povrnjeni iz katerega koli drugega vira javnih sredstev oziroma so bila odobrena, ni dovoljeno. V kolikor se ugotovi dvojno uveljavljanje stroškov in izdatkov, bo zahtevano vračilo že izplačanega zneska sofinanciranja z </w:t>
      </w:r>
      <w:r w:rsidR="004B14C7">
        <w:rPr>
          <w:rFonts w:cs="Arial"/>
          <w:color w:val="000000"/>
          <w:szCs w:val="20"/>
          <w:lang w:val="sl-SI"/>
        </w:rPr>
        <w:t>zakonitimi</w:t>
      </w:r>
      <w:r w:rsidRPr="00AE4700">
        <w:rPr>
          <w:rFonts w:cs="Arial"/>
          <w:color w:val="000000"/>
          <w:szCs w:val="20"/>
          <w:lang w:val="sl-SI"/>
        </w:rPr>
        <w:t xml:space="preserve"> obrestmi od dneva nakazila</w:t>
      </w:r>
      <w:r w:rsidRPr="00AE4700">
        <w:rPr>
          <w:rFonts w:cs="Arial"/>
          <w:szCs w:val="20"/>
          <w:lang w:val="sl-SI"/>
        </w:rPr>
        <w:t xml:space="preserve"> </w:t>
      </w:r>
      <w:r w:rsidRPr="00AE4700">
        <w:rPr>
          <w:rFonts w:cs="Arial"/>
          <w:color w:val="000000"/>
          <w:szCs w:val="20"/>
          <w:lang w:val="sl-SI"/>
        </w:rPr>
        <w:t>sredstev iz proračuna Republike Slovenije na transakcijski račun izbranega prijavitelja do dneva vračila sredstev v proračun Republike Slovenije. Če je dvojno uveljavljanje stroškov in izdatkov namerno, se bo obravnavalo kot goljufija.</w:t>
      </w:r>
    </w:p>
    <w:p w14:paraId="02C6CBD8" w14:textId="77777777" w:rsidR="00AE4700" w:rsidRPr="00AE4700" w:rsidRDefault="00AE4700" w:rsidP="00424A1F">
      <w:pPr>
        <w:spacing w:line="240" w:lineRule="auto"/>
        <w:jc w:val="both"/>
        <w:rPr>
          <w:rFonts w:cs="Arial"/>
          <w:color w:val="000000"/>
          <w:szCs w:val="20"/>
          <w:lang w:val="sl-SI"/>
        </w:rPr>
      </w:pPr>
    </w:p>
    <w:p w14:paraId="706F2EF6" w14:textId="77777777" w:rsidR="000D3A7F" w:rsidRDefault="000D3A7F" w:rsidP="00424A1F">
      <w:pPr>
        <w:spacing w:line="240" w:lineRule="auto"/>
        <w:jc w:val="both"/>
        <w:rPr>
          <w:szCs w:val="20"/>
          <w:lang w:val="sl-SI"/>
        </w:rPr>
      </w:pPr>
    </w:p>
    <w:p w14:paraId="45B1B802" w14:textId="558252EB" w:rsidR="00967B46" w:rsidRPr="00AF573B" w:rsidRDefault="00967B46" w:rsidP="0081654A">
      <w:pPr>
        <w:pStyle w:val="Naslov2"/>
        <w:numPr>
          <w:ilvl w:val="1"/>
          <w:numId w:val="31"/>
        </w:numPr>
        <w:spacing w:before="0"/>
        <w:ind w:left="567" w:hanging="567"/>
        <w:jc w:val="both"/>
        <w:rPr>
          <w:rFonts w:ascii="Arial" w:eastAsia="Arial" w:hAnsi="Arial" w:cs="Arial"/>
          <w:b/>
          <w:bCs/>
          <w:sz w:val="24"/>
          <w:szCs w:val="24"/>
        </w:rPr>
      </w:pPr>
      <w:bookmarkStart w:id="238" w:name="_Toc174459869"/>
      <w:r w:rsidRPr="00AF573B">
        <w:rPr>
          <w:rFonts w:ascii="Arial" w:hAnsi="Arial" w:cs="Arial"/>
          <w:b/>
          <w:bCs/>
          <w:sz w:val="24"/>
          <w:szCs w:val="24"/>
        </w:rPr>
        <w:t>ZAGOTAVLJANJE TRAJNOSTNEGA RAZVOJA IN NAČELA »NE ŠKODUJ BISTVENO« (DNSH)</w:t>
      </w:r>
      <w:bookmarkEnd w:id="238"/>
    </w:p>
    <w:p w14:paraId="4DED03F6" w14:textId="77777777" w:rsidR="00967B46" w:rsidRPr="0022407A" w:rsidRDefault="00967B46" w:rsidP="00967B46">
      <w:pPr>
        <w:spacing w:line="240" w:lineRule="auto"/>
        <w:jc w:val="both"/>
        <w:rPr>
          <w:rFonts w:cs="Arial"/>
          <w:szCs w:val="20"/>
          <w:lang w:val="sl-SI"/>
        </w:rPr>
      </w:pPr>
    </w:p>
    <w:p w14:paraId="77B02310" w14:textId="77777777" w:rsidR="003E15EF" w:rsidRPr="00E75197" w:rsidRDefault="003E15EF" w:rsidP="003E15EF">
      <w:pPr>
        <w:spacing w:line="240" w:lineRule="auto"/>
        <w:jc w:val="both"/>
        <w:rPr>
          <w:lang w:val="sl-SI"/>
        </w:rPr>
      </w:pPr>
      <w:r w:rsidRPr="00E75197">
        <w:rPr>
          <w:lang w:val="sl-SI"/>
        </w:rPr>
        <w:t>Izbrani prijavitelj bo moral cilje projekta uresničevati v skladu z načelom trajnostnega razvoja in ob spodbujanju cilja Evropske Unije o ohranjanju, varovanju in izboljšanju kakovosti okolja, ob upoštevanju načela onesnaževalec plača in v skladu z načelom »ne škoduj bistveno« (DNSH).</w:t>
      </w:r>
    </w:p>
    <w:p w14:paraId="3B3E185F" w14:textId="77777777" w:rsidR="003E15EF" w:rsidRPr="00E75197" w:rsidRDefault="003E15EF" w:rsidP="003E15EF">
      <w:pPr>
        <w:spacing w:line="240" w:lineRule="auto"/>
        <w:jc w:val="both"/>
        <w:rPr>
          <w:lang w:val="sl-SI"/>
        </w:rPr>
      </w:pPr>
    </w:p>
    <w:p w14:paraId="5839BC38" w14:textId="77777777" w:rsidR="003E15EF" w:rsidRPr="00E75197" w:rsidRDefault="003E15EF" w:rsidP="003E15EF">
      <w:pPr>
        <w:spacing w:line="240" w:lineRule="auto"/>
        <w:jc w:val="both"/>
        <w:rPr>
          <w:lang w:val="sl-SI"/>
        </w:rPr>
      </w:pPr>
      <w:r w:rsidRPr="00E75197">
        <w:rPr>
          <w:lang w:val="sl-SI"/>
        </w:rPr>
        <w:t xml:space="preserve">Izbrani prijavitelj mora pri pripravi projekta upoštevati „načelo, da se ne škoduje bistveno“, kar pomeni, da se ne podpirajo ali izvajajo gospodarske dejavnosti, ki bistveno škodujejo kateremu koli od okoljskih ciljev v smislu 17. člena Uredbe (EU) 2020/852 Evropskega parlamenta in Sveta z dne 18. junija 2020 o vzpostavitvi okvira za spodbujanje trajnostnih naložb ter spremembi Uredbe (EU) 2019/2088. Projekt mora biti v skladu z </w:t>
      </w:r>
      <w:r w:rsidRPr="005A46CD">
        <w:rPr>
          <w:lang w:val="sl-SI"/>
        </w:rPr>
        <w:t xml:space="preserve">Uredbo 2021/241/EU in v </w:t>
      </w:r>
      <w:r w:rsidRPr="00E75197">
        <w:rPr>
          <w:lang w:val="sl-SI"/>
        </w:rPr>
        <w:t>sklad</w:t>
      </w:r>
      <w:r w:rsidRPr="005A46CD">
        <w:rPr>
          <w:lang w:val="sl-SI"/>
        </w:rPr>
        <w:t>u</w:t>
      </w:r>
      <w:r w:rsidRPr="00E75197">
        <w:rPr>
          <w:lang w:val="sl-SI"/>
        </w:rPr>
        <w:t xml:space="preserve"> s Tehničnimi smernicami za uporabo </w:t>
      </w:r>
      <w:r w:rsidRPr="005A46CD">
        <w:rPr>
          <w:lang w:val="sl-SI"/>
        </w:rPr>
        <w:t>»</w:t>
      </w:r>
      <w:r w:rsidRPr="00E75197">
        <w:rPr>
          <w:lang w:val="sl-SI"/>
        </w:rPr>
        <w:t>načela, da se ne škoduje bistveno</w:t>
      </w:r>
      <w:r w:rsidRPr="005A46CD">
        <w:rPr>
          <w:lang w:val="sl-SI"/>
        </w:rPr>
        <w:t>«, ki so na voljo na spletni strani: https://eur-lex.europa.eu/legal-content/SL/TXT/?uri=CELEX:52021XC0218(01)</w:t>
      </w:r>
      <w:r w:rsidRPr="00E75197">
        <w:rPr>
          <w:lang w:val="sl-SI"/>
        </w:rPr>
        <w:t>. Pri tem se upoštevata tako okoljski vpliv same dejavnosti kot okoljski vpliv proizvodov in storitev, ki jih ta dejavnost zagotavlja, v njihovem celotnem življenjskem ciklu, pri čemer se zlasti upošteva proizvodnja, uporaba in konec življenjske dobe teh proizvodov in storitev.</w:t>
      </w:r>
    </w:p>
    <w:p w14:paraId="39F683AA" w14:textId="77777777" w:rsidR="003E15EF" w:rsidRPr="00E75197" w:rsidRDefault="003E15EF" w:rsidP="003E15EF">
      <w:pPr>
        <w:spacing w:line="240" w:lineRule="auto"/>
        <w:jc w:val="both"/>
        <w:rPr>
          <w:lang w:val="sl-SI"/>
        </w:rPr>
      </w:pPr>
      <w:r w:rsidRPr="00E75197">
        <w:rPr>
          <w:lang w:val="sl-SI"/>
        </w:rPr>
        <w:t>Šteje se, da dejavnost bistveno škoduje:</w:t>
      </w:r>
    </w:p>
    <w:p w14:paraId="4125E9FF" w14:textId="77777777" w:rsidR="003E15EF" w:rsidRPr="005A46CD" w:rsidRDefault="003E15EF" w:rsidP="0081654A">
      <w:pPr>
        <w:pStyle w:val="Odstavekseznama"/>
        <w:numPr>
          <w:ilvl w:val="3"/>
          <w:numId w:val="32"/>
        </w:numPr>
        <w:spacing w:line="240" w:lineRule="auto"/>
        <w:ind w:left="567" w:hanging="283"/>
        <w:jc w:val="both"/>
        <w:rPr>
          <w:lang w:val="sl-SI"/>
        </w:rPr>
      </w:pPr>
      <w:r w:rsidRPr="005A46CD">
        <w:rPr>
          <w:lang w:val="sl-SI"/>
        </w:rPr>
        <w:t>blažitvi podnebnih sprememb, kadar dejavnost privede do znatnih emisij toplogrednih plinov;</w:t>
      </w:r>
    </w:p>
    <w:p w14:paraId="668EC249" w14:textId="77777777" w:rsidR="003E15EF" w:rsidRPr="005A46CD" w:rsidRDefault="003E15EF" w:rsidP="0081654A">
      <w:pPr>
        <w:pStyle w:val="Odstavekseznama"/>
        <w:numPr>
          <w:ilvl w:val="3"/>
          <w:numId w:val="32"/>
        </w:numPr>
        <w:spacing w:line="240" w:lineRule="auto"/>
        <w:ind w:left="567" w:hanging="283"/>
        <w:jc w:val="both"/>
        <w:rPr>
          <w:lang w:val="sl-SI"/>
        </w:rPr>
      </w:pPr>
      <w:r w:rsidRPr="005A46CD">
        <w:rPr>
          <w:lang w:val="sl-SI"/>
        </w:rPr>
        <w:t>prilagajanju podnebnim spremembam, kadar dejavnost privede do povečanega škodljivega vpliva na sedanje podnebje in pričakovano prihodnje podnebje, na dejavnost samo ali na ljudi, naravo ali sredstva;</w:t>
      </w:r>
    </w:p>
    <w:p w14:paraId="0DC064E1" w14:textId="77777777" w:rsidR="003E15EF" w:rsidRPr="005A46CD" w:rsidRDefault="003E15EF" w:rsidP="0081654A">
      <w:pPr>
        <w:pStyle w:val="Odstavekseznama"/>
        <w:numPr>
          <w:ilvl w:val="3"/>
          <w:numId w:val="32"/>
        </w:numPr>
        <w:spacing w:line="240" w:lineRule="auto"/>
        <w:ind w:left="567" w:hanging="283"/>
        <w:jc w:val="both"/>
        <w:rPr>
          <w:lang w:val="sl-SI"/>
        </w:rPr>
      </w:pPr>
      <w:r w:rsidRPr="005A46CD">
        <w:rPr>
          <w:lang w:val="sl-SI"/>
        </w:rPr>
        <w:t>trajnostni uporabi in varstvu vodnih in morskih virov, kadar dejavnost škoduje:</w:t>
      </w:r>
      <w:r w:rsidRPr="005A46CD">
        <w:rPr>
          <w:lang w:val="sl-SI"/>
        </w:rPr>
        <w:tab/>
      </w:r>
      <w:r w:rsidRPr="005A46CD">
        <w:rPr>
          <w:lang w:val="sl-SI"/>
        </w:rPr>
        <w:br/>
        <w:t>(</w:t>
      </w:r>
      <w:r w:rsidRPr="00E75197">
        <w:rPr>
          <w:lang w:val="sl-SI"/>
        </w:rPr>
        <w:t>i) dobremu stanju ali dobremu ekološkem potencialu vodnih teles, vključno s površinskimi in podzemnimi vodami, ali</w:t>
      </w:r>
      <w:r w:rsidRPr="005A46CD">
        <w:rPr>
          <w:lang w:val="sl-SI"/>
        </w:rPr>
        <w:tab/>
      </w:r>
      <w:r w:rsidRPr="005A46CD">
        <w:rPr>
          <w:lang w:val="sl-SI"/>
        </w:rPr>
        <w:br/>
      </w:r>
      <w:r w:rsidRPr="00E75197">
        <w:rPr>
          <w:lang w:val="sl-SI"/>
        </w:rPr>
        <w:t>(ii) dobremu okoljskemu stanju morskih voda;</w:t>
      </w:r>
    </w:p>
    <w:p w14:paraId="28EAD6F8" w14:textId="77777777" w:rsidR="003E15EF" w:rsidRPr="005A46CD" w:rsidRDefault="003E15EF" w:rsidP="0081654A">
      <w:pPr>
        <w:pStyle w:val="Odstavekseznama"/>
        <w:numPr>
          <w:ilvl w:val="3"/>
          <w:numId w:val="32"/>
        </w:numPr>
        <w:spacing w:line="240" w:lineRule="auto"/>
        <w:ind w:left="567" w:hanging="283"/>
        <w:jc w:val="both"/>
        <w:rPr>
          <w:lang w:val="sl-SI"/>
        </w:rPr>
      </w:pPr>
      <w:r w:rsidRPr="005A46CD">
        <w:rPr>
          <w:lang w:val="sl-SI"/>
        </w:rPr>
        <w:lastRenderedPageBreak/>
        <w:t>krožnemu gospodarstvu, vključno s preprečevanjem odpadkov in recikliranjem, kadar:</w:t>
      </w:r>
      <w:r w:rsidRPr="005A46CD">
        <w:rPr>
          <w:lang w:val="sl-SI"/>
        </w:rPr>
        <w:tab/>
      </w:r>
      <w:r w:rsidRPr="005A46CD">
        <w:rPr>
          <w:lang w:val="sl-SI"/>
        </w:rPr>
        <w:br/>
        <w:t>(i) dejavnost privede do znatne neučinkovitosti pri uporabi materialov ali neposredne ali posredne rabe naravnih virov, kot so neobnovljivi viri energije, surovine, voda in zemlja, v eni ali več fazah življenjskega cikla proizvodov, vključno z vidika trajanja, popravljivosti, nadgradljivosti, možnosti ponovne uporabe ali recikliranja proizvodov;</w:t>
      </w:r>
      <w:r w:rsidRPr="005A46CD">
        <w:rPr>
          <w:lang w:val="sl-SI"/>
        </w:rPr>
        <w:tab/>
      </w:r>
      <w:r w:rsidRPr="005A46CD">
        <w:rPr>
          <w:lang w:val="sl-SI"/>
        </w:rPr>
        <w:br/>
        <w:t>(ii) dejavnost privede do znatnega povečanja nastajanja, sežiganja ali odlaganja odpadkov, razen sežiganja nevarnih odpadkov, ki jih ni mogoče reciklirati, ali</w:t>
      </w:r>
      <w:r w:rsidRPr="005A46CD">
        <w:rPr>
          <w:lang w:val="sl-SI"/>
        </w:rPr>
        <w:tab/>
      </w:r>
      <w:r w:rsidRPr="005A46CD">
        <w:rPr>
          <w:lang w:val="sl-SI"/>
        </w:rPr>
        <w:br/>
        <w:t>(iii) lahko dolgoročno odlaganje odpadkov bistveno in dolgoročno škoduje okolju;</w:t>
      </w:r>
    </w:p>
    <w:p w14:paraId="5445A9A8" w14:textId="77777777" w:rsidR="003E15EF" w:rsidRPr="005A46CD" w:rsidRDefault="003E15EF" w:rsidP="0081654A">
      <w:pPr>
        <w:pStyle w:val="Odstavekseznama"/>
        <w:numPr>
          <w:ilvl w:val="3"/>
          <w:numId w:val="32"/>
        </w:numPr>
        <w:spacing w:line="240" w:lineRule="auto"/>
        <w:ind w:left="567" w:hanging="283"/>
        <w:jc w:val="both"/>
        <w:rPr>
          <w:lang w:val="sl-SI"/>
        </w:rPr>
      </w:pPr>
      <w:r w:rsidRPr="005A46CD">
        <w:rPr>
          <w:lang w:val="sl-SI"/>
        </w:rPr>
        <w:t>preprečevanju in nadzorovanju onesnaževanja, kadar dejavnost privede do znatnega povečanja emisij onesnaževal v zrak, vodo ali zemljo v primerjavi s stanjem pred začetkom izvajanja te dejavnosti;</w:t>
      </w:r>
    </w:p>
    <w:p w14:paraId="0F8A6967" w14:textId="77777777" w:rsidR="003E15EF" w:rsidRPr="005A46CD" w:rsidRDefault="003E15EF" w:rsidP="0081654A">
      <w:pPr>
        <w:pStyle w:val="Odstavekseznama"/>
        <w:numPr>
          <w:ilvl w:val="3"/>
          <w:numId w:val="32"/>
        </w:numPr>
        <w:spacing w:line="240" w:lineRule="auto"/>
        <w:ind w:left="567" w:hanging="283"/>
        <w:jc w:val="both"/>
        <w:rPr>
          <w:lang w:val="sl-SI"/>
        </w:rPr>
      </w:pPr>
      <w:r w:rsidRPr="005A46CD">
        <w:rPr>
          <w:lang w:val="sl-SI"/>
        </w:rPr>
        <w:t>varstvu in obnovi biotske raznovrstnosti in ekosistemov, kadar je dejavnost:</w:t>
      </w:r>
      <w:r w:rsidRPr="005A46CD">
        <w:rPr>
          <w:lang w:val="sl-SI"/>
        </w:rPr>
        <w:tab/>
      </w:r>
      <w:r w:rsidRPr="005A46CD">
        <w:rPr>
          <w:lang w:val="sl-SI"/>
        </w:rPr>
        <w:br/>
      </w:r>
      <w:r w:rsidRPr="00E75197">
        <w:rPr>
          <w:lang w:val="sl-SI"/>
        </w:rPr>
        <w:t>(i) znatno škodljiva za dobro stanje in odpornost ekosistemov ali</w:t>
      </w:r>
      <w:r w:rsidRPr="005A46CD">
        <w:rPr>
          <w:lang w:val="sl-SI"/>
        </w:rPr>
        <w:tab/>
      </w:r>
      <w:r w:rsidRPr="005A46CD">
        <w:rPr>
          <w:lang w:val="sl-SI"/>
        </w:rPr>
        <w:br/>
      </w:r>
      <w:r w:rsidRPr="00E75197">
        <w:rPr>
          <w:lang w:val="sl-SI"/>
        </w:rPr>
        <w:t>(ii) škodljiva za stanje ohranjenosti habitatov in vrst, vključno s tistimi, ki so v interesu Unije.</w:t>
      </w:r>
    </w:p>
    <w:p w14:paraId="4BFA3FF3" w14:textId="77777777" w:rsidR="003E15EF" w:rsidRPr="00E75197" w:rsidRDefault="003E15EF" w:rsidP="003E15EF">
      <w:pPr>
        <w:spacing w:line="240" w:lineRule="auto"/>
        <w:jc w:val="both"/>
        <w:rPr>
          <w:lang w:val="sl-SI"/>
        </w:rPr>
      </w:pPr>
    </w:p>
    <w:p w14:paraId="5A743B92" w14:textId="77777777" w:rsidR="003E15EF" w:rsidRPr="00E75197" w:rsidRDefault="003E15EF" w:rsidP="003E15EF">
      <w:pPr>
        <w:spacing w:line="240" w:lineRule="auto"/>
        <w:jc w:val="both"/>
        <w:rPr>
          <w:lang w:val="sl-SI"/>
        </w:rPr>
      </w:pPr>
      <w:r w:rsidRPr="00E75197">
        <w:rPr>
          <w:lang w:val="sl-SI"/>
        </w:rPr>
        <w:t>Prijavitelj bo moral utemeljiti upoštevanje načela »ne škoduj bistveno« v vlogi na javni razpis in o tem poročati tekom izvajanja projekta.</w:t>
      </w:r>
    </w:p>
    <w:p w14:paraId="1BC49E69" w14:textId="77777777" w:rsidR="00E75197" w:rsidRDefault="00E75197" w:rsidP="005A46CD">
      <w:pPr>
        <w:spacing w:line="240" w:lineRule="auto"/>
        <w:jc w:val="both"/>
        <w:rPr>
          <w:lang w:val="sl-SI"/>
        </w:rPr>
      </w:pPr>
    </w:p>
    <w:p w14:paraId="71C50EA3" w14:textId="77777777" w:rsidR="003B121B" w:rsidRDefault="003B121B" w:rsidP="005A46CD">
      <w:pPr>
        <w:spacing w:line="240" w:lineRule="auto"/>
        <w:jc w:val="both"/>
        <w:rPr>
          <w:lang w:val="sl-SI"/>
        </w:rPr>
      </w:pPr>
    </w:p>
    <w:p w14:paraId="34F976A5" w14:textId="42795EB6" w:rsidR="00967B46" w:rsidRPr="00AF573B" w:rsidRDefault="00967B46" w:rsidP="0081654A">
      <w:pPr>
        <w:pStyle w:val="Naslov2"/>
        <w:numPr>
          <w:ilvl w:val="1"/>
          <w:numId w:val="31"/>
        </w:numPr>
        <w:spacing w:before="0"/>
        <w:ind w:left="567" w:hanging="567"/>
        <w:jc w:val="both"/>
        <w:rPr>
          <w:rFonts w:ascii="Arial" w:eastAsia="Arial" w:hAnsi="Arial" w:cs="Arial"/>
          <w:b/>
          <w:bCs/>
          <w:sz w:val="24"/>
          <w:szCs w:val="24"/>
        </w:rPr>
      </w:pPr>
      <w:bookmarkStart w:id="239" w:name="_Toc174459870"/>
      <w:r w:rsidRPr="00AF573B">
        <w:rPr>
          <w:rFonts w:ascii="Arial" w:hAnsi="Arial" w:cs="Arial"/>
          <w:b/>
          <w:bCs/>
          <w:sz w:val="24"/>
          <w:szCs w:val="24"/>
        </w:rPr>
        <w:t>POGOJI ZA SPREMEMBO JAVNEGA RAZPISA</w:t>
      </w:r>
      <w:bookmarkEnd w:id="239"/>
    </w:p>
    <w:p w14:paraId="61497779" w14:textId="77777777" w:rsidR="00967B46" w:rsidRPr="0022407A" w:rsidRDefault="00967B46" w:rsidP="00967B46">
      <w:pPr>
        <w:spacing w:line="240" w:lineRule="auto"/>
        <w:jc w:val="both"/>
        <w:rPr>
          <w:rFonts w:cs="Arial"/>
          <w:szCs w:val="20"/>
          <w:lang w:val="sl-SI"/>
        </w:rPr>
      </w:pPr>
    </w:p>
    <w:p w14:paraId="56034468" w14:textId="20B7C0D2" w:rsidR="0077794B" w:rsidRDefault="0077794B" w:rsidP="0077794B">
      <w:pPr>
        <w:spacing w:line="240" w:lineRule="auto"/>
        <w:jc w:val="both"/>
        <w:rPr>
          <w:rFonts w:cs="Arial"/>
          <w:szCs w:val="20"/>
          <w:lang w:val="sl-SI"/>
        </w:rPr>
      </w:pPr>
      <w:r w:rsidRPr="00973FEF">
        <w:rPr>
          <w:rFonts w:cs="Arial"/>
          <w:szCs w:val="20"/>
          <w:lang w:val="sl-SI"/>
        </w:rPr>
        <w:t xml:space="preserve">Ministrstvo si pridržuje pravico, da lahko javni razpis spremeni do </w:t>
      </w:r>
      <w:r w:rsidR="0094723D">
        <w:rPr>
          <w:rFonts w:cs="Arial"/>
          <w:szCs w:val="20"/>
          <w:lang w:val="sl-SI"/>
        </w:rPr>
        <w:t>pet (</w:t>
      </w:r>
      <w:r>
        <w:rPr>
          <w:rFonts w:cs="Arial"/>
          <w:szCs w:val="20"/>
          <w:lang w:val="sl-SI"/>
        </w:rPr>
        <w:t>5</w:t>
      </w:r>
      <w:r w:rsidR="0094723D">
        <w:rPr>
          <w:rFonts w:cs="Arial"/>
          <w:szCs w:val="20"/>
          <w:lang w:val="sl-SI"/>
        </w:rPr>
        <w:t>)</w:t>
      </w:r>
      <w:r>
        <w:rPr>
          <w:rFonts w:cs="Arial"/>
          <w:szCs w:val="20"/>
          <w:lang w:val="sl-SI"/>
        </w:rPr>
        <w:t xml:space="preserve"> </w:t>
      </w:r>
      <w:r w:rsidRPr="00973FEF">
        <w:rPr>
          <w:rFonts w:cs="Arial"/>
          <w:szCs w:val="20"/>
          <w:lang w:val="sl-SI"/>
        </w:rPr>
        <w:t xml:space="preserve">dni pred rokom za oddajo vlog za prvo odpiranje oziroma lahko kadarkoli do izdaje sklepov o (ne)izboru javni razpis </w:t>
      </w:r>
      <w:r>
        <w:rPr>
          <w:rFonts w:cs="Arial"/>
          <w:szCs w:val="20"/>
          <w:lang w:val="sl-SI"/>
        </w:rPr>
        <w:t>razveljavi</w:t>
      </w:r>
      <w:r w:rsidRPr="00973FEF">
        <w:rPr>
          <w:rFonts w:cs="Arial"/>
          <w:szCs w:val="20"/>
          <w:lang w:val="sl-SI"/>
        </w:rPr>
        <w:t>, oboje z objavo v Uradnem listu RS.</w:t>
      </w:r>
    </w:p>
    <w:p w14:paraId="03FC8A04" w14:textId="77777777" w:rsidR="003B121B" w:rsidRDefault="003B121B" w:rsidP="003B121B">
      <w:pPr>
        <w:spacing w:line="240" w:lineRule="auto"/>
        <w:jc w:val="both"/>
        <w:rPr>
          <w:rFonts w:cs="Arial"/>
          <w:szCs w:val="20"/>
          <w:lang w:val="sl-SI"/>
        </w:rPr>
      </w:pPr>
    </w:p>
    <w:p w14:paraId="60FDD94A" w14:textId="77777777" w:rsidR="00E75197" w:rsidRDefault="00E75197" w:rsidP="005A46CD">
      <w:pPr>
        <w:spacing w:line="240" w:lineRule="auto"/>
        <w:jc w:val="both"/>
        <w:rPr>
          <w:lang w:val="sl-SI"/>
        </w:rPr>
      </w:pPr>
    </w:p>
    <w:p w14:paraId="5C3592CC" w14:textId="5D525496" w:rsidR="00967B46" w:rsidRPr="00AF573B" w:rsidRDefault="00967B46" w:rsidP="0081654A">
      <w:pPr>
        <w:pStyle w:val="Naslov2"/>
        <w:numPr>
          <w:ilvl w:val="1"/>
          <w:numId w:val="31"/>
        </w:numPr>
        <w:spacing w:before="0"/>
        <w:ind w:left="567" w:hanging="567"/>
        <w:jc w:val="both"/>
        <w:rPr>
          <w:rFonts w:ascii="Arial" w:eastAsia="Arial" w:hAnsi="Arial" w:cs="Arial"/>
          <w:b/>
          <w:bCs/>
          <w:sz w:val="24"/>
          <w:szCs w:val="24"/>
        </w:rPr>
      </w:pPr>
      <w:bookmarkStart w:id="240" w:name="_Hlk173956567"/>
      <w:bookmarkStart w:id="241" w:name="_Toc174459871"/>
      <w:r w:rsidRPr="00AF573B">
        <w:rPr>
          <w:rFonts w:ascii="Arial" w:hAnsi="Arial" w:cs="Arial"/>
          <w:b/>
          <w:bCs/>
          <w:sz w:val="24"/>
          <w:szCs w:val="24"/>
        </w:rPr>
        <w:t xml:space="preserve">NAČIN </w:t>
      </w:r>
      <w:r w:rsidR="00FA6A41">
        <w:rPr>
          <w:rFonts w:ascii="Arial" w:hAnsi="Arial" w:cs="Arial"/>
          <w:b/>
          <w:bCs/>
          <w:sz w:val="24"/>
          <w:szCs w:val="24"/>
        </w:rPr>
        <w:t xml:space="preserve">IN ROK ZA </w:t>
      </w:r>
      <w:r w:rsidRPr="00AF573B">
        <w:rPr>
          <w:rFonts w:ascii="Arial" w:hAnsi="Arial" w:cs="Arial"/>
          <w:b/>
          <w:bCs/>
          <w:sz w:val="24"/>
          <w:szCs w:val="24"/>
        </w:rPr>
        <w:t>PREDLOŽITE</w:t>
      </w:r>
      <w:r w:rsidR="00FA6A41">
        <w:rPr>
          <w:rFonts w:ascii="Arial" w:hAnsi="Arial" w:cs="Arial"/>
          <w:b/>
          <w:bCs/>
          <w:sz w:val="24"/>
          <w:szCs w:val="24"/>
        </w:rPr>
        <w:t>V</w:t>
      </w:r>
      <w:r w:rsidRPr="00AF573B">
        <w:rPr>
          <w:rFonts w:ascii="Arial" w:hAnsi="Arial" w:cs="Arial"/>
          <w:b/>
          <w:bCs/>
          <w:sz w:val="24"/>
          <w:szCs w:val="24"/>
        </w:rPr>
        <w:t xml:space="preserve"> VLOGE NA JAVNI RAZPIS</w:t>
      </w:r>
      <w:bookmarkEnd w:id="240"/>
      <w:bookmarkEnd w:id="241"/>
    </w:p>
    <w:p w14:paraId="0E4D8E3B" w14:textId="77777777" w:rsidR="00967B46" w:rsidRPr="0022407A" w:rsidRDefault="00967B46" w:rsidP="00967B46">
      <w:pPr>
        <w:spacing w:line="240" w:lineRule="auto"/>
        <w:jc w:val="both"/>
        <w:rPr>
          <w:rFonts w:cs="Arial"/>
          <w:szCs w:val="20"/>
          <w:lang w:val="sl-SI"/>
        </w:rPr>
      </w:pPr>
    </w:p>
    <w:p w14:paraId="769C334B" w14:textId="77777777" w:rsidR="000A7DC4" w:rsidRPr="00A73F2B" w:rsidRDefault="000A7DC4" w:rsidP="000A7DC4">
      <w:pPr>
        <w:spacing w:line="240" w:lineRule="auto"/>
        <w:jc w:val="both"/>
        <w:rPr>
          <w:rFonts w:eastAsia="Arial" w:cs="Arial"/>
          <w:szCs w:val="20"/>
          <w:lang w:val="sl-SI" w:eastAsia="sl-SI"/>
        </w:rPr>
      </w:pPr>
      <w:r w:rsidRPr="00A73F2B">
        <w:rPr>
          <w:rFonts w:eastAsia="Arial" w:cs="Arial"/>
          <w:szCs w:val="20"/>
          <w:lang w:val="sl-SI" w:eastAsia="sl-SI"/>
        </w:rPr>
        <w:t>Za predložitev vloge na zadevni javni razpis s</w:t>
      </w:r>
      <w:r>
        <w:rPr>
          <w:rFonts w:eastAsia="Arial" w:cs="Arial"/>
          <w:szCs w:val="20"/>
          <w:lang w:val="sl-SI" w:eastAsia="sl-SI"/>
        </w:rPr>
        <w:t>ta</w:t>
      </w:r>
      <w:r w:rsidRPr="00A73F2B">
        <w:rPr>
          <w:rFonts w:eastAsia="Arial" w:cs="Arial"/>
          <w:szCs w:val="20"/>
          <w:lang w:val="sl-SI" w:eastAsia="sl-SI"/>
        </w:rPr>
        <w:t xml:space="preserve"> predviden</w:t>
      </w:r>
      <w:r>
        <w:rPr>
          <w:rFonts w:eastAsia="Arial" w:cs="Arial"/>
          <w:szCs w:val="20"/>
          <w:lang w:val="sl-SI" w:eastAsia="sl-SI"/>
        </w:rPr>
        <w:t>i</w:t>
      </w:r>
      <w:r w:rsidRPr="00A73F2B">
        <w:rPr>
          <w:rFonts w:eastAsia="Arial" w:cs="Arial"/>
          <w:szCs w:val="20"/>
          <w:lang w:val="sl-SI" w:eastAsia="sl-SI"/>
        </w:rPr>
        <w:t xml:space="preserve"> </w:t>
      </w:r>
      <w:r>
        <w:rPr>
          <w:rFonts w:eastAsia="Arial" w:cs="Arial"/>
          <w:szCs w:val="20"/>
          <w:lang w:val="sl-SI" w:eastAsia="sl-SI"/>
        </w:rPr>
        <w:t>dve</w:t>
      </w:r>
      <w:r w:rsidRPr="00A73F2B">
        <w:rPr>
          <w:rFonts w:eastAsia="Arial" w:cs="Arial"/>
          <w:szCs w:val="20"/>
          <w:lang w:val="sl-SI" w:eastAsia="sl-SI"/>
        </w:rPr>
        <w:t xml:space="preserve"> (</w:t>
      </w:r>
      <w:r>
        <w:rPr>
          <w:rFonts w:eastAsia="Arial" w:cs="Arial"/>
          <w:szCs w:val="20"/>
          <w:lang w:val="sl-SI" w:eastAsia="sl-SI"/>
        </w:rPr>
        <w:t>2</w:t>
      </w:r>
      <w:r w:rsidRPr="00A73F2B">
        <w:rPr>
          <w:rFonts w:eastAsia="Arial" w:cs="Arial"/>
          <w:szCs w:val="20"/>
          <w:lang w:val="sl-SI" w:eastAsia="sl-SI"/>
        </w:rPr>
        <w:t>) odpiranj</w:t>
      </w:r>
      <w:r>
        <w:rPr>
          <w:rFonts w:eastAsia="Arial" w:cs="Arial"/>
          <w:szCs w:val="20"/>
          <w:lang w:val="sl-SI" w:eastAsia="sl-SI"/>
        </w:rPr>
        <w:t>i</w:t>
      </w:r>
      <w:r w:rsidRPr="00A73F2B">
        <w:rPr>
          <w:rFonts w:eastAsia="Arial" w:cs="Arial"/>
          <w:szCs w:val="20"/>
          <w:lang w:val="sl-SI" w:eastAsia="sl-SI"/>
        </w:rPr>
        <w:t>.</w:t>
      </w:r>
    </w:p>
    <w:p w14:paraId="6168AE91" w14:textId="77777777" w:rsidR="000A7DC4" w:rsidRPr="00A73F2B" w:rsidRDefault="000A7DC4" w:rsidP="000A7DC4">
      <w:pPr>
        <w:spacing w:line="240" w:lineRule="auto"/>
        <w:jc w:val="both"/>
        <w:rPr>
          <w:rFonts w:eastAsia="Arial" w:cs="Arial"/>
          <w:szCs w:val="20"/>
          <w:lang w:val="sl-SI" w:eastAsia="sl-SI"/>
        </w:rPr>
      </w:pPr>
    </w:p>
    <w:p w14:paraId="07FDE74A" w14:textId="3E3DCA31" w:rsidR="000A7DC4" w:rsidRPr="007B017D" w:rsidRDefault="000A7DC4" w:rsidP="000A7DC4">
      <w:pPr>
        <w:spacing w:line="240" w:lineRule="auto"/>
        <w:jc w:val="both"/>
        <w:rPr>
          <w:lang w:val="sl-SI"/>
        </w:rPr>
      </w:pPr>
      <w:bookmarkStart w:id="242" w:name="_Hlk174457289"/>
      <w:r w:rsidRPr="007B017D">
        <w:rPr>
          <w:lang w:val="sl-SI"/>
        </w:rPr>
        <w:t>Prijavitelji lahko predložijo svoj</w:t>
      </w:r>
      <w:r>
        <w:rPr>
          <w:lang w:val="sl-SI"/>
        </w:rPr>
        <w:t>e</w:t>
      </w:r>
      <w:r w:rsidRPr="007B017D">
        <w:rPr>
          <w:lang w:val="sl-SI"/>
        </w:rPr>
        <w:t xml:space="preserve"> vlog</w:t>
      </w:r>
      <w:r>
        <w:rPr>
          <w:lang w:val="sl-SI"/>
        </w:rPr>
        <w:t>e</w:t>
      </w:r>
      <w:r w:rsidRPr="007B017D">
        <w:rPr>
          <w:lang w:val="sl-SI"/>
        </w:rPr>
        <w:t xml:space="preserve"> za dodelitev sredstev od dneva objave tega javnega razpisa ter najkasneje do </w:t>
      </w:r>
      <w:r w:rsidR="00117EE2">
        <w:rPr>
          <w:lang w:val="sl-SI"/>
        </w:rPr>
        <w:t>6</w:t>
      </w:r>
      <w:r w:rsidRPr="007B017D">
        <w:rPr>
          <w:lang w:val="sl-SI"/>
        </w:rPr>
        <w:t xml:space="preserve">. </w:t>
      </w:r>
      <w:r>
        <w:rPr>
          <w:lang w:val="sl-SI"/>
        </w:rPr>
        <w:t>1</w:t>
      </w:r>
      <w:r w:rsidRPr="007B017D">
        <w:rPr>
          <w:lang w:val="sl-SI"/>
        </w:rPr>
        <w:t>. 202</w:t>
      </w:r>
      <w:r w:rsidR="00117EE2">
        <w:rPr>
          <w:lang w:val="sl-SI"/>
        </w:rPr>
        <w:t>5</w:t>
      </w:r>
      <w:r w:rsidRPr="007B017D">
        <w:rPr>
          <w:lang w:val="sl-SI"/>
        </w:rPr>
        <w:t xml:space="preserve"> do 12.00 ure oz</w:t>
      </w:r>
      <w:r>
        <w:rPr>
          <w:lang w:val="sl-SI"/>
        </w:rPr>
        <w:t>iroma</w:t>
      </w:r>
      <w:r w:rsidRPr="007B017D">
        <w:rPr>
          <w:lang w:val="sl-SI"/>
        </w:rPr>
        <w:t xml:space="preserve"> do porabe sredstev. Datum</w:t>
      </w:r>
      <w:r>
        <w:rPr>
          <w:lang w:val="sl-SI"/>
        </w:rPr>
        <w:t>a</w:t>
      </w:r>
      <w:r w:rsidRPr="007B017D">
        <w:rPr>
          <w:lang w:val="sl-SI"/>
        </w:rPr>
        <w:t xml:space="preserve"> posameznih odpiranj vlog za dodelitev sredstev s</w:t>
      </w:r>
      <w:r>
        <w:rPr>
          <w:lang w:val="sl-SI"/>
        </w:rPr>
        <w:t>ta</w:t>
      </w:r>
      <w:r w:rsidRPr="007B017D">
        <w:rPr>
          <w:lang w:val="sl-SI"/>
        </w:rPr>
        <w:t xml:space="preserve"> podan</w:t>
      </w:r>
      <w:r>
        <w:rPr>
          <w:lang w:val="sl-SI"/>
        </w:rPr>
        <w:t>a</w:t>
      </w:r>
      <w:r w:rsidRPr="007B017D">
        <w:rPr>
          <w:lang w:val="sl-SI"/>
        </w:rPr>
        <w:t xml:space="preserve"> v </w:t>
      </w:r>
      <w:r>
        <w:rPr>
          <w:lang w:val="sl-SI"/>
        </w:rPr>
        <w:t>poglavju</w:t>
      </w:r>
      <w:r w:rsidRPr="007B017D">
        <w:rPr>
          <w:lang w:val="sl-SI"/>
        </w:rPr>
        <w:t xml:space="preserve"> </w:t>
      </w:r>
      <w:r w:rsidRPr="00A238BA">
        <w:rPr>
          <w:lang w:val="sl-SI"/>
        </w:rPr>
        <w:t>razpisne dokumentacije</w:t>
      </w:r>
      <w:r>
        <w:rPr>
          <w:lang w:val="sl-SI"/>
        </w:rPr>
        <w:t xml:space="preserve"> </w:t>
      </w:r>
      <w:r w:rsidRPr="000D3A87">
        <w:rPr>
          <w:lang w:val="sl-SI"/>
        </w:rPr>
        <w:t>1.</w:t>
      </w:r>
      <w:r w:rsidR="00047772">
        <w:rPr>
          <w:lang w:val="sl-SI"/>
        </w:rPr>
        <w:t>29</w:t>
      </w:r>
      <w:r w:rsidRPr="000D3A87">
        <w:rPr>
          <w:lang w:val="sl-SI"/>
        </w:rPr>
        <w:t>.</w:t>
      </w:r>
      <w:r>
        <w:rPr>
          <w:lang w:val="sl-SI"/>
        </w:rPr>
        <w:t xml:space="preserve"> </w:t>
      </w:r>
      <w:r w:rsidRPr="000D3A87">
        <w:rPr>
          <w:lang w:val="sl-SI"/>
        </w:rPr>
        <w:t>ROKA ZA ODDAJO IN DATUMA ODPIRANJA VLOG</w:t>
      </w:r>
      <w:r>
        <w:rPr>
          <w:lang w:val="sl-SI"/>
        </w:rPr>
        <w:t>,</w:t>
      </w:r>
      <w:r w:rsidRPr="007B017D">
        <w:rPr>
          <w:lang w:val="sl-SI"/>
        </w:rPr>
        <w:t xml:space="preserve"> postopek in način izbora</w:t>
      </w:r>
      <w:r>
        <w:rPr>
          <w:lang w:val="sl-SI"/>
        </w:rPr>
        <w:t xml:space="preserve"> pa v poglavju</w:t>
      </w:r>
      <w:r w:rsidRPr="000D3A87">
        <w:rPr>
          <w:lang w:val="sl-SI"/>
        </w:rPr>
        <w:t xml:space="preserve"> razpisne dokumentacije</w:t>
      </w:r>
      <w:r>
        <w:rPr>
          <w:lang w:val="sl-SI"/>
        </w:rPr>
        <w:t xml:space="preserve"> </w:t>
      </w:r>
      <w:r w:rsidR="00115F98" w:rsidRPr="00115F98">
        <w:rPr>
          <w:lang w:val="sl-SI"/>
        </w:rPr>
        <w:t>1.31.</w:t>
      </w:r>
      <w:r w:rsidR="00115F98">
        <w:rPr>
          <w:lang w:val="sl-SI"/>
        </w:rPr>
        <w:t xml:space="preserve"> </w:t>
      </w:r>
      <w:r w:rsidR="00115F98" w:rsidRPr="00115F98">
        <w:rPr>
          <w:lang w:val="sl-SI"/>
        </w:rPr>
        <w:t>POSTOPEK</w:t>
      </w:r>
      <w:r w:rsidR="00115F98">
        <w:rPr>
          <w:lang w:val="sl-SI"/>
        </w:rPr>
        <w:t xml:space="preserve"> </w:t>
      </w:r>
      <w:r w:rsidR="00115F98" w:rsidRPr="00115F98">
        <w:rPr>
          <w:lang w:val="sl-SI"/>
        </w:rPr>
        <w:t>IN NAČIN IZBORA PROJEKTOV</w:t>
      </w:r>
      <w:r w:rsidRPr="007B017D">
        <w:rPr>
          <w:lang w:val="sl-SI"/>
        </w:rPr>
        <w:t>.</w:t>
      </w:r>
    </w:p>
    <w:bookmarkEnd w:id="242"/>
    <w:p w14:paraId="329EC9F7" w14:textId="77777777" w:rsidR="000A7DC4" w:rsidRDefault="000A7DC4" w:rsidP="000A7DC4">
      <w:pPr>
        <w:spacing w:line="240" w:lineRule="auto"/>
        <w:jc w:val="both"/>
        <w:rPr>
          <w:lang w:val="sl-SI"/>
        </w:rPr>
      </w:pPr>
    </w:p>
    <w:p w14:paraId="10B6D888" w14:textId="77777777" w:rsidR="000A7DC4" w:rsidRDefault="000A7DC4" w:rsidP="000A7DC4">
      <w:pPr>
        <w:spacing w:line="240" w:lineRule="auto"/>
        <w:rPr>
          <w:lang w:val="sl-SI"/>
        </w:rPr>
      </w:pPr>
      <w:r w:rsidRPr="00973FEF">
        <w:rPr>
          <w:lang w:val="sl-SI"/>
        </w:rPr>
        <w:t xml:space="preserve">Vloga se lahko odda v elektronski </w:t>
      </w:r>
      <w:r w:rsidRPr="00973FEF">
        <w:rPr>
          <w:b/>
          <w:bCs/>
          <w:u w:val="single"/>
          <w:lang w:val="sl-SI"/>
        </w:rPr>
        <w:t>ALI</w:t>
      </w:r>
      <w:r w:rsidRPr="00973FEF">
        <w:rPr>
          <w:lang w:val="sl-SI"/>
        </w:rPr>
        <w:t xml:space="preserve"> fizični obliki.</w:t>
      </w:r>
    </w:p>
    <w:p w14:paraId="519D9E0A" w14:textId="77777777" w:rsidR="000A7DC4" w:rsidRPr="00973FEF" w:rsidRDefault="000A7DC4" w:rsidP="000A7DC4">
      <w:pPr>
        <w:spacing w:line="240" w:lineRule="auto"/>
        <w:rPr>
          <w:lang w:val="sl-SI"/>
        </w:rPr>
      </w:pPr>
    </w:p>
    <w:p w14:paraId="26C4CE29" w14:textId="77777777" w:rsidR="000A7DC4" w:rsidRPr="00B609C6" w:rsidRDefault="000A7DC4" w:rsidP="000A7DC4">
      <w:pPr>
        <w:spacing w:line="240" w:lineRule="auto"/>
        <w:jc w:val="both"/>
        <w:rPr>
          <w:rFonts w:cs="Arial"/>
          <w:szCs w:val="20"/>
          <w:lang w:val="sl-SI"/>
        </w:rPr>
      </w:pPr>
      <w:r w:rsidRPr="00B609C6">
        <w:rPr>
          <w:rFonts w:cs="Arial"/>
          <w:szCs w:val="20"/>
          <w:lang w:val="sl-SI"/>
        </w:rPr>
        <w:t>Priloženi obrazci</w:t>
      </w:r>
      <w:r w:rsidRPr="00B609C6">
        <w:rPr>
          <w:rFonts w:cs="Arial"/>
          <w:bCs/>
          <w:szCs w:val="20"/>
          <w:lang w:val="sl-SI"/>
        </w:rPr>
        <w:t>, izjave in priloge</w:t>
      </w:r>
      <w:r w:rsidRPr="00B609C6">
        <w:rPr>
          <w:rFonts w:cs="Arial"/>
          <w:szCs w:val="20"/>
          <w:lang w:val="sl-SI"/>
        </w:rPr>
        <w:t xml:space="preserve"> morajo biti v celoti izpolnjeni, podpisani ter žigosani, če prijavitelj uporablja žig.</w:t>
      </w:r>
    </w:p>
    <w:p w14:paraId="6725BD47" w14:textId="77777777" w:rsidR="000A7DC4" w:rsidRPr="005B27D8" w:rsidRDefault="000A7DC4" w:rsidP="000A7DC4">
      <w:pPr>
        <w:spacing w:line="240" w:lineRule="auto"/>
        <w:jc w:val="both"/>
        <w:rPr>
          <w:lang w:val="sl-SI"/>
        </w:rPr>
      </w:pPr>
    </w:p>
    <w:p w14:paraId="2DDB4A73" w14:textId="77777777" w:rsidR="000A7DC4" w:rsidRPr="005B27D8" w:rsidRDefault="000A7DC4" w:rsidP="000A7DC4">
      <w:pPr>
        <w:spacing w:line="240" w:lineRule="auto"/>
        <w:jc w:val="both"/>
        <w:rPr>
          <w:lang w:val="sl-SI"/>
        </w:rPr>
      </w:pPr>
      <w:r w:rsidRPr="005B27D8">
        <w:rPr>
          <w:b/>
          <w:bCs/>
          <w:lang w:val="sl-SI"/>
        </w:rPr>
        <w:t>V elektronski obliki:</w:t>
      </w:r>
    </w:p>
    <w:p w14:paraId="50C3E8B4" w14:textId="25E7AB8C" w:rsidR="000A7DC4" w:rsidRPr="00B609C6" w:rsidRDefault="000A7DC4" w:rsidP="000A7DC4">
      <w:pPr>
        <w:spacing w:line="240" w:lineRule="auto"/>
        <w:jc w:val="both"/>
        <w:rPr>
          <w:szCs w:val="20"/>
          <w:lang w:val="sl-SI"/>
        </w:rPr>
      </w:pPr>
      <w:r w:rsidRPr="005B27D8">
        <w:rPr>
          <w:lang w:val="sl-SI"/>
        </w:rPr>
        <w:t xml:space="preserve">Prijavitelj lahko vlogo odda v elektronski obliki na elektronski naslov: </w:t>
      </w:r>
      <w:r w:rsidR="003D1A4A" w:rsidRPr="003D1A4A">
        <w:rPr>
          <w:lang w:val="sl-SI"/>
        </w:rPr>
        <w:t>goso6.mdp@gov.si</w:t>
      </w:r>
      <w:r w:rsidRPr="005B27D8">
        <w:rPr>
          <w:lang w:val="sl-SI"/>
        </w:rPr>
        <w:t xml:space="preserve">. V polje ‘zadeva’ elektronskega sporočila se vpiše: </w:t>
      </w:r>
      <w:r>
        <w:rPr>
          <w:lang w:val="sl-SI"/>
        </w:rPr>
        <w:t>»</w:t>
      </w:r>
      <w:r w:rsidRPr="005B27D8">
        <w:rPr>
          <w:lang w:val="sl-SI"/>
        </w:rPr>
        <w:t xml:space="preserve">VLOGA NA </w:t>
      </w:r>
      <w:r>
        <w:rPr>
          <w:lang w:val="sl-SI"/>
        </w:rPr>
        <w:t>JR GOŠO6«</w:t>
      </w:r>
      <w:r w:rsidRPr="005B27D8">
        <w:rPr>
          <w:lang w:val="sl-SI"/>
        </w:rPr>
        <w:t xml:space="preserve">. </w:t>
      </w:r>
      <w:r>
        <w:rPr>
          <w:lang w:val="sl-SI"/>
        </w:rPr>
        <w:t>V</w:t>
      </w:r>
      <w:r w:rsidRPr="00DF0CE0">
        <w:rPr>
          <w:lang w:val="sl-SI"/>
        </w:rPr>
        <w:t xml:space="preserve">loga, ki ne bo pravilno označena (tj. v polju 'zadeva' v glavi elektronske pošte ne bo pravilno vpisano </w:t>
      </w:r>
      <w:r>
        <w:rPr>
          <w:lang w:val="sl-SI"/>
        </w:rPr>
        <w:t xml:space="preserve">zgoraj navedeno </w:t>
      </w:r>
      <w:r w:rsidRPr="00DF0CE0">
        <w:rPr>
          <w:lang w:val="sl-SI"/>
        </w:rPr>
        <w:t>besedilo)</w:t>
      </w:r>
      <w:r>
        <w:rPr>
          <w:lang w:val="sl-SI"/>
        </w:rPr>
        <w:t>, bo s sklepom z</w:t>
      </w:r>
      <w:r w:rsidRPr="00DF0CE0">
        <w:rPr>
          <w:lang w:val="sl-SI"/>
        </w:rPr>
        <w:t>avržena</w:t>
      </w:r>
      <w:r>
        <w:rPr>
          <w:lang w:val="sl-SI"/>
        </w:rPr>
        <w:t xml:space="preserve">. </w:t>
      </w:r>
      <w:r w:rsidRPr="00264ED1">
        <w:rPr>
          <w:rFonts w:cs="Arial"/>
          <w:szCs w:val="20"/>
          <w:lang w:val="sl-SI"/>
        </w:rPr>
        <w:t>Če prijavitelj odda vlogo v elektronski obliki, mora vloga vsebovati vse obrazce</w:t>
      </w:r>
      <w:r w:rsidRPr="00264ED1">
        <w:rPr>
          <w:rFonts w:cs="Arial"/>
          <w:bCs/>
          <w:szCs w:val="20"/>
          <w:lang w:val="sl-SI"/>
        </w:rPr>
        <w:t xml:space="preserve">, izjave in priloge, kot jih za prvo vlogo določa </w:t>
      </w:r>
      <w:r w:rsidRPr="00B4330A">
        <w:rPr>
          <w:rFonts w:cs="Arial"/>
          <w:bCs/>
          <w:szCs w:val="20"/>
          <w:lang w:val="sl-SI"/>
        </w:rPr>
        <w:t xml:space="preserve">Kontrolnik za popolnost prve vloge (obrazec v razpisni dokumentaciji št. </w:t>
      </w:r>
      <w:r w:rsidR="008E2665" w:rsidRPr="00B4330A">
        <w:rPr>
          <w:rFonts w:cs="Arial"/>
          <w:bCs/>
          <w:szCs w:val="20"/>
          <w:lang w:val="sl-SI"/>
        </w:rPr>
        <w:t>2</w:t>
      </w:r>
      <w:r w:rsidR="008E2665">
        <w:rPr>
          <w:rFonts w:cs="Arial"/>
          <w:bCs/>
          <w:szCs w:val="20"/>
          <w:lang w:val="sl-SI"/>
        </w:rPr>
        <w:t>3</w:t>
      </w:r>
      <w:r w:rsidRPr="00B4330A">
        <w:rPr>
          <w:rFonts w:cs="Arial"/>
          <w:bCs/>
          <w:szCs w:val="20"/>
          <w:lang w:val="sl-SI"/>
        </w:rPr>
        <w:t xml:space="preserve">) </w:t>
      </w:r>
      <w:r w:rsidRPr="00264ED1">
        <w:rPr>
          <w:rFonts w:cs="Arial"/>
          <w:bCs/>
          <w:szCs w:val="20"/>
          <w:lang w:val="sl-SI"/>
        </w:rPr>
        <w:t xml:space="preserve">oziroma za vsako naslednjo vlogo </w:t>
      </w:r>
      <w:r w:rsidRPr="00B4330A">
        <w:rPr>
          <w:rFonts w:cs="Arial"/>
          <w:bCs/>
          <w:szCs w:val="20"/>
          <w:lang w:val="sl-SI"/>
        </w:rPr>
        <w:t xml:space="preserve">Kontrolnik za popolnost vsake naslednje vloge (obrazec v razpisni dokumentaciji št. </w:t>
      </w:r>
      <w:r w:rsidR="00B80A97" w:rsidRPr="00B4330A">
        <w:rPr>
          <w:rFonts w:cs="Arial"/>
          <w:bCs/>
          <w:szCs w:val="20"/>
          <w:lang w:val="sl-SI"/>
        </w:rPr>
        <w:t>2</w:t>
      </w:r>
      <w:r w:rsidR="00B80A97">
        <w:rPr>
          <w:rFonts w:cs="Arial"/>
          <w:bCs/>
          <w:szCs w:val="20"/>
          <w:lang w:val="sl-SI"/>
        </w:rPr>
        <w:t>4</w:t>
      </w:r>
      <w:r w:rsidRPr="00B4330A">
        <w:rPr>
          <w:rFonts w:cs="Arial"/>
          <w:bCs/>
          <w:szCs w:val="20"/>
          <w:lang w:val="sl-SI"/>
        </w:rPr>
        <w:t>)</w:t>
      </w:r>
      <w:r w:rsidRPr="00264ED1">
        <w:rPr>
          <w:rFonts w:cs="Arial"/>
          <w:bCs/>
          <w:szCs w:val="20"/>
          <w:lang w:val="sl-SI"/>
        </w:rPr>
        <w:t xml:space="preserve">. Vsi morajo biti priloženi v priponkah elektronske vloge in na zahtevanih mestih </w:t>
      </w:r>
      <w:r w:rsidRPr="00264ED1">
        <w:rPr>
          <w:rFonts w:cs="Arial"/>
          <w:szCs w:val="20"/>
          <w:lang w:val="sl-SI"/>
        </w:rPr>
        <w:t xml:space="preserve">podpisani s kvalificiranim digitalnim </w:t>
      </w:r>
      <w:r w:rsidRPr="00B609C6">
        <w:rPr>
          <w:rFonts w:cs="Arial"/>
          <w:szCs w:val="20"/>
          <w:lang w:val="sl-SI"/>
        </w:rPr>
        <w:t>potrdilom zakonitega zastopnika ali pooblaščene osebe prijavitelja.</w:t>
      </w:r>
    </w:p>
    <w:p w14:paraId="06C333CF" w14:textId="77777777" w:rsidR="000A7DC4" w:rsidRPr="00B609C6" w:rsidRDefault="000A7DC4" w:rsidP="000A7DC4">
      <w:pPr>
        <w:spacing w:line="240" w:lineRule="auto"/>
        <w:jc w:val="both"/>
        <w:rPr>
          <w:szCs w:val="20"/>
          <w:lang w:val="sl-SI"/>
        </w:rPr>
      </w:pPr>
    </w:p>
    <w:p w14:paraId="09A74DB1" w14:textId="77777777" w:rsidR="000A7DC4" w:rsidRPr="00B609C6" w:rsidRDefault="000A7DC4" w:rsidP="000A7DC4">
      <w:pPr>
        <w:spacing w:line="240" w:lineRule="auto"/>
        <w:jc w:val="both"/>
        <w:rPr>
          <w:szCs w:val="20"/>
          <w:lang w:val="sl-SI"/>
        </w:rPr>
      </w:pPr>
      <w:r w:rsidRPr="00B609C6">
        <w:rPr>
          <w:b/>
          <w:bCs/>
          <w:szCs w:val="20"/>
          <w:lang w:val="sl-SI"/>
        </w:rPr>
        <w:t>V fizični obliki:</w:t>
      </w:r>
    </w:p>
    <w:p w14:paraId="725C2955" w14:textId="3A2CB57E" w:rsidR="000A7DC4" w:rsidRPr="00B609C6" w:rsidRDefault="000A7DC4" w:rsidP="000A7DC4">
      <w:pPr>
        <w:spacing w:line="240" w:lineRule="auto"/>
        <w:jc w:val="both"/>
        <w:rPr>
          <w:szCs w:val="20"/>
          <w:lang w:val="sl-SI"/>
        </w:rPr>
      </w:pPr>
      <w:r w:rsidRPr="00B609C6">
        <w:rPr>
          <w:szCs w:val="20"/>
          <w:lang w:val="sl-SI"/>
        </w:rPr>
        <w:t xml:space="preserve">Vlogo v fizični obliki prijavitelj odda osebno ali pošlje po pošti kot priporočeno poštno pošiljko na naslov: Ministrstvo za digitalno preobrazbo, Davčna ulica 1, 1000 Ljubljana. Vloga mora biti predložena v zaprti ovojnici (skupaj z e-nosilcem podatkov), na njej pa nalepljen izpolnjen obrazec v razpisni dokumentaciji št. </w:t>
      </w:r>
      <w:r w:rsidR="00012B50">
        <w:rPr>
          <w:szCs w:val="20"/>
          <w:lang w:val="sl-SI"/>
        </w:rPr>
        <w:t>22</w:t>
      </w:r>
      <w:r w:rsidR="00012B50" w:rsidRPr="00B609C6" w:rsidDel="002305CD">
        <w:rPr>
          <w:szCs w:val="20"/>
          <w:lang w:val="sl-SI"/>
        </w:rPr>
        <w:t xml:space="preserve"> </w:t>
      </w:r>
      <w:r w:rsidRPr="000D3A87">
        <w:rPr>
          <w:szCs w:val="20"/>
          <w:lang w:val="sl-SI"/>
        </w:rPr>
        <w:t xml:space="preserve">Vzorec pravilno opremljene ovojnice </w:t>
      </w:r>
      <w:r w:rsidRPr="00B609C6">
        <w:rPr>
          <w:szCs w:val="20"/>
          <w:lang w:val="sl-SI"/>
        </w:rPr>
        <w:t xml:space="preserve">ali pa mora ta ovojnica vsebovati označbo: </w:t>
      </w:r>
      <w:bookmarkStart w:id="243" w:name="_Hlk174207679"/>
      <w:r w:rsidRPr="00B609C6">
        <w:rPr>
          <w:szCs w:val="20"/>
          <w:lang w:val="sl-SI"/>
        </w:rPr>
        <w:t>NE ODPIRAJ! VLOGA NA JR GOŠO6</w:t>
      </w:r>
      <w:bookmarkEnd w:id="243"/>
      <w:r w:rsidRPr="00B609C6">
        <w:rPr>
          <w:szCs w:val="20"/>
          <w:lang w:val="sl-SI"/>
        </w:rPr>
        <w:t>. Vloga, ki ne bo pravilno označena, bo s sklepom zavržena.</w:t>
      </w:r>
      <w:r w:rsidRPr="00B609C6">
        <w:rPr>
          <w:rFonts w:cs="Arial"/>
          <w:bCs/>
          <w:szCs w:val="20"/>
          <w:lang w:val="sl-SI"/>
        </w:rPr>
        <w:t xml:space="preserve"> Če je vloga oddana v fizični obliki,</w:t>
      </w:r>
      <w:r w:rsidRPr="00B609C6">
        <w:rPr>
          <w:rFonts w:cs="Arial"/>
          <w:szCs w:val="20"/>
          <w:lang w:val="sl-SI"/>
        </w:rPr>
        <w:t xml:space="preserve"> morajo biti obrazci</w:t>
      </w:r>
      <w:r w:rsidRPr="00B609C6">
        <w:rPr>
          <w:rFonts w:cs="Arial"/>
          <w:bCs/>
          <w:szCs w:val="20"/>
          <w:lang w:val="sl-SI"/>
        </w:rPr>
        <w:t>, izjave in priloge</w:t>
      </w:r>
      <w:r w:rsidRPr="00B609C6">
        <w:rPr>
          <w:rFonts w:cs="Arial"/>
          <w:szCs w:val="20"/>
          <w:lang w:val="sl-SI"/>
        </w:rPr>
        <w:t xml:space="preserve"> zloženi po vrstnem redu, kot je določeno v razpisni dokumentaciji in kot ga določa </w:t>
      </w:r>
      <w:r w:rsidRPr="00B4330A">
        <w:rPr>
          <w:rFonts w:cs="Arial"/>
          <w:szCs w:val="20"/>
          <w:lang w:val="sl-SI"/>
        </w:rPr>
        <w:t xml:space="preserve">Kontrolnik za popolnost prve vloge (obrazec v razpisni dokumentaciji št. </w:t>
      </w:r>
      <w:r w:rsidR="008E2665" w:rsidRPr="00B4330A">
        <w:rPr>
          <w:rFonts w:cs="Arial"/>
          <w:szCs w:val="20"/>
          <w:lang w:val="sl-SI"/>
        </w:rPr>
        <w:t>2</w:t>
      </w:r>
      <w:r w:rsidR="008E2665">
        <w:rPr>
          <w:rFonts w:cs="Arial"/>
          <w:szCs w:val="20"/>
          <w:lang w:val="sl-SI"/>
        </w:rPr>
        <w:t>3</w:t>
      </w:r>
      <w:r w:rsidRPr="00B4330A">
        <w:rPr>
          <w:rFonts w:cs="Arial"/>
          <w:szCs w:val="20"/>
          <w:lang w:val="sl-SI"/>
        </w:rPr>
        <w:t xml:space="preserve">) </w:t>
      </w:r>
      <w:r w:rsidRPr="00B609C6">
        <w:rPr>
          <w:rFonts w:cs="Arial"/>
          <w:szCs w:val="20"/>
          <w:lang w:val="sl-SI"/>
        </w:rPr>
        <w:t xml:space="preserve">oziroma </w:t>
      </w:r>
      <w:r w:rsidRPr="00B4330A">
        <w:rPr>
          <w:rFonts w:cs="Arial"/>
          <w:szCs w:val="20"/>
          <w:lang w:val="sl-SI"/>
        </w:rPr>
        <w:t xml:space="preserve">Kontrolnik za popolnost vsake naslednje vloge (obrazec v razpisni dokumentaciji št. </w:t>
      </w:r>
      <w:r w:rsidR="00B80A97" w:rsidRPr="00B4330A">
        <w:rPr>
          <w:rFonts w:cs="Arial"/>
          <w:szCs w:val="20"/>
          <w:lang w:val="sl-SI"/>
        </w:rPr>
        <w:t>2</w:t>
      </w:r>
      <w:r w:rsidR="00B80A97">
        <w:rPr>
          <w:rFonts w:cs="Arial"/>
          <w:szCs w:val="20"/>
          <w:lang w:val="sl-SI"/>
        </w:rPr>
        <w:t>4</w:t>
      </w:r>
      <w:r w:rsidRPr="00B4330A">
        <w:rPr>
          <w:rFonts w:cs="Arial"/>
          <w:szCs w:val="20"/>
          <w:lang w:val="sl-SI"/>
        </w:rPr>
        <w:t>)</w:t>
      </w:r>
      <w:r w:rsidRPr="00B609C6">
        <w:rPr>
          <w:lang w:val="sl-SI"/>
        </w:rPr>
        <w:t xml:space="preserve"> </w:t>
      </w:r>
      <w:r>
        <w:rPr>
          <w:lang w:val="sl-SI"/>
        </w:rPr>
        <w:t xml:space="preserve">ter </w:t>
      </w:r>
      <w:r w:rsidRPr="00B609C6">
        <w:rPr>
          <w:rFonts w:cs="Arial"/>
          <w:szCs w:val="20"/>
          <w:lang w:val="sl-SI"/>
        </w:rPr>
        <w:t>povezani in speti, tako da jih ni mogoče neopazno odvzemati ali dodajati.</w:t>
      </w:r>
    </w:p>
    <w:p w14:paraId="54AA9E42" w14:textId="77777777" w:rsidR="000A7DC4" w:rsidRPr="00B609C6" w:rsidRDefault="000A7DC4" w:rsidP="000A7DC4">
      <w:pPr>
        <w:spacing w:line="260" w:lineRule="exact"/>
        <w:jc w:val="both"/>
        <w:rPr>
          <w:rFonts w:cs="Arial"/>
          <w:szCs w:val="20"/>
          <w:lang w:val="sl-SI"/>
        </w:rPr>
      </w:pPr>
    </w:p>
    <w:p w14:paraId="308637E6" w14:textId="77777777" w:rsidR="000A7DC4" w:rsidRPr="00B609C6" w:rsidRDefault="000A7DC4" w:rsidP="000A7DC4">
      <w:pPr>
        <w:spacing w:line="260" w:lineRule="exact"/>
        <w:jc w:val="both"/>
        <w:rPr>
          <w:rFonts w:cs="Arial"/>
          <w:color w:val="000000"/>
          <w:szCs w:val="20"/>
          <w:lang w:val="sl-SI"/>
        </w:rPr>
      </w:pPr>
      <w:r w:rsidRPr="00B609C6">
        <w:rPr>
          <w:rFonts w:cs="Arial"/>
          <w:color w:val="000000"/>
          <w:szCs w:val="20"/>
          <w:lang w:val="sl-SI"/>
        </w:rPr>
        <w:lastRenderedPageBreak/>
        <w:t>Variantne vloge niso dopuščene.</w:t>
      </w:r>
      <w:r w:rsidRPr="00001E3C">
        <w:rPr>
          <w:lang w:val="sl-SI"/>
        </w:rPr>
        <w:t xml:space="preserve"> </w:t>
      </w:r>
      <w:r>
        <w:rPr>
          <w:lang w:val="sl-SI"/>
        </w:rPr>
        <w:t xml:space="preserve">Če bo prijavitelj na istem roku odpiranja predložil več kot eno vlogo za isti sklop, bodo vse te vloge s sklepom </w:t>
      </w:r>
      <w:r w:rsidRPr="00BB11D1">
        <w:rPr>
          <w:lang w:val="sl-SI"/>
        </w:rPr>
        <w:t>zavržene</w:t>
      </w:r>
      <w:r>
        <w:rPr>
          <w:lang w:val="sl-SI"/>
        </w:rPr>
        <w:t>.</w:t>
      </w:r>
    </w:p>
    <w:p w14:paraId="6DC16622" w14:textId="77777777" w:rsidR="007B017D" w:rsidRPr="007B017D" w:rsidRDefault="007B017D" w:rsidP="00A6041D">
      <w:pPr>
        <w:spacing w:line="240" w:lineRule="auto"/>
        <w:jc w:val="both"/>
        <w:rPr>
          <w:lang w:val="sl-SI"/>
        </w:rPr>
      </w:pPr>
    </w:p>
    <w:p w14:paraId="2F7824D5" w14:textId="77777777" w:rsidR="007B017D" w:rsidRDefault="007B017D" w:rsidP="00A6041D">
      <w:pPr>
        <w:spacing w:line="240" w:lineRule="auto"/>
        <w:jc w:val="both"/>
        <w:rPr>
          <w:lang w:val="sl-SI"/>
        </w:rPr>
      </w:pPr>
    </w:p>
    <w:p w14:paraId="6ADE1520" w14:textId="138427E1" w:rsidR="00967B46" w:rsidRPr="00AF573B" w:rsidRDefault="00967B46" w:rsidP="0081654A">
      <w:pPr>
        <w:pStyle w:val="Naslov2"/>
        <w:numPr>
          <w:ilvl w:val="1"/>
          <w:numId w:val="31"/>
        </w:numPr>
        <w:spacing w:before="0"/>
        <w:ind w:left="567" w:hanging="567"/>
        <w:jc w:val="both"/>
        <w:rPr>
          <w:rFonts w:ascii="Arial" w:eastAsia="Arial" w:hAnsi="Arial" w:cs="Arial"/>
          <w:b/>
          <w:bCs/>
          <w:sz w:val="24"/>
          <w:szCs w:val="24"/>
        </w:rPr>
      </w:pPr>
      <w:bookmarkStart w:id="244" w:name="_Toc174459872"/>
      <w:r w:rsidRPr="00AF573B">
        <w:rPr>
          <w:rFonts w:ascii="Arial" w:hAnsi="Arial" w:cs="Arial"/>
          <w:b/>
          <w:bCs/>
          <w:sz w:val="24"/>
          <w:szCs w:val="24"/>
        </w:rPr>
        <w:t>ROKA ZA ODDAJO IN DATUMA ODPIRANJA VLOG</w:t>
      </w:r>
      <w:bookmarkEnd w:id="244"/>
    </w:p>
    <w:p w14:paraId="64DD4FAE" w14:textId="77777777" w:rsidR="00967B46" w:rsidRPr="0022407A" w:rsidRDefault="00967B46" w:rsidP="00967B46">
      <w:pPr>
        <w:spacing w:line="240" w:lineRule="auto"/>
        <w:jc w:val="both"/>
        <w:rPr>
          <w:rFonts w:cs="Arial"/>
          <w:szCs w:val="20"/>
          <w:lang w:val="sl-SI"/>
        </w:rPr>
      </w:pPr>
    </w:p>
    <w:p w14:paraId="06AA2337" w14:textId="5ED995CD" w:rsidR="00F8779D" w:rsidRPr="00DB3353" w:rsidRDefault="00F8779D" w:rsidP="00F8779D">
      <w:pPr>
        <w:spacing w:line="240" w:lineRule="auto"/>
        <w:jc w:val="both"/>
        <w:rPr>
          <w:lang w:val="sl-SI"/>
        </w:rPr>
      </w:pPr>
      <w:r w:rsidRPr="00DB3353">
        <w:rPr>
          <w:lang w:val="sl-SI"/>
        </w:rPr>
        <w:t xml:space="preserve">Kot pravočasne bodo upoštevane vloge, ki bodo ne glede na način dostave prispele v glavno pisarno ministrstva ali na elektronski naslov </w:t>
      </w:r>
      <w:hyperlink r:id="rId14" w:history="1">
        <w:r w:rsidRPr="00C925C8">
          <w:rPr>
            <w:rStyle w:val="Hiperpovezava"/>
            <w:lang w:val="sl-SI"/>
          </w:rPr>
          <w:t>goso6.mdp@gov.si</w:t>
        </w:r>
      </w:hyperlink>
      <w:r>
        <w:rPr>
          <w:lang w:val="sl-SI"/>
        </w:rPr>
        <w:t xml:space="preserve"> </w:t>
      </w:r>
      <w:r w:rsidRPr="00DB3353">
        <w:rPr>
          <w:lang w:val="sl-SI"/>
        </w:rPr>
        <w:t xml:space="preserve">najkasneje do </w:t>
      </w:r>
      <w:r w:rsidR="00117EE2">
        <w:rPr>
          <w:lang w:val="sl-SI"/>
        </w:rPr>
        <w:t>ponedeljka</w:t>
      </w:r>
      <w:r w:rsidRPr="00DB3353">
        <w:rPr>
          <w:lang w:val="sl-SI"/>
        </w:rPr>
        <w:t xml:space="preserve">, </w:t>
      </w:r>
      <w:bookmarkStart w:id="245" w:name="_Hlk174208024"/>
      <w:r w:rsidR="00117EE2">
        <w:rPr>
          <w:lang w:val="sl-SI"/>
        </w:rPr>
        <w:t>6</w:t>
      </w:r>
      <w:r w:rsidRPr="007B017D">
        <w:rPr>
          <w:lang w:val="sl-SI"/>
        </w:rPr>
        <w:t xml:space="preserve">. </w:t>
      </w:r>
      <w:r w:rsidRPr="00DB3353">
        <w:rPr>
          <w:lang w:val="sl-SI"/>
        </w:rPr>
        <w:t>1</w:t>
      </w:r>
      <w:r w:rsidRPr="007B017D">
        <w:rPr>
          <w:lang w:val="sl-SI"/>
        </w:rPr>
        <w:t>. 202</w:t>
      </w:r>
      <w:r w:rsidR="00117EE2">
        <w:rPr>
          <w:lang w:val="sl-SI"/>
        </w:rPr>
        <w:t>5</w:t>
      </w:r>
      <w:r w:rsidRPr="007B017D">
        <w:rPr>
          <w:lang w:val="sl-SI"/>
        </w:rPr>
        <w:t xml:space="preserve"> do 12.00 </w:t>
      </w:r>
      <w:r w:rsidRPr="00DB3353">
        <w:rPr>
          <w:lang w:val="sl-SI"/>
        </w:rPr>
        <w:t>ure</w:t>
      </w:r>
      <w:bookmarkEnd w:id="245"/>
      <w:r w:rsidRPr="00DB3353">
        <w:rPr>
          <w:lang w:val="sl-SI"/>
        </w:rPr>
        <w:t>.</w:t>
      </w:r>
    </w:p>
    <w:p w14:paraId="4815B605" w14:textId="77777777" w:rsidR="00F8779D" w:rsidRDefault="00F8779D" w:rsidP="00F8779D">
      <w:pPr>
        <w:spacing w:line="240" w:lineRule="auto"/>
        <w:jc w:val="both"/>
        <w:rPr>
          <w:lang w:val="sl-SI"/>
        </w:rPr>
      </w:pPr>
    </w:p>
    <w:p w14:paraId="03F4AAC6" w14:textId="096CB8AD" w:rsidR="00F8779D" w:rsidRPr="00C0515B" w:rsidRDefault="00F8779D" w:rsidP="00F8779D">
      <w:pPr>
        <w:spacing w:line="240" w:lineRule="auto"/>
        <w:jc w:val="both"/>
        <w:rPr>
          <w:lang w:val="sl-SI"/>
        </w:rPr>
      </w:pPr>
      <w:r w:rsidRPr="00DB3353">
        <w:rPr>
          <w:lang w:val="sl-SI"/>
        </w:rPr>
        <w:t xml:space="preserve">Ministrstvo bo na vsakokratnem odpiranju vlog odprlo tiste vloge, ki bodo ne glede na način dostave prispele </w:t>
      </w:r>
      <w:r w:rsidRPr="00C0515B">
        <w:rPr>
          <w:lang w:val="sl-SI"/>
        </w:rPr>
        <w:t xml:space="preserve">v glavno pisarno ministrstva ali na elektronski naslov </w:t>
      </w:r>
      <w:hyperlink r:id="rId15" w:history="1">
        <w:r w:rsidRPr="00C925C8">
          <w:rPr>
            <w:rStyle w:val="Hiperpovezava"/>
            <w:lang w:val="sl-SI"/>
          </w:rPr>
          <w:t>goso6.mdp@gov.si</w:t>
        </w:r>
      </w:hyperlink>
      <w:r w:rsidRPr="00C0515B">
        <w:rPr>
          <w:lang w:val="sl-SI"/>
        </w:rPr>
        <w:t xml:space="preserve"> najkasneje do 12.00 ure, na dan tega odpiranja </w:t>
      </w:r>
      <w:r w:rsidRPr="00C0515B">
        <w:rPr>
          <w:rFonts w:cs="Arial"/>
          <w:szCs w:val="20"/>
          <w:lang w:val="sl-SI"/>
        </w:rPr>
        <w:t xml:space="preserve">in bodo pravilno označene, kot </w:t>
      </w:r>
      <w:r>
        <w:rPr>
          <w:rFonts w:cs="Arial"/>
          <w:szCs w:val="20"/>
          <w:lang w:val="sl-SI"/>
        </w:rPr>
        <w:t xml:space="preserve">je </w:t>
      </w:r>
      <w:r w:rsidRPr="00C0515B">
        <w:rPr>
          <w:rFonts w:cs="Arial"/>
          <w:szCs w:val="20"/>
          <w:lang w:val="sl-SI"/>
        </w:rPr>
        <w:t>navedeno v poglavju</w:t>
      </w:r>
      <w:r w:rsidRPr="00C0515B">
        <w:rPr>
          <w:lang w:val="sl-SI"/>
        </w:rPr>
        <w:t xml:space="preserve"> </w:t>
      </w:r>
      <w:r>
        <w:rPr>
          <w:lang w:val="sl-SI"/>
        </w:rPr>
        <w:t>razpisne dokumentacije</w:t>
      </w:r>
      <w:r w:rsidR="00115F98">
        <w:rPr>
          <w:rFonts w:cs="Arial"/>
          <w:szCs w:val="20"/>
          <w:lang w:val="sl-SI"/>
        </w:rPr>
        <w:t xml:space="preserve"> </w:t>
      </w:r>
      <w:r w:rsidR="00047772" w:rsidRPr="00047772">
        <w:rPr>
          <w:rFonts w:cs="Arial"/>
          <w:szCs w:val="20"/>
          <w:lang w:val="sl-SI"/>
        </w:rPr>
        <w:t>1.28.</w:t>
      </w:r>
      <w:r w:rsidR="00115F98">
        <w:rPr>
          <w:rFonts w:cs="Arial"/>
          <w:szCs w:val="20"/>
          <w:lang w:val="sl-SI"/>
        </w:rPr>
        <w:t xml:space="preserve"> </w:t>
      </w:r>
      <w:r w:rsidR="00047772" w:rsidRPr="00047772">
        <w:rPr>
          <w:rFonts w:cs="Arial"/>
          <w:szCs w:val="20"/>
          <w:lang w:val="sl-SI"/>
        </w:rPr>
        <w:t>NAČIN IN ROK ZA PREDLOŽITEV VLOGE NA JAVNI RAZPIS</w:t>
      </w:r>
      <w:r w:rsidRPr="00C0515B">
        <w:rPr>
          <w:lang w:val="sl-SI"/>
        </w:rPr>
        <w:t>.</w:t>
      </w:r>
    </w:p>
    <w:p w14:paraId="5C480FF2" w14:textId="77777777" w:rsidR="00F8779D" w:rsidRPr="00DB3353" w:rsidRDefault="00F8779D" w:rsidP="00F8779D">
      <w:pPr>
        <w:spacing w:line="240" w:lineRule="auto"/>
        <w:jc w:val="both"/>
        <w:rPr>
          <w:lang w:val="sl-SI"/>
        </w:rPr>
      </w:pPr>
    </w:p>
    <w:p w14:paraId="5398A296" w14:textId="4B44E73F" w:rsidR="00F8779D" w:rsidRDefault="00F8779D" w:rsidP="00F8779D">
      <w:pPr>
        <w:spacing w:line="240" w:lineRule="auto"/>
        <w:jc w:val="both"/>
        <w:rPr>
          <w:lang w:val="sl-SI"/>
        </w:rPr>
      </w:pPr>
      <w:r w:rsidRPr="007B017D">
        <w:rPr>
          <w:lang w:val="sl-SI"/>
        </w:rPr>
        <w:t>Vse vloge, ki bodo prispele po roku za zadnje odpiranje</w:t>
      </w:r>
      <w:r>
        <w:rPr>
          <w:lang w:val="sl-SI"/>
        </w:rPr>
        <w:t xml:space="preserve">, to je po </w:t>
      </w:r>
      <w:r w:rsidR="00117EE2">
        <w:rPr>
          <w:lang w:val="sl-SI"/>
        </w:rPr>
        <w:t>6</w:t>
      </w:r>
      <w:r w:rsidRPr="007B017D">
        <w:rPr>
          <w:lang w:val="sl-SI"/>
        </w:rPr>
        <w:t xml:space="preserve">. </w:t>
      </w:r>
      <w:r w:rsidRPr="00DB3353">
        <w:rPr>
          <w:lang w:val="sl-SI"/>
        </w:rPr>
        <w:t>1</w:t>
      </w:r>
      <w:r w:rsidRPr="007B017D">
        <w:rPr>
          <w:lang w:val="sl-SI"/>
        </w:rPr>
        <w:t>. 202</w:t>
      </w:r>
      <w:r w:rsidR="00117EE2">
        <w:rPr>
          <w:lang w:val="sl-SI"/>
        </w:rPr>
        <w:t>5</w:t>
      </w:r>
      <w:r w:rsidRPr="007B017D">
        <w:rPr>
          <w:lang w:val="sl-SI"/>
        </w:rPr>
        <w:t xml:space="preserve"> </w:t>
      </w:r>
      <w:r>
        <w:rPr>
          <w:lang w:val="sl-SI"/>
        </w:rPr>
        <w:t>po</w:t>
      </w:r>
      <w:r w:rsidRPr="007B017D">
        <w:rPr>
          <w:lang w:val="sl-SI"/>
        </w:rPr>
        <w:t xml:space="preserve"> 12.00 </w:t>
      </w:r>
      <w:r w:rsidRPr="00DB3353">
        <w:rPr>
          <w:lang w:val="sl-SI"/>
        </w:rPr>
        <w:t>ur</w:t>
      </w:r>
      <w:r>
        <w:rPr>
          <w:lang w:val="sl-SI"/>
        </w:rPr>
        <w:t>i</w:t>
      </w:r>
      <w:r w:rsidRPr="007B017D">
        <w:rPr>
          <w:lang w:val="sl-SI"/>
        </w:rPr>
        <w:t xml:space="preserve">, bodo s sklepom zavržene in neodprte vrnjene prijavitelju. Prav tako bodo s sklepom zavržene in neodprte vrnjene prijavitelju tiste vloge za naslednje odpiranje, če bo ministrstvo v postopkih, ki bodo potekali po </w:t>
      </w:r>
      <w:r>
        <w:rPr>
          <w:lang w:val="sl-SI"/>
        </w:rPr>
        <w:t>prvem</w:t>
      </w:r>
      <w:r w:rsidRPr="007B017D">
        <w:rPr>
          <w:lang w:val="sl-SI"/>
        </w:rPr>
        <w:t xml:space="preserve"> odpiranj</w:t>
      </w:r>
      <w:r>
        <w:rPr>
          <w:lang w:val="sl-SI"/>
        </w:rPr>
        <w:t>u</w:t>
      </w:r>
      <w:r w:rsidRPr="007B017D">
        <w:rPr>
          <w:lang w:val="sl-SI"/>
        </w:rPr>
        <w:t xml:space="preserve">, ugotovilo, da so </w:t>
      </w:r>
      <w:r>
        <w:rPr>
          <w:lang w:val="sl-SI"/>
        </w:rPr>
        <w:t xml:space="preserve">že </w:t>
      </w:r>
      <w:r w:rsidRPr="007B017D">
        <w:rPr>
          <w:lang w:val="sl-SI"/>
        </w:rPr>
        <w:t xml:space="preserve">porabljena vsa </w:t>
      </w:r>
      <w:r>
        <w:rPr>
          <w:lang w:val="sl-SI"/>
        </w:rPr>
        <w:t xml:space="preserve">razpoložljiva </w:t>
      </w:r>
      <w:r w:rsidRPr="007B017D">
        <w:rPr>
          <w:lang w:val="sl-SI"/>
        </w:rPr>
        <w:t>sredstva</w:t>
      </w:r>
      <w:r>
        <w:rPr>
          <w:lang w:val="sl-SI"/>
        </w:rPr>
        <w:t xml:space="preserve"> iz poglavja razpisne dokumentacije </w:t>
      </w:r>
      <w:r w:rsidRPr="004002D1">
        <w:rPr>
          <w:lang w:val="sl-SI"/>
        </w:rPr>
        <w:t>1.9.</w:t>
      </w:r>
      <w:r>
        <w:rPr>
          <w:lang w:val="sl-SI"/>
        </w:rPr>
        <w:t xml:space="preserve"> </w:t>
      </w:r>
      <w:r w:rsidRPr="004002D1">
        <w:rPr>
          <w:lang w:val="sl-SI"/>
        </w:rPr>
        <w:t>OKVIRNA VIŠINA SREDSTEV, KI SO NA RAZPOLAGO ZA JAVNI RAZPIS</w:t>
      </w:r>
      <w:r w:rsidRPr="007B017D">
        <w:rPr>
          <w:lang w:val="sl-SI"/>
        </w:rPr>
        <w:t>.</w:t>
      </w:r>
    </w:p>
    <w:p w14:paraId="21A22F02" w14:textId="77777777" w:rsidR="00F8779D" w:rsidRPr="00DB3353" w:rsidRDefault="00F8779D" w:rsidP="00F8779D">
      <w:pPr>
        <w:spacing w:line="240" w:lineRule="auto"/>
        <w:jc w:val="both"/>
        <w:rPr>
          <w:lang w:val="sl-SI"/>
        </w:rPr>
      </w:pPr>
    </w:p>
    <w:p w14:paraId="65F22363" w14:textId="77777777" w:rsidR="00F8779D" w:rsidRPr="00DB3353" w:rsidRDefault="00F8779D" w:rsidP="00F8779D">
      <w:pPr>
        <w:spacing w:line="240" w:lineRule="auto"/>
        <w:jc w:val="both"/>
        <w:rPr>
          <w:b/>
          <w:bCs/>
          <w:lang w:val="sl-SI"/>
        </w:rPr>
      </w:pPr>
      <w:r w:rsidRPr="00DB3353">
        <w:rPr>
          <w:b/>
          <w:bCs/>
          <w:lang w:val="sl-SI"/>
        </w:rPr>
        <w:t>Rok</w:t>
      </w:r>
      <w:r>
        <w:rPr>
          <w:b/>
          <w:bCs/>
          <w:lang w:val="sl-SI"/>
        </w:rPr>
        <w:t>a</w:t>
      </w:r>
      <w:r w:rsidRPr="00DB3353">
        <w:rPr>
          <w:b/>
          <w:bCs/>
          <w:lang w:val="sl-SI"/>
        </w:rPr>
        <w:t xml:space="preserve"> za oddajo vlog</w:t>
      </w:r>
    </w:p>
    <w:p w14:paraId="154467A2" w14:textId="77777777" w:rsidR="00F8779D" w:rsidRPr="00DB3353" w:rsidRDefault="00F8779D" w:rsidP="00F8779D">
      <w:pPr>
        <w:spacing w:line="240" w:lineRule="auto"/>
        <w:jc w:val="both"/>
        <w:rPr>
          <w:lang w:val="sl-SI"/>
        </w:rPr>
      </w:pPr>
    </w:p>
    <w:p w14:paraId="7C485D15" w14:textId="77777777" w:rsidR="00F8779D" w:rsidRPr="00DB3353" w:rsidRDefault="00F8779D" w:rsidP="00F8779D">
      <w:pPr>
        <w:spacing w:line="240" w:lineRule="auto"/>
        <w:jc w:val="both"/>
        <w:rPr>
          <w:lang w:val="sl-SI"/>
        </w:rPr>
      </w:pPr>
      <w:r w:rsidRPr="00DB3353">
        <w:rPr>
          <w:lang w:val="sl-SI"/>
        </w:rPr>
        <w:t>Rok</w:t>
      </w:r>
      <w:r>
        <w:rPr>
          <w:lang w:val="sl-SI"/>
        </w:rPr>
        <w:t>a</w:t>
      </w:r>
      <w:r w:rsidRPr="00DB3353">
        <w:rPr>
          <w:lang w:val="sl-SI"/>
        </w:rPr>
        <w:t xml:space="preserve"> za oddajo vlog za posamezn</w:t>
      </w:r>
      <w:r>
        <w:rPr>
          <w:lang w:val="sl-SI"/>
        </w:rPr>
        <w:t>i</w:t>
      </w:r>
      <w:r w:rsidRPr="00DB3353">
        <w:rPr>
          <w:lang w:val="sl-SI"/>
        </w:rPr>
        <w:t xml:space="preserve"> odpiranj</w:t>
      </w:r>
      <w:r>
        <w:rPr>
          <w:lang w:val="sl-SI"/>
        </w:rPr>
        <w:t>i</w:t>
      </w:r>
      <w:r w:rsidRPr="00DB3353">
        <w:rPr>
          <w:lang w:val="sl-SI"/>
        </w:rPr>
        <w:t xml:space="preserve"> vlog za dodelitev sredstev s</w:t>
      </w:r>
      <w:r>
        <w:rPr>
          <w:lang w:val="sl-SI"/>
        </w:rPr>
        <w:t>o</w:t>
      </w:r>
      <w:r w:rsidRPr="00DB3353">
        <w:rPr>
          <w:lang w:val="sl-SI"/>
        </w:rPr>
        <w:t xml:space="preserve"> naslednj</w:t>
      </w:r>
      <w:r>
        <w:rPr>
          <w:lang w:val="sl-SI"/>
        </w:rPr>
        <w:t>i</w:t>
      </w:r>
      <w:r w:rsidRPr="00DB3353">
        <w:rPr>
          <w:lang w:val="sl-SI"/>
        </w:rPr>
        <w:t>:</w:t>
      </w:r>
    </w:p>
    <w:p w14:paraId="7F27E769" w14:textId="0C2E4595" w:rsidR="00F8779D" w:rsidRDefault="00F8779D" w:rsidP="0081654A">
      <w:pPr>
        <w:numPr>
          <w:ilvl w:val="0"/>
          <w:numId w:val="11"/>
        </w:numPr>
        <w:spacing w:line="240" w:lineRule="auto"/>
        <w:ind w:left="284" w:hanging="284"/>
        <w:jc w:val="both"/>
        <w:rPr>
          <w:lang w:val="sl-SI"/>
        </w:rPr>
      </w:pPr>
      <w:r w:rsidRPr="00DB3353">
        <w:rPr>
          <w:lang w:val="sl-SI"/>
        </w:rPr>
        <w:t xml:space="preserve">za 1. odpiranje najkasneje do </w:t>
      </w:r>
      <w:r w:rsidR="001D08AA">
        <w:rPr>
          <w:lang w:val="sl-SI"/>
        </w:rPr>
        <w:t>srede</w:t>
      </w:r>
      <w:r w:rsidRPr="00DB3353">
        <w:rPr>
          <w:lang w:val="sl-SI"/>
        </w:rPr>
        <w:t xml:space="preserve">, </w:t>
      </w:r>
      <w:r w:rsidR="00A4144D">
        <w:rPr>
          <w:lang w:val="sl-SI"/>
        </w:rPr>
        <w:t>16</w:t>
      </w:r>
      <w:r w:rsidRPr="00DB3353">
        <w:rPr>
          <w:lang w:val="sl-SI"/>
        </w:rPr>
        <w:t xml:space="preserve">. </w:t>
      </w:r>
      <w:r w:rsidR="00A4144D">
        <w:rPr>
          <w:lang w:val="sl-SI"/>
        </w:rPr>
        <w:t>10</w:t>
      </w:r>
      <w:r w:rsidRPr="00DB3353">
        <w:rPr>
          <w:lang w:val="sl-SI"/>
        </w:rPr>
        <w:t>. 2024 do 12.00 ure</w:t>
      </w:r>
      <w:r w:rsidRPr="00497C9C">
        <w:rPr>
          <w:lang w:val="sl-SI"/>
        </w:rPr>
        <w:t xml:space="preserve"> </w:t>
      </w:r>
      <w:r w:rsidRPr="00DB3353">
        <w:rPr>
          <w:lang w:val="sl-SI"/>
        </w:rPr>
        <w:t>in</w:t>
      </w:r>
    </w:p>
    <w:p w14:paraId="38E59FDB" w14:textId="5B51594E" w:rsidR="00F8779D" w:rsidRDefault="00F8779D" w:rsidP="0081654A">
      <w:pPr>
        <w:numPr>
          <w:ilvl w:val="0"/>
          <w:numId w:val="11"/>
        </w:numPr>
        <w:spacing w:line="240" w:lineRule="auto"/>
        <w:ind w:left="284" w:hanging="284"/>
        <w:jc w:val="both"/>
        <w:rPr>
          <w:lang w:val="sl-SI"/>
        </w:rPr>
      </w:pPr>
      <w:r w:rsidRPr="00DB3353">
        <w:rPr>
          <w:lang w:val="sl-SI"/>
        </w:rPr>
        <w:t xml:space="preserve">za 2. odpiranje najkasneje do </w:t>
      </w:r>
      <w:r w:rsidR="00117EE2">
        <w:rPr>
          <w:lang w:val="sl-SI"/>
        </w:rPr>
        <w:t>ponedeljka</w:t>
      </w:r>
      <w:r w:rsidRPr="00DB3353">
        <w:rPr>
          <w:lang w:val="sl-SI"/>
        </w:rPr>
        <w:t xml:space="preserve">, </w:t>
      </w:r>
      <w:r w:rsidR="00117EE2">
        <w:rPr>
          <w:lang w:val="sl-SI"/>
        </w:rPr>
        <w:t>6</w:t>
      </w:r>
      <w:r w:rsidRPr="00497C9C">
        <w:rPr>
          <w:lang w:val="sl-SI"/>
        </w:rPr>
        <w:t xml:space="preserve">. </w:t>
      </w:r>
      <w:r w:rsidR="00117EE2">
        <w:rPr>
          <w:lang w:val="sl-SI"/>
        </w:rPr>
        <w:t>1</w:t>
      </w:r>
      <w:r w:rsidRPr="00497C9C">
        <w:rPr>
          <w:lang w:val="sl-SI"/>
        </w:rPr>
        <w:t>. 202</w:t>
      </w:r>
      <w:r w:rsidR="00117EE2">
        <w:rPr>
          <w:lang w:val="sl-SI"/>
        </w:rPr>
        <w:t>5</w:t>
      </w:r>
      <w:r w:rsidRPr="00497C9C">
        <w:rPr>
          <w:lang w:val="sl-SI"/>
        </w:rPr>
        <w:t xml:space="preserve"> </w:t>
      </w:r>
      <w:r w:rsidRPr="00DB3353">
        <w:rPr>
          <w:lang w:val="sl-SI"/>
        </w:rPr>
        <w:t>do 12.00 ure</w:t>
      </w:r>
      <w:r>
        <w:rPr>
          <w:lang w:val="sl-SI"/>
        </w:rPr>
        <w:t>.</w:t>
      </w:r>
    </w:p>
    <w:p w14:paraId="5C326003" w14:textId="77777777" w:rsidR="00F8779D" w:rsidRDefault="00F8779D" w:rsidP="00F8779D">
      <w:pPr>
        <w:spacing w:line="240" w:lineRule="auto"/>
        <w:jc w:val="both"/>
        <w:rPr>
          <w:lang w:val="sl-SI"/>
        </w:rPr>
      </w:pPr>
    </w:p>
    <w:p w14:paraId="1C391DF4" w14:textId="77777777" w:rsidR="00F8779D" w:rsidRPr="00DB3353" w:rsidRDefault="00F8779D" w:rsidP="00F8779D">
      <w:pPr>
        <w:spacing w:line="240" w:lineRule="auto"/>
        <w:jc w:val="both"/>
        <w:rPr>
          <w:b/>
          <w:bCs/>
          <w:lang w:val="sl-SI"/>
        </w:rPr>
      </w:pPr>
      <w:r w:rsidRPr="00DB3353">
        <w:rPr>
          <w:b/>
          <w:bCs/>
          <w:lang w:val="sl-SI"/>
        </w:rPr>
        <w:t>Odpiranje vlog</w:t>
      </w:r>
    </w:p>
    <w:p w14:paraId="563EECA9" w14:textId="77777777" w:rsidR="00F8779D" w:rsidRPr="00DB3353" w:rsidRDefault="00F8779D" w:rsidP="00F8779D">
      <w:pPr>
        <w:spacing w:line="240" w:lineRule="auto"/>
        <w:jc w:val="both"/>
        <w:rPr>
          <w:lang w:val="sl-SI"/>
        </w:rPr>
      </w:pPr>
    </w:p>
    <w:p w14:paraId="4709F320" w14:textId="77777777" w:rsidR="00F8779D" w:rsidRPr="00DB3353" w:rsidRDefault="00F8779D" w:rsidP="00F8779D">
      <w:pPr>
        <w:spacing w:line="240" w:lineRule="auto"/>
        <w:jc w:val="both"/>
        <w:rPr>
          <w:lang w:val="sl-SI"/>
        </w:rPr>
      </w:pPr>
      <w:r w:rsidRPr="00DB3353">
        <w:rPr>
          <w:lang w:val="sl-SI"/>
        </w:rPr>
        <w:t>Datum</w:t>
      </w:r>
      <w:r>
        <w:rPr>
          <w:lang w:val="sl-SI"/>
        </w:rPr>
        <w:t>a</w:t>
      </w:r>
      <w:r w:rsidRPr="00DB3353">
        <w:rPr>
          <w:lang w:val="sl-SI"/>
        </w:rPr>
        <w:t xml:space="preserve"> posameznih odpiranj vlog za dodelitev sredstev s</w:t>
      </w:r>
      <w:r>
        <w:rPr>
          <w:lang w:val="sl-SI"/>
        </w:rPr>
        <w:t>ta</w:t>
      </w:r>
      <w:r w:rsidRPr="00DB3353">
        <w:rPr>
          <w:lang w:val="sl-SI"/>
        </w:rPr>
        <w:t xml:space="preserve"> naslednj</w:t>
      </w:r>
      <w:r>
        <w:rPr>
          <w:lang w:val="sl-SI"/>
        </w:rPr>
        <w:t>a</w:t>
      </w:r>
      <w:r w:rsidRPr="00DB3353">
        <w:rPr>
          <w:lang w:val="sl-SI"/>
        </w:rPr>
        <w:t>:</w:t>
      </w:r>
    </w:p>
    <w:p w14:paraId="63C0E365" w14:textId="6C04EDC5" w:rsidR="00F8779D" w:rsidRDefault="00F8779D" w:rsidP="0081654A">
      <w:pPr>
        <w:numPr>
          <w:ilvl w:val="0"/>
          <w:numId w:val="12"/>
        </w:numPr>
        <w:spacing w:line="240" w:lineRule="auto"/>
        <w:ind w:left="284" w:hanging="284"/>
        <w:jc w:val="both"/>
        <w:rPr>
          <w:lang w:val="sl-SI"/>
        </w:rPr>
      </w:pPr>
      <w:r w:rsidRPr="00DB3353">
        <w:rPr>
          <w:lang w:val="sl-SI"/>
        </w:rPr>
        <w:t xml:space="preserve">1. odpiranje bo v </w:t>
      </w:r>
      <w:r w:rsidR="001D08AA">
        <w:rPr>
          <w:lang w:val="sl-SI"/>
        </w:rPr>
        <w:t>sredo</w:t>
      </w:r>
      <w:r w:rsidRPr="00DB3353">
        <w:rPr>
          <w:lang w:val="sl-SI"/>
        </w:rPr>
        <w:t xml:space="preserve">, </w:t>
      </w:r>
      <w:r w:rsidR="00A4144D">
        <w:rPr>
          <w:lang w:val="sl-SI"/>
        </w:rPr>
        <w:t>16</w:t>
      </w:r>
      <w:r w:rsidRPr="00DB3353">
        <w:rPr>
          <w:lang w:val="sl-SI"/>
        </w:rPr>
        <w:t xml:space="preserve">. </w:t>
      </w:r>
      <w:r>
        <w:rPr>
          <w:lang w:val="sl-SI"/>
        </w:rPr>
        <w:t>1</w:t>
      </w:r>
      <w:r w:rsidR="00A4144D">
        <w:rPr>
          <w:lang w:val="sl-SI"/>
        </w:rPr>
        <w:t>0</w:t>
      </w:r>
      <w:r w:rsidRPr="00DB3353">
        <w:rPr>
          <w:lang w:val="sl-SI"/>
        </w:rPr>
        <w:t>. 2024 ob 14.00 uri</w:t>
      </w:r>
      <w:r w:rsidRPr="00365660">
        <w:rPr>
          <w:lang w:val="sl-SI"/>
        </w:rPr>
        <w:t xml:space="preserve"> </w:t>
      </w:r>
      <w:r w:rsidRPr="00DB3353">
        <w:rPr>
          <w:lang w:val="sl-SI"/>
        </w:rPr>
        <w:t>in</w:t>
      </w:r>
    </w:p>
    <w:p w14:paraId="79E0928C" w14:textId="5E57B8BA" w:rsidR="00F8779D" w:rsidRPr="00DB3353" w:rsidRDefault="00F8779D" w:rsidP="0081654A">
      <w:pPr>
        <w:numPr>
          <w:ilvl w:val="0"/>
          <w:numId w:val="12"/>
        </w:numPr>
        <w:spacing w:line="240" w:lineRule="auto"/>
        <w:ind w:left="284" w:hanging="284"/>
        <w:jc w:val="both"/>
        <w:rPr>
          <w:lang w:val="sl-SI"/>
        </w:rPr>
      </w:pPr>
      <w:r w:rsidRPr="00DB3353">
        <w:rPr>
          <w:lang w:val="sl-SI"/>
        </w:rPr>
        <w:t xml:space="preserve">2. odpiranje bo v </w:t>
      </w:r>
      <w:r w:rsidR="00117EE2">
        <w:rPr>
          <w:lang w:val="sl-SI"/>
        </w:rPr>
        <w:t>ponedeljek</w:t>
      </w:r>
      <w:r w:rsidRPr="00DB3353">
        <w:rPr>
          <w:lang w:val="sl-SI"/>
        </w:rPr>
        <w:t xml:space="preserve">, </w:t>
      </w:r>
      <w:r w:rsidR="00117EE2">
        <w:rPr>
          <w:lang w:val="sl-SI"/>
        </w:rPr>
        <w:t>6</w:t>
      </w:r>
      <w:r w:rsidRPr="00365660">
        <w:rPr>
          <w:lang w:val="sl-SI"/>
        </w:rPr>
        <w:t xml:space="preserve">. </w:t>
      </w:r>
      <w:r w:rsidR="00117EE2">
        <w:rPr>
          <w:lang w:val="sl-SI"/>
        </w:rPr>
        <w:t>1</w:t>
      </w:r>
      <w:r w:rsidRPr="00365660">
        <w:rPr>
          <w:lang w:val="sl-SI"/>
        </w:rPr>
        <w:t>. 202</w:t>
      </w:r>
      <w:r w:rsidR="00117EE2">
        <w:rPr>
          <w:lang w:val="sl-SI"/>
        </w:rPr>
        <w:t>5</w:t>
      </w:r>
      <w:r w:rsidRPr="00365660">
        <w:rPr>
          <w:lang w:val="sl-SI"/>
        </w:rPr>
        <w:t xml:space="preserve"> </w:t>
      </w:r>
      <w:r>
        <w:rPr>
          <w:lang w:val="sl-SI"/>
        </w:rPr>
        <w:t>ob</w:t>
      </w:r>
      <w:r w:rsidRPr="00DB3353">
        <w:rPr>
          <w:lang w:val="sl-SI"/>
        </w:rPr>
        <w:t xml:space="preserve"> 1</w:t>
      </w:r>
      <w:r>
        <w:rPr>
          <w:lang w:val="sl-SI"/>
        </w:rPr>
        <w:t>4</w:t>
      </w:r>
      <w:r w:rsidRPr="00DB3353">
        <w:rPr>
          <w:lang w:val="sl-SI"/>
        </w:rPr>
        <w:t>.00 ur</w:t>
      </w:r>
      <w:r>
        <w:rPr>
          <w:lang w:val="sl-SI"/>
        </w:rPr>
        <w:t>i.</w:t>
      </w:r>
    </w:p>
    <w:p w14:paraId="3763048A" w14:textId="77777777" w:rsidR="00F8779D" w:rsidRPr="00DB3353" w:rsidRDefault="00F8779D" w:rsidP="00F8779D">
      <w:pPr>
        <w:spacing w:line="240" w:lineRule="auto"/>
        <w:jc w:val="both"/>
        <w:rPr>
          <w:lang w:val="sl-SI"/>
        </w:rPr>
      </w:pPr>
    </w:p>
    <w:p w14:paraId="6CB1E963" w14:textId="77777777" w:rsidR="00F8779D" w:rsidRPr="00DB3353" w:rsidRDefault="00F8779D" w:rsidP="00F8779D">
      <w:pPr>
        <w:spacing w:line="240" w:lineRule="auto"/>
        <w:jc w:val="both"/>
        <w:rPr>
          <w:lang w:val="sl-SI"/>
        </w:rPr>
      </w:pPr>
      <w:r w:rsidRPr="00DB3353">
        <w:rPr>
          <w:lang w:val="sl-SI"/>
        </w:rPr>
        <w:t>Odpiranje vlog bo javno in ga bo komisija izvedla v prostorih ministrstva.</w:t>
      </w:r>
    </w:p>
    <w:p w14:paraId="788BD335" w14:textId="77777777" w:rsidR="009D3133" w:rsidRDefault="009D3133" w:rsidP="009D3133">
      <w:pPr>
        <w:spacing w:line="240" w:lineRule="auto"/>
        <w:jc w:val="both"/>
        <w:rPr>
          <w:lang w:val="sl-SI"/>
        </w:rPr>
      </w:pPr>
    </w:p>
    <w:p w14:paraId="4772CBB9" w14:textId="77777777" w:rsidR="003B121B" w:rsidRDefault="003B121B" w:rsidP="009D3133">
      <w:pPr>
        <w:spacing w:line="240" w:lineRule="auto"/>
        <w:jc w:val="both"/>
        <w:rPr>
          <w:lang w:val="sl-SI"/>
        </w:rPr>
      </w:pPr>
    </w:p>
    <w:p w14:paraId="2F10F5AB" w14:textId="1DB3CB39" w:rsidR="00967B46" w:rsidRPr="00AF573B" w:rsidRDefault="00967B46" w:rsidP="0081654A">
      <w:pPr>
        <w:pStyle w:val="Naslov2"/>
        <w:numPr>
          <w:ilvl w:val="1"/>
          <w:numId w:val="31"/>
        </w:numPr>
        <w:spacing w:before="0"/>
        <w:ind w:left="567" w:hanging="567"/>
        <w:jc w:val="both"/>
        <w:rPr>
          <w:rFonts w:ascii="Arial" w:eastAsia="Arial" w:hAnsi="Arial" w:cs="Arial"/>
          <w:b/>
          <w:bCs/>
          <w:sz w:val="24"/>
          <w:szCs w:val="24"/>
        </w:rPr>
      </w:pPr>
      <w:bookmarkStart w:id="246" w:name="_Toc174459873"/>
      <w:r w:rsidRPr="00AF573B">
        <w:rPr>
          <w:rFonts w:ascii="Arial" w:hAnsi="Arial" w:cs="Arial"/>
          <w:b/>
          <w:bCs/>
          <w:sz w:val="24"/>
          <w:szCs w:val="24"/>
        </w:rPr>
        <w:t>PREVERJANJE FORMALNE POPOLNOSTI VLOG IN IZPOLNJEVANJA POGOJEV ZA KANDIDIRANJE</w:t>
      </w:r>
      <w:bookmarkEnd w:id="246"/>
    </w:p>
    <w:p w14:paraId="38AD5D70" w14:textId="77777777" w:rsidR="00967B46" w:rsidRPr="0022407A" w:rsidRDefault="00967B46" w:rsidP="00967B46">
      <w:pPr>
        <w:spacing w:line="240" w:lineRule="auto"/>
        <w:jc w:val="both"/>
        <w:rPr>
          <w:rFonts w:cs="Arial"/>
          <w:szCs w:val="20"/>
          <w:lang w:val="sl-SI"/>
        </w:rPr>
      </w:pPr>
    </w:p>
    <w:p w14:paraId="3EAF4489" w14:textId="77777777" w:rsidR="00F8779D" w:rsidRPr="00845721" w:rsidRDefault="00F8779D" w:rsidP="00F8779D">
      <w:pPr>
        <w:spacing w:line="240" w:lineRule="auto"/>
        <w:jc w:val="both"/>
        <w:rPr>
          <w:rFonts w:cs="Arial"/>
          <w:szCs w:val="20"/>
          <w:lang w:val="sl-SI"/>
        </w:rPr>
      </w:pPr>
      <w:bookmarkStart w:id="247" w:name="_Hlk172204144"/>
      <w:r w:rsidRPr="00845721">
        <w:rPr>
          <w:rFonts w:cs="Arial"/>
          <w:szCs w:val="20"/>
          <w:lang w:val="sl-SI"/>
        </w:rPr>
        <w:t>Na odpiranju bo komisija preverila pravočasnost, pravilno označenost in formalno popolnost vseh prispelih vlog.</w:t>
      </w:r>
    </w:p>
    <w:p w14:paraId="64E523D8" w14:textId="77777777" w:rsidR="00F8779D" w:rsidRPr="00845721" w:rsidRDefault="00F8779D" w:rsidP="00F8779D">
      <w:pPr>
        <w:spacing w:line="240" w:lineRule="auto"/>
        <w:jc w:val="both"/>
        <w:rPr>
          <w:rFonts w:cs="Arial"/>
          <w:szCs w:val="20"/>
          <w:lang w:val="sl-SI"/>
        </w:rPr>
      </w:pPr>
    </w:p>
    <w:p w14:paraId="459CFAC6" w14:textId="77777777" w:rsidR="00F8779D" w:rsidRPr="00845721" w:rsidRDefault="00F8779D" w:rsidP="00F8779D">
      <w:pPr>
        <w:spacing w:line="240" w:lineRule="auto"/>
        <w:jc w:val="both"/>
        <w:rPr>
          <w:rFonts w:cs="Arial"/>
          <w:szCs w:val="20"/>
          <w:lang w:val="sl-SI"/>
        </w:rPr>
      </w:pPr>
      <w:r w:rsidRPr="00845721">
        <w:rPr>
          <w:rFonts w:cs="Arial"/>
          <w:szCs w:val="20"/>
          <w:lang w:val="sl-SI"/>
        </w:rPr>
        <w:t>Vloge, ki ne bodo pravočasne, bodo s sklepom zavržene.</w:t>
      </w:r>
    </w:p>
    <w:p w14:paraId="324D4796" w14:textId="77777777" w:rsidR="00F8779D" w:rsidRPr="00845721" w:rsidRDefault="00F8779D" w:rsidP="00F8779D">
      <w:pPr>
        <w:spacing w:line="240" w:lineRule="auto"/>
        <w:jc w:val="both"/>
        <w:rPr>
          <w:rFonts w:cs="Arial"/>
          <w:szCs w:val="20"/>
          <w:lang w:val="sl-SI"/>
        </w:rPr>
      </w:pPr>
    </w:p>
    <w:p w14:paraId="59C00E2C" w14:textId="2ECF1540" w:rsidR="00F8779D" w:rsidRPr="00845721" w:rsidRDefault="00F8779D" w:rsidP="00F8779D">
      <w:pPr>
        <w:spacing w:line="240" w:lineRule="auto"/>
        <w:jc w:val="both"/>
        <w:rPr>
          <w:rFonts w:cs="Arial"/>
          <w:szCs w:val="20"/>
          <w:lang w:val="sl-SI"/>
        </w:rPr>
      </w:pPr>
      <w:r w:rsidRPr="00A476F8">
        <w:rPr>
          <w:rFonts w:cs="Arial"/>
          <w:szCs w:val="20"/>
          <w:lang w:val="sl-SI"/>
        </w:rPr>
        <w:t xml:space="preserve">Vloge, ki ne bodo pravilno označene, kot je to določeno v poglavju </w:t>
      </w:r>
      <w:r>
        <w:rPr>
          <w:rFonts w:cs="Arial"/>
          <w:szCs w:val="20"/>
          <w:lang w:val="sl-SI"/>
        </w:rPr>
        <w:t xml:space="preserve">razpisne dokumentacije </w:t>
      </w:r>
      <w:r w:rsidR="00115F98" w:rsidRPr="00115F98">
        <w:rPr>
          <w:rFonts w:cs="Arial"/>
          <w:szCs w:val="20"/>
          <w:lang w:val="sl-SI"/>
        </w:rPr>
        <w:t>1.28. NAČIN IN ROK ZA PREDLOŽITEV VLOGE NA JAVNI RAZPIS</w:t>
      </w:r>
      <w:r w:rsidRPr="00A476F8">
        <w:rPr>
          <w:rFonts w:cs="Arial"/>
          <w:szCs w:val="20"/>
          <w:lang w:val="sl-SI"/>
        </w:rPr>
        <w:t>, bodo s sklepom zavržene.</w:t>
      </w:r>
      <w:r w:rsidRPr="00845721">
        <w:rPr>
          <w:rFonts w:cs="Arial"/>
          <w:szCs w:val="20"/>
          <w:lang w:val="sl-SI"/>
        </w:rPr>
        <w:t xml:space="preserve"> </w:t>
      </w:r>
      <w:r>
        <w:rPr>
          <w:rFonts w:cs="Arial"/>
          <w:szCs w:val="20"/>
          <w:lang w:val="sl-SI"/>
        </w:rPr>
        <w:t>Nepravilno označene</w:t>
      </w:r>
      <w:r w:rsidRPr="00845721">
        <w:rPr>
          <w:rFonts w:cs="Arial"/>
          <w:szCs w:val="20"/>
          <w:lang w:val="sl-SI"/>
        </w:rPr>
        <w:t xml:space="preserve"> in prepozne vloge </w:t>
      </w:r>
      <w:r>
        <w:rPr>
          <w:rFonts w:cs="Arial"/>
          <w:szCs w:val="20"/>
          <w:lang w:val="sl-SI"/>
        </w:rPr>
        <w:t xml:space="preserve">v fizični obliki </w:t>
      </w:r>
      <w:r w:rsidRPr="00845721">
        <w:rPr>
          <w:rFonts w:cs="Arial"/>
          <w:szCs w:val="20"/>
          <w:lang w:val="sl-SI"/>
        </w:rPr>
        <w:t>bodo neodprte vrnjene pošiljatelju. Če z ovojnice ne bo razviden pošiljatelj, se vloga odpre in vrne pošiljatelju.</w:t>
      </w:r>
    </w:p>
    <w:p w14:paraId="37EC8F2B" w14:textId="77777777" w:rsidR="00F8779D" w:rsidRPr="00845721" w:rsidRDefault="00F8779D" w:rsidP="00F8779D">
      <w:pPr>
        <w:spacing w:line="240" w:lineRule="auto"/>
        <w:jc w:val="both"/>
        <w:rPr>
          <w:rFonts w:cs="Arial"/>
          <w:szCs w:val="20"/>
          <w:lang w:val="sl-SI"/>
        </w:rPr>
      </w:pPr>
    </w:p>
    <w:p w14:paraId="093D2EA7" w14:textId="77777777" w:rsidR="00F8779D" w:rsidRPr="007B017D" w:rsidRDefault="00F8779D" w:rsidP="00F8779D">
      <w:pPr>
        <w:spacing w:line="240" w:lineRule="auto"/>
        <w:jc w:val="both"/>
        <w:rPr>
          <w:lang w:val="sl-SI"/>
        </w:rPr>
      </w:pPr>
      <w:r w:rsidRPr="007B017D">
        <w:rPr>
          <w:lang w:val="sl-SI"/>
        </w:rPr>
        <w:t xml:space="preserve">Vse pravilno označene in do roka, določenega za posamezno odpiranja, prispele vloge bo odprla in pregledala komisija, ki jo imenuje </w:t>
      </w:r>
      <w:r w:rsidRPr="00973FEF">
        <w:rPr>
          <w:rFonts w:cs="Arial"/>
          <w:szCs w:val="20"/>
          <w:lang w:val="sl-SI"/>
        </w:rPr>
        <w:t>predstojnik ministrstva</w:t>
      </w:r>
      <w:r w:rsidRPr="007B017D">
        <w:rPr>
          <w:lang w:val="sl-SI"/>
        </w:rPr>
        <w:t xml:space="preserve"> ali od nje</w:t>
      </w:r>
      <w:r>
        <w:rPr>
          <w:lang w:val="sl-SI"/>
        </w:rPr>
        <w:t>ga</w:t>
      </w:r>
      <w:r w:rsidRPr="007B017D">
        <w:rPr>
          <w:lang w:val="sl-SI"/>
        </w:rPr>
        <w:t xml:space="preserve"> pooblaščena oseba. Ministrstvo bo na svoji spletni strani sproti obveščalo, za katere sklope/občine je že prejelo vloge, za katere je že izdalo sklepe o (ne)izboru ter zanje podpisalo pogodbe in koliko je trenutno še razpoložljivih sredstev.</w:t>
      </w:r>
    </w:p>
    <w:p w14:paraId="0B3381D5" w14:textId="77777777" w:rsidR="00F8779D" w:rsidRPr="007B017D" w:rsidRDefault="00F8779D" w:rsidP="00F8779D">
      <w:pPr>
        <w:spacing w:line="240" w:lineRule="auto"/>
        <w:jc w:val="both"/>
        <w:rPr>
          <w:lang w:val="sl-SI"/>
        </w:rPr>
      </w:pPr>
    </w:p>
    <w:p w14:paraId="52086E97" w14:textId="77777777" w:rsidR="00F8779D" w:rsidRPr="007B017D" w:rsidRDefault="00F8779D" w:rsidP="00F8779D">
      <w:pPr>
        <w:spacing w:line="240" w:lineRule="auto"/>
        <w:jc w:val="both"/>
        <w:rPr>
          <w:lang w:val="sl-SI"/>
        </w:rPr>
      </w:pPr>
      <w:r w:rsidRPr="007B017D">
        <w:rPr>
          <w:lang w:val="sl-SI"/>
        </w:rPr>
        <w:t xml:space="preserve">Komisija bo v roku 8 dni od vsakokratnega odpiranja vlog pisno pozvala k dopolnitvi tiste prijavitelje, katerih vloge </w:t>
      </w:r>
      <w:r w:rsidRPr="00845721">
        <w:rPr>
          <w:rFonts w:cs="Arial"/>
          <w:szCs w:val="20"/>
          <w:lang w:val="sl-SI"/>
        </w:rPr>
        <w:t>bodo formalno nepopolne in je njihova dopolnitev dopustna</w:t>
      </w:r>
      <w:r w:rsidRPr="007B017D">
        <w:rPr>
          <w:lang w:val="sl-SI"/>
        </w:rPr>
        <w:t>.</w:t>
      </w:r>
    </w:p>
    <w:p w14:paraId="2887891F" w14:textId="77777777" w:rsidR="00F8779D" w:rsidRPr="00845721" w:rsidRDefault="00F8779D" w:rsidP="00F8779D">
      <w:pPr>
        <w:spacing w:line="240" w:lineRule="auto"/>
        <w:jc w:val="both"/>
        <w:rPr>
          <w:rFonts w:cs="Arial"/>
          <w:szCs w:val="20"/>
          <w:lang w:val="sl-SI"/>
        </w:rPr>
      </w:pPr>
    </w:p>
    <w:p w14:paraId="72A4442C" w14:textId="77777777" w:rsidR="00F8779D" w:rsidRPr="00845721" w:rsidRDefault="00F8779D" w:rsidP="00F8779D">
      <w:pPr>
        <w:spacing w:line="240" w:lineRule="auto"/>
        <w:jc w:val="both"/>
        <w:rPr>
          <w:rFonts w:cs="Arial"/>
          <w:szCs w:val="20"/>
          <w:lang w:val="sl-SI"/>
        </w:rPr>
      </w:pPr>
      <w:r w:rsidRPr="00845721">
        <w:rPr>
          <w:rFonts w:cs="Arial"/>
          <w:szCs w:val="20"/>
          <w:lang w:val="sl-SI"/>
        </w:rPr>
        <w:t>Poziv na dopolnitev vloge bo prijavitelju posredovan izključno po elektronski pošti na kontaktni elektronski naslov prijavitelja, naveden v prijavnem obrazcu.</w:t>
      </w:r>
    </w:p>
    <w:p w14:paraId="22D84AFD" w14:textId="77777777" w:rsidR="00F8779D" w:rsidRPr="00845721" w:rsidRDefault="00F8779D" w:rsidP="00F8779D">
      <w:pPr>
        <w:spacing w:line="240" w:lineRule="auto"/>
        <w:jc w:val="both"/>
        <w:rPr>
          <w:rFonts w:cs="Arial"/>
          <w:szCs w:val="20"/>
          <w:lang w:val="sl-SI"/>
        </w:rPr>
      </w:pPr>
    </w:p>
    <w:p w14:paraId="5EC1A140" w14:textId="77777777" w:rsidR="00F8779D" w:rsidRPr="00845721" w:rsidRDefault="00F8779D" w:rsidP="00F8779D">
      <w:pPr>
        <w:spacing w:line="240" w:lineRule="auto"/>
        <w:jc w:val="both"/>
        <w:rPr>
          <w:rFonts w:cs="Arial"/>
          <w:szCs w:val="20"/>
          <w:lang w:val="sl-SI"/>
        </w:rPr>
      </w:pPr>
      <w:r w:rsidRPr="00845721">
        <w:rPr>
          <w:rFonts w:cs="Arial"/>
          <w:szCs w:val="20"/>
          <w:lang w:val="sl-SI"/>
        </w:rPr>
        <w:t>Prijavitelj v dopolnitvi vloge ne sme spreminjati:</w:t>
      </w:r>
    </w:p>
    <w:p w14:paraId="4554102E" w14:textId="77777777" w:rsidR="00F8779D" w:rsidRPr="00845721" w:rsidRDefault="00F8779D" w:rsidP="0081654A">
      <w:pPr>
        <w:numPr>
          <w:ilvl w:val="0"/>
          <w:numId w:val="43"/>
        </w:numPr>
        <w:spacing w:line="240" w:lineRule="auto"/>
        <w:ind w:left="284" w:hanging="284"/>
        <w:jc w:val="both"/>
        <w:rPr>
          <w:rFonts w:cs="Arial"/>
          <w:szCs w:val="20"/>
          <w:lang w:val="sl-SI"/>
        </w:rPr>
      </w:pPr>
      <w:r w:rsidRPr="00845721">
        <w:rPr>
          <w:rFonts w:cs="Arial"/>
          <w:szCs w:val="20"/>
          <w:lang w:val="sl-SI"/>
        </w:rPr>
        <w:t>višine zaprošenih sredstev,</w:t>
      </w:r>
    </w:p>
    <w:p w14:paraId="44FD9F2F" w14:textId="77777777" w:rsidR="00F8779D" w:rsidRPr="00845721" w:rsidRDefault="00F8779D" w:rsidP="0081654A">
      <w:pPr>
        <w:numPr>
          <w:ilvl w:val="0"/>
          <w:numId w:val="43"/>
        </w:numPr>
        <w:spacing w:line="240" w:lineRule="auto"/>
        <w:ind w:left="284" w:hanging="284"/>
        <w:jc w:val="both"/>
        <w:rPr>
          <w:rFonts w:cs="Arial"/>
          <w:szCs w:val="20"/>
          <w:lang w:val="sl-SI"/>
        </w:rPr>
      </w:pPr>
      <w:r w:rsidRPr="00845721">
        <w:rPr>
          <w:rFonts w:cs="Arial"/>
          <w:szCs w:val="20"/>
          <w:lang w:val="sl-SI"/>
        </w:rPr>
        <w:lastRenderedPageBreak/>
        <w:t xml:space="preserve">tistega dela vloge, ki se veže na </w:t>
      </w:r>
      <w:r>
        <w:rPr>
          <w:rFonts w:cs="Arial"/>
          <w:szCs w:val="20"/>
          <w:lang w:val="sl-SI"/>
        </w:rPr>
        <w:t xml:space="preserve">investicijske in </w:t>
      </w:r>
      <w:r w:rsidRPr="00845721">
        <w:rPr>
          <w:rFonts w:cs="Arial"/>
          <w:szCs w:val="20"/>
          <w:lang w:val="sl-SI"/>
        </w:rPr>
        <w:t>tehnične specifikacije predmeta vloge,</w:t>
      </w:r>
    </w:p>
    <w:p w14:paraId="50D0AC2F" w14:textId="77777777" w:rsidR="00F8779D" w:rsidRPr="00845721" w:rsidRDefault="00F8779D" w:rsidP="0081654A">
      <w:pPr>
        <w:numPr>
          <w:ilvl w:val="0"/>
          <w:numId w:val="43"/>
        </w:numPr>
        <w:spacing w:line="240" w:lineRule="auto"/>
        <w:ind w:left="284" w:hanging="284"/>
        <w:jc w:val="both"/>
        <w:rPr>
          <w:rFonts w:cs="Arial"/>
          <w:szCs w:val="20"/>
          <w:lang w:val="sl-SI"/>
        </w:rPr>
      </w:pPr>
      <w:r w:rsidRPr="00845721">
        <w:rPr>
          <w:rFonts w:cs="Arial"/>
          <w:szCs w:val="20"/>
          <w:lang w:val="sl-SI"/>
        </w:rPr>
        <w:t>tistih elementov vloge, ki vplivajo ali bi lahko vplivali na drugačno razvrstitev prijaviteljeve vloge glede na preostale vloge v postopku ocenjevanja.</w:t>
      </w:r>
    </w:p>
    <w:p w14:paraId="706A664E" w14:textId="77777777" w:rsidR="00F8779D" w:rsidRPr="00845721" w:rsidRDefault="00F8779D" w:rsidP="00F8779D">
      <w:pPr>
        <w:spacing w:line="240" w:lineRule="auto"/>
        <w:jc w:val="both"/>
        <w:rPr>
          <w:rFonts w:cs="Arial"/>
          <w:szCs w:val="20"/>
          <w:lang w:val="sl-SI"/>
        </w:rPr>
      </w:pPr>
    </w:p>
    <w:p w14:paraId="3CE3B95E" w14:textId="77777777" w:rsidR="00F8779D" w:rsidRPr="00845721" w:rsidRDefault="00F8779D" w:rsidP="00F8779D">
      <w:pPr>
        <w:spacing w:line="240" w:lineRule="auto"/>
        <w:jc w:val="both"/>
        <w:rPr>
          <w:rFonts w:cs="Arial"/>
          <w:szCs w:val="20"/>
          <w:lang w:val="sl-SI"/>
        </w:rPr>
      </w:pPr>
      <w:r w:rsidRPr="00845721">
        <w:rPr>
          <w:rFonts w:cs="Arial"/>
          <w:szCs w:val="20"/>
          <w:lang w:val="sl-SI"/>
        </w:rPr>
        <w:t>Če prijavitelj v dopolnitvi vloge spreminja zgoraj navedene dele vloge, se upoštevajo navedbe iz prvotne vloge.</w:t>
      </w:r>
    </w:p>
    <w:p w14:paraId="074B2EE2" w14:textId="77777777" w:rsidR="00F8779D" w:rsidRPr="00845721" w:rsidDel="00A2362C" w:rsidRDefault="00F8779D" w:rsidP="00F8779D">
      <w:pPr>
        <w:spacing w:line="240" w:lineRule="auto"/>
        <w:jc w:val="both"/>
        <w:rPr>
          <w:rFonts w:cs="Arial"/>
          <w:szCs w:val="20"/>
          <w:lang w:val="sl-SI"/>
        </w:rPr>
      </w:pPr>
    </w:p>
    <w:p w14:paraId="6A523E82" w14:textId="77777777" w:rsidR="00F8779D" w:rsidRPr="00845721" w:rsidRDefault="00F8779D" w:rsidP="00F8779D">
      <w:pPr>
        <w:spacing w:line="240" w:lineRule="auto"/>
        <w:jc w:val="both"/>
        <w:rPr>
          <w:rFonts w:cs="Arial"/>
          <w:szCs w:val="20"/>
          <w:lang w:val="sl-SI"/>
        </w:rPr>
      </w:pPr>
      <w:r w:rsidRPr="00845721">
        <w:rPr>
          <w:rFonts w:cs="Arial"/>
          <w:szCs w:val="20"/>
          <w:lang w:val="sl-SI"/>
        </w:rPr>
        <w:t xml:space="preserve">Rok za dopolnitev vloge je osem (8) koledarskih dni. Vloge prijaviteljev, ki so bili pozvani k dopolnitvi in se na poziv niso pravočasno odzvali ali vloge niso dopolnili z vsemi obveznimi sestavinami skladno s pozivom in predmetnim razpisom, bodo </w:t>
      </w:r>
      <w:r>
        <w:rPr>
          <w:rFonts w:cs="Arial"/>
          <w:szCs w:val="20"/>
          <w:lang w:val="sl-SI"/>
        </w:rPr>
        <w:t xml:space="preserve">s sklepom </w:t>
      </w:r>
      <w:r w:rsidRPr="00845721">
        <w:rPr>
          <w:rFonts w:cs="Arial"/>
          <w:szCs w:val="20"/>
          <w:lang w:val="sl-SI"/>
        </w:rPr>
        <w:t>zavržene. Prijaviteljev, ki vloge niso dopolnili skladno s pozivom za dopolnitev, se k dopolnitvi ne poziva ponovno.</w:t>
      </w:r>
      <w:r w:rsidRPr="00845721">
        <w:rPr>
          <w:rFonts w:cs="Arial"/>
          <w:szCs w:val="20"/>
          <w:lang w:val="sl-SI"/>
        </w:rPr>
        <w:cr/>
      </w:r>
    </w:p>
    <w:p w14:paraId="7034FA15" w14:textId="77777777" w:rsidR="00F8779D" w:rsidRPr="00845721" w:rsidRDefault="00F8779D" w:rsidP="00F8779D">
      <w:pPr>
        <w:spacing w:line="240" w:lineRule="auto"/>
        <w:jc w:val="both"/>
        <w:rPr>
          <w:rFonts w:cs="Arial"/>
          <w:szCs w:val="20"/>
          <w:lang w:val="sl-SI"/>
        </w:rPr>
      </w:pPr>
      <w:r>
        <w:rPr>
          <w:rFonts w:cs="Arial"/>
          <w:szCs w:val="20"/>
          <w:lang w:val="sl-SI"/>
        </w:rPr>
        <w:t>K</w:t>
      </w:r>
      <w:r w:rsidRPr="00845721">
        <w:rPr>
          <w:rFonts w:cs="Arial"/>
          <w:szCs w:val="20"/>
          <w:lang w:val="sl-SI"/>
        </w:rPr>
        <w:t>omisija lahko od prijaviteljev zahteva tudi dodatna pojasnila oziroma obrazložitve o vsebini vloge. Če takšna zahtevana pojasnila oziroma obrazložitve o vsebini vloge ne bodo posredovana v roku osmih (8) koledarskih dni in na način, ki bo določen v pozivu, bo razpisna komisija upoštevala podatke iz vloge.</w:t>
      </w:r>
    </w:p>
    <w:p w14:paraId="3B6AF74F" w14:textId="77777777" w:rsidR="00F8779D" w:rsidRPr="00845721" w:rsidRDefault="00F8779D" w:rsidP="00F8779D">
      <w:pPr>
        <w:spacing w:line="240" w:lineRule="auto"/>
        <w:rPr>
          <w:rFonts w:cs="Arial"/>
          <w:szCs w:val="20"/>
          <w:lang w:val="sl-SI"/>
        </w:rPr>
      </w:pPr>
    </w:p>
    <w:p w14:paraId="119E58F6" w14:textId="77777777" w:rsidR="00F8779D" w:rsidRPr="00845721" w:rsidRDefault="00F8779D" w:rsidP="00F8779D">
      <w:pPr>
        <w:spacing w:line="240" w:lineRule="auto"/>
        <w:rPr>
          <w:rFonts w:cs="Arial"/>
          <w:szCs w:val="20"/>
          <w:lang w:val="sl-SI"/>
        </w:rPr>
      </w:pPr>
      <w:r w:rsidRPr="00845721">
        <w:rPr>
          <w:rFonts w:cs="Arial"/>
          <w:szCs w:val="20"/>
          <w:lang w:val="sl-SI"/>
        </w:rPr>
        <w:t>Vloga bo brez poziva na dopolnitev zavrnjena, če:</w:t>
      </w:r>
    </w:p>
    <w:p w14:paraId="02C77EE2" w14:textId="77777777" w:rsidR="00F8779D" w:rsidRPr="00845721" w:rsidRDefault="00F8779D" w:rsidP="0081654A">
      <w:pPr>
        <w:numPr>
          <w:ilvl w:val="0"/>
          <w:numId w:val="7"/>
        </w:numPr>
        <w:spacing w:line="240" w:lineRule="auto"/>
        <w:ind w:left="284" w:hanging="284"/>
        <w:rPr>
          <w:rFonts w:cs="Arial"/>
          <w:szCs w:val="20"/>
          <w:lang w:val="sl-SI"/>
        </w:rPr>
      </w:pPr>
      <w:r w:rsidRPr="00845721">
        <w:rPr>
          <w:rFonts w:cs="Arial"/>
          <w:szCs w:val="20"/>
          <w:lang w:val="sl-SI"/>
        </w:rPr>
        <w:t>je v delih, ki ne smejo biti predmet dopolnjevanja, neskladna z javnim razpisom,</w:t>
      </w:r>
    </w:p>
    <w:p w14:paraId="3A5B4957" w14:textId="77777777" w:rsidR="00F8779D" w:rsidRPr="00845721" w:rsidRDefault="00F8779D" w:rsidP="0081654A">
      <w:pPr>
        <w:numPr>
          <w:ilvl w:val="0"/>
          <w:numId w:val="7"/>
        </w:numPr>
        <w:spacing w:line="240" w:lineRule="auto"/>
        <w:ind w:left="284" w:hanging="284"/>
        <w:rPr>
          <w:rFonts w:cs="Arial"/>
          <w:szCs w:val="20"/>
          <w:lang w:val="sl-SI"/>
        </w:rPr>
      </w:pPr>
      <w:r w:rsidRPr="00845721">
        <w:rPr>
          <w:rFonts w:cs="Arial"/>
          <w:szCs w:val="20"/>
          <w:lang w:val="sl-SI"/>
        </w:rPr>
        <w:t>če po dopustni dopolnitvi še vedno ne izpolnjuje pogojev za kandidiranje.</w:t>
      </w:r>
    </w:p>
    <w:p w14:paraId="5B197303" w14:textId="77777777" w:rsidR="00F8779D" w:rsidRPr="00845721" w:rsidRDefault="00F8779D" w:rsidP="00F8779D">
      <w:pPr>
        <w:spacing w:line="240" w:lineRule="auto"/>
        <w:jc w:val="both"/>
        <w:rPr>
          <w:rFonts w:cs="Arial"/>
          <w:szCs w:val="20"/>
          <w:lang w:val="sl-SI"/>
        </w:rPr>
      </w:pPr>
    </w:p>
    <w:p w14:paraId="7A5E13DA" w14:textId="77777777" w:rsidR="00F8779D" w:rsidRPr="00845721" w:rsidRDefault="00F8779D" w:rsidP="00F8779D">
      <w:pPr>
        <w:spacing w:line="240" w:lineRule="auto"/>
        <w:jc w:val="both"/>
        <w:rPr>
          <w:rFonts w:cs="Arial"/>
          <w:szCs w:val="20"/>
          <w:lang w:val="sl-SI"/>
        </w:rPr>
      </w:pPr>
      <w:r w:rsidRPr="00845721">
        <w:rPr>
          <w:rFonts w:cs="Arial"/>
          <w:szCs w:val="20"/>
          <w:lang w:val="sl-SI"/>
        </w:rPr>
        <w:t>Ministrstvo bo za potrebe tega javnega razpisa upoštevalo podatke iz vloge ter pridobilo dokazila glede izpolnjevanja pogojev tudi iz uradnih evidenc.</w:t>
      </w:r>
    </w:p>
    <w:p w14:paraId="062C8344" w14:textId="77777777" w:rsidR="00F8779D" w:rsidRPr="00845721" w:rsidRDefault="00F8779D" w:rsidP="00F8779D">
      <w:pPr>
        <w:spacing w:line="240" w:lineRule="auto"/>
        <w:jc w:val="both"/>
        <w:rPr>
          <w:rFonts w:cs="Arial"/>
          <w:szCs w:val="20"/>
          <w:lang w:val="sl-SI"/>
        </w:rPr>
      </w:pPr>
    </w:p>
    <w:p w14:paraId="74B47EEC" w14:textId="77777777" w:rsidR="00F8779D" w:rsidRDefault="00F8779D" w:rsidP="00F8779D">
      <w:pPr>
        <w:spacing w:line="240" w:lineRule="auto"/>
        <w:jc w:val="both"/>
        <w:rPr>
          <w:rFonts w:cs="Arial"/>
          <w:szCs w:val="20"/>
          <w:lang w:val="sl-SI"/>
        </w:rPr>
      </w:pPr>
      <w:r w:rsidRPr="00845721">
        <w:rPr>
          <w:rFonts w:cs="Arial"/>
          <w:szCs w:val="20"/>
          <w:lang w:val="sl-SI"/>
        </w:rPr>
        <w:t xml:space="preserve">V primeru dvoma glede izpolnjevanja pogojev prijavitelja lahko ministrstvo zahteva dodatna pojasnila ali dokazila. V primeru, da prijavitelj ne izpolnjuje pogojev, se vloga </w:t>
      </w:r>
      <w:r w:rsidRPr="00BB11D1">
        <w:rPr>
          <w:rFonts w:cs="Arial"/>
          <w:szCs w:val="20"/>
          <w:lang w:val="sl-SI"/>
        </w:rPr>
        <w:t>s sklepom zavrne</w:t>
      </w:r>
      <w:r w:rsidRPr="00845721">
        <w:rPr>
          <w:rFonts w:cs="Arial"/>
          <w:szCs w:val="20"/>
          <w:lang w:val="sl-SI"/>
        </w:rPr>
        <w:t>.</w:t>
      </w:r>
    </w:p>
    <w:p w14:paraId="28B7EEA2" w14:textId="77777777" w:rsidR="00F8779D" w:rsidRPr="00845721" w:rsidRDefault="00F8779D" w:rsidP="00F8779D">
      <w:pPr>
        <w:spacing w:line="240" w:lineRule="auto"/>
        <w:jc w:val="both"/>
        <w:rPr>
          <w:rFonts w:cs="Arial"/>
          <w:szCs w:val="20"/>
          <w:lang w:val="sl-SI"/>
        </w:rPr>
      </w:pPr>
    </w:p>
    <w:bookmarkEnd w:id="247"/>
    <w:p w14:paraId="4AE7FB44" w14:textId="77777777" w:rsidR="0044177F" w:rsidRDefault="0044177F" w:rsidP="0044177F">
      <w:pPr>
        <w:spacing w:line="240" w:lineRule="auto"/>
        <w:jc w:val="both"/>
        <w:rPr>
          <w:rFonts w:cs="Arial"/>
          <w:szCs w:val="20"/>
          <w:lang w:val="sl-SI"/>
        </w:rPr>
      </w:pPr>
    </w:p>
    <w:p w14:paraId="50B3586C" w14:textId="50761FB5" w:rsidR="00C403D8" w:rsidRPr="00AF573B" w:rsidRDefault="00C403D8" w:rsidP="0081654A">
      <w:pPr>
        <w:pStyle w:val="Naslov2"/>
        <w:numPr>
          <w:ilvl w:val="1"/>
          <w:numId w:val="31"/>
        </w:numPr>
        <w:spacing w:before="0"/>
        <w:ind w:left="567" w:hanging="567"/>
        <w:jc w:val="both"/>
        <w:rPr>
          <w:rFonts w:ascii="Arial" w:eastAsia="Arial" w:hAnsi="Arial" w:cs="Arial"/>
          <w:b/>
          <w:bCs/>
          <w:sz w:val="24"/>
          <w:szCs w:val="24"/>
        </w:rPr>
      </w:pPr>
      <w:bookmarkStart w:id="248" w:name="_Toc174459874"/>
      <w:r w:rsidRPr="00AF573B">
        <w:rPr>
          <w:rFonts w:ascii="Arial" w:hAnsi="Arial" w:cs="Arial"/>
          <w:b/>
          <w:bCs/>
          <w:sz w:val="24"/>
          <w:szCs w:val="24"/>
        </w:rPr>
        <w:t>POSTOPEK IN NAČIN IZBORA PROJEKTOV</w:t>
      </w:r>
      <w:bookmarkEnd w:id="248"/>
    </w:p>
    <w:p w14:paraId="0B53F696" w14:textId="77777777" w:rsidR="00C403D8" w:rsidRPr="0022407A" w:rsidRDefault="00C403D8" w:rsidP="00C403D8">
      <w:pPr>
        <w:spacing w:line="240" w:lineRule="auto"/>
        <w:jc w:val="both"/>
        <w:rPr>
          <w:rFonts w:cs="Arial"/>
          <w:szCs w:val="20"/>
          <w:lang w:val="sl-SI"/>
        </w:rPr>
      </w:pPr>
    </w:p>
    <w:p w14:paraId="676CAA8E" w14:textId="77777777" w:rsidR="00F55955" w:rsidRDefault="00F55955" w:rsidP="00F55955">
      <w:pPr>
        <w:spacing w:line="240" w:lineRule="auto"/>
        <w:jc w:val="both"/>
        <w:rPr>
          <w:lang w:val="sl-SI"/>
        </w:rPr>
      </w:pPr>
      <w:r>
        <w:rPr>
          <w:lang w:val="sl-SI"/>
        </w:rPr>
        <w:t>K</w:t>
      </w:r>
      <w:r w:rsidRPr="00892F12">
        <w:rPr>
          <w:lang w:val="sl-SI"/>
        </w:rPr>
        <w:t xml:space="preserve">omisija bo v postopek ugotavljanja ustreznosti vlog glede na pogoje in zahteve za </w:t>
      </w:r>
      <w:r>
        <w:rPr>
          <w:lang w:val="sl-SI"/>
        </w:rPr>
        <w:t>projekt</w:t>
      </w:r>
      <w:r w:rsidRPr="00892F12">
        <w:rPr>
          <w:lang w:val="sl-SI"/>
        </w:rPr>
        <w:t xml:space="preserve"> uvrstila le formalno popolne vloge.</w:t>
      </w:r>
    </w:p>
    <w:p w14:paraId="4ED7E825" w14:textId="77777777" w:rsidR="00F55955" w:rsidRDefault="00F55955" w:rsidP="00F55955">
      <w:pPr>
        <w:spacing w:line="240" w:lineRule="auto"/>
        <w:jc w:val="both"/>
        <w:rPr>
          <w:lang w:val="sl-SI"/>
        </w:rPr>
      </w:pPr>
    </w:p>
    <w:p w14:paraId="4BF1B61F" w14:textId="77777777" w:rsidR="00F55955" w:rsidRPr="00892F12" w:rsidRDefault="00F55955" w:rsidP="00F55955">
      <w:pPr>
        <w:spacing w:line="240" w:lineRule="auto"/>
        <w:jc w:val="both"/>
        <w:rPr>
          <w:lang w:val="sl-SI"/>
        </w:rPr>
      </w:pPr>
      <w:r w:rsidRPr="00892F12">
        <w:rPr>
          <w:lang w:val="sl-SI"/>
        </w:rPr>
        <w:t xml:space="preserve">Vsako </w:t>
      </w:r>
      <w:r w:rsidRPr="00B42720">
        <w:rPr>
          <w:rFonts w:cs="Arial"/>
          <w:szCs w:val="20"/>
          <w:lang w:val="sl-SI"/>
        </w:rPr>
        <w:t xml:space="preserve">formalno popolno </w:t>
      </w:r>
      <w:r w:rsidRPr="00892F12">
        <w:rPr>
          <w:lang w:val="sl-SI"/>
        </w:rPr>
        <w:t>vlogo bo komisija natančno pregledala in ugotovila, ali v celoti zadošča vsem pogojem in zahtevam iz poglavja razpisne dokumentacije</w:t>
      </w:r>
      <w:r w:rsidRPr="00B42720">
        <w:rPr>
          <w:lang w:val="sl-SI"/>
        </w:rPr>
        <w:t xml:space="preserve"> </w:t>
      </w:r>
      <w:r w:rsidRPr="0058324A">
        <w:rPr>
          <w:lang w:val="sl-SI"/>
        </w:rPr>
        <w:t>1.5.</w:t>
      </w:r>
      <w:r>
        <w:rPr>
          <w:lang w:val="sl-SI"/>
        </w:rPr>
        <w:t xml:space="preserve"> </w:t>
      </w:r>
      <w:r w:rsidRPr="0058324A">
        <w:rPr>
          <w:lang w:val="sl-SI"/>
        </w:rPr>
        <w:t>POGOJI IN ZAHTEVE ZA KANDIDIRANJE NA JAVNEM RAZPISU</w:t>
      </w:r>
      <w:r w:rsidRPr="00892F12">
        <w:rPr>
          <w:lang w:val="sl-SI"/>
        </w:rPr>
        <w:t>.</w:t>
      </w:r>
    </w:p>
    <w:p w14:paraId="12E4A592" w14:textId="77777777" w:rsidR="00F55955" w:rsidRDefault="00F55955" w:rsidP="00F55955">
      <w:pPr>
        <w:spacing w:line="240" w:lineRule="auto"/>
        <w:jc w:val="both"/>
        <w:rPr>
          <w:lang w:val="sl-SI"/>
        </w:rPr>
      </w:pPr>
    </w:p>
    <w:p w14:paraId="68B09180" w14:textId="1F380281" w:rsidR="00F55955" w:rsidRPr="0028771C" w:rsidRDefault="00F55955" w:rsidP="00F55955">
      <w:pPr>
        <w:spacing w:line="240" w:lineRule="auto"/>
        <w:jc w:val="both"/>
        <w:rPr>
          <w:rFonts w:cs="Arial"/>
          <w:szCs w:val="20"/>
          <w:lang w:val="sl-SI"/>
        </w:rPr>
      </w:pPr>
      <w:r w:rsidRPr="0028771C">
        <w:rPr>
          <w:rFonts w:cs="Arial"/>
          <w:szCs w:val="20"/>
          <w:lang w:val="sl-SI"/>
        </w:rPr>
        <w:t xml:space="preserve">Na osnovi teh ugotovitev in meril bo razpisna komisija oblikovala predlog prejemnikov sredstev, ki jih bo predstojniku ministrstva predlagala za </w:t>
      </w:r>
      <w:r w:rsidR="00A52E5D">
        <w:rPr>
          <w:rFonts w:cs="Arial"/>
          <w:szCs w:val="20"/>
          <w:lang w:val="sl-SI"/>
        </w:rPr>
        <w:t>so</w:t>
      </w:r>
      <w:r w:rsidRPr="0028771C">
        <w:rPr>
          <w:rFonts w:cs="Arial"/>
          <w:szCs w:val="20"/>
          <w:lang w:val="sl-SI"/>
        </w:rPr>
        <w:t>financiranje.</w:t>
      </w:r>
    </w:p>
    <w:p w14:paraId="58CAD5EE" w14:textId="77777777" w:rsidR="00F55955" w:rsidRPr="00845721" w:rsidRDefault="00F55955" w:rsidP="00F55955">
      <w:pPr>
        <w:spacing w:line="240" w:lineRule="auto"/>
        <w:jc w:val="both"/>
        <w:rPr>
          <w:rFonts w:cs="Arial"/>
          <w:szCs w:val="20"/>
          <w:lang w:val="sl-SI"/>
        </w:rPr>
      </w:pPr>
    </w:p>
    <w:p w14:paraId="787E0404" w14:textId="5187BB78" w:rsidR="00F55955" w:rsidRPr="007B017D" w:rsidRDefault="00F55955" w:rsidP="00F55955">
      <w:pPr>
        <w:spacing w:line="240" w:lineRule="auto"/>
        <w:jc w:val="both"/>
        <w:rPr>
          <w:lang w:val="sl-SI"/>
        </w:rPr>
      </w:pPr>
      <w:r w:rsidRPr="007B017D">
        <w:rPr>
          <w:lang w:val="sl-SI"/>
        </w:rPr>
        <w:t xml:space="preserve">Postopek in način izbora sta naslednja: ministrstvo izvede prvo odpiranje in na svoji spletni strani objavi, za katere sklope/občine je na tem odpiranju prejelo vloge. Nato jih pregleda ter oceni in razvrsti po doseženem številu točk </w:t>
      </w:r>
      <w:r>
        <w:rPr>
          <w:lang w:val="sl-SI"/>
        </w:rPr>
        <w:t>meril</w:t>
      </w:r>
      <w:r w:rsidRPr="007B017D">
        <w:rPr>
          <w:lang w:val="sl-SI"/>
        </w:rPr>
        <w:t xml:space="preserve">, kot je opisano v poglavju </w:t>
      </w:r>
      <w:r>
        <w:rPr>
          <w:lang w:val="sl-SI"/>
        </w:rPr>
        <w:t xml:space="preserve">razpisne dokumentacije </w:t>
      </w:r>
      <w:r w:rsidRPr="0058324A">
        <w:rPr>
          <w:lang w:val="sl-SI"/>
        </w:rPr>
        <w:t>1.8.</w:t>
      </w:r>
      <w:r>
        <w:rPr>
          <w:lang w:val="sl-SI"/>
        </w:rPr>
        <w:t xml:space="preserve"> </w:t>
      </w:r>
      <w:r w:rsidRPr="0058324A">
        <w:rPr>
          <w:lang w:val="sl-SI"/>
        </w:rPr>
        <w:t>MERILA ZA IZBOR PRIJAVITELJEV, KI IZPOLNJUJEJO POGOJE IN ZAHTEVE TEGA JAVNEGA RAZPISA</w:t>
      </w:r>
      <w:r w:rsidRPr="007B017D">
        <w:rPr>
          <w:lang w:val="sl-SI"/>
        </w:rPr>
        <w:t xml:space="preserve">. Če je sredstev za vloge, ki zadoščajo vsem pogojem razpisa </w:t>
      </w:r>
      <w:r>
        <w:rPr>
          <w:lang w:val="sl-SI"/>
        </w:rPr>
        <w:t xml:space="preserve">dovolj </w:t>
      </w:r>
      <w:r w:rsidRPr="007B017D">
        <w:rPr>
          <w:lang w:val="sl-SI"/>
        </w:rPr>
        <w:t xml:space="preserve">in pred tem za sklope teh vlog po vrstnem redu glede na merila še ni izbrane vloge drugega prijavitelja, </w:t>
      </w:r>
      <w:r>
        <w:rPr>
          <w:lang w:val="sl-SI"/>
        </w:rPr>
        <w:t xml:space="preserve">bo </w:t>
      </w:r>
      <w:r w:rsidRPr="007B017D">
        <w:rPr>
          <w:lang w:val="sl-SI"/>
        </w:rPr>
        <w:t>komisija zanje</w:t>
      </w:r>
      <w:r w:rsidRPr="000C4FFD">
        <w:rPr>
          <w:rFonts w:cs="Arial"/>
          <w:szCs w:val="20"/>
          <w:lang w:val="sl-SI"/>
        </w:rPr>
        <w:t xml:space="preserve"> </w:t>
      </w:r>
      <w:r w:rsidRPr="000C4FFD">
        <w:rPr>
          <w:lang w:val="sl-SI"/>
        </w:rPr>
        <w:t>oblikovala predlog</w:t>
      </w:r>
      <w:r>
        <w:rPr>
          <w:lang w:val="sl-SI"/>
        </w:rPr>
        <w:t>e</w:t>
      </w:r>
      <w:r w:rsidRPr="000C4FFD">
        <w:rPr>
          <w:lang w:val="sl-SI"/>
        </w:rPr>
        <w:t xml:space="preserve"> prejemnikov sredstev, ki </w:t>
      </w:r>
      <w:r>
        <w:rPr>
          <w:lang w:val="sl-SI"/>
        </w:rPr>
        <w:t>ga</w:t>
      </w:r>
      <w:r w:rsidRPr="000C4FFD">
        <w:rPr>
          <w:lang w:val="sl-SI"/>
        </w:rPr>
        <w:t xml:space="preserve"> bo </w:t>
      </w:r>
      <w:r w:rsidRPr="00973FEF">
        <w:rPr>
          <w:rFonts w:cs="Arial"/>
          <w:szCs w:val="20"/>
          <w:lang w:val="sl-SI"/>
        </w:rPr>
        <w:t>predstojnik</w:t>
      </w:r>
      <w:r>
        <w:rPr>
          <w:rFonts w:cs="Arial"/>
          <w:szCs w:val="20"/>
          <w:lang w:val="sl-SI"/>
        </w:rPr>
        <w:t>u</w:t>
      </w:r>
      <w:r w:rsidRPr="00973FEF">
        <w:rPr>
          <w:rFonts w:cs="Arial"/>
          <w:szCs w:val="20"/>
          <w:lang w:val="sl-SI"/>
        </w:rPr>
        <w:t xml:space="preserve"> ministrstva</w:t>
      </w:r>
      <w:r w:rsidRPr="000C4FFD">
        <w:rPr>
          <w:lang w:val="sl-SI"/>
        </w:rPr>
        <w:t xml:space="preserve"> predlagala za </w:t>
      </w:r>
      <w:r w:rsidR="00A52E5D">
        <w:rPr>
          <w:lang w:val="sl-SI"/>
        </w:rPr>
        <w:t>so</w:t>
      </w:r>
      <w:r w:rsidRPr="000C4FFD">
        <w:rPr>
          <w:lang w:val="sl-SI"/>
        </w:rPr>
        <w:t>financiranje</w:t>
      </w:r>
      <w:r>
        <w:rPr>
          <w:lang w:val="sl-SI"/>
        </w:rPr>
        <w:t xml:space="preserve">. Ministrstvo bo na podlagi tega </w:t>
      </w:r>
      <w:r w:rsidRPr="007B017D">
        <w:rPr>
          <w:lang w:val="sl-SI"/>
        </w:rPr>
        <w:t>izda</w:t>
      </w:r>
      <w:r>
        <w:rPr>
          <w:lang w:val="sl-SI"/>
        </w:rPr>
        <w:t>lo</w:t>
      </w:r>
      <w:r w:rsidRPr="007B017D">
        <w:rPr>
          <w:lang w:val="sl-SI"/>
        </w:rPr>
        <w:t xml:space="preserve"> sklepe o izboru ter z izbranimi prijavitelji sklen</w:t>
      </w:r>
      <w:r>
        <w:rPr>
          <w:lang w:val="sl-SI"/>
        </w:rPr>
        <w:t>ilo</w:t>
      </w:r>
      <w:r w:rsidRPr="007B017D">
        <w:rPr>
          <w:lang w:val="sl-SI"/>
        </w:rPr>
        <w:t xml:space="preserve"> pogodbo</w:t>
      </w:r>
      <w:r>
        <w:rPr>
          <w:lang w:val="sl-SI"/>
        </w:rPr>
        <w:t xml:space="preserve"> o sofinanciranju</w:t>
      </w:r>
      <w:r w:rsidRPr="007B017D">
        <w:rPr>
          <w:lang w:val="sl-SI"/>
        </w:rPr>
        <w:t xml:space="preserve"> in informacijo objavi</w:t>
      </w:r>
      <w:r>
        <w:rPr>
          <w:lang w:val="sl-SI"/>
        </w:rPr>
        <w:t>lo</w:t>
      </w:r>
      <w:r w:rsidRPr="007B017D">
        <w:rPr>
          <w:lang w:val="sl-SI"/>
        </w:rPr>
        <w:t xml:space="preserve"> na svoji spletni strani. To hkrati pomeni, da </w:t>
      </w:r>
      <w:r>
        <w:rPr>
          <w:lang w:val="sl-SI"/>
        </w:rPr>
        <w:t xml:space="preserve">ministrstvo </w:t>
      </w:r>
      <w:r w:rsidRPr="007B017D">
        <w:rPr>
          <w:lang w:val="sl-SI"/>
        </w:rPr>
        <w:t>za te sklope/občine ne sprejema več vlog. Če ministrstvo prejme vlogo za sklop/občino, za katerega je po vrstnem redu glede na merila že izbrala vlogo drugega prijavitelja, jo s sklepom zavrne. Hkrati objavi tudi, koliko je trenutno še razpoložljivih sredstev za ostale sklope/občine. Na enak način obravnava vse nadaljnje vloge, ki jih prejme za naslednj</w:t>
      </w:r>
      <w:r>
        <w:rPr>
          <w:lang w:val="sl-SI"/>
        </w:rPr>
        <w:t>e</w:t>
      </w:r>
      <w:r w:rsidRPr="007B017D">
        <w:rPr>
          <w:lang w:val="sl-SI"/>
        </w:rPr>
        <w:t xml:space="preserve"> odpiranj</w:t>
      </w:r>
      <w:r>
        <w:rPr>
          <w:lang w:val="sl-SI"/>
        </w:rPr>
        <w:t>e</w:t>
      </w:r>
      <w:r w:rsidRPr="007B017D">
        <w:rPr>
          <w:lang w:val="sl-SI"/>
        </w:rPr>
        <w:t>.</w:t>
      </w:r>
    </w:p>
    <w:p w14:paraId="156D17A0" w14:textId="77777777" w:rsidR="00F55955" w:rsidRPr="007B017D" w:rsidRDefault="00F55955" w:rsidP="00F55955">
      <w:pPr>
        <w:spacing w:line="240" w:lineRule="auto"/>
        <w:jc w:val="both"/>
        <w:rPr>
          <w:lang w:val="sl-SI"/>
        </w:rPr>
      </w:pPr>
    </w:p>
    <w:p w14:paraId="15300681" w14:textId="77777777" w:rsidR="00F55955" w:rsidRPr="007B017D" w:rsidRDefault="00F55955" w:rsidP="00F55955">
      <w:pPr>
        <w:spacing w:line="240" w:lineRule="auto"/>
        <w:jc w:val="both"/>
        <w:rPr>
          <w:lang w:val="sl-SI"/>
        </w:rPr>
      </w:pPr>
      <w:r w:rsidRPr="007B017D">
        <w:rPr>
          <w:lang w:val="sl-SI"/>
        </w:rPr>
        <w:t>Če predlagana sredstva za sofinanciranje v prejeti vlogi presegajo sredstva, ki so še na razpolago, ministrstvo prijavitelju te vloge ponudi, da v 30 dneh podpiše pogodbo za isto predlagano število belih lis v višini teh preostalih razpoložljivih sredstev. Če v tem roku podpiše pogodbo, ministrstvo to objavi na svoji spletni strani in hkrati objavi, da je razpis zaključen. Če ta prijavitelj tega ne želi, se njegova vloga zavrne s sklepom in v obravnavo vzame naslednjo vlogo po vrstnem redu glede na merila in nadaljuje enak postopek, dokler ni več razpoložljivih sredstev ali do roka zaključka tega razpisa. Takrat ministrstvo na svoji spletni strani objavi, da je razpis zaključen. Vse naslednje vloge po vrsti, ki so bile odprte na tem odpiranju, bo ministrstvo s sklepom zavrnilo.</w:t>
      </w:r>
    </w:p>
    <w:p w14:paraId="6E76513C" w14:textId="77777777" w:rsidR="00F55955" w:rsidRDefault="00F55955" w:rsidP="00F55955">
      <w:pPr>
        <w:spacing w:line="240" w:lineRule="auto"/>
        <w:jc w:val="both"/>
        <w:rPr>
          <w:rFonts w:cs="Arial"/>
          <w:szCs w:val="20"/>
          <w:lang w:val="sl-SI"/>
        </w:rPr>
      </w:pPr>
    </w:p>
    <w:p w14:paraId="4C176AD9" w14:textId="77777777" w:rsidR="00F55955" w:rsidRPr="00973FEF" w:rsidRDefault="00F55955" w:rsidP="00F55955">
      <w:pPr>
        <w:spacing w:line="240" w:lineRule="auto"/>
        <w:jc w:val="both"/>
        <w:rPr>
          <w:rFonts w:cs="Arial"/>
          <w:szCs w:val="20"/>
          <w:lang w:val="sl-SI"/>
        </w:rPr>
      </w:pPr>
      <w:r w:rsidRPr="00973FEF">
        <w:rPr>
          <w:rFonts w:cs="Arial"/>
          <w:szCs w:val="20"/>
          <w:lang w:val="sl-SI"/>
        </w:rPr>
        <w:t>O dodelitvi sredstev po tem javnem razpisu bo na predlog komisije s sklepom odločil predstojnik ministrstva.</w:t>
      </w:r>
    </w:p>
    <w:p w14:paraId="396AF102" w14:textId="77777777" w:rsidR="00F55955" w:rsidRPr="007B017D" w:rsidRDefault="00F55955" w:rsidP="00F55955">
      <w:pPr>
        <w:spacing w:line="240" w:lineRule="auto"/>
        <w:jc w:val="both"/>
        <w:rPr>
          <w:lang w:val="sl-SI"/>
        </w:rPr>
      </w:pPr>
    </w:p>
    <w:p w14:paraId="56AC9BF6" w14:textId="60C1BC10" w:rsidR="00F55955" w:rsidRPr="007B017D" w:rsidRDefault="00F55955" w:rsidP="00F55955">
      <w:pPr>
        <w:spacing w:line="240" w:lineRule="auto"/>
        <w:jc w:val="both"/>
        <w:rPr>
          <w:lang w:val="sl-SI"/>
        </w:rPr>
      </w:pPr>
      <w:r w:rsidRPr="007B017D">
        <w:rPr>
          <w:lang w:val="sl-SI"/>
        </w:rPr>
        <w:lastRenderedPageBreak/>
        <w:t xml:space="preserve">Z izbranimi prijavitelji bodo </w:t>
      </w:r>
      <w:r w:rsidRPr="00D56EC9">
        <w:rPr>
          <w:lang w:val="sl-SI"/>
        </w:rPr>
        <w:t xml:space="preserve">na podlagi sklepa predstojnika ministrstva o izboru </w:t>
      </w:r>
      <w:r w:rsidRPr="007B017D">
        <w:rPr>
          <w:lang w:val="sl-SI"/>
        </w:rPr>
        <w:t>sklenjene pogodbe o sofinanciranju. Vzorec pogodbe je sestavni del razpisne dokumentacije</w:t>
      </w:r>
      <w:r>
        <w:rPr>
          <w:lang w:val="sl-SI"/>
        </w:rPr>
        <w:t xml:space="preserve"> (</w:t>
      </w:r>
      <w:r w:rsidRPr="0058324A">
        <w:rPr>
          <w:lang w:val="sl-SI"/>
        </w:rPr>
        <w:t xml:space="preserve">PRILOGA </w:t>
      </w:r>
      <w:r w:rsidR="009C34F4">
        <w:rPr>
          <w:lang w:val="sl-SI"/>
        </w:rPr>
        <w:t>4</w:t>
      </w:r>
      <w:r w:rsidRPr="0058324A">
        <w:rPr>
          <w:lang w:val="sl-SI"/>
        </w:rPr>
        <w:t>: Vzorec pogodbe o sofinanciranju</w:t>
      </w:r>
      <w:r>
        <w:rPr>
          <w:lang w:val="sl-SI"/>
        </w:rPr>
        <w:t>)</w:t>
      </w:r>
      <w:r w:rsidRPr="007B017D">
        <w:rPr>
          <w:lang w:val="sl-SI"/>
        </w:rPr>
        <w:t>.</w:t>
      </w:r>
    </w:p>
    <w:p w14:paraId="36E81C16" w14:textId="77777777" w:rsidR="00F55955" w:rsidRPr="007B017D" w:rsidRDefault="00F55955" w:rsidP="00F55955">
      <w:pPr>
        <w:spacing w:line="240" w:lineRule="auto"/>
        <w:jc w:val="both"/>
        <w:rPr>
          <w:lang w:val="sl-SI"/>
        </w:rPr>
      </w:pPr>
    </w:p>
    <w:p w14:paraId="018A4B2B" w14:textId="28E57C22" w:rsidR="00F55955" w:rsidRPr="00973FEF" w:rsidRDefault="00F55955" w:rsidP="00F55955">
      <w:pPr>
        <w:spacing w:line="240" w:lineRule="auto"/>
        <w:jc w:val="both"/>
        <w:rPr>
          <w:rFonts w:cs="Arial"/>
          <w:szCs w:val="20"/>
          <w:lang w:val="sl-SI"/>
        </w:rPr>
      </w:pPr>
      <w:r w:rsidRPr="00973FEF">
        <w:rPr>
          <w:rFonts w:cs="Arial"/>
          <w:szCs w:val="20"/>
          <w:lang w:val="sl-SI"/>
        </w:rPr>
        <w:t xml:space="preserve">V primeru, da izbrani prijavitelj zaradi katerih koli razlogov odstopi od podpisa pogodbe o </w:t>
      </w:r>
      <w:r w:rsidR="00A52E5D">
        <w:rPr>
          <w:rFonts w:cs="Arial"/>
          <w:szCs w:val="20"/>
          <w:lang w:val="sl-SI"/>
        </w:rPr>
        <w:t>so</w:t>
      </w:r>
      <w:r w:rsidRPr="00973FEF">
        <w:rPr>
          <w:rFonts w:cs="Arial"/>
          <w:szCs w:val="20"/>
          <w:lang w:val="sl-SI"/>
        </w:rPr>
        <w:t xml:space="preserve">financiranju </w:t>
      </w:r>
      <w:r w:rsidRPr="00D56EC9">
        <w:rPr>
          <w:rFonts w:cs="Arial"/>
          <w:szCs w:val="20"/>
          <w:lang w:val="sl-SI"/>
        </w:rPr>
        <w:t>oziroma</w:t>
      </w:r>
      <w:r>
        <w:rPr>
          <w:rFonts w:cs="Arial"/>
          <w:szCs w:val="20"/>
          <w:lang w:val="sl-SI"/>
        </w:rPr>
        <w:t xml:space="preserve"> </w:t>
      </w:r>
      <w:r w:rsidRPr="00D56EC9">
        <w:rPr>
          <w:rFonts w:cs="Arial"/>
          <w:szCs w:val="20"/>
          <w:lang w:val="sl-SI"/>
        </w:rPr>
        <w:t xml:space="preserve">se na poziv na sklenitev pogodbe ne odzove v roku osmih (8) dni od prejema poziva, se šteje, da je vlogo za </w:t>
      </w:r>
      <w:r w:rsidRPr="00973FEF">
        <w:rPr>
          <w:rFonts w:cs="Arial"/>
          <w:szCs w:val="20"/>
          <w:lang w:val="sl-SI"/>
        </w:rPr>
        <w:t>pridobitev sredstev umaknil.</w:t>
      </w:r>
    </w:p>
    <w:p w14:paraId="31725590" w14:textId="77777777" w:rsidR="00F55955" w:rsidRPr="00973FEF" w:rsidRDefault="00F55955" w:rsidP="00F55955">
      <w:pPr>
        <w:spacing w:line="240" w:lineRule="auto"/>
        <w:jc w:val="both"/>
        <w:rPr>
          <w:rFonts w:cs="Arial"/>
          <w:szCs w:val="20"/>
          <w:lang w:val="sl-SI"/>
        </w:rPr>
      </w:pPr>
    </w:p>
    <w:p w14:paraId="0A493DD9" w14:textId="77777777" w:rsidR="00F55955" w:rsidRPr="00973FEF" w:rsidRDefault="00F55955" w:rsidP="00F55955">
      <w:pPr>
        <w:spacing w:line="240" w:lineRule="auto"/>
        <w:jc w:val="both"/>
        <w:rPr>
          <w:rFonts w:cs="Arial"/>
          <w:szCs w:val="20"/>
          <w:lang w:val="sl-SI"/>
        </w:rPr>
      </w:pPr>
      <w:r w:rsidRPr="00973FEF">
        <w:rPr>
          <w:rFonts w:cs="Arial"/>
          <w:szCs w:val="20"/>
          <w:lang w:val="sl-SI"/>
        </w:rPr>
        <w:t xml:space="preserve">Ministrstvo </w:t>
      </w:r>
      <w:proofErr w:type="spellStart"/>
      <w:r w:rsidRPr="00311520">
        <w:rPr>
          <w:rFonts w:cs="Arial"/>
          <w:szCs w:val="20"/>
          <w:lang w:val="sl-SI"/>
        </w:rPr>
        <w:t>preferira</w:t>
      </w:r>
      <w:proofErr w:type="spellEnd"/>
      <w:r w:rsidRPr="00311520">
        <w:rPr>
          <w:rFonts w:cs="Arial"/>
          <w:szCs w:val="20"/>
          <w:lang w:val="sl-SI"/>
        </w:rPr>
        <w:t xml:space="preserve"> </w:t>
      </w:r>
      <w:r w:rsidRPr="00973FEF">
        <w:rPr>
          <w:rFonts w:cs="Arial"/>
          <w:szCs w:val="20"/>
          <w:lang w:val="sl-SI"/>
        </w:rPr>
        <w:t xml:space="preserve">podpis pogodbe v digitalni obliki s kvalificiranim digitalnim potrdilom. Podredno, če </w:t>
      </w:r>
      <w:r>
        <w:rPr>
          <w:rFonts w:cs="Arial"/>
          <w:szCs w:val="20"/>
          <w:lang w:val="sl-SI"/>
        </w:rPr>
        <w:t>izbrani prijavitelj</w:t>
      </w:r>
      <w:r w:rsidRPr="00973FEF">
        <w:rPr>
          <w:rFonts w:cs="Arial"/>
          <w:szCs w:val="20"/>
          <w:lang w:val="sl-SI"/>
        </w:rPr>
        <w:t xml:space="preserve"> pogodbe ne more podpisati v digitalni obliki s kvalificiranim digitalnim potrdilom, se pogodbo podpiše v fizični obliki.</w:t>
      </w:r>
    </w:p>
    <w:p w14:paraId="036DBEDD" w14:textId="77777777" w:rsidR="00D56EC9" w:rsidRPr="00973FEF" w:rsidRDefault="00D56EC9" w:rsidP="00D56EC9">
      <w:pPr>
        <w:spacing w:line="276" w:lineRule="auto"/>
        <w:jc w:val="both"/>
        <w:rPr>
          <w:rFonts w:cs="Arial"/>
          <w:szCs w:val="20"/>
          <w:lang w:val="sl-SI"/>
        </w:rPr>
      </w:pPr>
    </w:p>
    <w:p w14:paraId="32E79B1A" w14:textId="77777777" w:rsidR="007B017D" w:rsidRDefault="007B017D" w:rsidP="00F520F2">
      <w:pPr>
        <w:spacing w:line="240" w:lineRule="auto"/>
        <w:jc w:val="both"/>
        <w:rPr>
          <w:lang w:val="sl-SI"/>
        </w:rPr>
      </w:pPr>
    </w:p>
    <w:p w14:paraId="24B67437" w14:textId="79961543" w:rsidR="00C403D8" w:rsidRPr="00AF573B" w:rsidRDefault="00566125" w:rsidP="0081654A">
      <w:pPr>
        <w:pStyle w:val="Naslov2"/>
        <w:numPr>
          <w:ilvl w:val="1"/>
          <w:numId w:val="31"/>
        </w:numPr>
        <w:spacing w:before="0"/>
        <w:ind w:left="567" w:hanging="567"/>
        <w:jc w:val="both"/>
        <w:rPr>
          <w:rFonts w:ascii="Arial" w:eastAsia="Arial" w:hAnsi="Arial" w:cs="Arial"/>
          <w:b/>
          <w:bCs/>
          <w:sz w:val="24"/>
          <w:szCs w:val="24"/>
        </w:rPr>
      </w:pPr>
      <w:bookmarkStart w:id="249" w:name="_Toc174459875"/>
      <w:r w:rsidRPr="00AF573B">
        <w:rPr>
          <w:rFonts w:ascii="Arial" w:hAnsi="Arial" w:cs="Arial"/>
          <w:b/>
          <w:bCs/>
          <w:sz w:val="24"/>
          <w:szCs w:val="24"/>
        </w:rPr>
        <w:t>OBVEŠČANJE PRIJAVITELJEV O REZULTATIH JAVNEGA RAZPISA</w:t>
      </w:r>
      <w:bookmarkEnd w:id="249"/>
    </w:p>
    <w:p w14:paraId="06952CC3" w14:textId="77777777" w:rsidR="00C403D8" w:rsidRPr="00C62833" w:rsidRDefault="00C403D8" w:rsidP="00476B46">
      <w:pPr>
        <w:spacing w:line="240" w:lineRule="auto"/>
        <w:jc w:val="both"/>
        <w:rPr>
          <w:rFonts w:cs="Arial"/>
          <w:szCs w:val="20"/>
          <w:lang w:val="sl-SI"/>
        </w:rPr>
      </w:pPr>
    </w:p>
    <w:p w14:paraId="714E38BB" w14:textId="77777777" w:rsidR="00C62833" w:rsidRPr="00C62833" w:rsidRDefault="00C62833" w:rsidP="00C62833">
      <w:pPr>
        <w:spacing w:line="240" w:lineRule="auto"/>
        <w:jc w:val="both"/>
        <w:rPr>
          <w:rFonts w:cs="Arial"/>
          <w:szCs w:val="20"/>
          <w:lang w:val="sl-SI"/>
        </w:rPr>
      </w:pPr>
      <w:r w:rsidRPr="00C62833">
        <w:rPr>
          <w:lang w:val="sl-SI"/>
        </w:rPr>
        <w:t>Ministrstvo bo prijavitelje o izidu razpisa obvestilo v 30 dneh po zaključku vsakokratnega odpiranja vlog.</w:t>
      </w:r>
      <w:r w:rsidRPr="00C62833">
        <w:rPr>
          <w:rFonts w:cs="Arial"/>
          <w:szCs w:val="20"/>
          <w:lang w:val="sl-SI"/>
        </w:rPr>
        <w:t xml:space="preserve"> Rezultati razpisa predstavljajo informacije javnega značaja in bodo objavljeni na spletni strani ministrstva:</w:t>
      </w:r>
    </w:p>
    <w:p w14:paraId="60E34D93" w14:textId="77777777" w:rsidR="00C62833" w:rsidRPr="00C62833" w:rsidRDefault="00737CEC" w:rsidP="00C62833">
      <w:pPr>
        <w:spacing w:line="240" w:lineRule="auto"/>
        <w:jc w:val="both"/>
        <w:rPr>
          <w:lang w:val="sl-SI"/>
        </w:rPr>
      </w:pPr>
      <w:hyperlink r:id="rId16" w:history="1">
        <w:r w:rsidR="00C62833" w:rsidRPr="00C62833">
          <w:rPr>
            <w:rStyle w:val="Hiperpovezava"/>
            <w:lang w:val="sl-SI"/>
          </w:rPr>
          <w:t>https://www.gov.si/drzavni-organi/ministrstva/ministrstvo-za-digitalno-preobrazbo</w:t>
        </w:r>
      </w:hyperlink>
      <w:r w:rsidR="00C62833" w:rsidRPr="00C62833">
        <w:rPr>
          <w:lang w:val="sl-SI"/>
        </w:rPr>
        <w:t>.</w:t>
      </w:r>
    </w:p>
    <w:p w14:paraId="0B23F31F" w14:textId="77777777" w:rsidR="00C62833" w:rsidRPr="00C62833" w:rsidRDefault="00C62833" w:rsidP="00C62833">
      <w:pPr>
        <w:spacing w:line="240" w:lineRule="auto"/>
        <w:jc w:val="both"/>
        <w:rPr>
          <w:lang w:val="sl-SI"/>
        </w:rPr>
      </w:pPr>
    </w:p>
    <w:p w14:paraId="7D32A341" w14:textId="77777777" w:rsidR="00C62833" w:rsidRPr="00C62833" w:rsidRDefault="00C62833" w:rsidP="00C62833">
      <w:pPr>
        <w:spacing w:line="240" w:lineRule="auto"/>
        <w:jc w:val="both"/>
        <w:rPr>
          <w:lang w:val="sl-SI"/>
        </w:rPr>
      </w:pPr>
      <w:r w:rsidRPr="00C62833">
        <w:rPr>
          <w:lang w:val="sl-SI"/>
        </w:rPr>
        <w:t>Prijavitelji, ki menijo, da izpolnjujejo pogoje in merila iz javnega razpisa in jim razpisana sredstva neupravičeno niso bila dodeljena, lahko v tridesetih (30) dneh od prejema sklepa ministrstva o (ne)izboru sprožijo upravni spor z vložitvijo tožbe na Upravno sodišče Republike Slovenije.</w:t>
      </w:r>
    </w:p>
    <w:p w14:paraId="61D46304" w14:textId="77777777" w:rsidR="00566125" w:rsidRPr="00C62833" w:rsidRDefault="00566125" w:rsidP="00476B46">
      <w:pPr>
        <w:spacing w:line="240" w:lineRule="auto"/>
        <w:jc w:val="both"/>
        <w:rPr>
          <w:lang w:val="sl-SI"/>
        </w:rPr>
      </w:pPr>
    </w:p>
    <w:p w14:paraId="655156C0" w14:textId="77777777" w:rsidR="007B017D" w:rsidRPr="00C62833" w:rsidRDefault="007B017D" w:rsidP="00476B46">
      <w:pPr>
        <w:spacing w:line="240" w:lineRule="auto"/>
        <w:jc w:val="both"/>
        <w:rPr>
          <w:bCs/>
          <w:lang w:val="sl-SI"/>
        </w:rPr>
      </w:pPr>
    </w:p>
    <w:p w14:paraId="71DA66DE" w14:textId="097089E7" w:rsidR="00C403D8" w:rsidRPr="00AF573B" w:rsidRDefault="00C403D8" w:rsidP="0081654A">
      <w:pPr>
        <w:pStyle w:val="Naslov2"/>
        <w:numPr>
          <w:ilvl w:val="1"/>
          <w:numId w:val="31"/>
        </w:numPr>
        <w:spacing w:before="0"/>
        <w:ind w:left="567" w:hanging="567"/>
        <w:jc w:val="both"/>
        <w:rPr>
          <w:rFonts w:ascii="Arial" w:eastAsia="Arial" w:hAnsi="Arial" w:cs="Arial"/>
          <w:b/>
          <w:bCs/>
          <w:sz w:val="24"/>
          <w:szCs w:val="24"/>
        </w:rPr>
      </w:pPr>
      <w:bookmarkStart w:id="250" w:name="_Toc174459876"/>
      <w:r w:rsidRPr="00AF573B">
        <w:rPr>
          <w:rFonts w:ascii="Arial" w:hAnsi="Arial" w:cs="Arial"/>
          <w:b/>
          <w:bCs/>
          <w:sz w:val="24"/>
          <w:szCs w:val="24"/>
        </w:rPr>
        <w:t>DODATNE INFORMACIJE</w:t>
      </w:r>
      <w:bookmarkEnd w:id="250"/>
    </w:p>
    <w:p w14:paraId="62A958C5" w14:textId="77777777" w:rsidR="00C403D8" w:rsidRPr="0022407A" w:rsidRDefault="00C403D8" w:rsidP="00C403D8">
      <w:pPr>
        <w:spacing w:line="240" w:lineRule="auto"/>
        <w:jc w:val="both"/>
        <w:rPr>
          <w:rFonts w:cs="Arial"/>
          <w:szCs w:val="20"/>
          <w:lang w:val="sl-SI"/>
        </w:rPr>
      </w:pPr>
    </w:p>
    <w:p w14:paraId="0A30A309" w14:textId="77777777" w:rsidR="00C62833" w:rsidRPr="00973FEF" w:rsidRDefault="00C62833" w:rsidP="00C62833">
      <w:pPr>
        <w:spacing w:line="240" w:lineRule="auto"/>
        <w:jc w:val="both"/>
        <w:rPr>
          <w:rFonts w:cs="Arial"/>
          <w:color w:val="000000" w:themeColor="text1"/>
          <w:szCs w:val="20"/>
          <w:lang w:val="sl-SI"/>
        </w:rPr>
      </w:pPr>
      <w:r w:rsidRPr="00973FEF">
        <w:rPr>
          <w:rFonts w:cs="Arial"/>
          <w:color w:val="000000" w:themeColor="text1"/>
          <w:szCs w:val="20"/>
          <w:lang w:val="sl-SI"/>
        </w:rPr>
        <w:t xml:space="preserve">Razpisna dokumentacija je </w:t>
      </w:r>
      <w:r>
        <w:rPr>
          <w:rFonts w:cs="Arial"/>
          <w:color w:val="000000" w:themeColor="text1"/>
          <w:szCs w:val="20"/>
          <w:lang w:val="sl-SI"/>
        </w:rPr>
        <w:t>na voljo</w:t>
      </w:r>
      <w:r w:rsidRPr="00973FEF">
        <w:rPr>
          <w:rFonts w:cs="Arial"/>
          <w:color w:val="000000" w:themeColor="text1"/>
          <w:szCs w:val="20"/>
          <w:lang w:val="sl-SI"/>
        </w:rPr>
        <w:t xml:space="preserve"> na spletnem naslovu ministrstva:</w:t>
      </w:r>
    </w:p>
    <w:p w14:paraId="06EB4CE4" w14:textId="77777777" w:rsidR="00C62833" w:rsidRPr="00973FEF" w:rsidRDefault="00737CEC" w:rsidP="00C62833">
      <w:pPr>
        <w:spacing w:line="240" w:lineRule="auto"/>
        <w:jc w:val="both"/>
        <w:rPr>
          <w:rFonts w:cs="Arial"/>
          <w:color w:val="000000" w:themeColor="text1"/>
          <w:szCs w:val="20"/>
          <w:lang w:val="sl-SI"/>
        </w:rPr>
      </w:pPr>
      <w:hyperlink r:id="rId17" w:history="1">
        <w:r w:rsidR="00C62833" w:rsidRPr="00973FEF">
          <w:rPr>
            <w:rStyle w:val="Hiperpovezava"/>
            <w:rFonts w:cs="Arial"/>
            <w:szCs w:val="20"/>
            <w:lang w:val="sl-SI"/>
          </w:rPr>
          <w:t>https://www.gov.si/drzavni-organi/ministrstva/ministrstvo-za-digitalno-preobrazbo</w:t>
        </w:r>
      </w:hyperlink>
      <w:r w:rsidR="00C62833" w:rsidRPr="00973FEF">
        <w:rPr>
          <w:rFonts w:cs="Arial"/>
          <w:color w:val="000000" w:themeColor="text1"/>
          <w:szCs w:val="20"/>
          <w:lang w:val="sl-SI"/>
        </w:rPr>
        <w:t xml:space="preserve"> .</w:t>
      </w:r>
    </w:p>
    <w:p w14:paraId="0BF17849" w14:textId="77777777" w:rsidR="00C62833" w:rsidRPr="00973FEF" w:rsidRDefault="00C62833" w:rsidP="00C62833">
      <w:pPr>
        <w:spacing w:line="240" w:lineRule="auto"/>
        <w:jc w:val="both"/>
        <w:rPr>
          <w:rFonts w:cs="Arial"/>
          <w:color w:val="000000" w:themeColor="text1"/>
          <w:szCs w:val="20"/>
          <w:lang w:val="sl-SI"/>
        </w:rPr>
      </w:pPr>
    </w:p>
    <w:p w14:paraId="49A03780" w14:textId="77777777" w:rsidR="00C62833" w:rsidRPr="00973FEF" w:rsidRDefault="00C62833" w:rsidP="00C62833">
      <w:pPr>
        <w:spacing w:line="240" w:lineRule="auto"/>
        <w:jc w:val="both"/>
        <w:rPr>
          <w:rFonts w:cs="Arial"/>
          <w:color w:val="000000" w:themeColor="text1"/>
          <w:szCs w:val="20"/>
          <w:lang w:val="sl-SI"/>
        </w:rPr>
      </w:pPr>
      <w:r w:rsidRPr="00973FEF">
        <w:rPr>
          <w:rFonts w:cs="Arial"/>
          <w:color w:val="000000" w:themeColor="text1"/>
          <w:szCs w:val="20"/>
          <w:lang w:val="sl-SI"/>
        </w:rPr>
        <w:t>Dodatne informacije o javnem razpisu lahko zainteresirani prijavitelji dobijo izključno po elektronski pošti na naslovu: gp.mdp@gov.si s pripisom: »</w:t>
      </w:r>
      <w:r w:rsidRPr="00057FB4">
        <w:rPr>
          <w:rFonts w:cs="Arial"/>
          <w:color w:val="000000" w:themeColor="text1"/>
          <w:szCs w:val="20"/>
          <w:lang w:val="sl-SI"/>
        </w:rPr>
        <w:t>Javni razpis za sofinanciranje gradnje visokozmogljivih fiksnih širokopasovnih omrežij oziroma nadgradnjo obstoječih fiksnih omrežij (GOŠO6)</w:t>
      </w:r>
      <w:r w:rsidRPr="00973FEF">
        <w:rPr>
          <w:rFonts w:cs="Arial"/>
          <w:color w:val="000000" w:themeColor="text1"/>
          <w:szCs w:val="20"/>
          <w:lang w:val="sl-SI"/>
        </w:rPr>
        <w:t xml:space="preserve">« in sklicem na št. zadeve </w:t>
      </w:r>
      <w:r w:rsidRPr="00057FB4">
        <w:rPr>
          <w:rFonts w:cs="Arial"/>
          <w:color w:val="000000" w:themeColor="text1"/>
          <w:szCs w:val="20"/>
          <w:lang w:val="sl-SI"/>
        </w:rPr>
        <w:t>381-14/2024-3150</w:t>
      </w:r>
      <w:r w:rsidRPr="00973FEF">
        <w:rPr>
          <w:rFonts w:cs="Arial"/>
          <w:color w:val="000000" w:themeColor="text1"/>
          <w:szCs w:val="20"/>
          <w:lang w:val="sl-SI"/>
        </w:rPr>
        <w:t>.</w:t>
      </w:r>
    </w:p>
    <w:p w14:paraId="227DFF12" w14:textId="77777777" w:rsidR="00C62833" w:rsidRDefault="00C62833" w:rsidP="00C62833">
      <w:pPr>
        <w:spacing w:line="240" w:lineRule="auto"/>
        <w:jc w:val="both"/>
        <w:rPr>
          <w:lang w:val="sl-SI"/>
        </w:rPr>
      </w:pPr>
    </w:p>
    <w:p w14:paraId="56AF19A6" w14:textId="77777777" w:rsidR="00C62833" w:rsidRPr="00973FEF" w:rsidRDefault="00C62833" w:rsidP="00C62833">
      <w:pPr>
        <w:spacing w:line="240" w:lineRule="auto"/>
        <w:jc w:val="both"/>
        <w:rPr>
          <w:rFonts w:cs="Arial"/>
          <w:color w:val="000000" w:themeColor="text1"/>
          <w:szCs w:val="20"/>
          <w:lang w:val="sl-SI"/>
        </w:rPr>
      </w:pPr>
      <w:r w:rsidRPr="002D49DE">
        <w:rPr>
          <w:rFonts w:cs="Arial"/>
          <w:color w:val="000000" w:themeColor="text1"/>
          <w:szCs w:val="20"/>
          <w:lang w:val="sl-SI"/>
        </w:rPr>
        <w:t xml:space="preserve">Vprašanja je možno posredovati najpozneje do </w:t>
      </w:r>
      <w:r>
        <w:rPr>
          <w:rFonts w:cs="Arial"/>
          <w:color w:val="000000" w:themeColor="text1"/>
          <w:szCs w:val="20"/>
          <w:lang w:val="sl-SI"/>
        </w:rPr>
        <w:t>deset (10) dni pred datumom prvega odpiranja</w:t>
      </w:r>
      <w:r w:rsidRPr="002D49DE">
        <w:rPr>
          <w:rFonts w:cs="Arial"/>
          <w:color w:val="000000" w:themeColor="text1"/>
          <w:szCs w:val="20"/>
          <w:lang w:val="sl-SI"/>
        </w:rPr>
        <w:t>, zadnji odgovori s strani ministrstva</w:t>
      </w:r>
      <w:r w:rsidRPr="00973FEF">
        <w:rPr>
          <w:rFonts w:cs="Arial"/>
          <w:color w:val="000000" w:themeColor="text1"/>
          <w:szCs w:val="20"/>
          <w:lang w:val="sl-SI"/>
        </w:rPr>
        <w:t xml:space="preserve"> pa bodo objavljeni najpozneje do </w:t>
      </w:r>
      <w:r>
        <w:rPr>
          <w:rFonts w:cs="Arial"/>
          <w:color w:val="000000" w:themeColor="text1"/>
          <w:szCs w:val="20"/>
          <w:lang w:val="sl-SI"/>
        </w:rPr>
        <w:t xml:space="preserve">šest (6) dni </w:t>
      </w:r>
      <w:r w:rsidRPr="00057FB4">
        <w:rPr>
          <w:rFonts w:cs="Arial"/>
          <w:color w:val="000000" w:themeColor="text1"/>
          <w:szCs w:val="20"/>
          <w:lang w:val="sl-SI"/>
        </w:rPr>
        <w:t>pred datumom prvega odpiranja</w:t>
      </w:r>
      <w:r w:rsidRPr="006F2BA1">
        <w:rPr>
          <w:rFonts w:cs="Arial"/>
          <w:color w:val="000000" w:themeColor="text1"/>
          <w:szCs w:val="20"/>
          <w:lang w:val="sl-SI"/>
        </w:rPr>
        <w:t>.</w:t>
      </w:r>
      <w:r w:rsidRPr="00973FEF">
        <w:rPr>
          <w:rFonts w:cs="Arial"/>
          <w:color w:val="000000" w:themeColor="text1"/>
          <w:szCs w:val="20"/>
          <w:lang w:val="sl-SI"/>
        </w:rPr>
        <w:t xml:space="preserve"> Če bodo vprašanja posredovana po tem datumu, odgovori nanje ne bodo </w:t>
      </w:r>
      <w:r w:rsidRPr="007C7195">
        <w:rPr>
          <w:rFonts w:cs="Arial"/>
          <w:color w:val="000000" w:themeColor="text1"/>
          <w:szCs w:val="20"/>
          <w:lang w:val="sl-SI"/>
        </w:rPr>
        <w:t>posredovani spraševalcu</w:t>
      </w:r>
      <w:r>
        <w:rPr>
          <w:rFonts w:cs="Arial"/>
          <w:color w:val="000000" w:themeColor="text1"/>
          <w:szCs w:val="20"/>
          <w:lang w:val="sl-SI"/>
        </w:rPr>
        <w:t>,</w:t>
      </w:r>
      <w:r w:rsidRPr="007C7195">
        <w:rPr>
          <w:rFonts w:cs="Arial"/>
          <w:color w:val="000000" w:themeColor="text1"/>
          <w:szCs w:val="20"/>
          <w:lang w:val="sl-SI"/>
        </w:rPr>
        <w:t xml:space="preserve"> niti </w:t>
      </w:r>
      <w:r>
        <w:rPr>
          <w:rFonts w:cs="Arial"/>
          <w:color w:val="000000" w:themeColor="text1"/>
          <w:szCs w:val="20"/>
          <w:lang w:val="sl-SI"/>
        </w:rPr>
        <w:t xml:space="preserve">ne bodo </w:t>
      </w:r>
      <w:r w:rsidRPr="00973FEF">
        <w:rPr>
          <w:rFonts w:cs="Arial"/>
          <w:color w:val="000000" w:themeColor="text1"/>
          <w:szCs w:val="20"/>
          <w:lang w:val="sl-SI"/>
        </w:rPr>
        <w:t>objavljeni.</w:t>
      </w:r>
    </w:p>
    <w:p w14:paraId="1677D36B" w14:textId="77777777" w:rsidR="00C62833" w:rsidRDefault="00C62833" w:rsidP="00C62833">
      <w:pPr>
        <w:spacing w:line="240" w:lineRule="auto"/>
        <w:jc w:val="both"/>
        <w:rPr>
          <w:lang w:val="sl-SI"/>
        </w:rPr>
      </w:pPr>
    </w:p>
    <w:p w14:paraId="0DF668BF" w14:textId="77777777" w:rsidR="00C62833" w:rsidRPr="00981630" w:rsidRDefault="00C62833" w:rsidP="00C62833">
      <w:pPr>
        <w:spacing w:line="240" w:lineRule="auto"/>
        <w:jc w:val="both"/>
        <w:rPr>
          <w:rFonts w:cs="Arial"/>
          <w:szCs w:val="20"/>
          <w:lang w:val="sl-SI"/>
        </w:rPr>
      </w:pPr>
      <w:r w:rsidRPr="00981630">
        <w:rPr>
          <w:rFonts w:cs="Arial"/>
          <w:szCs w:val="20"/>
          <w:lang w:val="sl-SI"/>
        </w:rPr>
        <w:t>Odgovori na zastavljena vprašanja v zvezi z razpisom, ki postanejo sestavni del razpisne dokumentacije, bodo objavljeni na spletni strani ministrstva:</w:t>
      </w:r>
    </w:p>
    <w:p w14:paraId="186F6778" w14:textId="0FB295CA" w:rsidR="00E86FC5" w:rsidRDefault="00737CEC" w:rsidP="000A7890">
      <w:pPr>
        <w:spacing w:line="240" w:lineRule="auto"/>
        <w:jc w:val="both"/>
        <w:rPr>
          <w:lang w:val="sl-SI"/>
        </w:rPr>
      </w:pPr>
      <w:hyperlink r:id="rId18" w:history="1">
        <w:r w:rsidR="006F5529" w:rsidRPr="000255BD">
          <w:rPr>
            <w:rStyle w:val="Hiperpovezava"/>
            <w:lang w:val="sl-SI"/>
          </w:rPr>
          <w:t>https://www.gov.si/drzavni-organi/ministrstva/ministrstvo-za-digitalno-preobrazbo</w:t>
        </w:r>
      </w:hyperlink>
      <w:r w:rsidR="006F5529">
        <w:rPr>
          <w:lang w:val="sl-SI"/>
        </w:rPr>
        <w:t xml:space="preserve"> .</w:t>
      </w:r>
      <w:r w:rsidR="00E86FC5">
        <w:rPr>
          <w:lang w:val="sl-SI"/>
        </w:rPr>
        <w:br w:type="page"/>
      </w:r>
    </w:p>
    <w:p w14:paraId="7E23C98D" w14:textId="77777777" w:rsidR="003F51ED" w:rsidRDefault="003F51ED" w:rsidP="000A7890">
      <w:pPr>
        <w:spacing w:line="240" w:lineRule="auto"/>
        <w:jc w:val="both"/>
        <w:rPr>
          <w:lang w:val="sl-SI"/>
        </w:rPr>
      </w:pPr>
    </w:p>
    <w:p w14:paraId="49067909" w14:textId="5FF265EC" w:rsidR="003F51ED" w:rsidRPr="00422204" w:rsidRDefault="003F51ED" w:rsidP="0081654A">
      <w:pPr>
        <w:pStyle w:val="Odstavekseznama"/>
        <w:numPr>
          <w:ilvl w:val="0"/>
          <w:numId w:val="30"/>
        </w:numPr>
        <w:autoSpaceDE w:val="0"/>
        <w:autoSpaceDN w:val="0"/>
        <w:adjustRightInd w:val="0"/>
        <w:spacing w:line="240" w:lineRule="auto"/>
        <w:ind w:left="567" w:hanging="567"/>
        <w:rPr>
          <w:rFonts w:eastAsiaTheme="minorHAnsi"/>
          <w:b/>
          <w:bCs/>
          <w:color w:val="2F5496" w:themeColor="accent1" w:themeShade="BF"/>
          <w:sz w:val="24"/>
          <w:lang w:val="sl-SI"/>
        </w:rPr>
      </w:pPr>
      <w:r w:rsidRPr="003F51ED">
        <w:rPr>
          <w:rFonts w:eastAsiaTheme="minorHAnsi"/>
          <w:b/>
          <w:bCs/>
          <w:color w:val="2F5496" w:themeColor="accent1" w:themeShade="BF"/>
          <w:sz w:val="24"/>
          <w:lang w:val="sl-SI"/>
        </w:rPr>
        <w:t>NAVODILA ZA IZDELAVO VLOGE</w:t>
      </w:r>
    </w:p>
    <w:p w14:paraId="5C71283C" w14:textId="77777777" w:rsidR="00FC6DE7" w:rsidRDefault="00FC6DE7" w:rsidP="00C42D65">
      <w:pPr>
        <w:rPr>
          <w:lang w:val="sl-SI" w:eastAsia="sl-SI"/>
        </w:rPr>
      </w:pPr>
    </w:p>
    <w:p w14:paraId="32472B6D" w14:textId="77777777" w:rsidR="00EE5C39" w:rsidRDefault="00EE5C39" w:rsidP="00C42D65">
      <w:pPr>
        <w:rPr>
          <w:lang w:val="sl-SI" w:eastAsia="sl-SI"/>
        </w:rPr>
      </w:pPr>
    </w:p>
    <w:p w14:paraId="7ED78E0D" w14:textId="2A14B86B" w:rsidR="00C42D65" w:rsidRPr="00AF573B" w:rsidRDefault="00FC6DE7" w:rsidP="0081654A">
      <w:pPr>
        <w:pStyle w:val="Naslov2"/>
        <w:numPr>
          <w:ilvl w:val="1"/>
          <w:numId w:val="42"/>
        </w:numPr>
        <w:spacing w:before="0"/>
        <w:ind w:left="567" w:hanging="567"/>
        <w:rPr>
          <w:rFonts w:ascii="Arial" w:eastAsia="Arial" w:hAnsi="Arial" w:cs="Arial"/>
          <w:b/>
          <w:bCs/>
          <w:sz w:val="24"/>
          <w:szCs w:val="24"/>
        </w:rPr>
      </w:pPr>
      <w:bookmarkStart w:id="251" w:name="_Toc174459877"/>
      <w:r w:rsidRPr="00AF573B">
        <w:rPr>
          <w:rFonts w:ascii="Arial" w:hAnsi="Arial" w:cs="Arial"/>
          <w:b/>
          <w:bCs/>
          <w:sz w:val="24"/>
          <w:szCs w:val="24"/>
        </w:rPr>
        <w:t>PRIPRAVA VLOGE</w:t>
      </w:r>
      <w:bookmarkEnd w:id="251"/>
    </w:p>
    <w:p w14:paraId="6CB8DF62" w14:textId="77777777" w:rsidR="001B7D77" w:rsidRPr="008D4D00" w:rsidRDefault="001B7D77" w:rsidP="001B7D77">
      <w:pPr>
        <w:spacing w:line="240" w:lineRule="auto"/>
        <w:jc w:val="both"/>
        <w:rPr>
          <w:rFonts w:eastAsiaTheme="minorEastAsia" w:cs="Arial"/>
          <w:szCs w:val="20"/>
          <w:lang w:val="sl-SI" w:eastAsia="sl-SI"/>
        </w:rPr>
      </w:pPr>
    </w:p>
    <w:p w14:paraId="4B0B3964" w14:textId="13B78AE4" w:rsidR="007D323F" w:rsidRPr="00973FEF" w:rsidRDefault="007D323F" w:rsidP="007D323F">
      <w:pPr>
        <w:spacing w:line="276" w:lineRule="auto"/>
        <w:jc w:val="both"/>
        <w:rPr>
          <w:lang w:val="sl-SI"/>
        </w:rPr>
      </w:pPr>
      <w:r w:rsidRPr="00973FEF">
        <w:rPr>
          <w:lang w:val="sl-SI"/>
        </w:rPr>
        <w:t>Vloga se pripravi na prijavnih obrazcih, ki so del razpisne dokumentacije in mora vsebovati vse zahtevane obvezne priloge in podatke, ki so določeni v besedilu razpisne dokumentacije.</w:t>
      </w:r>
    </w:p>
    <w:p w14:paraId="59B04E2A" w14:textId="77777777" w:rsidR="007D323F" w:rsidRDefault="007D323F" w:rsidP="004631D8">
      <w:pPr>
        <w:spacing w:line="240" w:lineRule="auto"/>
        <w:jc w:val="both"/>
        <w:rPr>
          <w:rFonts w:eastAsia="Arial" w:cs="Arial"/>
          <w:color w:val="000000" w:themeColor="text1"/>
          <w:szCs w:val="20"/>
          <w:lang w:val="sl-SI"/>
        </w:rPr>
      </w:pPr>
    </w:p>
    <w:p w14:paraId="0CF2A206" w14:textId="77777777" w:rsidR="007B4C49" w:rsidRPr="00973FEF" w:rsidRDefault="007B4C49" w:rsidP="007B4C49">
      <w:pPr>
        <w:spacing w:line="240" w:lineRule="auto"/>
        <w:jc w:val="both"/>
        <w:rPr>
          <w:rFonts w:eastAsia="Arial" w:cs="Arial"/>
          <w:color w:val="000000" w:themeColor="text1"/>
          <w:szCs w:val="20"/>
          <w:lang w:val="sl-SI"/>
        </w:rPr>
      </w:pPr>
      <w:r w:rsidRPr="00973FEF">
        <w:rPr>
          <w:rFonts w:eastAsia="Arial" w:cs="Arial"/>
          <w:color w:val="000000" w:themeColor="text1"/>
          <w:szCs w:val="20"/>
          <w:lang w:val="sl-SI"/>
        </w:rPr>
        <w:t>Vloga mora biti napisana v slovenskem jeziku, vsi zneski morajo biti navedeni v evrih (EUR) na dve decimalni mesti natančno.</w:t>
      </w:r>
    </w:p>
    <w:p w14:paraId="533E7FA5" w14:textId="77777777" w:rsidR="007B4C49" w:rsidRDefault="007B4C49" w:rsidP="007B4C49">
      <w:pPr>
        <w:spacing w:line="240" w:lineRule="auto"/>
        <w:rPr>
          <w:lang w:val="sl-SI"/>
        </w:rPr>
      </w:pPr>
    </w:p>
    <w:p w14:paraId="40C83F4B" w14:textId="77777777" w:rsidR="00DF0CE0" w:rsidRPr="00973FEF" w:rsidRDefault="00DF0CE0" w:rsidP="00DF0CE0">
      <w:pPr>
        <w:spacing w:line="240" w:lineRule="auto"/>
        <w:rPr>
          <w:lang w:val="sl-SI"/>
        </w:rPr>
      </w:pPr>
      <w:r w:rsidRPr="00973FEF">
        <w:rPr>
          <w:lang w:val="sl-SI"/>
        </w:rPr>
        <w:t xml:space="preserve">Vloga se lahko odda v elektronski </w:t>
      </w:r>
      <w:r w:rsidRPr="00973FEF">
        <w:rPr>
          <w:b/>
          <w:bCs/>
          <w:u w:val="single"/>
          <w:lang w:val="sl-SI"/>
        </w:rPr>
        <w:t>ALI</w:t>
      </w:r>
      <w:r w:rsidRPr="00973FEF">
        <w:rPr>
          <w:lang w:val="sl-SI"/>
        </w:rPr>
        <w:t xml:space="preserve"> fizični obliki.</w:t>
      </w:r>
    </w:p>
    <w:p w14:paraId="30EACCA7" w14:textId="77777777" w:rsidR="000F780B" w:rsidRDefault="000F780B" w:rsidP="000F780B">
      <w:pPr>
        <w:spacing w:line="240" w:lineRule="auto"/>
        <w:jc w:val="both"/>
        <w:rPr>
          <w:rFonts w:cs="Arial"/>
          <w:szCs w:val="20"/>
          <w:lang w:val="sl-SI"/>
        </w:rPr>
      </w:pPr>
    </w:p>
    <w:p w14:paraId="7CCB78EF" w14:textId="45704E8F" w:rsidR="000F780B" w:rsidRPr="00B609C6" w:rsidRDefault="000F780B" w:rsidP="000F780B">
      <w:pPr>
        <w:spacing w:line="240" w:lineRule="auto"/>
        <w:jc w:val="both"/>
        <w:rPr>
          <w:rFonts w:cs="Arial"/>
          <w:szCs w:val="20"/>
          <w:lang w:val="sl-SI"/>
        </w:rPr>
      </w:pPr>
      <w:r w:rsidRPr="00B609C6">
        <w:rPr>
          <w:rFonts w:cs="Arial"/>
          <w:szCs w:val="20"/>
          <w:lang w:val="sl-SI"/>
        </w:rPr>
        <w:t>Priloženi obrazci</w:t>
      </w:r>
      <w:r w:rsidRPr="00B609C6">
        <w:rPr>
          <w:rFonts w:cs="Arial"/>
          <w:bCs/>
          <w:szCs w:val="20"/>
          <w:lang w:val="sl-SI"/>
        </w:rPr>
        <w:t>, izjave in priloge</w:t>
      </w:r>
      <w:r w:rsidRPr="00B609C6">
        <w:rPr>
          <w:rFonts w:cs="Arial"/>
          <w:szCs w:val="20"/>
          <w:lang w:val="sl-SI"/>
        </w:rPr>
        <w:t xml:space="preserve"> morajo biti v celoti izpolnjeni, podpisani ter žigosani, če prijavitelj uporablja žig</w:t>
      </w:r>
      <w:r>
        <w:rPr>
          <w:rFonts w:cs="Arial"/>
          <w:szCs w:val="20"/>
          <w:lang w:val="sl-SI"/>
        </w:rPr>
        <w:t>, tako kot je</w:t>
      </w:r>
      <w:r w:rsidR="00611200">
        <w:rPr>
          <w:rFonts w:cs="Arial"/>
          <w:szCs w:val="20"/>
          <w:lang w:val="sl-SI"/>
        </w:rPr>
        <w:t xml:space="preserve"> določeno v razpisnim dokumentaciji ter</w:t>
      </w:r>
      <w:r>
        <w:rPr>
          <w:rFonts w:cs="Arial"/>
          <w:szCs w:val="20"/>
          <w:lang w:val="sl-SI"/>
        </w:rPr>
        <w:t xml:space="preserve"> označeno v obrazcih razpisne dokumentacije</w:t>
      </w:r>
      <w:r w:rsidR="00611200">
        <w:rPr>
          <w:rFonts w:cs="Arial"/>
          <w:szCs w:val="20"/>
          <w:lang w:val="sl-SI"/>
        </w:rPr>
        <w:t xml:space="preserve"> </w:t>
      </w:r>
      <w:r w:rsidR="00611200">
        <w:rPr>
          <w:rFonts w:eastAsia="Arial" w:cs="Arial"/>
          <w:color w:val="000000" w:themeColor="text1"/>
          <w:szCs w:val="20"/>
          <w:lang w:val="sl-SI"/>
        </w:rPr>
        <w:t>in</w:t>
      </w:r>
      <w:r w:rsidR="00611200" w:rsidRPr="00973FEF">
        <w:rPr>
          <w:rFonts w:eastAsia="Arial" w:cs="Arial"/>
          <w:color w:val="000000" w:themeColor="text1"/>
          <w:szCs w:val="20"/>
          <w:lang w:val="sl-SI"/>
        </w:rPr>
        <w:t xml:space="preserve"> jih </w:t>
      </w:r>
      <w:r w:rsidR="00611200">
        <w:rPr>
          <w:rFonts w:eastAsia="Arial" w:cs="Arial"/>
          <w:color w:val="000000" w:themeColor="text1"/>
          <w:szCs w:val="20"/>
          <w:lang w:val="sl-SI"/>
        </w:rPr>
        <w:t>v primeru oddaje v fizični obliki uredi, kot je določeno v zadnjem odstavku tega poglavja</w:t>
      </w:r>
      <w:r w:rsidRPr="00B609C6">
        <w:rPr>
          <w:rFonts w:cs="Arial"/>
          <w:szCs w:val="20"/>
          <w:lang w:val="sl-SI"/>
        </w:rPr>
        <w:t>.</w:t>
      </w:r>
    </w:p>
    <w:p w14:paraId="676ECDB5" w14:textId="77777777" w:rsidR="00DF0CE0" w:rsidRDefault="00DF0CE0" w:rsidP="00DF0CE0">
      <w:pPr>
        <w:spacing w:line="240" w:lineRule="auto"/>
        <w:jc w:val="both"/>
        <w:rPr>
          <w:lang w:val="sl-SI"/>
        </w:rPr>
      </w:pPr>
    </w:p>
    <w:p w14:paraId="268552E9" w14:textId="77777777" w:rsidR="00EE5C39" w:rsidRPr="005B27D8" w:rsidRDefault="00EE5C39" w:rsidP="00DF0CE0">
      <w:pPr>
        <w:spacing w:line="240" w:lineRule="auto"/>
        <w:jc w:val="both"/>
        <w:rPr>
          <w:lang w:val="sl-SI"/>
        </w:rPr>
      </w:pPr>
    </w:p>
    <w:p w14:paraId="763959D3" w14:textId="77777777" w:rsidR="007B4C49" w:rsidRPr="005B27D8" w:rsidRDefault="007B4C49" w:rsidP="007B4C49">
      <w:pPr>
        <w:spacing w:line="240" w:lineRule="auto"/>
        <w:jc w:val="both"/>
        <w:rPr>
          <w:lang w:val="sl-SI"/>
        </w:rPr>
      </w:pPr>
      <w:r w:rsidRPr="005B27D8">
        <w:rPr>
          <w:b/>
          <w:bCs/>
          <w:lang w:val="sl-SI"/>
        </w:rPr>
        <w:t>V elektronski obliki:</w:t>
      </w:r>
    </w:p>
    <w:p w14:paraId="1137E03A" w14:textId="2D7C2ACF" w:rsidR="007B4C49" w:rsidRPr="005B27D8" w:rsidRDefault="007B4C49" w:rsidP="007B4C49">
      <w:pPr>
        <w:spacing w:line="240" w:lineRule="auto"/>
        <w:jc w:val="both"/>
        <w:rPr>
          <w:lang w:val="sl-SI"/>
        </w:rPr>
      </w:pPr>
      <w:r w:rsidRPr="005B27D8">
        <w:rPr>
          <w:lang w:val="sl-SI"/>
        </w:rPr>
        <w:t>V primeru oddaje elektronske vloge se vlogo v fizični obliki ne oddaja! Vlogo ter vse pripadajoče priloge in dokazila se odda kot priponk</w:t>
      </w:r>
      <w:r w:rsidR="00DF0CE0">
        <w:rPr>
          <w:lang w:val="sl-SI"/>
        </w:rPr>
        <w:t>e</w:t>
      </w:r>
      <w:r w:rsidRPr="005B27D8">
        <w:rPr>
          <w:lang w:val="sl-SI"/>
        </w:rPr>
        <w:t xml:space="preserve">. Oddaja vloge ali njenih prilog s povezavo do strežnika (npr. </w:t>
      </w:r>
      <w:proofErr w:type="spellStart"/>
      <w:r w:rsidRPr="005B27D8">
        <w:rPr>
          <w:lang w:val="sl-SI"/>
        </w:rPr>
        <w:t>Sharepoint</w:t>
      </w:r>
      <w:proofErr w:type="spellEnd"/>
      <w:r w:rsidRPr="005B27D8">
        <w:rPr>
          <w:lang w:val="sl-SI"/>
        </w:rPr>
        <w:t xml:space="preserve">, </w:t>
      </w:r>
      <w:proofErr w:type="spellStart"/>
      <w:r w:rsidRPr="005B27D8">
        <w:rPr>
          <w:lang w:val="sl-SI"/>
        </w:rPr>
        <w:t>Wetransfer</w:t>
      </w:r>
      <w:proofErr w:type="spellEnd"/>
      <w:r w:rsidRPr="005B27D8">
        <w:rPr>
          <w:lang w:val="sl-SI"/>
        </w:rPr>
        <w:t xml:space="preserve">, Google </w:t>
      </w:r>
      <w:proofErr w:type="spellStart"/>
      <w:r w:rsidRPr="005B27D8">
        <w:rPr>
          <w:lang w:val="sl-SI"/>
        </w:rPr>
        <w:t>Drive</w:t>
      </w:r>
      <w:proofErr w:type="spellEnd"/>
      <w:r w:rsidRPr="005B27D8">
        <w:rPr>
          <w:lang w:val="sl-SI"/>
        </w:rPr>
        <w:t xml:space="preserve">), kjer se dokumenti nahajajo, ni dovoljena, in se jo bo zavrglo. </w:t>
      </w:r>
      <w:r w:rsidR="007F6582">
        <w:rPr>
          <w:lang w:val="sl-SI"/>
        </w:rPr>
        <w:t xml:space="preserve">S sklepom </w:t>
      </w:r>
      <w:r w:rsidR="007F6582" w:rsidRPr="005B27D8">
        <w:rPr>
          <w:lang w:val="sl-SI"/>
        </w:rPr>
        <w:t xml:space="preserve">bo </w:t>
      </w:r>
      <w:r w:rsidR="007F6582">
        <w:rPr>
          <w:lang w:val="sl-SI"/>
        </w:rPr>
        <w:t>z</w:t>
      </w:r>
      <w:r w:rsidRPr="005B27D8">
        <w:rPr>
          <w:lang w:val="sl-SI"/>
        </w:rPr>
        <w:t xml:space="preserve">avržena tudi vloga, ki ne bo pravilno označena (tj. v polju 'zadeva' </w:t>
      </w:r>
      <w:r w:rsidR="00DF0CE0">
        <w:rPr>
          <w:lang w:val="sl-SI"/>
        </w:rPr>
        <w:t xml:space="preserve">v glavi elektronske pošte </w:t>
      </w:r>
      <w:r w:rsidRPr="005B27D8">
        <w:rPr>
          <w:lang w:val="sl-SI"/>
        </w:rPr>
        <w:t>ne bo vpisano pravilno besedilo</w:t>
      </w:r>
      <w:r w:rsidR="000F780B">
        <w:rPr>
          <w:lang w:val="sl-SI"/>
        </w:rPr>
        <w:t xml:space="preserve"> </w:t>
      </w:r>
      <w:r w:rsidR="000F780B" w:rsidRPr="000F780B">
        <w:rPr>
          <w:lang w:val="sl-SI"/>
        </w:rPr>
        <w:t>»VLOGA NA JR GOŠO6«</w:t>
      </w:r>
      <w:r w:rsidRPr="005B27D8">
        <w:rPr>
          <w:lang w:val="sl-SI"/>
        </w:rPr>
        <w:t>).</w:t>
      </w:r>
    </w:p>
    <w:p w14:paraId="447C5E7F" w14:textId="4AE0B92E" w:rsidR="000F780B" w:rsidRPr="00B609C6" w:rsidRDefault="000F780B" w:rsidP="000F780B">
      <w:pPr>
        <w:spacing w:line="240" w:lineRule="auto"/>
        <w:jc w:val="both"/>
        <w:rPr>
          <w:szCs w:val="20"/>
          <w:lang w:val="sl-SI"/>
        </w:rPr>
      </w:pPr>
      <w:r w:rsidRPr="00264ED1">
        <w:rPr>
          <w:rFonts w:cs="Arial"/>
          <w:szCs w:val="20"/>
          <w:lang w:val="sl-SI"/>
        </w:rPr>
        <w:t>Če prijavitelj odda vlogo v elektronski obliki, mora vloga vsebovati vse obrazce</w:t>
      </w:r>
      <w:r w:rsidRPr="00264ED1">
        <w:rPr>
          <w:rFonts w:cs="Arial"/>
          <w:bCs/>
          <w:szCs w:val="20"/>
          <w:lang w:val="sl-SI"/>
        </w:rPr>
        <w:t xml:space="preserve">, izjave in priloge, kot jih za prvo vlogo določa </w:t>
      </w:r>
      <w:r w:rsidRPr="00B4330A">
        <w:rPr>
          <w:rFonts w:cs="Arial"/>
          <w:bCs/>
          <w:szCs w:val="20"/>
          <w:lang w:val="sl-SI"/>
        </w:rPr>
        <w:t xml:space="preserve">Kontrolnik za popolnost prve vloge (obrazec v razpisni dokumentaciji št. </w:t>
      </w:r>
      <w:r w:rsidR="008E2665" w:rsidRPr="00B4330A">
        <w:rPr>
          <w:rFonts w:cs="Arial"/>
          <w:bCs/>
          <w:szCs w:val="20"/>
          <w:lang w:val="sl-SI"/>
        </w:rPr>
        <w:t>2</w:t>
      </w:r>
      <w:r w:rsidR="008E2665">
        <w:rPr>
          <w:rFonts w:cs="Arial"/>
          <w:bCs/>
          <w:szCs w:val="20"/>
          <w:lang w:val="sl-SI"/>
        </w:rPr>
        <w:t>3</w:t>
      </w:r>
      <w:r w:rsidRPr="00B4330A">
        <w:rPr>
          <w:rFonts w:cs="Arial"/>
          <w:bCs/>
          <w:szCs w:val="20"/>
          <w:lang w:val="sl-SI"/>
        </w:rPr>
        <w:t xml:space="preserve">) </w:t>
      </w:r>
      <w:r w:rsidRPr="00264ED1">
        <w:rPr>
          <w:rFonts w:cs="Arial"/>
          <w:bCs/>
          <w:szCs w:val="20"/>
          <w:lang w:val="sl-SI"/>
        </w:rPr>
        <w:t xml:space="preserve">oziroma za vsako naslednjo vlogo </w:t>
      </w:r>
      <w:r w:rsidRPr="00B4330A">
        <w:rPr>
          <w:rFonts w:cs="Arial"/>
          <w:bCs/>
          <w:szCs w:val="20"/>
          <w:lang w:val="sl-SI"/>
        </w:rPr>
        <w:t xml:space="preserve">Kontrolnik za popolnost vsake naslednje vloge (obrazec v razpisni dokumentaciji št. </w:t>
      </w:r>
      <w:r w:rsidR="00B80A97" w:rsidRPr="00B4330A">
        <w:rPr>
          <w:rFonts w:cs="Arial"/>
          <w:bCs/>
          <w:szCs w:val="20"/>
          <w:lang w:val="sl-SI"/>
        </w:rPr>
        <w:t>2</w:t>
      </w:r>
      <w:r w:rsidR="00B80A97">
        <w:rPr>
          <w:rFonts w:cs="Arial"/>
          <w:bCs/>
          <w:szCs w:val="20"/>
          <w:lang w:val="sl-SI"/>
        </w:rPr>
        <w:t>4</w:t>
      </w:r>
      <w:r w:rsidRPr="00B4330A">
        <w:rPr>
          <w:rFonts w:cs="Arial"/>
          <w:bCs/>
          <w:szCs w:val="20"/>
          <w:lang w:val="sl-SI"/>
        </w:rPr>
        <w:t>)</w:t>
      </w:r>
      <w:r w:rsidRPr="00264ED1">
        <w:rPr>
          <w:rFonts w:cs="Arial"/>
          <w:bCs/>
          <w:szCs w:val="20"/>
          <w:lang w:val="sl-SI"/>
        </w:rPr>
        <w:t xml:space="preserve">. Vsi morajo biti priloženi v priponkah elektronske vloge in na zahtevanih mestih </w:t>
      </w:r>
      <w:r w:rsidRPr="00264ED1">
        <w:rPr>
          <w:rFonts w:cs="Arial"/>
          <w:szCs w:val="20"/>
          <w:lang w:val="sl-SI"/>
        </w:rPr>
        <w:t xml:space="preserve">podpisani s kvalificiranim digitalnim </w:t>
      </w:r>
      <w:r w:rsidRPr="00B609C6">
        <w:rPr>
          <w:rFonts w:cs="Arial"/>
          <w:szCs w:val="20"/>
          <w:lang w:val="sl-SI"/>
        </w:rPr>
        <w:t>potrdilom zakonitega zastopnika ali pooblaščene osebe prijavitelja.</w:t>
      </w:r>
    </w:p>
    <w:p w14:paraId="27A1CC31" w14:textId="77777777" w:rsidR="007B4C49" w:rsidRDefault="007B4C49" w:rsidP="007B4C49">
      <w:pPr>
        <w:spacing w:line="240" w:lineRule="auto"/>
        <w:jc w:val="both"/>
        <w:rPr>
          <w:lang w:val="sl-SI"/>
        </w:rPr>
      </w:pPr>
    </w:p>
    <w:p w14:paraId="65E2DC33" w14:textId="77777777" w:rsidR="00EE5C39" w:rsidRPr="005B27D8" w:rsidRDefault="00EE5C39" w:rsidP="007B4C49">
      <w:pPr>
        <w:spacing w:line="240" w:lineRule="auto"/>
        <w:jc w:val="both"/>
        <w:rPr>
          <w:lang w:val="sl-SI"/>
        </w:rPr>
      </w:pPr>
    </w:p>
    <w:p w14:paraId="05233358" w14:textId="77777777" w:rsidR="007B4C49" w:rsidRPr="005B27D8" w:rsidRDefault="007B4C49" w:rsidP="007B4C49">
      <w:pPr>
        <w:spacing w:line="240" w:lineRule="auto"/>
        <w:jc w:val="both"/>
        <w:rPr>
          <w:lang w:val="sl-SI"/>
        </w:rPr>
      </w:pPr>
      <w:r w:rsidRPr="005B27D8">
        <w:rPr>
          <w:b/>
          <w:bCs/>
          <w:lang w:val="sl-SI"/>
        </w:rPr>
        <w:t>V fizični obliki:</w:t>
      </w:r>
    </w:p>
    <w:p w14:paraId="32756BA5" w14:textId="3FEBEA01" w:rsidR="007B4C49" w:rsidRPr="005B27D8" w:rsidRDefault="007B4C49" w:rsidP="007B4C49">
      <w:pPr>
        <w:spacing w:line="240" w:lineRule="auto"/>
        <w:jc w:val="both"/>
        <w:rPr>
          <w:lang w:val="sl-SI"/>
        </w:rPr>
      </w:pPr>
      <w:r w:rsidRPr="005B27D8">
        <w:rPr>
          <w:lang w:val="sl-SI"/>
        </w:rPr>
        <w:t xml:space="preserve">Vlogo se odda v fizični obliki tako, da je v ovojnici poleg tiskane vloge priložena tudi vloga v elektronski obliki na e-nosilcu podatkov = na USB ključu. V primeru neskladja podatkov na tiskani in elektronski verziji vloge, se upoštevajo podatki iz elektronske vloge. Vsi dokumenti pisnega izvoda vloge morajo biti zloženi v vrstnem redu, </w:t>
      </w:r>
      <w:bookmarkStart w:id="252" w:name="_Hlk173951656"/>
      <w:r w:rsidRPr="005B27D8">
        <w:rPr>
          <w:lang w:val="sl-SI"/>
        </w:rPr>
        <w:t xml:space="preserve">kot ga </w:t>
      </w:r>
      <w:bookmarkStart w:id="253" w:name="_Hlk172199771"/>
      <w:r w:rsidRPr="005B27D8">
        <w:rPr>
          <w:lang w:val="sl-SI"/>
        </w:rPr>
        <w:t xml:space="preserve">določa </w:t>
      </w:r>
      <w:r w:rsidR="0052777D" w:rsidRPr="0052777D">
        <w:rPr>
          <w:lang w:val="sl-SI"/>
        </w:rPr>
        <w:t xml:space="preserve">Kontrolnik za popolnost prve vloge (obrazec v razpisni dokumentaciji št. </w:t>
      </w:r>
      <w:r w:rsidR="008E2665" w:rsidRPr="0052777D">
        <w:rPr>
          <w:lang w:val="sl-SI"/>
        </w:rPr>
        <w:t>2</w:t>
      </w:r>
      <w:r w:rsidR="008E2665">
        <w:rPr>
          <w:lang w:val="sl-SI"/>
        </w:rPr>
        <w:t>3</w:t>
      </w:r>
      <w:r w:rsidR="0052777D" w:rsidRPr="0052777D">
        <w:rPr>
          <w:lang w:val="sl-SI"/>
        </w:rPr>
        <w:t>)</w:t>
      </w:r>
      <w:r w:rsidR="0052777D">
        <w:rPr>
          <w:lang w:val="sl-SI"/>
        </w:rPr>
        <w:t xml:space="preserve"> </w:t>
      </w:r>
      <w:bookmarkEnd w:id="252"/>
      <w:r>
        <w:rPr>
          <w:lang w:val="sl-SI"/>
        </w:rPr>
        <w:t xml:space="preserve">oziroma </w:t>
      </w:r>
      <w:r w:rsidR="005E30BE" w:rsidRPr="005E30BE">
        <w:rPr>
          <w:lang w:val="sl-SI"/>
        </w:rPr>
        <w:t xml:space="preserve">Kontrolnik za popolnost vsake naslednje vloge (obrazec v razpisni dokumentaciji št. </w:t>
      </w:r>
      <w:r w:rsidR="00B80A97" w:rsidRPr="005E30BE">
        <w:rPr>
          <w:lang w:val="sl-SI"/>
        </w:rPr>
        <w:t>2</w:t>
      </w:r>
      <w:r w:rsidR="00B80A97">
        <w:rPr>
          <w:lang w:val="sl-SI"/>
        </w:rPr>
        <w:t>4</w:t>
      </w:r>
      <w:r w:rsidR="005E30BE" w:rsidRPr="005E30BE">
        <w:rPr>
          <w:lang w:val="sl-SI"/>
        </w:rPr>
        <w:t>)</w:t>
      </w:r>
      <w:r w:rsidRPr="005B27D8">
        <w:rPr>
          <w:lang w:val="sl-SI"/>
        </w:rPr>
        <w:t>, povezani in speti, tako da jih ni mogoče neopazno odvzemati ali dodajati.</w:t>
      </w:r>
      <w:bookmarkEnd w:id="253"/>
      <w:r w:rsidRPr="005B27D8">
        <w:rPr>
          <w:lang w:val="sl-SI"/>
        </w:rPr>
        <w:t xml:space="preserve"> </w:t>
      </w:r>
      <w:r w:rsidR="000F780B" w:rsidRPr="00B609C6">
        <w:rPr>
          <w:szCs w:val="20"/>
          <w:lang w:val="sl-SI"/>
        </w:rPr>
        <w:t xml:space="preserve">Vloga mora biti predložena v zaprti ovojnici (skupaj z e-nosilcem podatkov), na njej pa nalepljen izpolnjen obrazec v razpisni dokumentaciji št. </w:t>
      </w:r>
      <w:r w:rsidR="00012B50">
        <w:rPr>
          <w:szCs w:val="20"/>
          <w:lang w:val="sl-SI"/>
        </w:rPr>
        <w:t>22</w:t>
      </w:r>
      <w:r w:rsidR="00012B50" w:rsidRPr="00B609C6" w:rsidDel="002305CD">
        <w:rPr>
          <w:szCs w:val="20"/>
          <w:lang w:val="sl-SI"/>
        </w:rPr>
        <w:t xml:space="preserve"> </w:t>
      </w:r>
      <w:r w:rsidR="000F780B" w:rsidRPr="000D3A87">
        <w:rPr>
          <w:szCs w:val="20"/>
          <w:lang w:val="sl-SI"/>
        </w:rPr>
        <w:t xml:space="preserve">Vzorec pravilno opremljene ovojnice </w:t>
      </w:r>
      <w:r w:rsidR="000F780B" w:rsidRPr="00B609C6">
        <w:rPr>
          <w:szCs w:val="20"/>
          <w:lang w:val="sl-SI"/>
        </w:rPr>
        <w:t>ali pa mora ta ovojnica vsebovati označbo: NE ODPIRAJ! VLOGA NA JR GOŠO6.</w:t>
      </w:r>
      <w:r w:rsidR="000F780B">
        <w:rPr>
          <w:szCs w:val="20"/>
          <w:lang w:val="sl-SI"/>
        </w:rPr>
        <w:t xml:space="preserve"> </w:t>
      </w:r>
      <w:r w:rsidR="007F6582">
        <w:rPr>
          <w:lang w:val="sl-SI"/>
        </w:rPr>
        <w:t>V</w:t>
      </w:r>
      <w:r w:rsidR="007F6582" w:rsidRPr="007F6582">
        <w:rPr>
          <w:lang w:val="sl-SI"/>
        </w:rPr>
        <w:t>loga, ki ne bo pravilno označena</w:t>
      </w:r>
      <w:r w:rsidR="007F6582">
        <w:rPr>
          <w:lang w:val="sl-SI"/>
        </w:rPr>
        <w:t>, bo s sklepom zavržena</w:t>
      </w:r>
      <w:r w:rsidR="007F6582" w:rsidRPr="007F6582">
        <w:rPr>
          <w:lang w:val="sl-SI"/>
        </w:rPr>
        <w:t>.</w:t>
      </w:r>
      <w:r w:rsidR="007F6582">
        <w:rPr>
          <w:lang w:val="sl-SI"/>
        </w:rPr>
        <w:t xml:space="preserve"> </w:t>
      </w:r>
      <w:r w:rsidRPr="005B27D8">
        <w:rPr>
          <w:lang w:val="sl-SI"/>
        </w:rPr>
        <w:t>Dokumentacijo in e-nosilec podatkov, ki so priloženi v fizični vlogi, ministrstvo ne bo vračalo prijavitelju.</w:t>
      </w:r>
    </w:p>
    <w:p w14:paraId="3A0D9840" w14:textId="77777777" w:rsidR="004631D8" w:rsidRDefault="004631D8" w:rsidP="004631D8">
      <w:pPr>
        <w:spacing w:line="240" w:lineRule="auto"/>
        <w:jc w:val="both"/>
        <w:rPr>
          <w:rFonts w:eastAsia="Arial" w:cs="Arial"/>
          <w:color w:val="000000" w:themeColor="text1"/>
          <w:szCs w:val="20"/>
          <w:lang w:val="sl-SI"/>
        </w:rPr>
      </w:pPr>
    </w:p>
    <w:p w14:paraId="71C2F182" w14:textId="77777777" w:rsidR="00FC6DE7" w:rsidRDefault="00FC6DE7" w:rsidP="004631D8">
      <w:pPr>
        <w:spacing w:line="240" w:lineRule="auto"/>
        <w:jc w:val="both"/>
        <w:rPr>
          <w:rFonts w:eastAsia="Arial" w:cs="Arial"/>
          <w:color w:val="000000" w:themeColor="text1"/>
          <w:szCs w:val="20"/>
          <w:lang w:val="sl-SI"/>
        </w:rPr>
      </w:pPr>
    </w:p>
    <w:p w14:paraId="0158CE75" w14:textId="6114FC96" w:rsidR="00FC6DE7" w:rsidRPr="00AF573B" w:rsidRDefault="00FC6DE7" w:rsidP="0081654A">
      <w:pPr>
        <w:pStyle w:val="Naslov2"/>
        <w:numPr>
          <w:ilvl w:val="1"/>
          <w:numId w:val="42"/>
        </w:numPr>
        <w:spacing w:before="0"/>
        <w:ind w:left="567" w:hanging="567"/>
        <w:rPr>
          <w:rFonts w:ascii="Arial" w:eastAsia="Arial" w:hAnsi="Arial" w:cs="Arial"/>
          <w:b/>
          <w:bCs/>
          <w:sz w:val="24"/>
          <w:szCs w:val="24"/>
        </w:rPr>
      </w:pPr>
      <w:bookmarkStart w:id="254" w:name="_Toc174459878"/>
      <w:r w:rsidRPr="00AF573B">
        <w:rPr>
          <w:rFonts w:ascii="Arial" w:hAnsi="Arial" w:cs="Arial"/>
          <w:b/>
          <w:bCs/>
          <w:sz w:val="24"/>
          <w:szCs w:val="24"/>
        </w:rPr>
        <w:t>FORMALNO POPOLNA VLOGA</w:t>
      </w:r>
      <w:bookmarkEnd w:id="254"/>
    </w:p>
    <w:p w14:paraId="511A8478" w14:textId="77777777" w:rsidR="00FC6DE7" w:rsidRDefault="00FC6DE7" w:rsidP="004631D8">
      <w:pPr>
        <w:spacing w:line="240" w:lineRule="auto"/>
        <w:jc w:val="both"/>
        <w:rPr>
          <w:rFonts w:eastAsia="Arial" w:cs="Arial"/>
          <w:color w:val="000000" w:themeColor="text1"/>
          <w:szCs w:val="20"/>
          <w:lang w:val="sl-SI"/>
        </w:rPr>
      </w:pPr>
    </w:p>
    <w:p w14:paraId="58E58E1B" w14:textId="6095750F" w:rsidR="0066320C" w:rsidRPr="00973FEF" w:rsidRDefault="004631D8" w:rsidP="007421D5">
      <w:pPr>
        <w:spacing w:line="240" w:lineRule="auto"/>
        <w:jc w:val="both"/>
        <w:rPr>
          <w:rFonts w:cs="Arial"/>
          <w:szCs w:val="20"/>
          <w:lang w:val="sl-SI"/>
        </w:rPr>
      </w:pPr>
      <w:r w:rsidRPr="00973FEF">
        <w:rPr>
          <w:rFonts w:cs="Arial"/>
          <w:szCs w:val="20"/>
          <w:lang w:val="sl-SI"/>
        </w:rPr>
        <w:t xml:space="preserve">Vloga je </w:t>
      </w:r>
      <w:r w:rsidR="0066320C" w:rsidRPr="00973FEF">
        <w:rPr>
          <w:szCs w:val="20"/>
          <w:lang w:val="sl-SI"/>
        </w:rPr>
        <w:t xml:space="preserve">formalno </w:t>
      </w:r>
      <w:r w:rsidRPr="00973FEF">
        <w:rPr>
          <w:rFonts w:cs="Arial"/>
          <w:szCs w:val="20"/>
          <w:lang w:val="sl-SI"/>
        </w:rPr>
        <w:t>popolna, če</w:t>
      </w:r>
      <w:r w:rsidR="0066320C" w:rsidRPr="00973FEF">
        <w:rPr>
          <w:rFonts w:cs="Arial"/>
          <w:szCs w:val="20"/>
          <w:lang w:val="sl-SI"/>
        </w:rPr>
        <w:t xml:space="preserve"> </w:t>
      </w:r>
      <w:r w:rsidR="00025AB5">
        <w:rPr>
          <w:rFonts w:cs="Arial"/>
          <w:szCs w:val="20"/>
          <w:lang w:val="sl-SI"/>
        </w:rPr>
        <w:t xml:space="preserve">vsebuje vse potrebne elemente, ki so zahtevani v razpisni dokumentaciji in </w:t>
      </w:r>
      <w:r w:rsidR="002F1C4F" w:rsidRPr="00973FEF">
        <w:rPr>
          <w:szCs w:val="20"/>
          <w:lang w:val="sl-SI"/>
        </w:rPr>
        <w:t xml:space="preserve">je </w:t>
      </w:r>
      <w:r w:rsidR="009711A0" w:rsidRPr="009711A0">
        <w:rPr>
          <w:szCs w:val="20"/>
          <w:lang w:val="sl-SI"/>
        </w:rPr>
        <w:t xml:space="preserve">pravilno </w:t>
      </w:r>
      <w:r w:rsidR="00025AB5">
        <w:rPr>
          <w:szCs w:val="20"/>
          <w:lang w:val="sl-SI"/>
        </w:rPr>
        <w:t xml:space="preserve">izpolnjena, opremljena in </w:t>
      </w:r>
      <w:r w:rsidR="00E86FC5" w:rsidRPr="00E86FC5">
        <w:rPr>
          <w:szCs w:val="20"/>
          <w:lang w:val="sl-SI"/>
        </w:rPr>
        <w:t>ure</w:t>
      </w:r>
      <w:r w:rsidR="00E86FC5">
        <w:rPr>
          <w:szCs w:val="20"/>
          <w:lang w:val="sl-SI"/>
        </w:rPr>
        <w:t>jena</w:t>
      </w:r>
      <w:r w:rsidR="00E86FC5" w:rsidRPr="00E86FC5">
        <w:rPr>
          <w:szCs w:val="20"/>
          <w:lang w:val="sl-SI"/>
        </w:rPr>
        <w:t xml:space="preserve">, kot je določeno v </w:t>
      </w:r>
      <w:r w:rsidR="00E86FC5">
        <w:rPr>
          <w:szCs w:val="20"/>
          <w:lang w:val="sl-SI"/>
        </w:rPr>
        <w:t xml:space="preserve">poglavju </w:t>
      </w:r>
      <w:r w:rsidR="00025AB5">
        <w:rPr>
          <w:szCs w:val="20"/>
          <w:lang w:val="sl-SI"/>
        </w:rPr>
        <w:t xml:space="preserve">razpisne dokumentacije </w:t>
      </w:r>
      <w:r w:rsidR="00E86FC5" w:rsidRPr="00E86FC5">
        <w:rPr>
          <w:szCs w:val="20"/>
          <w:lang w:val="sl-SI"/>
        </w:rPr>
        <w:t>2.1</w:t>
      </w:r>
      <w:r w:rsidR="00E86FC5">
        <w:rPr>
          <w:szCs w:val="20"/>
          <w:lang w:val="sl-SI"/>
        </w:rPr>
        <w:t xml:space="preserve">. </w:t>
      </w:r>
      <w:r w:rsidR="00E86FC5" w:rsidRPr="00E86FC5">
        <w:rPr>
          <w:szCs w:val="20"/>
          <w:lang w:val="sl-SI"/>
        </w:rPr>
        <w:t>PRIPRAVA VLOGE</w:t>
      </w:r>
      <w:r w:rsidR="00025AB5">
        <w:rPr>
          <w:szCs w:val="20"/>
          <w:lang w:val="sl-SI"/>
        </w:rPr>
        <w:t>.</w:t>
      </w:r>
    </w:p>
    <w:p w14:paraId="66D0E7C5" w14:textId="686A68C3" w:rsidR="00EE5C39" w:rsidRDefault="00EE5C39">
      <w:pPr>
        <w:spacing w:line="240" w:lineRule="auto"/>
        <w:rPr>
          <w:rFonts w:cs="Arial"/>
          <w:szCs w:val="20"/>
          <w:lang w:val="sl-SI"/>
        </w:rPr>
      </w:pPr>
      <w:r>
        <w:rPr>
          <w:rFonts w:cs="Arial"/>
          <w:szCs w:val="20"/>
          <w:lang w:val="sl-SI"/>
        </w:rPr>
        <w:br w:type="page"/>
      </w:r>
    </w:p>
    <w:p w14:paraId="5541FA39" w14:textId="77777777" w:rsidR="007C5643" w:rsidRDefault="007C5643" w:rsidP="007421D5">
      <w:pPr>
        <w:spacing w:line="240" w:lineRule="auto"/>
        <w:jc w:val="both"/>
        <w:rPr>
          <w:rFonts w:cs="Arial"/>
          <w:szCs w:val="20"/>
          <w:lang w:val="sl-SI"/>
        </w:rPr>
      </w:pPr>
    </w:p>
    <w:p w14:paraId="13EA7CE0" w14:textId="77777777" w:rsidR="00025AB5" w:rsidRDefault="00D430D3" w:rsidP="007421D5">
      <w:pPr>
        <w:spacing w:line="240" w:lineRule="auto"/>
        <w:jc w:val="both"/>
        <w:rPr>
          <w:rFonts w:cs="Arial"/>
          <w:b/>
          <w:bCs/>
          <w:szCs w:val="20"/>
          <w:lang w:val="sl-SI"/>
        </w:rPr>
      </w:pPr>
      <w:r w:rsidRPr="00D430D3">
        <w:rPr>
          <w:rFonts w:cs="Arial"/>
          <w:b/>
          <w:bCs/>
          <w:szCs w:val="20"/>
          <w:lang w:val="sl-SI"/>
        </w:rPr>
        <w:t xml:space="preserve">VSEBINA </w:t>
      </w:r>
      <w:r w:rsidR="00E86FC5" w:rsidRPr="00D430D3">
        <w:rPr>
          <w:rFonts w:cs="Arial"/>
          <w:b/>
          <w:bCs/>
          <w:szCs w:val="20"/>
          <w:lang w:val="sl-SI"/>
        </w:rPr>
        <w:t>ZA POPOLNOST PRVE VLOGE</w:t>
      </w:r>
    </w:p>
    <w:p w14:paraId="0C6EAA3E" w14:textId="326B76E7" w:rsidR="00E86FC5" w:rsidRDefault="00E86FC5" w:rsidP="007421D5">
      <w:pPr>
        <w:spacing w:line="240" w:lineRule="auto"/>
        <w:jc w:val="both"/>
        <w:rPr>
          <w:rFonts w:cs="Arial"/>
          <w:b/>
          <w:bCs/>
          <w:szCs w:val="20"/>
          <w:lang w:val="sl-SI"/>
        </w:rPr>
      </w:pPr>
      <w:r w:rsidRPr="00D430D3">
        <w:rPr>
          <w:rFonts w:cs="Arial"/>
          <w:b/>
          <w:bCs/>
          <w:szCs w:val="20"/>
          <w:lang w:val="sl-SI"/>
        </w:rPr>
        <w:t>(</w:t>
      </w:r>
      <w:r w:rsidR="00025AB5" w:rsidRPr="00025AB5">
        <w:rPr>
          <w:rFonts w:cs="Arial"/>
          <w:b/>
          <w:bCs/>
          <w:szCs w:val="20"/>
          <w:lang w:val="sl-SI"/>
        </w:rPr>
        <w:t xml:space="preserve">Kontrolnik za popolnost prve vloge </w:t>
      </w:r>
      <w:r w:rsidR="00025AB5">
        <w:rPr>
          <w:rFonts w:cs="Arial"/>
          <w:b/>
          <w:bCs/>
          <w:szCs w:val="20"/>
          <w:lang w:val="sl-SI"/>
        </w:rPr>
        <w:t xml:space="preserve">- </w:t>
      </w:r>
      <w:r w:rsidR="00025AB5" w:rsidRPr="00025AB5">
        <w:rPr>
          <w:rFonts w:cs="Arial"/>
          <w:b/>
          <w:bCs/>
          <w:szCs w:val="20"/>
          <w:lang w:val="sl-SI"/>
        </w:rPr>
        <w:t xml:space="preserve">obrazec v razpisni dokumentaciji št. </w:t>
      </w:r>
      <w:r w:rsidR="008E2665" w:rsidRPr="00025AB5">
        <w:rPr>
          <w:rFonts w:cs="Arial"/>
          <w:b/>
          <w:bCs/>
          <w:szCs w:val="20"/>
          <w:lang w:val="sl-SI"/>
        </w:rPr>
        <w:t>2</w:t>
      </w:r>
      <w:r w:rsidR="008E2665">
        <w:rPr>
          <w:rFonts w:cs="Arial"/>
          <w:b/>
          <w:bCs/>
          <w:szCs w:val="20"/>
          <w:lang w:val="sl-SI"/>
        </w:rPr>
        <w:t>3</w:t>
      </w:r>
      <w:r w:rsidRPr="00D430D3">
        <w:rPr>
          <w:rFonts w:cs="Arial"/>
          <w:b/>
          <w:bCs/>
          <w:szCs w:val="20"/>
          <w:lang w:val="sl-SI"/>
        </w:rPr>
        <w:t>):</w:t>
      </w:r>
    </w:p>
    <w:p w14:paraId="5FCDDB66" w14:textId="77777777" w:rsidR="00961690" w:rsidRPr="00961690" w:rsidRDefault="00961690" w:rsidP="007421D5">
      <w:pPr>
        <w:spacing w:line="240" w:lineRule="auto"/>
        <w:jc w:val="both"/>
        <w:rPr>
          <w:rFonts w:cs="Arial"/>
          <w:szCs w:val="20"/>
          <w:lang w:val="sl-SI"/>
        </w:rPr>
      </w:pPr>
    </w:p>
    <w:p w14:paraId="6E453DE3" w14:textId="77777777" w:rsidR="00A622AB" w:rsidRPr="00A622AB" w:rsidRDefault="00A622AB" w:rsidP="0081654A">
      <w:pPr>
        <w:numPr>
          <w:ilvl w:val="0"/>
          <w:numId w:val="17"/>
        </w:numPr>
        <w:spacing w:line="240" w:lineRule="auto"/>
        <w:ind w:left="284" w:hanging="284"/>
        <w:jc w:val="both"/>
        <w:rPr>
          <w:rFonts w:cs="Arial"/>
          <w:szCs w:val="20"/>
          <w:lang w:val="sl-SI" w:eastAsia="sl-SI"/>
        </w:rPr>
      </w:pPr>
      <w:r w:rsidRPr="00A622AB">
        <w:rPr>
          <w:rFonts w:cs="Arial"/>
          <w:szCs w:val="20"/>
          <w:lang w:val="sl-SI" w:eastAsia="sl-SI"/>
        </w:rPr>
        <w:t>Obrazec št. 1: Prijavni obrazec za posamezni sklop</w:t>
      </w:r>
    </w:p>
    <w:p w14:paraId="716413E4" w14:textId="77777777" w:rsidR="00A622AB" w:rsidRPr="00A622AB" w:rsidRDefault="00A622AB" w:rsidP="0081654A">
      <w:pPr>
        <w:numPr>
          <w:ilvl w:val="0"/>
          <w:numId w:val="17"/>
        </w:numPr>
        <w:spacing w:line="240" w:lineRule="auto"/>
        <w:ind w:left="284" w:hanging="284"/>
        <w:jc w:val="both"/>
        <w:rPr>
          <w:rFonts w:cs="Arial"/>
          <w:szCs w:val="20"/>
          <w:lang w:val="sl-SI" w:eastAsia="sl-SI"/>
        </w:rPr>
      </w:pPr>
      <w:r w:rsidRPr="00A622AB">
        <w:rPr>
          <w:rFonts w:cs="Arial"/>
          <w:szCs w:val="20"/>
          <w:lang w:val="sl-SI" w:eastAsia="sl-SI"/>
        </w:rPr>
        <w:t>Obrazec št. 2: Osnovni podatki o prijavitelju in podizvajalcih</w:t>
      </w:r>
    </w:p>
    <w:p w14:paraId="275BF75C" w14:textId="1A31DD72" w:rsidR="00A622AB" w:rsidRPr="00A622AB" w:rsidRDefault="00A622AB" w:rsidP="0081654A">
      <w:pPr>
        <w:numPr>
          <w:ilvl w:val="0"/>
          <w:numId w:val="17"/>
        </w:numPr>
        <w:spacing w:line="240" w:lineRule="auto"/>
        <w:ind w:left="284" w:hanging="284"/>
        <w:jc w:val="both"/>
        <w:rPr>
          <w:rFonts w:cs="Arial"/>
          <w:szCs w:val="20"/>
          <w:lang w:val="sl-SI" w:eastAsia="sl-SI"/>
        </w:rPr>
      </w:pPr>
      <w:r w:rsidRPr="00A622AB">
        <w:rPr>
          <w:rFonts w:cs="Arial"/>
          <w:iCs/>
          <w:szCs w:val="20"/>
          <w:lang w:val="sl-SI" w:eastAsia="sl-SI"/>
        </w:rPr>
        <w:t>Obrazec št. 3: Podatki o podizvajalcu</w:t>
      </w:r>
      <w:del w:id="255" w:author="Zvonimir Unijat" w:date="2024-09-13T19:23:00Z">
        <w:r w:rsidRPr="00A622AB" w:rsidDel="009A4A9A">
          <w:rPr>
            <w:rFonts w:cs="Arial"/>
            <w:iCs/>
            <w:szCs w:val="20"/>
            <w:lang w:val="sl-SI" w:eastAsia="sl-SI"/>
          </w:rPr>
          <w:delText xml:space="preserve"> in soglasje podizvajalca za neposredna plačila</w:delText>
        </w:r>
      </w:del>
    </w:p>
    <w:p w14:paraId="0E2D3CB2" w14:textId="77777777" w:rsidR="00A622AB" w:rsidRPr="00A622AB" w:rsidRDefault="00A622AB" w:rsidP="0081654A">
      <w:pPr>
        <w:numPr>
          <w:ilvl w:val="0"/>
          <w:numId w:val="17"/>
        </w:numPr>
        <w:spacing w:line="240" w:lineRule="auto"/>
        <w:ind w:left="284" w:hanging="284"/>
        <w:jc w:val="both"/>
        <w:rPr>
          <w:rFonts w:cs="Arial"/>
          <w:szCs w:val="20"/>
          <w:lang w:val="sl-SI" w:eastAsia="sl-SI"/>
        </w:rPr>
      </w:pPr>
      <w:r w:rsidRPr="00A622AB">
        <w:rPr>
          <w:rFonts w:cs="Arial"/>
          <w:szCs w:val="20"/>
          <w:lang w:val="sl-SI" w:eastAsia="sl-SI"/>
        </w:rPr>
        <w:t>Obrazec št. 4: Dogovor oziroma pogodba s podizvajalci</w:t>
      </w:r>
    </w:p>
    <w:p w14:paraId="787E3BF2" w14:textId="77777777" w:rsidR="00A622AB" w:rsidRPr="00A622AB" w:rsidRDefault="00A622AB" w:rsidP="0081654A">
      <w:pPr>
        <w:numPr>
          <w:ilvl w:val="0"/>
          <w:numId w:val="17"/>
        </w:numPr>
        <w:spacing w:line="240" w:lineRule="auto"/>
        <w:ind w:left="284" w:hanging="284"/>
        <w:jc w:val="both"/>
        <w:rPr>
          <w:rFonts w:cs="Arial"/>
          <w:szCs w:val="20"/>
          <w:lang w:val="sl-SI" w:eastAsia="sl-SI"/>
        </w:rPr>
      </w:pPr>
      <w:r w:rsidRPr="00A622AB">
        <w:rPr>
          <w:rFonts w:cs="Arial"/>
          <w:iCs/>
          <w:szCs w:val="20"/>
          <w:lang w:val="sl-SI" w:eastAsia="sl-SI"/>
        </w:rPr>
        <w:t xml:space="preserve">Obrazec št. 5: </w:t>
      </w:r>
      <w:r w:rsidRPr="00A622AB">
        <w:rPr>
          <w:rFonts w:cs="Arial"/>
          <w:szCs w:val="20"/>
          <w:lang w:val="sl-SI" w:eastAsia="sl-SI"/>
        </w:rPr>
        <w:t>Izjava o strinjanju in sprejemanju pogojev</w:t>
      </w:r>
    </w:p>
    <w:p w14:paraId="1DCEB777" w14:textId="77777777" w:rsidR="00A622AB" w:rsidRPr="00A622AB" w:rsidRDefault="00A622AB" w:rsidP="0081654A">
      <w:pPr>
        <w:numPr>
          <w:ilvl w:val="0"/>
          <w:numId w:val="17"/>
        </w:numPr>
        <w:spacing w:line="240" w:lineRule="auto"/>
        <w:ind w:left="284" w:hanging="284"/>
        <w:jc w:val="both"/>
        <w:rPr>
          <w:rFonts w:cs="Arial"/>
          <w:szCs w:val="20"/>
          <w:lang w:val="sl-SI" w:eastAsia="sl-SI"/>
        </w:rPr>
      </w:pPr>
      <w:r w:rsidRPr="00A622AB">
        <w:rPr>
          <w:rFonts w:cs="Arial"/>
          <w:szCs w:val="20"/>
          <w:lang w:val="sl-SI" w:eastAsia="sl-SI"/>
        </w:rPr>
        <w:t>Obrazec št. 6: Bonitetna ocena prijavitelja</w:t>
      </w:r>
    </w:p>
    <w:p w14:paraId="1E611026" w14:textId="77777777" w:rsidR="00A622AB" w:rsidRPr="00A622AB" w:rsidRDefault="00A622AB" w:rsidP="0081654A">
      <w:pPr>
        <w:numPr>
          <w:ilvl w:val="0"/>
          <w:numId w:val="17"/>
        </w:numPr>
        <w:spacing w:line="240" w:lineRule="auto"/>
        <w:ind w:left="284" w:hanging="284"/>
        <w:jc w:val="both"/>
        <w:rPr>
          <w:rFonts w:cs="Arial"/>
          <w:szCs w:val="20"/>
          <w:lang w:val="sl-SI" w:eastAsia="sl-SI"/>
        </w:rPr>
      </w:pPr>
      <w:r w:rsidRPr="00A622AB">
        <w:rPr>
          <w:rFonts w:cs="Arial"/>
          <w:szCs w:val="20"/>
          <w:lang w:val="sl-SI" w:eastAsia="sl-SI"/>
        </w:rPr>
        <w:t>Obrazec št. 7: Podatki o povezanih podjetjih prijavitelja</w:t>
      </w:r>
    </w:p>
    <w:p w14:paraId="0CB532F6" w14:textId="77777777" w:rsidR="00A622AB" w:rsidRPr="00A622AB" w:rsidRDefault="00A622AB" w:rsidP="0081654A">
      <w:pPr>
        <w:numPr>
          <w:ilvl w:val="0"/>
          <w:numId w:val="17"/>
        </w:numPr>
        <w:spacing w:line="240" w:lineRule="auto"/>
        <w:ind w:left="284" w:hanging="284"/>
        <w:jc w:val="both"/>
        <w:rPr>
          <w:rFonts w:cs="Arial"/>
          <w:szCs w:val="20"/>
          <w:lang w:val="sl-SI" w:eastAsia="sl-SI"/>
        </w:rPr>
      </w:pPr>
      <w:r w:rsidRPr="00A622AB">
        <w:rPr>
          <w:rFonts w:cs="Arial"/>
          <w:szCs w:val="20"/>
          <w:lang w:val="sl-SI" w:eastAsia="sl-SI"/>
        </w:rPr>
        <w:t xml:space="preserve">Obrazec št. 8: Izjava, da prijavitelj/podizvajalec soglašajo s pridobitvijo podatkov iz registra dejanskih lastnikov Agencije Republike Slovenije za javnopravne evidence in storitve (AJPES) </w:t>
      </w:r>
    </w:p>
    <w:p w14:paraId="1E70C0D7" w14:textId="77777777" w:rsidR="00A622AB" w:rsidRPr="00A622AB" w:rsidRDefault="00A622AB" w:rsidP="0081654A">
      <w:pPr>
        <w:numPr>
          <w:ilvl w:val="0"/>
          <w:numId w:val="17"/>
        </w:numPr>
        <w:spacing w:line="240" w:lineRule="auto"/>
        <w:ind w:left="284" w:hanging="284"/>
        <w:jc w:val="both"/>
        <w:rPr>
          <w:rFonts w:cs="Arial"/>
          <w:szCs w:val="20"/>
          <w:lang w:val="sl-SI" w:eastAsia="sl-SI"/>
        </w:rPr>
      </w:pPr>
      <w:r w:rsidRPr="00A622AB">
        <w:rPr>
          <w:rFonts w:cs="Arial"/>
          <w:szCs w:val="20"/>
          <w:lang w:val="sl-SI" w:eastAsia="sl-SI"/>
        </w:rPr>
        <w:t>Obrazec št. 9: Izjava, da soglašajo, da se skladno s tč. d) drugega odstavka 22. člena Uredbe 2021/241/EU za namene revizije in nadzora in za zagotovitev primerljivih informacij o porabi sredstev v zvezi z ukrepi za izvajanje reform in naložbenih projektov v okviru NOO med drugim zbirajo tudi podatki o imenih, priimkih in datumih rojstva dejanskih lastnikov prejemnika sredstev, izvajalcev in podizvajalcev, kot so opredeljeni v točki 6 člena 3 Direktive (EU) 2015/849 Evropskega parlamenta in Sveta</w:t>
      </w:r>
    </w:p>
    <w:p w14:paraId="66A2B7CB" w14:textId="77777777" w:rsidR="00A622AB" w:rsidRPr="00A622AB" w:rsidRDefault="00A622AB" w:rsidP="0081654A">
      <w:pPr>
        <w:numPr>
          <w:ilvl w:val="0"/>
          <w:numId w:val="17"/>
        </w:numPr>
        <w:spacing w:line="240" w:lineRule="auto"/>
        <w:ind w:left="284" w:hanging="284"/>
        <w:jc w:val="both"/>
        <w:rPr>
          <w:rFonts w:cs="Arial"/>
          <w:szCs w:val="20"/>
          <w:lang w:val="sl-SI" w:eastAsia="sl-SI"/>
        </w:rPr>
      </w:pPr>
      <w:r w:rsidRPr="00A622AB">
        <w:rPr>
          <w:rFonts w:cs="Arial"/>
          <w:szCs w:val="20"/>
          <w:lang w:val="sl-SI" w:eastAsia="sl-SI"/>
        </w:rPr>
        <w:t>Obrazec št. 10: Investicijska dokumentacija za posamezni sklop</w:t>
      </w:r>
    </w:p>
    <w:p w14:paraId="0B71CFB9" w14:textId="77777777" w:rsidR="00A622AB" w:rsidRPr="00A622AB" w:rsidRDefault="00A622AB" w:rsidP="0081654A">
      <w:pPr>
        <w:numPr>
          <w:ilvl w:val="0"/>
          <w:numId w:val="17"/>
        </w:numPr>
        <w:spacing w:line="240" w:lineRule="auto"/>
        <w:ind w:left="284" w:hanging="284"/>
        <w:jc w:val="both"/>
        <w:rPr>
          <w:rFonts w:cs="Arial"/>
          <w:szCs w:val="20"/>
          <w:lang w:val="sl-SI" w:eastAsia="sl-SI"/>
        </w:rPr>
      </w:pPr>
      <w:r w:rsidRPr="00A622AB">
        <w:rPr>
          <w:rFonts w:cs="Arial"/>
          <w:szCs w:val="20"/>
          <w:lang w:val="sl-SI" w:eastAsia="sl-SI"/>
        </w:rPr>
        <w:t>Obrazec št. 11: Časovni načrt izvedbe sklopa s popisom vseh aktivnosti in z organizacijo vodenja projekta in izdelano analizo izvedljivosti</w:t>
      </w:r>
    </w:p>
    <w:p w14:paraId="283AB20B" w14:textId="4D67ABE0" w:rsidR="00A622AB" w:rsidRPr="00A622AB" w:rsidRDefault="00A622AB" w:rsidP="0081654A">
      <w:pPr>
        <w:numPr>
          <w:ilvl w:val="0"/>
          <w:numId w:val="17"/>
        </w:numPr>
        <w:spacing w:line="240" w:lineRule="auto"/>
        <w:ind w:left="284" w:hanging="284"/>
        <w:jc w:val="both"/>
        <w:rPr>
          <w:rFonts w:cs="Arial"/>
          <w:szCs w:val="20"/>
          <w:lang w:val="sl-SI" w:eastAsia="sl-SI"/>
        </w:rPr>
      </w:pPr>
      <w:r w:rsidRPr="00A622AB">
        <w:rPr>
          <w:rFonts w:cs="Arial"/>
          <w:szCs w:val="20"/>
          <w:lang w:val="sl-SI" w:eastAsia="sl-SI"/>
        </w:rPr>
        <w:t>Obrazec št. 12: Predvidena dinamika črpanja sredstev na sklop</w:t>
      </w:r>
      <w:r w:rsidRPr="00A622AB">
        <w:rPr>
          <w:rFonts w:cs="Arial"/>
          <w:iCs/>
          <w:szCs w:val="20"/>
          <w:lang w:val="sl-SI" w:eastAsia="sl-SI"/>
        </w:rPr>
        <w:t xml:space="preserve"> ter načrt financiranja investicijskega</w:t>
      </w:r>
      <w:r w:rsidR="005D4BA5" w:rsidRPr="005D4BA5">
        <w:rPr>
          <w:rFonts w:cs="Arial"/>
          <w:iCs/>
          <w:szCs w:val="20"/>
          <w:lang w:val="sl-SI" w:eastAsia="sl-SI"/>
        </w:rPr>
        <w:t xml:space="preserve"> projekta na sklop</w:t>
      </w:r>
    </w:p>
    <w:p w14:paraId="6ECD0E8F" w14:textId="77777777" w:rsidR="00A622AB" w:rsidRPr="00A622AB" w:rsidRDefault="00A622AB" w:rsidP="0081654A">
      <w:pPr>
        <w:numPr>
          <w:ilvl w:val="0"/>
          <w:numId w:val="17"/>
        </w:numPr>
        <w:spacing w:line="240" w:lineRule="auto"/>
        <w:ind w:left="284" w:hanging="284"/>
        <w:jc w:val="both"/>
        <w:rPr>
          <w:rFonts w:cs="Arial"/>
          <w:szCs w:val="20"/>
          <w:lang w:val="sl-SI" w:eastAsia="sl-SI"/>
        </w:rPr>
      </w:pPr>
      <w:r w:rsidRPr="00A622AB">
        <w:rPr>
          <w:rFonts w:cs="Arial"/>
          <w:szCs w:val="20"/>
          <w:lang w:val="sl-SI" w:eastAsia="sl-SI"/>
        </w:rPr>
        <w:t>Obrazec št. 13: Projektna dokumentacija</w:t>
      </w:r>
    </w:p>
    <w:p w14:paraId="4BB4777D" w14:textId="77777777" w:rsidR="00A622AB" w:rsidRPr="00A622AB" w:rsidRDefault="00A622AB" w:rsidP="0081654A">
      <w:pPr>
        <w:numPr>
          <w:ilvl w:val="0"/>
          <w:numId w:val="17"/>
        </w:numPr>
        <w:spacing w:line="240" w:lineRule="auto"/>
        <w:ind w:left="284" w:hanging="284"/>
        <w:jc w:val="both"/>
        <w:rPr>
          <w:rFonts w:cs="Arial"/>
          <w:szCs w:val="20"/>
          <w:lang w:val="sl-SI" w:eastAsia="sl-SI"/>
        </w:rPr>
      </w:pPr>
      <w:r w:rsidRPr="00A622AB">
        <w:rPr>
          <w:rFonts w:cs="Arial"/>
          <w:szCs w:val="20"/>
          <w:lang w:val="sl-SI" w:eastAsia="sl-SI"/>
        </w:rPr>
        <w:t>Obrazec št. 14: Bele lise</w:t>
      </w:r>
    </w:p>
    <w:p w14:paraId="6558D3D8" w14:textId="77777777" w:rsidR="00A622AB" w:rsidRPr="00A622AB" w:rsidRDefault="00A622AB" w:rsidP="0081654A">
      <w:pPr>
        <w:numPr>
          <w:ilvl w:val="0"/>
          <w:numId w:val="17"/>
        </w:numPr>
        <w:spacing w:line="240" w:lineRule="auto"/>
        <w:ind w:left="284" w:hanging="284"/>
        <w:jc w:val="both"/>
        <w:rPr>
          <w:rFonts w:cs="Arial"/>
          <w:szCs w:val="20"/>
          <w:lang w:val="sl-SI" w:eastAsia="sl-SI"/>
        </w:rPr>
      </w:pPr>
      <w:r w:rsidRPr="00A622AB">
        <w:rPr>
          <w:rFonts w:cs="Arial"/>
          <w:szCs w:val="20"/>
          <w:lang w:val="sl-SI" w:eastAsia="sl-SI"/>
        </w:rPr>
        <w:t>Obrazec št. 15: Tehnično-tehnološki del za sklop</w:t>
      </w:r>
    </w:p>
    <w:p w14:paraId="1BC3F2B7" w14:textId="77777777" w:rsidR="00A622AB" w:rsidRPr="00A622AB" w:rsidRDefault="00A622AB" w:rsidP="0081654A">
      <w:pPr>
        <w:numPr>
          <w:ilvl w:val="0"/>
          <w:numId w:val="17"/>
        </w:numPr>
        <w:spacing w:line="240" w:lineRule="auto"/>
        <w:ind w:left="284" w:hanging="284"/>
        <w:jc w:val="both"/>
        <w:rPr>
          <w:rFonts w:cs="Arial"/>
          <w:szCs w:val="20"/>
          <w:lang w:val="sl-SI" w:eastAsia="sl-SI"/>
        </w:rPr>
      </w:pPr>
      <w:r w:rsidRPr="00A622AB">
        <w:rPr>
          <w:rFonts w:cs="Arial"/>
          <w:szCs w:val="20"/>
          <w:lang w:val="sl-SI" w:eastAsia="sl-SI"/>
        </w:rPr>
        <w:t>Obrazec št. 16: Vzorčna ponudba</w:t>
      </w:r>
    </w:p>
    <w:p w14:paraId="474329E0" w14:textId="77777777" w:rsidR="00A622AB" w:rsidRPr="00A622AB" w:rsidRDefault="00A622AB" w:rsidP="0081654A">
      <w:pPr>
        <w:numPr>
          <w:ilvl w:val="0"/>
          <w:numId w:val="17"/>
        </w:numPr>
        <w:spacing w:line="240" w:lineRule="auto"/>
        <w:ind w:left="284" w:hanging="284"/>
        <w:jc w:val="both"/>
        <w:rPr>
          <w:rFonts w:cs="Arial"/>
          <w:szCs w:val="20"/>
          <w:lang w:val="sl-SI" w:eastAsia="sl-SI"/>
        </w:rPr>
      </w:pPr>
      <w:r w:rsidRPr="00A622AB">
        <w:rPr>
          <w:rFonts w:cs="Arial"/>
          <w:szCs w:val="20"/>
          <w:lang w:val="sl-SI" w:eastAsia="sl-SI"/>
        </w:rPr>
        <w:t>Obrazec št. 17: Izjava o skladnosti projekta z načelom »ne škoduj bistveno« (DNSH)</w:t>
      </w:r>
    </w:p>
    <w:p w14:paraId="76AA5694" w14:textId="77777777" w:rsidR="00A622AB" w:rsidRPr="00A622AB" w:rsidRDefault="00A622AB" w:rsidP="0081654A">
      <w:pPr>
        <w:numPr>
          <w:ilvl w:val="0"/>
          <w:numId w:val="17"/>
        </w:numPr>
        <w:spacing w:line="240" w:lineRule="auto"/>
        <w:ind w:left="284" w:hanging="284"/>
        <w:jc w:val="both"/>
        <w:rPr>
          <w:rFonts w:cs="Arial"/>
          <w:szCs w:val="20"/>
          <w:lang w:val="sl-SI" w:eastAsia="sl-SI"/>
        </w:rPr>
      </w:pPr>
      <w:r w:rsidRPr="00A622AB">
        <w:rPr>
          <w:rFonts w:cs="Arial"/>
          <w:szCs w:val="20"/>
          <w:lang w:val="sl-SI" w:eastAsia="sl-SI"/>
        </w:rPr>
        <w:t>Obrazec št. 18: Izpis iz ustreznega imenika inženirske zbornice za odgovorno osebo, ki bo opravljala neodvisen nadzor</w:t>
      </w:r>
    </w:p>
    <w:p w14:paraId="7FC874A8" w14:textId="77777777" w:rsidR="00A622AB" w:rsidRPr="00A622AB" w:rsidRDefault="00A622AB" w:rsidP="0081654A">
      <w:pPr>
        <w:numPr>
          <w:ilvl w:val="0"/>
          <w:numId w:val="17"/>
        </w:numPr>
        <w:spacing w:line="240" w:lineRule="auto"/>
        <w:ind w:left="284" w:hanging="284"/>
        <w:jc w:val="both"/>
        <w:rPr>
          <w:rFonts w:cs="Arial"/>
          <w:szCs w:val="20"/>
          <w:lang w:val="sl-SI" w:eastAsia="sl-SI"/>
        </w:rPr>
      </w:pPr>
      <w:r w:rsidRPr="00A622AB">
        <w:rPr>
          <w:rFonts w:cs="Arial"/>
          <w:szCs w:val="20"/>
          <w:lang w:val="sl-SI" w:eastAsia="sl-SI"/>
        </w:rPr>
        <w:t>Obrazec št. 19: Izjava lastnika nepremičnine, da ne želi oz. ne dovoli gradnje širokopasovnega dostopa</w:t>
      </w:r>
    </w:p>
    <w:p w14:paraId="48304BD7" w14:textId="77777777" w:rsidR="00A622AB" w:rsidRPr="00A622AB" w:rsidRDefault="00A622AB" w:rsidP="0081654A">
      <w:pPr>
        <w:numPr>
          <w:ilvl w:val="0"/>
          <w:numId w:val="17"/>
        </w:numPr>
        <w:spacing w:line="240" w:lineRule="auto"/>
        <w:ind w:left="284" w:hanging="284"/>
        <w:jc w:val="both"/>
        <w:rPr>
          <w:rFonts w:cs="Arial"/>
          <w:szCs w:val="20"/>
          <w:lang w:val="sl-SI" w:eastAsia="sl-SI"/>
        </w:rPr>
      </w:pPr>
      <w:r w:rsidRPr="00A622AB">
        <w:rPr>
          <w:rFonts w:cs="Arial"/>
          <w:szCs w:val="20"/>
          <w:lang w:val="sl-SI" w:eastAsia="sl-SI"/>
        </w:rPr>
        <w:t>Obrazec št. 20: Seznam lastnikov nepremičnin, ki ne želijo oz. ne dovolijo gradnje širokopasovnega dostopa in o tem tudi nočejo ali ne morejo podpisati izjave ali je tam omrežje že zgrajeno</w:t>
      </w:r>
    </w:p>
    <w:p w14:paraId="7FDA45DA" w14:textId="7CD108E1" w:rsidR="00A622AB" w:rsidRPr="00DE2BDB" w:rsidRDefault="00A622AB" w:rsidP="0081654A">
      <w:pPr>
        <w:numPr>
          <w:ilvl w:val="0"/>
          <w:numId w:val="17"/>
        </w:numPr>
        <w:spacing w:line="240" w:lineRule="auto"/>
        <w:ind w:left="284" w:hanging="284"/>
        <w:jc w:val="both"/>
        <w:rPr>
          <w:rFonts w:cs="Arial"/>
          <w:szCs w:val="20"/>
          <w:lang w:val="sl-SI" w:eastAsia="sl-SI"/>
        </w:rPr>
      </w:pPr>
      <w:r w:rsidRPr="00DE2BDB">
        <w:rPr>
          <w:rFonts w:cs="Arial"/>
          <w:szCs w:val="20"/>
          <w:lang w:val="sl-SI" w:eastAsia="sl-SI"/>
        </w:rPr>
        <w:t xml:space="preserve">Obrazec št. 21: </w:t>
      </w:r>
      <w:r w:rsidR="00DE2BDB" w:rsidRPr="00DE2BDB">
        <w:rPr>
          <w:rFonts w:cs="Arial"/>
          <w:szCs w:val="20"/>
          <w:lang w:val="sl-SI" w:eastAsia="sl-SI"/>
        </w:rPr>
        <w:t>Pooblastilo za pridobitev potrdila iz kazenske evidence pravnih oseb in za pridobitev podatkov FURS</w:t>
      </w:r>
    </w:p>
    <w:p w14:paraId="43D98D37" w14:textId="26D8562B" w:rsidR="00A622AB" w:rsidRPr="00A622AB" w:rsidRDefault="00A622AB" w:rsidP="0081654A">
      <w:pPr>
        <w:numPr>
          <w:ilvl w:val="0"/>
          <w:numId w:val="17"/>
        </w:numPr>
        <w:spacing w:line="240" w:lineRule="auto"/>
        <w:ind w:left="284" w:hanging="284"/>
        <w:jc w:val="both"/>
        <w:rPr>
          <w:rFonts w:cs="Arial"/>
          <w:szCs w:val="20"/>
          <w:lang w:val="sl-SI" w:eastAsia="sl-SI"/>
        </w:rPr>
      </w:pPr>
      <w:r w:rsidRPr="00A622AB">
        <w:rPr>
          <w:rFonts w:cs="Arial"/>
          <w:szCs w:val="20"/>
          <w:lang w:val="sl-SI" w:eastAsia="sl-SI"/>
        </w:rPr>
        <w:t xml:space="preserve">Obrazec št. </w:t>
      </w:r>
      <w:r w:rsidR="00012B50" w:rsidRPr="00A622AB">
        <w:rPr>
          <w:rFonts w:cs="Arial"/>
          <w:szCs w:val="20"/>
          <w:lang w:val="sl-SI" w:eastAsia="sl-SI"/>
        </w:rPr>
        <w:t>2</w:t>
      </w:r>
      <w:r w:rsidR="00012B50">
        <w:rPr>
          <w:rFonts w:cs="Arial"/>
          <w:szCs w:val="20"/>
          <w:lang w:val="sl-SI" w:eastAsia="sl-SI"/>
        </w:rPr>
        <w:t>2</w:t>
      </w:r>
      <w:r w:rsidRPr="00A622AB">
        <w:rPr>
          <w:rFonts w:cs="Arial"/>
          <w:szCs w:val="20"/>
          <w:lang w:val="sl-SI" w:eastAsia="sl-SI"/>
        </w:rPr>
        <w:t>: Vzorec pravilno opremljene ovojnice</w:t>
      </w:r>
    </w:p>
    <w:p w14:paraId="0C0B4223" w14:textId="2A1B5D95" w:rsidR="00A622AB" w:rsidRPr="00A622AB" w:rsidRDefault="00A622AB" w:rsidP="0081654A">
      <w:pPr>
        <w:numPr>
          <w:ilvl w:val="0"/>
          <w:numId w:val="17"/>
        </w:numPr>
        <w:spacing w:line="240" w:lineRule="auto"/>
        <w:ind w:left="284" w:hanging="284"/>
        <w:jc w:val="both"/>
        <w:rPr>
          <w:rFonts w:cs="Arial"/>
          <w:szCs w:val="20"/>
          <w:lang w:val="sl-SI" w:eastAsia="sl-SI"/>
        </w:rPr>
      </w:pPr>
      <w:r w:rsidRPr="00A622AB">
        <w:rPr>
          <w:rFonts w:cs="Arial"/>
          <w:szCs w:val="20"/>
          <w:lang w:val="sl-SI" w:eastAsia="sl-SI"/>
        </w:rPr>
        <w:t xml:space="preserve">Obrazec št. </w:t>
      </w:r>
      <w:r w:rsidR="008E2665" w:rsidRPr="00A622AB">
        <w:rPr>
          <w:rFonts w:cs="Arial"/>
          <w:szCs w:val="20"/>
          <w:lang w:val="sl-SI" w:eastAsia="sl-SI"/>
        </w:rPr>
        <w:t>2</w:t>
      </w:r>
      <w:r w:rsidR="008E2665">
        <w:rPr>
          <w:rFonts w:cs="Arial"/>
          <w:szCs w:val="20"/>
          <w:lang w:val="sl-SI" w:eastAsia="sl-SI"/>
        </w:rPr>
        <w:t>3</w:t>
      </w:r>
      <w:r w:rsidRPr="00A622AB">
        <w:rPr>
          <w:rFonts w:cs="Arial"/>
          <w:szCs w:val="20"/>
          <w:lang w:val="sl-SI" w:eastAsia="sl-SI"/>
        </w:rPr>
        <w:t>: Kontrolnik za popolnost prve vloge</w:t>
      </w:r>
    </w:p>
    <w:p w14:paraId="4176AECA" w14:textId="77777777" w:rsidR="00D430D3" w:rsidRDefault="00D430D3" w:rsidP="00D430D3">
      <w:pPr>
        <w:spacing w:line="240" w:lineRule="auto"/>
        <w:jc w:val="both"/>
        <w:rPr>
          <w:szCs w:val="20"/>
          <w:lang w:val="sl-SI"/>
        </w:rPr>
      </w:pPr>
    </w:p>
    <w:p w14:paraId="53850145" w14:textId="530F065D" w:rsidR="00EE5C39" w:rsidRDefault="00EE5C39">
      <w:pPr>
        <w:spacing w:line="240" w:lineRule="auto"/>
        <w:rPr>
          <w:rFonts w:cs="Arial"/>
          <w:szCs w:val="20"/>
          <w:lang w:val="sl-SI"/>
        </w:rPr>
      </w:pPr>
      <w:r>
        <w:rPr>
          <w:rFonts w:cs="Arial"/>
          <w:szCs w:val="20"/>
          <w:lang w:val="sl-SI"/>
        </w:rPr>
        <w:br w:type="page"/>
      </w:r>
    </w:p>
    <w:p w14:paraId="02740F75" w14:textId="77777777" w:rsidR="009A044B" w:rsidRDefault="009A044B">
      <w:pPr>
        <w:spacing w:line="240" w:lineRule="auto"/>
        <w:rPr>
          <w:rFonts w:cs="Arial"/>
          <w:szCs w:val="20"/>
          <w:lang w:val="sl-SI"/>
        </w:rPr>
      </w:pPr>
    </w:p>
    <w:p w14:paraId="344F1046" w14:textId="77777777" w:rsidR="00961690" w:rsidRDefault="00D430D3" w:rsidP="00845721">
      <w:pPr>
        <w:spacing w:line="240" w:lineRule="auto"/>
        <w:jc w:val="both"/>
        <w:rPr>
          <w:rFonts w:cs="Arial"/>
          <w:b/>
          <w:bCs/>
          <w:szCs w:val="20"/>
          <w:lang w:val="sl-SI"/>
        </w:rPr>
      </w:pPr>
      <w:r w:rsidRPr="00D430D3">
        <w:rPr>
          <w:rFonts w:cs="Arial"/>
          <w:b/>
          <w:bCs/>
          <w:szCs w:val="20"/>
          <w:lang w:val="sl-SI"/>
        </w:rPr>
        <w:t xml:space="preserve">VSEBINA </w:t>
      </w:r>
      <w:r w:rsidR="00845721" w:rsidRPr="00D430D3">
        <w:rPr>
          <w:rFonts w:cs="Arial"/>
          <w:b/>
          <w:bCs/>
          <w:szCs w:val="20"/>
          <w:lang w:val="sl-SI"/>
        </w:rPr>
        <w:t>ZA POPOLNOST VSAKE NASLEDNJE VLOGE</w:t>
      </w:r>
    </w:p>
    <w:p w14:paraId="54513F3B" w14:textId="255BD854" w:rsidR="00845721" w:rsidRDefault="00845721" w:rsidP="00845721">
      <w:pPr>
        <w:spacing w:line="240" w:lineRule="auto"/>
        <w:jc w:val="both"/>
        <w:rPr>
          <w:rFonts w:cs="Arial"/>
          <w:b/>
          <w:bCs/>
          <w:szCs w:val="20"/>
          <w:lang w:val="sl-SI"/>
        </w:rPr>
      </w:pPr>
      <w:r w:rsidRPr="00D430D3">
        <w:rPr>
          <w:rFonts w:cs="Arial"/>
          <w:b/>
          <w:bCs/>
          <w:szCs w:val="20"/>
          <w:lang w:val="sl-SI"/>
        </w:rPr>
        <w:t>(</w:t>
      </w:r>
      <w:r w:rsidR="00961690" w:rsidRPr="00961690">
        <w:rPr>
          <w:rFonts w:cs="Arial"/>
          <w:b/>
          <w:bCs/>
          <w:szCs w:val="20"/>
          <w:lang w:val="sl-SI"/>
        </w:rPr>
        <w:t>Kontrolnik za popolnost vsake naslednje vloge</w:t>
      </w:r>
      <w:r w:rsidR="00961690" w:rsidRPr="00961690" w:rsidDel="00961690">
        <w:rPr>
          <w:rFonts w:cs="Arial"/>
          <w:b/>
          <w:bCs/>
          <w:szCs w:val="20"/>
          <w:lang w:val="sl-SI"/>
        </w:rPr>
        <w:t xml:space="preserve"> </w:t>
      </w:r>
      <w:r w:rsidR="00961690" w:rsidRPr="00961690">
        <w:rPr>
          <w:rFonts w:cs="Arial"/>
          <w:b/>
          <w:bCs/>
          <w:szCs w:val="20"/>
          <w:lang w:val="sl-SI"/>
        </w:rPr>
        <w:t xml:space="preserve">- obrazec v razpisni dokumentaciji št. </w:t>
      </w:r>
      <w:r w:rsidR="00B80A97" w:rsidRPr="00961690">
        <w:rPr>
          <w:rFonts w:cs="Arial"/>
          <w:b/>
          <w:bCs/>
          <w:szCs w:val="20"/>
          <w:lang w:val="sl-SI"/>
        </w:rPr>
        <w:t>2</w:t>
      </w:r>
      <w:r w:rsidR="00B80A97">
        <w:rPr>
          <w:rFonts w:cs="Arial"/>
          <w:b/>
          <w:bCs/>
          <w:szCs w:val="20"/>
          <w:lang w:val="sl-SI"/>
        </w:rPr>
        <w:t>4</w:t>
      </w:r>
      <w:r w:rsidRPr="00D430D3">
        <w:rPr>
          <w:rFonts w:cs="Arial"/>
          <w:b/>
          <w:bCs/>
          <w:szCs w:val="20"/>
          <w:lang w:val="sl-SI"/>
        </w:rPr>
        <w:t>):</w:t>
      </w:r>
    </w:p>
    <w:p w14:paraId="68D23D4A" w14:textId="77777777" w:rsidR="00961690" w:rsidRPr="00961690" w:rsidRDefault="00961690" w:rsidP="00845721">
      <w:pPr>
        <w:spacing w:line="240" w:lineRule="auto"/>
        <w:jc w:val="both"/>
        <w:rPr>
          <w:rFonts w:cs="Arial"/>
          <w:szCs w:val="20"/>
          <w:lang w:val="sl-SI"/>
        </w:rPr>
      </w:pPr>
    </w:p>
    <w:p w14:paraId="3B37B795" w14:textId="77777777" w:rsidR="00961690" w:rsidRPr="00961690" w:rsidRDefault="00961690" w:rsidP="0081654A">
      <w:pPr>
        <w:numPr>
          <w:ilvl w:val="0"/>
          <w:numId w:val="17"/>
        </w:numPr>
        <w:spacing w:line="240" w:lineRule="auto"/>
        <w:ind w:left="284" w:hanging="284"/>
        <w:contextualSpacing/>
        <w:rPr>
          <w:rFonts w:cs="Arial"/>
          <w:szCs w:val="20"/>
          <w:lang w:val="sl-SI" w:eastAsia="sl-SI"/>
        </w:rPr>
      </w:pPr>
      <w:r w:rsidRPr="00961690">
        <w:rPr>
          <w:rFonts w:cs="Arial"/>
          <w:snapToGrid w:val="0"/>
          <w:szCs w:val="20"/>
          <w:lang w:val="sl-SI" w:eastAsia="sl-SI"/>
        </w:rPr>
        <w:t xml:space="preserve">Obrazec št. 1: </w:t>
      </w:r>
      <w:r w:rsidRPr="00961690">
        <w:rPr>
          <w:rFonts w:cs="Arial"/>
          <w:szCs w:val="20"/>
          <w:lang w:val="sl-SI" w:eastAsia="sl-SI"/>
        </w:rPr>
        <w:t>Prijavni obrazec za posamezni sklop</w:t>
      </w:r>
    </w:p>
    <w:p w14:paraId="638AA25F" w14:textId="77777777" w:rsidR="00961690" w:rsidRPr="00961690" w:rsidRDefault="00961690" w:rsidP="0081654A">
      <w:pPr>
        <w:numPr>
          <w:ilvl w:val="0"/>
          <w:numId w:val="17"/>
        </w:numPr>
        <w:spacing w:line="240" w:lineRule="auto"/>
        <w:ind w:left="284" w:hanging="284"/>
        <w:contextualSpacing/>
        <w:jc w:val="both"/>
        <w:rPr>
          <w:rFonts w:cs="Arial"/>
          <w:szCs w:val="20"/>
          <w:lang w:val="sl-SI"/>
        </w:rPr>
      </w:pPr>
      <w:r w:rsidRPr="00961690">
        <w:rPr>
          <w:rFonts w:cs="Arial"/>
          <w:snapToGrid w:val="0"/>
          <w:szCs w:val="20"/>
          <w:lang w:val="sl-SI" w:eastAsia="sl-SI"/>
        </w:rPr>
        <w:t>Obrazec št. 2: Osnovni podatki o prijavitelju in podizvajalcih</w:t>
      </w:r>
    </w:p>
    <w:p w14:paraId="58840F25" w14:textId="2783F75E" w:rsidR="00961690" w:rsidRPr="00961690" w:rsidRDefault="00961690" w:rsidP="0081654A">
      <w:pPr>
        <w:numPr>
          <w:ilvl w:val="0"/>
          <w:numId w:val="17"/>
        </w:numPr>
        <w:spacing w:line="240" w:lineRule="auto"/>
        <w:ind w:left="284" w:hanging="284"/>
        <w:contextualSpacing/>
        <w:jc w:val="both"/>
        <w:rPr>
          <w:rFonts w:cs="Arial"/>
          <w:szCs w:val="20"/>
          <w:lang w:val="sl-SI"/>
        </w:rPr>
      </w:pPr>
      <w:r w:rsidRPr="00961690">
        <w:rPr>
          <w:rFonts w:cs="Arial"/>
          <w:iCs/>
          <w:snapToGrid w:val="0"/>
          <w:szCs w:val="20"/>
          <w:lang w:val="sl-SI" w:eastAsia="sl-SI"/>
        </w:rPr>
        <w:t>Obrazec št. 3: Podatki o podizvajalcu</w:t>
      </w:r>
      <w:del w:id="256" w:author="Zvonimir Unijat" w:date="2024-09-13T19:23:00Z">
        <w:r w:rsidRPr="00961690" w:rsidDel="009A4A9A">
          <w:rPr>
            <w:rFonts w:cs="Arial"/>
            <w:iCs/>
            <w:snapToGrid w:val="0"/>
            <w:szCs w:val="20"/>
            <w:lang w:val="sl-SI" w:eastAsia="sl-SI"/>
          </w:rPr>
          <w:delText xml:space="preserve"> in soglasje podizvajalca za neposredna plačila</w:delText>
        </w:r>
      </w:del>
    </w:p>
    <w:p w14:paraId="5D45E936" w14:textId="77777777" w:rsidR="00961690" w:rsidRPr="00961690" w:rsidRDefault="00961690" w:rsidP="0081654A">
      <w:pPr>
        <w:numPr>
          <w:ilvl w:val="0"/>
          <w:numId w:val="17"/>
        </w:numPr>
        <w:spacing w:line="240" w:lineRule="auto"/>
        <w:ind w:left="284" w:hanging="284"/>
        <w:contextualSpacing/>
        <w:jc w:val="both"/>
        <w:rPr>
          <w:rFonts w:cs="Arial"/>
          <w:szCs w:val="20"/>
          <w:lang w:val="sl-SI"/>
        </w:rPr>
      </w:pPr>
      <w:r w:rsidRPr="00961690">
        <w:rPr>
          <w:rFonts w:cs="Arial"/>
          <w:snapToGrid w:val="0"/>
          <w:szCs w:val="20"/>
          <w:lang w:val="sl-SI" w:eastAsia="sl-SI"/>
        </w:rPr>
        <w:t>Obrazec št. 4: Dogovor oziroma pogodba s podizvajalci</w:t>
      </w:r>
    </w:p>
    <w:p w14:paraId="5E10B699" w14:textId="77777777" w:rsidR="00961690" w:rsidRPr="00961690" w:rsidRDefault="00961690" w:rsidP="0081654A">
      <w:pPr>
        <w:numPr>
          <w:ilvl w:val="0"/>
          <w:numId w:val="17"/>
        </w:numPr>
        <w:spacing w:line="240" w:lineRule="auto"/>
        <w:ind w:left="284" w:hanging="284"/>
        <w:contextualSpacing/>
        <w:jc w:val="both"/>
        <w:rPr>
          <w:rFonts w:cs="Arial"/>
          <w:szCs w:val="20"/>
          <w:lang w:val="sl-SI"/>
        </w:rPr>
      </w:pPr>
      <w:r w:rsidRPr="00961690">
        <w:rPr>
          <w:rFonts w:cs="Arial"/>
          <w:iCs/>
          <w:szCs w:val="20"/>
          <w:lang w:val="sl-SI"/>
        </w:rPr>
        <w:t xml:space="preserve">Obrazec št. 5: </w:t>
      </w:r>
      <w:r w:rsidRPr="00961690">
        <w:rPr>
          <w:rFonts w:cs="Arial"/>
          <w:szCs w:val="20"/>
          <w:lang w:val="sl-SI"/>
        </w:rPr>
        <w:t>Izjava o strinjanju in sprejemanju pogojev</w:t>
      </w:r>
    </w:p>
    <w:p w14:paraId="275CFAE0" w14:textId="77777777" w:rsidR="00961690" w:rsidRPr="00961690" w:rsidRDefault="00961690" w:rsidP="0081654A">
      <w:pPr>
        <w:numPr>
          <w:ilvl w:val="0"/>
          <w:numId w:val="17"/>
        </w:numPr>
        <w:spacing w:line="240" w:lineRule="auto"/>
        <w:ind w:left="284" w:hanging="284"/>
        <w:contextualSpacing/>
        <w:jc w:val="both"/>
        <w:rPr>
          <w:rFonts w:cs="Arial"/>
          <w:szCs w:val="20"/>
          <w:lang w:val="sl-SI"/>
        </w:rPr>
      </w:pPr>
      <w:r w:rsidRPr="00961690">
        <w:rPr>
          <w:rFonts w:cs="Arial"/>
          <w:snapToGrid w:val="0"/>
          <w:szCs w:val="20"/>
          <w:lang w:val="sl-SI" w:eastAsia="sl-SI"/>
        </w:rPr>
        <w:t>Obrazec št. 8: Izjava, da prijavitelj/podizvajalec soglašajo s pridobitvijo podatkov iz registra dejanskih lastnikov Agencije Republike Slovenije za javnopravne evidence in storitve (AJPES)</w:t>
      </w:r>
      <w:r w:rsidRPr="00961690">
        <w:rPr>
          <w:lang w:val="sl-SI"/>
        </w:rPr>
        <w:t xml:space="preserve"> </w:t>
      </w:r>
    </w:p>
    <w:p w14:paraId="35112084" w14:textId="77777777" w:rsidR="00961690" w:rsidRPr="00961690" w:rsidRDefault="00961690" w:rsidP="0081654A">
      <w:pPr>
        <w:numPr>
          <w:ilvl w:val="0"/>
          <w:numId w:val="17"/>
        </w:numPr>
        <w:spacing w:line="240" w:lineRule="auto"/>
        <w:ind w:left="284" w:hanging="284"/>
        <w:contextualSpacing/>
        <w:jc w:val="both"/>
        <w:rPr>
          <w:rFonts w:cs="Arial"/>
          <w:szCs w:val="20"/>
          <w:lang w:val="sl-SI"/>
        </w:rPr>
      </w:pPr>
      <w:r w:rsidRPr="00961690">
        <w:rPr>
          <w:rFonts w:cs="Arial"/>
          <w:szCs w:val="20"/>
          <w:lang w:val="sl-SI"/>
        </w:rPr>
        <w:t>Obrazec št. 9: Izjava, da soglašajo, da se skladno s tč. d) drugega odstavka 22. člena Uredbe 2021/241/EU za namene revizije in nadzora in za zagotovitev primerljivih informacij o porabi sredstev v zvezi z ukrepi za izvajanje reform in naložbenih projektov v okviru NOO med drugim zbirajo tudi podatki o imenih, priimkih in datumih rojstva dejanskih lastnikov prejemnika sredstev, izvajalcev in podizvajalcev, kot so opredeljeni v točki 6 člena 3 Direktive (EU) 2015/849 Evropskega parlamenta in Sveta</w:t>
      </w:r>
    </w:p>
    <w:p w14:paraId="6D194A2F" w14:textId="77777777" w:rsidR="00961690" w:rsidRPr="00961690" w:rsidRDefault="00961690" w:rsidP="0081654A">
      <w:pPr>
        <w:numPr>
          <w:ilvl w:val="0"/>
          <w:numId w:val="17"/>
        </w:numPr>
        <w:spacing w:line="240" w:lineRule="auto"/>
        <w:ind w:left="284" w:hanging="284"/>
        <w:contextualSpacing/>
        <w:jc w:val="both"/>
        <w:rPr>
          <w:rFonts w:cs="Arial"/>
          <w:szCs w:val="20"/>
          <w:lang w:val="sl-SI"/>
        </w:rPr>
      </w:pPr>
      <w:r w:rsidRPr="00961690">
        <w:rPr>
          <w:rFonts w:cs="Arial"/>
          <w:szCs w:val="20"/>
          <w:lang w:val="sl-SI"/>
        </w:rPr>
        <w:t>Obrazec št. 10: Investicijska dokumentacija za posamezni sklop</w:t>
      </w:r>
    </w:p>
    <w:p w14:paraId="7E3FCBEE" w14:textId="77777777" w:rsidR="00961690" w:rsidRPr="00961690" w:rsidRDefault="00961690" w:rsidP="0081654A">
      <w:pPr>
        <w:numPr>
          <w:ilvl w:val="0"/>
          <w:numId w:val="17"/>
        </w:numPr>
        <w:spacing w:line="240" w:lineRule="auto"/>
        <w:ind w:left="284" w:hanging="284"/>
        <w:contextualSpacing/>
        <w:jc w:val="both"/>
        <w:rPr>
          <w:rFonts w:cs="Arial"/>
          <w:szCs w:val="20"/>
          <w:lang w:val="sl-SI"/>
        </w:rPr>
      </w:pPr>
      <w:r w:rsidRPr="00961690">
        <w:rPr>
          <w:rFonts w:cs="Arial"/>
          <w:szCs w:val="20"/>
          <w:lang w:val="sl-SI"/>
        </w:rPr>
        <w:t>Obrazec št. 11: Časovni načrt izvedbe sklopa s popisom vseh aktivnosti in z organizacijo vodenja projekta in izdelano analizo izvedljivosti</w:t>
      </w:r>
    </w:p>
    <w:p w14:paraId="707F6829" w14:textId="27A0FEB6" w:rsidR="00961690" w:rsidRPr="00961690" w:rsidRDefault="00961690" w:rsidP="0081654A">
      <w:pPr>
        <w:numPr>
          <w:ilvl w:val="0"/>
          <w:numId w:val="17"/>
        </w:numPr>
        <w:spacing w:line="240" w:lineRule="auto"/>
        <w:ind w:left="284" w:hanging="284"/>
        <w:contextualSpacing/>
        <w:jc w:val="both"/>
        <w:rPr>
          <w:rFonts w:cs="Arial"/>
          <w:szCs w:val="20"/>
          <w:lang w:val="sl-SI"/>
        </w:rPr>
      </w:pPr>
      <w:r w:rsidRPr="00961690">
        <w:rPr>
          <w:rFonts w:cs="Arial"/>
          <w:szCs w:val="20"/>
          <w:lang w:val="sl-SI"/>
        </w:rPr>
        <w:t>Obrazec št. 12: Predvidena dinamika črpanja sredstev na sklop</w:t>
      </w:r>
      <w:r w:rsidRPr="00961690">
        <w:rPr>
          <w:rFonts w:cs="Arial"/>
          <w:iCs/>
          <w:szCs w:val="20"/>
          <w:lang w:val="sl-SI"/>
        </w:rPr>
        <w:t xml:space="preserve"> ter načrt financiranja investicijskega</w:t>
      </w:r>
      <w:r w:rsidR="00266243">
        <w:rPr>
          <w:rFonts w:cs="Arial"/>
          <w:iCs/>
          <w:szCs w:val="20"/>
          <w:lang w:val="sl-SI"/>
        </w:rPr>
        <w:t xml:space="preserve"> </w:t>
      </w:r>
      <w:r w:rsidR="00266243" w:rsidRPr="00266243">
        <w:rPr>
          <w:rFonts w:cs="Arial"/>
          <w:iCs/>
          <w:szCs w:val="20"/>
          <w:lang w:val="sl-SI"/>
        </w:rPr>
        <w:t>projekta na sklop</w:t>
      </w:r>
    </w:p>
    <w:p w14:paraId="62CBF317" w14:textId="77777777" w:rsidR="00961690" w:rsidRPr="00961690" w:rsidRDefault="00961690" w:rsidP="0081654A">
      <w:pPr>
        <w:numPr>
          <w:ilvl w:val="0"/>
          <w:numId w:val="17"/>
        </w:numPr>
        <w:spacing w:line="240" w:lineRule="auto"/>
        <w:ind w:left="284" w:hanging="284"/>
        <w:contextualSpacing/>
        <w:jc w:val="both"/>
        <w:rPr>
          <w:rFonts w:cs="Arial"/>
          <w:szCs w:val="20"/>
          <w:lang w:val="sl-SI"/>
        </w:rPr>
      </w:pPr>
      <w:r w:rsidRPr="00961690">
        <w:rPr>
          <w:rFonts w:cs="Arial"/>
          <w:szCs w:val="20"/>
          <w:lang w:val="sl-SI"/>
        </w:rPr>
        <w:t>Obrazec št. 13: Projektna dokumentacija</w:t>
      </w:r>
    </w:p>
    <w:p w14:paraId="45399F7C" w14:textId="77777777" w:rsidR="00961690" w:rsidRPr="00961690" w:rsidRDefault="00961690" w:rsidP="0081654A">
      <w:pPr>
        <w:numPr>
          <w:ilvl w:val="0"/>
          <w:numId w:val="17"/>
        </w:numPr>
        <w:spacing w:line="240" w:lineRule="auto"/>
        <w:ind w:left="284" w:hanging="284"/>
        <w:contextualSpacing/>
        <w:jc w:val="both"/>
        <w:rPr>
          <w:rFonts w:cs="Arial"/>
          <w:szCs w:val="20"/>
          <w:lang w:val="sl-SI"/>
        </w:rPr>
      </w:pPr>
      <w:r w:rsidRPr="00961690">
        <w:rPr>
          <w:rFonts w:cs="Arial"/>
          <w:szCs w:val="20"/>
          <w:lang w:val="sl-SI"/>
        </w:rPr>
        <w:t>Obrazec št. 14: Bele lise</w:t>
      </w:r>
    </w:p>
    <w:p w14:paraId="4EA821A0" w14:textId="77777777" w:rsidR="00961690" w:rsidRPr="00961690" w:rsidRDefault="00961690" w:rsidP="0081654A">
      <w:pPr>
        <w:numPr>
          <w:ilvl w:val="0"/>
          <w:numId w:val="17"/>
        </w:numPr>
        <w:spacing w:line="240" w:lineRule="auto"/>
        <w:ind w:left="284" w:hanging="284"/>
        <w:contextualSpacing/>
        <w:jc w:val="both"/>
        <w:rPr>
          <w:rFonts w:cs="Arial"/>
          <w:szCs w:val="20"/>
          <w:lang w:val="sl-SI"/>
        </w:rPr>
      </w:pPr>
      <w:r w:rsidRPr="00961690">
        <w:rPr>
          <w:rFonts w:cs="Arial"/>
          <w:szCs w:val="20"/>
          <w:lang w:val="sl-SI"/>
        </w:rPr>
        <w:t>Obrazec št. 15: Tehnično-tehnološki del za sklop</w:t>
      </w:r>
    </w:p>
    <w:p w14:paraId="231EDF34" w14:textId="77777777" w:rsidR="00961690" w:rsidRPr="00961690" w:rsidRDefault="00961690" w:rsidP="0081654A">
      <w:pPr>
        <w:numPr>
          <w:ilvl w:val="0"/>
          <w:numId w:val="17"/>
        </w:numPr>
        <w:spacing w:line="240" w:lineRule="auto"/>
        <w:ind w:left="284" w:hanging="284"/>
        <w:contextualSpacing/>
        <w:jc w:val="both"/>
        <w:rPr>
          <w:rFonts w:cs="Arial"/>
          <w:szCs w:val="20"/>
          <w:lang w:val="sl-SI"/>
        </w:rPr>
      </w:pPr>
      <w:r w:rsidRPr="00961690">
        <w:rPr>
          <w:rFonts w:cs="Arial"/>
          <w:szCs w:val="20"/>
          <w:lang w:val="sl-SI"/>
        </w:rPr>
        <w:t>Obrazec št. 16: Vzorčna ponudba</w:t>
      </w:r>
    </w:p>
    <w:p w14:paraId="72658CD4" w14:textId="77777777" w:rsidR="00961690" w:rsidRPr="00961690" w:rsidRDefault="00961690" w:rsidP="0081654A">
      <w:pPr>
        <w:numPr>
          <w:ilvl w:val="0"/>
          <w:numId w:val="17"/>
        </w:numPr>
        <w:spacing w:line="240" w:lineRule="auto"/>
        <w:ind w:left="284" w:hanging="284"/>
        <w:contextualSpacing/>
        <w:jc w:val="both"/>
        <w:rPr>
          <w:rFonts w:cs="Arial"/>
          <w:szCs w:val="20"/>
          <w:lang w:val="sl-SI"/>
        </w:rPr>
      </w:pPr>
      <w:r w:rsidRPr="00961690">
        <w:rPr>
          <w:rFonts w:cs="Arial"/>
          <w:szCs w:val="20"/>
          <w:lang w:val="sl-SI"/>
        </w:rPr>
        <w:t>Obrazec št. 17: Izjava o skladnosti projekta z načelom »ne škoduj bistveno« (DNSH)</w:t>
      </w:r>
    </w:p>
    <w:p w14:paraId="3CD89109" w14:textId="77777777" w:rsidR="00961690" w:rsidRPr="00961690" w:rsidRDefault="00961690" w:rsidP="0081654A">
      <w:pPr>
        <w:numPr>
          <w:ilvl w:val="0"/>
          <w:numId w:val="17"/>
        </w:numPr>
        <w:spacing w:line="240" w:lineRule="auto"/>
        <w:ind w:left="284" w:hanging="284"/>
        <w:contextualSpacing/>
        <w:jc w:val="both"/>
        <w:rPr>
          <w:rFonts w:cs="Arial"/>
          <w:szCs w:val="20"/>
          <w:lang w:val="sl-SI"/>
        </w:rPr>
      </w:pPr>
      <w:r w:rsidRPr="00961690">
        <w:rPr>
          <w:rFonts w:cs="Arial"/>
          <w:szCs w:val="20"/>
          <w:lang w:val="sl-SI"/>
        </w:rPr>
        <w:t>Obrazec št. 18: Izpis iz ustreznega imenika inženirske zbornice za odgovorno osebo, ki bo opravljala neodvisen nadzor</w:t>
      </w:r>
    </w:p>
    <w:p w14:paraId="5B40CF06" w14:textId="77777777" w:rsidR="00961690" w:rsidRPr="00961690" w:rsidRDefault="00961690" w:rsidP="0081654A">
      <w:pPr>
        <w:numPr>
          <w:ilvl w:val="0"/>
          <w:numId w:val="17"/>
        </w:numPr>
        <w:spacing w:line="240" w:lineRule="auto"/>
        <w:ind w:left="284" w:hanging="284"/>
        <w:contextualSpacing/>
        <w:jc w:val="both"/>
        <w:rPr>
          <w:rFonts w:cs="Arial"/>
          <w:szCs w:val="20"/>
          <w:lang w:val="sl-SI"/>
        </w:rPr>
      </w:pPr>
      <w:r w:rsidRPr="00961690">
        <w:rPr>
          <w:rFonts w:cs="Arial"/>
          <w:szCs w:val="20"/>
          <w:lang w:val="sl-SI"/>
        </w:rPr>
        <w:t xml:space="preserve">Obrazec št. 19: </w:t>
      </w:r>
      <w:r w:rsidRPr="00961690">
        <w:rPr>
          <w:rFonts w:eastAsia="Arial" w:cs="Arial"/>
          <w:szCs w:val="20"/>
          <w:lang w:val="sl-SI" w:eastAsia="sl-SI"/>
        </w:rPr>
        <w:t>Izjava lastnika nepremičnine, da ne želi oz. ne dovoli gradnje širokopasovnega dostopa</w:t>
      </w:r>
    </w:p>
    <w:p w14:paraId="60530154" w14:textId="77777777" w:rsidR="00961690" w:rsidRPr="00961690" w:rsidRDefault="00961690" w:rsidP="0081654A">
      <w:pPr>
        <w:numPr>
          <w:ilvl w:val="0"/>
          <w:numId w:val="17"/>
        </w:numPr>
        <w:spacing w:line="240" w:lineRule="auto"/>
        <w:ind w:left="284" w:hanging="284"/>
        <w:contextualSpacing/>
        <w:jc w:val="both"/>
        <w:rPr>
          <w:rFonts w:cs="Arial"/>
          <w:szCs w:val="20"/>
          <w:lang w:val="sl-SI"/>
        </w:rPr>
      </w:pPr>
      <w:r w:rsidRPr="00961690">
        <w:rPr>
          <w:rFonts w:cs="Arial"/>
          <w:szCs w:val="20"/>
          <w:lang w:val="sl-SI"/>
        </w:rPr>
        <w:t xml:space="preserve">Obrazec št. 20: </w:t>
      </w:r>
      <w:r w:rsidRPr="00961690">
        <w:rPr>
          <w:rFonts w:eastAsia="Arial" w:cs="Arial"/>
          <w:szCs w:val="20"/>
          <w:lang w:val="sl-SI" w:eastAsia="sl-SI"/>
        </w:rPr>
        <w:t>Seznam lastnikov nepremičnin, ki ne želijo oz. ne dovolijo gradnje širokopasovnega dostopa in o tem tudi nočejo ali ne morejo podpisati izjave ali je tam omrežje že zgrajeno</w:t>
      </w:r>
    </w:p>
    <w:p w14:paraId="38F2D6D8" w14:textId="77777777" w:rsidR="00DE2BDB" w:rsidRPr="00DE2BDB" w:rsidRDefault="00DE2BDB" w:rsidP="0081654A">
      <w:pPr>
        <w:numPr>
          <w:ilvl w:val="0"/>
          <w:numId w:val="17"/>
        </w:numPr>
        <w:spacing w:line="240" w:lineRule="auto"/>
        <w:ind w:left="284" w:hanging="284"/>
        <w:jc w:val="both"/>
        <w:rPr>
          <w:rFonts w:cs="Arial"/>
          <w:szCs w:val="20"/>
          <w:lang w:val="sl-SI" w:eastAsia="sl-SI"/>
        </w:rPr>
      </w:pPr>
      <w:r w:rsidRPr="00DE2BDB">
        <w:rPr>
          <w:rFonts w:cs="Arial"/>
          <w:szCs w:val="20"/>
          <w:lang w:val="sl-SI" w:eastAsia="sl-SI"/>
        </w:rPr>
        <w:t>Obrazec št. 21: Pooblastilo za pridobitev potrdila iz kazenske evidence pravnih oseb in za pridobitev podatkov FURS</w:t>
      </w:r>
    </w:p>
    <w:p w14:paraId="04B6B96E" w14:textId="4E2C1E9E" w:rsidR="00961690" w:rsidRPr="00961690" w:rsidRDefault="00961690" w:rsidP="0081654A">
      <w:pPr>
        <w:pStyle w:val="Odstavekseznama"/>
        <w:numPr>
          <w:ilvl w:val="0"/>
          <w:numId w:val="17"/>
        </w:numPr>
        <w:spacing w:line="240" w:lineRule="auto"/>
        <w:ind w:left="284" w:hanging="284"/>
        <w:contextualSpacing/>
        <w:rPr>
          <w:szCs w:val="20"/>
          <w:lang w:val="sl-SI"/>
        </w:rPr>
      </w:pPr>
      <w:r w:rsidRPr="00961690">
        <w:rPr>
          <w:szCs w:val="20"/>
          <w:lang w:val="sl-SI"/>
        </w:rPr>
        <w:t xml:space="preserve">Obrazec št. </w:t>
      </w:r>
      <w:r w:rsidR="00012B50" w:rsidRPr="00961690">
        <w:rPr>
          <w:szCs w:val="20"/>
          <w:lang w:val="sl-SI"/>
        </w:rPr>
        <w:t>2</w:t>
      </w:r>
      <w:r w:rsidR="00012B50">
        <w:rPr>
          <w:szCs w:val="20"/>
          <w:lang w:val="sl-SI"/>
        </w:rPr>
        <w:t>2</w:t>
      </w:r>
      <w:r w:rsidRPr="00961690">
        <w:rPr>
          <w:szCs w:val="20"/>
          <w:lang w:val="sl-SI"/>
        </w:rPr>
        <w:t>: Vzorec pravilno opremljene ovojnice</w:t>
      </w:r>
    </w:p>
    <w:p w14:paraId="6B5087C3" w14:textId="64C0780B" w:rsidR="00961690" w:rsidRPr="00961690" w:rsidRDefault="00961690" w:rsidP="0081654A">
      <w:pPr>
        <w:pStyle w:val="Odstavekseznama"/>
        <w:numPr>
          <w:ilvl w:val="0"/>
          <w:numId w:val="17"/>
        </w:numPr>
        <w:spacing w:line="240" w:lineRule="auto"/>
        <w:ind w:left="284" w:hanging="284"/>
        <w:contextualSpacing/>
        <w:rPr>
          <w:szCs w:val="20"/>
          <w:lang w:val="sl-SI"/>
        </w:rPr>
      </w:pPr>
      <w:r w:rsidRPr="00961690">
        <w:rPr>
          <w:szCs w:val="20"/>
          <w:lang w:val="sl-SI"/>
        </w:rPr>
        <w:t xml:space="preserve">Obrazec št. </w:t>
      </w:r>
      <w:r w:rsidR="00B80A97" w:rsidRPr="00961690">
        <w:rPr>
          <w:szCs w:val="20"/>
          <w:lang w:val="sl-SI"/>
        </w:rPr>
        <w:t>2</w:t>
      </w:r>
      <w:r w:rsidR="00B80A97">
        <w:rPr>
          <w:szCs w:val="20"/>
          <w:lang w:val="sl-SI"/>
        </w:rPr>
        <w:t>4</w:t>
      </w:r>
      <w:r w:rsidRPr="00961690">
        <w:rPr>
          <w:szCs w:val="20"/>
          <w:lang w:val="sl-SI"/>
        </w:rPr>
        <w:t>: Kontrolnik za popolnost vsake naslednje vloge</w:t>
      </w:r>
    </w:p>
    <w:p w14:paraId="0E4B8678" w14:textId="77777777" w:rsidR="00961690" w:rsidRPr="00EE5C39" w:rsidRDefault="00961690" w:rsidP="00845721">
      <w:pPr>
        <w:spacing w:line="240" w:lineRule="auto"/>
        <w:jc w:val="both"/>
        <w:rPr>
          <w:rFonts w:cs="Arial"/>
          <w:szCs w:val="20"/>
          <w:lang w:val="sl-SI"/>
        </w:rPr>
      </w:pPr>
    </w:p>
    <w:p w14:paraId="3BB81890" w14:textId="77777777" w:rsidR="00845721" w:rsidRDefault="00845721">
      <w:pPr>
        <w:spacing w:line="240" w:lineRule="auto"/>
        <w:rPr>
          <w:rFonts w:cs="Arial"/>
          <w:szCs w:val="20"/>
          <w:lang w:val="sl-SI"/>
        </w:rPr>
      </w:pPr>
    </w:p>
    <w:p w14:paraId="3927172A" w14:textId="77777777" w:rsidR="00845721" w:rsidRPr="00845721" w:rsidRDefault="00845721" w:rsidP="007F3F95">
      <w:pPr>
        <w:spacing w:line="240" w:lineRule="auto"/>
        <w:jc w:val="both"/>
        <w:rPr>
          <w:rFonts w:cs="Arial"/>
          <w:szCs w:val="20"/>
          <w:lang w:val="sl-SI"/>
        </w:rPr>
      </w:pPr>
    </w:p>
    <w:p w14:paraId="2BB07678" w14:textId="77777777" w:rsidR="00845721" w:rsidRPr="00845721" w:rsidRDefault="00845721" w:rsidP="007F3F95">
      <w:pPr>
        <w:spacing w:line="240" w:lineRule="auto"/>
        <w:jc w:val="both"/>
        <w:rPr>
          <w:rFonts w:cs="Arial"/>
          <w:szCs w:val="20"/>
          <w:lang w:val="sl-SI"/>
        </w:rPr>
      </w:pPr>
    </w:p>
    <w:p w14:paraId="7C7192E1" w14:textId="77777777" w:rsidR="005B5DEE" w:rsidRPr="00973FEF" w:rsidRDefault="005B5DEE" w:rsidP="00DC48EF">
      <w:pPr>
        <w:pStyle w:val="Odstavekseznama"/>
        <w:spacing w:line="276" w:lineRule="auto"/>
        <w:ind w:left="0"/>
        <w:jc w:val="both"/>
        <w:rPr>
          <w:szCs w:val="20"/>
          <w:lang w:val="sl-SI"/>
        </w:rPr>
      </w:pPr>
    </w:p>
    <w:bookmarkEnd w:id="39"/>
    <w:p w14:paraId="0E613843" w14:textId="77777777" w:rsidR="00DC48EF" w:rsidRPr="00973FEF" w:rsidRDefault="00DC48EF" w:rsidP="00DC48EF">
      <w:pPr>
        <w:spacing w:line="276" w:lineRule="auto"/>
        <w:jc w:val="both"/>
        <w:rPr>
          <w:rFonts w:cs="Arial"/>
          <w:szCs w:val="20"/>
          <w:lang w:val="sl-SI"/>
        </w:rPr>
      </w:pPr>
      <w:r w:rsidRPr="00973FEF">
        <w:rPr>
          <w:rFonts w:cs="Arial"/>
          <w:szCs w:val="20"/>
          <w:lang w:val="sl-SI"/>
        </w:rPr>
        <w:t>Ministrstvo za digitalno preobrazbo</w:t>
      </w:r>
    </w:p>
    <w:p w14:paraId="42B813A5" w14:textId="77777777" w:rsidR="00DC48EF" w:rsidRPr="00973FEF" w:rsidRDefault="00DC48EF" w:rsidP="00DC48EF">
      <w:pPr>
        <w:spacing w:line="276" w:lineRule="auto"/>
        <w:jc w:val="both"/>
        <w:rPr>
          <w:rFonts w:cs="Arial"/>
          <w:szCs w:val="20"/>
          <w:lang w:val="sl-SI"/>
        </w:rPr>
      </w:pPr>
      <w:r w:rsidRPr="00973FEF">
        <w:rPr>
          <w:rFonts w:cs="Arial"/>
          <w:szCs w:val="20"/>
          <w:lang w:val="sl-SI"/>
        </w:rPr>
        <w:t>dr. Emilija Stojmenova Duh</w:t>
      </w:r>
    </w:p>
    <w:p w14:paraId="550550E3" w14:textId="1960F1B2" w:rsidR="004C29DF" w:rsidRPr="00973FEF" w:rsidRDefault="00DC48EF" w:rsidP="00987930">
      <w:pPr>
        <w:spacing w:line="276" w:lineRule="auto"/>
        <w:jc w:val="both"/>
        <w:rPr>
          <w:rFonts w:cs="Arial"/>
          <w:szCs w:val="20"/>
          <w:lang w:val="sl-SI"/>
        </w:rPr>
      </w:pPr>
      <w:r w:rsidRPr="00973FEF">
        <w:rPr>
          <w:rFonts w:cs="Arial"/>
          <w:szCs w:val="20"/>
          <w:lang w:val="sl-SI"/>
        </w:rPr>
        <w:t>MINISTRICA</w:t>
      </w:r>
    </w:p>
    <w:p w14:paraId="0BBD5BFC" w14:textId="77777777" w:rsidR="00960E36" w:rsidRPr="00973FEF" w:rsidRDefault="00960E36">
      <w:pPr>
        <w:spacing w:line="240" w:lineRule="auto"/>
        <w:rPr>
          <w:rFonts w:cs="Arial"/>
          <w:szCs w:val="20"/>
          <w:lang w:val="sl-SI"/>
        </w:rPr>
      </w:pPr>
    </w:p>
    <w:p w14:paraId="298D7132" w14:textId="77777777" w:rsidR="006C4B5F" w:rsidRPr="00973FEF" w:rsidRDefault="006C4B5F">
      <w:pPr>
        <w:spacing w:line="240" w:lineRule="auto"/>
        <w:rPr>
          <w:rFonts w:cs="Arial"/>
          <w:szCs w:val="20"/>
          <w:lang w:val="sl-SI"/>
        </w:rPr>
        <w:sectPr w:rsidR="006C4B5F" w:rsidRPr="00973FEF" w:rsidSect="0062424B">
          <w:headerReference w:type="default" r:id="rId19"/>
          <w:footerReference w:type="default" r:id="rId20"/>
          <w:headerReference w:type="first" r:id="rId21"/>
          <w:footerReference w:type="first" r:id="rId22"/>
          <w:pgSz w:w="11906" w:h="16838"/>
          <w:pgMar w:top="1418" w:right="851" w:bottom="992" w:left="1418" w:header="709" w:footer="556" w:gutter="0"/>
          <w:cols w:space="708"/>
          <w:titlePg/>
          <w:docGrid w:linePitch="360"/>
        </w:sectPr>
      </w:pPr>
    </w:p>
    <w:p w14:paraId="0447182A" w14:textId="624B8815" w:rsidR="00DE2BDB" w:rsidRPr="00422204" w:rsidRDefault="00EC0D54" w:rsidP="0081654A">
      <w:pPr>
        <w:pStyle w:val="Odstavekseznama"/>
        <w:numPr>
          <w:ilvl w:val="0"/>
          <w:numId w:val="30"/>
        </w:numPr>
        <w:autoSpaceDE w:val="0"/>
        <w:autoSpaceDN w:val="0"/>
        <w:adjustRightInd w:val="0"/>
        <w:spacing w:line="240" w:lineRule="auto"/>
        <w:rPr>
          <w:rFonts w:eastAsiaTheme="minorHAnsi"/>
          <w:b/>
          <w:bCs/>
          <w:color w:val="2F5496" w:themeColor="accent1" w:themeShade="BF"/>
          <w:sz w:val="24"/>
          <w:lang w:val="sl-SI"/>
        </w:rPr>
      </w:pPr>
      <w:r w:rsidRPr="00EC0D54">
        <w:rPr>
          <w:rFonts w:eastAsiaTheme="minorHAnsi"/>
          <w:b/>
          <w:bCs/>
          <w:color w:val="2F5496" w:themeColor="accent1" w:themeShade="BF"/>
          <w:sz w:val="24"/>
          <w:lang w:val="sl-SI"/>
        </w:rPr>
        <w:lastRenderedPageBreak/>
        <w:t>OBRAZCI</w:t>
      </w:r>
    </w:p>
    <w:p w14:paraId="419AA276" w14:textId="77777777" w:rsidR="00CC397F" w:rsidRPr="0081654A" w:rsidRDefault="00CC397F" w:rsidP="003C7E4B">
      <w:pPr>
        <w:spacing w:line="240" w:lineRule="auto"/>
        <w:contextualSpacing/>
        <w:rPr>
          <w:rFonts w:cs="Arial"/>
          <w:szCs w:val="20"/>
          <w:lang w:val="sl-SI" w:eastAsia="sl-SI"/>
        </w:rPr>
      </w:pPr>
    </w:p>
    <w:p w14:paraId="6DE6B6FF" w14:textId="77777777" w:rsidR="00CC397F" w:rsidRPr="0081654A" w:rsidRDefault="00CC397F" w:rsidP="003C7E4B">
      <w:pPr>
        <w:spacing w:line="240" w:lineRule="auto"/>
        <w:contextualSpacing/>
        <w:rPr>
          <w:rFonts w:cs="Arial"/>
          <w:szCs w:val="20"/>
          <w:lang w:val="sl-SI" w:eastAsia="sl-SI"/>
        </w:rPr>
      </w:pPr>
    </w:p>
    <w:p w14:paraId="0E2749BD" w14:textId="19202D77" w:rsidR="0081654A" w:rsidRPr="0081654A" w:rsidRDefault="0081654A">
      <w:pPr>
        <w:spacing w:line="240" w:lineRule="auto"/>
        <w:rPr>
          <w:rFonts w:cs="Arial"/>
          <w:szCs w:val="20"/>
          <w:lang w:val="sl-SI" w:eastAsia="sl-SI"/>
        </w:rPr>
      </w:pPr>
      <w:r w:rsidRPr="0081654A">
        <w:rPr>
          <w:rFonts w:cs="Arial"/>
          <w:szCs w:val="20"/>
          <w:lang w:val="sl-SI" w:eastAsia="sl-SI"/>
        </w:rPr>
        <w:br w:type="page"/>
      </w:r>
    </w:p>
    <w:p w14:paraId="7CF6E209" w14:textId="77777777" w:rsidR="0081654A" w:rsidRPr="0081654A" w:rsidRDefault="0081654A" w:rsidP="0081654A">
      <w:pPr>
        <w:spacing w:line="240" w:lineRule="auto"/>
        <w:jc w:val="right"/>
        <w:rPr>
          <w:rFonts w:cs="Arial"/>
          <w:b/>
          <w:bCs/>
          <w:color w:val="2F5496" w:themeColor="accent1" w:themeShade="BF"/>
          <w:sz w:val="22"/>
          <w:szCs w:val="22"/>
          <w:lang w:val="sl-SI" w:eastAsia="sl-SI"/>
        </w:rPr>
      </w:pPr>
      <w:r w:rsidRPr="0081654A">
        <w:rPr>
          <w:rFonts w:cs="Arial"/>
          <w:b/>
          <w:bCs/>
          <w:color w:val="2F5496" w:themeColor="accent1" w:themeShade="BF"/>
          <w:sz w:val="22"/>
          <w:szCs w:val="22"/>
          <w:u w:val="single"/>
          <w:lang w:val="sl-SI" w:eastAsia="sl-SI"/>
        </w:rPr>
        <w:lastRenderedPageBreak/>
        <w:t>Obrazec št. 1: Prijavni obrazec za posamezni sklop</w:t>
      </w:r>
    </w:p>
    <w:p w14:paraId="264A7905" w14:textId="77777777" w:rsidR="0081654A" w:rsidRPr="0081654A" w:rsidRDefault="0081654A" w:rsidP="0081654A">
      <w:pPr>
        <w:spacing w:line="240" w:lineRule="auto"/>
        <w:rPr>
          <w:rFonts w:cs="Arial"/>
          <w:bCs/>
          <w:snapToGrid w:val="0"/>
          <w:szCs w:val="20"/>
          <w:lang w:val="sl-SI" w:eastAsia="sl-SI"/>
        </w:rPr>
      </w:pPr>
    </w:p>
    <w:p w14:paraId="12117123" w14:textId="77777777" w:rsidR="0081654A" w:rsidRPr="0081654A" w:rsidRDefault="0081654A" w:rsidP="0081654A">
      <w:pPr>
        <w:spacing w:line="240" w:lineRule="auto"/>
        <w:jc w:val="center"/>
        <w:rPr>
          <w:rFonts w:eastAsiaTheme="minorHAnsi" w:cs="Arial"/>
          <w:b/>
          <w:kern w:val="2"/>
          <w:sz w:val="24"/>
          <w:lang w:val="sl-SI"/>
          <w14:ligatures w14:val="standardContextual"/>
        </w:rPr>
      </w:pPr>
      <w:r w:rsidRPr="0081654A">
        <w:rPr>
          <w:rFonts w:eastAsiaTheme="minorHAnsi" w:cs="Arial"/>
          <w:b/>
          <w:kern w:val="2"/>
          <w:sz w:val="24"/>
          <w:lang w:val="sl-SI"/>
          <w14:ligatures w14:val="standardContextual"/>
        </w:rPr>
        <w:t>Javni razpis za sofinanciranje gradnje visokozmogljivih fiksnih širokopasovnih omrežij oziroma nadgradnjo obstoječih fiksnih omrežij (GOŠO6)</w:t>
      </w:r>
    </w:p>
    <w:p w14:paraId="422E07A8" w14:textId="77777777" w:rsidR="0081654A" w:rsidRPr="0081654A" w:rsidRDefault="0081654A" w:rsidP="0081654A">
      <w:pPr>
        <w:spacing w:line="240" w:lineRule="auto"/>
        <w:rPr>
          <w:rFonts w:cs="Arial"/>
          <w:bCs/>
          <w:snapToGrid w:val="0"/>
          <w:szCs w:val="20"/>
          <w:lang w:val="sl-SI" w:eastAsia="sl-SI"/>
        </w:rPr>
      </w:pPr>
    </w:p>
    <w:p w14:paraId="7AE89DDB" w14:textId="77777777" w:rsidR="0081654A" w:rsidRPr="0081654A" w:rsidRDefault="0081654A" w:rsidP="0081654A">
      <w:pPr>
        <w:spacing w:after="60" w:line="240" w:lineRule="auto"/>
        <w:jc w:val="both"/>
        <w:rPr>
          <w:rFonts w:cs="Arial"/>
          <w:b/>
          <w:szCs w:val="20"/>
          <w:lang w:val="sl-SI" w:eastAsia="sl-SI"/>
        </w:rPr>
      </w:pPr>
      <w:r w:rsidRPr="0081654A">
        <w:rPr>
          <w:rFonts w:cs="Arial"/>
          <w:b/>
          <w:szCs w:val="20"/>
          <w:lang w:val="sl-SI" w:eastAsia="sl-SI"/>
        </w:rPr>
        <w:t>Prijavljamo naslednji sklop:</w:t>
      </w:r>
    </w:p>
    <w:tbl>
      <w:tblPr>
        <w:tblStyle w:val="Tabelasvetlamrea"/>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4"/>
        <w:gridCol w:w="3825"/>
      </w:tblGrid>
      <w:tr w:rsidR="0081654A" w:rsidRPr="0081654A" w14:paraId="2D332D24" w14:textId="77777777" w:rsidTr="00683EE7">
        <w:trPr>
          <w:trHeight w:val="340"/>
        </w:trPr>
        <w:tc>
          <w:tcPr>
            <w:tcW w:w="3016" w:type="pct"/>
            <w:tcBorders>
              <w:top w:val="single" w:sz="4" w:space="0" w:color="auto"/>
              <w:left w:val="single" w:sz="4" w:space="0" w:color="auto"/>
              <w:bottom w:val="single" w:sz="4" w:space="0" w:color="auto"/>
              <w:right w:val="single" w:sz="4" w:space="0" w:color="auto"/>
            </w:tcBorders>
            <w:vAlign w:val="center"/>
          </w:tcPr>
          <w:p w14:paraId="48FCD4FE" w14:textId="77777777" w:rsidR="0081654A" w:rsidRPr="0081654A" w:rsidRDefault="0081654A" w:rsidP="0081654A">
            <w:pPr>
              <w:spacing w:line="240" w:lineRule="auto"/>
              <w:ind w:left="312" w:right="-108" w:hanging="312"/>
              <w:rPr>
                <w:rFonts w:cs="Arial"/>
                <w:szCs w:val="20"/>
                <w:lang w:val="sl-SI" w:eastAsia="sl-SI"/>
              </w:rPr>
            </w:pPr>
            <w:r w:rsidRPr="0081654A">
              <w:rPr>
                <w:rFonts w:cs="Arial"/>
                <w:szCs w:val="20"/>
                <w:lang w:val="sl-SI" w:eastAsia="sl-SI"/>
              </w:rPr>
              <w:t>Prijavitelj</w:t>
            </w:r>
          </w:p>
        </w:tc>
        <w:tc>
          <w:tcPr>
            <w:tcW w:w="1984" w:type="pct"/>
            <w:tcBorders>
              <w:top w:val="single" w:sz="4" w:space="0" w:color="auto"/>
              <w:left w:val="single" w:sz="4" w:space="0" w:color="auto"/>
              <w:bottom w:val="single" w:sz="4" w:space="0" w:color="auto"/>
              <w:right w:val="single" w:sz="4" w:space="0" w:color="auto"/>
            </w:tcBorders>
            <w:vAlign w:val="center"/>
          </w:tcPr>
          <w:p w14:paraId="2683E69F" w14:textId="77777777" w:rsidR="0081654A" w:rsidRPr="0081654A" w:rsidRDefault="0081654A" w:rsidP="0081654A">
            <w:pPr>
              <w:spacing w:line="240" w:lineRule="auto"/>
              <w:ind w:left="39" w:right="172"/>
              <w:rPr>
                <w:rFonts w:cs="Arial"/>
                <w:bCs/>
                <w:szCs w:val="20"/>
                <w:lang w:val="sl-SI" w:eastAsia="sl-SI"/>
              </w:rPr>
            </w:pPr>
          </w:p>
        </w:tc>
      </w:tr>
      <w:tr w:rsidR="0081654A" w:rsidRPr="0081654A" w14:paraId="1A233E7A" w14:textId="77777777" w:rsidTr="00683EE7">
        <w:trPr>
          <w:trHeight w:val="340"/>
        </w:trPr>
        <w:tc>
          <w:tcPr>
            <w:tcW w:w="3016" w:type="pct"/>
            <w:tcBorders>
              <w:top w:val="single" w:sz="4" w:space="0" w:color="auto"/>
              <w:left w:val="single" w:sz="4" w:space="0" w:color="auto"/>
              <w:bottom w:val="single" w:sz="4" w:space="0" w:color="auto"/>
              <w:right w:val="single" w:sz="4" w:space="0" w:color="auto"/>
            </w:tcBorders>
            <w:vAlign w:val="center"/>
          </w:tcPr>
          <w:p w14:paraId="1F578D94" w14:textId="22892818" w:rsidR="0081654A" w:rsidRPr="0081654A" w:rsidRDefault="0081654A" w:rsidP="0081654A">
            <w:pPr>
              <w:spacing w:line="240" w:lineRule="auto"/>
              <w:ind w:left="312" w:right="-108" w:hanging="312"/>
              <w:rPr>
                <w:rFonts w:cs="Arial"/>
                <w:szCs w:val="20"/>
                <w:lang w:val="sl-SI" w:eastAsia="sl-SI"/>
              </w:rPr>
            </w:pPr>
            <w:r w:rsidRPr="0081654A">
              <w:rPr>
                <w:rFonts w:cs="Arial"/>
                <w:szCs w:val="20"/>
                <w:lang w:val="sl-SI" w:eastAsia="sl-SI"/>
              </w:rPr>
              <w:t xml:space="preserve">Sklop, </w:t>
            </w:r>
            <w:r w:rsidR="00C947C8">
              <w:rPr>
                <w:rFonts w:cs="Arial"/>
                <w:szCs w:val="20"/>
                <w:lang w:val="sl-SI" w:eastAsia="sl-SI"/>
              </w:rPr>
              <w:t>(</w:t>
            </w:r>
            <w:r w:rsidRPr="0081654A">
              <w:rPr>
                <w:rFonts w:cs="Arial"/>
                <w:szCs w:val="20"/>
                <w:lang w:val="sl-SI" w:eastAsia="sl-SI"/>
              </w:rPr>
              <w:t>občina</w:t>
            </w:r>
            <w:r w:rsidR="00C947C8">
              <w:rPr>
                <w:rFonts w:cs="Arial"/>
                <w:szCs w:val="20"/>
                <w:lang w:val="sl-SI" w:eastAsia="sl-SI"/>
              </w:rPr>
              <w:t>)</w:t>
            </w:r>
          </w:p>
        </w:tc>
        <w:tc>
          <w:tcPr>
            <w:tcW w:w="1984" w:type="pct"/>
            <w:tcBorders>
              <w:top w:val="single" w:sz="4" w:space="0" w:color="auto"/>
              <w:left w:val="single" w:sz="4" w:space="0" w:color="auto"/>
              <w:bottom w:val="single" w:sz="4" w:space="0" w:color="auto"/>
              <w:right w:val="single" w:sz="4" w:space="0" w:color="auto"/>
            </w:tcBorders>
            <w:vAlign w:val="center"/>
          </w:tcPr>
          <w:p w14:paraId="7CDF35E3" w14:textId="77777777" w:rsidR="0081654A" w:rsidRPr="0081654A" w:rsidRDefault="0081654A" w:rsidP="0081654A">
            <w:pPr>
              <w:spacing w:line="240" w:lineRule="auto"/>
              <w:ind w:left="39" w:right="172"/>
              <w:rPr>
                <w:rFonts w:cs="Arial"/>
                <w:bCs/>
                <w:szCs w:val="20"/>
                <w:lang w:val="sl-SI" w:eastAsia="sl-SI"/>
              </w:rPr>
            </w:pPr>
          </w:p>
        </w:tc>
      </w:tr>
      <w:tr w:rsidR="0081654A" w:rsidRPr="0081654A" w14:paraId="08E4865E" w14:textId="77777777" w:rsidTr="00683EE7">
        <w:trPr>
          <w:trHeight w:val="340"/>
        </w:trPr>
        <w:tc>
          <w:tcPr>
            <w:tcW w:w="3016" w:type="pct"/>
            <w:tcBorders>
              <w:top w:val="single" w:sz="4" w:space="0" w:color="auto"/>
            </w:tcBorders>
            <w:vAlign w:val="center"/>
          </w:tcPr>
          <w:p w14:paraId="55208F48" w14:textId="77777777" w:rsidR="0081654A" w:rsidRPr="0081654A" w:rsidRDefault="0081654A" w:rsidP="0081654A">
            <w:pPr>
              <w:spacing w:line="240" w:lineRule="auto"/>
              <w:ind w:left="312" w:right="-108" w:hanging="312"/>
              <w:rPr>
                <w:rFonts w:cs="Arial"/>
                <w:szCs w:val="20"/>
                <w:lang w:val="sl-SI" w:eastAsia="sl-SI"/>
              </w:rPr>
            </w:pPr>
            <w:r w:rsidRPr="0081654A">
              <w:rPr>
                <w:rFonts w:cs="Arial"/>
                <w:szCs w:val="20"/>
                <w:lang w:val="sl-SI" w:eastAsia="sl-SI"/>
              </w:rPr>
              <w:t>Število prijavljenih belih lis (gospodinjstev) za celotni sklop</w:t>
            </w:r>
          </w:p>
        </w:tc>
        <w:tc>
          <w:tcPr>
            <w:tcW w:w="1984" w:type="pct"/>
            <w:tcBorders>
              <w:top w:val="single" w:sz="4" w:space="0" w:color="auto"/>
            </w:tcBorders>
            <w:vAlign w:val="center"/>
          </w:tcPr>
          <w:p w14:paraId="5D25A980" w14:textId="77777777" w:rsidR="0081654A" w:rsidRPr="0081654A" w:rsidRDefault="0081654A" w:rsidP="0081654A">
            <w:pPr>
              <w:spacing w:line="240" w:lineRule="auto"/>
              <w:ind w:left="-57" w:right="172"/>
              <w:jc w:val="center"/>
              <w:rPr>
                <w:rFonts w:cs="Arial"/>
                <w:szCs w:val="20"/>
                <w:lang w:val="sl-SI" w:eastAsia="sl-SI"/>
              </w:rPr>
            </w:pPr>
          </w:p>
        </w:tc>
      </w:tr>
      <w:tr w:rsidR="0081654A" w:rsidRPr="0081654A" w14:paraId="7854FA05" w14:textId="77777777" w:rsidTr="00683EE7">
        <w:trPr>
          <w:trHeight w:val="340"/>
        </w:trPr>
        <w:tc>
          <w:tcPr>
            <w:tcW w:w="3016" w:type="pct"/>
            <w:vAlign w:val="center"/>
          </w:tcPr>
          <w:p w14:paraId="42038915" w14:textId="77777777" w:rsidR="0081654A" w:rsidRPr="0081654A" w:rsidRDefault="0081654A" w:rsidP="0081654A">
            <w:pPr>
              <w:spacing w:line="240" w:lineRule="auto"/>
              <w:ind w:right="-108" w:firstLine="7"/>
              <w:rPr>
                <w:rFonts w:cs="Arial"/>
                <w:szCs w:val="20"/>
                <w:lang w:val="sl-SI" w:eastAsia="sl-SI"/>
              </w:rPr>
            </w:pPr>
            <w:r w:rsidRPr="0081654A">
              <w:rPr>
                <w:rFonts w:cs="Arial"/>
                <w:szCs w:val="20"/>
                <w:lang w:val="sl-SI" w:eastAsia="sl-SI"/>
              </w:rPr>
              <w:t>Povprečni znesek javnih sredstev sofinanciranja na omogočeni OPT čez celoten projekt posameznega sklopa (brez DDV)</w:t>
            </w:r>
          </w:p>
        </w:tc>
        <w:tc>
          <w:tcPr>
            <w:tcW w:w="1984" w:type="pct"/>
            <w:vAlign w:val="center"/>
          </w:tcPr>
          <w:p w14:paraId="1CAEC8AB" w14:textId="77777777" w:rsidR="0081654A" w:rsidRPr="0081654A" w:rsidRDefault="0081654A" w:rsidP="0081654A">
            <w:pPr>
              <w:spacing w:line="240" w:lineRule="auto"/>
              <w:ind w:left="-57" w:right="172"/>
              <w:jc w:val="right"/>
              <w:rPr>
                <w:rFonts w:cs="Arial"/>
                <w:szCs w:val="20"/>
                <w:lang w:val="sl-SI" w:eastAsia="sl-SI"/>
              </w:rPr>
            </w:pPr>
            <w:r w:rsidRPr="0081654A">
              <w:rPr>
                <w:rFonts w:cs="Arial"/>
                <w:szCs w:val="20"/>
                <w:lang w:val="sl-SI" w:eastAsia="sl-SI"/>
              </w:rPr>
              <w:t>EUR</w:t>
            </w:r>
          </w:p>
        </w:tc>
      </w:tr>
      <w:tr w:rsidR="0081654A" w:rsidRPr="0081654A" w14:paraId="5A40F946" w14:textId="77777777" w:rsidTr="00683EE7">
        <w:trPr>
          <w:trHeight w:val="340"/>
        </w:trPr>
        <w:tc>
          <w:tcPr>
            <w:tcW w:w="3016" w:type="pct"/>
            <w:vAlign w:val="center"/>
          </w:tcPr>
          <w:p w14:paraId="6F0890F8" w14:textId="77777777" w:rsidR="0081654A" w:rsidRPr="0081654A" w:rsidRDefault="0081654A" w:rsidP="0081654A">
            <w:pPr>
              <w:spacing w:line="240" w:lineRule="auto"/>
              <w:ind w:left="312" w:right="-108" w:hanging="312"/>
              <w:rPr>
                <w:rFonts w:cs="Arial"/>
                <w:szCs w:val="20"/>
                <w:lang w:val="sl-SI" w:eastAsia="sl-SI"/>
              </w:rPr>
            </w:pPr>
            <w:r w:rsidRPr="0081654A">
              <w:rPr>
                <w:rFonts w:cs="Arial"/>
                <w:szCs w:val="20"/>
                <w:lang w:val="sl-SI" w:eastAsia="sl-SI"/>
              </w:rPr>
              <w:t>Delež zasebnih sredstev upravičenih stroškov v %</w:t>
            </w:r>
          </w:p>
        </w:tc>
        <w:tc>
          <w:tcPr>
            <w:tcW w:w="1984" w:type="pct"/>
            <w:vAlign w:val="center"/>
          </w:tcPr>
          <w:p w14:paraId="36AE5D60" w14:textId="77777777" w:rsidR="0081654A" w:rsidRPr="0081654A" w:rsidRDefault="0081654A" w:rsidP="0081654A">
            <w:pPr>
              <w:spacing w:line="240" w:lineRule="auto"/>
              <w:ind w:left="-57" w:right="172"/>
              <w:jc w:val="right"/>
              <w:rPr>
                <w:rFonts w:cs="Arial"/>
                <w:szCs w:val="20"/>
                <w:lang w:val="sl-SI" w:eastAsia="sl-SI"/>
              </w:rPr>
            </w:pPr>
            <w:r w:rsidRPr="0081654A">
              <w:rPr>
                <w:rFonts w:cs="Arial"/>
                <w:szCs w:val="20"/>
                <w:lang w:val="sl-SI" w:eastAsia="sl-SI"/>
              </w:rPr>
              <w:t>%</w:t>
            </w:r>
          </w:p>
        </w:tc>
      </w:tr>
      <w:tr w:rsidR="0081654A" w:rsidRPr="0081654A" w14:paraId="0C424E85" w14:textId="77777777" w:rsidTr="00683EE7">
        <w:trPr>
          <w:trHeight w:val="340"/>
        </w:trPr>
        <w:tc>
          <w:tcPr>
            <w:tcW w:w="3016" w:type="pct"/>
            <w:vAlign w:val="center"/>
          </w:tcPr>
          <w:p w14:paraId="09A7E4A0" w14:textId="77777777" w:rsidR="0081654A" w:rsidRPr="0081654A" w:rsidRDefault="0081654A" w:rsidP="0081654A">
            <w:pPr>
              <w:spacing w:line="240" w:lineRule="auto"/>
              <w:ind w:left="312" w:right="-108" w:hanging="312"/>
              <w:rPr>
                <w:rFonts w:cs="Arial"/>
                <w:szCs w:val="20"/>
                <w:lang w:val="sl-SI" w:eastAsia="sl-SI"/>
              </w:rPr>
            </w:pPr>
            <w:r w:rsidRPr="0081654A">
              <w:rPr>
                <w:rFonts w:cs="Arial"/>
                <w:szCs w:val="20"/>
                <w:lang w:val="sl-SI" w:eastAsia="sl-SI"/>
              </w:rPr>
              <w:t>Obmejna občina</w:t>
            </w:r>
          </w:p>
        </w:tc>
        <w:tc>
          <w:tcPr>
            <w:tcW w:w="1984" w:type="pct"/>
            <w:vAlign w:val="center"/>
          </w:tcPr>
          <w:p w14:paraId="08FA7AB6" w14:textId="77777777" w:rsidR="0081654A" w:rsidRPr="0081654A" w:rsidRDefault="0081654A" w:rsidP="0081654A">
            <w:pPr>
              <w:spacing w:line="240" w:lineRule="auto"/>
              <w:ind w:left="-57" w:right="172"/>
              <w:jc w:val="center"/>
              <w:rPr>
                <w:rFonts w:cs="Arial"/>
                <w:szCs w:val="20"/>
                <w:lang w:val="sl-SI" w:eastAsia="sl-SI"/>
              </w:rPr>
            </w:pPr>
            <w:r w:rsidRPr="0081654A">
              <w:rPr>
                <w:rFonts w:cs="Arial"/>
                <w:szCs w:val="20"/>
                <w:lang w:val="sl-SI" w:eastAsia="sl-SI"/>
              </w:rPr>
              <w:t>DA / NE</w:t>
            </w:r>
          </w:p>
        </w:tc>
      </w:tr>
      <w:tr w:rsidR="0081654A" w:rsidRPr="0081654A" w14:paraId="4D6FAD7A" w14:textId="77777777" w:rsidTr="00683EE7">
        <w:trPr>
          <w:trHeight w:val="340"/>
        </w:trPr>
        <w:tc>
          <w:tcPr>
            <w:tcW w:w="3016" w:type="pct"/>
            <w:vAlign w:val="center"/>
          </w:tcPr>
          <w:p w14:paraId="66CAF2D8" w14:textId="77777777" w:rsidR="0081654A" w:rsidRPr="0081654A" w:rsidRDefault="0081654A" w:rsidP="0081654A">
            <w:pPr>
              <w:spacing w:line="240" w:lineRule="auto"/>
              <w:ind w:left="312" w:right="-108" w:hanging="312"/>
              <w:rPr>
                <w:rFonts w:cs="Arial"/>
                <w:szCs w:val="20"/>
                <w:lang w:val="sl-SI" w:eastAsia="sl-SI"/>
              </w:rPr>
            </w:pPr>
            <w:r w:rsidRPr="0081654A">
              <w:rPr>
                <w:rFonts w:cs="Arial"/>
                <w:szCs w:val="20"/>
                <w:lang w:val="sl-SI" w:eastAsia="sl-SI"/>
              </w:rPr>
              <w:t>Gostota prebivalstva</w:t>
            </w:r>
          </w:p>
        </w:tc>
        <w:tc>
          <w:tcPr>
            <w:tcW w:w="1984" w:type="pct"/>
            <w:vAlign w:val="center"/>
          </w:tcPr>
          <w:p w14:paraId="12D340F5" w14:textId="77777777" w:rsidR="0081654A" w:rsidRPr="0081654A" w:rsidRDefault="0081654A" w:rsidP="0081654A">
            <w:pPr>
              <w:spacing w:line="240" w:lineRule="auto"/>
              <w:ind w:left="-57" w:right="172"/>
              <w:jc w:val="right"/>
              <w:rPr>
                <w:rFonts w:cs="Arial"/>
                <w:szCs w:val="20"/>
                <w:lang w:val="sl-SI" w:eastAsia="sl-SI"/>
              </w:rPr>
            </w:pPr>
            <w:r w:rsidRPr="0081654A">
              <w:rPr>
                <w:rFonts w:cs="Arial"/>
                <w:szCs w:val="20"/>
                <w:lang w:val="sl-SI" w:eastAsia="sl-SI"/>
              </w:rPr>
              <w:t>preb/km</w:t>
            </w:r>
            <w:r w:rsidRPr="0081654A">
              <w:rPr>
                <w:rFonts w:cs="Arial"/>
                <w:szCs w:val="20"/>
                <w:vertAlign w:val="superscript"/>
                <w:lang w:val="sl-SI" w:eastAsia="sl-SI"/>
              </w:rPr>
              <w:t>2</w:t>
            </w:r>
          </w:p>
        </w:tc>
      </w:tr>
      <w:tr w:rsidR="0081654A" w:rsidRPr="0081654A" w14:paraId="61D9301D" w14:textId="77777777" w:rsidTr="00683EE7">
        <w:trPr>
          <w:trHeight w:val="340"/>
        </w:trPr>
        <w:tc>
          <w:tcPr>
            <w:tcW w:w="3016" w:type="pct"/>
            <w:vAlign w:val="center"/>
          </w:tcPr>
          <w:p w14:paraId="505EFD2F" w14:textId="77777777" w:rsidR="0081654A" w:rsidRPr="0081654A" w:rsidRDefault="0081654A" w:rsidP="0081654A">
            <w:pPr>
              <w:spacing w:line="240" w:lineRule="auto"/>
              <w:ind w:left="312" w:right="-108" w:hanging="312"/>
              <w:rPr>
                <w:rFonts w:cs="Arial"/>
                <w:szCs w:val="20"/>
                <w:lang w:val="sl-SI" w:eastAsia="sl-SI"/>
              </w:rPr>
            </w:pPr>
            <w:r w:rsidRPr="0081654A">
              <w:rPr>
                <w:rFonts w:cs="Arial"/>
                <w:szCs w:val="20"/>
                <w:lang w:val="sl-SI" w:eastAsia="sl-SI"/>
              </w:rPr>
              <w:t>Indeks razvojne ogroženosti</w:t>
            </w:r>
          </w:p>
        </w:tc>
        <w:tc>
          <w:tcPr>
            <w:tcW w:w="1984" w:type="pct"/>
            <w:vAlign w:val="center"/>
          </w:tcPr>
          <w:p w14:paraId="6723C213" w14:textId="77777777" w:rsidR="0081654A" w:rsidRPr="0081654A" w:rsidRDefault="0081654A" w:rsidP="0081654A">
            <w:pPr>
              <w:spacing w:line="240" w:lineRule="auto"/>
              <w:ind w:left="-57" w:right="172"/>
              <w:jc w:val="center"/>
              <w:rPr>
                <w:rFonts w:cs="Arial"/>
                <w:szCs w:val="20"/>
                <w:lang w:val="sl-SI" w:eastAsia="sl-SI"/>
              </w:rPr>
            </w:pPr>
          </w:p>
        </w:tc>
      </w:tr>
      <w:tr w:rsidR="0081654A" w:rsidRPr="0081654A" w14:paraId="4763A46F" w14:textId="77777777" w:rsidTr="00683EE7">
        <w:trPr>
          <w:trHeight w:val="340"/>
        </w:trPr>
        <w:tc>
          <w:tcPr>
            <w:tcW w:w="3016" w:type="pct"/>
            <w:vAlign w:val="center"/>
          </w:tcPr>
          <w:p w14:paraId="6417A0E0" w14:textId="77777777" w:rsidR="0081654A" w:rsidRPr="0081654A" w:rsidRDefault="0081654A" w:rsidP="0081654A">
            <w:pPr>
              <w:spacing w:line="240" w:lineRule="auto"/>
              <w:ind w:left="312" w:right="-108" w:hanging="312"/>
              <w:rPr>
                <w:rFonts w:cs="Arial"/>
                <w:szCs w:val="20"/>
                <w:lang w:val="sl-SI" w:eastAsia="sl-SI"/>
              </w:rPr>
            </w:pPr>
            <w:r w:rsidRPr="0081654A">
              <w:rPr>
                <w:rFonts w:cs="Arial"/>
                <w:szCs w:val="20"/>
                <w:lang w:val="sl-SI" w:eastAsia="sl-SI"/>
              </w:rPr>
              <w:t>Delež pokritosti belih lis v %</w:t>
            </w:r>
          </w:p>
        </w:tc>
        <w:tc>
          <w:tcPr>
            <w:tcW w:w="1984" w:type="pct"/>
            <w:vAlign w:val="center"/>
          </w:tcPr>
          <w:p w14:paraId="79839121" w14:textId="77777777" w:rsidR="0081654A" w:rsidRPr="0081654A" w:rsidRDefault="0081654A" w:rsidP="0081654A">
            <w:pPr>
              <w:spacing w:line="240" w:lineRule="auto"/>
              <w:ind w:left="-57" w:right="172"/>
              <w:jc w:val="right"/>
              <w:rPr>
                <w:rFonts w:cs="Arial"/>
                <w:szCs w:val="20"/>
                <w:lang w:val="sl-SI" w:eastAsia="sl-SI"/>
              </w:rPr>
            </w:pPr>
            <w:r w:rsidRPr="0081654A">
              <w:rPr>
                <w:rFonts w:cs="Arial"/>
                <w:szCs w:val="20"/>
                <w:lang w:val="sl-SI" w:eastAsia="sl-SI"/>
              </w:rPr>
              <w:t>%</w:t>
            </w:r>
          </w:p>
        </w:tc>
      </w:tr>
      <w:tr w:rsidR="0081654A" w:rsidRPr="0081654A" w14:paraId="6604F7A4" w14:textId="77777777" w:rsidTr="00683EE7">
        <w:trPr>
          <w:trHeight w:val="340"/>
        </w:trPr>
        <w:tc>
          <w:tcPr>
            <w:tcW w:w="3016" w:type="pct"/>
            <w:vAlign w:val="center"/>
          </w:tcPr>
          <w:p w14:paraId="54A8237E" w14:textId="77777777" w:rsidR="0081654A" w:rsidRPr="0081654A" w:rsidRDefault="0081654A" w:rsidP="0081654A">
            <w:pPr>
              <w:spacing w:line="240" w:lineRule="auto"/>
              <w:ind w:left="312" w:right="-108" w:hanging="312"/>
              <w:rPr>
                <w:rFonts w:cs="Arial"/>
                <w:szCs w:val="20"/>
                <w:lang w:val="sl-SI" w:eastAsia="sl-SI"/>
              </w:rPr>
            </w:pPr>
            <w:r w:rsidRPr="0081654A">
              <w:rPr>
                <w:rFonts w:cs="Arial"/>
                <w:szCs w:val="20"/>
                <w:lang w:val="sl-SI" w:eastAsia="sl-SI"/>
              </w:rPr>
              <w:t>Oddaljenost od najbližje optike</w:t>
            </w:r>
          </w:p>
        </w:tc>
        <w:tc>
          <w:tcPr>
            <w:tcW w:w="1984" w:type="pct"/>
            <w:vAlign w:val="center"/>
          </w:tcPr>
          <w:p w14:paraId="51668B90" w14:textId="77777777" w:rsidR="0081654A" w:rsidRPr="0081654A" w:rsidRDefault="0081654A" w:rsidP="0081654A">
            <w:pPr>
              <w:spacing w:line="240" w:lineRule="auto"/>
              <w:ind w:left="-57" w:right="172"/>
              <w:jc w:val="right"/>
              <w:rPr>
                <w:rFonts w:cs="Arial"/>
                <w:szCs w:val="20"/>
                <w:lang w:val="sl-SI" w:eastAsia="sl-SI"/>
              </w:rPr>
            </w:pPr>
            <w:r w:rsidRPr="0081654A">
              <w:rPr>
                <w:rFonts w:cs="Arial"/>
                <w:szCs w:val="20"/>
                <w:lang w:val="sl-SI" w:eastAsia="sl-SI"/>
              </w:rPr>
              <w:t>m</w:t>
            </w:r>
          </w:p>
        </w:tc>
      </w:tr>
      <w:tr w:rsidR="0081654A" w:rsidRPr="0081654A" w14:paraId="466D31C0" w14:textId="77777777" w:rsidTr="00683EE7">
        <w:trPr>
          <w:trHeight w:val="340"/>
        </w:trPr>
        <w:tc>
          <w:tcPr>
            <w:tcW w:w="3016" w:type="pct"/>
            <w:vAlign w:val="center"/>
          </w:tcPr>
          <w:p w14:paraId="679D30BB" w14:textId="77777777" w:rsidR="0081654A" w:rsidRPr="0081654A" w:rsidRDefault="0081654A" w:rsidP="0081654A">
            <w:pPr>
              <w:spacing w:line="240" w:lineRule="auto"/>
              <w:ind w:left="312" w:right="-108" w:hanging="312"/>
              <w:rPr>
                <w:rFonts w:cs="Arial"/>
                <w:szCs w:val="20"/>
                <w:lang w:val="sl-SI" w:eastAsia="sl-SI"/>
              </w:rPr>
            </w:pPr>
            <w:r w:rsidRPr="0081654A">
              <w:rPr>
                <w:rFonts w:cs="Arial"/>
                <w:szCs w:val="20"/>
                <w:lang w:val="sl-SI" w:eastAsia="sl-SI"/>
              </w:rPr>
              <w:t>Število omogočenih modelov širokopasovnega dostopa</w:t>
            </w:r>
          </w:p>
        </w:tc>
        <w:tc>
          <w:tcPr>
            <w:tcW w:w="1984" w:type="pct"/>
            <w:vAlign w:val="center"/>
          </w:tcPr>
          <w:p w14:paraId="14637431" w14:textId="77777777" w:rsidR="0081654A" w:rsidRPr="0081654A" w:rsidRDefault="0081654A" w:rsidP="0081654A">
            <w:pPr>
              <w:spacing w:line="240" w:lineRule="auto"/>
              <w:ind w:left="-57" w:right="172"/>
              <w:jc w:val="center"/>
              <w:rPr>
                <w:rFonts w:cs="Arial"/>
                <w:szCs w:val="20"/>
                <w:lang w:val="sl-SI" w:eastAsia="sl-SI"/>
              </w:rPr>
            </w:pPr>
            <w:r w:rsidRPr="0081654A">
              <w:rPr>
                <w:rFonts w:cs="Arial"/>
                <w:szCs w:val="20"/>
                <w:lang w:val="sl-SI" w:eastAsia="sl-SI"/>
              </w:rPr>
              <w:t>1 / 2</w:t>
            </w:r>
          </w:p>
        </w:tc>
      </w:tr>
    </w:tbl>
    <w:p w14:paraId="661A6432" w14:textId="77777777" w:rsidR="0081654A" w:rsidRPr="0081654A" w:rsidRDefault="0081654A" w:rsidP="0081654A">
      <w:pPr>
        <w:spacing w:line="240" w:lineRule="auto"/>
        <w:jc w:val="both"/>
        <w:rPr>
          <w:rFonts w:cs="Arial"/>
          <w:bCs/>
          <w:sz w:val="8"/>
          <w:szCs w:val="8"/>
          <w:lang w:val="sl-SI" w:eastAsia="sl-SI"/>
        </w:rPr>
      </w:pPr>
    </w:p>
    <w:p w14:paraId="1D82BD04" w14:textId="77777777" w:rsidR="0081654A" w:rsidRPr="0081654A" w:rsidRDefault="0081654A" w:rsidP="0081654A">
      <w:pPr>
        <w:spacing w:line="240" w:lineRule="auto"/>
        <w:jc w:val="both"/>
        <w:rPr>
          <w:rFonts w:cs="Arial"/>
          <w:bCs/>
          <w:sz w:val="16"/>
          <w:szCs w:val="16"/>
          <w:lang w:val="sl-SI" w:eastAsia="sl-SI"/>
        </w:rPr>
      </w:pPr>
      <w:r w:rsidRPr="0081654A">
        <w:rPr>
          <w:rFonts w:cs="Arial"/>
          <w:b/>
          <w:szCs w:val="20"/>
          <w:lang w:val="sl-SI" w:eastAsia="sl-SI"/>
        </w:rPr>
        <w:t>Financiranje</w:t>
      </w:r>
    </w:p>
    <w:tbl>
      <w:tblPr>
        <w:tblStyle w:val="Tabelamrea5"/>
        <w:tblW w:w="9634" w:type="dxa"/>
        <w:tblLook w:val="04A0" w:firstRow="1" w:lastRow="0" w:firstColumn="1" w:lastColumn="0" w:noHBand="0" w:noVBand="1"/>
      </w:tblPr>
      <w:tblGrid>
        <w:gridCol w:w="347"/>
        <w:gridCol w:w="6027"/>
        <w:gridCol w:w="1701"/>
        <w:gridCol w:w="1559"/>
      </w:tblGrid>
      <w:tr w:rsidR="0081654A" w:rsidRPr="0081654A" w14:paraId="020141B2" w14:textId="77777777" w:rsidTr="00683EE7">
        <w:trPr>
          <w:trHeight w:val="149"/>
        </w:trPr>
        <w:tc>
          <w:tcPr>
            <w:tcW w:w="347" w:type="dxa"/>
            <w:vAlign w:val="center"/>
          </w:tcPr>
          <w:p w14:paraId="3B99F6AE" w14:textId="77777777" w:rsidR="0081654A" w:rsidRPr="0081654A" w:rsidRDefault="0081654A" w:rsidP="0081654A">
            <w:pPr>
              <w:spacing w:line="240" w:lineRule="auto"/>
              <w:ind w:left="-114" w:right="-66"/>
              <w:jc w:val="center"/>
              <w:rPr>
                <w:rFonts w:cs="Arial"/>
                <w:bCs/>
                <w:sz w:val="16"/>
                <w:szCs w:val="16"/>
                <w:lang w:val="sl-SI" w:eastAsia="sl-SI"/>
              </w:rPr>
            </w:pPr>
            <w:r w:rsidRPr="0081654A">
              <w:rPr>
                <w:rFonts w:cs="Arial"/>
                <w:bCs/>
                <w:szCs w:val="20"/>
                <w:lang w:val="sl-SI" w:eastAsia="sl-SI"/>
              </w:rPr>
              <w:t>Št.</w:t>
            </w:r>
          </w:p>
        </w:tc>
        <w:tc>
          <w:tcPr>
            <w:tcW w:w="6027" w:type="dxa"/>
            <w:tcBorders>
              <w:right w:val="single" w:sz="4" w:space="0" w:color="auto"/>
            </w:tcBorders>
            <w:vAlign w:val="center"/>
          </w:tcPr>
          <w:p w14:paraId="1C993BD8" w14:textId="77777777" w:rsidR="0081654A" w:rsidRPr="0081654A" w:rsidRDefault="0081654A" w:rsidP="0081654A">
            <w:pPr>
              <w:spacing w:line="240" w:lineRule="auto"/>
              <w:ind w:left="-34" w:right="-81"/>
              <w:jc w:val="both"/>
              <w:rPr>
                <w:rFonts w:cs="Arial"/>
                <w:bCs/>
                <w:sz w:val="16"/>
                <w:szCs w:val="16"/>
                <w:lang w:val="sl-SI" w:eastAsia="sl-SI"/>
              </w:rPr>
            </w:pPr>
            <w:r w:rsidRPr="0081654A">
              <w:rPr>
                <w:rFonts w:cs="Arial"/>
                <w:bCs/>
                <w:szCs w:val="20"/>
                <w:lang w:val="sl-SI" w:eastAsia="sl-SI"/>
              </w:rPr>
              <w:t>Opis</w:t>
            </w:r>
          </w:p>
        </w:tc>
        <w:tc>
          <w:tcPr>
            <w:tcW w:w="1701" w:type="dxa"/>
            <w:tcBorders>
              <w:top w:val="single" w:sz="4" w:space="0" w:color="auto"/>
              <w:left w:val="single" w:sz="4" w:space="0" w:color="auto"/>
              <w:bottom w:val="single" w:sz="4" w:space="0" w:color="auto"/>
              <w:right w:val="single" w:sz="4" w:space="0" w:color="auto"/>
            </w:tcBorders>
            <w:vAlign w:val="center"/>
          </w:tcPr>
          <w:p w14:paraId="3D997DA6" w14:textId="77777777" w:rsidR="0081654A" w:rsidRPr="0081654A" w:rsidRDefault="0081654A" w:rsidP="0081654A">
            <w:pPr>
              <w:spacing w:line="240" w:lineRule="auto"/>
              <w:ind w:right="-107"/>
              <w:jc w:val="both"/>
              <w:rPr>
                <w:rFonts w:cs="Arial"/>
                <w:bCs/>
                <w:sz w:val="16"/>
                <w:szCs w:val="16"/>
                <w:lang w:val="sl-SI" w:eastAsia="sl-SI"/>
              </w:rPr>
            </w:pPr>
            <w:r w:rsidRPr="0081654A">
              <w:rPr>
                <w:rFonts w:cs="Arial"/>
                <w:bCs/>
                <w:szCs w:val="20"/>
                <w:lang w:val="sl-SI" w:eastAsia="sl-SI"/>
              </w:rPr>
              <w:t>Znesek brez DDV</w:t>
            </w:r>
          </w:p>
        </w:tc>
        <w:tc>
          <w:tcPr>
            <w:tcW w:w="1559" w:type="dxa"/>
            <w:tcBorders>
              <w:top w:val="single" w:sz="4" w:space="0" w:color="auto"/>
              <w:left w:val="single" w:sz="4" w:space="0" w:color="auto"/>
              <w:bottom w:val="single" w:sz="4" w:space="0" w:color="auto"/>
              <w:right w:val="single" w:sz="4" w:space="0" w:color="auto"/>
            </w:tcBorders>
            <w:vAlign w:val="center"/>
          </w:tcPr>
          <w:p w14:paraId="44761B47" w14:textId="77777777" w:rsidR="0081654A" w:rsidRPr="0081654A" w:rsidRDefault="0081654A" w:rsidP="0081654A">
            <w:pPr>
              <w:spacing w:line="240" w:lineRule="auto"/>
              <w:jc w:val="both"/>
              <w:rPr>
                <w:rFonts w:cs="Arial"/>
                <w:bCs/>
                <w:sz w:val="16"/>
                <w:szCs w:val="16"/>
                <w:lang w:val="sl-SI" w:eastAsia="sl-SI"/>
              </w:rPr>
            </w:pPr>
            <w:r w:rsidRPr="0081654A">
              <w:rPr>
                <w:rFonts w:cs="Arial"/>
                <w:bCs/>
                <w:szCs w:val="20"/>
                <w:lang w:val="sl-SI" w:eastAsia="sl-SI"/>
              </w:rPr>
              <w:t>Znesek z DDV</w:t>
            </w:r>
          </w:p>
        </w:tc>
      </w:tr>
      <w:tr w:rsidR="0081654A" w:rsidRPr="0081654A" w14:paraId="4B47D1E3" w14:textId="77777777" w:rsidTr="00683EE7">
        <w:trPr>
          <w:trHeight w:val="239"/>
        </w:trPr>
        <w:tc>
          <w:tcPr>
            <w:tcW w:w="347" w:type="dxa"/>
            <w:vAlign w:val="center"/>
          </w:tcPr>
          <w:p w14:paraId="05420769" w14:textId="77777777" w:rsidR="0081654A" w:rsidRPr="0081654A" w:rsidRDefault="0081654A" w:rsidP="0081654A">
            <w:pPr>
              <w:spacing w:line="240" w:lineRule="auto"/>
              <w:ind w:left="-114" w:right="-66"/>
              <w:jc w:val="center"/>
              <w:rPr>
                <w:rFonts w:cs="Arial"/>
                <w:bCs/>
                <w:sz w:val="16"/>
                <w:szCs w:val="16"/>
                <w:lang w:val="sl-SI" w:eastAsia="sl-SI"/>
              </w:rPr>
            </w:pPr>
            <w:r w:rsidRPr="0081654A">
              <w:rPr>
                <w:rFonts w:cs="Arial"/>
                <w:szCs w:val="20"/>
                <w:lang w:val="sl-SI" w:eastAsia="sl-SI"/>
              </w:rPr>
              <w:t>1</w:t>
            </w:r>
          </w:p>
        </w:tc>
        <w:tc>
          <w:tcPr>
            <w:tcW w:w="6027" w:type="dxa"/>
            <w:tcBorders>
              <w:right w:val="single" w:sz="4" w:space="0" w:color="auto"/>
            </w:tcBorders>
            <w:vAlign w:val="center"/>
          </w:tcPr>
          <w:p w14:paraId="5122EE09" w14:textId="77777777" w:rsidR="0081654A" w:rsidRPr="0081654A" w:rsidRDefault="0081654A" w:rsidP="0081654A">
            <w:pPr>
              <w:spacing w:line="240" w:lineRule="auto"/>
              <w:ind w:left="-34" w:right="-81"/>
              <w:jc w:val="both"/>
              <w:rPr>
                <w:rFonts w:cs="Arial"/>
                <w:bCs/>
                <w:sz w:val="16"/>
                <w:szCs w:val="16"/>
                <w:lang w:val="sl-SI" w:eastAsia="sl-SI"/>
              </w:rPr>
            </w:pPr>
            <w:r w:rsidRPr="0081654A">
              <w:rPr>
                <w:rFonts w:cs="Arial"/>
                <w:szCs w:val="20"/>
                <w:lang w:val="sl-SI" w:eastAsia="sl-SI"/>
              </w:rPr>
              <w:t>Znesek javnega dela sofinanciranja</w:t>
            </w:r>
            <w:r w:rsidRPr="0081654A">
              <w:rPr>
                <w:rFonts w:ascii="Times New Roman" w:hAnsi="Times New Roman"/>
                <w:lang w:val="sl-SI" w:eastAsia="sl-SI"/>
              </w:rPr>
              <w:t xml:space="preserve"> </w:t>
            </w:r>
            <w:r w:rsidRPr="0081654A">
              <w:rPr>
                <w:rFonts w:cs="Arial"/>
                <w:szCs w:val="20"/>
                <w:lang w:val="sl-SI" w:eastAsia="sl-SI"/>
              </w:rPr>
              <w:t>upravičenih stroškov sklopa</w:t>
            </w:r>
          </w:p>
        </w:tc>
        <w:tc>
          <w:tcPr>
            <w:tcW w:w="1701" w:type="dxa"/>
            <w:tcBorders>
              <w:top w:val="single" w:sz="4" w:space="0" w:color="auto"/>
              <w:left w:val="single" w:sz="4" w:space="0" w:color="auto"/>
              <w:bottom w:val="single" w:sz="4" w:space="0" w:color="auto"/>
              <w:right w:val="single" w:sz="4" w:space="0" w:color="auto"/>
            </w:tcBorders>
            <w:vAlign w:val="center"/>
          </w:tcPr>
          <w:p w14:paraId="4412A427" w14:textId="77777777" w:rsidR="0081654A" w:rsidRPr="0081654A" w:rsidRDefault="0081654A" w:rsidP="0081654A">
            <w:pPr>
              <w:spacing w:line="240" w:lineRule="auto"/>
              <w:jc w:val="right"/>
              <w:rPr>
                <w:rFonts w:cs="Arial"/>
                <w:bCs/>
                <w:sz w:val="16"/>
                <w:szCs w:val="16"/>
                <w:lang w:val="sl-SI" w:eastAsia="sl-SI"/>
              </w:rPr>
            </w:pPr>
            <w:r w:rsidRPr="0081654A">
              <w:rPr>
                <w:rFonts w:cs="Arial"/>
                <w:b/>
                <w:szCs w:val="20"/>
                <w:lang w:val="sl-SI" w:eastAsia="sl-SI"/>
              </w:rPr>
              <w:t>EUR</w:t>
            </w:r>
          </w:p>
        </w:tc>
        <w:tc>
          <w:tcPr>
            <w:tcW w:w="1559" w:type="dxa"/>
            <w:tcBorders>
              <w:top w:val="single" w:sz="4" w:space="0" w:color="auto"/>
              <w:left w:val="single" w:sz="4" w:space="0" w:color="auto"/>
              <w:bottom w:val="single" w:sz="4" w:space="0" w:color="auto"/>
              <w:right w:val="single" w:sz="4" w:space="0" w:color="auto"/>
            </w:tcBorders>
            <w:vAlign w:val="center"/>
          </w:tcPr>
          <w:p w14:paraId="1A30555F" w14:textId="77777777" w:rsidR="0081654A" w:rsidRPr="0081654A" w:rsidRDefault="0081654A" w:rsidP="0081654A">
            <w:pPr>
              <w:spacing w:line="240" w:lineRule="auto"/>
              <w:jc w:val="center"/>
              <w:rPr>
                <w:rFonts w:cs="Arial"/>
                <w:b/>
                <w:sz w:val="16"/>
                <w:szCs w:val="16"/>
                <w:lang w:val="sl-SI" w:eastAsia="sl-SI"/>
              </w:rPr>
            </w:pPr>
            <w:r w:rsidRPr="0081654A">
              <w:rPr>
                <w:rFonts w:cs="Arial"/>
                <w:b/>
                <w:sz w:val="16"/>
                <w:szCs w:val="16"/>
                <w:lang w:val="sl-SI" w:eastAsia="sl-SI"/>
              </w:rPr>
              <w:t>/</w:t>
            </w:r>
          </w:p>
        </w:tc>
      </w:tr>
      <w:tr w:rsidR="0081654A" w:rsidRPr="0081654A" w14:paraId="7A135E1A" w14:textId="77777777" w:rsidTr="00683EE7">
        <w:trPr>
          <w:trHeight w:val="315"/>
        </w:trPr>
        <w:tc>
          <w:tcPr>
            <w:tcW w:w="347" w:type="dxa"/>
            <w:vAlign w:val="center"/>
          </w:tcPr>
          <w:p w14:paraId="1D4BCA08" w14:textId="77777777" w:rsidR="0081654A" w:rsidRPr="0081654A" w:rsidRDefault="0081654A" w:rsidP="0081654A">
            <w:pPr>
              <w:spacing w:line="240" w:lineRule="auto"/>
              <w:ind w:left="-114" w:right="-66"/>
              <w:jc w:val="center"/>
              <w:rPr>
                <w:rFonts w:cs="Arial"/>
                <w:bCs/>
                <w:sz w:val="16"/>
                <w:szCs w:val="16"/>
                <w:lang w:val="sl-SI" w:eastAsia="sl-SI"/>
              </w:rPr>
            </w:pPr>
            <w:r w:rsidRPr="0081654A">
              <w:rPr>
                <w:rFonts w:cs="Arial"/>
                <w:szCs w:val="20"/>
                <w:lang w:val="sl-SI" w:eastAsia="sl-SI"/>
              </w:rPr>
              <w:t>2</w:t>
            </w:r>
          </w:p>
        </w:tc>
        <w:tc>
          <w:tcPr>
            <w:tcW w:w="6027" w:type="dxa"/>
            <w:tcBorders>
              <w:right w:val="single" w:sz="4" w:space="0" w:color="auto"/>
            </w:tcBorders>
            <w:vAlign w:val="center"/>
          </w:tcPr>
          <w:p w14:paraId="7F926334" w14:textId="77777777" w:rsidR="0081654A" w:rsidRPr="0081654A" w:rsidRDefault="0081654A" w:rsidP="0081654A">
            <w:pPr>
              <w:spacing w:line="240" w:lineRule="auto"/>
              <w:ind w:left="-34" w:right="-81"/>
              <w:jc w:val="both"/>
              <w:rPr>
                <w:rFonts w:cs="Arial"/>
                <w:bCs/>
                <w:sz w:val="16"/>
                <w:szCs w:val="16"/>
                <w:lang w:val="sl-SI" w:eastAsia="sl-SI"/>
              </w:rPr>
            </w:pPr>
            <w:r w:rsidRPr="0081654A">
              <w:rPr>
                <w:rFonts w:cs="Arial"/>
                <w:szCs w:val="20"/>
                <w:lang w:val="sl-SI" w:eastAsia="sl-SI"/>
              </w:rPr>
              <w:t>Znesek zasebnega dela sofinanciranja upravičenih stroškov sklopa</w:t>
            </w:r>
          </w:p>
        </w:tc>
        <w:tc>
          <w:tcPr>
            <w:tcW w:w="1701" w:type="dxa"/>
            <w:tcBorders>
              <w:top w:val="single" w:sz="4" w:space="0" w:color="auto"/>
              <w:left w:val="single" w:sz="4" w:space="0" w:color="auto"/>
              <w:bottom w:val="single" w:sz="4" w:space="0" w:color="auto"/>
              <w:right w:val="single" w:sz="4" w:space="0" w:color="auto"/>
            </w:tcBorders>
            <w:vAlign w:val="center"/>
          </w:tcPr>
          <w:p w14:paraId="2DF4BAFA" w14:textId="77777777" w:rsidR="0081654A" w:rsidRPr="0081654A" w:rsidRDefault="0081654A" w:rsidP="0081654A">
            <w:pPr>
              <w:spacing w:line="240" w:lineRule="auto"/>
              <w:jc w:val="right"/>
              <w:rPr>
                <w:rFonts w:cs="Arial"/>
                <w:bCs/>
                <w:sz w:val="16"/>
                <w:szCs w:val="16"/>
                <w:lang w:val="sl-SI" w:eastAsia="sl-SI"/>
              </w:rPr>
            </w:pPr>
            <w:r w:rsidRPr="0081654A">
              <w:rPr>
                <w:rFonts w:cs="Arial"/>
                <w:b/>
                <w:szCs w:val="20"/>
                <w:lang w:val="sl-SI" w:eastAsia="sl-SI"/>
              </w:rPr>
              <w:t>EUR</w:t>
            </w:r>
          </w:p>
        </w:tc>
        <w:tc>
          <w:tcPr>
            <w:tcW w:w="1559" w:type="dxa"/>
            <w:tcBorders>
              <w:top w:val="single" w:sz="4" w:space="0" w:color="auto"/>
              <w:left w:val="single" w:sz="4" w:space="0" w:color="auto"/>
              <w:bottom w:val="single" w:sz="4" w:space="0" w:color="auto"/>
              <w:right w:val="single" w:sz="4" w:space="0" w:color="auto"/>
            </w:tcBorders>
            <w:vAlign w:val="center"/>
          </w:tcPr>
          <w:p w14:paraId="20B5D0AE" w14:textId="77777777" w:rsidR="0081654A" w:rsidRPr="0081654A" w:rsidRDefault="0081654A" w:rsidP="0081654A">
            <w:pPr>
              <w:spacing w:line="240" w:lineRule="auto"/>
              <w:jc w:val="center"/>
              <w:rPr>
                <w:rFonts w:cs="Arial"/>
                <w:b/>
                <w:sz w:val="16"/>
                <w:szCs w:val="16"/>
                <w:lang w:val="sl-SI" w:eastAsia="sl-SI"/>
              </w:rPr>
            </w:pPr>
            <w:r w:rsidRPr="0081654A">
              <w:rPr>
                <w:rFonts w:cs="Arial"/>
                <w:b/>
                <w:sz w:val="16"/>
                <w:szCs w:val="16"/>
                <w:lang w:val="sl-SI" w:eastAsia="sl-SI"/>
              </w:rPr>
              <w:t>/</w:t>
            </w:r>
          </w:p>
        </w:tc>
      </w:tr>
      <w:tr w:rsidR="0081654A" w:rsidRPr="0081654A" w14:paraId="3364A5E2" w14:textId="77777777" w:rsidTr="00683EE7">
        <w:trPr>
          <w:trHeight w:val="263"/>
        </w:trPr>
        <w:tc>
          <w:tcPr>
            <w:tcW w:w="347" w:type="dxa"/>
            <w:vAlign w:val="center"/>
          </w:tcPr>
          <w:p w14:paraId="540E02CE" w14:textId="77777777" w:rsidR="0081654A" w:rsidRPr="0081654A" w:rsidRDefault="0081654A" w:rsidP="0081654A">
            <w:pPr>
              <w:spacing w:line="240" w:lineRule="auto"/>
              <w:ind w:left="-114" w:right="-66"/>
              <w:jc w:val="center"/>
              <w:rPr>
                <w:rFonts w:cs="Arial"/>
                <w:bCs/>
                <w:sz w:val="16"/>
                <w:szCs w:val="16"/>
                <w:lang w:val="sl-SI" w:eastAsia="sl-SI"/>
              </w:rPr>
            </w:pPr>
          </w:p>
        </w:tc>
        <w:tc>
          <w:tcPr>
            <w:tcW w:w="6027" w:type="dxa"/>
            <w:tcBorders>
              <w:right w:val="single" w:sz="4" w:space="0" w:color="auto"/>
            </w:tcBorders>
            <w:vAlign w:val="center"/>
          </w:tcPr>
          <w:p w14:paraId="388E8050" w14:textId="77777777" w:rsidR="0081654A" w:rsidRPr="0081654A" w:rsidRDefault="0081654A" w:rsidP="0081654A">
            <w:pPr>
              <w:spacing w:line="240" w:lineRule="auto"/>
              <w:ind w:left="-34" w:right="-81"/>
              <w:jc w:val="both"/>
              <w:rPr>
                <w:rFonts w:cs="Arial"/>
                <w:bCs/>
                <w:sz w:val="16"/>
                <w:szCs w:val="16"/>
                <w:lang w:val="sl-SI" w:eastAsia="sl-SI"/>
              </w:rPr>
            </w:pPr>
            <w:r w:rsidRPr="0081654A">
              <w:rPr>
                <w:rFonts w:cs="Arial"/>
                <w:szCs w:val="20"/>
                <w:lang w:val="sl-SI" w:eastAsia="sl-SI"/>
              </w:rPr>
              <w:t>Znesek upravičenih stroškov sklopa skupaj</w:t>
            </w:r>
          </w:p>
        </w:tc>
        <w:tc>
          <w:tcPr>
            <w:tcW w:w="1701" w:type="dxa"/>
            <w:tcBorders>
              <w:top w:val="single" w:sz="4" w:space="0" w:color="auto"/>
              <w:left w:val="single" w:sz="4" w:space="0" w:color="auto"/>
              <w:bottom w:val="single" w:sz="4" w:space="0" w:color="auto"/>
              <w:right w:val="single" w:sz="4" w:space="0" w:color="auto"/>
            </w:tcBorders>
            <w:vAlign w:val="center"/>
          </w:tcPr>
          <w:p w14:paraId="4DDD50FB" w14:textId="77777777" w:rsidR="0081654A" w:rsidRPr="0081654A" w:rsidRDefault="0081654A" w:rsidP="0081654A">
            <w:pPr>
              <w:spacing w:line="240" w:lineRule="auto"/>
              <w:jc w:val="right"/>
              <w:rPr>
                <w:rFonts w:cs="Arial"/>
                <w:bCs/>
                <w:sz w:val="16"/>
                <w:szCs w:val="16"/>
                <w:lang w:val="sl-SI" w:eastAsia="sl-SI"/>
              </w:rPr>
            </w:pPr>
            <w:r w:rsidRPr="0081654A">
              <w:rPr>
                <w:rFonts w:cs="Arial"/>
                <w:b/>
                <w:szCs w:val="20"/>
                <w:lang w:val="sl-SI" w:eastAsia="sl-SI"/>
              </w:rPr>
              <w:t>EUR</w:t>
            </w:r>
          </w:p>
        </w:tc>
        <w:tc>
          <w:tcPr>
            <w:tcW w:w="1559" w:type="dxa"/>
            <w:tcBorders>
              <w:top w:val="single" w:sz="4" w:space="0" w:color="auto"/>
              <w:left w:val="single" w:sz="4" w:space="0" w:color="auto"/>
              <w:bottom w:val="single" w:sz="4" w:space="0" w:color="auto"/>
              <w:right w:val="single" w:sz="4" w:space="0" w:color="auto"/>
            </w:tcBorders>
            <w:vAlign w:val="center"/>
          </w:tcPr>
          <w:p w14:paraId="3E7897CF" w14:textId="77777777" w:rsidR="0081654A" w:rsidRPr="0081654A" w:rsidRDefault="0081654A" w:rsidP="0081654A">
            <w:pPr>
              <w:spacing w:line="240" w:lineRule="auto"/>
              <w:jc w:val="center"/>
              <w:rPr>
                <w:rFonts w:cs="Arial"/>
                <w:b/>
                <w:sz w:val="16"/>
                <w:szCs w:val="16"/>
                <w:lang w:val="sl-SI" w:eastAsia="sl-SI"/>
              </w:rPr>
            </w:pPr>
            <w:r w:rsidRPr="0081654A">
              <w:rPr>
                <w:rFonts w:cs="Arial"/>
                <w:b/>
                <w:sz w:val="16"/>
                <w:szCs w:val="16"/>
                <w:lang w:val="sl-SI" w:eastAsia="sl-SI"/>
              </w:rPr>
              <w:t>/</w:t>
            </w:r>
          </w:p>
        </w:tc>
      </w:tr>
      <w:tr w:rsidR="0081654A" w:rsidRPr="0081654A" w14:paraId="53933A6E" w14:textId="77777777" w:rsidTr="00683EE7">
        <w:trPr>
          <w:trHeight w:val="211"/>
        </w:trPr>
        <w:tc>
          <w:tcPr>
            <w:tcW w:w="347" w:type="dxa"/>
            <w:vAlign w:val="center"/>
          </w:tcPr>
          <w:p w14:paraId="373CA618" w14:textId="77777777" w:rsidR="0081654A" w:rsidRPr="0081654A" w:rsidRDefault="0081654A" w:rsidP="0081654A">
            <w:pPr>
              <w:spacing w:line="240" w:lineRule="auto"/>
              <w:ind w:left="-114" w:right="-66"/>
              <w:jc w:val="center"/>
              <w:rPr>
                <w:rFonts w:cs="Arial"/>
                <w:bCs/>
                <w:sz w:val="16"/>
                <w:szCs w:val="16"/>
                <w:lang w:val="sl-SI" w:eastAsia="sl-SI"/>
              </w:rPr>
            </w:pPr>
            <w:r w:rsidRPr="0081654A">
              <w:rPr>
                <w:rFonts w:cs="Arial"/>
                <w:szCs w:val="20"/>
                <w:lang w:val="sl-SI" w:eastAsia="sl-SI"/>
              </w:rPr>
              <w:t>3</w:t>
            </w:r>
          </w:p>
        </w:tc>
        <w:tc>
          <w:tcPr>
            <w:tcW w:w="6027" w:type="dxa"/>
            <w:vAlign w:val="center"/>
          </w:tcPr>
          <w:p w14:paraId="2CBCBC23" w14:textId="77777777" w:rsidR="0081654A" w:rsidRPr="0081654A" w:rsidRDefault="0081654A" w:rsidP="0081654A">
            <w:pPr>
              <w:spacing w:line="240" w:lineRule="auto"/>
              <w:ind w:left="-34" w:right="-81"/>
              <w:jc w:val="both"/>
              <w:rPr>
                <w:rFonts w:cs="Arial"/>
                <w:bCs/>
                <w:sz w:val="16"/>
                <w:szCs w:val="16"/>
                <w:lang w:val="sl-SI" w:eastAsia="sl-SI"/>
              </w:rPr>
            </w:pPr>
            <w:r w:rsidRPr="0081654A">
              <w:rPr>
                <w:rFonts w:cs="Arial"/>
                <w:szCs w:val="20"/>
                <w:lang w:val="sl-SI" w:eastAsia="sl-SI"/>
              </w:rPr>
              <w:t xml:space="preserve">Znesek </w:t>
            </w:r>
            <w:r w:rsidRPr="0081654A">
              <w:rPr>
                <w:rFonts w:cs="Arial"/>
                <w:bCs/>
                <w:szCs w:val="20"/>
                <w:lang w:val="sl-SI" w:eastAsia="sl-SI"/>
              </w:rPr>
              <w:t>neupravičenih stroškov</w:t>
            </w:r>
            <w:r w:rsidRPr="0081654A">
              <w:rPr>
                <w:rFonts w:cs="Arial"/>
                <w:szCs w:val="20"/>
                <w:lang w:val="sl-SI" w:eastAsia="sl-SI"/>
              </w:rPr>
              <w:t xml:space="preserve"> sklopa - zasebno financiranje</w:t>
            </w:r>
          </w:p>
        </w:tc>
        <w:tc>
          <w:tcPr>
            <w:tcW w:w="1701" w:type="dxa"/>
            <w:tcBorders>
              <w:top w:val="single" w:sz="4" w:space="0" w:color="auto"/>
              <w:right w:val="single" w:sz="4" w:space="0" w:color="auto"/>
            </w:tcBorders>
            <w:vAlign w:val="center"/>
          </w:tcPr>
          <w:p w14:paraId="5F8A6740" w14:textId="77777777" w:rsidR="0081654A" w:rsidRPr="0081654A" w:rsidRDefault="0081654A" w:rsidP="0081654A">
            <w:pPr>
              <w:spacing w:line="240" w:lineRule="auto"/>
              <w:jc w:val="right"/>
              <w:rPr>
                <w:rFonts w:cs="Arial"/>
                <w:bCs/>
                <w:sz w:val="16"/>
                <w:szCs w:val="16"/>
                <w:lang w:val="sl-SI" w:eastAsia="sl-SI"/>
              </w:rPr>
            </w:pPr>
            <w:r w:rsidRPr="0081654A">
              <w:rPr>
                <w:rFonts w:cs="Arial"/>
                <w:b/>
                <w:szCs w:val="20"/>
                <w:lang w:val="sl-SI" w:eastAsia="sl-SI"/>
              </w:rPr>
              <w:t>EUR</w:t>
            </w:r>
          </w:p>
        </w:tc>
        <w:tc>
          <w:tcPr>
            <w:tcW w:w="1559" w:type="dxa"/>
            <w:tcBorders>
              <w:top w:val="single" w:sz="4" w:space="0" w:color="auto"/>
              <w:left w:val="single" w:sz="4" w:space="0" w:color="auto"/>
              <w:bottom w:val="single" w:sz="4" w:space="0" w:color="auto"/>
              <w:right w:val="single" w:sz="4" w:space="0" w:color="auto"/>
            </w:tcBorders>
            <w:vAlign w:val="center"/>
          </w:tcPr>
          <w:p w14:paraId="5BA7E89A" w14:textId="77777777" w:rsidR="0081654A" w:rsidRPr="0081654A" w:rsidRDefault="0081654A" w:rsidP="0081654A">
            <w:pPr>
              <w:spacing w:line="240" w:lineRule="auto"/>
              <w:jc w:val="center"/>
              <w:rPr>
                <w:rFonts w:cs="Arial"/>
                <w:b/>
                <w:sz w:val="16"/>
                <w:szCs w:val="16"/>
                <w:lang w:val="sl-SI" w:eastAsia="sl-SI"/>
              </w:rPr>
            </w:pPr>
            <w:r w:rsidRPr="0081654A">
              <w:rPr>
                <w:rFonts w:cs="Arial"/>
                <w:b/>
                <w:sz w:val="16"/>
                <w:szCs w:val="16"/>
                <w:lang w:val="sl-SI" w:eastAsia="sl-SI"/>
              </w:rPr>
              <w:t>/</w:t>
            </w:r>
          </w:p>
        </w:tc>
      </w:tr>
      <w:tr w:rsidR="0081654A" w:rsidRPr="0081654A" w14:paraId="78869048" w14:textId="77777777" w:rsidTr="00683EE7">
        <w:trPr>
          <w:trHeight w:val="332"/>
        </w:trPr>
        <w:tc>
          <w:tcPr>
            <w:tcW w:w="347" w:type="dxa"/>
            <w:vAlign w:val="center"/>
          </w:tcPr>
          <w:p w14:paraId="523569AC" w14:textId="77777777" w:rsidR="0081654A" w:rsidRPr="0081654A" w:rsidRDefault="0081654A" w:rsidP="0081654A">
            <w:pPr>
              <w:spacing w:line="240" w:lineRule="auto"/>
              <w:ind w:left="-114" w:right="-66"/>
              <w:jc w:val="center"/>
              <w:rPr>
                <w:rFonts w:cs="Arial"/>
                <w:bCs/>
                <w:sz w:val="16"/>
                <w:szCs w:val="16"/>
                <w:lang w:val="sl-SI" w:eastAsia="sl-SI"/>
              </w:rPr>
            </w:pPr>
            <w:r w:rsidRPr="0081654A">
              <w:rPr>
                <w:rFonts w:cs="Arial"/>
                <w:szCs w:val="20"/>
                <w:lang w:val="sl-SI" w:eastAsia="sl-SI"/>
              </w:rPr>
              <w:t>4</w:t>
            </w:r>
          </w:p>
        </w:tc>
        <w:tc>
          <w:tcPr>
            <w:tcW w:w="6027" w:type="dxa"/>
            <w:tcBorders>
              <w:right w:val="single" w:sz="4" w:space="0" w:color="auto"/>
            </w:tcBorders>
            <w:vAlign w:val="center"/>
          </w:tcPr>
          <w:p w14:paraId="6623D1E9" w14:textId="77777777" w:rsidR="0081654A" w:rsidRPr="0081654A" w:rsidRDefault="0081654A" w:rsidP="0081654A">
            <w:pPr>
              <w:spacing w:line="240" w:lineRule="auto"/>
              <w:ind w:left="-34" w:right="-81"/>
              <w:jc w:val="both"/>
              <w:rPr>
                <w:rFonts w:cs="Arial"/>
                <w:bCs/>
                <w:sz w:val="16"/>
                <w:szCs w:val="16"/>
                <w:lang w:val="sl-SI" w:eastAsia="sl-SI"/>
              </w:rPr>
            </w:pPr>
            <w:r w:rsidRPr="0081654A">
              <w:rPr>
                <w:rFonts w:cs="Arial"/>
                <w:szCs w:val="20"/>
                <w:lang w:val="sl-SI" w:eastAsia="sl-SI"/>
              </w:rPr>
              <w:t xml:space="preserve">Znesek DDV skupaj od javnega in zasebnega dela sofinanciranja </w:t>
            </w:r>
            <w:r w:rsidRPr="0081654A">
              <w:rPr>
                <w:rFonts w:cs="Arial"/>
                <w:bCs/>
                <w:szCs w:val="20"/>
                <w:lang w:val="sl-SI" w:eastAsia="sl-SI"/>
              </w:rPr>
              <w:t>upravičenih stroškov</w:t>
            </w:r>
            <w:r w:rsidRPr="0081654A">
              <w:rPr>
                <w:rFonts w:cs="Arial"/>
                <w:szCs w:val="20"/>
                <w:lang w:val="sl-SI" w:eastAsia="sl-SI"/>
              </w:rPr>
              <w:t xml:space="preserve"> </w:t>
            </w:r>
            <w:r w:rsidRPr="0081654A">
              <w:rPr>
                <w:rFonts w:cs="Arial"/>
                <w:bCs/>
                <w:szCs w:val="20"/>
                <w:lang w:val="sl-SI" w:eastAsia="sl-SI"/>
              </w:rPr>
              <w:t>ter neupravičenih stroškov</w:t>
            </w:r>
            <w:r w:rsidRPr="0081654A">
              <w:rPr>
                <w:rFonts w:cs="Arial"/>
                <w:szCs w:val="20"/>
                <w:lang w:val="sl-SI" w:eastAsia="sl-SI"/>
              </w:rPr>
              <w:t xml:space="preserve"> sklopa</w:t>
            </w:r>
          </w:p>
        </w:tc>
        <w:tc>
          <w:tcPr>
            <w:tcW w:w="1701" w:type="dxa"/>
            <w:tcBorders>
              <w:top w:val="single" w:sz="4" w:space="0" w:color="auto"/>
              <w:left w:val="single" w:sz="4" w:space="0" w:color="auto"/>
              <w:bottom w:val="single" w:sz="4" w:space="0" w:color="auto"/>
              <w:right w:val="single" w:sz="4" w:space="0" w:color="auto"/>
            </w:tcBorders>
            <w:vAlign w:val="center"/>
          </w:tcPr>
          <w:p w14:paraId="0738BD1A" w14:textId="77777777" w:rsidR="0081654A" w:rsidRPr="0081654A" w:rsidRDefault="0081654A" w:rsidP="0081654A">
            <w:pPr>
              <w:spacing w:line="240" w:lineRule="auto"/>
              <w:jc w:val="center"/>
              <w:rPr>
                <w:rFonts w:cs="Arial"/>
                <w:bCs/>
                <w:sz w:val="16"/>
                <w:szCs w:val="16"/>
                <w:lang w:val="sl-SI" w:eastAsia="sl-SI"/>
              </w:rPr>
            </w:pPr>
            <w:r w:rsidRPr="0081654A">
              <w:rPr>
                <w:rFonts w:cs="Arial"/>
                <w:b/>
                <w:szCs w:val="20"/>
                <w:lang w:val="sl-SI" w:eastAsia="sl-SI"/>
              </w:rPr>
              <w:t>/</w:t>
            </w:r>
          </w:p>
        </w:tc>
        <w:tc>
          <w:tcPr>
            <w:tcW w:w="1559" w:type="dxa"/>
            <w:tcBorders>
              <w:top w:val="single" w:sz="4" w:space="0" w:color="auto"/>
              <w:left w:val="single" w:sz="4" w:space="0" w:color="auto"/>
              <w:bottom w:val="single" w:sz="4" w:space="0" w:color="auto"/>
              <w:right w:val="single" w:sz="4" w:space="0" w:color="auto"/>
            </w:tcBorders>
            <w:vAlign w:val="center"/>
          </w:tcPr>
          <w:p w14:paraId="26BB3FAD" w14:textId="77777777" w:rsidR="0081654A" w:rsidRPr="0081654A" w:rsidRDefault="0081654A" w:rsidP="0081654A">
            <w:pPr>
              <w:spacing w:line="240" w:lineRule="auto"/>
              <w:jc w:val="right"/>
              <w:rPr>
                <w:rFonts w:cs="Arial"/>
                <w:bCs/>
                <w:sz w:val="16"/>
                <w:szCs w:val="16"/>
                <w:lang w:val="sl-SI" w:eastAsia="sl-SI"/>
              </w:rPr>
            </w:pPr>
            <w:r w:rsidRPr="0081654A">
              <w:rPr>
                <w:rFonts w:cs="Arial"/>
                <w:b/>
                <w:szCs w:val="20"/>
                <w:lang w:val="sl-SI" w:eastAsia="sl-SI"/>
              </w:rPr>
              <w:t>EUR</w:t>
            </w:r>
          </w:p>
        </w:tc>
      </w:tr>
      <w:tr w:rsidR="0081654A" w:rsidRPr="0081654A" w14:paraId="002603DE" w14:textId="77777777" w:rsidTr="00683EE7">
        <w:trPr>
          <w:trHeight w:val="237"/>
        </w:trPr>
        <w:tc>
          <w:tcPr>
            <w:tcW w:w="347" w:type="dxa"/>
            <w:vAlign w:val="center"/>
          </w:tcPr>
          <w:p w14:paraId="5D5A2273" w14:textId="77777777" w:rsidR="0081654A" w:rsidRPr="0081654A" w:rsidRDefault="0081654A" w:rsidP="0081654A">
            <w:pPr>
              <w:spacing w:line="240" w:lineRule="auto"/>
              <w:ind w:left="-114" w:right="-66"/>
              <w:jc w:val="center"/>
              <w:rPr>
                <w:rFonts w:cs="Arial"/>
                <w:szCs w:val="20"/>
                <w:lang w:val="sl-SI" w:eastAsia="sl-SI"/>
              </w:rPr>
            </w:pPr>
          </w:p>
        </w:tc>
        <w:tc>
          <w:tcPr>
            <w:tcW w:w="6027" w:type="dxa"/>
            <w:vAlign w:val="center"/>
          </w:tcPr>
          <w:p w14:paraId="65E87F33" w14:textId="77777777" w:rsidR="0081654A" w:rsidRPr="0081654A" w:rsidRDefault="0081654A" w:rsidP="0081654A">
            <w:pPr>
              <w:spacing w:line="240" w:lineRule="auto"/>
              <w:ind w:left="-34" w:right="-81"/>
              <w:jc w:val="both"/>
              <w:rPr>
                <w:rFonts w:cs="Arial"/>
                <w:bCs/>
                <w:sz w:val="16"/>
                <w:szCs w:val="16"/>
                <w:lang w:val="sl-SI" w:eastAsia="sl-SI"/>
              </w:rPr>
            </w:pPr>
            <w:r w:rsidRPr="0081654A">
              <w:rPr>
                <w:rFonts w:cs="Arial"/>
                <w:szCs w:val="20"/>
                <w:lang w:val="sl-SI" w:eastAsia="sl-SI"/>
              </w:rPr>
              <w:t>Stroški sklopa skupaj</w:t>
            </w:r>
          </w:p>
        </w:tc>
        <w:tc>
          <w:tcPr>
            <w:tcW w:w="1701" w:type="dxa"/>
            <w:vAlign w:val="center"/>
          </w:tcPr>
          <w:p w14:paraId="2364B72C" w14:textId="77777777" w:rsidR="0081654A" w:rsidRPr="0081654A" w:rsidRDefault="0081654A" w:rsidP="0081654A">
            <w:pPr>
              <w:spacing w:line="240" w:lineRule="auto"/>
              <w:jc w:val="right"/>
              <w:rPr>
                <w:rFonts w:cs="Arial"/>
                <w:bCs/>
                <w:sz w:val="16"/>
                <w:szCs w:val="16"/>
                <w:lang w:val="sl-SI" w:eastAsia="sl-SI"/>
              </w:rPr>
            </w:pPr>
            <w:r w:rsidRPr="0081654A">
              <w:rPr>
                <w:rFonts w:cs="Arial"/>
                <w:b/>
                <w:szCs w:val="20"/>
                <w:lang w:val="sl-SI" w:eastAsia="sl-SI"/>
              </w:rPr>
              <w:t>EUR</w:t>
            </w:r>
          </w:p>
        </w:tc>
        <w:tc>
          <w:tcPr>
            <w:tcW w:w="1559" w:type="dxa"/>
            <w:vAlign w:val="center"/>
          </w:tcPr>
          <w:p w14:paraId="69D3DF2F" w14:textId="77777777" w:rsidR="0081654A" w:rsidRPr="0081654A" w:rsidRDefault="0081654A" w:rsidP="0081654A">
            <w:pPr>
              <w:spacing w:line="240" w:lineRule="auto"/>
              <w:jc w:val="right"/>
              <w:rPr>
                <w:rFonts w:cs="Arial"/>
                <w:bCs/>
                <w:sz w:val="16"/>
                <w:szCs w:val="16"/>
                <w:lang w:val="sl-SI" w:eastAsia="sl-SI"/>
              </w:rPr>
            </w:pPr>
            <w:r w:rsidRPr="0081654A">
              <w:rPr>
                <w:rFonts w:cs="Arial"/>
                <w:b/>
                <w:szCs w:val="20"/>
                <w:lang w:val="sl-SI" w:eastAsia="sl-SI"/>
              </w:rPr>
              <w:t>EUR</w:t>
            </w:r>
          </w:p>
        </w:tc>
      </w:tr>
    </w:tbl>
    <w:p w14:paraId="4D6EFD71" w14:textId="77777777" w:rsidR="0081654A" w:rsidRPr="00D41415" w:rsidRDefault="0081654A" w:rsidP="0081654A">
      <w:pPr>
        <w:spacing w:line="240" w:lineRule="auto"/>
        <w:jc w:val="both"/>
        <w:rPr>
          <w:rFonts w:cs="Arial"/>
          <w:bCs/>
          <w:sz w:val="8"/>
          <w:szCs w:val="8"/>
          <w:lang w:val="sl-SI" w:eastAsia="sl-SI"/>
        </w:rPr>
      </w:pPr>
    </w:p>
    <w:p w14:paraId="35FDAED2" w14:textId="77777777" w:rsidR="0081654A" w:rsidRPr="0081654A" w:rsidRDefault="0081654A" w:rsidP="0081654A">
      <w:pPr>
        <w:spacing w:line="240" w:lineRule="auto"/>
        <w:jc w:val="both"/>
        <w:rPr>
          <w:rFonts w:cs="Arial"/>
          <w:b/>
          <w:szCs w:val="20"/>
          <w:lang w:val="sl-SI" w:eastAsia="sl-SI"/>
        </w:rPr>
      </w:pPr>
      <w:r w:rsidRPr="0081654A">
        <w:rPr>
          <w:rFonts w:cs="Arial"/>
          <w:b/>
          <w:szCs w:val="20"/>
          <w:lang w:val="sl-SI" w:eastAsia="sl-SI"/>
        </w:rPr>
        <w:t>Terminski načrt:</w:t>
      </w:r>
    </w:p>
    <w:tbl>
      <w:tblPr>
        <w:tblStyle w:val="Tabelasvetlamrea"/>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7"/>
        <w:gridCol w:w="2268"/>
        <w:gridCol w:w="2686"/>
        <w:gridCol w:w="2124"/>
      </w:tblGrid>
      <w:tr w:rsidR="0081654A" w:rsidRPr="0081654A" w14:paraId="5515E4C4" w14:textId="77777777" w:rsidTr="00683EE7">
        <w:trPr>
          <w:trHeight w:val="340"/>
        </w:trPr>
        <w:tc>
          <w:tcPr>
            <w:tcW w:w="1327" w:type="pct"/>
            <w:vAlign w:val="center"/>
          </w:tcPr>
          <w:p w14:paraId="60287D30" w14:textId="77777777" w:rsidR="0081654A" w:rsidRPr="0081654A" w:rsidRDefault="0081654A" w:rsidP="0081654A">
            <w:pPr>
              <w:spacing w:line="240" w:lineRule="auto"/>
              <w:rPr>
                <w:rFonts w:cs="Arial"/>
                <w:b/>
                <w:bCs/>
                <w:szCs w:val="20"/>
                <w:lang w:val="sl-SI" w:eastAsia="sl-SI"/>
              </w:rPr>
            </w:pPr>
            <w:r w:rsidRPr="0081654A">
              <w:rPr>
                <w:rFonts w:cs="Arial"/>
                <w:b/>
                <w:bCs/>
                <w:szCs w:val="20"/>
                <w:lang w:val="sl-SI" w:eastAsia="sl-SI"/>
              </w:rPr>
              <w:t>Začetek izvajanja sklopa</w:t>
            </w:r>
          </w:p>
        </w:tc>
        <w:tc>
          <w:tcPr>
            <w:tcW w:w="1177" w:type="pct"/>
            <w:vAlign w:val="center"/>
          </w:tcPr>
          <w:p w14:paraId="0C577E8C" w14:textId="77777777" w:rsidR="0081654A" w:rsidRPr="0081654A" w:rsidRDefault="0081654A" w:rsidP="0081654A">
            <w:pPr>
              <w:spacing w:line="240" w:lineRule="auto"/>
              <w:rPr>
                <w:rFonts w:cs="Arial"/>
                <w:b/>
                <w:bCs/>
                <w:szCs w:val="20"/>
                <w:lang w:val="sl-SI" w:eastAsia="sl-SI"/>
              </w:rPr>
            </w:pPr>
          </w:p>
        </w:tc>
        <w:tc>
          <w:tcPr>
            <w:tcW w:w="1394" w:type="pct"/>
            <w:vAlign w:val="center"/>
          </w:tcPr>
          <w:p w14:paraId="139E67C0" w14:textId="77777777" w:rsidR="0081654A" w:rsidRPr="0081654A" w:rsidRDefault="0081654A" w:rsidP="0081654A">
            <w:pPr>
              <w:spacing w:line="240" w:lineRule="auto"/>
              <w:ind w:right="-178"/>
              <w:rPr>
                <w:rFonts w:ascii="Times New Roman" w:hAnsi="Times New Roman"/>
                <w:b/>
                <w:bCs/>
                <w:szCs w:val="20"/>
                <w:lang w:val="sl-SI" w:eastAsia="sl-SI"/>
              </w:rPr>
            </w:pPr>
            <w:r w:rsidRPr="0081654A">
              <w:rPr>
                <w:rFonts w:cs="Arial"/>
                <w:b/>
                <w:bCs/>
                <w:szCs w:val="20"/>
                <w:lang w:val="sl-SI" w:eastAsia="sl-SI"/>
              </w:rPr>
              <w:t>Zaključek izvajanja sklopa</w:t>
            </w:r>
          </w:p>
        </w:tc>
        <w:tc>
          <w:tcPr>
            <w:tcW w:w="1103" w:type="pct"/>
            <w:vAlign w:val="center"/>
          </w:tcPr>
          <w:p w14:paraId="3EFEEEA4" w14:textId="77777777" w:rsidR="0081654A" w:rsidRPr="0081654A" w:rsidRDefault="0081654A" w:rsidP="0081654A">
            <w:pPr>
              <w:spacing w:line="240" w:lineRule="auto"/>
              <w:rPr>
                <w:rFonts w:ascii="Times New Roman" w:hAnsi="Times New Roman"/>
                <w:b/>
                <w:bCs/>
                <w:szCs w:val="20"/>
                <w:lang w:val="sl-SI" w:eastAsia="sl-SI"/>
              </w:rPr>
            </w:pPr>
          </w:p>
        </w:tc>
      </w:tr>
    </w:tbl>
    <w:p w14:paraId="43F60F37" w14:textId="77777777" w:rsidR="0081654A" w:rsidRPr="0081654A" w:rsidRDefault="0081654A" w:rsidP="0081654A">
      <w:pPr>
        <w:tabs>
          <w:tab w:val="left" w:pos="3402"/>
          <w:tab w:val="left" w:pos="5670"/>
        </w:tabs>
        <w:overflowPunct w:val="0"/>
        <w:autoSpaceDE w:val="0"/>
        <w:autoSpaceDN w:val="0"/>
        <w:adjustRightInd w:val="0"/>
        <w:spacing w:line="240" w:lineRule="auto"/>
        <w:jc w:val="both"/>
        <w:textAlignment w:val="baseline"/>
        <w:rPr>
          <w:rFonts w:cs="Arial"/>
          <w:szCs w:val="20"/>
          <w:lang w:val="sl-SI" w:eastAsia="sl-SI"/>
        </w:rPr>
      </w:pPr>
    </w:p>
    <w:p w14:paraId="51B28CEB" w14:textId="5EFBA17A" w:rsidR="0081654A" w:rsidRPr="0081654A" w:rsidRDefault="0081654A" w:rsidP="0081654A">
      <w:pPr>
        <w:tabs>
          <w:tab w:val="left" w:pos="3402"/>
          <w:tab w:val="left" w:pos="5670"/>
        </w:tabs>
        <w:overflowPunct w:val="0"/>
        <w:autoSpaceDE w:val="0"/>
        <w:autoSpaceDN w:val="0"/>
        <w:adjustRightInd w:val="0"/>
        <w:spacing w:line="240" w:lineRule="auto"/>
        <w:ind w:right="-142"/>
        <w:jc w:val="both"/>
        <w:textAlignment w:val="baseline"/>
        <w:rPr>
          <w:rFonts w:cs="Arial"/>
          <w:b/>
          <w:bCs/>
          <w:szCs w:val="20"/>
          <w:lang w:val="sl-SI" w:eastAsia="sl-SI"/>
        </w:rPr>
      </w:pPr>
      <w:r w:rsidRPr="0081654A">
        <w:rPr>
          <w:rFonts w:cs="Arial"/>
          <w:b/>
          <w:bCs/>
          <w:szCs w:val="20"/>
          <w:lang w:val="sl-SI" w:eastAsia="sl-SI"/>
        </w:rPr>
        <w:t xml:space="preserve">Bele lise (BL) po </w:t>
      </w:r>
      <w:r w:rsidR="008C32A9">
        <w:rPr>
          <w:rFonts w:cs="Arial"/>
          <w:b/>
          <w:bCs/>
          <w:szCs w:val="20"/>
          <w:lang w:val="sl-SI" w:eastAsia="sl-SI"/>
        </w:rPr>
        <w:t>območjih (</w:t>
      </w:r>
      <w:r w:rsidRPr="0081654A">
        <w:rPr>
          <w:rFonts w:cs="Arial"/>
          <w:b/>
          <w:bCs/>
          <w:szCs w:val="20"/>
          <w:lang w:val="sl-SI" w:eastAsia="sl-SI"/>
        </w:rPr>
        <w:t>naseljih</w:t>
      </w:r>
      <w:r w:rsidR="008C32A9">
        <w:rPr>
          <w:rFonts w:cs="Arial"/>
          <w:b/>
          <w:bCs/>
          <w:szCs w:val="20"/>
          <w:lang w:val="sl-SI" w:eastAsia="sl-SI"/>
        </w:rPr>
        <w:t>)</w:t>
      </w:r>
      <w:r w:rsidRPr="0081654A">
        <w:rPr>
          <w:rFonts w:cs="Arial"/>
          <w:b/>
          <w:bCs/>
          <w:szCs w:val="20"/>
          <w:lang w:val="sl-SI" w:eastAsia="sl-SI"/>
        </w:rPr>
        <w:t>:</w:t>
      </w:r>
    </w:p>
    <w:tbl>
      <w:tblPr>
        <w:tblStyle w:val="Tabelasvetlamrea"/>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3829"/>
        <w:gridCol w:w="2409"/>
        <w:gridCol w:w="2694"/>
      </w:tblGrid>
      <w:tr w:rsidR="0081654A" w:rsidRPr="00883041" w14:paraId="358402CD" w14:textId="77777777" w:rsidTr="00683EE7">
        <w:trPr>
          <w:trHeight w:val="271"/>
        </w:trPr>
        <w:tc>
          <w:tcPr>
            <w:tcW w:w="365" w:type="pct"/>
            <w:vAlign w:val="center"/>
          </w:tcPr>
          <w:p w14:paraId="49D4E857" w14:textId="77777777" w:rsidR="0081654A" w:rsidRPr="0081654A" w:rsidRDefault="0081654A" w:rsidP="0081654A">
            <w:pPr>
              <w:spacing w:line="240" w:lineRule="auto"/>
              <w:jc w:val="center"/>
              <w:rPr>
                <w:rFonts w:cs="Arial"/>
                <w:b/>
                <w:szCs w:val="20"/>
                <w:lang w:val="sl-SI" w:eastAsia="sl-SI"/>
              </w:rPr>
            </w:pPr>
            <w:r w:rsidRPr="0081654A">
              <w:rPr>
                <w:rFonts w:cs="Arial"/>
                <w:b/>
                <w:szCs w:val="20"/>
                <w:lang w:val="sl-SI" w:eastAsia="sl-SI"/>
              </w:rPr>
              <w:t>Št.</w:t>
            </w:r>
          </w:p>
        </w:tc>
        <w:tc>
          <w:tcPr>
            <w:tcW w:w="1987" w:type="pct"/>
            <w:vAlign w:val="center"/>
          </w:tcPr>
          <w:p w14:paraId="07E22AB3" w14:textId="77777777" w:rsidR="0081654A" w:rsidRPr="0081654A" w:rsidRDefault="0081654A" w:rsidP="0081654A">
            <w:pPr>
              <w:spacing w:line="240" w:lineRule="auto"/>
              <w:jc w:val="center"/>
              <w:rPr>
                <w:rFonts w:cs="Arial"/>
                <w:b/>
                <w:szCs w:val="20"/>
                <w:lang w:val="sl-SI" w:eastAsia="sl-SI"/>
              </w:rPr>
            </w:pPr>
            <w:r w:rsidRPr="0081654A">
              <w:rPr>
                <w:rFonts w:cs="Arial"/>
                <w:b/>
                <w:szCs w:val="20"/>
                <w:lang w:val="sl-SI" w:eastAsia="sl-SI"/>
              </w:rPr>
              <w:t>Naselje</w:t>
            </w:r>
          </w:p>
        </w:tc>
        <w:tc>
          <w:tcPr>
            <w:tcW w:w="1250" w:type="pct"/>
            <w:vAlign w:val="center"/>
          </w:tcPr>
          <w:p w14:paraId="0A8CC762" w14:textId="77777777" w:rsidR="0081654A" w:rsidRPr="0081654A" w:rsidRDefault="0081654A" w:rsidP="0081654A">
            <w:pPr>
              <w:spacing w:line="240" w:lineRule="auto"/>
              <w:ind w:left="-111" w:right="-107"/>
              <w:jc w:val="center"/>
              <w:rPr>
                <w:rFonts w:cs="Arial"/>
                <w:b/>
                <w:szCs w:val="20"/>
                <w:lang w:val="sl-SI" w:eastAsia="sl-SI"/>
              </w:rPr>
            </w:pPr>
            <w:r w:rsidRPr="0081654A">
              <w:rPr>
                <w:rFonts w:cs="Arial"/>
                <w:b/>
                <w:szCs w:val="20"/>
                <w:lang w:val="sl-SI" w:eastAsia="sl-SI"/>
              </w:rPr>
              <w:t>Št. vseh BL v naselju</w:t>
            </w:r>
          </w:p>
        </w:tc>
        <w:tc>
          <w:tcPr>
            <w:tcW w:w="1398" w:type="pct"/>
            <w:vAlign w:val="center"/>
          </w:tcPr>
          <w:p w14:paraId="55C9B079" w14:textId="77777777" w:rsidR="0081654A" w:rsidRPr="0081654A" w:rsidRDefault="0081654A" w:rsidP="0081654A">
            <w:pPr>
              <w:spacing w:line="240" w:lineRule="auto"/>
              <w:ind w:left="-109" w:right="-109"/>
              <w:jc w:val="center"/>
              <w:rPr>
                <w:rFonts w:cs="Arial"/>
                <w:b/>
                <w:szCs w:val="20"/>
                <w:lang w:val="sl-SI" w:eastAsia="sl-SI"/>
              </w:rPr>
            </w:pPr>
            <w:r w:rsidRPr="0081654A">
              <w:rPr>
                <w:rFonts w:cs="Arial"/>
                <w:b/>
                <w:szCs w:val="20"/>
                <w:lang w:val="sl-SI" w:eastAsia="sl-SI"/>
              </w:rPr>
              <w:t>Št. prijavljenih BL v naselju</w:t>
            </w:r>
          </w:p>
        </w:tc>
      </w:tr>
      <w:tr w:rsidR="0081654A" w:rsidRPr="0081654A" w14:paraId="2CF14D25" w14:textId="77777777" w:rsidTr="00683EE7">
        <w:trPr>
          <w:trHeight w:val="224"/>
        </w:trPr>
        <w:tc>
          <w:tcPr>
            <w:tcW w:w="365" w:type="pct"/>
            <w:vAlign w:val="center"/>
          </w:tcPr>
          <w:p w14:paraId="246C3B15" w14:textId="77777777" w:rsidR="0081654A" w:rsidRPr="0081654A" w:rsidRDefault="0081654A" w:rsidP="0081654A">
            <w:pPr>
              <w:spacing w:line="240" w:lineRule="auto"/>
              <w:jc w:val="center"/>
              <w:rPr>
                <w:rFonts w:cs="Arial"/>
                <w:szCs w:val="20"/>
                <w:lang w:val="sl-SI" w:eastAsia="sl-SI"/>
              </w:rPr>
            </w:pPr>
            <w:r w:rsidRPr="0081654A">
              <w:rPr>
                <w:rFonts w:cs="Arial"/>
                <w:szCs w:val="20"/>
                <w:lang w:val="sl-SI" w:eastAsia="sl-SI"/>
              </w:rPr>
              <w:t>1</w:t>
            </w:r>
          </w:p>
        </w:tc>
        <w:tc>
          <w:tcPr>
            <w:tcW w:w="1987" w:type="pct"/>
            <w:vAlign w:val="center"/>
          </w:tcPr>
          <w:p w14:paraId="6723487A" w14:textId="77777777" w:rsidR="0081654A" w:rsidRPr="0081654A" w:rsidRDefault="0081654A" w:rsidP="0081654A">
            <w:pPr>
              <w:spacing w:line="240" w:lineRule="auto"/>
              <w:rPr>
                <w:rFonts w:cs="Arial"/>
                <w:szCs w:val="20"/>
                <w:lang w:val="sl-SI" w:eastAsia="sl-SI"/>
              </w:rPr>
            </w:pPr>
          </w:p>
        </w:tc>
        <w:tc>
          <w:tcPr>
            <w:tcW w:w="1250" w:type="pct"/>
            <w:vAlign w:val="center"/>
          </w:tcPr>
          <w:p w14:paraId="4FA064D5" w14:textId="77777777" w:rsidR="0081654A" w:rsidRPr="0081654A" w:rsidRDefault="0081654A" w:rsidP="0081654A">
            <w:pPr>
              <w:spacing w:line="240" w:lineRule="auto"/>
              <w:jc w:val="center"/>
              <w:rPr>
                <w:rFonts w:cs="Arial"/>
                <w:bCs/>
                <w:szCs w:val="20"/>
                <w:lang w:val="sl-SI" w:eastAsia="sl-SI"/>
              </w:rPr>
            </w:pPr>
          </w:p>
        </w:tc>
        <w:tc>
          <w:tcPr>
            <w:tcW w:w="1398" w:type="pct"/>
            <w:vAlign w:val="center"/>
          </w:tcPr>
          <w:p w14:paraId="57492A86" w14:textId="77777777" w:rsidR="0081654A" w:rsidRPr="0081654A" w:rsidRDefault="0081654A" w:rsidP="0081654A">
            <w:pPr>
              <w:spacing w:line="240" w:lineRule="auto"/>
              <w:jc w:val="center"/>
              <w:rPr>
                <w:rFonts w:cs="Arial"/>
                <w:bCs/>
                <w:szCs w:val="20"/>
                <w:lang w:val="sl-SI" w:eastAsia="sl-SI"/>
              </w:rPr>
            </w:pPr>
          </w:p>
        </w:tc>
      </w:tr>
      <w:tr w:rsidR="0081654A" w:rsidRPr="0081654A" w14:paraId="60456264" w14:textId="77777777" w:rsidTr="00683EE7">
        <w:trPr>
          <w:trHeight w:val="224"/>
        </w:trPr>
        <w:tc>
          <w:tcPr>
            <w:tcW w:w="365" w:type="pct"/>
            <w:vAlign w:val="center"/>
          </w:tcPr>
          <w:p w14:paraId="40293E96" w14:textId="77777777" w:rsidR="0081654A" w:rsidRPr="0081654A" w:rsidRDefault="0081654A" w:rsidP="0081654A">
            <w:pPr>
              <w:spacing w:line="240" w:lineRule="auto"/>
              <w:jc w:val="center"/>
              <w:rPr>
                <w:rFonts w:cs="Arial"/>
                <w:szCs w:val="20"/>
                <w:lang w:val="sl-SI" w:eastAsia="sl-SI"/>
              </w:rPr>
            </w:pPr>
            <w:r w:rsidRPr="0081654A">
              <w:rPr>
                <w:rFonts w:cs="Arial"/>
                <w:szCs w:val="20"/>
                <w:lang w:val="sl-SI" w:eastAsia="sl-SI"/>
              </w:rPr>
              <w:t>2</w:t>
            </w:r>
          </w:p>
        </w:tc>
        <w:tc>
          <w:tcPr>
            <w:tcW w:w="1987" w:type="pct"/>
            <w:vAlign w:val="center"/>
          </w:tcPr>
          <w:p w14:paraId="0952D889" w14:textId="77777777" w:rsidR="0081654A" w:rsidRPr="0081654A" w:rsidRDefault="0081654A" w:rsidP="0081654A">
            <w:pPr>
              <w:spacing w:line="240" w:lineRule="auto"/>
              <w:rPr>
                <w:rFonts w:cs="Arial"/>
                <w:szCs w:val="20"/>
                <w:lang w:val="sl-SI" w:eastAsia="sl-SI"/>
              </w:rPr>
            </w:pPr>
          </w:p>
        </w:tc>
        <w:tc>
          <w:tcPr>
            <w:tcW w:w="1250" w:type="pct"/>
            <w:vAlign w:val="center"/>
          </w:tcPr>
          <w:p w14:paraId="4A49C3A7" w14:textId="77777777" w:rsidR="0081654A" w:rsidRPr="0081654A" w:rsidRDefault="0081654A" w:rsidP="0081654A">
            <w:pPr>
              <w:spacing w:line="240" w:lineRule="auto"/>
              <w:jc w:val="center"/>
              <w:rPr>
                <w:rFonts w:cs="Arial"/>
                <w:bCs/>
                <w:szCs w:val="20"/>
                <w:lang w:val="sl-SI" w:eastAsia="sl-SI"/>
              </w:rPr>
            </w:pPr>
          </w:p>
        </w:tc>
        <w:tc>
          <w:tcPr>
            <w:tcW w:w="1398" w:type="pct"/>
            <w:vAlign w:val="center"/>
          </w:tcPr>
          <w:p w14:paraId="0AE3CD3D" w14:textId="77777777" w:rsidR="0081654A" w:rsidRPr="0081654A" w:rsidRDefault="0081654A" w:rsidP="0081654A">
            <w:pPr>
              <w:spacing w:line="240" w:lineRule="auto"/>
              <w:jc w:val="center"/>
              <w:rPr>
                <w:rFonts w:cs="Arial"/>
                <w:bCs/>
                <w:szCs w:val="20"/>
                <w:lang w:val="sl-SI" w:eastAsia="sl-SI"/>
              </w:rPr>
            </w:pPr>
          </w:p>
        </w:tc>
      </w:tr>
      <w:tr w:rsidR="0081654A" w:rsidRPr="0081654A" w14:paraId="1D3540BC" w14:textId="77777777" w:rsidTr="00683EE7">
        <w:trPr>
          <w:trHeight w:val="224"/>
        </w:trPr>
        <w:tc>
          <w:tcPr>
            <w:tcW w:w="365" w:type="pct"/>
            <w:vAlign w:val="center"/>
          </w:tcPr>
          <w:p w14:paraId="60DC903C" w14:textId="77777777" w:rsidR="0081654A" w:rsidRPr="0081654A" w:rsidRDefault="0081654A" w:rsidP="0081654A">
            <w:pPr>
              <w:spacing w:line="240" w:lineRule="auto"/>
              <w:jc w:val="center"/>
              <w:rPr>
                <w:rFonts w:cs="Arial"/>
                <w:szCs w:val="20"/>
                <w:lang w:val="sl-SI" w:eastAsia="sl-SI"/>
              </w:rPr>
            </w:pPr>
            <w:r w:rsidRPr="0081654A">
              <w:rPr>
                <w:rFonts w:cs="Arial"/>
                <w:szCs w:val="20"/>
                <w:lang w:val="sl-SI" w:eastAsia="sl-SI"/>
              </w:rPr>
              <w:t>3</w:t>
            </w:r>
          </w:p>
        </w:tc>
        <w:tc>
          <w:tcPr>
            <w:tcW w:w="1987" w:type="pct"/>
            <w:vAlign w:val="center"/>
          </w:tcPr>
          <w:p w14:paraId="08963BF2" w14:textId="77777777" w:rsidR="0081654A" w:rsidRPr="0081654A" w:rsidRDefault="0081654A" w:rsidP="0081654A">
            <w:pPr>
              <w:spacing w:line="240" w:lineRule="auto"/>
              <w:rPr>
                <w:rFonts w:cs="Arial"/>
                <w:szCs w:val="20"/>
                <w:lang w:val="sl-SI" w:eastAsia="sl-SI"/>
              </w:rPr>
            </w:pPr>
          </w:p>
        </w:tc>
        <w:tc>
          <w:tcPr>
            <w:tcW w:w="1250" w:type="pct"/>
            <w:vAlign w:val="center"/>
          </w:tcPr>
          <w:p w14:paraId="068666D8" w14:textId="77777777" w:rsidR="0081654A" w:rsidRPr="0081654A" w:rsidRDefault="0081654A" w:rsidP="0081654A">
            <w:pPr>
              <w:spacing w:line="240" w:lineRule="auto"/>
              <w:jc w:val="center"/>
              <w:rPr>
                <w:rFonts w:cs="Arial"/>
                <w:bCs/>
                <w:szCs w:val="20"/>
                <w:lang w:val="sl-SI" w:eastAsia="sl-SI"/>
              </w:rPr>
            </w:pPr>
          </w:p>
        </w:tc>
        <w:tc>
          <w:tcPr>
            <w:tcW w:w="1398" w:type="pct"/>
            <w:vAlign w:val="center"/>
          </w:tcPr>
          <w:p w14:paraId="6D241B39" w14:textId="77777777" w:rsidR="0081654A" w:rsidRPr="0081654A" w:rsidRDefault="0081654A" w:rsidP="0081654A">
            <w:pPr>
              <w:spacing w:line="240" w:lineRule="auto"/>
              <w:jc w:val="center"/>
              <w:rPr>
                <w:rFonts w:cs="Arial"/>
                <w:bCs/>
                <w:szCs w:val="20"/>
                <w:lang w:val="sl-SI" w:eastAsia="sl-SI"/>
              </w:rPr>
            </w:pPr>
          </w:p>
        </w:tc>
      </w:tr>
      <w:tr w:rsidR="0081654A" w:rsidRPr="0081654A" w14:paraId="5B8E5484" w14:textId="77777777" w:rsidTr="00683EE7">
        <w:trPr>
          <w:trHeight w:val="224"/>
        </w:trPr>
        <w:tc>
          <w:tcPr>
            <w:tcW w:w="365" w:type="pct"/>
            <w:vAlign w:val="center"/>
          </w:tcPr>
          <w:p w14:paraId="1F013CD9" w14:textId="77777777" w:rsidR="0081654A" w:rsidRPr="0081654A" w:rsidRDefault="0081654A" w:rsidP="0081654A">
            <w:pPr>
              <w:spacing w:line="240" w:lineRule="auto"/>
              <w:jc w:val="center"/>
              <w:rPr>
                <w:rFonts w:cs="Arial"/>
                <w:szCs w:val="20"/>
                <w:lang w:val="sl-SI" w:eastAsia="sl-SI"/>
              </w:rPr>
            </w:pPr>
            <w:r w:rsidRPr="0081654A">
              <w:rPr>
                <w:rFonts w:cs="Arial"/>
                <w:szCs w:val="20"/>
                <w:lang w:val="sl-SI" w:eastAsia="sl-SI"/>
              </w:rPr>
              <w:t>…</w:t>
            </w:r>
          </w:p>
        </w:tc>
        <w:tc>
          <w:tcPr>
            <w:tcW w:w="1987" w:type="pct"/>
            <w:vAlign w:val="center"/>
          </w:tcPr>
          <w:p w14:paraId="0D880E6D" w14:textId="77777777" w:rsidR="0081654A" w:rsidRPr="0081654A" w:rsidRDefault="0081654A" w:rsidP="0081654A">
            <w:pPr>
              <w:spacing w:line="240" w:lineRule="auto"/>
              <w:rPr>
                <w:rFonts w:cs="Arial"/>
                <w:szCs w:val="20"/>
                <w:lang w:val="sl-SI" w:eastAsia="sl-SI"/>
              </w:rPr>
            </w:pPr>
          </w:p>
        </w:tc>
        <w:tc>
          <w:tcPr>
            <w:tcW w:w="1250" w:type="pct"/>
            <w:vAlign w:val="center"/>
          </w:tcPr>
          <w:p w14:paraId="379E2AEA" w14:textId="77777777" w:rsidR="0081654A" w:rsidRPr="0081654A" w:rsidRDefault="0081654A" w:rsidP="0081654A">
            <w:pPr>
              <w:spacing w:line="240" w:lineRule="auto"/>
              <w:jc w:val="center"/>
              <w:rPr>
                <w:rFonts w:cs="Arial"/>
                <w:bCs/>
                <w:szCs w:val="20"/>
                <w:lang w:val="sl-SI" w:eastAsia="sl-SI"/>
              </w:rPr>
            </w:pPr>
          </w:p>
        </w:tc>
        <w:tc>
          <w:tcPr>
            <w:tcW w:w="1398" w:type="pct"/>
            <w:vAlign w:val="center"/>
          </w:tcPr>
          <w:p w14:paraId="49E11924" w14:textId="77777777" w:rsidR="0081654A" w:rsidRPr="0081654A" w:rsidRDefault="0081654A" w:rsidP="0081654A">
            <w:pPr>
              <w:spacing w:line="240" w:lineRule="auto"/>
              <w:jc w:val="center"/>
              <w:rPr>
                <w:rFonts w:cs="Arial"/>
                <w:bCs/>
                <w:szCs w:val="20"/>
                <w:lang w:val="sl-SI" w:eastAsia="sl-SI"/>
              </w:rPr>
            </w:pPr>
          </w:p>
        </w:tc>
      </w:tr>
      <w:tr w:rsidR="0081654A" w:rsidRPr="0081654A" w14:paraId="0BF59A94" w14:textId="77777777" w:rsidTr="00683EE7">
        <w:trPr>
          <w:trHeight w:val="224"/>
        </w:trPr>
        <w:tc>
          <w:tcPr>
            <w:tcW w:w="365" w:type="pct"/>
            <w:tcBorders>
              <w:bottom w:val="single" w:sz="4" w:space="0" w:color="auto"/>
            </w:tcBorders>
            <w:vAlign w:val="center"/>
          </w:tcPr>
          <w:p w14:paraId="7E4D2F01" w14:textId="77777777" w:rsidR="0081654A" w:rsidRPr="0081654A" w:rsidRDefault="0081654A" w:rsidP="0081654A">
            <w:pPr>
              <w:spacing w:line="240" w:lineRule="auto"/>
              <w:jc w:val="center"/>
              <w:rPr>
                <w:rFonts w:cs="Arial"/>
                <w:szCs w:val="20"/>
                <w:lang w:val="sl-SI" w:eastAsia="sl-SI"/>
              </w:rPr>
            </w:pPr>
            <w:bookmarkStart w:id="261" w:name="_Hlk66729156"/>
            <w:r w:rsidRPr="0081654A">
              <w:rPr>
                <w:rFonts w:cs="Arial"/>
                <w:szCs w:val="20"/>
                <w:lang w:val="sl-SI" w:eastAsia="sl-SI"/>
              </w:rPr>
              <w:t>N</w:t>
            </w:r>
          </w:p>
        </w:tc>
        <w:tc>
          <w:tcPr>
            <w:tcW w:w="1987" w:type="pct"/>
            <w:tcBorders>
              <w:bottom w:val="single" w:sz="4" w:space="0" w:color="auto"/>
            </w:tcBorders>
            <w:vAlign w:val="center"/>
          </w:tcPr>
          <w:p w14:paraId="72113E82" w14:textId="77777777" w:rsidR="0081654A" w:rsidRPr="0081654A" w:rsidRDefault="0081654A" w:rsidP="0081654A">
            <w:pPr>
              <w:spacing w:line="240" w:lineRule="auto"/>
              <w:rPr>
                <w:rFonts w:cs="Arial"/>
                <w:szCs w:val="20"/>
                <w:lang w:val="sl-SI" w:eastAsia="sl-SI"/>
              </w:rPr>
            </w:pPr>
          </w:p>
        </w:tc>
        <w:tc>
          <w:tcPr>
            <w:tcW w:w="1250" w:type="pct"/>
            <w:vAlign w:val="center"/>
          </w:tcPr>
          <w:p w14:paraId="1A97F8E4" w14:textId="77777777" w:rsidR="0081654A" w:rsidRPr="0081654A" w:rsidRDefault="0081654A" w:rsidP="0081654A">
            <w:pPr>
              <w:spacing w:line="240" w:lineRule="auto"/>
              <w:jc w:val="center"/>
              <w:rPr>
                <w:rFonts w:cs="Arial"/>
                <w:bCs/>
                <w:szCs w:val="20"/>
                <w:lang w:val="sl-SI" w:eastAsia="sl-SI"/>
              </w:rPr>
            </w:pPr>
          </w:p>
        </w:tc>
        <w:tc>
          <w:tcPr>
            <w:tcW w:w="1398" w:type="pct"/>
            <w:vAlign w:val="center"/>
          </w:tcPr>
          <w:p w14:paraId="5333F973" w14:textId="77777777" w:rsidR="0081654A" w:rsidRPr="0081654A" w:rsidRDefault="0081654A" w:rsidP="0081654A">
            <w:pPr>
              <w:spacing w:line="240" w:lineRule="auto"/>
              <w:jc w:val="center"/>
              <w:rPr>
                <w:rFonts w:cs="Arial"/>
                <w:bCs/>
                <w:szCs w:val="20"/>
                <w:lang w:val="sl-SI" w:eastAsia="sl-SI"/>
              </w:rPr>
            </w:pPr>
          </w:p>
        </w:tc>
      </w:tr>
      <w:tr w:rsidR="007E0DC2" w:rsidRPr="0081654A" w14:paraId="25233D4A" w14:textId="77777777" w:rsidTr="007E0DC2">
        <w:trPr>
          <w:trHeight w:val="224"/>
        </w:trPr>
        <w:tc>
          <w:tcPr>
            <w:tcW w:w="365" w:type="pct"/>
            <w:tcBorders>
              <w:top w:val="single" w:sz="4" w:space="0" w:color="auto"/>
              <w:left w:val="single" w:sz="4" w:space="0" w:color="auto"/>
              <w:bottom w:val="single" w:sz="4" w:space="0" w:color="auto"/>
              <w:right w:val="single" w:sz="4" w:space="0" w:color="auto"/>
            </w:tcBorders>
            <w:vAlign w:val="center"/>
          </w:tcPr>
          <w:p w14:paraId="4166C450" w14:textId="6719BBE7" w:rsidR="007E0DC2" w:rsidRPr="0081654A" w:rsidRDefault="007E0DC2" w:rsidP="0081654A">
            <w:pPr>
              <w:spacing w:line="240" w:lineRule="auto"/>
              <w:rPr>
                <w:rFonts w:cs="Arial"/>
                <w:b/>
                <w:bCs/>
                <w:szCs w:val="20"/>
                <w:lang w:val="sl-SI" w:eastAsia="sl-SI"/>
              </w:rPr>
            </w:pPr>
          </w:p>
        </w:tc>
        <w:tc>
          <w:tcPr>
            <w:tcW w:w="1987" w:type="pct"/>
            <w:tcBorders>
              <w:top w:val="single" w:sz="4" w:space="0" w:color="auto"/>
              <w:left w:val="single" w:sz="4" w:space="0" w:color="auto"/>
              <w:bottom w:val="single" w:sz="4" w:space="0" w:color="auto"/>
              <w:right w:val="single" w:sz="4" w:space="0" w:color="auto"/>
            </w:tcBorders>
            <w:vAlign w:val="center"/>
          </w:tcPr>
          <w:p w14:paraId="6837E586" w14:textId="614A8C4B" w:rsidR="007E0DC2" w:rsidRPr="0081654A" w:rsidRDefault="007E0DC2" w:rsidP="0081654A">
            <w:pPr>
              <w:spacing w:line="240" w:lineRule="auto"/>
              <w:rPr>
                <w:rFonts w:cs="Arial"/>
                <w:b/>
                <w:bCs/>
                <w:szCs w:val="20"/>
                <w:lang w:val="sl-SI" w:eastAsia="sl-SI"/>
              </w:rPr>
            </w:pPr>
            <w:r w:rsidRPr="0081654A">
              <w:rPr>
                <w:rFonts w:cs="Arial"/>
                <w:b/>
                <w:bCs/>
                <w:szCs w:val="20"/>
                <w:lang w:val="sl-SI" w:eastAsia="sl-SI"/>
              </w:rPr>
              <w:t>Število belih lis za sklop skupaj</w:t>
            </w:r>
          </w:p>
        </w:tc>
        <w:tc>
          <w:tcPr>
            <w:tcW w:w="1250" w:type="pct"/>
            <w:tcBorders>
              <w:left w:val="single" w:sz="4" w:space="0" w:color="auto"/>
            </w:tcBorders>
            <w:vAlign w:val="center"/>
          </w:tcPr>
          <w:p w14:paraId="436D23A4" w14:textId="77777777" w:rsidR="007E0DC2" w:rsidRPr="0081654A" w:rsidRDefault="007E0DC2" w:rsidP="0081654A">
            <w:pPr>
              <w:spacing w:line="240" w:lineRule="auto"/>
              <w:jc w:val="center"/>
              <w:rPr>
                <w:rFonts w:cs="Arial"/>
                <w:b/>
                <w:bCs/>
                <w:szCs w:val="20"/>
                <w:lang w:val="sl-SI" w:eastAsia="sl-SI"/>
              </w:rPr>
            </w:pPr>
          </w:p>
        </w:tc>
        <w:tc>
          <w:tcPr>
            <w:tcW w:w="1398" w:type="pct"/>
            <w:vAlign w:val="center"/>
          </w:tcPr>
          <w:p w14:paraId="4CFD1BE0" w14:textId="77777777" w:rsidR="007E0DC2" w:rsidRPr="0081654A" w:rsidRDefault="007E0DC2" w:rsidP="0081654A">
            <w:pPr>
              <w:spacing w:line="240" w:lineRule="auto"/>
              <w:jc w:val="center"/>
              <w:rPr>
                <w:rFonts w:cs="Arial"/>
                <w:b/>
                <w:bCs/>
                <w:szCs w:val="20"/>
                <w:lang w:val="sl-SI" w:eastAsia="sl-SI"/>
              </w:rPr>
            </w:pPr>
          </w:p>
        </w:tc>
      </w:tr>
      <w:bookmarkEnd w:id="261"/>
    </w:tbl>
    <w:p w14:paraId="53F2FC59" w14:textId="77777777" w:rsidR="0081654A" w:rsidRPr="0081654A" w:rsidRDefault="0081654A" w:rsidP="0081654A">
      <w:pPr>
        <w:tabs>
          <w:tab w:val="left" w:pos="3619"/>
        </w:tabs>
        <w:overflowPunct w:val="0"/>
        <w:autoSpaceDE w:val="0"/>
        <w:autoSpaceDN w:val="0"/>
        <w:adjustRightInd w:val="0"/>
        <w:spacing w:line="240" w:lineRule="auto"/>
        <w:jc w:val="both"/>
        <w:textAlignment w:val="baseline"/>
        <w:rPr>
          <w:rFonts w:cs="Arial"/>
          <w:szCs w:val="20"/>
          <w:lang w:val="sl-SI" w:eastAsia="sl-SI"/>
        </w:rPr>
      </w:pPr>
    </w:p>
    <w:tbl>
      <w:tblPr>
        <w:tblStyle w:val="Tabelasvetlamrea"/>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977"/>
        <w:gridCol w:w="3543"/>
      </w:tblGrid>
      <w:tr w:rsidR="0081654A" w:rsidRPr="00883041" w14:paraId="3E7BF516" w14:textId="77777777" w:rsidTr="007E0DC2">
        <w:trPr>
          <w:trHeight w:val="375"/>
        </w:trPr>
        <w:tc>
          <w:tcPr>
            <w:tcW w:w="3114" w:type="dxa"/>
            <w:vAlign w:val="center"/>
          </w:tcPr>
          <w:p w14:paraId="2BC7D293" w14:textId="77777777" w:rsidR="0081654A" w:rsidRPr="0081654A" w:rsidRDefault="0081654A" w:rsidP="0081654A">
            <w:pPr>
              <w:spacing w:line="240" w:lineRule="auto"/>
              <w:jc w:val="center"/>
              <w:rPr>
                <w:rFonts w:cs="Arial"/>
                <w:szCs w:val="20"/>
                <w:lang w:val="sl-SI" w:eastAsia="sl-SI"/>
              </w:rPr>
            </w:pPr>
            <w:bookmarkStart w:id="262" w:name="_Hlk174460981"/>
            <w:r w:rsidRPr="0081654A">
              <w:rPr>
                <w:rFonts w:cs="Arial"/>
                <w:szCs w:val="20"/>
                <w:lang w:val="sl-SI" w:eastAsia="sl-SI"/>
              </w:rPr>
              <w:t>Kraj, datum</w:t>
            </w:r>
          </w:p>
        </w:tc>
        <w:tc>
          <w:tcPr>
            <w:tcW w:w="2977" w:type="dxa"/>
            <w:vAlign w:val="center"/>
          </w:tcPr>
          <w:p w14:paraId="2BE62EFD" w14:textId="77777777" w:rsidR="0081654A" w:rsidRPr="0081654A" w:rsidRDefault="0081654A" w:rsidP="0081654A">
            <w:pPr>
              <w:spacing w:line="240" w:lineRule="auto"/>
              <w:jc w:val="center"/>
              <w:rPr>
                <w:rFonts w:cs="Arial"/>
                <w:szCs w:val="20"/>
                <w:lang w:val="sl-SI" w:eastAsia="sl-SI"/>
              </w:rPr>
            </w:pPr>
            <w:r w:rsidRPr="0081654A">
              <w:rPr>
                <w:rFonts w:cs="Arial"/>
                <w:szCs w:val="20"/>
                <w:lang w:val="sl-SI" w:eastAsia="sl-SI"/>
              </w:rPr>
              <w:t>Žig</w:t>
            </w:r>
          </w:p>
        </w:tc>
        <w:tc>
          <w:tcPr>
            <w:tcW w:w="3543" w:type="dxa"/>
            <w:vAlign w:val="center"/>
          </w:tcPr>
          <w:p w14:paraId="38A574BB" w14:textId="77777777" w:rsidR="0081654A" w:rsidRPr="0081654A" w:rsidRDefault="0081654A" w:rsidP="0081654A">
            <w:pPr>
              <w:spacing w:line="240" w:lineRule="auto"/>
              <w:jc w:val="center"/>
              <w:rPr>
                <w:rFonts w:cs="Arial"/>
                <w:szCs w:val="20"/>
                <w:lang w:val="sl-SI" w:eastAsia="sl-SI"/>
              </w:rPr>
            </w:pPr>
            <w:r w:rsidRPr="0081654A">
              <w:rPr>
                <w:rFonts w:cs="Arial"/>
                <w:szCs w:val="20"/>
                <w:lang w:val="sl-SI" w:eastAsia="sl-SI"/>
              </w:rPr>
              <w:t>Ime in priimek zakonitega zastopnika</w:t>
            </w:r>
          </w:p>
        </w:tc>
      </w:tr>
      <w:tr w:rsidR="007E0DC2" w:rsidRPr="0081654A" w14:paraId="7FEE4392" w14:textId="77777777" w:rsidTr="007E0DC2">
        <w:trPr>
          <w:trHeight w:val="1507"/>
        </w:trPr>
        <w:tc>
          <w:tcPr>
            <w:tcW w:w="3114" w:type="dxa"/>
            <w:vAlign w:val="center"/>
          </w:tcPr>
          <w:p w14:paraId="22DD7F1C" w14:textId="77777777" w:rsidR="007E0DC2" w:rsidRPr="0081654A" w:rsidRDefault="007E0DC2" w:rsidP="0081654A">
            <w:pPr>
              <w:spacing w:line="240" w:lineRule="auto"/>
              <w:jc w:val="center"/>
              <w:rPr>
                <w:rFonts w:cs="Arial"/>
                <w:szCs w:val="20"/>
                <w:lang w:val="sl-SI" w:eastAsia="sl-SI"/>
              </w:rPr>
            </w:pPr>
          </w:p>
        </w:tc>
        <w:tc>
          <w:tcPr>
            <w:tcW w:w="2977" w:type="dxa"/>
            <w:vAlign w:val="center"/>
          </w:tcPr>
          <w:p w14:paraId="0AFB2850" w14:textId="485FEB95" w:rsidR="007E0DC2" w:rsidRPr="0081654A" w:rsidRDefault="007E0DC2" w:rsidP="0081654A">
            <w:pPr>
              <w:spacing w:line="240" w:lineRule="auto"/>
              <w:jc w:val="center"/>
              <w:rPr>
                <w:rFonts w:cs="Arial"/>
                <w:szCs w:val="20"/>
                <w:lang w:val="sl-SI" w:eastAsia="sl-SI"/>
              </w:rPr>
            </w:pPr>
          </w:p>
        </w:tc>
        <w:tc>
          <w:tcPr>
            <w:tcW w:w="3543" w:type="dxa"/>
            <w:vAlign w:val="center"/>
          </w:tcPr>
          <w:p w14:paraId="604631B8" w14:textId="77777777" w:rsidR="007E0DC2" w:rsidRPr="0081654A" w:rsidRDefault="007E0DC2" w:rsidP="0081654A">
            <w:pPr>
              <w:spacing w:line="240" w:lineRule="auto"/>
              <w:jc w:val="center"/>
              <w:rPr>
                <w:rFonts w:cs="Arial"/>
                <w:szCs w:val="20"/>
                <w:lang w:val="sl-SI" w:eastAsia="sl-SI"/>
              </w:rPr>
            </w:pPr>
            <w:r w:rsidRPr="0081654A">
              <w:rPr>
                <w:rFonts w:cs="Arial"/>
                <w:szCs w:val="20"/>
                <w:lang w:val="sl-SI" w:eastAsia="sl-SI"/>
              </w:rPr>
              <w:t>Podpis</w:t>
            </w:r>
          </w:p>
        </w:tc>
      </w:tr>
      <w:bookmarkEnd w:id="262"/>
    </w:tbl>
    <w:p w14:paraId="2CD249D6" w14:textId="77777777" w:rsidR="0081654A" w:rsidRPr="0081654A" w:rsidRDefault="0081654A" w:rsidP="0081654A">
      <w:pPr>
        <w:spacing w:after="160" w:line="259" w:lineRule="auto"/>
        <w:rPr>
          <w:rFonts w:cs="Arial"/>
          <w:szCs w:val="20"/>
          <w:lang w:val="sl-SI" w:eastAsia="sl-SI"/>
        </w:rPr>
      </w:pPr>
      <w:r w:rsidRPr="0081654A">
        <w:rPr>
          <w:rFonts w:cs="Arial"/>
          <w:szCs w:val="20"/>
          <w:lang w:val="sl-SI" w:eastAsia="sl-SI"/>
        </w:rPr>
        <w:br w:type="page"/>
      </w:r>
    </w:p>
    <w:p w14:paraId="1A67578F" w14:textId="77777777" w:rsidR="0081654A" w:rsidRPr="0081654A" w:rsidRDefault="0081654A" w:rsidP="0081654A">
      <w:pPr>
        <w:spacing w:line="240" w:lineRule="auto"/>
        <w:jc w:val="right"/>
        <w:rPr>
          <w:rFonts w:cs="Arial"/>
          <w:b/>
          <w:bCs/>
          <w:color w:val="2F5496" w:themeColor="accent1" w:themeShade="BF"/>
          <w:sz w:val="22"/>
          <w:szCs w:val="22"/>
          <w:lang w:val="sl-SI" w:eastAsia="sl-SI"/>
        </w:rPr>
      </w:pPr>
      <w:r w:rsidRPr="0081654A">
        <w:rPr>
          <w:rFonts w:cs="Arial"/>
          <w:b/>
          <w:bCs/>
          <w:color w:val="2F5496" w:themeColor="accent1" w:themeShade="BF"/>
          <w:sz w:val="22"/>
          <w:szCs w:val="22"/>
          <w:u w:val="single"/>
          <w:lang w:val="sl-SI" w:eastAsia="sl-SI"/>
        </w:rPr>
        <w:lastRenderedPageBreak/>
        <w:t>Obrazec št. 2: Osnovni podatki o prijavitelju in podizvajalcih</w:t>
      </w:r>
    </w:p>
    <w:p w14:paraId="0996C100" w14:textId="77777777" w:rsidR="0081654A" w:rsidRPr="0081654A" w:rsidRDefault="0081654A" w:rsidP="0081654A">
      <w:pPr>
        <w:spacing w:line="240" w:lineRule="auto"/>
        <w:rPr>
          <w:rFonts w:cs="Arial"/>
          <w:bCs/>
          <w:snapToGrid w:val="0"/>
          <w:szCs w:val="20"/>
          <w:lang w:val="sl-SI" w:eastAsia="sl-SI"/>
        </w:rPr>
      </w:pPr>
    </w:p>
    <w:p w14:paraId="7776CB61" w14:textId="77777777" w:rsidR="0081654A" w:rsidRPr="0081654A" w:rsidRDefault="0081654A" w:rsidP="0081654A">
      <w:pPr>
        <w:spacing w:line="240" w:lineRule="auto"/>
        <w:jc w:val="center"/>
        <w:rPr>
          <w:rFonts w:eastAsiaTheme="minorHAnsi" w:cs="Arial"/>
          <w:b/>
          <w:kern w:val="2"/>
          <w:sz w:val="24"/>
          <w:lang w:val="sl-SI"/>
          <w14:ligatures w14:val="standardContextual"/>
        </w:rPr>
      </w:pPr>
      <w:r w:rsidRPr="0081654A">
        <w:rPr>
          <w:rFonts w:eastAsiaTheme="minorHAnsi" w:cs="Arial"/>
          <w:b/>
          <w:kern w:val="2"/>
          <w:sz w:val="24"/>
          <w:lang w:val="sl-SI"/>
          <w14:ligatures w14:val="standardContextual"/>
        </w:rPr>
        <w:t>Javni razpis za sofinanciranje gradnje visokozmogljivih fiksnih širokopasovnih omrežij oziroma nadgradnjo obstoječih fiksnih omrežij (GOŠO6)</w:t>
      </w:r>
    </w:p>
    <w:p w14:paraId="236532CA" w14:textId="77777777" w:rsidR="0081654A" w:rsidRPr="0081654A" w:rsidRDefault="0081654A" w:rsidP="0081654A">
      <w:pPr>
        <w:spacing w:line="240" w:lineRule="auto"/>
        <w:rPr>
          <w:rFonts w:cs="Arial"/>
          <w:bCs/>
          <w:snapToGrid w:val="0"/>
          <w:szCs w:val="20"/>
          <w:lang w:val="sl-SI" w:eastAsia="sl-SI"/>
        </w:rPr>
      </w:pPr>
    </w:p>
    <w:p w14:paraId="7C5A2E3F" w14:textId="77777777" w:rsidR="0081654A" w:rsidRPr="0081654A" w:rsidRDefault="0081654A" w:rsidP="0081654A">
      <w:pPr>
        <w:spacing w:line="240" w:lineRule="auto"/>
        <w:rPr>
          <w:rFonts w:cs="Arial"/>
          <w:bCs/>
          <w:snapToGrid w:val="0"/>
          <w:sz w:val="22"/>
          <w:szCs w:val="22"/>
          <w:lang w:val="sl-SI" w:eastAsia="sl-SI"/>
        </w:rPr>
      </w:pPr>
      <w:r w:rsidRPr="0081654A">
        <w:rPr>
          <w:rFonts w:cs="Arial"/>
          <w:bCs/>
          <w:snapToGrid w:val="0"/>
          <w:sz w:val="22"/>
          <w:szCs w:val="22"/>
          <w:lang w:val="sl-SI" w:eastAsia="sl-SI"/>
        </w:rPr>
        <w:t>Podatki o prijavitelju:</w:t>
      </w:r>
    </w:p>
    <w:tbl>
      <w:tblPr>
        <w:tblStyle w:val="Tabelasvetlamrea"/>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126"/>
      </w:tblGrid>
      <w:tr w:rsidR="0081654A" w:rsidRPr="0081654A" w14:paraId="2FD52876" w14:textId="77777777" w:rsidTr="00B6196E">
        <w:trPr>
          <w:trHeight w:val="330"/>
        </w:trPr>
        <w:tc>
          <w:tcPr>
            <w:tcW w:w="2338" w:type="pct"/>
            <w:vAlign w:val="center"/>
          </w:tcPr>
          <w:p w14:paraId="2AAD0FF0" w14:textId="77777777" w:rsidR="0081654A" w:rsidRPr="0081654A" w:rsidRDefault="0081654A" w:rsidP="0081654A">
            <w:pPr>
              <w:spacing w:line="240" w:lineRule="auto"/>
              <w:rPr>
                <w:rFonts w:cs="Arial"/>
                <w:bCs/>
                <w:snapToGrid w:val="0"/>
                <w:szCs w:val="20"/>
                <w:lang w:val="sl-SI" w:eastAsia="sl-SI"/>
              </w:rPr>
            </w:pPr>
            <w:r w:rsidRPr="0081654A">
              <w:rPr>
                <w:rFonts w:cs="Arial"/>
                <w:bCs/>
                <w:snapToGrid w:val="0"/>
                <w:szCs w:val="20"/>
                <w:lang w:val="sl-SI" w:eastAsia="sl-SI"/>
              </w:rPr>
              <w:t>Naziv</w:t>
            </w:r>
          </w:p>
        </w:tc>
        <w:tc>
          <w:tcPr>
            <w:tcW w:w="2662" w:type="pct"/>
            <w:vAlign w:val="center"/>
          </w:tcPr>
          <w:p w14:paraId="4C493723" w14:textId="77777777" w:rsidR="0081654A" w:rsidRPr="0081654A" w:rsidRDefault="0081654A" w:rsidP="0081654A">
            <w:pPr>
              <w:spacing w:line="240" w:lineRule="auto"/>
              <w:rPr>
                <w:rFonts w:cs="Arial"/>
                <w:bCs/>
                <w:snapToGrid w:val="0"/>
                <w:szCs w:val="20"/>
                <w:lang w:val="sl-SI" w:eastAsia="sl-SI"/>
              </w:rPr>
            </w:pPr>
          </w:p>
        </w:tc>
      </w:tr>
      <w:tr w:rsidR="0081654A" w:rsidRPr="0081654A" w14:paraId="1AD2F5F3" w14:textId="77777777" w:rsidTr="00683EE7">
        <w:trPr>
          <w:trHeight w:val="340"/>
        </w:trPr>
        <w:tc>
          <w:tcPr>
            <w:tcW w:w="2338" w:type="pct"/>
            <w:vAlign w:val="center"/>
          </w:tcPr>
          <w:p w14:paraId="1F7DFC2E" w14:textId="77777777" w:rsidR="0081654A" w:rsidRPr="0081654A" w:rsidRDefault="0081654A" w:rsidP="0081654A">
            <w:pPr>
              <w:spacing w:line="240" w:lineRule="auto"/>
              <w:rPr>
                <w:rFonts w:cs="Arial"/>
                <w:bCs/>
                <w:snapToGrid w:val="0"/>
                <w:szCs w:val="20"/>
                <w:lang w:val="sl-SI" w:eastAsia="sl-SI"/>
              </w:rPr>
            </w:pPr>
            <w:r w:rsidRPr="0081654A">
              <w:rPr>
                <w:rFonts w:cs="Arial"/>
                <w:bCs/>
                <w:snapToGrid w:val="0"/>
                <w:szCs w:val="20"/>
                <w:lang w:val="sl-SI" w:eastAsia="sl-SI"/>
              </w:rPr>
              <w:t>Naslov</w:t>
            </w:r>
          </w:p>
        </w:tc>
        <w:tc>
          <w:tcPr>
            <w:tcW w:w="2662" w:type="pct"/>
            <w:vAlign w:val="center"/>
          </w:tcPr>
          <w:p w14:paraId="3F4024DD" w14:textId="77777777" w:rsidR="0081654A" w:rsidRPr="0081654A" w:rsidRDefault="0081654A" w:rsidP="0081654A">
            <w:pPr>
              <w:spacing w:line="240" w:lineRule="auto"/>
              <w:rPr>
                <w:rFonts w:cs="Arial"/>
                <w:bCs/>
                <w:snapToGrid w:val="0"/>
                <w:szCs w:val="20"/>
                <w:lang w:val="sl-SI" w:eastAsia="sl-SI"/>
              </w:rPr>
            </w:pPr>
          </w:p>
        </w:tc>
      </w:tr>
      <w:tr w:rsidR="0081654A" w:rsidRPr="0081654A" w14:paraId="6BE8BC34" w14:textId="77777777" w:rsidTr="00683EE7">
        <w:trPr>
          <w:trHeight w:val="340"/>
        </w:trPr>
        <w:tc>
          <w:tcPr>
            <w:tcW w:w="2338" w:type="pct"/>
            <w:vAlign w:val="center"/>
          </w:tcPr>
          <w:p w14:paraId="2A321F94" w14:textId="77777777" w:rsidR="0081654A" w:rsidRPr="0081654A" w:rsidRDefault="0081654A" w:rsidP="0081654A">
            <w:pPr>
              <w:spacing w:line="240" w:lineRule="auto"/>
              <w:rPr>
                <w:rFonts w:cs="Arial"/>
                <w:bCs/>
                <w:snapToGrid w:val="0"/>
                <w:szCs w:val="20"/>
                <w:lang w:val="sl-SI" w:eastAsia="sl-SI"/>
              </w:rPr>
            </w:pPr>
            <w:r w:rsidRPr="0081654A">
              <w:rPr>
                <w:rFonts w:cs="Arial"/>
                <w:bCs/>
                <w:snapToGrid w:val="0"/>
                <w:szCs w:val="20"/>
                <w:lang w:val="sl-SI" w:eastAsia="sl-SI"/>
              </w:rPr>
              <w:t>Matična številka</w:t>
            </w:r>
          </w:p>
        </w:tc>
        <w:tc>
          <w:tcPr>
            <w:tcW w:w="2662" w:type="pct"/>
            <w:vAlign w:val="center"/>
          </w:tcPr>
          <w:p w14:paraId="5FF2425C" w14:textId="77777777" w:rsidR="0081654A" w:rsidRPr="0081654A" w:rsidRDefault="0081654A" w:rsidP="0081654A">
            <w:pPr>
              <w:spacing w:line="240" w:lineRule="auto"/>
              <w:rPr>
                <w:rFonts w:cs="Arial"/>
                <w:bCs/>
                <w:snapToGrid w:val="0"/>
                <w:szCs w:val="20"/>
                <w:lang w:val="sl-SI" w:eastAsia="sl-SI"/>
              </w:rPr>
            </w:pPr>
          </w:p>
        </w:tc>
      </w:tr>
      <w:tr w:rsidR="0081654A" w:rsidRPr="0081654A" w14:paraId="40EDE986" w14:textId="77777777" w:rsidTr="00683EE7">
        <w:trPr>
          <w:trHeight w:val="340"/>
        </w:trPr>
        <w:tc>
          <w:tcPr>
            <w:tcW w:w="2338" w:type="pct"/>
            <w:vAlign w:val="center"/>
          </w:tcPr>
          <w:p w14:paraId="5A890F99" w14:textId="77777777" w:rsidR="0081654A" w:rsidRPr="0081654A" w:rsidRDefault="0081654A" w:rsidP="0081654A">
            <w:pPr>
              <w:spacing w:line="240" w:lineRule="auto"/>
              <w:rPr>
                <w:rFonts w:cs="Arial"/>
                <w:bCs/>
                <w:snapToGrid w:val="0"/>
                <w:szCs w:val="20"/>
                <w:lang w:val="sl-SI" w:eastAsia="sl-SI"/>
              </w:rPr>
            </w:pPr>
            <w:r w:rsidRPr="0081654A">
              <w:rPr>
                <w:rFonts w:cs="Arial"/>
                <w:bCs/>
                <w:snapToGrid w:val="0"/>
                <w:szCs w:val="20"/>
                <w:lang w:val="sl-SI" w:eastAsia="sl-SI"/>
              </w:rPr>
              <w:t>Davčna številka</w:t>
            </w:r>
          </w:p>
        </w:tc>
        <w:tc>
          <w:tcPr>
            <w:tcW w:w="2662" w:type="pct"/>
            <w:vAlign w:val="center"/>
          </w:tcPr>
          <w:p w14:paraId="57285266" w14:textId="77777777" w:rsidR="0081654A" w:rsidRPr="0081654A" w:rsidRDefault="0081654A" w:rsidP="0081654A">
            <w:pPr>
              <w:spacing w:line="240" w:lineRule="auto"/>
              <w:rPr>
                <w:rFonts w:cs="Arial"/>
                <w:bCs/>
                <w:snapToGrid w:val="0"/>
                <w:szCs w:val="20"/>
                <w:lang w:val="sl-SI" w:eastAsia="sl-SI"/>
              </w:rPr>
            </w:pPr>
          </w:p>
        </w:tc>
      </w:tr>
      <w:tr w:rsidR="0081654A" w:rsidRPr="0081654A" w14:paraId="643AAAF3" w14:textId="77777777" w:rsidTr="00683EE7">
        <w:trPr>
          <w:trHeight w:val="340"/>
        </w:trPr>
        <w:tc>
          <w:tcPr>
            <w:tcW w:w="2338" w:type="pct"/>
            <w:vAlign w:val="center"/>
          </w:tcPr>
          <w:p w14:paraId="022484B0" w14:textId="77777777" w:rsidR="0081654A" w:rsidRPr="0081654A" w:rsidRDefault="0081654A" w:rsidP="0081654A">
            <w:pPr>
              <w:spacing w:line="240" w:lineRule="auto"/>
              <w:rPr>
                <w:rFonts w:cs="Arial"/>
                <w:bCs/>
                <w:snapToGrid w:val="0"/>
                <w:szCs w:val="20"/>
                <w:lang w:val="sl-SI" w:eastAsia="sl-SI"/>
              </w:rPr>
            </w:pPr>
            <w:r w:rsidRPr="0081654A">
              <w:rPr>
                <w:rFonts w:cs="Arial"/>
                <w:bCs/>
                <w:snapToGrid w:val="0"/>
                <w:szCs w:val="20"/>
                <w:lang w:val="sl-SI" w:eastAsia="sl-SI"/>
              </w:rPr>
              <w:t>Banka</w:t>
            </w:r>
          </w:p>
        </w:tc>
        <w:tc>
          <w:tcPr>
            <w:tcW w:w="2662" w:type="pct"/>
            <w:vAlign w:val="center"/>
          </w:tcPr>
          <w:p w14:paraId="4E030098" w14:textId="77777777" w:rsidR="0081654A" w:rsidRPr="0081654A" w:rsidRDefault="0081654A" w:rsidP="0081654A">
            <w:pPr>
              <w:spacing w:line="240" w:lineRule="auto"/>
              <w:rPr>
                <w:rFonts w:cs="Arial"/>
                <w:bCs/>
                <w:snapToGrid w:val="0"/>
                <w:szCs w:val="20"/>
                <w:lang w:val="sl-SI" w:eastAsia="sl-SI"/>
              </w:rPr>
            </w:pPr>
          </w:p>
        </w:tc>
      </w:tr>
      <w:tr w:rsidR="0081654A" w:rsidRPr="0081654A" w14:paraId="7E4D7017" w14:textId="77777777" w:rsidTr="00683EE7">
        <w:trPr>
          <w:trHeight w:val="340"/>
        </w:trPr>
        <w:tc>
          <w:tcPr>
            <w:tcW w:w="2338" w:type="pct"/>
            <w:vAlign w:val="center"/>
          </w:tcPr>
          <w:p w14:paraId="39BD140E" w14:textId="77777777" w:rsidR="0081654A" w:rsidRPr="0081654A" w:rsidRDefault="0081654A" w:rsidP="0081654A">
            <w:pPr>
              <w:spacing w:line="240" w:lineRule="auto"/>
              <w:rPr>
                <w:rFonts w:cs="Arial"/>
                <w:bCs/>
                <w:snapToGrid w:val="0"/>
                <w:szCs w:val="20"/>
                <w:lang w:val="sl-SI" w:eastAsia="sl-SI"/>
              </w:rPr>
            </w:pPr>
            <w:r w:rsidRPr="0081654A">
              <w:rPr>
                <w:rFonts w:cs="Arial"/>
                <w:bCs/>
                <w:snapToGrid w:val="0"/>
                <w:szCs w:val="20"/>
                <w:lang w:val="sl-SI" w:eastAsia="sl-SI"/>
              </w:rPr>
              <w:t>Številka transakcijskega računa</w:t>
            </w:r>
          </w:p>
        </w:tc>
        <w:tc>
          <w:tcPr>
            <w:tcW w:w="2662" w:type="pct"/>
            <w:vAlign w:val="center"/>
          </w:tcPr>
          <w:p w14:paraId="25B72685" w14:textId="77777777" w:rsidR="0081654A" w:rsidRPr="0081654A" w:rsidRDefault="0081654A" w:rsidP="0081654A">
            <w:pPr>
              <w:spacing w:line="240" w:lineRule="auto"/>
              <w:rPr>
                <w:rFonts w:cs="Arial"/>
                <w:bCs/>
                <w:snapToGrid w:val="0"/>
                <w:szCs w:val="20"/>
                <w:lang w:val="sl-SI" w:eastAsia="sl-SI"/>
              </w:rPr>
            </w:pPr>
          </w:p>
        </w:tc>
      </w:tr>
      <w:tr w:rsidR="00D00D1F" w:rsidRPr="0081654A" w14:paraId="52FD512B" w14:textId="77777777" w:rsidTr="001B7ADB">
        <w:trPr>
          <w:trHeight w:val="340"/>
        </w:trPr>
        <w:tc>
          <w:tcPr>
            <w:tcW w:w="2338" w:type="pct"/>
            <w:vAlign w:val="center"/>
          </w:tcPr>
          <w:p w14:paraId="713B6310" w14:textId="77777777" w:rsidR="00D00D1F" w:rsidRPr="0081654A" w:rsidRDefault="00D00D1F" w:rsidP="001B7ADB">
            <w:pPr>
              <w:spacing w:line="240" w:lineRule="auto"/>
              <w:rPr>
                <w:rFonts w:cs="Arial"/>
                <w:bCs/>
                <w:snapToGrid w:val="0"/>
                <w:szCs w:val="20"/>
                <w:lang w:val="sl-SI" w:eastAsia="sl-SI"/>
              </w:rPr>
            </w:pPr>
            <w:r>
              <w:rPr>
                <w:rFonts w:cs="Arial"/>
                <w:bCs/>
                <w:snapToGrid w:val="0"/>
                <w:szCs w:val="20"/>
                <w:lang w:val="sl-SI" w:eastAsia="sl-SI"/>
              </w:rPr>
              <w:t>Številka IBAN</w:t>
            </w:r>
          </w:p>
        </w:tc>
        <w:tc>
          <w:tcPr>
            <w:tcW w:w="2662" w:type="pct"/>
            <w:vAlign w:val="center"/>
          </w:tcPr>
          <w:p w14:paraId="0E544C3C" w14:textId="77777777" w:rsidR="00D00D1F" w:rsidRPr="0081654A" w:rsidRDefault="00D00D1F" w:rsidP="001B7ADB">
            <w:pPr>
              <w:spacing w:line="240" w:lineRule="auto"/>
              <w:rPr>
                <w:rFonts w:cs="Arial"/>
                <w:bCs/>
                <w:snapToGrid w:val="0"/>
                <w:szCs w:val="20"/>
                <w:lang w:val="sl-SI" w:eastAsia="sl-SI"/>
              </w:rPr>
            </w:pPr>
          </w:p>
        </w:tc>
      </w:tr>
      <w:tr w:rsidR="00D00D1F" w:rsidRPr="0081654A" w14:paraId="61854BBD" w14:textId="77777777" w:rsidTr="00683EE7">
        <w:trPr>
          <w:trHeight w:val="340"/>
        </w:trPr>
        <w:tc>
          <w:tcPr>
            <w:tcW w:w="2338" w:type="pct"/>
            <w:vAlign w:val="center"/>
          </w:tcPr>
          <w:p w14:paraId="0C427D04" w14:textId="6666B760" w:rsidR="00D00D1F" w:rsidRPr="0081654A" w:rsidRDefault="00D00D1F" w:rsidP="0081654A">
            <w:pPr>
              <w:spacing w:line="240" w:lineRule="auto"/>
              <w:rPr>
                <w:rFonts w:cs="Arial"/>
                <w:bCs/>
                <w:snapToGrid w:val="0"/>
                <w:szCs w:val="20"/>
                <w:lang w:val="sl-SI" w:eastAsia="sl-SI"/>
              </w:rPr>
            </w:pPr>
            <w:r>
              <w:rPr>
                <w:rFonts w:cs="Arial"/>
                <w:bCs/>
                <w:snapToGrid w:val="0"/>
                <w:szCs w:val="20"/>
                <w:lang w:val="sl-SI" w:eastAsia="sl-SI"/>
              </w:rPr>
              <w:t>Številka SWIFT ali BIC</w:t>
            </w:r>
          </w:p>
        </w:tc>
        <w:tc>
          <w:tcPr>
            <w:tcW w:w="2662" w:type="pct"/>
            <w:vAlign w:val="center"/>
          </w:tcPr>
          <w:p w14:paraId="6DC2B421" w14:textId="77777777" w:rsidR="00D00D1F" w:rsidRPr="0081654A" w:rsidRDefault="00D00D1F" w:rsidP="0081654A">
            <w:pPr>
              <w:spacing w:line="240" w:lineRule="auto"/>
              <w:rPr>
                <w:rFonts w:cs="Arial"/>
                <w:bCs/>
                <w:snapToGrid w:val="0"/>
                <w:szCs w:val="20"/>
                <w:lang w:val="sl-SI" w:eastAsia="sl-SI"/>
              </w:rPr>
            </w:pPr>
          </w:p>
        </w:tc>
      </w:tr>
      <w:tr w:rsidR="0081654A" w:rsidRPr="0081654A" w14:paraId="028F0332" w14:textId="77777777" w:rsidTr="00683EE7">
        <w:trPr>
          <w:trHeight w:val="340"/>
        </w:trPr>
        <w:tc>
          <w:tcPr>
            <w:tcW w:w="2338" w:type="pct"/>
            <w:vAlign w:val="center"/>
          </w:tcPr>
          <w:p w14:paraId="7BD20FE6" w14:textId="77777777" w:rsidR="0081654A" w:rsidRPr="0081654A" w:rsidRDefault="0081654A" w:rsidP="0081654A">
            <w:pPr>
              <w:spacing w:line="240" w:lineRule="auto"/>
              <w:rPr>
                <w:rFonts w:cs="Arial"/>
                <w:bCs/>
                <w:snapToGrid w:val="0"/>
                <w:szCs w:val="20"/>
                <w:lang w:val="sl-SI" w:eastAsia="sl-SI"/>
              </w:rPr>
            </w:pPr>
            <w:r w:rsidRPr="0081654A">
              <w:rPr>
                <w:rFonts w:cs="Arial"/>
                <w:bCs/>
                <w:snapToGrid w:val="0"/>
                <w:szCs w:val="20"/>
                <w:lang w:val="sl-SI" w:eastAsia="sl-SI"/>
              </w:rPr>
              <w:t>Zakoniti zastopnik</w:t>
            </w:r>
          </w:p>
        </w:tc>
        <w:tc>
          <w:tcPr>
            <w:tcW w:w="2662" w:type="pct"/>
            <w:vAlign w:val="center"/>
          </w:tcPr>
          <w:p w14:paraId="44B8D9F9" w14:textId="77777777" w:rsidR="0081654A" w:rsidRPr="0081654A" w:rsidRDefault="0081654A" w:rsidP="0081654A">
            <w:pPr>
              <w:spacing w:line="240" w:lineRule="auto"/>
              <w:rPr>
                <w:rFonts w:cs="Arial"/>
                <w:bCs/>
                <w:snapToGrid w:val="0"/>
                <w:szCs w:val="20"/>
                <w:lang w:val="sl-SI" w:eastAsia="sl-SI"/>
              </w:rPr>
            </w:pPr>
          </w:p>
        </w:tc>
      </w:tr>
      <w:tr w:rsidR="0081654A" w:rsidRPr="00883041" w14:paraId="418FF9A2" w14:textId="77777777" w:rsidTr="00683EE7">
        <w:trPr>
          <w:trHeight w:val="340"/>
        </w:trPr>
        <w:tc>
          <w:tcPr>
            <w:tcW w:w="2338" w:type="pct"/>
            <w:vAlign w:val="center"/>
          </w:tcPr>
          <w:p w14:paraId="437A518E" w14:textId="77777777" w:rsidR="0081654A" w:rsidRPr="0081654A" w:rsidRDefault="0081654A" w:rsidP="0081654A">
            <w:pPr>
              <w:spacing w:line="240" w:lineRule="auto"/>
              <w:rPr>
                <w:rFonts w:cs="Arial"/>
                <w:bCs/>
                <w:snapToGrid w:val="0"/>
                <w:szCs w:val="20"/>
                <w:lang w:val="sl-SI" w:eastAsia="sl-SI"/>
              </w:rPr>
            </w:pPr>
            <w:r w:rsidRPr="0081654A">
              <w:rPr>
                <w:rFonts w:cs="Arial"/>
                <w:bCs/>
                <w:snapToGrid w:val="0"/>
                <w:szCs w:val="20"/>
                <w:lang w:val="sl-SI" w:eastAsia="sl-SI"/>
              </w:rPr>
              <w:t>Ime in priimek skrbnika pogodbe o sofinanciranju</w:t>
            </w:r>
          </w:p>
        </w:tc>
        <w:tc>
          <w:tcPr>
            <w:tcW w:w="2662" w:type="pct"/>
            <w:vAlign w:val="center"/>
          </w:tcPr>
          <w:p w14:paraId="46979DDD" w14:textId="77777777" w:rsidR="0081654A" w:rsidRPr="0081654A" w:rsidRDefault="0081654A" w:rsidP="0081654A">
            <w:pPr>
              <w:spacing w:line="240" w:lineRule="auto"/>
              <w:rPr>
                <w:rFonts w:cs="Arial"/>
                <w:bCs/>
                <w:snapToGrid w:val="0"/>
                <w:szCs w:val="20"/>
                <w:lang w:val="sl-SI" w:eastAsia="sl-SI"/>
              </w:rPr>
            </w:pPr>
          </w:p>
        </w:tc>
      </w:tr>
      <w:tr w:rsidR="0081654A" w:rsidRPr="00883041" w14:paraId="426EECF3" w14:textId="77777777" w:rsidTr="00683EE7">
        <w:trPr>
          <w:trHeight w:val="340"/>
        </w:trPr>
        <w:tc>
          <w:tcPr>
            <w:tcW w:w="2338" w:type="pct"/>
            <w:vAlign w:val="center"/>
          </w:tcPr>
          <w:p w14:paraId="4B68873B" w14:textId="77777777" w:rsidR="0081654A" w:rsidRPr="0081654A" w:rsidRDefault="0081654A" w:rsidP="0081654A">
            <w:pPr>
              <w:spacing w:line="240" w:lineRule="auto"/>
              <w:rPr>
                <w:rFonts w:cs="Arial"/>
                <w:bCs/>
                <w:snapToGrid w:val="0"/>
                <w:szCs w:val="20"/>
                <w:lang w:val="sl-SI" w:eastAsia="sl-SI"/>
              </w:rPr>
            </w:pPr>
            <w:r w:rsidRPr="0081654A">
              <w:rPr>
                <w:rFonts w:cs="Arial"/>
                <w:bCs/>
                <w:snapToGrid w:val="0"/>
                <w:szCs w:val="20"/>
                <w:lang w:val="sl-SI" w:eastAsia="sl-SI"/>
              </w:rPr>
              <w:t>Telefon skrbnika pogodbe o sofinanciranju</w:t>
            </w:r>
          </w:p>
        </w:tc>
        <w:tc>
          <w:tcPr>
            <w:tcW w:w="2662" w:type="pct"/>
            <w:vAlign w:val="center"/>
          </w:tcPr>
          <w:p w14:paraId="0418B1F0" w14:textId="77777777" w:rsidR="0081654A" w:rsidRPr="0081654A" w:rsidRDefault="0081654A" w:rsidP="0081654A">
            <w:pPr>
              <w:spacing w:line="240" w:lineRule="auto"/>
              <w:rPr>
                <w:rFonts w:cs="Arial"/>
                <w:bCs/>
                <w:snapToGrid w:val="0"/>
                <w:szCs w:val="20"/>
                <w:lang w:val="sl-SI" w:eastAsia="sl-SI"/>
              </w:rPr>
            </w:pPr>
          </w:p>
        </w:tc>
      </w:tr>
      <w:tr w:rsidR="0081654A" w:rsidRPr="00883041" w14:paraId="155214EE" w14:textId="77777777" w:rsidTr="00683EE7">
        <w:trPr>
          <w:trHeight w:val="340"/>
        </w:trPr>
        <w:tc>
          <w:tcPr>
            <w:tcW w:w="2338" w:type="pct"/>
            <w:vAlign w:val="center"/>
          </w:tcPr>
          <w:p w14:paraId="3484F8ED" w14:textId="77777777" w:rsidR="0081654A" w:rsidRPr="0081654A" w:rsidRDefault="0081654A" w:rsidP="0081654A">
            <w:pPr>
              <w:spacing w:line="240" w:lineRule="auto"/>
              <w:rPr>
                <w:rFonts w:cs="Arial"/>
                <w:bCs/>
                <w:snapToGrid w:val="0"/>
                <w:szCs w:val="20"/>
                <w:lang w:val="sl-SI" w:eastAsia="sl-SI"/>
              </w:rPr>
            </w:pPr>
            <w:r w:rsidRPr="0081654A">
              <w:rPr>
                <w:rFonts w:cs="Arial"/>
                <w:bCs/>
                <w:snapToGrid w:val="0"/>
                <w:szCs w:val="20"/>
                <w:lang w:val="sl-SI" w:eastAsia="sl-SI"/>
              </w:rPr>
              <w:t>Mobilni telefon skrbnika pogodbe o sofinanciranju</w:t>
            </w:r>
          </w:p>
        </w:tc>
        <w:tc>
          <w:tcPr>
            <w:tcW w:w="2662" w:type="pct"/>
            <w:vAlign w:val="center"/>
          </w:tcPr>
          <w:p w14:paraId="6C4E5CFC" w14:textId="77777777" w:rsidR="0081654A" w:rsidRPr="0081654A" w:rsidRDefault="0081654A" w:rsidP="0081654A">
            <w:pPr>
              <w:spacing w:line="240" w:lineRule="auto"/>
              <w:rPr>
                <w:rFonts w:cs="Arial"/>
                <w:bCs/>
                <w:snapToGrid w:val="0"/>
                <w:szCs w:val="20"/>
                <w:lang w:val="sl-SI" w:eastAsia="sl-SI"/>
              </w:rPr>
            </w:pPr>
          </w:p>
        </w:tc>
      </w:tr>
      <w:tr w:rsidR="0081654A" w:rsidRPr="00883041" w14:paraId="22E46BA7" w14:textId="77777777" w:rsidTr="00683EE7">
        <w:trPr>
          <w:trHeight w:val="340"/>
        </w:trPr>
        <w:tc>
          <w:tcPr>
            <w:tcW w:w="2338" w:type="pct"/>
            <w:vAlign w:val="center"/>
          </w:tcPr>
          <w:p w14:paraId="08F998CD" w14:textId="77777777" w:rsidR="0081654A" w:rsidRPr="0081654A" w:rsidRDefault="0081654A" w:rsidP="0081654A">
            <w:pPr>
              <w:spacing w:line="240" w:lineRule="auto"/>
              <w:rPr>
                <w:rFonts w:cs="Arial"/>
                <w:bCs/>
                <w:snapToGrid w:val="0"/>
                <w:szCs w:val="20"/>
                <w:lang w:val="sl-SI" w:eastAsia="sl-SI"/>
              </w:rPr>
            </w:pPr>
            <w:r w:rsidRPr="0081654A">
              <w:rPr>
                <w:rFonts w:cs="Arial"/>
                <w:bCs/>
                <w:snapToGrid w:val="0"/>
                <w:szCs w:val="20"/>
                <w:lang w:val="sl-SI" w:eastAsia="sl-SI"/>
              </w:rPr>
              <w:t>Elektronski naslov skrbnika pogodbe o sofinanciranju</w:t>
            </w:r>
          </w:p>
        </w:tc>
        <w:tc>
          <w:tcPr>
            <w:tcW w:w="2662" w:type="pct"/>
            <w:vAlign w:val="center"/>
          </w:tcPr>
          <w:p w14:paraId="6A6795A3" w14:textId="77777777" w:rsidR="0081654A" w:rsidRPr="0081654A" w:rsidRDefault="0081654A" w:rsidP="0081654A">
            <w:pPr>
              <w:spacing w:line="240" w:lineRule="auto"/>
              <w:rPr>
                <w:rFonts w:cs="Arial"/>
                <w:bCs/>
                <w:snapToGrid w:val="0"/>
                <w:szCs w:val="20"/>
                <w:lang w:val="sl-SI" w:eastAsia="sl-SI"/>
              </w:rPr>
            </w:pPr>
          </w:p>
        </w:tc>
      </w:tr>
      <w:tr w:rsidR="0081654A" w:rsidRPr="0081654A" w14:paraId="199345D8" w14:textId="77777777" w:rsidTr="00683EE7">
        <w:trPr>
          <w:trHeight w:val="340"/>
        </w:trPr>
        <w:tc>
          <w:tcPr>
            <w:tcW w:w="2338" w:type="pct"/>
            <w:vAlign w:val="center"/>
          </w:tcPr>
          <w:p w14:paraId="3002AC8D" w14:textId="77777777" w:rsidR="0081654A" w:rsidRPr="0081654A" w:rsidRDefault="0081654A" w:rsidP="0081654A">
            <w:pPr>
              <w:spacing w:line="240" w:lineRule="auto"/>
              <w:rPr>
                <w:rFonts w:cs="Arial"/>
                <w:bCs/>
                <w:snapToGrid w:val="0"/>
                <w:szCs w:val="20"/>
                <w:lang w:val="sl-SI" w:eastAsia="sl-SI"/>
              </w:rPr>
            </w:pPr>
            <w:bookmarkStart w:id="263" w:name="_Hlk174090723"/>
            <w:r w:rsidRPr="0081654A">
              <w:rPr>
                <w:rFonts w:cs="Arial"/>
                <w:bCs/>
                <w:snapToGrid w:val="0"/>
                <w:szCs w:val="20"/>
                <w:lang w:val="sl-SI" w:eastAsia="sl-SI"/>
              </w:rPr>
              <w:t>Način predložitve vloge:</w:t>
            </w:r>
          </w:p>
          <w:p w14:paraId="71A2709D" w14:textId="77777777" w:rsidR="0081654A" w:rsidRPr="0081654A" w:rsidRDefault="0081654A" w:rsidP="0081654A">
            <w:pPr>
              <w:spacing w:line="240" w:lineRule="auto"/>
              <w:rPr>
                <w:rFonts w:cs="Arial"/>
                <w:bCs/>
                <w:snapToGrid w:val="0"/>
                <w:szCs w:val="20"/>
                <w:lang w:val="sl-SI" w:eastAsia="sl-SI"/>
              </w:rPr>
            </w:pPr>
            <w:r w:rsidRPr="0081654A">
              <w:rPr>
                <w:rFonts w:cs="Arial"/>
                <w:bCs/>
                <w:snapToGrid w:val="0"/>
                <w:szCs w:val="20"/>
                <w:lang w:val="sl-SI" w:eastAsia="sl-SI"/>
              </w:rPr>
              <w:t>navedite ali samostojno ali s podizvajalci</w:t>
            </w:r>
            <w:bookmarkEnd w:id="263"/>
          </w:p>
        </w:tc>
        <w:tc>
          <w:tcPr>
            <w:tcW w:w="2662" w:type="pct"/>
            <w:vAlign w:val="center"/>
          </w:tcPr>
          <w:p w14:paraId="7FC73D9A" w14:textId="77777777" w:rsidR="0081654A" w:rsidRPr="0081654A" w:rsidRDefault="0081654A" w:rsidP="0081654A">
            <w:pPr>
              <w:spacing w:line="240" w:lineRule="auto"/>
              <w:jc w:val="center"/>
              <w:rPr>
                <w:rFonts w:cs="Arial"/>
                <w:bCs/>
                <w:snapToGrid w:val="0"/>
                <w:szCs w:val="20"/>
                <w:lang w:val="sl-SI" w:eastAsia="sl-SI"/>
              </w:rPr>
            </w:pPr>
            <w:r w:rsidRPr="0081654A">
              <w:rPr>
                <w:rFonts w:cs="Arial"/>
                <w:bCs/>
                <w:snapToGrid w:val="0"/>
                <w:szCs w:val="20"/>
                <w:lang w:val="sl-SI" w:eastAsia="sl-SI"/>
              </w:rPr>
              <w:t>samostojno / s podizvajalci</w:t>
            </w:r>
          </w:p>
        </w:tc>
      </w:tr>
    </w:tbl>
    <w:p w14:paraId="41EB1D8D" w14:textId="77777777" w:rsidR="0081654A" w:rsidRPr="00B6196E" w:rsidRDefault="0081654A" w:rsidP="0081654A">
      <w:pPr>
        <w:spacing w:line="240" w:lineRule="auto"/>
        <w:rPr>
          <w:rFonts w:cs="Arial"/>
          <w:sz w:val="8"/>
          <w:szCs w:val="8"/>
          <w:lang w:val="sl-SI" w:eastAsia="sl-SI"/>
        </w:rPr>
      </w:pPr>
    </w:p>
    <w:p w14:paraId="73D978E5" w14:textId="77777777" w:rsidR="0081654A" w:rsidRPr="0081654A" w:rsidRDefault="0081654A" w:rsidP="0081654A">
      <w:pPr>
        <w:spacing w:line="240" w:lineRule="auto"/>
        <w:jc w:val="both"/>
        <w:rPr>
          <w:rFonts w:cs="Arial"/>
          <w:szCs w:val="20"/>
          <w:lang w:val="sl-SI" w:eastAsia="sl-SI"/>
        </w:rPr>
      </w:pPr>
      <w:r w:rsidRPr="0081654A">
        <w:rPr>
          <w:rFonts w:cs="Arial"/>
          <w:szCs w:val="20"/>
          <w:lang w:val="sl-SI" w:eastAsia="sl-SI"/>
        </w:rPr>
        <w:t>Če je prijavitelj v tem obrazcu v rubriki Način predložitve vloge: navedite ali samostojno ali s podizvajalci navedel, da bo pri izvedbi projekta sodeloval s podizvajalci, mora obvezno izpolniti naslednjo tabelo:</w:t>
      </w:r>
    </w:p>
    <w:p w14:paraId="78FFDEC0" w14:textId="77777777" w:rsidR="0081654A" w:rsidRPr="0081654A" w:rsidRDefault="0081654A" w:rsidP="0081654A">
      <w:pPr>
        <w:spacing w:line="240" w:lineRule="auto"/>
        <w:rPr>
          <w:rFonts w:cs="Arial"/>
          <w:szCs w:val="20"/>
          <w:lang w:val="sl-SI" w:eastAsia="sl-SI"/>
        </w:rPr>
      </w:pPr>
    </w:p>
    <w:p w14:paraId="0B116BCE" w14:textId="77777777" w:rsidR="0081654A" w:rsidRPr="0081654A" w:rsidRDefault="0081654A" w:rsidP="0081654A">
      <w:pPr>
        <w:spacing w:line="240" w:lineRule="auto"/>
        <w:rPr>
          <w:rFonts w:cs="Arial"/>
          <w:b/>
          <w:szCs w:val="20"/>
          <w:lang w:val="sl-SI" w:eastAsia="sl-SI"/>
        </w:rPr>
      </w:pPr>
      <w:r w:rsidRPr="0081654A">
        <w:rPr>
          <w:rFonts w:cs="Arial"/>
          <w:b/>
          <w:szCs w:val="20"/>
          <w:lang w:val="sl-SI" w:eastAsia="sl-SI"/>
        </w:rPr>
        <w:t>SODELOVANJE S PODIZVAJALCI:</w:t>
      </w:r>
    </w:p>
    <w:p w14:paraId="366181A6" w14:textId="77777777" w:rsidR="0081654A" w:rsidRPr="0081654A" w:rsidRDefault="0081654A" w:rsidP="0081654A">
      <w:pPr>
        <w:spacing w:line="240" w:lineRule="auto"/>
        <w:rPr>
          <w:rFonts w:cs="Arial"/>
          <w:szCs w:val="20"/>
          <w:lang w:val="sl-SI" w:eastAsia="sl-SI"/>
        </w:rPr>
      </w:pPr>
    </w:p>
    <w:p w14:paraId="55B77F8A" w14:textId="77777777" w:rsidR="0081654A" w:rsidRPr="0081654A" w:rsidRDefault="0081654A" w:rsidP="0081654A">
      <w:pPr>
        <w:spacing w:line="240" w:lineRule="auto"/>
        <w:rPr>
          <w:rFonts w:cs="Arial"/>
          <w:szCs w:val="20"/>
          <w:lang w:val="sl-SI" w:eastAsia="sl-SI"/>
        </w:rPr>
      </w:pPr>
      <w:r w:rsidRPr="0081654A">
        <w:rPr>
          <w:rFonts w:cs="Arial"/>
          <w:szCs w:val="20"/>
          <w:lang w:val="sl-SI" w:eastAsia="sl-SI"/>
        </w:rPr>
        <w:t>Izjavljamo, da bomo pri izvedbi projekta sodelovali z naslednjimi podizvajalci:</w:t>
      </w:r>
    </w:p>
    <w:p w14:paraId="7BA4C0D9" w14:textId="77777777" w:rsidR="0081654A" w:rsidRPr="00B6196E" w:rsidRDefault="0081654A" w:rsidP="0081654A">
      <w:pPr>
        <w:spacing w:line="240" w:lineRule="auto"/>
        <w:rPr>
          <w:rFonts w:cs="Arial"/>
          <w:sz w:val="8"/>
          <w:szCs w:val="8"/>
          <w:lang w:val="sl-SI" w:eastAsia="sl-SI"/>
        </w:rPr>
      </w:pPr>
    </w:p>
    <w:tbl>
      <w:tblPr>
        <w:tblStyle w:val="Tabelamrea5"/>
        <w:tblW w:w="9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880"/>
        <w:gridCol w:w="2551"/>
        <w:gridCol w:w="2693"/>
      </w:tblGrid>
      <w:tr w:rsidR="0081654A" w:rsidRPr="0081654A" w14:paraId="3A1E7480" w14:textId="77777777" w:rsidTr="00683EE7">
        <w:tc>
          <w:tcPr>
            <w:tcW w:w="562" w:type="dxa"/>
          </w:tcPr>
          <w:p w14:paraId="7A873E5D" w14:textId="77777777" w:rsidR="0081654A" w:rsidRPr="0081654A" w:rsidRDefault="0081654A" w:rsidP="0081654A">
            <w:pPr>
              <w:spacing w:line="240" w:lineRule="auto"/>
              <w:ind w:left="-121"/>
              <w:jc w:val="center"/>
              <w:rPr>
                <w:rFonts w:cs="Arial"/>
                <w:szCs w:val="20"/>
                <w:lang w:val="sl-SI" w:eastAsia="sl-SI"/>
              </w:rPr>
            </w:pPr>
            <w:r w:rsidRPr="0081654A">
              <w:rPr>
                <w:rFonts w:cs="Arial"/>
                <w:szCs w:val="20"/>
                <w:lang w:val="sl-SI" w:eastAsia="sl-SI"/>
              </w:rPr>
              <w:t>Št.</w:t>
            </w:r>
          </w:p>
        </w:tc>
        <w:tc>
          <w:tcPr>
            <w:tcW w:w="3880" w:type="dxa"/>
          </w:tcPr>
          <w:p w14:paraId="3170679A" w14:textId="77777777" w:rsidR="0081654A" w:rsidRPr="0081654A" w:rsidRDefault="0081654A" w:rsidP="0081654A">
            <w:pPr>
              <w:spacing w:line="240" w:lineRule="auto"/>
              <w:ind w:left="-114" w:firstLine="114"/>
              <w:rPr>
                <w:rFonts w:cs="Arial"/>
                <w:szCs w:val="20"/>
                <w:lang w:val="sl-SI" w:eastAsia="sl-SI"/>
              </w:rPr>
            </w:pPr>
            <w:r w:rsidRPr="0081654A">
              <w:rPr>
                <w:rFonts w:cs="Arial"/>
                <w:szCs w:val="20"/>
                <w:lang w:val="sl-SI" w:eastAsia="sl-SI"/>
              </w:rPr>
              <w:t>Naziv in naslov podizvajalca</w:t>
            </w:r>
          </w:p>
        </w:tc>
        <w:tc>
          <w:tcPr>
            <w:tcW w:w="2551" w:type="dxa"/>
          </w:tcPr>
          <w:p w14:paraId="4043557D" w14:textId="77777777" w:rsidR="0081654A" w:rsidRPr="0081654A" w:rsidRDefault="0081654A" w:rsidP="0081654A">
            <w:pPr>
              <w:spacing w:line="240" w:lineRule="auto"/>
              <w:ind w:left="-114" w:firstLine="114"/>
              <w:rPr>
                <w:rFonts w:cs="Arial"/>
                <w:szCs w:val="20"/>
                <w:lang w:val="sl-SI" w:eastAsia="sl-SI"/>
              </w:rPr>
            </w:pPr>
            <w:r w:rsidRPr="0081654A">
              <w:rPr>
                <w:rFonts w:cs="Arial"/>
                <w:szCs w:val="20"/>
                <w:lang w:val="sl-SI" w:eastAsia="sl-SI"/>
              </w:rPr>
              <w:t>Dela, ki jih prevzema</w:t>
            </w:r>
          </w:p>
        </w:tc>
        <w:tc>
          <w:tcPr>
            <w:tcW w:w="2693" w:type="dxa"/>
          </w:tcPr>
          <w:p w14:paraId="72336E61" w14:textId="77777777" w:rsidR="0081654A" w:rsidRPr="0081654A" w:rsidRDefault="0081654A" w:rsidP="0081654A">
            <w:pPr>
              <w:spacing w:line="240" w:lineRule="auto"/>
              <w:ind w:left="-114" w:firstLine="114"/>
              <w:rPr>
                <w:rFonts w:cs="Arial"/>
                <w:szCs w:val="20"/>
                <w:lang w:val="sl-SI" w:eastAsia="sl-SI"/>
              </w:rPr>
            </w:pPr>
            <w:r w:rsidRPr="0081654A">
              <w:rPr>
                <w:rFonts w:cs="Arial"/>
                <w:szCs w:val="20"/>
                <w:lang w:val="sl-SI" w:eastAsia="sl-SI"/>
              </w:rPr>
              <w:t>Vrednost oddanih del</w:t>
            </w:r>
          </w:p>
        </w:tc>
      </w:tr>
      <w:tr w:rsidR="0081654A" w:rsidRPr="0081654A" w14:paraId="1D4B9BA6" w14:textId="77777777" w:rsidTr="00683EE7">
        <w:tc>
          <w:tcPr>
            <w:tcW w:w="562" w:type="dxa"/>
          </w:tcPr>
          <w:p w14:paraId="3D6836AE" w14:textId="77777777" w:rsidR="0081654A" w:rsidRPr="0081654A" w:rsidRDefault="0081654A" w:rsidP="0081654A">
            <w:pPr>
              <w:spacing w:line="240" w:lineRule="auto"/>
              <w:ind w:left="-121"/>
              <w:jc w:val="center"/>
              <w:rPr>
                <w:rFonts w:cs="Arial"/>
                <w:szCs w:val="20"/>
                <w:lang w:val="sl-SI" w:eastAsia="sl-SI"/>
              </w:rPr>
            </w:pPr>
            <w:r w:rsidRPr="0081654A">
              <w:rPr>
                <w:rFonts w:cs="Arial"/>
                <w:szCs w:val="20"/>
                <w:lang w:val="sl-SI" w:eastAsia="sl-SI"/>
              </w:rPr>
              <w:t>1</w:t>
            </w:r>
          </w:p>
        </w:tc>
        <w:tc>
          <w:tcPr>
            <w:tcW w:w="3880" w:type="dxa"/>
          </w:tcPr>
          <w:p w14:paraId="6206856E" w14:textId="77777777" w:rsidR="0081654A" w:rsidRPr="0081654A" w:rsidRDefault="0081654A" w:rsidP="0081654A">
            <w:pPr>
              <w:spacing w:line="240" w:lineRule="auto"/>
              <w:ind w:left="-114" w:firstLine="114"/>
              <w:rPr>
                <w:rFonts w:cs="Arial"/>
                <w:szCs w:val="20"/>
                <w:lang w:val="sl-SI" w:eastAsia="sl-SI"/>
              </w:rPr>
            </w:pPr>
          </w:p>
        </w:tc>
        <w:tc>
          <w:tcPr>
            <w:tcW w:w="2551" w:type="dxa"/>
          </w:tcPr>
          <w:p w14:paraId="2F39AD18" w14:textId="77777777" w:rsidR="0081654A" w:rsidRPr="0081654A" w:rsidRDefault="0081654A" w:rsidP="0081654A">
            <w:pPr>
              <w:spacing w:line="240" w:lineRule="auto"/>
              <w:ind w:left="-114" w:firstLine="114"/>
              <w:rPr>
                <w:rFonts w:cs="Arial"/>
                <w:szCs w:val="20"/>
                <w:lang w:val="sl-SI" w:eastAsia="sl-SI"/>
              </w:rPr>
            </w:pPr>
          </w:p>
        </w:tc>
        <w:tc>
          <w:tcPr>
            <w:tcW w:w="2693" w:type="dxa"/>
          </w:tcPr>
          <w:p w14:paraId="52B24D48" w14:textId="77777777" w:rsidR="0081654A" w:rsidRPr="0081654A" w:rsidRDefault="0081654A" w:rsidP="0081654A">
            <w:pPr>
              <w:spacing w:line="240" w:lineRule="auto"/>
              <w:ind w:left="-114" w:firstLine="114"/>
              <w:rPr>
                <w:rFonts w:cs="Arial"/>
                <w:szCs w:val="20"/>
                <w:lang w:val="sl-SI" w:eastAsia="sl-SI"/>
              </w:rPr>
            </w:pPr>
          </w:p>
        </w:tc>
      </w:tr>
      <w:tr w:rsidR="0081654A" w:rsidRPr="0081654A" w14:paraId="4F0F46A7" w14:textId="77777777" w:rsidTr="00683EE7">
        <w:tc>
          <w:tcPr>
            <w:tcW w:w="562" w:type="dxa"/>
          </w:tcPr>
          <w:p w14:paraId="789EF6A2" w14:textId="77777777" w:rsidR="0081654A" w:rsidRPr="0081654A" w:rsidRDefault="0081654A" w:rsidP="0081654A">
            <w:pPr>
              <w:spacing w:line="240" w:lineRule="auto"/>
              <w:ind w:left="-121"/>
              <w:jc w:val="center"/>
              <w:rPr>
                <w:rFonts w:cs="Arial"/>
                <w:szCs w:val="20"/>
                <w:lang w:val="sl-SI" w:eastAsia="sl-SI"/>
              </w:rPr>
            </w:pPr>
            <w:r w:rsidRPr="0081654A">
              <w:rPr>
                <w:rFonts w:cs="Arial"/>
                <w:szCs w:val="20"/>
                <w:lang w:val="sl-SI" w:eastAsia="sl-SI"/>
              </w:rPr>
              <w:t>2</w:t>
            </w:r>
          </w:p>
        </w:tc>
        <w:tc>
          <w:tcPr>
            <w:tcW w:w="3880" w:type="dxa"/>
          </w:tcPr>
          <w:p w14:paraId="0568A210" w14:textId="77777777" w:rsidR="0081654A" w:rsidRPr="0081654A" w:rsidRDefault="0081654A" w:rsidP="0081654A">
            <w:pPr>
              <w:spacing w:line="240" w:lineRule="auto"/>
              <w:ind w:left="-114" w:firstLine="114"/>
              <w:rPr>
                <w:rFonts w:cs="Arial"/>
                <w:szCs w:val="20"/>
                <w:lang w:val="sl-SI" w:eastAsia="sl-SI"/>
              </w:rPr>
            </w:pPr>
          </w:p>
        </w:tc>
        <w:tc>
          <w:tcPr>
            <w:tcW w:w="2551" w:type="dxa"/>
          </w:tcPr>
          <w:p w14:paraId="1A1DE102" w14:textId="77777777" w:rsidR="0081654A" w:rsidRPr="0081654A" w:rsidRDefault="0081654A" w:rsidP="0081654A">
            <w:pPr>
              <w:spacing w:line="240" w:lineRule="auto"/>
              <w:ind w:left="-114" w:firstLine="114"/>
              <w:rPr>
                <w:rFonts w:cs="Arial"/>
                <w:szCs w:val="20"/>
                <w:lang w:val="sl-SI" w:eastAsia="sl-SI"/>
              </w:rPr>
            </w:pPr>
          </w:p>
        </w:tc>
        <w:tc>
          <w:tcPr>
            <w:tcW w:w="2693" w:type="dxa"/>
          </w:tcPr>
          <w:p w14:paraId="074DCF1D" w14:textId="77777777" w:rsidR="0081654A" w:rsidRPr="0081654A" w:rsidRDefault="0081654A" w:rsidP="0081654A">
            <w:pPr>
              <w:spacing w:line="240" w:lineRule="auto"/>
              <w:ind w:left="-114" w:firstLine="114"/>
              <w:rPr>
                <w:rFonts w:cs="Arial"/>
                <w:szCs w:val="20"/>
                <w:lang w:val="sl-SI" w:eastAsia="sl-SI"/>
              </w:rPr>
            </w:pPr>
          </w:p>
        </w:tc>
      </w:tr>
      <w:tr w:rsidR="0081654A" w:rsidRPr="0081654A" w14:paraId="3088273D" w14:textId="77777777" w:rsidTr="00683EE7">
        <w:tc>
          <w:tcPr>
            <w:tcW w:w="562" w:type="dxa"/>
          </w:tcPr>
          <w:p w14:paraId="18165A93" w14:textId="77777777" w:rsidR="0081654A" w:rsidRPr="0081654A" w:rsidRDefault="0081654A" w:rsidP="0081654A">
            <w:pPr>
              <w:spacing w:line="240" w:lineRule="auto"/>
              <w:ind w:left="-121"/>
              <w:jc w:val="center"/>
              <w:rPr>
                <w:rFonts w:cs="Arial"/>
                <w:szCs w:val="20"/>
                <w:lang w:val="sl-SI" w:eastAsia="sl-SI"/>
              </w:rPr>
            </w:pPr>
            <w:r w:rsidRPr="0081654A">
              <w:rPr>
                <w:rFonts w:cs="Arial"/>
                <w:szCs w:val="20"/>
                <w:lang w:val="sl-SI" w:eastAsia="sl-SI"/>
              </w:rPr>
              <w:t>3</w:t>
            </w:r>
          </w:p>
        </w:tc>
        <w:tc>
          <w:tcPr>
            <w:tcW w:w="3880" w:type="dxa"/>
          </w:tcPr>
          <w:p w14:paraId="2C9D6E14" w14:textId="77777777" w:rsidR="0081654A" w:rsidRPr="0081654A" w:rsidRDefault="0081654A" w:rsidP="0081654A">
            <w:pPr>
              <w:spacing w:line="240" w:lineRule="auto"/>
              <w:ind w:left="-114" w:firstLine="114"/>
              <w:rPr>
                <w:rFonts w:cs="Arial"/>
                <w:szCs w:val="20"/>
                <w:lang w:val="sl-SI" w:eastAsia="sl-SI"/>
              </w:rPr>
            </w:pPr>
          </w:p>
        </w:tc>
        <w:tc>
          <w:tcPr>
            <w:tcW w:w="2551" w:type="dxa"/>
          </w:tcPr>
          <w:p w14:paraId="2E94C358" w14:textId="77777777" w:rsidR="0081654A" w:rsidRPr="0081654A" w:rsidRDefault="0081654A" w:rsidP="0081654A">
            <w:pPr>
              <w:spacing w:line="240" w:lineRule="auto"/>
              <w:ind w:left="-114" w:firstLine="114"/>
              <w:rPr>
                <w:rFonts w:cs="Arial"/>
                <w:szCs w:val="20"/>
                <w:lang w:val="sl-SI" w:eastAsia="sl-SI"/>
              </w:rPr>
            </w:pPr>
          </w:p>
        </w:tc>
        <w:tc>
          <w:tcPr>
            <w:tcW w:w="2693" w:type="dxa"/>
          </w:tcPr>
          <w:p w14:paraId="1C16C4CA" w14:textId="77777777" w:rsidR="0081654A" w:rsidRPr="0081654A" w:rsidRDefault="0081654A" w:rsidP="0081654A">
            <w:pPr>
              <w:spacing w:line="240" w:lineRule="auto"/>
              <w:ind w:left="-114" w:firstLine="114"/>
              <w:rPr>
                <w:rFonts w:cs="Arial"/>
                <w:szCs w:val="20"/>
                <w:lang w:val="sl-SI" w:eastAsia="sl-SI"/>
              </w:rPr>
            </w:pPr>
          </w:p>
        </w:tc>
      </w:tr>
      <w:tr w:rsidR="0081654A" w:rsidRPr="0081654A" w14:paraId="4C81266C" w14:textId="77777777" w:rsidTr="00683EE7">
        <w:tc>
          <w:tcPr>
            <w:tcW w:w="562" w:type="dxa"/>
          </w:tcPr>
          <w:p w14:paraId="72562F4A" w14:textId="77777777" w:rsidR="0081654A" w:rsidRPr="0081654A" w:rsidRDefault="0081654A" w:rsidP="0081654A">
            <w:pPr>
              <w:spacing w:line="240" w:lineRule="auto"/>
              <w:ind w:left="-121"/>
              <w:jc w:val="center"/>
              <w:rPr>
                <w:rFonts w:cs="Arial"/>
                <w:szCs w:val="20"/>
                <w:lang w:val="sl-SI" w:eastAsia="sl-SI"/>
              </w:rPr>
            </w:pPr>
            <w:r w:rsidRPr="0081654A">
              <w:rPr>
                <w:rFonts w:cs="Arial"/>
                <w:szCs w:val="20"/>
                <w:lang w:val="sl-SI" w:eastAsia="sl-SI"/>
              </w:rPr>
              <w:t>…</w:t>
            </w:r>
          </w:p>
        </w:tc>
        <w:tc>
          <w:tcPr>
            <w:tcW w:w="3880" w:type="dxa"/>
          </w:tcPr>
          <w:p w14:paraId="6F612BCE" w14:textId="77777777" w:rsidR="0081654A" w:rsidRPr="0081654A" w:rsidRDefault="0081654A" w:rsidP="0081654A">
            <w:pPr>
              <w:spacing w:line="240" w:lineRule="auto"/>
              <w:ind w:left="-114" w:firstLine="114"/>
              <w:rPr>
                <w:rFonts w:cs="Arial"/>
                <w:szCs w:val="20"/>
                <w:lang w:val="sl-SI" w:eastAsia="sl-SI"/>
              </w:rPr>
            </w:pPr>
          </w:p>
        </w:tc>
        <w:tc>
          <w:tcPr>
            <w:tcW w:w="2551" w:type="dxa"/>
          </w:tcPr>
          <w:p w14:paraId="7DDA7CD6" w14:textId="77777777" w:rsidR="0081654A" w:rsidRPr="0081654A" w:rsidRDefault="0081654A" w:rsidP="0081654A">
            <w:pPr>
              <w:spacing w:line="240" w:lineRule="auto"/>
              <w:ind w:left="-114" w:firstLine="114"/>
              <w:rPr>
                <w:rFonts w:cs="Arial"/>
                <w:szCs w:val="20"/>
                <w:lang w:val="sl-SI" w:eastAsia="sl-SI"/>
              </w:rPr>
            </w:pPr>
          </w:p>
        </w:tc>
        <w:tc>
          <w:tcPr>
            <w:tcW w:w="2693" w:type="dxa"/>
          </w:tcPr>
          <w:p w14:paraId="41F41973" w14:textId="77777777" w:rsidR="0081654A" w:rsidRPr="0081654A" w:rsidRDefault="0081654A" w:rsidP="0081654A">
            <w:pPr>
              <w:spacing w:line="240" w:lineRule="auto"/>
              <w:ind w:left="-114" w:firstLine="114"/>
              <w:rPr>
                <w:rFonts w:cs="Arial"/>
                <w:szCs w:val="20"/>
                <w:lang w:val="sl-SI" w:eastAsia="sl-SI"/>
              </w:rPr>
            </w:pPr>
          </w:p>
        </w:tc>
      </w:tr>
    </w:tbl>
    <w:p w14:paraId="11ABC851" w14:textId="77777777" w:rsidR="0081654A" w:rsidRPr="00D41415" w:rsidRDefault="0081654A" w:rsidP="0081654A">
      <w:pPr>
        <w:spacing w:line="240" w:lineRule="auto"/>
        <w:rPr>
          <w:rFonts w:cs="Arial"/>
          <w:sz w:val="8"/>
          <w:szCs w:val="8"/>
          <w:lang w:val="sl-SI" w:eastAsia="sl-SI"/>
        </w:rPr>
      </w:pPr>
    </w:p>
    <w:p w14:paraId="06307F0E" w14:textId="77777777" w:rsidR="0081654A" w:rsidRPr="0081654A" w:rsidRDefault="0081654A" w:rsidP="0081654A">
      <w:pPr>
        <w:spacing w:line="240" w:lineRule="auto"/>
        <w:rPr>
          <w:rFonts w:cs="Arial"/>
          <w:szCs w:val="20"/>
          <w:lang w:val="sl-SI" w:eastAsia="sl-SI"/>
        </w:rPr>
      </w:pPr>
      <w:r w:rsidRPr="0081654A">
        <w:rPr>
          <w:rFonts w:cs="Arial"/>
          <w:szCs w:val="20"/>
          <w:lang w:val="sl-SI" w:eastAsia="sl-SI"/>
        </w:rPr>
        <w:t>Izjavljamo, da bomo, če bomo izbrani v postopku javnega razpisa, v celoti odgovarjali za delo podizvajalcev, ki smo jih navedli v zgornji tabeli.</w:t>
      </w:r>
    </w:p>
    <w:p w14:paraId="0D86F556" w14:textId="77777777" w:rsidR="0081654A" w:rsidRPr="00B6196E" w:rsidRDefault="0081654A" w:rsidP="0081654A">
      <w:pPr>
        <w:spacing w:line="240" w:lineRule="auto"/>
        <w:rPr>
          <w:rFonts w:cs="Arial"/>
          <w:sz w:val="8"/>
          <w:szCs w:val="8"/>
          <w:lang w:val="sl-SI" w:eastAsia="sl-SI"/>
        </w:rPr>
      </w:pPr>
    </w:p>
    <w:p w14:paraId="0D7E8F08" w14:textId="77777777" w:rsidR="0081654A" w:rsidRPr="0081654A" w:rsidRDefault="0081654A" w:rsidP="0081654A">
      <w:pPr>
        <w:spacing w:line="240" w:lineRule="auto"/>
        <w:rPr>
          <w:rFonts w:cs="Arial"/>
          <w:szCs w:val="20"/>
          <w:lang w:val="sl-SI" w:eastAsia="sl-SI"/>
        </w:rPr>
      </w:pPr>
      <w:r w:rsidRPr="0081654A">
        <w:rPr>
          <w:rFonts w:cs="Arial"/>
          <w:szCs w:val="20"/>
          <w:lang w:val="sl-SI" w:eastAsia="sl-SI"/>
        </w:rPr>
        <w:t>V primeru sodelovanja s podizvajalci je zanje potrebno priložiti izpolnjena naslednja obrazca:</w:t>
      </w:r>
    </w:p>
    <w:p w14:paraId="4B41CE84" w14:textId="60013480" w:rsidR="0081654A" w:rsidRPr="0081654A" w:rsidRDefault="0081654A" w:rsidP="0081654A">
      <w:pPr>
        <w:numPr>
          <w:ilvl w:val="0"/>
          <w:numId w:val="55"/>
        </w:numPr>
        <w:spacing w:after="160" w:line="240" w:lineRule="auto"/>
        <w:ind w:left="284" w:hanging="284"/>
        <w:contextualSpacing/>
        <w:jc w:val="both"/>
        <w:rPr>
          <w:rFonts w:cs="Arial"/>
          <w:szCs w:val="20"/>
          <w:lang w:val="sl-SI" w:eastAsia="sl-SI"/>
        </w:rPr>
      </w:pPr>
      <w:r w:rsidRPr="0081654A">
        <w:rPr>
          <w:rFonts w:cs="Arial"/>
          <w:szCs w:val="20"/>
          <w:lang w:val="sl-SI" w:eastAsia="sl-SI"/>
        </w:rPr>
        <w:t>Obrazec št. 3: Podatki o podizvajalcu</w:t>
      </w:r>
    </w:p>
    <w:p w14:paraId="369C8907" w14:textId="77777777" w:rsidR="0081654A" w:rsidRDefault="0081654A" w:rsidP="0081654A">
      <w:pPr>
        <w:numPr>
          <w:ilvl w:val="0"/>
          <w:numId w:val="55"/>
        </w:numPr>
        <w:spacing w:after="160" w:line="240" w:lineRule="auto"/>
        <w:ind w:left="284" w:hanging="284"/>
        <w:contextualSpacing/>
        <w:jc w:val="both"/>
        <w:rPr>
          <w:rFonts w:cs="Arial"/>
          <w:szCs w:val="20"/>
          <w:lang w:val="sl-SI" w:eastAsia="sl-SI"/>
        </w:rPr>
      </w:pPr>
      <w:r w:rsidRPr="0081654A">
        <w:rPr>
          <w:rFonts w:cs="Arial"/>
          <w:szCs w:val="20"/>
          <w:lang w:val="sl-SI" w:eastAsia="sl-SI"/>
        </w:rPr>
        <w:t>Obrazec št. 4: Dogovor oziroma pogodba s podizvajalci</w:t>
      </w:r>
    </w:p>
    <w:p w14:paraId="00D1756D" w14:textId="77777777" w:rsidR="00D41415" w:rsidRPr="00D41415" w:rsidRDefault="00D41415" w:rsidP="00D41415">
      <w:pPr>
        <w:spacing w:after="160" w:line="240" w:lineRule="auto"/>
        <w:contextualSpacing/>
        <w:jc w:val="both"/>
        <w:rPr>
          <w:rFonts w:cs="Arial"/>
          <w:sz w:val="8"/>
          <w:szCs w:val="8"/>
          <w:lang w:val="sl-SI" w:eastAsia="sl-SI"/>
        </w:rPr>
      </w:pPr>
    </w:p>
    <w:tbl>
      <w:tblPr>
        <w:tblStyle w:val="Tabelasvetlamrea"/>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977"/>
        <w:gridCol w:w="3543"/>
      </w:tblGrid>
      <w:tr w:rsidR="00D41415" w:rsidRPr="00883041" w14:paraId="0D9E497A" w14:textId="77777777" w:rsidTr="00001A0F">
        <w:trPr>
          <w:trHeight w:val="375"/>
        </w:trPr>
        <w:tc>
          <w:tcPr>
            <w:tcW w:w="3114" w:type="dxa"/>
            <w:vAlign w:val="center"/>
          </w:tcPr>
          <w:p w14:paraId="236D0AB0" w14:textId="77777777" w:rsidR="00D41415" w:rsidRPr="0081654A" w:rsidRDefault="00D41415" w:rsidP="00001A0F">
            <w:pPr>
              <w:spacing w:line="240" w:lineRule="auto"/>
              <w:jc w:val="center"/>
              <w:rPr>
                <w:rFonts w:cs="Arial"/>
                <w:szCs w:val="20"/>
                <w:lang w:val="sl-SI" w:eastAsia="sl-SI"/>
              </w:rPr>
            </w:pPr>
            <w:r w:rsidRPr="0081654A">
              <w:rPr>
                <w:rFonts w:cs="Arial"/>
                <w:szCs w:val="20"/>
                <w:lang w:val="sl-SI" w:eastAsia="sl-SI"/>
              </w:rPr>
              <w:t>Kraj, datum</w:t>
            </w:r>
          </w:p>
        </w:tc>
        <w:tc>
          <w:tcPr>
            <w:tcW w:w="2977" w:type="dxa"/>
            <w:vAlign w:val="center"/>
          </w:tcPr>
          <w:p w14:paraId="293FD350" w14:textId="77777777" w:rsidR="00D41415" w:rsidRPr="0081654A" w:rsidRDefault="00D41415" w:rsidP="00001A0F">
            <w:pPr>
              <w:spacing w:line="240" w:lineRule="auto"/>
              <w:jc w:val="center"/>
              <w:rPr>
                <w:rFonts w:cs="Arial"/>
                <w:szCs w:val="20"/>
                <w:lang w:val="sl-SI" w:eastAsia="sl-SI"/>
              </w:rPr>
            </w:pPr>
            <w:r w:rsidRPr="0081654A">
              <w:rPr>
                <w:rFonts w:cs="Arial"/>
                <w:szCs w:val="20"/>
                <w:lang w:val="sl-SI" w:eastAsia="sl-SI"/>
              </w:rPr>
              <w:t>Žig</w:t>
            </w:r>
          </w:p>
        </w:tc>
        <w:tc>
          <w:tcPr>
            <w:tcW w:w="3543" w:type="dxa"/>
            <w:vAlign w:val="center"/>
          </w:tcPr>
          <w:p w14:paraId="109A6195" w14:textId="77777777" w:rsidR="00D41415" w:rsidRPr="0081654A" w:rsidRDefault="00D41415" w:rsidP="00001A0F">
            <w:pPr>
              <w:spacing w:line="240" w:lineRule="auto"/>
              <w:jc w:val="center"/>
              <w:rPr>
                <w:rFonts w:cs="Arial"/>
                <w:szCs w:val="20"/>
                <w:lang w:val="sl-SI" w:eastAsia="sl-SI"/>
              </w:rPr>
            </w:pPr>
            <w:r w:rsidRPr="0081654A">
              <w:rPr>
                <w:rFonts w:cs="Arial"/>
                <w:szCs w:val="20"/>
                <w:lang w:val="sl-SI" w:eastAsia="sl-SI"/>
              </w:rPr>
              <w:t>Ime in priimek zakonitega zastopnika</w:t>
            </w:r>
          </w:p>
        </w:tc>
      </w:tr>
      <w:tr w:rsidR="00D41415" w:rsidRPr="0081654A" w14:paraId="03DB5D3B" w14:textId="77777777" w:rsidTr="00001A0F">
        <w:trPr>
          <w:trHeight w:val="1507"/>
        </w:trPr>
        <w:tc>
          <w:tcPr>
            <w:tcW w:w="3114" w:type="dxa"/>
            <w:vAlign w:val="center"/>
          </w:tcPr>
          <w:p w14:paraId="0C759794" w14:textId="77777777" w:rsidR="00D41415" w:rsidRPr="0081654A" w:rsidRDefault="00D41415" w:rsidP="00001A0F">
            <w:pPr>
              <w:spacing w:line="240" w:lineRule="auto"/>
              <w:jc w:val="center"/>
              <w:rPr>
                <w:rFonts w:cs="Arial"/>
                <w:szCs w:val="20"/>
                <w:lang w:val="sl-SI" w:eastAsia="sl-SI"/>
              </w:rPr>
            </w:pPr>
          </w:p>
        </w:tc>
        <w:tc>
          <w:tcPr>
            <w:tcW w:w="2977" w:type="dxa"/>
            <w:vAlign w:val="center"/>
          </w:tcPr>
          <w:p w14:paraId="1644BC78" w14:textId="77777777" w:rsidR="00D41415" w:rsidRPr="0081654A" w:rsidRDefault="00D41415" w:rsidP="00001A0F">
            <w:pPr>
              <w:spacing w:line="240" w:lineRule="auto"/>
              <w:jc w:val="center"/>
              <w:rPr>
                <w:rFonts w:cs="Arial"/>
                <w:szCs w:val="20"/>
                <w:lang w:val="sl-SI" w:eastAsia="sl-SI"/>
              </w:rPr>
            </w:pPr>
          </w:p>
        </w:tc>
        <w:tc>
          <w:tcPr>
            <w:tcW w:w="3543" w:type="dxa"/>
            <w:vAlign w:val="center"/>
          </w:tcPr>
          <w:p w14:paraId="65FF07CE" w14:textId="77777777" w:rsidR="00D41415" w:rsidRPr="0081654A" w:rsidRDefault="00D41415" w:rsidP="00001A0F">
            <w:pPr>
              <w:spacing w:line="240" w:lineRule="auto"/>
              <w:jc w:val="center"/>
              <w:rPr>
                <w:rFonts w:cs="Arial"/>
                <w:szCs w:val="20"/>
                <w:lang w:val="sl-SI" w:eastAsia="sl-SI"/>
              </w:rPr>
            </w:pPr>
            <w:r w:rsidRPr="0081654A">
              <w:rPr>
                <w:rFonts w:cs="Arial"/>
                <w:szCs w:val="20"/>
                <w:lang w:val="sl-SI" w:eastAsia="sl-SI"/>
              </w:rPr>
              <w:t>Podpis</w:t>
            </w:r>
          </w:p>
        </w:tc>
      </w:tr>
    </w:tbl>
    <w:p w14:paraId="2E419AAD" w14:textId="77777777" w:rsidR="0081654A" w:rsidRPr="00B6196E" w:rsidRDefault="0081654A" w:rsidP="0081654A">
      <w:pPr>
        <w:spacing w:line="240" w:lineRule="auto"/>
        <w:rPr>
          <w:rFonts w:cs="Arial"/>
          <w:sz w:val="8"/>
          <w:szCs w:val="8"/>
          <w:lang w:val="sl-SI" w:eastAsia="sl-SI"/>
        </w:rPr>
      </w:pPr>
    </w:p>
    <w:p w14:paraId="3F5838E7" w14:textId="77777777" w:rsidR="0081654A" w:rsidRPr="0081654A" w:rsidRDefault="0081654A" w:rsidP="0081654A">
      <w:pPr>
        <w:spacing w:line="240" w:lineRule="auto"/>
        <w:rPr>
          <w:rFonts w:cs="Arial"/>
          <w:szCs w:val="20"/>
          <w:lang w:val="sl-SI" w:eastAsia="sl-SI"/>
        </w:rPr>
      </w:pPr>
      <w:r w:rsidRPr="0081654A">
        <w:rPr>
          <w:rFonts w:cs="Arial"/>
          <w:szCs w:val="20"/>
          <w:lang w:val="sl-SI" w:eastAsia="sl-SI"/>
        </w:rPr>
        <w:br w:type="page"/>
      </w:r>
    </w:p>
    <w:p w14:paraId="368BC844" w14:textId="4258F954" w:rsidR="0081654A" w:rsidRPr="0081654A" w:rsidRDefault="0081654A" w:rsidP="0081654A">
      <w:pPr>
        <w:spacing w:line="240" w:lineRule="auto"/>
        <w:jc w:val="right"/>
        <w:rPr>
          <w:rFonts w:cs="Arial"/>
          <w:b/>
          <w:bCs/>
          <w:color w:val="2F5496" w:themeColor="accent1" w:themeShade="BF"/>
          <w:sz w:val="22"/>
          <w:szCs w:val="22"/>
          <w:lang w:val="sl-SI" w:eastAsia="sl-SI"/>
        </w:rPr>
      </w:pPr>
      <w:r w:rsidRPr="0081654A">
        <w:rPr>
          <w:rFonts w:cs="Arial"/>
          <w:b/>
          <w:bCs/>
          <w:color w:val="2F5496" w:themeColor="accent1" w:themeShade="BF"/>
          <w:sz w:val="22"/>
          <w:szCs w:val="22"/>
          <w:u w:val="single"/>
          <w:lang w:val="sl-SI" w:eastAsia="sl-SI"/>
        </w:rPr>
        <w:lastRenderedPageBreak/>
        <w:t>Obrazec št. 3: Podatki o podizvajalcu</w:t>
      </w:r>
    </w:p>
    <w:p w14:paraId="2B8EA415" w14:textId="77777777" w:rsidR="0081654A" w:rsidRPr="0081654A" w:rsidRDefault="0081654A" w:rsidP="0081654A">
      <w:pPr>
        <w:spacing w:line="240" w:lineRule="auto"/>
        <w:rPr>
          <w:rFonts w:cs="Arial"/>
          <w:bCs/>
          <w:snapToGrid w:val="0"/>
          <w:szCs w:val="20"/>
          <w:lang w:val="sl-SI" w:eastAsia="sl-SI"/>
        </w:rPr>
      </w:pPr>
    </w:p>
    <w:p w14:paraId="1A398921" w14:textId="77777777" w:rsidR="0081654A" w:rsidRPr="0081654A" w:rsidRDefault="0081654A" w:rsidP="0081654A">
      <w:pPr>
        <w:spacing w:line="240" w:lineRule="auto"/>
        <w:jc w:val="center"/>
        <w:rPr>
          <w:rFonts w:eastAsiaTheme="minorHAnsi" w:cs="Arial"/>
          <w:b/>
          <w:kern w:val="2"/>
          <w:sz w:val="24"/>
          <w:lang w:val="sl-SI"/>
          <w14:ligatures w14:val="standardContextual"/>
        </w:rPr>
      </w:pPr>
      <w:r w:rsidRPr="0081654A">
        <w:rPr>
          <w:rFonts w:eastAsiaTheme="minorHAnsi" w:cs="Arial"/>
          <w:b/>
          <w:kern w:val="2"/>
          <w:sz w:val="24"/>
          <w:lang w:val="sl-SI"/>
          <w14:ligatures w14:val="standardContextual"/>
        </w:rPr>
        <w:t>Javni razpis za sofinanciranje gradnje visokozmogljivih fiksnih širokopasovnih omrežij oziroma nadgradnjo obstoječih fiksnih omrežij (GOŠO6)</w:t>
      </w:r>
    </w:p>
    <w:p w14:paraId="2C4E861D" w14:textId="77777777" w:rsidR="0081654A" w:rsidRPr="0081654A" w:rsidRDefault="0081654A" w:rsidP="0081654A">
      <w:pPr>
        <w:spacing w:line="240" w:lineRule="auto"/>
        <w:rPr>
          <w:rFonts w:cs="Arial"/>
          <w:bCs/>
          <w:snapToGrid w:val="0"/>
          <w:szCs w:val="20"/>
          <w:lang w:val="sl-SI" w:eastAsia="sl-SI"/>
        </w:rPr>
      </w:pPr>
    </w:p>
    <w:p w14:paraId="5B7BD92E" w14:textId="77777777" w:rsidR="0081654A" w:rsidRPr="0081654A" w:rsidRDefault="0081654A" w:rsidP="0081654A">
      <w:pPr>
        <w:spacing w:line="240" w:lineRule="auto"/>
        <w:jc w:val="both"/>
        <w:rPr>
          <w:rFonts w:cs="Arial"/>
          <w:szCs w:val="20"/>
          <w:lang w:val="sl-SI" w:eastAsia="sl-SI"/>
        </w:rPr>
      </w:pPr>
      <w:r w:rsidRPr="0081654A">
        <w:rPr>
          <w:rFonts w:cs="Arial"/>
          <w:szCs w:val="20"/>
          <w:lang w:val="sl-SI" w:eastAsia="sl-SI"/>
        </w:rPr>
        <w:t xml:space="preserve">Potrebno je priložiti ta izpolnjen obrazec </w:t>
      </w:r>
      <w:bookmarkStart w:id="264" w:name="_Hlk174093197"/>
      <w:r w:rsidRPr="0081654A">
        <w:rPr>
          <w:rFonts w:cs="Arial"/>
          <w:szCs w:val="20"/>
          <w:lang w:val="sl-SI" w:eastAsia="sl-SI"/>
        </w:rPr>
        <w:t>za vsakega podizvajalca, ki je naveden v tabeli Obrazca št.</w:t>
      </w:r>
      <w:r w:rsidRPr="0081654A">
        <w:rPr>
          <w:rFonts w:eastAsiaTheme="minorHAnsi" w:cs="Arial"/>
          <w:kern w:val="2"/>
          <w:szCs w:val="20"/>
          <w:lang w:val="sl-SI"/>
          <w14:ligatures w14:val="standardContextual"/>
        </w:rPr>
        <w:t> </w:t>
      </w:r>
      <w:r w:rsidRPr="0081654A">
        <w:rPr>
          <w:rFonts w:cs="Arial"/>
          <w:szCs w:val="20"/>
          <w:lang w:val="sl-SI" w:eastAsia="sl-SI"/>
        </w:rPr>
        <w:t xml:space="preserve">2 </w:t>
      </w:r>
      <w:bookmarkEnd w:id="264"/>
      <w:r w:rsidRPr="0081654A">
        <w:rPr>
          <w:rFonts w:cs="Arial"/>
          <w:szCs w:val="20"/>
          <w:lang w:val="sl-SI" w:eastAsia="sl-SI"/>
        </w:rPr>
        <w:t>(razmnožite obrazec v potrebnem številu).</w:t>
      </w:r>
    </w:p>
    <w:p w14:paraId="3947A0F6" w14:textId="77777777" w:rsidR="0081654A" w:rsidRPr="0081654A" w:rsidRDefault="0081654A" w:rsidP="0081654A">
      <w:pPr>
        <w:spacing w:line="240" w:lineRule="auto"/>
        <w:rPr>
          <w:rFonts w:cs="Arial"/>
          <w:szCs w:val="20"/>
          <w:lang w:val="sl-SI" w:eastAsia="sl-SI"/>
        </w:rPr>
      </w:pPr>
    </w:p>
    <w:p w14:paraId="0BF6E2C0" w14:textId="77777777" w:rsidR="0081654A" w:rsidRPr="0081654A" w:rsidRDefault="0081654A" w:rsidP="0081654A">
      <w:pPr>
        <w:spacing w:line="240" w:lineRule="auto"/>
        <w:rPr>
          <w:rFonts w:cs="Arial"/>
          <w:szCs w:val="20"/>
          <w:lang w:val="sl-SI" w:eastAsia="sl-SI"/>
        </w:rPr>
      </w:pPr>
      <w:r w:rsidRPr="0081654A">
        <w:rPr>
          <w:rFonts w:cs="Arial"/>
          <w:szCs w:val="20"/>
          <w:lang w:val="sl-SI" w:eastAsia="sl-SI"/>
        </w:rPr>
        <w:t>Podizvajalec: ..……………………………………………………………………………………………………</w:t>
      </w:r>
      <w:bookmarkStart w:id="265" w:name="_Hlk174092362"/>
      <w:r w:rsidRPr="0081654A">
        <w:rPr>
          <w:rFonts w:cs="Arial"/>
          <w:szCs w:val="20"/>
          <w:lang w:val="sl-SI" w:eastAsia="sl-SI"/>
        </w:rPr>
        <w:t>…</w:t>
      </w:r>
      <w:bookmarkEnd w:id="265"/>
      <w:r w:rsidRPr="0081654A">
        <w:rPr>
          <w:rFonts w:cs="Arial"/>
          <w:szCs w:val="20"/>
          <w:lang w:val="sl-SI" w:eastAsia="sl-SI"/>
        </w:rPr>
        <w:t>……</w:t>
      </w:r>
    </w:p>
    <w:p w14:paraId="19658A03" w14:textId="77777777" w:rsidR="0081654A" w:rsidRPr="0081654A" w:rsidRDefault="0081654A" w:rsidP="0081654A">
      <w:pPr>
        <w:spacing w:line="240" w:lineRule="auto"/>
        <w:rPr>
          <w:rFonts w:cs="Arial"/>
          <w:szCs w:val="20"/>
          <w:lang w:val="sl-SI" w:eastAsia="sl-SI"/>
        </w:rPr>
      </w:pPr>
      <w:bookmarkStart w:id="266" w:name="_Hlk22717374"/>
    </w:p>
    <w:p w14:paraId="676C59A6" w14:textId="77777777" w:rsidR="0081654A" w:rsidRPr="0081654A" w:rsidRDefault="0081654A" w:rsidP="0081654A">
      <w:pPr>
        <w:spacing w:line="240" w:lineRule="auto"/>
        <w:rPr>
          <w:rFonts w:cs="Arial"/>
          <w:szCs w:val="20"/>
          <w:lang w:val="sl-SI" w:eastAsia="sl-SI"/>
        </w:rPr>
      </w:pPr>
      <w:r w:rsidRPr="0081654A">
        <w:rPr>
          <w:rFonts w:cs="Arial"/>
          <w:szCs w:val="20"/>
          <w:lang w:val="sl-SI" w:eastAsia="sl-SI"/>
        </w:rPr>
        <w:t>Podatki o podizvajalcu</w:t>
      </w:r>
    </w:p>
    <w:tbl>
      <w:tblPr>
        <w:tblStyle w:val="Tabelasvetlamrea"/>
        <w:tblpPr w:leftFromText="141" w:rightFromText="141" w:vertAnchor="text" w:horzAnchor="margin" w:tblpY="88"/>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528"/>
      </w:tblGrid>
      <w:tr w:rsidR="0081654A" w:rsidRPr="0081654A" w14:paraId="7F765CA9" w14:textId="77777777" w:rsidTr="00683EE7">
        <w:tc>
          <w:tcPr>
            <w:tcW w:w="4106" w:type="dxa"/>
            <w:hideMark/>
          </w:tcPr>
          <w:p w14:paraId="42B816DD" w14:textId="77777777" w:rsidR="0081654A" w:rsidRPr="0081654A" w:rsidRDefault="0081654A" w:rsidP="0081654A">
            <w:pPr>
              <w:spacing w:line="240" w:lineRule="auto"/>
              <w:rPr>
                <w:rFonts w:cs="Arial"/>
                <w:szCs w:val="20"/>
                <w:lang w:val="sl-SI" w:eastAsia="sl-SI"/>
              </w:rPr>
            </w:pPr>
            <w:bookmarkStart w:id="267" w:name="_Hlk25315829"/>
            <w:r w:rsidRPr="0081654A">
              <w:rPr>
                <w:rFonts w:cs="Arial"/>
                <w:szCs w:val="20"/>
                <w:lang w:val="sl-SI" w:eastAsia="sl-SI"/>
              </w:rPr>
              <w:t xml:space="preserve">Naziv </w:t>
            </w:r>
          </w:p>
        </w:tc>
        <w:tc>
          <w:tcPr>
            <w:tcW w:w="5528" w:type="dxa"/>
          </w:tcPr>
          <w:p w14:paraId="2B51E2CB" w14:textId="77777777" w:rsidR="0081654A" w:rsidRPr="0081654A" w:rsidRDefault="0081654A" w:rsidP="0081654A">
            <w:pPr>
              <w:spacing w:line="240" w:lineRule="auto"/>
              <w:rPr>
                <w:rFonts w:cs="Arial"/>
                <w:szCs w:val="20"/>
                <w:lang w:val="sl-SI" w:eastAsia="sl-SI"/>
              </w:rPr>
            </w:pPr>
          </w:p>
        </w:tc>
      </w:tr>
      <w:tr w:rsidR="0081654A" w:rsidRPr="0081654A" w14:paraId="1E2EF192" w14:textId="77777777" w:rsidTr="00683EE7">
        <w:tc>
          <w:tcPr>
            <w:tcW w:w="4106" w:type="dxa"/>
            <w:hideMark/>
          </w:tcPr>
          <w:p w14:paraId="7ACDB434" w14:textId="77777777" w:rsidR="0081654A" w:rsidRPr="0081654A" w:rsidRDefault="0081654A" w:rsidP="0081654A">
            <w:pPr>
              <w:spacing w:line="240" w:lineRule="auto"/>
              <w:rPr>
                <w:rFonts w:cs="Arial"/>
                <w:szCs w:val="20"/>
                <w:lang w:val="sl-SI" w:eastAsia="sl-SI"/>
              </w:rPr>
            </w:pPr>
            <w:r w:rsidRPr="0081654A">
              <w:rPr>
                <w:rFonts w:cs="Arial"/>
                <w:szCs w:val="20"/>
                <w:lang w:val="sl-SI" w:eastAsia="sl-SI"/>
              </w:rPr>
              <w:t xml:space="preserve">Naslov </w:t>
            </w:r>
          </w:p>
        </w:tc>
        <w:tc>
          <w:tcPr>
            <w:tcW w:w="5528" w:type="dxa"/>
          </w:tcPr>
          <w:p w14:paraId="408735FD" w14:textId="77777777" w:rsidR="0081654A" w:rsidRPr="0081654A" w:rsidRDefault="0081654A" w:rsidP="0081654A">
            <w:pPr>
              <w:spacing w:line="240" w:lineRule="auto"/>
              <w:rPr>
                <w:rFonts w:cs="Arial"/>
                <w:szCs w:val="20"/>
                <w:lang w:val="sl-SI" w:eastAsia="sl-SI"/>
              </w:rPr>
            </w:pPr>
          </w:p>
        </w:tc>
      </w:tr>
      <w:tr w:rsidR="0081654A" w:rsidRPr="0081654A" w14:paraId="46BE1F71" w14:textId="77777777" w:rsidTr="00683EE7">
        <w:tc>
          <w:tcPr>
            <w:tcW w:w="4106" w:type="dxa"/>
            <w:hideMark/>
          </w:tcPr>
          <w:p w14:paraId="09F62C88" w14:textId="77777777" w:rsidR="0081654A" w:rsidRPr="0081654A" w:rsidRDefault="0081654A" w:rsidP="0081654A">
            <w:pPr>
              <w:spacing w:line="240" w:lineRule="auto"/>
              <w:rPr>
                <w:rFonts w:cs="Arial"/>
                <w:szCs w:val="20"/>
                <w:lang w:val="sl-SI" w:eastAsia="sl-SI"/>
              </w:rPr>
            </w:pPr>
            <w:r w:rsidRPr="0081654A">
              <w:rPr>
                <w:rFonts w:cs="Arial"/>
                <w:szCs w:val="20"/>
                <w:lang w:val="sl-SI" w:eastAsia="sl-SI"/>
              </w:rPr>
              <w:t>Matična številka</w:t>
            </w:r>
          </w:p>
        </w:tc>
        <w:tc>
          <w:tcPr>
            <w:tcW w:w="5528" w:type="dxa"/>
          </w:tcPr>
          <w:p w14:paraId="4417239D" w14:textId="77777777" w:rsidR="0081654A" w:rsidRPr="0081654A" w:rsidRDefault="0081654A" w:rsidP="0081654A">
            <w:pPr>
              <w:spacing w:line="240" w:lineRule="auto"/>
              <w:rPr>
                <w:rFonts w:cs="Arial"/>
                <w:szCs w:val="20"/>
                <w:lang w:val="sl-SI" w:eastAsia="sl-SI"/>
              </w:rPr>
            </w:pPr>
          </w:p>
        </w:tc>
      </w:tr>
      <w:tr w:rsidR="0081654A" w:rsidRPr="0081654A" w14:paraId="35465775" w14:textId="77777777" w:rsidTr="00683EE7">
        <w:tc>
          <w:tcPr>
            <w:tcW w:w="4106" w:type="dxa"/>
            <w:hideMark/>
          </w:tcPr>
          <w:p w14:paraId="06C910FD" w14:textId="77777777" w:rsidR="0081654A" w:rsidRPr="0081654A" w:rsidRDefault="0081654A" w:rsidP="0081654A">
            <w:pPr>
              <w:spacing w:line="240" w:lineRule="auto"/>
              <w:rPr>
                <w:rFonts w:cs="Arial"/>
                <w:szCs w:val="20"/>
                <w:lang w:val="sl-SI" w:eastAsia="sl-SI"/>
              </w:rPr>
            </w:pPr>
            <w:r w:rsidRPr="0081654A">
              <w:rPr>
                <w:rFonts w:cs="Arial"/>
                <w:szCs w:val="20"/>
                <w:lang w:val="sl-SI" w:eastAsia="sl-SI"/>
              </w:rPr>
              <w:t>Davčna številka</w:t>
            </w:r>
          </w:p>
        </w:tc>
        <w:tc>
          <w:tcPr>
            <w:tcW w:w="5528" w:type="dxa"/>
          </w:tcPr>
          <w:p w14:paraId="6A9D72B4" w14:textId="77777777" w:rsidR="0081654A" w:rsidRPr="0081654A" w:rsidRDefault="0081654A" w:rsidP="0081654A">
            <w:pPr>
              <w:spacing w:line="240" w:lineRule="auto"/>
              <w:rPr>
                <w:rFonts w:cs="Arial"/>
                <w:szCs w:val="20"/>
                <w:lang w:val="sl-SI" w:eastAsia="sl-SI"/>
              </w:rPr>
            </w:pPr>
          </w:p>
        </w:tc>
      </w:tr>
      <w:tr w:rsidR="0081654A" w:rsidRPr="0081654A" w14:paraId="7E592CB8" w14:textId="77777777" w:rsidTr="00683EE7">
        <w:tc>
          <w:tcPr>
            <w:tcW w:w="4106" w:type="dxa"/>
            <w:hideMark/>
          </w:tcPr>
          <w:p w14:paraId="6695E4D7" w14:textId="77777777" w:rsidR="0081654A" w:rsidRPr="0081654A" w:rsidRDefault="0081654A" w:rsidP="0081654A">
            <w:pPr>
              <w:spacing w:line="240" w:lineRule="auto"/>
              <w:rPr>
                <w:rFonts w:cs="Arial"/>
                <w:szCs w:val="20"/>
                <w:lang w:val="sl-SI" w:eastAsia="sl-SI"/>
              </w:rPr>
            </w:pPr>
            <w:r w:rsidRPr="0081654A">
              <w:rPr>
                <w:rFonts w:cs="Arial"/>
                <w:szCs w:val="20"/>
                <w:lang w:val="sl-SI" w:eastAsia="sl-SI"/>
              </w:rPr>
              <w:t>Banka</w:t>
            </w:r>
          </w:p>
        </w:tc>
        <w:tc>
          <w:tcPr>
            <w:tcW w:w="5528" w:type="dxa"/>
          </w:tcPr>
          <w:p w14:paraId="1F78F4EF" w14:textId="77777777" w:rsidR="0081654A" w:rsidRPr="0081654A" w:rsidRDefault="0081654A" w:rsidP="0081654A">
            <w:pPr>
              <w:spacing w:line="240" w:lineRule="auto"/>
              <w:rPr>
                <w:rFonts w:cs="Arial"/>
                <w:szCs w:val="20"/>
                <w:lang w:val="sl-SI" w:eastAsia="sl-SI"/>
              </w:rPr>
            </w:pPr>
          </w:p>
        </w:tc>
      </w:tr>
      <w:tr w:rsidR="0081654A" w:rsidRPr="0081654A" w14:paraId="0B7788F1" w14:textId="77777777" w:rsidTr="00683EE7">
        <w:tc>
          <w:tcPr>
            <w:tcW w:w="4106" w:type="dxa"/>
            <w:hideMark/>
          </w:tcPr>
          <w:p w14:paraId="3E157C04" w14:textId="77777777" w:rsidR="0081654A" w:rsidRPr="0081654A" w:rsidRDefault="0081654A" w:rsidP="0081654A">
            <w:pPr>
              <w:spacing w:line="240" w:lineRule="auto"/>
              <w:rPr>
                <w:rFonts w:cs="Arial"/>
                <w:szCs w:val="20"/>
                <w:lang w:val="sl-SI" w:eastAsia="sl-SI"/>
              </w:rPr>
            </w:pPr>
            <w:r w:rsidRPr="0081654A">
              <w:rPr>
                <w:rFonts w:cs="Arial"/>
                <w:szCs w:val="20"/>
                <w:lang w:val="sl-SI" w:eastAsia="sl-SI"/>
              </w:rPr>
              <w:t>Številka transakcijskega računa</w:t>
            </w:r>
          </w:p>
        </w:tc>
        <w:tc>
          <w:tcPr>
            <w:tcW w:w="5528" w:type="dxa"/>
          </w:tcPr>
          <w:p w14:paraId="594371F4" w14:textId="77777777" w:rsidR="0081654A" w:rsidRPr="0081654A" w:rsidRDefault="0081654A" w:rsidP="0081654A">
            <w:pPr>
              <w:spacing w:line="240" w:lineRule="auto"/>
              <w:rPr>
                <w:rFonts w:cs="Arial"/>
                <w:szCs w:val="20"/>
                <w:lang w:val="sl-SI" w:eastAsia="sl-SI"/>
              </w:rPr>
            </w:pPr>
          </w:p>
        </w:tc>
      </w:tr>
      <w:tr w:rsidR="0081654A" w:rsidRPr="0081654A" w14:paraId="23B0A840" w14:textId="77777777" w:rsidTr="00683EE7">
        <w:tc>
          <w:tcPr>
            <w:tcW w:w="4106" w:type="dxa"/>
            <w:hideMark/>
          </w:tcPr>
          <w:p w14:paraId="03CD3D3A" w14:textId="77777777" w:rsidR="0081654A" w:rsidRPr="0081654A" w:rsidRDefault="0081654A" w:rsidP="0081654A">
            <w:pPr>
              <w:spacing w:line="240" w:lineRule="auto"/>
              <w:rPr>
                <w:rFonts w:cs="Arial"/>
                <w:szCs w:val="20"/>
                <w:lang w:val="sl-SI" w:eastAsia="sl-SI"/>
              </w:rPr>
            </w:pPr>
            <w:r w:rsidRPr="0081654A">
              <w:rPr>
                <w:rFonts w:cs="Arial"/>
                <w:szCs w:val="20"/>
                <w:lang w:val="sl-SI" w:eastAsia="sl-SI"/>
              </w:rPr>
              <w:t>Zakoniti zastopnik</w:t>
            </w:r>
          </w:p>
        </w:tc>
        <w:tc>
          <w:tcPr>
            <w:tcW w:w="5528" w:type="dxa"/>
          </w:tcPr>
          <w:p w14:paraId="73B28BF8" w14:textId="77777777" w:rsidR="0081654A" w:rsidRPr="0081654A" w:rsidRDefault="0081654A" w:rsidP="0081654A">
            <w:pPr>
              <w:spacing w:line="240" w:lineRule="auto"/>
              <w:rPr>
                <w:rFonts w:cs="Arial"/>
                <w:szCs w:val="20"/>
                <w:lang w:val="sl-SI" w:eastAsia="sl-SI"/>
              </w:rPr>
            </w:pPr>
          </w:p>
        </w:tc>
      </w:tr>
      <w:tr w:rsidR="0081654A" w:rsidRPr="0081654A" w14:paraId="66A1F122" w14:textId="77777777" w:rsidTr="00683EE7">
        <w:tc>
          <w:tcPr>
            <w:tcW w:w="4106" w:type="dxa"/>
          </w:tcPr>
          <w:p w14:paraId="4B335C2B" w14:textId="77777777" w:rsidR="0081654A" w:rsidRPr="0081654A" w:rsidRDefault="0081654A" w:rsidP="0081654A">
            <w:pPr>
              <w:spacing w:line="240" w:lineRule="auto"/>
              <w:rPr>
                <w:rFonts w:cs="Arial"/>
                <w:szCs w:val="20"/>
                <w:lang w:val="sl-SI" w:eastAsia="sl-SI"/>
              </w:rPr>
            </w:pPr>
            <w:r w:rsidRPr="0081654A">
              <w:rPr>
                <w:rFonts w:cs="Arial"/>
                <w:szCs w:val="20"/>
                <w:lang w:val="sl-SI" w:eastAsia="sl-SI"/>
              </w:rPr>
              <w:t>Kontaktna oseba</w:t>
            </w:r>
          </w:p>
        </w:tc>
        <w:tc>
          <w:tcPr>
            <w:tcW w:w="5528" w:type="dxa"/>
          </w:tcPr>
          <w:p w14:paraId="0C63AAF3" w14:textId="77777777" w:rsidR="0081654A" w:rsidRPr="0081654A" w:rsidRDefault="0081654A" w:rsidP="0081654A">
            <w:pPr>
              <w:spacing w:line="240" w:lineRule="auto"/>
              <w:rPr>
                <w:rFonts w:cs="Arial"/>
                <w:szCs w:val="20"/>
                <w:lang w:val="sl-SI" w:eastAsia="sl-SI"/>
              </w:rPr>
            </w:pPr>
          </w:p>
        </w:tc>
      </w:tr>
      <w:tr w:rsidR="0081654A" w:rsidRPr="0081654A" w14:paraId="4361117D" w14:textId="77777777" w:rsidTr="00683EE7">
        <w:tc>
          <w:tcPr>
            <w:tcW w:w="4106" w:type="dxa"/>
            <w:hideMark/>
          </w:tcPr>
          <w:p w14:paraId="6DACA2C7" w14:textId="77777777" w:rsidR="0081654A" w:rsidRPr="0081654A" w:rsidRDefault="0081654A" w:rsidP="0081654A">
            <w:pPr>
              <w:spacing w:line="240" w:lineRule="auto"/>
              <w:rPr>
                <w:rFonts w:cs="Arial"/>
                <w:szCs w:val="20"/>
                <w:lang w:val="sl-SI" w:eastAsia="sl-SI"/>
              </w:rPr>
            </w:pPr>
            <w:r w:rsidRPr="0081654A">
              <w:rPr>
                <w:rFonts w:cs="Arial"/>
                <w:szCs w:val="20"/>
                <w:lang w:val="sl-SI" w:eastAsia="sl-SI"/>
              </w:rPr>
              <w:t>Telefon kontaktne osebe</w:t>
            </w:r>
          </w:p>
        </w:tc>
        <w:tc>
          <w:tcPr>
            <w:tcW w:w="5528" w:type="dxa"/>
          </w:tcPr>
          <w:p w14:paraId="12EDAF0C" w14:textId="77777777" w:rsidR="0081654A" w:rsidRPr="0081654A" w:rsidRDefault="0081654A" w:rsidP="0081654A">
            <w:pPr>
              <w:spacing w:line="240" w:lineRule="auto"/>
              <w:rPr>
                <w:rFonts w:cs="Arial"/>
                <w:szCs w:val="20"/>
                <w:lang w:val="sl-SI" w:eastAsia="sl-SI"/>
              </w:rPr>
            </w:pPr>
          </w:p>
        </w:tc>
      </w:tr>
      <w:tr w:rsidR="0081654A" w:rsidRPr="0081654A" w14:paraId="50CE2634" w14:textId="77777777" w:rsidTr="00683EE7">
        <w:tc>
          <w:tcPr>
            <w:tcW w:w="4106" w:type="dxa"/>
          </w:tcPr>
          <w:p w14:paraId="7DE8AFBD" w14:textId="77777777" w:rsidR="0081654A" w:rsidRPr="0081654A" w:rsidRDefault="0081654A" w:rsidP="0081654A">
            <w:pPr>
              <w:spacing w:line="240" w:lineRule="auto"/>
              <w:rPr>
                <w:rFonts w:cs="Arial"/>
                <w:szCs w:val="20"/>
                <w:lang w:val="sl-SI" w:eastAsia="sl-SI"/>
              </w:rPr>
            </w:pPr>
            <w:r w:rsidRPr="0081654A">
              <w:rPr>
                <w:rFonts w:cs="Arial"/>
                <w:szCs w:val="20"/>
                <w:lang w:val="sl-SI" w:eastAsia="sl-SI"/>
              </w:rPr>
              <w:t>Mobilni telefon</w:t>
            </w:r>
            <w:r w:rsidRPr="0081654A">
              <w:rPr>
                <w:rFonts w:eastAsiaTheme="minorHAnsi" w:cs="Arial"/>
                <w:kern w:val="2"/>
                <w:sz w:val="22"/>
                <w:szCs w:val="22"/>
                <w:lang w:val="sl-SI"/>
                <w14:ligatures w14:val="standardContextual"/>
              </w:rPr>
              <w:t xml:space="preserve"> </w:t>
            </w:r>
            <w:r w:rsidRPr="0081654A">
              <w:rPr>
                <w:rFonts w:cs="Arial"/>
                <w:szCs w:val="20"/>
                <w:lang w:val="sl-SI" w:eastAsia="sl-SI"/>
              </w:rPr>
              <w:t>kontaktne osebe</w:t>
            </w:r>
          </w:p>
        </w:tc>
        <w:tc>
          <w:tcPr>
            <w:tcW w:w="5528" w:type="dxa"/>
          </w:tcPr>
          <w:p w14:paraId="62AAE2DD" w14:textId="77777777" w:rsidR="0081654A" w:rsidRPr="0081654A" w:rsidRDefault="0081654A" w:rsidP="0081654A">
            <w:pPr>
              <w:spacing w:line="240" w:lineRule="auto"/>
              <w:rPr>
                <w:rFonts w:cs="Arial"/>
                <w:szCs w:val="20"/>
                <w:lang w:val="sl-SI" w:eastAsia="sl-SI"/>
              </w:rPr>
            </w:pPr>
          </w:p>
        </w:tc>
      </w:tr>
      <w:tr w:rsidR="0081654A" w:rsidRPr="0081654A" w14:paraId="4CA08C91" w14:textId="77777777" w:rsidTr="00683EE7">
        <w:tc>
          <w:tcPr>
            <w:tcW w:w="4106" w:type="dxa"/>
            <w:hideMark/>
          </w:tcPr>
          <w:p w14:paraId="0F9C84A4" w14:textId="77777777" w:rsidR="0081654A" w:rsidRPr="0081654A" w:rsidRDefault="0081654A" w:rsidP="0081654A">
            <w:pPr>
              <w:spacing w:line="240" w:lineRule="auto"/>
              <w:rPr>
                <w:rFonts w:cs="Arial"/>
                <w:szCs w:val="20"/>
                <w:lang w:val="sl-SI" w:eastAsia="sl-SI"/>
              </w:rPr>
            </w:pPr>
            <w:r w:rsidRPr="0081654A">
              <w:rPr>
                <w:rFonts w:cs="Arial"/>
                <w:szCs w:val="20"/>
                <w:lang w:val="sl-SI" w:eastAsia="sl-SI"/>
              </w:rPr>
              <w:t>Elektronska pošta</w:t>
            </w:r>
            <w:r w:rsidRPr="0081654A">
              <w:rPr>
                <w:rFonts w:eastAsiaTheme="minorHAnsi" w:cs="Arial"/>
                <w:kern w:val="2"/>
                <w:sz w:val="22"/>
                <w:szCs w:val="22"/>
                <w:lang w:val="sl-SI"/>
                <w14:ligatures w14:val="standardContextual"/>
              </w:rPr>
              <w:t xml:space="preserve"> </w:t>
            </w:r>
            <w:r w:rsidRPr="0081654A">
              <w:rPr>
                <w:rFonts w:cs="Arial"/>
                <w:szCs w:val="20"/>
                <w:lang w:val="sl-SI" w:eastAsia="sl-SI"/>
              </w:rPr>
              <w:t>kontaktne osebe</w:t>
            </w:r>
          </w:p>
        </w:tc>
        <w:tc>
          <w:tcPr>
            <w:tcW w:w="5528" w:type="dxa"/>
          </w:tcPr>
          <w:p w14:paraId="029942B3" w14:textId="77777777" w:rsidR="0081654A" w:rsidRPr="0081654A" w:rsidRDefault="0081654A" w:rsidP="0081654A">
            <w:pPr>
              <w:spacing w:line="240" w:lineRule="auto"/>
              <w:rPr>
                <w:rFonts w:cs="Arial"/>
                <w:szCs w:val="20"/>
                <w:lang w:val="sl-SI" w:eastAsia="sl-SI"/>
              </w:rPr>
            </w:pPr>
          </w:p>
        </w:tc>
      </w:tr>
      <w:bookmarkEnd w:id="267"/>
      <w:tr w:rsidR="0081654A" w:rsidRPr="0081654A" w14:paraId="46786F10" w14:textId="77777777" w:rsidTr="00683EE7">
        <w:tc>
          <w:tcPr>
            <w:tcW w:w="4106" w:type="dxa"/>
            <w:hideMark/>
          </w:tcPr>
          <w:p w14:paraId="463D71B7" w14:textId="77777777" w:rsidR="0081654A" w:rsidRPr="0081654A" w:rsidRDefault="0081654A" w:rsidP="0081654A">
            <w:pPr>
              <w:spacing w:line="240" w:lineRule="auto"/>
              <w:rPr>
                <w:rFonts w:cs="Arial"/>
                <w:szCs w:val="20"/>
                <w:lang w:val="sl-SI" w:eastAsia="sl-SI"/>
              </w:rPr>
            </w:pPr>
            <w:r w:rsidRPr="0081654A">
              <w:rPr>
                <w:rFonts w:cs="Arial"/>
                <w:szCs w:val="20"/>
                <w:lang w:val="sl-SI" w:eastAsia="sl-SI"/>
              </w:rPr>
              <w:t>Dela, ki jih prevzema podizvajalec</w:t>
            </w:r>
          </w:p>
        </w:tc>
        <w:tc>
          <w:tcPr>
            <w:tcW w:w="5528" w:type="dxa"/>
          </w:tcPr>
          <w:p w14:paraId="3E405E8F" w14:textId="77777777" w:rsidR="0081654A" w:rsidRPr="0081654A" w:rsidRDefault="0081654A" w:rsidP="0081654A">
            <w:pPr>
              <w:spacing w:line="240" w:lineRule="auto"/>
              <w:rPr>
                <w:rFonts w:cs="Arial"/>
                <w:szCs w:val="20"/>
                <w:lang w:val="sl-SI" w:eastAsia="sl-SI"/>
              </w:rPr>
            </w:pPr>
          </w:p>
        </w:tc>
      </w:tr>
      <w:tr w:rsidR="0081654A" w:rsidRPr="0081654A" w14:paraId="79DC83FD" w14:textId="77777777" w:rsidTr="00683EE7">
        <w:tc>
          <w:tcPr>
            <w:tcW w:w="4106" w:type="dxa"/>
            <w:hideMark/>
          </w:tcPr>
          <w:p w14:paraId="15498DDC" w14:textId="77777777" w:rsidR="0081654A" w:rsidRPr="0081654A" w:rsidRDefault="0081654A" w:rsidP="0081654A">
            <w:pPr>
              <w:spacing w:line="240" w:lineRule="auto"/>
              <w:rPr>
                <w:rFonts w:cs="Arial"/>
                <w:szCs w:val="20"/>
                <w:lang w:val="sl-SI" w:eastAsia="sl-SI"/>
              </w:rPr>
            </w:pPr>
            <w:r w:rsidRPr="0081654A">
              <w:rPr>
                <w:rFonts w:cs="Arial"/>
                <w:szCs w:val="20"/>
                <w:lang w:val="sl-SI" w:eastAsia="sl-SI"/>
              </w:rPr>
              <w:t>Vrednost del, ki jih prevzema podizvajalec:</w:t>
            </w:r>
          </w:p>
        </w:tc>
        <w:tc>
          <w:tcPr>
            <w:tcW w:w="5528" w:type="dxa"/>
          </w:tcPr>
          <w:p w14:paraId="41D3EA9E" w14:textId="77777777" w:rsidR="0081654A" w:rsidRPr="0081654A" w:rsidRDefault="0081654A" w:rsidP="0081654A">
            <w:pPr>
              <w:spacing w:line="240" w:lineRule="auto"/>
              <w:rPr>
                <w:rFonts w:cs="Arial"/>
                <w:szCs w:val="20"/>
                <w:lang w:val="sl-SI" w:eastAsia="sl-SI"/>
              </w:rPr>
            </w:pPr>
          </w:p>
        </w:tc>
      </w:tr>
      <w:tr w:rsidR="0081654A" w:rsidRPr="0081654A" w14:paraId="151CA39A" w14:textId="77777777" w:rsidTr="00683EE7">
        <w:tc>
          <w:tcPr>
            <w:tcW w:w="4106" w:type="dxa"/>
            <w:hideMark/>
          </w:tcPr>
          <w:p w14:paraId="1BC083E3" w14:textId="77777777" w:rsidR="0081654A" w:rsidRPr="0081654A" w:rsidRDefault="0081654A" w:rsidP="00E0501C">
            <w:pPr>
              <w:spacing w:line="240" w:lineRule="auto"/>
              <w:rPr>
                <w:rFonts w:cs="Arial"/>
                <w:szCs w:val="20"/>
                <w:lang w:val="sl-SI" w:eastAsia="sl-SI"/>
              </w:rPr>
            </w:pPr>
            <w:r w:rsidRPr="0081654A">
              <w:rPr>
                <w:rFonts w:cs="Arial"/>
                <w:szCs w:val="20"/>
                <w:lang w:val="sl-SI" w:eastAsia="sl-SI"/>
              </w:rPr>
              <w:t>EUR brez DDV</w:t>
            </w:r>
          </w:p>
        </w:tc>
        <w:tc>
          <w:tcPr>
            <w:tcW w:w="5528" w:type="dxa"/>
          </w:tcPr>
          <w:p w14:paraId="4390626C" w14:textId="77777777" w:rsidR="0081654A" w:rsidRPr="0081654A" w:rsidRDefault="0081654A" w:rsidP="0081654A">
            <w:pPr>
              <w:spacing w:line="240" w:lineRule="auto"/>
              <w:rPr>
                <w:rFonts w:cs="Arial"/>
                <w:szCs w:val="20"/>
                <w:lang w:val="sl-SI" w:eastAsia="sl-SI"/>
              </w:rPr>
            </w:pPr>
          </w:p>
        </w:tc>
      </w:tr>
      <w:tr w:rsidR="0081654A" w:rsidRPr="0081654A" w14:paraId="02E27465" w14:textId="77777777" w:rsidTr="00683EE7">
        <w:tc>
          <w:tcPr>
            <w:tcW w:w="4106" w:type="dxa"/>
          </w:tcPr>
          <w:p w14:paraId="06BD00AC" w14:textId="77777777" w:rsidR="0081654A" w:rsidRPr="0081654A" w:rsidRDefault="0081654A" w:rsidP="00E0501C">
            <w:pPr>
              <w:spacing w:line="240" w:lineRule="auto"/>
              <w:rPr>
                <w:rFonts w:cs="Arial"/>
                <w:szCs w:val="20"/>
                <w:lang w:val="sl-SI" w:eastAsia="sl-SI"/>
              </w:rPr>
            </w:pPr>
            <w:r w:rsidRPr="0081654A">
              <w:rPr>
                <w:rFonts w:cs="Arial"/>
                <w:szCs w:val="20"/>
                <w:lang w:val="sl-SI" w:eastAsia="sl-SI"/>
              </w:rPr>
              <w:t>DDV</w:t>
            </w:r>
          </w:p>
        </w:tc>
        <w:tc>
          <w:tcPr>
            <w:tcW w:w="5528" w:type="dxa"/>
          </w:tcPr>
          <w:p w14:paraId="1BCF8307" w14:textId="77777777" w:rsidR="0081654A" w:rsidRPr="0081654A" w:rsidRDefault="0081654A" w:rsidP="0081654A">
            <w:pPr>
              <w:spacing w:line="240" w:lineRule="auto"/>
              <w:rPr>
                <w:rFonts w:cs="Arial"/>
                <w:szCs w:val="20"/>
                <w:lang w:val="sl-SI" w:eastAsia="sl-SI"/>
              </w:rPr>
            </w:pPr>
          </w:p>
        </w:tc>
      </w:tr>
      <w:tr w:rsidR="0081654A" w:rsidRPr="0081654A" w14:paraId="3A8EBD30" w14:textId="77777777" w:rsidTr="00683EE7">
        <w:tc>
          <w:tcPr>
            <w:tcW w:w="4106" w:type="dxa"/>
            <w:hideMark/>
          </w:tcPr>
          <w:p w14:paraId="4497F9CB" w14:textId="77777777" w:rsidR="0081654A" w:rsidRPr="0081654A" w:rsidRDefault="0081654A" w:rsidP="00E0501C">
            <w:pPr>
              <w:spacing w:line="240" w:lineRule="auto"/>
              <w:rPr>
                <w:rFonts w:cs="Arial"/>
                <w:szCs w:val="20"/>
                <w:lang w:val="sl-SI" w:eastAsia="sl-SI"/>
              </w:rPr>
            </w:pPr>
            <w:r w:rsidRPr="0081654A">
              <w:rPr>
                <w:rFonts w:cs="Arial"/>
                <w:szCs w:val="20"/>
                <w:lang w:val="sl-SI" w:eastAsia="sl-SI"/>
              </w:rPr>
              <w:t>EUR z DDV</w:t>
            </w:r>
          </w:p>
        </w:tc>
        <w:tc>
          <w:tcPr>
            <w:tcW w:w="5528" w:type="dxa"/>
          </w:tcPr>
          <w:p w14:paraId="1556B5F2" w14:textId="77777777" w:rsidR="0081654A" w:rsidRPr="0081654A" w:rsidRDefault="0081654A" w:rsidP="0081654A">
            <w:pPr>
              <w:spacing w:line="240" w:lineRule="auto"/>
              <w:rPr>
                <w:rFonts w:cs="Arial"/>
                <w:szCs w:val="20"/>
                <w:lang w:val="sl-SI" w:eastAsia="sl-SI"/>
              </w:rPr>
            </w:pPr>
          </w:p>
        </w:tc>
      </w:tr>
      <w:bookmarkEnd w:id="266"/>
    </w:tbl>
    <w:p w14:paraId="10FC9DBA" w14:textId="77777777" w:rsidR="0081654A" w:rsidRPr="0081654A" w:rsidRDefault="0081654A" w:rsidP="0081654A">
      <w:pPr>
        <w:spacing w:line="240" w:lineRule="auto"/>
        <w:rPr>
          <w:rFonts w:cs="Arial"/>
          <w:strike/>
          <w:szCs w:val="20"/>
          <w:lang w:val="sl-SI" w:eastAsia="sl-SI"/>
        </w:rPr>
      </w:pPr>
    </w:p>
    <w:p w14:paraId="2D5BCC79" w14:textId="77777777" w:rsidR="00B6196E" w:rsidRDefault="00B6196E" w:rsidP="0081654A">
      <w:pPr>
        <w:spacing w:line="240" w:lineRule="auto"/>
        <w:rPr>
          <w:rFonts w:cs="Arial"/>
          <w:szCs w:val="20"/>
          <w:lang w:val="sl-SI" w:eastAsia="sl-SI"/>
        </w:rPr>
      </w:pPr>
    </w:p>
    <w:p w14:paraId="7693F346" w14:textId="77777777" w:rsidR="00B6196E" w:rsidRDefault="00B6196E" w:rsidP="0081654A">
      <w:pPr>
        <w:spacing w:line="240" w:lineRule="auto"/>
        <w:rPr>
          <w:rFonts w:cs="Arial"/>
          <w:szCs w:val="20"/>
          <w:lang w:val="sl-SI" w:eastAsia="sl-SI"/>
        </w:rPr>
      </w:pPr>
    </w:p>
    <w:tbl>
      <w:tblPr>
        <w:tblStyle w:val="Tabelasvetlamrea"/>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977"/>
        <w:gridCol w:w="3543"/>
      </w:tblGrid>
      <w:tr w:rsidR="00D41415" w:rsidRPr="00883041" w14:paraId="45D5A483" w14:textId="77777777" w:rsidTr="00001A0F">
        <w:trPr>
          <w:trHeight w:val="375"/>
        </w:trPr>
        <w:tc>
          <w:tcPr>
            <w:tcW w:w="3114" w:type="dxa"/>
            <w:vAlign w:val="center"/>
          </w:tcPr>
          <w:p w14:paraId="51D9D2CD" w14:textId="77777777" w:rsidR="00D41415" w:rsidRPr="0081654A" w:rsidRDefault="00D41415" w:rsidP="00001A0F">
            <w:pPr>
              <w:spacing w:line="240" w:lineRule="auto"/>
              <w:jc w:val="center"/>
              <w:rPr>
                <w:rFonts w:cs="Arial"/>
                <w:szCs w:val="20"/>
                <w:lang w:val="sl-SI" w:eastAsia="sl-SI"/>
              </w:rPr>
            </w:pPr>
            <w:r w:rsidRPr="0081654A">
              <w:rPr>
                <w:rFonts w:cs="Arial"/>
                <w:szCs w:val="20"/>
                <w:lang w:val="sl-SI" w:eastAsia="sl-SI"/>
              </w:rPr>
              <w:t>Kraj, datum</w:t>
            </w:r>
          </w:p>
        </w:tc>
        <w:tc>
          <w:tcPr>
            <w:tcW w:w="2977" w:type="dxa"/>
            <w:vAlign w:val="center"/>
          </w:tcPr>
          <w:p w14:paraId="2C78D4E5" w14:textId="77777777" w:rsidR="00D41415" w:rsidRPr="0081654A" w:rsidRDefault="00D41415" w:rsidP="00001A0F">
            <w:pPr>
              <w:spacing w:line="240" w:lineRule="auto"/>
              <w:jc w:val="center"/>
              <w:rPr>
                <w:rFonts w:cs="Arial"/>
                <w:szCs w:val="20"/>
                <w:lang w:val="sl-SI" w:eastAsia="sl-SI"/>
              </w:rPr>
            </w:pPr>
            <w:r w:rsidRPr="0081654A">
              <w:rPr>
                <w:rFonts w:cs="Arial"/>
                <w:szCs w:val="20"/>
                <w:lang w:val="sl-SI" w:eastAsia="sl-SI"/>
              </w:rPr>
              <w:t>Žig</w:t>
            </w:r>
          </w:p>
        </w:tc>
        <w:tc>
          <w:tcPr>
            <w:tcW w:w="3543" w:type="dxa"/>
            <w:vAlign w:val="center"/>
          </w:tcPr>
          <w:p w14:paraId="328C278A" w14:textId="77777777" w:rsidR="00D41415" w:rsidRPr="0081654A" w:rsidRDefault="00D41415" w:rsidP="00001A0F">
            <w:pPr>
              <w:spacing w:line="240" w:lineRule="auto"/>
              <w:jc w:val="center"/>
              <w:rPr>
                <w:rFonts w:cs="Arial"/>
                <w:szCs w:val="20"/>
                <w:lang w:val="sl-SI" w:eastAsia="sl-SI"/>
              </w:rPr>
            </w:pPr>
            <w:r w:rsidRPr="0081654A">
              <w:rPr>
                <w:rFonts w:cs="Arial"/>
                <w:szCs w:val="20"/>
                <w:lang w:val="sl-SI" w:eastAsia="sl-SI"/>
              </w:rPr>
              <w:t>Ime in priimek zakonitega zastopnika</w:t>
            </w:r>
          </w:p>
        </w:tc>
      </w:tr>
      <w:tr w:rsidR="00D41415" w:rsidRPr="0081654A" w14:paraId="532B3CC4" w14:textId="77777777" w:rsidTr="00001A0F">
        <w:trPr>
          <w:trHeight w:val="1507"/>
        </w:trPr>
        <w:tc>
          <w:tcPr>
            <w:tcW w:w="3114" w:type="dxa"/>
            <w:vAlign w:val="center"/>
          </w:tcPr>
          <w:p w14:paraId="30150517" w14:textId="77777777" w:rsidR="00D41415" w:rsidRPr="0081654A" w:rsidRDefault="00D41415" w:rsidP="00001A0F">
            <w:pPr>
              <w:spacing w:line="240" w:lineRule="auto"/>
              <w:jc w:val="center"/>
              <w:rPr>
                <w:rFonts w:cs="Arial"/>
                <w:szCs w:val="20"/>
                <w:lang w:val="sl-SI" w:eastAsia="sl-SI"/>
              </w:rPr>
            </w:pPr>
          </w:p>
        </w:tc>
        <w:tc>
          <w:tcPr>
            <w:tcW w:w="2977" w:type="dxa"/>
            <w:vAlign w:val="center"/>
          </w:tcPr>
          <w:p w14:paraId="3171127B" w14:textId="77777777" w:rsidR="00D41415" w:rsidRPr="0081654A" w:rsidRDefault="00D41415" w:rsidP="00001A0F">
            <w:pPr>
              <w:spacing w:line="240" w:lineRule="auto"/>
              <w:jc w:val="center"/>
              <w:rPr>
                <w:rFonts w:cs="Arial"/>
                <w:szCs w:val="20"/>
                <w:lang w:val="sl-SI" w:eastAsia="sl-SI"/>
              </w:rPr>
            </w:pPr>
          </w:p>
        </w:tc>
        <w:tc>
          <w:tcPr>
            <w:tcW w:w="3543" w:type="dxa"/>
            <w:vAlign w:val="center"/>
          </w:tcPr>
          <w:p w14:paraId="59DECB54" w14:textId="77777777" w:rsidR="00D41415" w:rsidRPr="0081654A" w:rsidRDefault="00D41415" w:rsidP="00001A0F">
            <w:pPr>
              <w:spacing w:line="240" w:lineRule="auto"/>
              <w:jc w:val="center"/>
              <w:rPr>
                <w:rFonts w:cs="Arial"/>
                <w:szCs w:val="20"/>
                <w:lang w:val="sl-SI" w:eastAsia="sl-SI"/>
              </w:rPr>
            </w:pPr>
            <w:r w:rsidRPr="0081654A">
              <w:rPr>
                <w:rFonts w:cs="Arial"/>
                <w:szCs w:val="20"/>
                <w:lang w:val="sl-SI" w:eastAsia="sl-SI"/>
              </w:rPr>
              <w:t>Podpis</w:t>
            </w:r>
          </w:p>
        </w:tc>
      </w:tr>
    </w:tbl>
    <w:p w14:paraId="56F00AC4" w14:textId="77777777" w:rsidR="00D41415" w:rsidRPr="0081654A" w:rsidRDefault="00D41415" w:rsidP="0081654A">
      <w:pPr>
        <w:spacing w:line="240" w:lineRule="auto"/>
        <w:rPr>
          <w:rFonts w:cs="Arial"/>
          <w:szCs w:val="20"/>
          <w:lang w:val="sl-SI" w:eastAsia="sl-SI"/>
        </w:rPr>
      </w:pPr>
    </w:p>
    <w:p w14:paraId="72920EEF" w14:textId="761BB23D" w:rsidR="0081654A" w:rsidRPr="0081654A" w:rsidRDefault="0081654A" w:rsidP="0081654A">
      <w:pPr>
        <w:spacing w:line="240" w:lineRule="auto"/>
        <w:jc w:val="both"/>
        <w:rPr>
          <w:rFonts w:cs="Arial"/>
          <w:sz w:val="22"/>
          <w:szCs w:val="22"/>
          <w:u w:val="single"/>
          <w:lang w:val="sl-SI" w:eastAsia="sl-SI"/>
        </w:rPr>
      </w:pPr>
    </w:p>
    <w:p w14:paraId="6853D74A" w14:textId="37A97754" w:rsidR="0081654A" w:rsidRPr="0081654A" w:rsidRDefault="0081654A" w:rsidP="0081654A">
      <w:pPr>
        <w:spacing w:line="240" w:lineRule="auto"/>
        <w:rPr>
          <w:rFonts w:cs="Arial"/>
          <w:szCs w:val="20"/>
          <w:lang w:val="sl-SI" w:eastAsia="sl-SI"/>
        </w:rPr>
      </w:pPr>
      <w:r w:rsidRPr="0081654A">
        <w:rPr>
          <w:rFonts w:cs="Arial"/>
          <w:b/>
          <w:bCs/>
          <w:color w:val="4472C4" w:themeColor="accent1"/>
          <w:sz w:val="22"/>
          <w:szCs w:val="22"/>
          <w:u w:val="single"/>
          <w:lang w:val="sl-SI" w:eastAsia="sl-SI"/>
        </w:rPr>
        <w:br w:type="page"/>
      </w:r>
    </w:p>
    <w:p w14:paraId="73772472" w14:textId="0CA8F565" w:rsidR="0081654A" w:rsidRPr="0081654A" w:rsidRDefault="0081654A" w:rsidP="0081654A">
      <w:pPr>
        <w:spacing w:line="240" w:lineRule="auto"/>
        <w:jc w:val="right"/>
        <w:rPr>
          <w:rFonts w:cs="Arial"/>
          <w:b/>
          <w:bCs/>
          <w:color w:val="2F5496" w:themeColor="accent1" w:themeShade="BF"/>
          <w:sz w:val="22"/>
          <w:szCs w:val="22"/>
          <w:lang w:val="sl-SI" w:eastAsia="sl-SI"/>
        </w:rPr>
      </w:pPr>
      <w:r w:rsidRPr="0081654A">
        <w:rPr>
          <w:rFonts w:cs="Arial"/>
          <w:b/>
          <w:bCs/>
          <w:color w:val="2F5496" w:themeColor="accent1" w:themeShade="BF"/>
          <w:sz w:val="22"/>
          <w:szCs w:val="22"/>
          <w:u w:val="single"/>
          <w:lang w:val="sl-SI" w:eastAsia="sl-SI"/>
        </w:rPr>
        <w:lastRenderedPageBreak/>
        <w:t xml:space="preserve">Obrazec št. 4: </w:t>
      </w:r>
      <w:r w:rsidR="00A26807">
        <w:rPr>
          <w:rFonts w:cs="Arial"/>
          <w:b/>
          <w:bCs/>
          <w:color w:val="2F5496" w:themeColor="accent1" w:themeShade="BF"/>
          <w:sz w:val="22"/>
          <w:szCs w:val="22"/>
          <w:u w:val="single"/>
          <w:lang w:val="sl-SI" w:eastAsia="sl-SI"/>
        </w:rPr>
        <w:t>P</w:t>
      </w:r>
      <w:r w:rsidRPr="0081654A">
        <w:rPr>
          <w:rFonts w:cs="Arial"/>
          <w:b/>
          <w:bCs/>
          <w:color w:val="2F5496" w:themeColor="accent1" w:themeShade="BF"/>
          <w:sz w:val="22"/>
          <w:szCs w:val="22"/>
          <w:u w:val="single"/>
          <w:lang w:val="sl-SI" w:eastAsia="sl-SI"/>
        </w:rPr>
        <w:t>ogodba s podizvajalci</w:t>
      </w:r>
    </w:p>
    <w:p w14:paraId="3CBE1F34" w14:textId="77777777" w:rsidR="0081654A" w:rsidRPr="0081654A" w:rsidRDefault="0081654A" w:rsidP="0081654A">
      <w:pPr>
        <w:spacing w:line="240" w:lineRule="auto"/>
        <w:rPr>
          <w:rFonts w:cs="Arial"/>
          <w:bCs/>
          <w:snapToGrid w:val="0"/>
          <w:szCs w:val="20"/>
          <w:lang w:val="sl-SI" w:eastAsia="sl-SI"/>
        </w:rPr>
      </w:pPr>
    </w:p>
    <w:p w14:paraId="64BFD60B" w14:textId="77777777" w:rsidR="0081654A" w:rsidRPr="0081654A" w:rsidRDefault="0081654A" w:rsidP="0081654A">
      <w:pPr>
        <w:spacing w:line="240" w:lineRule="auto"/>
        <w:jc w:val="center"/>
        <w:rPr>
          <w:rFonts w:eastAsiaTheme="minorHAnsi" w:cs="Arial"/>
          <w:b/>
          <w:kern w:val="2"/>
          <w:sz w:val="24"/>
          <w:lang w:val="sl-SI"/>
          <w14:ligatures w14:val="standardContextual"/>
        </w:rPr>
      </w:pPr>
      <w:r w:rsidRPr="0081654A">
        <w:rPr>
          <w:rFonts w:eastAsiaTheme="minorHAnsi" w:cs="Arial"/>
          <w:b/>
          <w:kern w:val="2"/>
          <w:sz w:val="24"/>
          <w:lang w:val="sl-SI"/>
          <w14:ligatures w14:val="standardContextual"/>
        </w:rPr>
        <w:t>Javni razpis za sofinanciranje gradnje visokozmogljivih fiksnih širokopasovnih omrežij oziroma nadgradnjo obstoječih fiksnih omrežij (GOŠO6)</w:t>
      </w:r>
    </w:p>
    <w:p w14:paraId="2E836121" w14:textId="77777777" w:rsidR="0081654A" w:rsidRPr="0081654A" w:rsidRDefault="0081654A" w:rsidP="0081654A">
      <w:pPr>
        <w:spacing w:line="240" w:lineRule="auto"/>
        <w:rPr>
          <w:rFonts w:cs="Arial"/>
          <w:bCs/>
          <w:snapToGrid w:val="0"/>
          <w:szCs w:val="20"/>
          <w:lang w:val="sl-SI" w:eastAsia="sl-SI"/>
        </w:rPr>
      </w:pPr>
    </w:p>
    <w:p w14:paraId="0131EF81" w14:textId="1FE24DF3" w:rsidR="0081654A" w:rsidRPr="0081654A" w:rsidRDefault="0081654A" w:rsidP="0081654A">
      <w:pPr>
        <w:spacing w:line="240" w:lineRule="auto"/>
        <w:jc w:val="both"/>
        <w:rPr>
          <w:rFonts w:cs="Arial"/>
          <w:bCs/>
          <w:sz w:val="22"/>
          <w:szCs w:val="22"/>
          <w:lang w:val="sl-SI" w:eastAsia="sl-SI"/>
        </w:rPr>
      </w:pPr>
      <w:r w:rsidRPr="0081654A">
        <w:rPr>
          <w:rFonts w:cs="Arial"/>
          <w:bCs/>
          <w:sz w:val="22"/>
          <w:szCs w:val="22"/>
          <w:lang w:val="sl-SI" w:eastAsia="sl-SI"/>
        </w:rPr>
        <w:t xml:space="preserve">Za vsakega podizvajalca, ki je naveden v tabeli Obrazca št. 2 je </w:t>
      </w:r>
      <w:r w:rsidR="009E3F68">
        <w:rPr>
          <w:rFonts w:cs="Arial"/>
          <w:bCs/>
          <w:sz w:val="22"/>
          <w:szCs w:val="22"/>
          <w:lang w:val="sl-SI" w:eastAsia="sl-SI"/>
        </w:rPr>
        <w:t xml:space="preserve">na tem mestu </w:t>
      </w:r>
      <w:r w:rsidRPr="0081654A">
        <w:rPr>
          <w:rFonts w:cs="Arial"/>
          <w:bCs/>
          <w:sz w:val="22"/>
          <w:szCs w:val="22"/>
          <w:lang w:val="sl-SI" w:eastAsia="sl-SI"/>
        </w:rPr>
        <w:t>potrebno priložiti podpisan</w:t>
      </w:r>
      <w:r w:rsidR="00A26807">
        <w:rPr>
          <w:rFonts w:cs="Arial"/>
          <w:bCs/>
          <w:sz w:val="22"/>
          <w:szCs w:val="22"/>
          <w:lang w:val="sl-SI" w:eastAsia="sl-SI"/>
        </w:rPr>
        <w:t>o</w:t>
      </w:r>
      <w:r w:rsidRPr="0081654A">
        <w:rPr>
          <w:rFonts w:cs="Arial"/>
          <w:bCs/>
          <w:sz w:val="22"/>
          <w:szCs w:val="22"/>
          <w:lang w:val="sl-SI" w:eastAsia="sl-SI"/>
        </w:rPr>
        <w:t xml:space="preserve"> pogodbo.</w:t>
      </w:r>
    </w:p>
    <w:p w14:paraId="73BDEA66" w14:textId="77777777" w:rsidR="0081654A" w:rsidRDefault="0081654A" w:rsidP="0081654A">
      <w:pPr>
        <w:spacing w:line="240" w:lineRule="auto"/>
        <w:jc w:val="both"/>
        <w:rPr>
          <w:rFonts w:cs="Arial"/>
          <w:szCs w:val="20"/>
          <w:lang w:val="sl-SI" w:eastAsia="sl-SI"/>
        </w:rPr>
      </w:pPr>
    </w:p>
    <w:p w14:paraId="2D6B2E0A" w14:textId="77777777" w:rsidR="007E0DC2" w:rsidRPr="0081654A" w:rsidRDefault="007E0DC2" w:rsidP="0081654A">
      <w:pPr>
        <w:spacing w:line="240" w:lineRule="auto"/>
        <w:jc w:val="both"/>
        <w:rPr>
          <w:rFonts w:cs="Arial"/>
          <w:szCs w:val="20"/>
          <w:lang w:val="sl-SI" w:eastAsia="sl-SI"/>
        </w:rPr>
      </w:pPr>
    </w:p>
    <w:p w14:paraId="57D63048" w14:textId="77777777" w:rsidR="0081654A" w:rsidRPr="0081654A" w:rsidRDefault="0081654A" w:rsidP="0081654A">
      <w:pPr>
        <w:spacing w:line="240" w:lineRule="auto"/>
        <w:jc w:val="both"/>
        <w:rPr>
          <w:rFonts w:cs="Arial"/>
          <w:szCs w:val="20"/>
          <w:lang w:val="sl-SI" w:eastAsia="sl-SI"/>
        </w:rPr>
      </w:pPr>
    </w:p>
    <w:tbl>
      <w:tblPr>
        <w:tblStyle w:val="Tabelasvetlamrea"/>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977"/>
        <w:gridCol w:w="3543"/>
      </w:tblGrid>
      <w:tr w:rsidR="007E0DC2" w:rsidRPr="00883041" w14:paraId="2A0D441F" w14:textId="77777777" w:rsidTr="00001A0F">
        <w:trPr>
          <w:trHeight w:val="375"/>
        </w:trPr>
        <w:tc>
          <w:tcPr>
            <w:tcW w:w="3114" w:type="dxa"/>
            <w:vAlign w:val="center"/>
          </w:tcPr>
          <w:p w14:paraId="310B0215" w14:textId="77777777" w:rsidR="007E0DC2" w:rsidRPr="0081654A" w:rsidRDefault="007E0DC2" w:rsidP="00001A0F">
            <w:pPr>
              <w:spacing w:line="240" w:lineRule="auto"/>
              <w:jc w:val="center"/>
              <w:rPr>
                <w:rFonts w:cs="Arial"/>
                <w:szCs w:val="20"/>
                <w:lang w:val="sl-SI" w:eastAsia="sl-SI"/>
              </w:rPr>
            </w:pPr>
            <w:r w:rsidRPr="0081654A">
              <w:rPr>
                <w:rFonts w:cs="Arial"/>
                <w:szCs w:val="20"/>
                <w:lang w:val="sl-SI" w:eastAsia="sl-SI"/>
              </w:rPr>
              <w:t>Kraj, datum</w:t>
            </w:r>
          </w:p>
        </w:tc>
        <w:tc>
          <w:tcPr>
            <w:tcW w:w="2977" w:type="dxa"/>
            <w:vAlign w:val="center"/>
          </w:tcPr>
          <w:p w14:paraId="0E5BB13B" w14:textId="77777777" w:rsidR="007E0DC2" w:rsidRPr="0081654A" w:rsidRDefault="007E0DC2" w:rsidP="00001A0F">
            <w:pPr>
              <w:spacing w:line="240" w:lineRule="auto"/>
              <w:jc w:val="center"/>
              <w:rPr>
                <w:rFonts w:cs="Arial"/>
                <w:szCs w:val="20"/>
                <w:lang w:val="sl-SI" w:eastAsia="sl-SI"/>
              </w:rPr>
            </w:pPr>
            <w:r w:rsidRPr="0081654A">
              <w:rPr>
                <w:rFonts w:cs="Arial"/>
                <w:szCs w:val="20"/>
                <w:lang w:val="sl-SI" w:eastAsia="sl-SI"/>
              </w:rPr>
              <w:t>Žig</w:t>
            </w:r>
          </w:p>
        </w:tc>
        <w:tc>
          <w:tcPr>
            <w:tcW w:w="3543" w:type="dxa"/>
            <w:vAlign w:val="center"/>
          </w:tcPr>
          <w:p w14:paraId="6EAAD07D" w14:textId="77777777" w:rsidR="007E0DC2" w:rsidRPr="0081654A" w:rsidRDefault="007E0DC2" w:rsidP="00001A0F">
            <w:pPr>
              <w:spacing w:line="240" w:lineRule="auto"/>
              <w:jc w:val="center"/>
              <w:rPr>
                <w:rFonts w:cs="Arial"/>
                <w:szCs w:val="20"/>
                <w:lang w:val="sl-SI" w:eastAsia="sl-SI"/>
              </w:rPr>
            </w:pPr>
            <w:r w:rsidRPr="0081654A">
              <w:rPr>
                <w:rFonts w:cs="Arial"/>
                <w:szCs w:val="20"/>
                <w:lang w:val="sl-SI" w:eastAsia="sl-SI"/>
              </w:rPr>
              <w:t>Ime in priimek zakonitega zastopnika</w:t>
            </w:r>
          </w:p>
        </w:tc>
      </w:tr>
      <w:tr w:rsidR="007E0DC2" w:rsidRPr="0081654A" w14:paraId="3533642E" w14:textId="77777777" w:rsidTr="00001A0F">
        <w:trPr>
          <w:trHeight w:val="1507"/>
        </w:trPr>
        <w:tc>
          <w:tcPr>
            <w:tcW w:w="3114" w:type="dxa"/>
            <w:vAlign w:val="center"/>
          </w:tcPr>
          <w:p w14:paraId="59FB24B7" w14:textId="77777777" w:rsidR="007E0DC2" w:rsidRPr="0081654A" w:rsidRDefault="007E0DC2" w:rsidP="00001A0F">
            <w:pPr>
              <w:spacing w:line="240" w:lineRule="auto"/>
              <w:jc w:val="center"/>
              <w:rPr>
                <w:rFonts w:cs="Arial"/>
                <w:szCs w:val="20"/>
                <w:lang w:val="sl-SI" w:eastAsia="sl-SI"/>
              </w:rPr>
            </w:pPr>
          </w:p>
        </w:tc>
        <w:tc>
          <w:tcPr>
            <w:tcW w:w="2977" w:type="dxa"/>
            <w:vAlign w:val="center"/>
          </w:tcPr>
          <w:p w14:paraId="12BC56F3" w14:textId="77777777" w:rsidR="007E0DC2" w:rsidRPr="0081654A" w:rsidRDefault="007E0DC2" w:rsidP="00001A0F">
            <w:pPr>
              <w:spacing w:line="240" w:lineRule="auto"/>
              <w:jc w:val="center"/>
              <w:rPr>
                <w:rFonts w:cs="Arial"/>
                <w:szCs w:val="20"/>
                <w:lang w:val="sl-SI" w:eastAsia="sl-SI"/>
              </w:rPr>
            </w:pPr>
          </w:p>
        </w:tc>
        <w:tc>
          <w:tcPr>
            <w:tcW w:w="3543" w:type="dxa"/>
            <w:vAlign w:val="center"/>
          </w:tcPr>
          <w:p w14:paraId="5E607347" w14:textId="77777777" w:rsidR="007E0DC2" w:rsidRPr="0081654A" w:rsidRDefault="007E0DC2" w:rsidP="00001A0F">
            <w:pPr>
              <w:spacing w:line="240" w:lineRule="auto"/>
              <w:jc w:val="center"/>
              <w:rPr>
                <w:rFonts w:cs="Arial"/>
                <w:szCs w:val="20"/>
                <w:lang w:val="sl-SI" w:eastAsia="sl-SI"/>
              </w:rPr>
            </w:pPr>
            <w:r w:rsidRPr="0081654A">
              <w:rPr>
                <w:rFonts w:cs="Arial"/>
                <w:szCs w:val="20"/>
                <w:lang w:val="sl-SI" w:eastAsia="sl-SI"/>
              </w:rPr>
              <w:t>Podpis</w:t>
            </w:r>
          </w:p>
        </w:tc>
      </w:tr>
    </w:tbl>
    <w:p w14:paraId="4F072ED2" w14:textId="77777777" w:rsidR="0081654A" w:rsidRDefault="0081654A" w:rsidP="0081654A">
      <w:pPr>
        <w:spacing w:line="240" w:lineRule="auto"/>
        <w:jc w:val="both"/>
        <w:rPr>
          <w:rFonts w:cs="Arial"/>
          <w:szCs w:val="20"/>
          <w:lang w:val="sl-SI" w:eastAsia="sl-SI"/>
        </w:rPr>
      </w:pPr>
    </w:p>
    <w:p w14:paraId="0844C4F6" w14:textId="77777777" w:rsidR="0081654A" w:rsidRPr="0081654A" w:rsidRDefault="0081654A" w:rsidP="0081654A">
      <w:pPr>
        <w:spacing w:line="240" w:lineRule="auto"/>
        <w:jc w:val="both"/>
        <w:rPr>
          <w:rFonts w:cs="Arial"/>
          <w:szCs w:val="20"/>
          <w:lang w:val="sl-SI" w:eastAsia="sl-SI"/>
        </w:rPr>
      </w:pPr>
    </w:p>
    <w:p w14:paraId="5144D1CE" w14:textId="77777777" w:rsidR="0081654A" w:rsidRPr="0081654A" w:rsidRDefault="0081654A" w:rsidP="0081654A">
      <w:pPr>
        <w:spacing w:line="240" w:lineRule="auto"/>
        <w:rPr>
          <w:rFonts w:cs="Arial"/>
          <w:szCs w:val="20"/>
          <w:lang w:val="sl-SI" w:eastAsia="sl-SI"/>
        </w:rPr>
      </w:pPr>
      <w:r w:rsidRPr="0081654A">
        <w:rPr>
          <w:rFonts w:cs="Arial"/>
          <w:szCs w:val="20"/>
          <w:lang w:val="sl-SI" w:eastAsia="sl-SI"/>
        </w:rPr>
        <w:br w:type="page"/>
      </w:r>
    </w:p>
    <w:p w14:paraId="5831ADC4" w14:textId="77777777" w:rsidR="0081654A" w:rsidRPr="0081654A" w:rsidRDefault="0081654A" w:rsidP="0081654A">
      <w:pPr>
        <w:spacing w:line="240" w:lineRule="auto"/>
        <w:jc w:val="right"/>
        <w:rPr>
          <w:rFonts w:cs="Arial"/>
          <w:b/>
          <w:bCs/>
          <w:color w:val="2F5496" w:themeColor="accent1" w:themeShade="BF"/>
          <w:sz w:val="22"/>
          <w:szCs w:val="22"/>
          <w:lang w:val="sl-SI" w:eastAsia="sl-SI"/>
        </w:rPr>
      </w:pPr>
      <w:r w:rsidRPr="0081654A">
        <w:rPr>
          <w:rFonts w:cs="Arial"/>
          <w:b/>
          <w:bCs/>
          <w:color w:val="2F5496" w:themeColor="accent1" w:themeShade="BF"/>
          <w:sz w:val="22"/>
          <w:szCs w:val="22"/>
          <w:u w:val="single"/>
          <w:lang w:val="sl-SI" w:eastAsia="sl-SI"/>
        </w:rPr>
        <w:lastRenderedPageBreak/>
        <w:t>Obrazec št. 5: Izjava o strinjanju in sprejemanju pogojev</w:t>
      </w:r>
    </w:p>
    <w:p w14:paraId="04E4218E" w14:textId="77777777" w:rsidR="0081654A" w:rsidRPr="0081654A" w:rsidRDefault="0081654A" w:rsidP="0081654A">
      <w:pPr>
        <w:spacing w:line="240" w:lineRule="auto"/>
        <w:rPr>
          <w:rFonts w:cs="Arial"/>
          <w:bCs/>
          <w:snapToGrid w:val="0"/>
          <w:szCs w:val="20"/>
          <w:lang w:val="sl-SI" w:eastAsia="sl-SI"/>
        </w:rPr>
      </w:pPr>
    </w:p>
    <w:p w14:paraId="3EE806E6" w14:textId="77777777" w:rsidR="0081654A" w:rsidRPr="0081654A" w:rsidRDefault="0081654A" w:rsidP="0081654A">
      <w:pPr>
        <w:spacing w:line="240" w:lineRule="auto"/>
        <w:jc w:val="center"/>
        <w:rPr>
          <w:rFonts w:eastAsiaTheme="minorHAnsi" w:cs="Arial"/>
          <w:b/>
          <w:kern w:val="2"/>
          <w:sz w:val="24"/>
          <w:lang w:val="sl-SI"/>
          <w14:ligatures w14:val="standardContextual"/>
        </w:rPr>
      </w:pPr>
      <w:r w:rsidRPr="0081654A">
        <w:rPr>
          <w:rFonts w:eastAsiaTheme="minorHAnsi" w:cs="Arial"/>
          <w:b/>
          <w:kern w:val="2"/>
          <w:sz w:val="24"/>
          <w:lang w:val="sl-SI"/>
          <w14:ligatures w14:val="standardContextual"/>
        </w:rPr>
        <w:t>Javni razpis za sofinanciranje gradnje visokozmogljivih fiksnih širokopasovnih omrežij oziroma nadgradnjo obstoječih fiksnih omrežij (GOŠO6)</w:t>
      </w:r>
    </w:p>
    <w:p w14:paraId="665D75E0" w14:textId="77777777" w:rsidR="0081654A" w:rsidRPr="0081654A" w:rsidRDefault="0081654A" w:rsidP="0081654A">
      <w:pPr>
        <w:spacing w:line="240" w:lineRule="auto"/>
        <w:rPr>
          <w:rFonts w:cs="Arial"/>
          <w:bCs/>
          <w:snapToGrid w:val="0"/>
          <w:szCs w:val="20"/>
          <w:lang w:val="sl-SI" w:eastAsia="sl-SI"/>
        </w:rPr>
      </w:pPr>
    </w:p>
    <w:p w14:paraId="2A8007CA" w14:textId="77777777" w:rsidR="0081654A" w:rsidRPr="0081654A" w:rsidRDefault="0081654A" w:rsidP="0081654A">
      <w:pPr>
        <w:spacing w:line="240" w:lineRule="auto"/>
        <w:rPr>
          <w:rFonts w:eastAsia="Calibri" w:cs="Arial"/>
          <w:snapToGrid w:val="0"/>
          <w:szCs w:val="20"/>
          <w:lang w:val="sl-SI"/>
        </w:rPr>
      </w:pPr>
      <w:r w:rsidRPr="0081654A">
        <w:rPr>
          <w:rFonts w:eastAsia="Calibri" w:cs="Arial"/>
          <w:snapToGrid w:val="0"/>
          <w:szCs w:val="20"/>
          <w:lang w:val="sl-SI"/>
        </w:rPr>
        <w:t>Podpisani</w:t>
      </w:r>
    </w:p>
    <w:p w14:paraId="0CB79C10" w14:textId="77777777" w:rsidR="0081654A" w:rsidRPr="0081654A" w:rsidRDefault="0081654A" w:rsidP="0081654A">
      <w:pPr>
        <w:spacing w:line="240" w:lineRule="auto"/>
        <w:rPr>
          <w:rFonts w:eastAsia="Calibri" w:cs="Arial"/>
          <w:snapToGrid w:val="0"/>
          <w:szCs w:val="20"/>
          <w:lang w:val="sl-SI"/>
        </w:rPr>
      </w:pPr>
    </w:p>
    <w:tbl>
      <w:tblPr>
        <w:tblStyle w:val="Tabelasvetlamrea"/>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244"/>
      </w:tblGrid>
      <w:tr w:rsidR="0081654A" w:rsidRPr="00883041" w14:paraId="3EA4357E" w14:textId="77777777" w:rsidTr="00683EE7">
        <w:tc>
          <w:tcPr>
            <w:tcW w:w="4390" w:type="dxa"/>
            <w:vAlign w:val="center"/>
          </w:tcPr>
          <w:p w14:paraId="7AEAD6D1" w14:textId="77777777" w:rsidR="0081654A" w:rsidRPr="0081654A" w:rsidRDefault="0081654A" w:rsidP="0081654A">
            <w:pPr>
              <w:spacing w:line="240" w:lineRule="auto"/>
              <w:rPr>
                <w:rFonts w:eastAsia="Calibri" w:cs="Arial"/>
                <w:snapToGrid w:val="0"/>
                <w:szCs w:val="20"/>
                <w:lang w:val="sl-SI" w:eastAsia="sl-SI"/>
              </w:rPr>
            </w:pPr>
            <w:r w:rsidRPr="0081654A">
              <w:rPr>
                <w:rFonts w:eastAsia="Calibri" w:cs="Arial"/>
                <w:snapToGrid w:val="0"/>
                <w:szCs w:val="20"/>
                <w:lang w:val="sl-SI" w:eastAsia="sl-SI"/>
              </w:rPr>
              <w:t>ZAKONITI ZASTOPNIK</w:t>
            </w:r>
          </w:p>
          <w:p w14:paraId="1E401B4B" w14:textId="77777777" w:rsidR="0081654A" w:rsidRPr="0081654A" w:rsidRDefault="0081654A" w:rsidP="0081654A">
            <w:pPr>
              <w:spacing w:line="240" w:lineRule="auto"/>
              <w:rPr>
                <w:rFonts w:eastAsia="Calibri" w:cs="Arial"/>
                <w:snapToGrid w:val="0"/>
                <w:szCs w:val="20"/>
                <w:lang w:val="sl-SI" w:eastAsia="sl-SI"/>
              </w:rPr>
            </w:pPr>
            <w:r w:rsidRPr="0081654A">
              <w:rPr>
                <w:rFonts w:eastAsia="Calibri" w:cs="Arial"/>
                <w:snapToGrid w:val="0"/>
                <w:szCs w:val="20"/>
                <w:lang w:val="sl-SI" w:eastAsia="sl-SI"/>
              </w:rPr>
              <w:t>(vpišite ime in priimek zakonitega zastopnika)</w:t>
            </w:r>
          </w:p>
        </w:tc>
        <w:tc>
          <w:tcPr>
            <w:tcW w:w="5244" w:type="dxa"/>
            <w:vAlign w:val="center"/>
          </w:tcPr>
          <w:p w14:paraId="1C63E065" w14:textId="77777777" w:rsidR="0081654A" w:rsidRPr="0081654A" w:rsidRDefault="0081654A" w:rsidP="0081654A">
            <w:pPr>
              <w:spacing w:line="240" w:lineRule="auto"/>
              <w:rPr>
                <w:rFonts w:eastAsia="Calibri" w:cs="Arial"/>
                <w:snapToGrid w:val="0"/>
                <w:szCs w:val="20"/>
                <w:lang w:val="sl-SI" w:eastAsia="sl-SI"/>
              </w:rPr>
            </w:pPr>
          </w:p>
        </w:tc>
      </w:tr>
    </w:tbl>
    <w:p w14:paraId="3CA50275" w14:textId="77777777" w:rsidR="0081654A" w:rsidRPr="0081654A" w:rsidRDefault="0081654A" w:rsidP="0081654A">
      <w:pPr>
        <w:spacing w:line="240" w:lineRule="auto"/>
        <w:rPr>
          <w:rFonts w:eastAsia="Calibri" w:cs="Arial"/>
          <w:snapToGrid w:val="0"/>
          <w:szCs w:val="20"/>
          <w:lang w:val="sl-SI"/>
        </w:rPr>
      </w:pPr>
    </w:p>
    <w:tbl>
      <w:tblPr>
        <w:tblStyle w:val="Tabelasvetlamrea"/>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244"/>
      </w:tblGrid>
      <w:tr w:rsidR="0081654A" w:rsidRPr="0081654A" w14:paraId="23CB54A8" w14:textId="77777777" w:rsidTr="00683EE7">
        <w:tc>
          <w:tcPr>
            <w:tcW w:w="4390" w:type="dxa"/>
            <w:vAlign w:val="center"/>
          </w:tcPr>
          <w:p w14:paraId="215C1A9F" w14:textId="77777777" w:rsidR="0081654A" w:rsidRPr="0081654A" w:rsidRDefault="0081654A" w:rsidP="0081654A">
            <w:pPr>
              <w:spacing w:line="240" w:lineRule="auto"/>
              <w:rPr>
                <w:rFonts w:eastAsia="Calibri" w:cs="Arial"/>
                <w:snapToGrid w:val="0"/>
                <w:szCs w:val="20"/>
                <w:lang w:val="sl-SI" w:eastAsia="sl-SI"/>
              </w:rPr>
            </w:pPr>
            <w:r w:rsidRPr="0081654A">
              <w:rPr>
                <w:rFonts w:eastAsia="Calibri" w:cs="Arial"/>
                <w:snapToGrid w:val="0"/>
                <w:szCs w:val="20"/>
                <w:lang w:val="sl-SI" w:eastAsia="sl-SI"/>
              </w:rPr>
              <w:t>PRIJAVITELJA</w:t>
            </w:r>
          </w:p>
          <w:p w14:paraId="6576109D" w14:textId="77777777" w:rsidR="0081654A" w:rsidRPr="0081654A" w:rsidRDefault="0081654A" w:rsidP="0081654A">
            <w:pPr>
              <w:spacing w:line="240" w:lineRule="auto"/>
              <w:rPr>
                <w:rFonts w:eastAsia="Calibri" w:cs="Arial"/>
                <w:snapToGrid w:val="0"/>
                <w:szCs w:val="20"/>
                <w:lang w:val="sl-SI" w:eastAsia="sl-SI"/>
              </w:rPr>
            </w:pPr>
            <w:r w:rsidRPr="0081654A">
              <w:rPr>
                <w:rFonts w:eastAsia="Calibri" w:cs="Arial"/>
                <w:snapToGrid w:val="0"/>
                <w:szCs w:val="20"/>
                <w:lang w:val="sl-SI" w:eastAsia="sl-SI"/>
              </w:rPr>
              <w:t>(vpišite naziv prijavitelja)</w:t>
            </w:r>
          </w:p>
        </w:tc>
        <w:tc>
          <w:tcPr>
            <w:tcW w:w="5244" w:type="dxa"/>
            <w:vAlign w:val="center"/>
          </w:tcPr>
          <w:p w14:paraId="7D68427B" w14:textId="77777777" w:rsidR="0081654A" w:rsidRPr="0081654A" w:rsidRDefault="0081654A" w:rsidP="0081654A">
            <w:pPr>
              <w:spacing w:line="240" w:lineRule="auto"/>
              <w:rPr>
                <w:rFonts w:eastAsia="Calibri" w:cs="Arial"/>
                <w:snapToGrid w:val="0"/>
                <w:szCs w:val="20"/>
                <w:lang w:val="sl-SI" w:eastAsia="sl-SI"/>
              </w:rPr>
            </w:pPr>
          </w:p>
        </w:tc>
      </w:tr>
    </w:tbl>
    <w:p w14:paraId="4A7B8121" w14:textId="77777777" w:rsidR="0081654A" w:rsidRPr="0081654A" w:rsidRDefault="0081654A" w:rsidP="0081654A">
      <w:pPr>
        <w:spacing w:line="240" w:lineRule="auto"/>
        <w:rPr>
          <w:rFonts w:cs="Arial"/>
          <w:bCs/>
          <w:snapToGrid w:val="0"/>
          <w:szCs w:val="20"/>
          <w:lang w:val="sl-SI" w:eastAsia="sl-SI"/>
        </w:rPr>
      </w:pPr>
    </w:p>
    <w:p w14:paraId="7F15AF7E" w14:textId="77777777" w:rsidR="0081654A" w:rsidRPr="0081654A" w:rsidRDefault="0081654A" w:rsidP="0081654A">
      <w:pPr>
        <w:spacing w:line="240" w:lineRule="auto"/>
        <w:rPr>
          <w:rFonts w:cs="Arial"/>
          <w:bCs/>
          <w:snapToGrid w:val="0"/>
          <w:szCs w:val="20"/>
          <w:lang w:val="sl-SI" w:eastAsia="sl-SI"/>
        </w:rPr>
      </w:pPr>
      <w:r w:rsidRPr="0081654A">
        <w:rPr>
          <w:rFonts w:cs="Arial"/>
          <w:bCs/>
          <w:snapToGrid w:val="0"/>
          <w:szCs w:val="20"/>
          <w:lang w:val="sl-SI" w:eastAsia="sl-SI"/>
        </w:rPr>
        <w:t>pod kazensko in materialno odgovornostjo</w:t>
      </w:r>
    </w:p>
    <w:p w14:paraId="7DFA732D" w14:textId="77777777" w:rsidR="0081654A" w:rsidRPr="0081654A" w:rsidRDefault="0081654A" w:rsidP="0081654A">
      <w:pPr>
        <w:spacing w:line="240" w:lineRule="auto"/>
        <w:rPr>
          <w:rFonts w:cs="Arial"/>
          <w:bCs/>
          <w:snapToGrid w:val="0"/>
          <w:szCs w:val="20"/>
          <w:lang w:val="sl-SI" w:eastAsia="sl-SI"/>
        </w:rPr>
      </w:pPr>
    </w:p>
    <w:p w14:paraId="0C216FAD" w14:textId="77777777" w:rsidR="0081654A" w:rsidRPr="0081654A" w:rsidRDefault="0081654A" w:rsidP="0081654A">
      <w:pPr>
        <w:spacing w:line="240" w:lineRule="auto"/>
        <w:jc w:val="center"/>
        <w:rPr>
          <w:rFonts w:cs="Arial"/>
          <w:b/>
          <w:bCs/>
          <w:snapToGrid w:val="0"/>
          <w:sz w:val="22"/>
          <w:szCs w:val="22"/>
          <w:lang w:val="sl-SI" w:eastAsia="sl-SI"/>
        </w:rPr>
      </w:pPr>
      <w:r w:rsidRPr="0081654A">
        <w:rPr>
          <w:rFonts w:cs="Arial"/>
          <w:b/>
          <w:bCs/>
          <w:snapToGrid w:val="0"/>
          <w:sz w:val="22"/>
          <w:szCs w:val="22"/>
          <w:lang w:val="sl-SI" w:eastAsia="sl-SI"/>
        </w:rPr>
        <w:t>IZJAVLJAM</w:t>
      </w:r>
    </w:p>
    <w:p w14:paraId="79C5E9BB" w14:textId="77777777" w:rsidR="0081654A" w:rsidRPr="0081654A" w:rsidRDefault="0081654A" w:rsidP="0081654A">
      <w:pPr>
        <w:spacing w:line="240" w:lineRule="auto"/>
        <w:jc w:val="center"/>
        <w:rPr>
          <w:rFonts w:cs="Arial"/>
          <w:snapToGrid w:val="0"/>
          <w:szCs w:val="20"/>
          <w:lang w:val="sl-SI" w:eastAsia="sl-SI"/>
        </w:rPr>
      </w:pPr>
    </w:p>
    <w:p w14:paraId="38A49961" w14:textId="77777777" w:rsidR="0081654A" w:rsidRPr="0081654A" w:rsidRDefault="0081654A" w:rsidP="0081654A">
      <w:pPr>
        <w:spacing w:line="240" w:lineRule="auto"/>
        <w:jc w:val="both"/>
        <w:rPr>
          <w:rFonts w:cs="Arial"/>
          <w:bCs/>
          <w:snapToGrid w:val="0"/>
          <w:szCs w:val="20"/>
          <w:lang w:val="sl-SI" w:eastAsia="sl-SI"/>
        </w:rPr>
      </w:pPr>
    </w:p>
    <w:p w14:paraId="1D9CEE30" w14:textId="77777777" w:rsidR="0081654A" w:rsidRPr="0081654A" w:rsidRDefault="0081654A" w:rsidP="0081654A">
      <w:pPr>
        <w:numPr>
          <w:ilvl w:val="0"/>
          <w:numId w:val="5"/>
        </w:numPr>
        <w:spacing w:after="160" w:line="240" w:lineRule="auto"/>
        <w:ind w:left="284" w:hanging="284"/>
        <w:contextualSpacing/>
        <w:jc w:val="both"/>
        <w:rPr>
          <w:rFonts w:cs="Arial"/>
          <w:bCs/>
          <w:snapToGrid w:val="0"/>
          <w:szCs w:val="20"/>
          <w:lang w:val="sl-SI" w:eastAsia="sl-SI"/>
        </w:rPr>
      </w:pPr>
      <w:r w:rsidRPr="0081654A">
        <w:rPr>
          <w:rFonts w:cs="Arial"/>
          <w:bCs/>
          <w:snapToGrid w:val="0"/>
          <w:szCs w:val="20"/>
          <w:lang w:val="sl-SI" w:eastAsia="sl-SI"/>
        </w:rPr>
        <w:t>da je vloga v skladu z vsemi zahtevami javnega razpisa in razpisne dokumentacije;</w:t>
      </w:r>
    </w:p>
    <w:p w14:paraId="286A7A03" w14:textId="77777777" w:rsidR="0081654A" w:rsidRPr="0081654A" w:rsidRDefault="0081654A" w:rsidP="0081654A">
      <w:pPr>
        <w:numPr>
          <w:ilvl w:val="0"/>
          <w:numId w:val="5"/>
        </w:numPr>
        <w:spacing w:after="160" w:line="240" w:lineRule="auto"/>
        <w:ind w:left="284" w:hanging="284"/>
        <w:contextualSpacing/>
        <w:jc w:val="both"/>
        <w:rPr>
          <w:rFonts w:cs="Arial"/>
          <w:bCs/>
          <w:snapToGrid w:val="0"/>
          <w:szCs w:val="20"/>
          <w:lang w:val="sl-SI" w:eastAsia="sl-SI"/>
        </w:rPr>
      </w:pPr>
      <w:r w:rsidRPr="0081654A">
        <w:rPr>
          <w:rFonts w:cs="Arial"/>
          <w:bCs/>
          <w:snapToGrid w:val="0"/>
          <w:szCs w:val="20"/>
          <w:lang w:val="sl-SI" w:eastAsia="sl-SI"/>
        </w:rPr>
        <w:t>da se strinjamo z vsemi pogoji in zahtevami javnega razpisa in razpisne dokumentacije;</w:t>
      </w:r>
    </w:p>
    <w:p w14:paraId="17D77F03" w14:textId="77777777" w:rsidR="0081654A" w:rsidRPr="0081654A" w:rsidRDefault="0081654A" w:rsidP="0081654A">
      <w:pPr>
        <w:numPr>
          <w:ilvl w:val="0"/>
          <w:numId w:val="5"/>
        </w:numPr>
        <w:spacing w:after="160" w:line="240" w:lineRule="auto"/>
        <w:ind w:left="284" w:hanging="284"/>
        <w:contextualSpacing/>
        <w:jc w:val="both"/>
        <w:rPr>
          <w:rFonts w:cs="Arial"/>
          <w:bCs/>
          <w:snapToGrid w:val="0"/>
          <w:szCs w:val="20"/>
          <w:lang w:val="sl-SI" w:eastAsia="sl-SI"/>
        </w:rPr>
      </w:pPr>
      <w:r w:rsidRPr="0081654A">
        <w:rPr>
          <w:rFonts w:cs="Arial"/>
          <w:bCs/>
          <w:snapToGrid w:val="0"/>
          <w:szCs w:val="20"/>
          <w:lang w:val="sl-SI" w:eastAsia="sl-SI"/>
        </w:rPr>
        <w:t>da smo vpisani v uradno evidenco kot operater elektronskih komunikacij v skladu s 5. členom ZEKom-2;</w:t>
      </w:r>
    </w:p>
    <w:p w14:paraId="4130593A" w14:textId="77777777" w:rsidR="0081654A" w:rsidRPr="0081654A" w:rsidRDefault="0081654A" w:rsidP="0081654A">
      <w:pPr>
        <w:numPr>
          <w:ilvl w:val="0"/>
          <w:numId w:val="5"/>
        </w:numPr>
        <w:spacing w:after="160" w:line="240" w:lineRule="auto"/>
        <w:ind w:left="284" w:hanging="284"/>
        <w:contextualSpacing/>
        <w:jc w:val="both"/>
        <w:rPr>
          <w:rFonts w:cs="Arial"/>
          <w:bCs/>
          <w:snapToGrid w:val="0"/>
          <w:szCs w:val="20"/>
          <w:lang w:val="sl-SI" w:eastAsia="sl-SI"/>
        </w:rPr>
      </w:pPr>
      <w:r w:rsidRPr="0081654A">
        <w:rPr>
          <w:rFonts w:cs="Arial"/>
          <w:bCs/>
          <w:snapToGrid w:val="0"/>
          <w:szCs w:val="20"/>
          <w:lang w:val="sl-SI" w:eastAsia="sl-SI"/>
        </w:rPr>
        <w:t>da nimamo neporavnanega naloga za izterjavo zaradi predhodne odločbe Evropske komisije, ki je pomoč razglasila za nezakonito in nezdružljivo z notranjim trgom;</w:t>
      </w:r>
    </w:p>
    <w:p w14:paraId="76DBD651" w14:textId="77777777" w:rsidR="0081654A" w:rsidRPr="0081654A" w:rsidRDefault="0081654A" w:rsidP="0081654A">
      <w:pPr>
        <w:numPr>
          <w:ilvl w:val="0"/>
          <w:numId w:val="5"/>
        </w:numPr>
        <w:spacing w:after="160" w:line="240" w:lineRule="auto"/>
        <w:ind w:left="284" w:hanging="284"/>
        <w:contextualSpacing/>
        <w:jc w:val="both"/>
        <w:rPr>
          <w:rFonts w:cs="Arial"/>
          <w:bCs/>
          <w:snapToGrid w:val="0"/>
          <w:szCs w:val="20"/>
          <w:lang w:val="sl-SI" w:eastAsia="sl-SI"/>
        </w:rPr>
      </w:pPr>
      <w:r w:rsidRPr="0081654A">
        <w:rPr>
          <w:rFonts w:cs="Arial"/>
          <w:bCs/>
          <w:snapToGrid w:val="0"/>
          <w:szCs w:val="20"/>
          <w:lang w:val="sl-SI" w:eastAsia="sl-SI"/>
        </w:rPr>
        <w:t xml:space="preserve">da nimamo neporavnanih nalogov za vračilo za preveč izplačane pomoči po pravilu de </w:t>
      </w:r>
      <w:proofErr w:type="spellStart"/>
      <w:r w:rsidRPr="0081654A">
        <w:rPr>
          <w:rFonts w:cs="Arial"/>
          <w:bCs/>
          <w:snapToGrid w:val="0"/>
          <w:szCs w:val="20"/>
          <w:lang w:val="sl-SI" w:eastAsia="sl-SI"/>
        </w:rPr>
        <w:t>minimis</w:t>
      </w:r>
      <w:proofErr w:type="spellEnd"/>
      <w:r w:rsidRPr="0081654A">
        <w:rPr>
          <w:rFonts w:cs="Arial"/>
          <w:bCs/>
          <w:snapToGrid w:val="0"/>
          <w:szCs w:val="20"/>
          <w:lang w:val="sl-SI" w:eastAsia="sl-SI"/>
        </w:rPr>
        <w:t xml:space="preserve"> ali državne pomoči na podlagi predhodnega poziva Ministrstva za finance;</w:t>
      </w:r>
    </w:p>
    <w:p w14:paraId="6AB9CFDE" w14:textId="77777777" w:rsidR="0081654A" w:rsidRPr="0081654A" w:rsidRDefault="0081654A" w:rsidP="0081654A">
      <w:pPr>
        <w:numPr>
          <w:ilvl w:val="0"/>
          <w:numId w:val="5"/>
        </w:numPr>
        <w:spacing w:after="160" w:line="240" w:lineRule="auto"/>
        <w:ind w:left="284" w:hanging="284"/>
        <w:contextualSpacing/>
        <w:jc w:val="both"/>
        <w:rPr>
          <w:rFonts w:cs="Arial"/>
          <w:bCs/>
          <w:snapToGrid w:val="0"/>
          <w:szCs w:val="20"/>
          <w:lang w:val="sl-SI" w:eastAsia="sl-SI"/>
        </w:rPr>
      </w:pPr>
      <w:r w:rsidRPr="0081654A">
        <w:rPr>
          <w:rFonts w:cs="Arial"/>
          <w:bCs/>
          <w:snapToGrid w:val="0"/>
          <w:szCs w:val="20"/>
          <w:lang w:val="sl-SI" w:eastAsia="sl-SI"/>
        </w:rPr>
        <w:t>da nimamo na dan vložitve vloge neporavnane zapadle davčne obveznosti in druge denarne nedavčne obveznosti v skladu z zakonom, ki ureja finančno upravo, v višini, ki presega 50 eurov;</w:t>
      </w:r>
    </w:p>
    <w:p w14:paraId="75686DF5" w14:textId="77777777" w:rsidR="0081654A" w:rsidRPr="0081654A" w:rsidRDefault="0081654A" w:rsidP="0081654A">
      <w:pPr>
        <w:numPr>
          <w:ilvl w:val="0"/>
          <w:numId w:val="5"/>
        </w:numPr>
        <w:spacing w:after="160" w:line="240" w:lineRule="auto"/>
        <w:ind w:left="284" w:hanging="284"/>
        <w:contextualSpacing/>
        <w:jc w:val="both"/>
        <w:rPr>
          <w:rFonts w:cs="Arial"/>
          <w:bCs/>
          <w:snapToGrid w:val="0"/>
          <w:szCs w:val="20"/>
          <w:lang w:val="sl-SI" w:eastAsia="sl-SI"/>
        </w:rPr>
      </w:pPr>
      <w:r w:rsidRPr="0081654A">
        <w:rPr>
          <w:rFonts w:cs="Arial"/>
          <w:szCs w:val="20"/>
          <w:lang w:val="sl-SI" w:eastAsia="sl-SI"/>
        </w:rPr>
        <w:t xml:space="preserve">da </w:t>
      </w:r>
      <w:r w:rsidRPr="0081654A">
        <w:rPr>
          <w:rFonts w:cs="Arial"/>
          <w:bCs/>
          <w:snapToGrid w:val="0"/>
          <w:szCs w:val="20"/>
          <w:lang w:val="sl-SI" w:eastAsia="sl-SI"/>
        </w:rPr>
        <w:t>nismo insolventni ali v stanju kapitalske neustreznosti v skladu s predpisi o finančnem poslovanju;</w:t>
      </w:r>
    </w:p>
    <w:p w14:paraId="424F48F0" w14:textId="77777777" w:rsidR="0081654A" w:rsidRPr="0081654A" w:rsidRDefault="0081654A" w:rsidP="0081654A">
      <w:pPr>
        <w:numPr>
          <w:ilvl w:val="0"/>
          <w:numId w:val="5"/>
        </w:numPr>
        <w:spacing w:after="160" w:line="240" w:lineRule="auto"/>
        <w:ind w:left="284" w:hanging="284"/>
        <w:contextualSpacing/>
        <w:jc w:val="both"/>
        <w:rPr>
          <w:rFonts w:cs="Arial"/>
          <w:bCs/>
          <w:snapToGrid w:val="0"/>
          <w:szCs w:val="20"/>
          <w:lang w:val="sl-SI" w:eastAsia="sl-SI"/>
        </w:rPr>
      </w:pPr>
      <w:r w:rsidRPr="0081654A">
        <w:rPr>
          <w:rFonts w:cs="Arial"/>
          <w:szCs w:val="20"/>
          <w:lang w:val="sl-SI" w:eastAsia="sl-SI"/>
        </w:rPr>
        <w:t>da nismo izvedli projekta, t.j. začeli z gradnjo oz. izvedli zavezujočega naročila opreme pred oddajo vloge na zadevni javni razpis;</w:t>
      </w:r>
    </w:p>
    <w:p w14:paraId="76ADFF9E" w14:textId="77777777" w:rsidR="0081654A" w:rsidRPr="0081654A" w:rsidRDefault="0081654A" w:rsidP="0081654A">
      <w:pPr>
        <w:numPr>
          <w:ilvl w:val="0"/>
          <w:numId w:val="5"/>
        </w:numPr>
        <w:spacing w:after="160" w:line="240" w:lineRule="auto"/>
        <w:ind w:left="284" w:hanging="284"/>
        <w:contextualSpacing/>
        <w:jc w:val="both"/>
        <w:rPr>
          <w:rFonts w:cs="Arial"/>
          <w:bCs/>
          <w:snapToGrid w:val="0"/>
          <w:szCs w:val="20"/>
          <w:lang w:val="sl-SI" w:eastAsia="sl-SI"/>
        </w:rPr>
      </w:pPr>
      <w:r w:rsidRPr="0081654A">
        <w:rPr>
          <w:rFonts w:cs="Arial"/>
          <w:bCs/>
          <w:snapToGrid w:val="0"/>
          <w:szCs w:val="20"/>
          <w:lang w:val="sl-SI" w:eastAsia="sl-SI"/>
        </w:rPr>
        <w:t>da redno izplačujemo plače in socialne prispevke;</w:t>
      </w:r>
    </w:p>
    <w:p w14:paraId="0C3447D6" w14:textId="77777777" w:rsidR="0081654A" w:rsidRPr="0081654A" w:rsidRDefault="0081654A" w:rsidP="0081654A">
      <w:pPr>
        <w:numPr>
          <w:ilvl w:val="0"/>
          <w:numId w:val="5"/>
        </w:numPr>
        <w:spacing w:after="160" w:line="240" w:lineRule="auto"/>
        <w:ind w:left="284" w:hanging="284"/>
        <w:contextualSpacing/>
        <w:jc w:val="both"/>
        <w:rPr>
          <w:rFonts w:cs="Arial"/>
          <w:bCs/>
          <w:snapToGrid w:val="0"/>
          <w:szCs w:val="20"/>
          <w:lang w:val="sl-SI" w:eastAsia="sl-SI"/>
        </w:rPr>
      </w:pPr>
      <w:r w:rsidRPr="0081654A">
        <w:rPr>
          <w:rFonts w:cs="Arial"/>
          <w:bCs/>
          <w:snapToGrid w:val="0"/>
          <w:szCs w:val="20"/>
          <w:lang w:val="sl-SI" w:eastAsia="sl-SI"/>
        </w:rPr>
        <w:t>da bomo sredstva nadomestili iz lastnih virov, v primeru da zasebni viri za izvedbo celotnega projekta ne bodo pridobljeni;</w:t>
      </w:r>
    </w:p>
    <w:p w14:paraId="4CB4A4E6" w14:textId="3B2B0A73" w:rsidR="0081654A" w:rsidRPr="0081654A" w:rsidRDefault="0081654A" w:rsidP="0081654A">
      <w:pPr>
        <w:numPr>
          <w:ilvl w:val="0"/>
          <w:numId w:val="5"/>
        </w:numPr>
        <w:spacing w:after="160" w:line="240" w:lineRule="auto"/>
        <w:ind w:left="284" w:hanging="284"/>
        <w:contextualSpacing/>
        <w:jc w:val="both"/>
        <w:rPr>
          <w:rFonts w:cs="Arial"/>
          <w:bCs/>
          <w:snapToGrid w:val="0"/>
          <w:szCs w:val="20"/>
          <w:lang w:val="sl-SI" w:eastAsia="sl-SI"/>
        </w:rPr>
      </w:pPr>
      <w:r w:rsidRPr="0081654A">
        <w:rPr>
          <w:rFonts w:cs="Arial"/>
          <w:bCs/>
          <w:snapToGrid w:val="0"/>
          <w:szCs w:val="20"/>
          <w:lang w:val="sl-SI" w:eastAsia="sl-SI"/>
        </w:rPr>
        <w:t xml:space="preserve">da bom vodil stroške in prihodke tako v času gradnje, kot tudi upravljanja in vzdrževanja na </w:t>
      </w:r>
      <w:r w:rsidRPr="0081654A">
        <w:rPr>
          <w:rFonts w:cs="Arial"/>
          <w:szCs w:val="20"/>
          <w:lang w:val="sl-SI" w:eastAsia="sl-SI"/>
        </w:rPr>
        <w:t xml:space="preserve">ločenem </w:t>
      </w:r>
      <w:r w:rsidR="00162493">
        <w:rPr>
          <w:rFonts w:cs="Arial"/>
          <w:szCs w:val="20"/>
          <w:lang w:val="sl-SI" w:eastAsia="sl-SI"/>
        </w:rPr>
        <w:t xml:space="preserve">stroškovnem </w:t>
      </w:r>
      <w:r w:rsidRPr="0081654A">
        <w:rPr>
          <w:rFonts w:cs="Arial"/>
          <w:szCs w:val="20"/>
          <w:lang w:val="sl-SI" w:eastAsia="sl-SI"/>
        </w:rPr>
        <w:t xml:space="preserve">mestu </w:t>
      </w:r>
      <w:r w:rsidRPr="0081654A">
        <w:rPr>
          <w:rFonts w:cs="Arial"/>
          <w:bCs/>
          <w:snapToGrid w:val="0"/>
          <w:szCs w:val="20"/>
          <w:lang w:val="sl-SI" w:eastAsia="sl-SI"/>
        </w:rPr>
        <w:t>za vsak projekt posebej;</w:t>
      </w:r>
    </w:p>
    <w:p w14:paraId="4926E252" w14:textId="77777777" w:rsidR="0081654A" w:rsidRPr="0081654A" w:rsidRDefault="0081654A" w:rsidP="0081654A">
      <w:pPr>
        <w:numPr>
          <w:ilvl w:val="0"/>
          <w:numId w:val="5"/>
        </w:numPr>
        <w:spacing w:after="160" w:line="240" w:lineRule="auto"/>
        <w:ind w:left="284" w:hanging="284"/>
        <w:contextualSpacing/>
        <w:jc w:val="both"/>
        <w:rPr>
          <w:rFonts w:cs="Arial"/>
          <w:bCs/>
          <w:snapToGrid w:val="0"/>
          <w:szCs w:val="20"/>
          <w:lang w:val="sl-SI" w:eastAsia="sl-SI"/>
        </w:rPr>
      </w:pPr>
      <w:r w:rsidRPr="0081654A">
        <w:rPr>
          <w:rFonts w:cs="Arial"/>
          <w:bCs/>
          <w:snapToGrid w:val="0"/>
          <w:szCs w:val="20"/>
          <w:lang w:val="sl-SI" w:eastAsia="sl-SI"/>
        </w:rPr>
        <w:t xml:space="preserve">da kot prijavitelju oziroma osebam, ki so članice upravnih, vodstvenih ali nadzornih organov prijavitelja, ali osebam, ki imajo pooblastila prijavitelja za zastopanje ali odločanje ali nadzor, ni izrečena pravnomočna sodba, ki ima elemente kaznivih dejanj iz prvega odstavka 75. člena Zakona o javnem naročanju (Uradni list RS, št. 91/15, 14/18, 121/21, 10/22, 74/22 – </w:t>
      </w:r>
      <w:proofErr w:type="spellStart"/>
      <w:r w:rsidRPr="0081654A">
        <w:rPr>
          <w:rFonts w:cs="Arial"/>
          <w:bCs/>
          <w:snapToGrid w:val="0"/>
          <w:szCs w:val="20"/>
          <w:lang w:val="sl-SI" w:eastAsia="sl-SI"/>
        </w:rPr>
        <w:t>odl</w:t>
      </w:r>
      <w:proofErr w:type="spellEnd"/>
      <w:r w:rsidRPr="0081654A">
        <w:rPr>
          <w:rFonts w:cs="Arial"/>
          <w:bCs/>
          <w:snapToGrid w:val="0"/>
          <w:szCs w:val="20"/>
          <w:lang w:val="sl-SI" w:eastAsia="sl-SI"/>
        </w:rPr>
        <w:t>. US, 100/22 – ZNUZSZS, 28/23 in 88/23 – ZOPNN-F);</w:t>
      </w:r>
    </w:p>
    <w:p w14:paraId="73C54AAA" w14:textId="77777777" w:rsidR="0081654A" w:rsidRPr="0081654A" w:rsidRDefault="0081654A" w:rsidP="0081654A">
      <w:pPr>
        <w:numPr>
          <w:ilvl w:val="0"/>
          <w:numId w:val="5"/>
        </w:numPr>
        <w:spacing w:after="160" w:line="240" w:lineRule="auto"/>
        <w:ind w:left="284" w:hanging="284"/>
        <w:contextualSpacing/>
        <w:jc w:val="both"/>
        <w:rPr>
          <w:rFonts w:cs="Arial"/>
          <w:bCs/>
          <w:snapToGrid w:val="0"/>
          <w:szCs w:val="20"/>
          <w:lang w:val="sl-SI" w:eastAsia="sl-SI"/>
        </w:rPr>
      </w:pPr>
      <w:r w:rsidRPr="0081654A">
        <w:rPr>
          <w:rFonts w:cs="Arial"/>
          <w:bCs/>
          <w:snapToGrid w:val="0"/>
          <w:szCs w:val="20"/>
          <w:lang w:val="sl-SI" w:eastAsia="sl-SI"/>
        </w:rPr>
        <w:t xml:space="preserve">da nam ni podana prepoved poslovanja v razmerju do ministrstva v obsegu, kot izhaja iz 35. člena Zakona o integriteti in preprečevanju korupcije (Uradni list RS, št. 69/11 – uradno prečiščeno besedilo, 158/20, 3/22 – </w:t>
      </w:r>
      <w:proofErr w:type="spellStart"/>
      <w:r w:rsidRPr="0081654A">
        <w:rPr>
          <w:rFonts w:cs="Arial"/>
          <w:bCs/>
          <w:snapToGrid w:val="0"/>
          <w:szCs w:val="20"/>
          <w:lang w:val="sl-SI" w:eastAsia="sl-SI"/>
        </w:rPr>
        <w:t>ZDeb</w:t>
      </w:r>
      <w:proofErr w:type="spellEnd"/>
      <w:r w:rsidRPr="0081654A">
        <w:rPr>
          <w:rFonts w:cs="Arial"/>
          <w:bCs/>
          <w:snapToGrid w:val="0"/>
          <w:szCs w:val="20"/>
          <w:lang w:val="sl-SI" w:eastAsia="sl-SI"/>
        </w:rPr>
        <w:t xml:space="preserve"> in 16/23 – </w:t>
      </w:r>
      <w:proofErr w:type="spellStart"/>
      <w:r w:rsidRPr="0081654A">
        <w:rPr>
          <w:rFonts w:cs="Arial"/>
          <w:bCs/>
          <w:snapToGrid w:val="0"/>
          <w:szCs w:val="20"/>
          <w:lang w:val="sl-SI" w:eastAsia="sl-SI"/>
        </w:rPr>
        <w:t>ZZPri</w:t>
      </w:r>
      <w:proofErr w:type="spellEnd"/>
      <w:r w:rsidRPr="0081654A">
        <w:rPr>
          <w:rFonts w:cs="Arial"/>
          <w:bCs/>
          <w:snapToGrid w:val="0"/>
          <w:szCs w:val="20"/>
          <w:lang w:val="sl-SI" w:eastAsia="sl-SI"/>
        </w:rPr>
        <w:t>);</w:t>
      </w:r>
    </w:p>
    <w:p w14:paraId="72CE44A8" w14:textId="77777777" w:rsidR="0081654A" w:rsidRPr="0081654A" w:rsidRDefault="0081654A" w:rsidP="0081654A">
      <w:pPr>
        <w:numPr>
          <w:ilvl w:val="0"/>
          <w:numId w:val="5"/>
        </w:numPr>
        <w:spacing w:after="160" w:line="240" w:lineRule="auto"/>
        <w:ind w:left="284" w:hanging="284"/>
        <w:contextualSpacing/>
        <w:jc w:val="both"/>
        <w:rPr>
          <w:rFonts w:cs="Arial"/>
          <w:bCs/>
          <w:snapToGrid w:val="0"/>
          <w:szCs w:val="20"/>
          <w:lang w:val="sl-SI" w:eastAsia="sl-SI"/>
        </w:rPr>
      </w:pPr>
      <w:r w:rsidRPr="0081654A">
        <w:rPr>
          <w:rFonts w:cs="Arial"/>
          <w:bCs/>
          <w:snapToGrid w:val="0"/>
          <w:szCs w:val="20"/>
          <w:lang w:val="sl-SI" w:eastAsia="sl-SI"/>
        </w:rPr>
        <w:t>da nismo v težavah, kot je to določeno z 18. točko 2. člena Uredbe Komisije (EU) št. 651/2014</w:t>
      </w:r>
    </w:p>
    <w:p w14:paraId="6E2CC642" w14:textId="77777777" w:rsidR="0081654A" w:rsidRPr="0081654A" w:rsidRDefault="0081654A" w:rsidP="0081654A">
      <w:pPr>
        <w:numPr>
          <w:ilvl w:val="0"/>
          <w:numId w:val="5"/>
        </w:numPr>
        <w:spacing w:after="160" w:line="240" w:lineRule="auto"/>
        <w:ind w:left="284" w:hanging="284"/>
        <w:contextualSpacing/>
        <w:jc w:val="both"/>
        <w:rPr>
          <w:rFonts w:cs="Arial"/>
          <w:bCs/>
          <w:snapToGrid w:val="0"/>
          <w:szCs w:val="20"/>
          <w:lang w:val="sl-SI" w:eastAsia="sl-SI"/>
        </w:rPr>
      </w:pPr>
      <w:r w:rsidRPr="0081654A">
        <w:rPr>
          <w:rFonts w:cs="Arial"/>
          <w:bCs/>
          <w:snapToGrid w:val="0"/>
          <w:szCs w:val="20"/>
          <w:lang w:val="sl-SI" w:eastAsia="sl-SI"/>
        </w:rPr>
        <w:t>da ima projekt zaključeno finančno konstrukcijo oziroma so ob upoštevanju virov po zadevnem javnem razpisu zagotovljeni vsi ostali viri za izvedbo celotnega projekta;</w:t>
      </w:r>
    </w:p>
    <w:p w14:paraId="46BEBB1A" w14:textId="6F6A162F" w:rsidR="0081654A" w:rsidRPr="0081654A" w:rsidRDefault="0081654A" w:rsidP="0081654A">
      <w:pPr>
        <w:numPr>
          <w:ilvl w:val="0"/>
          <w:numId w:val="5"/>
        </w:numPr>
        <w:spacing w:after="160" w:line="240" w:lineRule="auto"/>
        <w:ind w:left="284" w:hanging="284"/>
        <w:contextualSpacing/>
        <w:jc w:val="both"/>
        <w:rPr>
          <w:rFonts w:cs="Arial"/>
          <w:bCs/>
          <w:snapToGrid w:val="0"/>
          <w:szCs w:val="20"/>
          <w:lang w:val="sl-SI" w:eastAsia="sl-SI"/>
        </w:rPr>
      </w:pPr>
      <w:r w:rsidRPr="0081654A">
        <w:rPr>
          <w:rFonts w:cs="Arial"/>
          <w:bCs/>
          <w:snapToGrid w:val="0"/>
          <w:szCs w:val="20"/>
          <w:lang w:val="sl-SI" w:eastAsia="sl-SI"/>
        </w:rPr>
        <w:t>da</w:t>
      </w:r>
      <w:r w:rsidR="00646234">
        <w:rPr>
          <w:rFonts w:cs="Arial"/>
          <w:bCs/>
          <w:snapToGrid w:val="0"/>
          <w:szCs w:val="20"/>
          <w:lang w:val="sl-SI" w:eastAsia="sl-SI"/>
        </w:rPr>
        <w:t>,</w:t>
      </w:r>
      <w:r w:rsidRPr="0081654A">
        <w:rPr>
          <w:rFonts w:cs="Arial"/>
          <w:bCs/>
          <w:snapToGrid w:val="0"/>
          <w:szCs w:val="20"/>
          <w:lang w:val="sl-SI" w:eastAsia="sl-SI"/>
        </w:rPr>
        <w:t xml:space="preserve"> </w:t>
      </w:r>
      <w:r w:rsidR="00646234">
        <w:rPr>
          <w:rFonts w:cs="Arial"/>
          <w:bCs/>
          <w:snapToGrid w:val="0"/>
          <w:szCs w:val="20"/>
          <w:lang w:val="sl-SI" w:eastAsia="sl-SI"/>
        </w:rPr>
        <w:t xml:space="preserve">v primeru, da nismo zavezanci </w:t>
      </w:r>
      <w:r w:rsidR="00646234" w:rsidRPr="008360A7">
        <w:rPr>
          <w:rFonts w:cs="Arial"/>
          <w:szCs w:val="20"/>
          <w:lang w:val="sl-SI" w:eastAsia="sl-SI"/>
        </w:rPr>
        <w:t>za uporabo ZJN-3</w:t>
      </w:r>
      <w:r w:rsidR="00646234">
        <w:rPr>
          <w:rFonts w:cs="Arial"/>
          <w:szCs w:val="20"/>
          <w:lang w:val="sl-SI" w:eastAsia="sl-SI"/>
        </w:rPr>
        <w:t xml:space="preserve">, </w:t>
      </w:r>
      <w:r w:rsidRPr="0081654A">
        <w:rPr>
          <w:rFonts w:cs="Arial"/>
          <w:bCs/>
          <w:snapToGrid w:val="0"/>
          <w:szCs w:val="20"/>
          <w:lang w:val="sl-SI" w:eastAsia="sl-SI"/>
        </w:rPr>
        <w:t xml:space="preserve">bomo pri izboru </w:t>
      </w:r>
      <w:r w:rsidR="007458A1">
        <w:rPr>
          <w:rFonts w:cs="Arial"/>
          <w:bCs/>
          <w:snapToGrid w:val="0"/>
          <w:szCs w:val="20"/>
          <w:lang w:val="sl-SI" w:eastAsia="sl-SI"/>
        </w:rPr>
        <w:t>zunanjih izvajalcev</w:t>
      </w:r>
      <w:r w:rsidR="007458A1" w:rsidRPr="0081654A">
        <w:rPr>
          <w:rFonts w:cs="Arial"/>
          <w:bCs/>
          <w:snapToGrid w:val="0"/>
          <w:szCs w:val="20"/>
          <w:lang w:val="sl-SI" w:eastAsia="sl-SI"/>
        </w:rPr>
        <w:t xml:space="preserve"> </w:t>
      </w:r>
      <w:r w:rsidRPr="0081654A">
        <w:rPr>
          <w:rFonts w:cs="Arial"/>
          <w:bCs/>
          <w:snapToGrid w:val="0"/>
          <w:szCs w:val="20"/>
          <w:lang w:val="sl-SI" w:eastAsia="sl-SI"/>
        </w:rPr>
        <w:t>spoštovali temeljna načela javnega naročanja ter njihovo smiselno uporabo v kolikor so izpolnjeni pogoji, določeni v zakonu ki ureja javno naročanje in to s povpraševanjem na trgu na naslednji način:</w:t>
      </w:r>
    </w:p>
    <w:p w14:paraId="06423E45" w14:textId="5C78EB90" w:rsidR="003458BE" w:rsidRDefault="003458BE" w:rsidP="00F90D99">
      <w:pPr>
        <w:numPr>
          <w:ilvl w:val="1"/>
          <w:numId w:val="5"/>
        </w:numPr>
        <w:spacing w:line="240" w:lineRule="auto"/>
        <w:ind w:left="567" w:hanging="283"/>
        <w:jc w:val="both"/>
        <w:rPr>
          <w:rFonts w:cs="Arial"/>
          <w:szCs w:val="20"/>
          <w:lang w:val="sl-SI"/>
        </w:rPr>
      </w:pPr>
      <w:r w:rsidRPr="00690BFE">
        <w:rPr>
          <w:rFonts w:cs="Arial"/>
          <w:szCs w:val="20"/>
          <w:lang w:val="sl-SI"/>
        </w:rPr>
        <w:t>postopek povpraševanja izvede in pridobi vsaj tri ponudbe</w:t>
      </w:r>
      <w:r>
        <w:rPr>
          <w:rFonts w:cs="Arial"/>
          <w:szCs w:val="20"/>
          <w:lang w:val="sl-SI"/>
        </w:rPr>
        <w:t xml:space="preserve">, v primeru manjšega števila pridobljenih ponudb se </w:t>
      </w:r>
      <w:r w:rsidRPr="006518F7">
        <w:rPr>
          <w:rFonts w:cs="Arial"/>
          <w:szCs w:val="20"/>
          <w:lang w:val="sl-SI"/>
        </w:rPr>
        <w:t>predloži utemeljitev z dokazili</w:t>
      </w:r>
      <w:r>
        <w:rPr>
          <w:rFonts w:cs="Arial"/>
          <w:szCs w:val="20"/>
          <w:lang w:val="sl-SI"/>
        </w:rPr>
        <w:t xml:space="preserve"> </w:t>
      </w:r>
      <w:r w:rsidRPr="00690BFE">
        <w:rPr>
          <w:rFonts w:cs="Arial"/>
          <w:szCs w:val="20"/>
          <w:lang w:val="sl-SI"/>
        </w:rPr>
        <w:t>ali</w:t>
      </w:r>
    </w:p>
    <w:p w14:paraId="37176E69" w14:textId="78C57778" w:rsidR="00F90D99" w:rsidRPr="00690BFE" w:rsidRDefault="00F90D99" w:rsidP="00F90D99">
      <w:pPr>
        <w:numPr>
          <w:ilvl w:val="1"/>
          <w:numId w:val="5"/>
        </w:numPr>
        <w:spacing w:line="240" w:lineRule="auto"/>
        <w:ind w:left="567" w:hanging="283"/>
        <w:jc w:val="both"/>
        <w:rPr>
          <w:rFonts w:cs="Arial"/>
          <w:szCs w:val="20"/>
          <w:lang w:val="sl-SI"/>
        </w:rPr>
      </w:pPr>
      <w:r w:rsidRPr="00690BFE">
        <w:rPr>
          <w:rFonts w:cs="Arial"/>
          <w:szCs w:val="20"/>
          <w:lang w:val="sl-SI"/>
        </w:rPr>
        <w:t xml:space="preserve">postopek povpraševanja izvede po svojih internih navodilih, kadar so le-ta enaka ali strožja od </w:t>
      </w:r>
      <w:r>
        <w:rPr>
          <w:rFonts w:cs="Arial"/>
          <w:szCs w:val="20"/>
          <w:lang w:val="sl-SI" w:eastAsia="sl-SI"/>
        </w:rPr>
        <w:t>določb glede izbora zunanjih izvajalcev tega javnega razpisa;</w:t>
      </w:r>
    </w:p>
    <w:p w14:paraId="267B31F0" w14:textId="55F97C50" w:rsidR="0081654A" w:rsidRPr="0081654A" w:rsidRDefault="0081654A" w:rsidP="0081654A">
      <w:pPr>
        <w:numPr>
          <w:ilvl w:val="0"/>
          <w:numId w:val="5"/>
        </w:numPr>
        <w:spacing w:after="160" w:line="240" w:lineRule="auto"/>
        <w:ind w:left="284" w:hanging="284"/>
        <w:contextualSpacing/>
        <w:jc w:val="both"/>
        <w:rPr>
          <w:rFonts w:cs="Arial"/>
          <w:bCs/>
          <w:snapToGrid w:val="0"/>
          <w:szCs w:val="20"/>
          <w:lang w:val="sl-SI" w:eastAsia="sl-SI"/>
        </w:rPr>
      </w:pPr>
      <w:r w:rsidRPr="0081654A">
        <w:rPr>
          <w:rFonts w:cs="Arial"/>
          <w:bCs/>
          <w:snapToGrid w:val="0"/>
          <w:szCs w:val="20"/>
          <w:lang w:val="sl-SI" w:eastAsia="sl-SI"/>
        </w:rPr>
        <w:t>da bomo upoštevali zahteve glede informiranja, komuniciranja in obveščanja javnosti, ki jih narekujeta 34. člen Uredbe 2021/241/EU in veljaven Priročnik o načinu izvajanja Mehanizma za okrevanje in odpornost objavljen na spletni strani:</w:t>
      </w:r>
      <w:r w:rsidRPr="0081654A">
        <w:rPr>
          <w:rFonts w:cs="Arial"/>
          <w:bCs/>
          <w:snapToGrid w:val="0"/>
          <w:szCs w:val="20"/>
          <w:lang w:val="sl-SI" w:eastAsia="sl-SI"/>
        </w:rPr>
        <w:tab/>
      </w:r>
      <w:r w:rsidRPr="0081654A">
        <w:rPr>
          <w:rFonts w:cs="Arial"/>
          <w:bCs/>
          <w:snapToGrid w:val="0"/>
          <w:szCs w:val="20"/>
          <w:lang w:val="sl-SI" w:eastAsia="sl-SI"/>
        </w:rPr>
        <w:br/>
      </w:r>
      <w:hyperlink r:id="rId23" w:history="1">
        <w:r w:rsidRPr="0081654A">
          <w:rPr>
            <w:rFonts w:cs="Arial"/>
            <w:bCs/>
            <w:snapToGrid w:val="0"/>
            <w:color w:val="0000FF"/>
            <w:szCs w:val="20"/>
            <w:u w:val="single"/>
            <w:lang w:val="sl-SI" w:eastAsia="sl-SI"/>
          </w:rPr>
          <w:t>https://www.gov.si/zbirke/projekti-in-programi/nacrt-za-okrevanje-in-odpornost/dokumenti/</w:t>
        </w:r>
      </w:hyperlink>
    </w:p>
    <w:p w14:paraId="5F379ACE" w14:textId="1C5FEC16" w:rsidR="0081654A" w:rsidRPr="0081654A" w:rsidRDefault="0081654A" w:rsidP="0081654A">
      <w:pPr>
        <w:numPr>
          <w:ilvl w:val="0"/>
          <w:numId w:val="5"/>
        </w:numPr>
        <w:spacing w:after="160" w:line="240" w:lineRule="auto"/>
        <w:ind w:left="284" w:hanging="284"/>
        <w:contextualSpacing/>
        <w:jc w:val="both"/>
        <w:rPr>
          <w:rFonts w:cs="Arial"/>
          <w:bCs/>
          <w:snapToGrid w:val="0"/>
          <w:szCs w:val="20"/>
          <w:lang w:val="sl-SI" w:eastAsia="sl-SI"/>
        </w:rPr>
      </w:pPr>
      <w:r w:rsidRPr="0081654A">
        <w:rPr>
          <w:rFonts w:cs="Arial"/>
          <w:bCs/>
          <w:snapToGrid w:val="0"/>
          <w:szCs w:val="20"/>
          <w:lang w:val="sl-SI" w:eastAsia="sl-SI"/>
        </w:rPr>
        <w:lastRenderedPageBreak/>
        <w:t xml:space="preserve">da smo seznanjeni, da bomo vključeni v seznam končnih uporabnikov, ki bo elektronsko ali drugače javno objavljen in bo vseboval ime projekta, naziv končnega uporabnika in znesek javnih virov </w:t>
      </w:r>
      <w:r w:rsidR="00A52E5D">
        <w:rPr>
          <w:rFonts w:cs="Arial"/>
          <w:bCs/>
          <w:snapToGrid w:val="0"/>
          <w:szCs w:val="20"/>
          <w:lang w:val="sl-SI" w:eastAsia="sl-SI"/>
        </w:rPr>
        <w:t>so</w:t>
      </w:r>
      <w:r w:rsidRPr="0081654A">
        <w:rPr>
          <w:rFonts w:cs="Arial"/>
          <w:bCs/>
          <w:snapToGrid w:val="0"/>
          <w:szCs w:val="20"/>
          <w:lang w:val="sl-SI" w:eastAsia="sl-SI"/>
        </w:rPr>
        <w:t>financiranja projekta</w:t>
      </w:r>
    </w:p>
    <w:p w14:paraId="733AA9C6" w14:textId="77777777" w:rsidR="0081654A" w:rsidRPr="0081654A" w:rsidRDefault="0081654A" w:rsidP="0081654A">
      <w:pPr>
        <w:numPr>
          <w:ilvl w:val="0"/>
          <w:numId w:val="5"/>
        </w:numPr>
        <w:spacing w:after="160" w:line="240" w:lineRule="auto"/>
        <w:ind w:left="284" w:hanging="284"/>
        <w:contextualSpacing/>
        <w:jc w:val="both"/>
        <w:rPr>
          <w:rFonts w:cs="Arial"/>
          <w:bCs/>
          <w:snapToGrid w:val="0"/>
          <w:szCs w:val="20"/>
          <w:lang w:val="sl-SI" w:eastAsia="sl-SI"/>
        </w:rPr>
      </w:pPr>
      <w:r w:rsidRPr="0081654A">
        <w:rPr>
          <w:rFonts w:cs="Arial"/>
          <w:bCs/>
          <w:snapToGrid w:val="0"/>
          <w:szCs w:val="20"/>
          <w:lang w:val="sl-SI" w:eastAsia="sl-SI"/>
        </w:rPr>
        <w:t>da smo seznanjeni, da kumulacija pomoči za iste upravičene stroške ni dovoljena;</w:t>
      </w:r>
    </w:p>
    <w:p w14:paraId="2C900213" w14:textId="76F28336" w:rsidR="0081654A" w:rsidRPr="0081654A" w:rsidRDefault="0081654A" w:rsidP="0081654A">
      <w:pPr>
        <w:numPr>
          <w:ilvl w:val="0"/>
          <w:numId w:val="5"/>
        </w:numPr>
        <w:spacing w:after="160" w:line="240" w:lineRule="auto"/>
        <w:ind w:left="284" w:hanging="284"/>
        <w:contextualSpacing/>
        <w:jc w:val="both"/>
        <w:rPr>
          <w:rFonts w:cs="Arial"/>
          <w:bCs/>
          <w:snapToGrid w:val="0"/>
          <w:szCs w:val="20"/>
          <w:lang w:val="sl-SI" w:eastAsia="sl-SI"/>
        </w:rPr>
      </w:pPr>
      <w:r w:rsidRPr="0081654A">
        <w:rPr>
          <w:rFonts w:cs="Arial"/>
          <w:bCs/>
          <w:snapToGrid w:val="0"/>
          <w:szCs w:val="20"/>
          <w:lang w:val="sl-SI" w:eastAsia="sl-SI"/>
        </w:rPr>
        <w:t xml:space="preserve">da bomo hranili dokumentacijo v zvezi s projektom v skladu z veljavnimi predpisi (zakonom, ki ureja varstvo dokumentarnega in arhivskega gradiva ter arhive in Uredbo 651/2014/EU) še </w:t>
      </w:r>
      <w:r w:rsidR="00F90D99">
        <w:rPr>
          <w:rFonts w:cs="Arial"/>
          <w:bCs/>
          <w:snapToGrid w:val="0"/>
          <w:szCs w:val="20"/>
          <w:lang w:val="sl-SI" w:eastAsia="sl-SI"/>
        </w:rPr>
        <w:t>pet</w:t>
      </w:r>
      <w:r w:rsidR="00FA6A41">
        <w:rPr>
          <w:rFonts w:cs="Arial"/>
          <w:bCs/>
          <w:snapToGrid w:val="0"/>
          <w:szCs w:val="20"/>
          <w:lang w:val="sl-SI" w:eastAsia="sl-SI"/>
        </w:rPr>
        <w:t xml:space="preserve"> (</w:t>
      </w:r>
      <w:r w:rsidR="00F90D99">
        <w:rPr>
          <w:rFonts w:cs="Arial"/>
          <w:bCs/>
          <w:snapToGrid w:val="0"/>
          <w:szCs w:val="20"/>
          <w:lang w:val="sl-SI" w:eastAsia="sl-SI"/>
        </w:rPr>
        <w:t>5</w:t>
      </w:r>
      <w:r w:rsidR="00FA6A41">
        <w:rPr>
          <w:rFonts w:cs="Arial"/>
          <w:bCs/>
          <w:snapToGrid w:val="0"/>
          <w:szCs w:val="20"/>
          <w:lang w:val="sl-SI" w:eastAsia="sl-SI"/>
        </w:rPr>
        <w:t>)</w:t>
      </w:r>
      <w:r w:rsidRPr="0081654A">
        <w:rPr>
          <w:rFonts w:cs="Arial"/>
          <w:bCs/>
          <w:snapToGrid w:val="0"/>
          <w:szCs w:val="20"/>
          <w:lang w:val="sl-SI" w:eastAsia="sl-SI"/>
        </w:rPr>
        <w:t xml:space="preserve"> let po zaključku projekta za potrebe revizije oziroma kot dokazila za potrebe bodočih preverjanj;</w:t>
      </w:r>
    </w:p>
    <w:p w14:paraId="2BAC512B" w14:textId="77777777" w:rsidR="0081654A" w:rsidRPr="0081654A" w:rsidRDefault="0081654A" w:rsidP="0081654A">
      <w:pPr>
        <w:numPr>
          <w:ilvl w:val="0"/>
          <w:numId w:val="5"/>
        </w:numPr>
        <w:spacing w:after="160" w:line="240" w:lineRule="auto"/>
        <w:ind w:left="284" w:hanging="284"/>
        <w:contextualSpacing/>
        <w:jc w:val="both"/>
        <w:rPr>
          <w:rFonts w:cs="Arial"/>
          <w:bCs/>
          <w:snapToGrid w:val="0"/>
          <w:szCs w:val="20"/>
          <w:lang w:val="sl-SI" w:eastAsia="sl-SI"/>
        </w:rPr>
      </w:pPr>
      <w:r w:rsidRPr="0081654A">
        <w:rPr>
          <w:rFonts w:cs="Arial"/>
          <w:bCs/>
          <w:snapToGrid w:val="0"/>
          <w:szCs w:val="20"/>
          <w:lang w:val="sl-SI" w:eastAsia="sl-SI"/>
        </w:rPr>
        <w:t>da bomo omogočili dostopnost dokumentacije projekta ministrstvu, koordinacijskemu organu, revizijskemu organu ter drugim nadzornim organom;</w:t>
      </w:r>
    </w:p>
    <w:p w14:paraId="0CB2B64A" w14:textId="77777777" w:rsidR="0081654A" w:rsidRPr="0081654A" w:rsidRDefault="0081654A" w:rsidP="0081654A">
      <w:pPr>
        <w:numPr>
          <w:ilvl w:val="0"/>
          <w:numId w:val="5"/>
        </w:numPr>
        <w:spacing w:after="160" w:line="240" w:lineRule="auto"/>
        <w:ind w:left="284" w:hanging="284"/>
        <w:contextualSpacing/>
        <w:jc w:val="both"/>
        <w:rPr>
          <w:rFonts w:cs="Arial"/>
          <w:bCs/>
          <w:snapToGrid w:val="0"/>
          <w:szCs w:val="20"/>
          <w:lang w:val="sl-SI" w:eastAsia="sl-SI"/>
        </w:rPr>
      </w:pPr>
      <w:r w:rsidRPr="0081654A">
        <w:rPr>
          <w:rFonts w:cs="Arial"/>
          <w:bCs/>
          <w:snapToGrid w:val="0"/>
          <w:szCs w:val="20"/>
          <w:lang w:val="sl-SI" w:eastAsia="sl-SI"/>
        </w:rPr>
        <w:t>da bomo zagotavljali enake možnosti v skladu z zakonodajo, ki pokriva področje zagotavljanja enakih možnosti, in v skladu z Uredbo št. 1303/2013;</w:t>
      </w:r>
    </w:p>
    <w:p w14:paraId="3F07FC4A" w14:textId="0DA3C4A6" w:rsidR="0081654A" w:rsidRPr="0081654A" w:rsidRDefault="0081654A" w:rsidP="0081654A">
      <w:pPr>
        <w:numPr>
          <w:ilvl w:val="0"/>
          <w:numId w:val="5"/>
        </w:numPr>
        <w:spacing w:after="160" w:line="240" w:lineRule="auto"/>
        <w:ind w:left="284" w:hanging="284"/>
        <w:contextualSpacing/>
        <w:jc w:val="both"/>
        <w:rPr>
          <w:rFonts w:cs="Arial"/>
          <w:bCs/>
          <w:snapToGrid w:val="0"/>
          <w:szCs w:val="20"/>
          <w:lang w:val="sl-SI" w:eastAsia="sl-SI"/>
        </w:rPr>
      </w:pPr>
      <w:r w:rsidRPr="0081654A">
        <w:rPr>
          <w:rFonts w:cs="Arial"/>
          <w:bCs/>
          <w:snapToGrid w:val="0"/>
          <w:szCs w:val="20"/>
          <w:lang w:val="sl-SI" w:eastAsia="sl-SI"/>
        </w:rPr>
        <w:t xml:space="preserve">da bomo dokumentirano spremljali in prikazovali neto prihodke projekta. Prihodke bomo evidentirali in spremljal na </w:t>
      </w:r>
      <w:r w:rsidR="003458BE">
        <w:rPr>
          <w:rFonts w:cs="Arial"/>
          <w:bCs/>
          <w:snapToGrid w:val="0"/>
          <w:szCs w:val="20"/>
          <w:lang w:val="sl-SI" w:eastAsia="sl-SI"/>
        </w:rPr>
        <w:t>ločenem</w:t>
      </w:r>
      <w:r w:rsidRPr="0081654A">
        <w:rPr>
          <w:rFonts w:cs="Arial"/>
          <w:bCs/>
          <w:snapToGrid w:val="0"/>
          <w:szCs w:val="20"/>
          <w:lang w:val="sl-SI" w:eastAsia="sl-SI"/>
        </w:rPr>
        <w:t xml:space="preserve"> stroškovnem mestu ali po ustrezni računovodski kodi, zaradi česar bo možen ločen izpis iz računovodskih evidenc;</w:t>
      </w:r>
    </w:p>
    <w:p w14:paraId="306680B2" w14:textId="77777777" w:rsidR="0081654A" w:rsidRPr="0081654A" w:rsidRDefault="0081654A" w:rsidP="0081654A">
      <w:pPr>
        <w:numPr>
          <w:ilvl w:val="0"/>
          <w:numId w:val="5"/>
        </w:numPr>
        <w:spacing w:after="160" w:line="240" w:lineRule="auto"/>
        <w:ind w:left="284" w:hanging="284"/>
        <w:contextualSpacing/>
        <w:jc w:val="both"/>
        <w:rPr>
          <w:rFonts w:cs="Arial"/>
          <w:bCs/>
          <w:snapToGrid w:val="0"/>
          <w:szCs w:val="20"/>
          <w:lang w:val="sl-SI" w:eastAsia="sl-SI"/>
        </w:rPr>
      </w:pPr>
      <w:r w:rsidRPr="0081654A">
        <w:rPr>
          <w:rFonts w:cs="Arial"/>
          <w:bCs/>
          <w:snapToGrid w:val="0"/>
          <w:szCs w:val="20"/>
          <w:lang w:val="sl-SI" w:eastAsia="sl-SI"/>
        </w:rPr>
        <w:t>da bomo za namen spremljanja in vrednotenja projekta spremljali in ministrstvu zagotavljali podatke o doseganju ciljev in kazalnikov projekta na vsake tri mesece;</w:t>
      </w:r>
    </w:p>
    <w:p w14:paraId="6763F006" w14:textId="77777777" w:rsidR="0081654A" w:rsidRPr="0081654A" w:rsidRDefault="0081654A" w:rsidP="0081654A">
      <w:pPr>
        <w:numPr>
          <w:ilvl w:val="0"/>
          <w:numId w:val="5"/>
        </w:numPr>
        <w:spacing w:after="160" w:line="240" w:lineRule="auto"/>
        <w:ind w:left="284" w:hanging="284"/>
        <w:contextualSpacing/>
        <w:jc w:val="both"/>
        <w:rPr>
          <w:rFonts w:cs="Arial"/>
          <w:bCs/>
          <w:snapToGrid w:val="0"/>
          <w:szCs w:val="20"/>
          <w:lang w:val="sl-SI" w:eastAsia="sl-SI"/>
        </w:rPr>
      </w:pPr>
      <w:r w:rsidRPr="0081654A">
        <w:rPr>
          <w:rFonts w:cs="Arial"/>
          <w:bCs/>
          <w:snapToGrid w:val="0"/>
          <w:szCs w:val="20"/>
          <w:lang w:val="sl-SI" w:eastAsia="sl-SI"/>
        </w:rPr>
        <w:t>da smo seznanjeni o obdobju trajanja projekta in upravičenih stroškov in izdatkov projekta;</w:t>
      </w:r>
    </w:p>
    <w:p w14:paraId="7FFBFB54" w14:textId="77777777" w:rsidR="0081654A" w:rsidRPr="0081654A" w:rsidRDefault="0081654A" w:rsidP="0081654A">
      <w:pPr>
        <w:numPr>
          <w:ilvl w:val="0"/>
          <w:numId w:val="5"/>
        </w:numPr>
        <w:spacing w:after="160" w:line="240" w:lineRule="auto"/>
        <w:ind w:left="284" w:hanging="284"/>
        <w:contextualSpacing/>
        <w:jc w:val="both"/>
        <w:rPr>
          <w:rFonts w:cs="Arial"/>
          <w:bCs/>
          <w:snapToGrid w:val="0"/>
          <w:szCs w:val="20"/>
          <w:lang w:val="sl-SI" w:eastAsia="sl-SI"/>
        </w:rPr>
      </w:pPr>
      <w:r w:rsidRPr="0081654A">
        <w:rPr>
          <w:rFonts w:cs="Arial"/>
          <w:bCs/>
          <w:snapToGrid w:val="0"/>
          <w:szCs w:val="20"/>
          <w:lang w:val="sl-SI" w:eastAsia="sl-SI"/>
        </w:rPr>
        <w:t>da smo seznanjeni s posledicami, če se ugotovi, da je v postopku potrjevanja projekta ali izvrševanja projekta prišlo do resnih napak, nepravilnosti, goljufije ali kršitve obveznosti;</w:t>
      </w:r>
    </w:p>
    <w:p w14:paraId="00E5CDF7" w14:textId="77777777" w:rsidR="0081654A" w:rsidRPr="0081654A" w:rsidRDefault="0081654A" w:rsidP="0081654A">
      <w:pPr>
        <w:numPr>
          <w:ilvl w:val="0"/>
          <w:numId w:val="5"/>
        </w:numPr>
        <w:spacing w:after="160" w:line="240" w:lineRule="auto"/>
        <w:ind w:left="284" w:hanging="284"/>
        <w:contextualSpacing/>
        <w:jc w:val="both"/>
        <w:rPr>
          <w:rFonts w:cs="Arial"/>
          <w:bCs/>
          <w:snapToGrid w:val="0"/>
          <w:szCs w:val="20"/>
          <w:lang w:val="sl-SI" w:eastAsia="sl-SI"/>
        </w:rPr>
      </w:pPr>
      <w:r w:rsidRPr="0081654A">
        <w:rPr>
          <w:rFonts w:cs="Arial"/>
          <w:bCs/>
          <w:snapToGrid w:val="0"/>
          <w:szCs w:val="20"/>
          <w:lang w:val="sl-SI" w:eastAsia="sl-SI"/>
        </w:rPr>
        <w:t>da smo seznanjeni s posledicami, ki bi nastale ob ugotovitvi dvojnega financiranja posameznega projekta, neupoštevanja veljavne zakonodaje in navodil v vseh postopkih izvajanja projekta ali če delež sofinanciranja projekta preseže maksimalno dovoljeno stopnjo;</w:t>
      </w:r>
    </w:p>
    <w:p w14:paraId="0B1B275E" w14:textId="77777777" w:rsidR="0081654A" w:rsidRPr="00A26807" w:rsidRDefault="0081654A" w:rsidP="0081654A">
      <w:pPr>
        <w:numPr>
          <w:ilvl w:val="0"/>
          <w:numId w:val="5"/>
        </w:numPr>
        <w:spacing w:after="160" w:line="240" w:lineRule="auto"/>
        <w:ind w:left="284" w:hanging="284"/>
        <w:contextualSpacing/>
        <w:jc w:val="both"/>
        <w:rPr>
          <w:rFonts w:cs="Arial"/>
          <w:bCs/>
          <w:snapToGrid w:val="0"/>
          <w:szCs w:val="20"/>
          <w:lang w:val="sl-SI" w:eastAsia="sl-SI"/>
        </w:rPr>
      </w:pPr>
      <w:r w:rsidRPr="00A26807">
        <w:rPr>
          <w:rFonts w:cs="Arial"/>
          <w:bCs/>
          <w:snapToGrid w:val="0"/>
          <w:szCs w:val="20"/>
          <w:lang w:val="sl-SI" w:eastAsia="sl-SI"/>
        </w:rPr>
        <w:t>da bomo pri izvedbi projekta dosledno upoštevali vso veljavno evropsko in nacionalno zakonodajo ter pravila izvajanja Načrta za okrevanje in odpornost v Republiki Sloveniji;</w:t>
      </w:r>
    </w:p>
    <w:p w14:paraId="2823BFD5" w14:textId="2B701BEF" w:rsidR="00A26807" w:rsidRPr="00A26807" w:rsidRDefault="00A26807" w:rsidP="00A26807">
      <w:pPr>
        <w:numPr>
          <w:ilvl w:val="0"/>
          <w:numId w:val="5"/>
        </w:numPr>
        <w:spacing w:after="160" w:line="240" w:lineRule="auto"/>
        <w:ind w:left="284" w:hanging="284"/>
        <w:contextualSpacing/>
        <w:jc w:val="both"/>
        <w:rPr>
          <w:rFonts w:cs="Arial"/>
          <w:bCs/>
          <w:snapToGrid w:val="0"/>
          <w:szCs w:val="20"/>
          <w:lang w:val="sl-SI" w:eastAsia="sl-SI"/>
        </w:rPr>
      </w:pPr>
      <w:r w:rsidRPr="00A26807">
        <w:rPr>
          <w:rFonts w:cs="Arial"/>
          <w:szCs w:val="20"/>
          <w:lang w:val="sl-SI" w:eastAsia="sl-SI"/>
        </w:rPr>
        <w:t xml:space="preserve">da soglaša, da ministrstvo </w:t>
      </w:r>
      <w:bookmarkStart w:id="268" w:name="_Hlk174361960"/>
      <w:r w:rsidRPr="00A26807">
        <w:rPr>
          <w:rFonts w:cs="Arial"/>
          <w:szCs w:val="20"/>
          <w:lang w:val="sl-SI" w:eastAsia="sl-SI"/>
        </w:rPr>
        <w:t>zbira in obdeluje osebne podatke lastnikov prijavitelja in lastnikov morebitnih podizvajalcev, v sistemu MFERAC, z namenom izvajanja Načrta za okrevanje in odpornost v skladu z evropsko in nacionalno zakonodajo za izvajanje NOO</w:t>
      </w:r>
      <w:r w:rsidRPr="00A26807">
        <w:rPr>
          <w:rFonts w:cs="Arial"/>
          <w:snapToGrid w:val="0"/>
          <w:szCs w:val="20"/>
          <w:lang w:val="sl-SI" w:eastAsia="sl-SI"/>
        </w:rPr>
        <w:t xml:space="preserve"> skladno s tč. d) drugega odstavka 22. člena Uredbe 2021/241/EU</w:t>
      </w:r>
      <w:bookmarkEnd w:id="268"/>
      <w:r w:rsidRPr="00A26807">
        <w:rPr>
          <w:rFonts w:cs="Arial"/>
          <w:snapToGrid w:val="0"/>
          <w:szCs w:val="20"/>
          <w:lang w:val="sl-SI" w:eastAsia="sl-SI"/>
        </w:rPr>
        <w:t>.</w:t>
      </w:r>
    </w:p>
    <w:p w14:paraId="4CDAC3E4" w14:textId="77777777" w:rsidR="0081654A" w:rsidRPr="0081654A" w:rsidRDefault="0081654A" w:rsidP="0081654A">
      <w:pPr>
        <w:numPr>
          <w:ilvl w:val="0"/>
          <w:numId w:val="5"/>
        </w:numPr>
        <w:spacing w:after="160" w:line="240" w:lineRule="auto"/>
        <w:ind w:left="284" w:hanging="284"/>
        <w:contextualSpacing/>
        <w:jc w:val="both"/>
        <w:rPr>
          <w:rFonts w:cs="Arial"/>
          <w:bCs/>
          <w:snapToGrid w:val="0"/>
          <w:szCs w:val="20"/>
          <w:lang w:val="sl-SI" w:eastAsia="sl-SI"/>
        </w:rPr>
      </w:pPr>
      <w:r w:rsidRPr="0081654A">
        <w:rPr>
          <w:rFonts w:cs="Arial"/>
          <w:bCs/>
          <w:snapToGrid w:val="0"/>
          <w:szCs w:val="20"/>
          <w:lang w:val="sl-SI" w:eastAsia="sl-SI"/>
        </w:rPr>
        <w:t>da imamo vzpostavljen enoten informacijski sistem oziroma, da je enotni informacijski sistem v postopku vzpostavljanja in bo vzpostavljen do začetka veljavnosti pogodbe na podlagi tega razpisa;</w:t>
      </w:r>
    </w:p>
    <w:p w14:paraId="7F99D8DB" w14:textId="77777777" w:rsidR="0081654A" w:rsidRPr="0081654A" w:rsidRDefault="0081654A" w:rsidP="0081654A">
      <w:pPr>
        <w:numPr>
          <w:ilvl w:val="0"/>
          <w:numId w:val="5"/>
        </w:numPr>
        <w:spacing w:after="160" w:line="240" w:lineRule="auto"/>
        <w:ind w:left="284" w:hanging="284"/>
        <w:contextualSpacing/>
        <w:jc w:val="both"/>
        <w:rPr>
          <w:rFonts w:cs="Arial"/>
          <w:bCs/>
          <w:snapToGrid w:val="0"/>
          <w:szCs w:val="20"/>
          <w:lang w:val="sl-SI" w:eastAsia="sl-SI"/>
        </w:rPr>
      </w:pPr>
      <w:r w:rsidRPr="0081654A">
        <w:rPr>
          <w:rFonts w:cs="Arial"/>
          <w:bCs/>
          <w:snapToGrid w:val="0"/>
          <w:szCs w:val="20"/>
          <w:lang w:val="sl-SI" w:eastAsia="sl-SI"/>
        </w:rPr>
        <w:t>da so navedeni podatki resnični.</w:t>
      </w:r>
    </w:p>
    <w:p w14:paraId="4C21359B" w14:textId="77777777" w:rsidR="0081654A" w:rsidRPr="0081654A" w:rsidRDefault="0081654A" w:rsidP="0081654A">
      <w:pPr>
        <w:spacing w:line="240" w:lineRule="auto"/>
        <w:rPr>
          <w:rFonts w:eastAsiaTheme="minorHAnsi" w:cs="Arial"/>
          <w:bCs/>
          <w:snapToGrid w:val="0"/>
          <w:kern w:val="2"/>
          <w:szCs w:val="20"/>
          <w:lang w:val="sl-SI"/>
          <w14:ligatures w14:val="standardContextual"/>
        </w:rPr>
      </w:pPr>
    </w:p>
    <w:p w14:paraId="31125274" w14:textId="77777777" w:rsidR="0081654A" w:rsidRDefault="0081654A" w:rsidP="0081654A">
      <w:pPr>
        <w:spacing w:line="240" w:lineRule="auto"/>
        <w:rPr>
          <w:rFonts w:eastAsiaTheme="minorHAnsi" w:cs="Arial"/>
          <w:bCs/>
          <w:snapToGrid w:val="0"/>
          <w:kern w:val="2"/>
          <w:szCs w:val="20"/>
          <w:lang w:val="sl-SI"/>
          <w14:ligatures w14:val="standardContextual"/>
        </w:rPr>
      </w:pPr>
    </w:p>
    <w:p w14:paraId="6E55D9BF" w14:textId="77777777" w:rsidR="007E0DC2" w:rsidRDefault="007E0DC2" w:rsidP="0081654A">
      <w:pPr>
        <w:spacing w:line="240" w:lineRule="auto"/>
        <w:rPr>
          <w:rFonts w:eastAsiaTheme="minorHAnsi" w:cs="Arial"/>
          <w:bCs/>
          <w:snapToGrid w:val="0"/>
          <w:kern w:val="2"/>
          <w:szCs w:val="20"/>
          <w:lang w:val="sl-SI"/>
          <w14:ligatures w14:val="standardContextual"/>
        </w:rPr>
      </w:pPr>
    </w:p>
    <w:tbl>
      <w:tblPr>
        <w:tblStyle w:val="Tabelasvetlamrea"/>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977"/>
        <w:gridCol w:w="3543"/>
      </w:tblGrid>
      <w:tr w:rsidR="007E0DC2" w:rsidRPr="00883041" w14:paraId="30498732" w14:textId="77777777" w:rsidTr="00001A0F">
        <w:trPr>
          <w:trHeight w:val="375"/>
        </w:trPr>
        <w:tc>
          <w:tcPr>
            <w:tcW w:w="3114" w:type="dxa"/>
            <w:vAlign w:val="center"/>
          </w:tcPr>
          <w:p w14:paraId="1C817E98" w14:textId="77777777" w:rsidR="007E0DC2" w:rsidRPr="0081654A" w:rsidRDefault="007E0DC2" w:rsidP="00001A0F">
            <w:pPr>
              <w:spacing w:line="240" w:lineRule="auto"/>
              <w:jc w:val="center"/>
              <w:rPr>
                <w:rFonts w:cs="Arial"/>
                <w:szCs w:val="20"/>
                <w:lang w:val="sl-SI" w:eastAsia="sl-SI"/>
              </w:rPr>
            </w:pPr>
            <w:r w:rsidRPr="0081654A">
              <w:rPr>
                <w:rFonts w:cs="Arial"/>
                <w:szCs w:val="20"/>
                <w:lang w:val="sl-SI" w:eastAsia="sl-SI"/>
              </w:rPr>
              <w:t>Kraj, datum</w:t>
            </w:r>
          </w:p>
        </w:tc>
        <w:tc>
          <w:tcPr>
            <w:tcW w:w="2977" w:type="dxa"/>
            <w:vAlign w:val="center"/>
          </w:tcPr>
          <w:p w14:paraId="2EE25D18" w14:textId="77777777" w:rsidR="007E0DC2" w:rsidRPr="0081654A" w:rsidRDefault="007E0DC2" w:rsidP="00001A0F">
            <w:pPr>
              <w:spacing w:line="240" w:lineRule="auto"/>
              <w:jc w:val="center"/>
              <w:rPr>
                <w:rFonts w:cs="Arial"/>
                <w:szCs w:val="20"/>
                <w:lang w:val="sl-SI" w:eastAsia="sl-SI"/>
              </w:rPr>
            </w:pPr>
            <w:r w:rsidRPr="0081654A">
              <w:rPr>
                <w:rFonts w:cs="Arial"/>
                <w:szCs w:val="20"/>
                <w:lang w:val="sl-SI" w:eastAsia="sl-SI"/>
              </w:rPr>
              <w:t>Žig</w:t>
            </w:r>
          </w:p>
        </w:tc>
        <w:tc>
          <w:tcPr>
            <w:tcW w:w="3543" w:type="dxa"/>
            <w:vAlign w:val="center"/>
          </w:tcPr>
          <w:p w14:paraId="3D1A2D52" w14:textId="77777777" w:rsidR="007E0DC2" w:rsidRPr="0081654A" w:rsidRDefault="007E0DC2" w:rsidP="00001A0F">
            <w:pPr>
              <w:spacing w:line="240" w:lineRule="auto"/>
              <w:jc w:val="center"/>
              <w:rPr>
                <w:rFonts w:cs="Arial"/>
                <w:szCs w:val="20"/>
                <w:lang w:val="sl-SI" w:eastAsia="sl-SI"/>
              </w:rPr>
            </w:pPr>
            <w:r w:rsidRPr="0081654A">
              <w:rPr>
                <w:rFonts w:cs="Arial"/>
                <w:szCs w:val="20"/>
                <w:lang w:val="sl-SI" w:eastAsia="sl-SI"/>
              </w:rPr>
              <w:t>Ime in priimek zakonitega zastopnika</w:t>
            </w:r>
          </w:p>
        </w:tc>
      </w:tr>
      <w:tr w:rsidR="007E0DC2" w:rsidRPr="0081654A" w14:paraId="40AE742B" w14:textId="77777777" w:rsidTr="00001A0F">
        <w:trPr>
          <w:trHeight w:val="1507"/>
        </w:trPr>
        <w:tc>
          <w:tcPr>
            <w:tcW w:w="3114" w:type="dxa"/>
            <w:vAlign w:val="center"/>
          </w:tcPr>
          <w:p w14:paraId="0FD44BEE" w14:textId="77777777" w:rsidR="007E0DC2" w:rsidRPr="0081654A" w:rsidRDefault="007E0DC2" w:rsidP="00001A0F">
            <w:pPr>
              <w:spacing w:line="240" w:lineRule="auto"/>
              <w:jc w:val="center"/>
              <w:rPr>
                <w:rFonts w:cs="Arial"/>
                <w:szCs w:val="20"/>
                <w:lang w:val="sl-SI" w:eastAsia="sl-SI"/>
              </w:rPr>
            </w:pPr>
          </w:p>
        </w:tc>
        <w:tc>
          <w:tcPr>
            <w:tcW w:w="2977" w:type="dxa"/>
            <w:vAlign w:val="center"/>
          </w:tcPr>
          <w:p w14:paraId="5E7196DE" w14:textId="77777777" w:rsidR="007E0DC2" w:rsidRPr="0081654A" w:rsidRDefault="007E0DC2" w:rsidP="00001A0F">
            <w:pPr>
              <w:spacing w:line="240" w:lineRule="auto"/>
              <w:jc w:val="center"/>
              <w:rPr>
                <w:rFonts w:cs="Arial"/>
                <w:szCs w:val="20"/>
                <w:lang w:val="sl-SI" w:eastAsia="sl-SI"/>
              </w:rPr>
            </w:pPr>
          </w:p>
        </w:tc>
        <w:tc>
          <w:tcPr>
            <w:tcW w:w="3543" w:type="dxa"/>
            <w:vAlign w:val="center"/>
          </w:tcPr>
          <w:p w14:paraId="46B59F56" w14:textId="77777777" w:rsidR="007E0DC2" w:rsidRPr="0081654A" w:rsidRDefault="007E0DC2" w:rsidP="00001A0F">
            <w:pPr>
              <w:spacing w:line="240" w:lineRule="auto"/>
              <w:jc w:val="center"/>
              <w:rPr>
                <w:rFonts w:cs="Arial"/>
                <w:szCs w:val="20"/>
                <w:lang w:val="sl-SI" w:eastAsia="sl-SI"/>
              </w:rPr>
            </w:pPr>
            <w:r w:rsidRPr="0081654A">
              <w:rPr>
                <w:rFonts w:cs="Arial"/>
                <w:szCs w:val="20"/>
                <w:lang w:val="sl-SI" w:eastAsia="sl-SI"/>
              </w:rPr>
              <w:t>Podpis</w:t>
            </w:r>
          </w:p>
        </w:tc>
      </w:tr>
    </w:tbl>
    <w:p w14:paraId="26F1E922" w14:textId="77777777" w:rsidR="0081654A" w:rsidRPr="0081654A" w:rsidRDefault="0081654A" w:rsidP="0081654A">
      <w:pPr>
        <w:spacing w:line="240" w:lineRule="auto"/>
        <w:rPr>
          <w:rFonts w:eastAsiaTheme="minorHAnsi" w:cs="Arial"/>
          <w:bCs/>
          <w:snapToGrid w:val="0"/>
          <w:kern w:val="2"/>
          <w:szCs w:val="20"/>
          <w:lang w:val="sl-SI"/>
          <w14:ligatures w14:val="standardContextual"/>
        </w:rPr>
      </w:pPr>
    </w:p>
    <w:p w14:paraId="18C8C5CE" w14:textId="77777777" w:rsidR="0081654A" w:rsidRPr="0081654A" w:rsidRDefault="0081654A" w:rsidP="0081654A">
      <w:pPr>
        <w:spacing w:line="260" w:lineRule="exact"/>
        <w:ind w:left="357" w:hanging="357"/>
        <w:jc w:val="both"/>
        <w:rPr>
          <w:rFonts w:cs="Arial"/>
          <w:bCs/>
          <w:snapToGrid w:val="0"/>
          <w:szCs w:val="20"/>
          <w:lang w:val="sl-SI" w:eastAsia="sl-SI"/>
        </w:rPr>
      </w:pPr>
    </w:p>
    <w:p w14:paraId="6959246F" w14:textId="77777777" w:rsidR="0081654A" w:rsidRPr="0081654A" w:rsidRDefault="0081654A" w:rsidP="0081654A">
      <w:pPr>
        <w:spacing w:line="240" w:lineRule="auto"/>
        <w:rPr>
          <w:rFonts w:cs="Arial"/>
          <w:bCs/>
          <w:snapToGrid w:val="0"/>
          <w:szCs w:val="20"/>
          <w:lang w:val="sl-SI" w:eastAsia="sl-SI"/>
        </w:rPr>
      </w:pPr>
      <w:r w:rsidRPr="0081654A">
        <w:rPr>
          <w:rFonts w:cs="Arial"/>
          <w:bCs/>
          <w:snapToGrid w:val="0"/>
          <w:szCs w:val="20"/>
          <w:lang w:val="sl-SI" w:eastAsia="sl-SI"/>
        </w:rPr>
        <w:br w:type="page"/>
      </w:r>
    </w:p>
    <w:p w14:paraId="1BD7A3CC" w14:textId="77777777" w:rsidR="0081654A" w:rsidRPr="0081654A" w:rsidRDefault="0081654A" w:rsidP="0081654A">
      <w:pPr>
        <w:spacing w:line="240" w:lineRule="auto"/>
        <w:jc w:val="right"/>
        <w:rPr>
          <w:rFonts w:cs="Arial"/>
          <w:b/>
          <w:bCs/>
          <w:color w:val="2F5496" w:themeColor="accent1" w:themeShade="BF"/>
          <w:sz w:val="22"/>
          <w:szCs w:val="22"/>
          <w:lang w:val="sl-SI" w:eastAsia="sl-SI"/>
        </w:rPr>
      </w:pPr>
      <w:r w:rsidRPr="0081654A">
        <w:rPr>
          <w:rFonts w:cs="Arial"/>
          <w:b/>
          <w:bCs/>
          <w:color w:val="2F5496" w:themeColor="accent1" w:themeShade="BF"/>
          <w:sz w:val="22"/>
          <w:szCs w:val="22"/>
          <w:u w:val="single"/>
          <w:lang w:val="sl-SI" w:eastAsia="sl-SI"/>
        </w:rPr>
        <w:lastRenderedPageBreak/>
        <w:t>Obrazec št. 6: Bonitetna ocena prijavitelja</w:t>
      </w:r>
    </w:p>
    <w:p w14:paraId="3AB38B0C" w14:textId="77777777" w:rsidR="0081654A" w:rsidRPr="0081654A" w:rsidRDefault="0081654A" w:rsidP="0081654A">
      <w:pPr>
        <w:spacing w:line="240" w:lineRule="auto"/>
        <w:rPr>
          <w:rFonts w:cs="Arial"/>
          <w:bCs/>
          <w:snapToGrid w:val="0"/>
          <w:szCs w:val="20"/>
          <w:lang w:val="sl-SI" w:eastAsia="sl-SI"/>
        </w:rPr>
      </w:pPr>
    </w:p>
    <w:p w14:paraId="14EA1F35" w14:textId="77777777" w:rsidR="0081654A" w:rsidRPr="0081654A" w:rsidRDefault="0081654A" w:rsidP="0081654A">
      <w:pPr>
        <w:spacing w:line="240" w:lineRule="auto"/>
        <w:jc w:val="center"/>
        <w:rPr>
          <w:rFonts w:eastAsiaTheme="minorHAnsi" w:cs="Arial"/>
          <w:b/>
          <w:kern w:val="2"/>
          <w:sz w:val="24"/>
          <w:lang w:val="sl-SI"/>
          <w14:ligatures w14:val="standardContextual"/>
        </w:rPr>
      </w:pPr>
      <w:r w:rsidRPr="0081654A">
        <w:rPr>
          <w:rFonts w:eastAsiaTheme="minorHAnsi" w:cs="Arial"/>
          <w:b/>
          <w:kern w:val="2"/>
          <w:sz w:val="24"/>
          <w:lang w:val="sl-SI"/>
          <w14:ligatures w14:val="standardContextual"/>
        </w:rPr>
        <w:t>Javni razpis za sofinanciranje gradnje visokozmogljivih fiksnih širokopasovnih omrežij oziroma nadgradnjo obstoječih fiksnih omrežij (GOŠO6)</w:t>
      </w:r>
    </w:p>
    <w:p w14:paraId="74BBF18B" w14:textId="77777777" w:rsidR="0081654A" w:rsidRPr="0081654A" w:rsidRDefault="0081654A" w:rsidP="0081654A">
      <w:pPr>
        <w:spacing w:line="240" w:lineRule="auto"/>
        <w:rPr>
          <w:rFonts w:cs="Arial"/>
          <w:iCs/>
          <w:snapToGrid w:val="0"/>
          <w:szCs w:val="20"/>
          <w:lang w:val="sl-SI" w:eastAsia="sl-SI"/>
        </w:rPr>
      </w:pPr>
    </w:p>
    <w:p w14:paraId="692E51A9" w14:textId="77777777" w:rsidR="0081654A" w:rsidRPr="0081654A" w:rsidRDefault="0081654A" w:rsidP="0081654A">
      <w:pPr>
        <w:spacing w:line="240" w:lineRule="auto"/>
        <w:rPr>
          <w:rFonts w:eastAsia="Calibri" w:cs="Arial"/>
          <w:snapToGrid w:val="0"/>
          <w:szCs w:val="20"/>
          <w:lang w:val="sl-SI"/>
        </w:rPr>
      </w:pPr>
      <w:r w:rsidRPr="0081654A">
        <w:rPr>
          <w:rFonts w:eastAsia="Calibri" w:cs="Arial"/>
          <w:snapToGrid w:val="0"/>
          <w:szCs w:val="20"/>
          <w:lang w:val="sl-SI"/>
        </w:rPr>
        <w:t>Podpisani</w:t>
      </w:r>
    </w:p>
    <w:p w14:paraId="30FFBD73" w14:textId="77777777" w:rsidR="0081654A" w:rsidRPr="0081654A" w:rsidRDefault="0081654A" w:rsidP="0081654A">
      <w:pPr>
        <w:spacing w:line="240" w:lineRule="auto"/>
        <w:rPr>
          <w:rFonts w:eastAsia="Calibri" w:cs="Arial"/>
          <w:snapToGrid w:val="0"/>
          <w:szCs w:val="20"/>
          <w:lang w:val="sl-SI"/>
        </w:rPr>
      </w:pPr>
    </w:p>
    <w:tbl>
      <w:tblPr>
        <w:tblStyle w:val="Tabelasvetlamrea"/>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244"/>
      </w:tblGrid>
      <w:tr w:rsidR="0081654A" w:rsidRPr="00883041" w14:paraId="28DAC51D" w14:textId="77777777" w:rsidTr="00683EE7">
        <w:tc>
          <w:tcPr>
            <w:tcW w:w="4390" w:type="dxa"/>
            <w:vAlign w:val="center"/>
          </w:tcPr>
          <w:p w14:paraId="5E13C4AF" w14:textId="77777777" w:rsidR="0081654A" w:rsidRPr="0081654A" w:rsidRDefault="0081654A" w:rsidP="0081654A">
            <w:pPr>
              <w:spacing w:line="240" w:lineRule="auto"/>
              <w:rPr>
                <w:rFonts w:eastAsia="Calibri" w:cs="Arial"/>
                <w:snapToGrid w:val="0"/>
                <w:szCs w:val="20"/>
                <w:lang w:val="sl-SI" w:eastAsia="sl-SI"/>
              </w:rPr>
            </w:pPr>
            <w:r w:rsidRPr="0081654A">
              <w:rPr>
                <w:rFonts w:eastAsia="Calibri" w:cs="Arial"/>
                <w:snapToGrid w:val="0"/>
                <w:szCs w:val="20"/>
                <w:lang w:val="sl-SI" w:eastAsia="sl-SI"/>
              </w:rPr>
              <w:t>ZAKONITI ZASTOPNIK</w:t>
            </w:r>
          </w:p>
          <w:p w14:paraId="376D5A99" w14:textId="77777777" w:rsidR="0081654A" w:rsidRPr="0081654A" w:rsidRDefault="0081654A" w:rsidP="0081654A">
            <w:pPr>
              <w:spacing w:line="240" w:lineRule="auto"/>
              <w:rPr>
                <w:rFonts w:eastAsia="Calibri" w:cs="Arial"/>
                <w:snapToGrid w:val="0"/>
                <w:szCs w:val="20"/>
                <w:lang w:val="sl-SI" w:eastAsia="sl-SI"/>
              </w:rPr>
            </w:pPr>
            <w:r w:rsidRPr="0081654A">
              <w:rPr>
                <w:rFonts w:eastAsia="Calibri" w:cs="Arial"/>
                <w:snapToGrid w:val="0"/>
                <w:szCs w:val="20"/>
                <w:lang w:val="sl-SI" w:eastAsia="sl-SI"/>
              </w:rPr>
              <w:t>(vpišite ime in priimek zakonitega zastopnika)</w:t>
            </w:r>
          </w:p>
        </w:tc>
        <w:tc>
          <w:tcPr>
            <w:tcW w:w="5244" w:type="dxa"/>
            <w:vAlign w:val="center"/>
          </w:tcPr>
          <w:p w14:paraId="79395E12" w14:textId="77777777" w:rsidR="0081654A" w:rsidRPr="0081654A" w:rsidRDefault="0081654A" w:rsidP="0081654A">
            <w:pPr>
              <w:spacing w:line="240" w:lineRule="auto"/>
              <w:rPr>
                <w:rFonts w:eastAsia="Calibri" w:cs="Arial"/>
                <w:snapToGrid w:val="0"/>
                <w:szCs w:val="20"/>
                <w:lang w:val="sl-SI" w:eastAsia="sl-SI"/>
              </w:rPr>
            </w:pPr>
          </w:p>
        </w:tc>
      </w:tr>
    </w:tbl>
    <w:p w14:paraId="6BC8A4A7" w14:textId="77777777" w:rsidR="0081654A" w:rsidRPr="0081654A" w:rsidRDefault="0081654A" w:rsidP="0081654A">
      <w:pPr>
        <w:spacing w:line="240" w:lineRule="auto"/>
        <w:rPr>
          <w:rFonts w:eastAsia="Calibri" w:cs="Arial"/>
          <w:snapToGrid w:val="0"/>
          <w:szCs w:val="20"/>
          <w:lang w:val="sl-SI"/>
        </w:rPr>
      </w:pPr>
    </w:p>
    <w:tbl>
      <w:tblPr>
        <w:tblStyle w:val="Tabelasvetlamrea"/>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244"/>
      </w:tblGrid>
      <w:tr w:rsidR="0081654A" w:rsidRPr="0081654A" w14:paraId="643E82C8" w14:textId="77777777" w:rsidTr="00683EE7">
        <w:tc>
          <w:tcPr>
            <w:tcW w:w="4390" w:type="dxa"/>
            <w:vAlign w:val="center"/>
          </w:tcPr>
          <w:p w14:paraId="0B618093" w14:textId="77777777" w:rsidR="0081654A" w:rsidRPr="0081654A" w:rsidRDefault="0081654A" w:rsidP="0081654A">
            <w:pPr>
              <w:spacing w:line="240" w:lineRule="auto"/>
              <w:rPr>
                <w:rFonts w:eastAsia="Calibri" w:cs="Arial"/>
                <w:snapToGrid w:val="0"/>
                <w:szCs w:val="20"/>
                <w:lang w:val="sl-SI" w:eastAsia="sl-SI"/>
              </w:rPr>
            </w:pPr>
            <w:r w:rsidRPr="0081654A">
              <w:rPr>
                <w:rFonts w:eastAsia="Calibri" w:cs="Arial"/>
                <w:snapToGrid w:val="0"/>
                <w:szCs w:val="20"/>
                <w:lang w:val="sl-SI" w:eastAsia="sl-SI"/>
              </w:rPr>
              <w:t>PRIJAVITELJA</w:t>
            </w:r>
          </w:p>
          <w:p w14:paraId="368E3C14" w14:textId="77777777" w:rsidR="0081654A" w:rsidRPr="0081654A" w:rsidRDefault="0081654A" w:rsidP="0081654A">
            <w:pPr>
              <w:spacing w:line="240" w:lineRule="auto"/>
              <w:rPr>
                <w:rFonts w:eastAsia="Calibri" w:cs="Arial"/>
                <w:snapToGrid w:val="0"/>
                <w:szCs w:val="20"/>
                <w:lang w:val="sl-SI" w:eastAsia="sl-SI"/>
              </w:rPr>
            </w:pPr>
            <w:r w:rsidRPr="0081654A">
              <w:rPr>
                <w:rFonts w:eastAsia="Calibri" w:cs="Arial"/>
                <w:snapToGrid w:val="0"/>
                <w:szCs w:val="20"/>
                <w:lang w:val="sl-SI" w:eastAsia="sl-SI"/>
              </w:rPr>
              <w:t>(vpišite naziv prijavitelja)</w:t>
            </w:r>
          </w:p>
        </w:tc>
        <w:tc>
          <w:tcPr>
            <w:tcW w:w="5244" w:type="dxa"/>
            <w:vAlign w:val="center"/>
          </w:tcPr>
          <w:p w14:paraId="09A39958" w14:textId="77777777" w:rsidR="0081654A" w:rsidRPr="0081654A" w:rsidRDefault="0081654A" w:rsidP="0081654A">
            <w:pPr>
              <w:spacing w:line="240" w:lineRule="auto"/>
              <w:rPr>
                <w:rFonts w:eastAsia="Calibri" w:cs="Arial"/>
                <w:snapToGrid w:val="0"/>
                <w:szCs w:val="20"/>
                <w:lang w:val="sl-SI" w:eastAsia="sl-SI"/>
              </w:rPr>
            </w:pPr>
          </w:p>
        </w:tc>
      </w:tr>
    </w:tbl>
    <w:p w14:paraId="4D2C2D3D" w14:textId="77777777" w:rsidR="0081654A" w:rsidRPr="0081654A" w:rsidRDefault="0081654A" w:rsidP="0081654A">
      <w:pPr>
        <w:spacing w:line="240" w:lineRule="auto"/>
        <w:rPr>
          <w:rFonts w:cs="Arial"/>
          <w:bCs/>
          <w:snapToGrid w:val="0"/>
          <w:szCs w:val="20"/>
          <w:lang w:val="sl-SI" w:eastAsia="sl-SI"/>
        </w:rPr>
      </w:pPr>
    </w:p>
    <w:p w14:paraId="32D05D4B" w14:textId="77777777" w:rsidR="0081654A" w:rsidRPr="0081654A" w:rsidRDefault="0081654A" w:rsidP="0081654A">
      <w:pPr>
        <w:spacing w:line="240" w:lineRule="auto"/>
        <w:rPr>
          <w:rFonts w:eastAsia="Calibri" w:cs="Arial"/>
          <w:snapToGrid w:val="0"/>
          <w:szCs w:val="20"/>
          <w:lang w:val="sl-SI"/>
        </w:rPr>
      </w:pPr>
    </w:p>
    <w:p w14:paraId="7E97E1CE" w14:textId="77777777" w:rsidR="0081654A" w:rsidRPr="0081654A" w:rsidRDefault="0081654A" w:rsidP="0081654A">
      <w:pPr>
        <w:spacing w:line="240" w:lineRule="auto"/>
        <w:jc w:val="both"/>
        <w:rPr>
          <w:rFonts w:cs="Arial"/>
          <w:bCs/>
          <w:szCs w:val="20"/>
          <w:lang w:val="sl-SI" w:eastAsia="sl-SI"/>
        </w:rPr>
      </w:pPr>
      <w:r w:rsidRPr="0081654A">
        <w:rPr>
          <w:rFonts w:cs="Arial"/>
          <w:bCs/>
          <w:szCs w:val="20"/>
          <w:lang w:val="sl-SI" w:eastAsia="sl-SI"/>
        </w:rPr>
        <w:t xml:space="preserve">Prilagamo dokazilo bonitetne hiše, ki izkazuje, da prijavitelj po bonitetni lestvici nima bonitetne ocene nižje od </w:t>
      </w:r>
      <w:r w:rsidRPr="0081654A">
        <w:rPr>
          <w:rFonts w:cs="Arial"/>
          <w:szCs w:val="20"/>
          <w:lang w:val="sl-SI" w:eastAsia="sl-SI"/>
        </w:rPr>
        <w:t>AJPES SB9 oz. po Moody’s nižja od B1 ali po Fitch oz. S&amp;P nižja od B+</w:t>
      </w:r>
      <w:r w:rsidRPr="0081654A">
        <w:rPr>
          <w:rFonts w:cs="Arial"/>
          <w:bCs/>
          <w:szCs w:val="20"/>
          <w:lang w:val="sl-SI" w:eastAsia="sl-SI"/>
        </w:rPr>
        <w:t>, ki na dan oddaje vloge ni starejše od 30 dni, oziroma če država v kateri je prijavitelj registriran ne izdaja listin z izkazom navedene bonitete, izkazuje boniteto za vsaj povprečno zmožnost poravnavanja svojih obveznosti z dokazili bonitetne hiše.</w:t>
      </w:r>
    </w:p>
    <w:p w14:paraId="23BE9AB1" w14:textId="77777777" w:rsidR="0081654A" w:rsidRPr="0081654A" w:rsidRDefault="0081654A" w:rsidP="0081654A">
      <w:pPr>
        <w:spacing w:line="240" w:lineRule="auto"/>
        <w:jc w:val="both"/>
        <w:rPr>
          <w:rFonts w:cs="Arial"/>
          <w:bCs/>
          <w:szCs w:val="20"/>
          <w:lang w:val="sl-SI" w:eastAsia="sl-SI"/>
        </w:rPr>
      </w:pPr>
    </w:p>
    <w:p w14:paraId="62413FB5" w14:textId="77777777" w:rsidR="0081654A" w:rsidRPr="0081654A" w:rsidRDefault="0081654A" w:rsidP="0081654A">
      <w:pPr>
        <w:spacing w:line="240" w:lineRule="auto"/>
        <w:jc w:val="both"/>
        <w:rPr>
          <w:rFonts w:cs="Arial"/>
          <w:bCs/>
          <w:szCs w:val="20"/>
          <w:lang w:val="sl-SI" w:eastAsia="sl-SI"/>
        </w:rPr>
      </w:pPr>
      <w:r w:rsidRPr="0081654A">
        <w:rPr>
          <w:rFonts w:cs="Arial"/>
          <w:bCs/>
          <w:szCs w:val="20"/>
          <w:lang w:val="sl-SI" w:eastAsia="sl-SI"/>
        </w:rPr>
        <w:t>Če je prijavitelj novoustanovljeno podjetje, ki še nima bonitetne ocene, se izpolni ta obrazec, preverjajo pa se bonitetne ocene povezanih podjetij in prevzemanje obveznosti le-teh za to novoustanovljeno podjetje.</w:t>
      </w:r>
    </w:p>
    <w:p w14:paraId="7C35E090" w14:textId="77777777" w:rsidR="0081654A" w:rsidRPr="0081654A" w:rsidRDefault="0081654A" w:rsidP="0081654A">
      <w:pPr>
        <w:spacing w:line="240" w:lineRule="auto"/>
        <w:jc w:val="both"/>
        <w:rPr>
          <w:rFonts w:cs="Arial"/>
          <w:bCs/>
          <w:szCs w:val="20"/>
          <w:lang w:val="sl-SI" w:eastAsia="sl-SI"/>
        </w:rPr>
      </w:pPr>
    </w:p>
    <w:p w14:paraId="39F4DE09" w14:textId="77777777" w:rsidR="0081654A" w:rsidRPr="0081654A" w:rsidRDefault="0081654A" w:rsidP="0081654A">
      <w:pPr>
        <w:spacing w:line="240" w:lineRule="auto"/>
        <w:jc w:val="both"/>
        <w:rPr>
          <w:rFonts w:cs="Arial"/>
          <w:bCs/>
          <w:szCs w:val="20"/>
          <w:lang w:val="sl-SI" w:eastAsia="sl-SI"/>
        </w:rPr>
      </w:pPr>
      <w:r w:rsidRPr="0081654A">
        <w:rPr>
          <w:rFonts w:cs="Arial"/>
          <w:bCs/>
          <w:szCs w:val="20"/>
          <w:lang w:val="sl-SI" w:eastAsia="sl-SI"/>
        </w:rPr>
        <w:t>Če novoustanovljeno podjetje ne more predložiti bonitetne ocene, niti nima povezanih podjetij, prijava na razpis ni mogoča.</w:t>
      </w:r>
    </w:p>
    <w:p w14:paraId="01F6E480" w14:textId="77777777" w:rsidR="0081654A" w:rsidRPr="0081654A" w:rsidRDefault="0081654A" w:rsidP="0081654A">
      <w:pPr>
        <w:spacing w:line="240" w:lineRule="auto"/>
        <w:jc w:val="both"/>
        <w:rPr>
          <w:rFonts w:cs="Arial"/>
          <w:bCs/>
          <w:szCs w:val="20"/>
          <w:lang w:val="sl-SI" w:eastAsia="sl-SI"/>
        </w:rPr>
      </w:pPr>
    </w:p>
    <w:p w14:paraId="77A8C52F" w14:textId="77777777" w:rsidR="0081654A" w:rsidRPr="0081654A" w:rsidRDefault="0081654A" w:rsidP="0081654A">
      <w:pPr>
        <w:spacing w:line="240" w:lineRule="auto"/>
        <w:jc w:val="both"/>
        <w:rPr>
          <w:rFonts w:cs="Arial"/>
          <w:bCs/>
          <w:szCs w:val="20"/>
          <w:lang w:val="sl-SI" w:eastAsia="sl-SI"/>
        </w:rPr>
      </w:pPr>
    </w:p>
    <w:p w14:paraId="20A18F3E" w14:textId="77777777" w:rsidR="0081654A" w:rsidRDefault="0081654A" w:rsidP="0081654A">
      <w:pPr>
        <w:spacing w:line="240" w:lineRule="auto"/>
        <w:jc w:val="both"/>
        <w:rPr>
          <w:rFonts w:cs="Arial"/>
          <w:bCs/>
          <w:szCs w:val="20"/>
          <w:lang w:val="sl-SI" w:eastAsia="sl-SI"/>
        </w:rPr>
      </w:pPr>
    </w:p>
    <w:tbl>
      <w:tblPr>
        <w:tblStyle w:val="Tabelasvetlamrea"/>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977"/>
        <w:gridCol w:w="3543"/>
      </w:tblGrid>
      <w:tr w:rsidR="007E0DC2" w:rsidRPr="00883041" w14:paraId="17F7D762" w14:textId="77777777" w:rsidTr="00001A0F">
        <w:trPr>
          <w:trHeight w:val="375"/>
        </w:trPr>
        <w:tc>
          <w:tcPr>
            <w:tcW w:w="3114" w:type="dxa"/>
            <w:vAlign w:val="center"/>
          </w:tcPr>
          <w:p w14:paraId="495F2C30" w14:textId="77777777" w:rsidR="007E0DC2" w:rsidRPr="0081654A" w:rsidRDefault="007E0DC2" w:rsidP="00001A0F">
            <w:pPr>
              <w:spacing w:line="240" w:lineRule="auto"/>
              <w:jc w:val="center"/>
              <w:rPr>
                <w:rFonts w:cs="Arial"/>
                <w:szCs w:val="20"/>
                <w:lang w:val="sl-SI" w:eastAsia="sl-SI"/>
              </w:rPr>
            </w:pPr>
            <w:r w:rsidRPr="0081654A">
              <w:rPr>
                <w:rFonts w:cs="Arial"/>
                <w:szCs w:val="20"/>
                <w:lang w:val="sl-SI" w:eastAsia="sl-SI"/>
              </w:rPr>
              <w:t>Kraj, datum</w:t>
            </w:r>
          </w:p>
        </w:tc>
        <w:tc>
          <w:tcPr>
            <w:tcW w:w="2977" w:type="dxa"/>
            <w:vAlign w:val="center"/>
          </w:tcPr>
          <w:p w14:paraId="632EFD29" w14:textId="77777777" w:rsidR="007E0DC2" w:rsidRPr="0081654A" w:rsidRDefault="007E0DC2" w:rsidP="00001A0F">
            <w:pPr>
              <w:spacing w:line="240" w:lineRule="auto"/>
              <w:jc w:val="center"/>
              <w:rPr>
                <w:rFonts w:cs="Arial"/>
                <w:szCs w:val="20"/>
                <w:lang w:val="sl-SI" w:eastAsia="sl-SI"/>
              </w:rPr>
            </w:pPr>
            <w:r w:rsidRPr="0081654A">
              <w:rPr>
                <w:rFonts w:cs="Arial"/>
                <w:szCs w:val="20"/>
                <w:lang w:val="sl-SI" w:eastAsia="sl-SI"/>
              </w:rPr>
              <w:t>Žig</w:t>
            </w:r>
          </w:p>
        </w:tc>
        <w:tc>
          <w:tcPr>
            <w:tcW w:w="3543" w:type="dxa"/>
            <w:vAlign w:val="center"/>
          </w:tcPr>
          <w:p w14:paraId="1CB2F1ED" w14:textId="77777777" w:rsidR="007E0DC2" w:rsidRPr="0081654A" w:rsidRDefault="007E0DC2" w:rsidP="00001A0F">
            <w:pPr>
              <w:spacing w:line="240" w:lineRule="auto"/>
              <w:jc w:val="center"/>
              <w:rPr>
                <w:rFonts w:cs="Arial"/>
                <w:szCs w:val="20"/>
                <w:lang w:val="sl-SI" w:eastAsia="sl-SI"/>
              </w:rPr>
            </w:pPr>
            <w:r w:rsidRPr="0081654A">
              <w:rPr>
                <w:rFonts w:cs="Arial"/>
                <w:szCs w:val="20"/>
                <w:lang w:val="sl-SI" w:eastAsia="sl-SI"/>
              </w:rPr>
              <w:t>Ime in priimek zakonitega zastopnika</w:t>
            </w:r>
          </w:p>
        </w:tc>
      </w:tr>
      <w:tr w:rsidR="007E0DC2" w:rsidRPr="0081654A" w14:paraId="05461955" w14:textId="77777777" w:rsidTr="00001A0F">
        <w:trPr>
          <w:trHeight w:val="1507"/>
        </w:trPr>
        <w:tc>
          <w:tcPr>
            <w:tcW w:w="3114" w:type="dxa"/>
            <w:vAlign w:val="center"/>
          </w:tcPr>
          <w:p w14:paraId="1A0E8C9E" w14:textId="77777777" w:rsidR="007E0DC2" w:rsidRPr="0081654A" w:rsidRDefault="007E0DC2" w:rsidP="00001A0F">
            <w:pPr>
              <w:spacing w:line="240" w:lineRule="auto"/>
              <w:jc w:val="center"/>
              <w:rPr>
                <w:rFonts w:cs="Arial"/>
                <w:szCs w:val="20"/>
                <w:lang w:val="sl-SI" w:eastAsia="sl-SI"/>
              </w:rPr>
            </w:pPr>
          </w:p>
        </w:tc>
        <w:tc>
          <w:tcPr>
            <w:tcW w:w="2977" w:type="dxa"/>
            <w:vAlign w:val="center"/>
          </w:tcPr>
          <w:p w14:paraId="3B353DD9" w14:textId="77777777" w:rsidR="007E0DC2" w:rsidRPr="0081654A" w:rsidRDefault="007E0DC2" w:rsidP="00001A0F">
            <w:pPr>
              <w:spacing w:line="240" w:lineRule="auto"/>
              <w:jc w:val="center"/>
              <w:rPr>
                <w:rFonts w:cs="Arial"/>
                <w:szCs w:val="20"/>
                <w:lang w:val="sl-SI" w:eastAsia="sl-SI"/>
              </w:rPr>
            </w:pPr>
          </w:p>
        </w:tc>
        <w:tc>
          <w:tcPr>
            <w:tcW w:w="3543" w:type="dxa"/>
            <w:vAlign w:val="center"/>
          </w:tcPr>
          <w:p w14:paraId="04928D5F" w14:textId="77777777" w:rsidR="007E0DC2" w:rsidRPr="0081654A" w:rsidRDefault="007E0DC2" w:rsidP="00001A0F">
            <w:pPr>
              <w:spacing w:line="240" w:lineRule="auto"/>
              <w:jc w:val="center"/>
              <w:rPr>
                <w:rFonts w:cs="Arial"/>
                <w:szCs w:val="20"/>
                <w:lang w:val="sl-SI" w:eastAsia="sl-SI"/>
              </w:rPr>
            </w:pPr>
            <w:r w:rsidRPr="0081654A">
              <w:rPr>
                <w:rFonts w:cs="Arial"/>
                <w:szCs w:val="20"/>
                <w:lang w:val="sl-SI" w:eastAsia="sl-SI"/>
              </w:rPr>
              <w:t>Podpis</w:t>
            </w:r>
          </w:p>
        </w:tc>
      </w:tr>
    </w:tbl>
    <w:p w14:paraId="0B934EFE" w14:textId="77777777" w:rsidR="007E0DC2" w:rsidRDefault="007E0DC2" w:rsidP="0081654A">
      <w:pPr>
        <w:spacing w:line="240" w:lineRule="auto"/>
        <w:jc w:val="both"/>
        <w:rPr>
          <w:rFonts w:cs="Arial"/>
          <w:bCs/>
          <w:szCs w:val="20"/>
          <w:lang w:val="sl-SI" w:eastAsia="sl-SI"/>
        </w:rPr>
      </w:pPr>
    </w:p>
    <w:p w14:paraId="24D60F1D" w14:textId="77777777" w:rsidR="0081654A" w:rsidRPr="0081654A" w:rsidRDefault="0081654A" w:rsidP="0081654A">
      <w:pPr>
        <w:spacing w:line="240" w:lineRule="auto"/>
        <w:rPr>
          <w:rFonts w:cs="Arial"/>
          <w:bCs/>
          <w:szCs w:val="20"/>
          <w:lang w:val="sl-SI" w:eastAsia="sl-SI"/>
        </w:rPr>
      </w:pPr>
    </w:p>
    <w:p w14:paraId="430E9E08" w14:textId="77777777" w:rsidR="0081654A" w:rsidRPr="0081654A" w:rsidRDefault="0081654A" w:rsidP="0081654A">
      <w:pPr>
        <w:spacing w:line="240" w:lineRule="auto"/>
        <w:rPr>
          <w:rFonts w:cs="Arial"/>
          <w:bCs/>
          <w:szCs w:val="20"/>
          <w:lang w:val="sl-SI" w:eastAsia="sl-SI"/>
        </w:rPr>
      </w:pPr>
    </w:p>
    <w:p w14:paraId="22D17239" w14:textId="77777777" w:rsidR="0081654A" w:rsidRPr="0081654A" w:rsidRDefault="0081654A" w:rsidP="0081654A">
      <w:pPr>
        <w:spacing w:line="240" w:lineRule="auto"/>
        <w:rPr>
          <w:rFonts w:cs="Arial"/>
          <w:bCs/>
          <w:szCs w:val="20"/>
          <w:lang w:val="sl-SI" w:eastAsia="sl-SI"/>
        </w:rPr>
        <w:sectPr w:rsidR="0081654A" w:rsidRPr="0081654A" w:rsidSect="0081654A">
          <w:headerReference w:type="default" r:id="rId24"/>
          <w:headerReference w:type="first" r:id="rId25"/>
          <w:pgSz w:w="11906" w:h="16838"/>
          <w:pgMar w:top="1985" w:right="849" w:bottom="851" w:left="1418" w:header="709" w:footer="709" w:gutter="0"/>
          <w:cols w:space="708"/>
          <w:titlePg/>
          <w:docGrid w:linePitch="360"/>
        </w:sectPr>
      </w:pPr>
    </w:p>
    <w:p w14:paraId="5817BBF6" w14:textId="77777777" w:rsidR="0081654A" w:rsidRPr="0081654A" w:rsidRDefault="0081654A" w:rsidP="0081654A">
      <w:pPr>
        <w:spacing w:line="240" w:lineRule="auto"/>
        <w:jc w:val="right"/>
        <w:rPr>
          <w:rFonts w:cs="Arial"/>
          <w:b/>
          <w:bCs/>
          <w:color w:val="2F5496" w:themeColor="accent1" w:themeShade="BF"/>
          <w:sz w:val="22"/>
          <w:szCs w:val="22"/>
          <w:lang w:val="sl-SI" w:eastAsia="sl-SI"/>
        </w:rPr>
      </w:pPr>
      <w:r w:rsidRPr="0081654A">
        <w:rPr>
          <w:rFonts w:cs="Arial"/>
          <w:b/>
          <w:bCs/>
          <w:color w:val="2F5496" w:themeColor="accent1" w:themeShade="BF"/>
          <w:sz w:val="22"/>
          <w:szCs w:val="22"/>
          <w:u w:val="single"/>
          <w:lang w:val="sl-SI" w:eastAsia="sl-SI"/>
        </w:rPr>
        <w:lastRenderedPageBreak/>
        <w:t>Obrazec št. 7: Podatki o povezanih podjetjih prijavitelja</w:t>
      </w:r>
    </w:p>
    <w:p w14:paraId="2192C29B" w14:textId="77777777" w:rsidR="0081654A" w:rsidRPr="0081654A" w:rsidRDefault="0081654A" w:rsidP="0081654A">
      <w:pPr>
        <w:spacing w:line="240" w:lineRule="auto"/>
        <w:rPr>
          <w:rFonts w:cs="Arial"/>
          <w:bCs/>
          <w:snapToGrid w:val="0"/>
          <w:szCs w:val="20"/>
          <w:lang w:val="sl-SI" w:eastAsia="sl-SI"/>
        </w:rPr>
      </w:pPr>
    </w:p>
    <w:p w14:paraId="16407FEA" w14:textId="77777777" w:rsidR="0081654A" w:rsidRPr="0081654A" w:rsidRDefault="0081654A" w:rsidP="0081654A">
      <w:pPr>
        <w:spacing w:line="240" w:lineRule="auto"/>
        <w:jc w:val="center"/>
        <w:rPr>
          <w:rFonts w:eastAsiaTheme="minorHAnsi" w:cs="Arial"/>
          <w:b/>
          <w:kern w:val="2"/>
          <w:sz w:val="24"/>
          <w:lang w:val="sl-SI"/>
          <w14:ligatures w14:val="standardContextual"/>
        </w:rPr>
      </w:pPr>
      <w:r w:rsidRPr="0081654A">
        <w:rPr>
          <w:rFonts w:eastAsiaTheme="minorHAnsi" w:cs="Arial"/>
          <w:b/>
          <w:kern w:val="2"/>
          <w:sz w:val="24"/>
          <w:lang w:val="sl-SI"/>
          <w14:ligatures w14:val="standardContextual"/>
        </w:rPr>
        <w:t>Javni razpis za sofinanciranje gradnje visokozmogljivih fiksnih širokopasovnih omrežij oziroma nadgradnjo obstoječih fiksnih omrežij (GOŠO6)</w:t>
      </w:r>
    </w:p>
    <w:p w14:paraId="4377F20C" w14:textId="77777777" w:rsidR="0081654A" w:rsidRPr="0081654A" w:rsidRDefault="0081654A" w:rsidP="0081654A">
      <w:pPr>
        <w:spacing w:line="240" w:lineRule="auto"/>
        <w:rPr>
          <w:rFonts w:cs="Arial"/>
          <w:iCs/>
          <w:snapToGrid w:val="0"/>
          <w:szCs w:val="20"/>
          <w:lang w:val="sl-SI" w:eastAsia="sl-SI"/>
        </w:rPr>
      </w:pPr>
    </w:p>
    <w:p w14:paraId="6B8D9F7B" w14:textId="53A296D8" w:rsidR="0081654A" w:rsidRPr="0081654A" w:rsidRDefault="0081654A" w:rsidP="0081654A">
      <w:pPr>
        <w:spacing w:line="240" w:lineRule="auto"/>
        <w:rPr>
          <w:rFonts w:cs="Arial"/>
          <w:szCs w:val="20"/>
          <w:lang w:val="sl-SI" w:eastAsia="sl-SI"/>
        </w:rPr>
      </w:pPr>
      <w:r w:rsidRPr="0081654A">
        <w:rPr>
          <w:rFonts w:cs="Arial"/>
          <w:szCs w:val="20"/>
          <w:lang w:val="sl-SI" w:eastAsia="sl-SI"/>
        </w:rPr>
        <w:t>Navedite povezana podjetja</w:t>
      </w:r>
      <w:r w:rsidR="00A26807">
        <w:rPr>
          <w:rFonts w:cs="Arial"/>
          <w:szCs w:val="20"/>
          <w:lang w:val="sl-SI" w:eastAsia="sl-SI"/>
        </w:rPr>
        <w:t xml:space="preserve"> s</w:t>
      </w:r>
      <w:r w:rsidRPr="0081654A">
        <w:rPr>
          <w:rFonts w:cs="Arial"/>
          <w:szCs w:val="20"/>
          <w:lang w:val="sl-SI" w:eastAsia="sl-SI"/>
        </w:rPr>
        <w:t xml:space="preserve"> prijavitelj</w:t>
      </w:r>
      <w:r w:rsidR="00A26807">
        <w:rPr>
          <w:rFonts w:cs="Arial"/>
          <w:szCs w:val="20"/>
          <w:lang w:val="sl-SI" w:eastAsia="sl-SI"/>
        </w:rPr>
        <w:t>em</w:t>
      </w:r>
      <w:r w:rsidRPr="0081654A">
        <w:rPr>
          <w:rFonts w:cs="Arial"/>
          <w:szCs w:val="20"/>
          <w:lang w:val="sl-SI" w:eastAsia="sl-SI"/>
        </w:rPr>
        <w:t xml:space="preserve"> .</w:t>
      </w:r>
    </w:p>
    <w:p w14:paraId="332C2BD1" w14:textId="77777777" w:rsidR="0081654A" w:rsidRPr="0081654A" w:rsidRDefault="0081654A" w:rsidP="0081654A">
      <w:pPr>
        <w:tabs>
          <w:tab w:val="left" w:pos="4998"/>
        </w:tabs>
        <w:spacing w:line="240" w:lineRule="auto"/>
        <w:jc w:val="both"/>
        <w:rPr>
          <w:rFonts w:cs="Arial"/>
          <w:szCs w:val="20"/>
          <w:lang w:val="sl-SI" w:eastAsia="sl-SI"/>
        </w:rPr>
      </w:pPr>
    </w:p>
    <w:tbl>
      <w:tblPr>
        <w:tblStyle w:val="Tabelasvetlamrea"/>
        <w:tblW w:w="9634" w:type="dxa"/>
        <w:tblLook w:val="0020" w:firstRow="1" w:lastRow="0" w:firstColumn="0" w:lastColumn="0" w:noHBand="0" w:noVBand="0"/>
      </w:tblPr>
      <w:tblGrid>
        <w:gridCol w:w="5665"/>
        <w:gridCol w:w="3969"/>
      </w:tblGrid>
      <w:tr w:rsidR="0081654A" w:rsidRPr="0081654A" w14:paraId="70840063" w14:textId="77777777" w:rsidTr="00683EE7">
        <w:trPr>
          <w:trHeight w:val="263"/>
        </w:trPr>
        <w:tc>
          <w:tcPr>
            <w:tcW w:w="5665" w:type="dxa"/>
            <w:noWrap/>
            <w:vAlign w:val="center"/>
          </w:tcPr>
          <w:p w14:paraId="4099CDC3" w14:textId="77777777" w:rsidR="0081654A" w:rsidRPr="0081654A" w:rsidRDefault="0081654A" w:rsidP="0081654A">
            <w:pPr>
              <w:spacing w:line="240" w:lineRule="auto"/>
              <w:rPr>
                <w:rFonts w:eastAsia="Calibri" w:cs="Arial"/>
                <w:szCs w:val="20"/>
                <w:lang w:val="sl-SI" w:eastAsia="sl-SI"/>
              </w:rPr>
            </w:pPr>
            <w:r w:rsidRPr="0081654A">
              <w:rPr>
                <w:rFonts w:eastAsia="Calibri" w:cs="Arial"/>
                <w:szCs w:val="20"/>
                <w:lang w:val="sl-SI" w:eastAsia="sl-SI"/>
              </w:rPr>
              <w:t>1. Naziv prijavitelja</w:t>
            </w:r>
          </w:p>
        </w:tc>
        <w:tc>
          <w:tcPr>
            <w:tcW w:w="3969" w:type="dxa"/>
            <w:vAlign w:val="center"/>
          </w:tcPr>
          <w:p w14:paraId="67778DB3" w14:textId="77777777" w:rsidR="0081654A" w:rsidRPr="0081654A" w:rsidRDefault="0081654A" w:rsidP="0081654A">
            <w:pPr>
              <w:spacing w:line="240" w:lineRule="auto"/>
              <w:rPr>
                <w:rFonts w:eastAsia="Calibri" w:cs="Arial"/>
                <w:szCs w:val="20"/>
                <w:lang w:val="sl-SI" w:eastAsia="sl-SI"/>
              </w:rPr>
            </w:pPr>
          </w:p>
        </w:tc>
      </w:tr>
      <w:tr w:rsidR="0081654A" w:rsidRPr="0081654A" w14:paraId="01D710B8" w14:textId="77777777" w:rsidTr="00683EE7">
        <w:trPr>
          <w:trHeight w:val="125"/>
        </w:trPr>
        <w:tc>
          <w:tcPr>
            <w:tcW w:w="5665" w:type="dxa"/>
            <w:noWrap/>
            <w:vAlign w:val="center"/>
          </w:tcPr>
          <w:p w14:paraId="130FD98B" w14:textId="77777777" w:rsidR="0081654A" w:rsidRPr="0081654A" w:rsidRDefault="0081654A" w:rsidP="0081654A">
            <w:pPr>
              <w:spacing w:line="240" w:lineRule="auto"/>
              <w:rPr>
                <w:rFonts w:eastAsia="Calibri" w:cs="Arial"/>
                <w:szCs w:val="20"/>
                <w:lang w:val="sl-SI" w:eastAsia="sl-SI"/>
              </w:rPr>
            </w:pPr>
            <w:r w:rsidRPr="0081654A">
              <w:rPr>
                <w:rFonts w:eastAsia="Calibri" w:cs="Arial"/>
                <w:szCs w:val="20"/>
                <w:lang w:val="sl-SI" w:eastAsia="sl-SI"/>
              </w:rPr>
              <w:t>2. Naslov prijavitelja</w:t>
            </w:r>
          </w:p>
        </w:tc>
        <w:tc>
          <w:tcPr>
            <w:tcW w:w="3969" w:type="dxa"/>
            <w:vAlign w:val="center"/>
          </w:tcPr>
          <w:p w14:paraId="62195B79" w14:textId="77777777" w:rsidR="0081654A" w:rsidRPr="0081654A" w:rsidRDefault="0081654A" w:rsidP="0081654A">
            <w:pPr>
              <w:spacing w:line="240" w:lineRule="auto"/>
              <w:rPr>
                <w:rFonts w:eastAsia="Calibri" w:cs="Arial"/>
                <w:szCs w:val="20"/>
                <w:lang w:val="sl-SI" w:eastAsia="sl-SI"/>
              </w:rPr>
            </w:pPr>
          </w:p>
        </w:tc>
      </w:tr>
      <w:tr w:rsidR="0081654A" w:rsidRPr="00883041" w14:paraId="5A80A89B" w14:textId="77777777" w:rsidTr="00683EE7">
        <w:trPr>
          <w:trHeight w:val="255"/>
        </w:trPr>
        <w:tc>
          <w:tcPr>
            <w:tcW w:w="5665" w:type="dxa"/>
            <w:noWrap/>
            <w:vAlign w:val="center"/>
          </w:tcPr>
          <w:p w14:paraId="32A91B91" w14:textId="77777777" w:rsidR="0081654A" w:rsidRPr="0081654A" w:rsidRDefault="0081654A" w:rsidP="0081654A">
            <w:pPr>
              <w:spacing w:line="240" w:lineRule="auto"/>
              <w:rPr>
                <w:rFonts w:eastAsia="Calibri" w:cs="Arial"/>
                <w:szCs w:val="20"/>
                <w:lang w:val="sl-SI" w:eastAsia="sl-SI"/>
              </w:rPr>
            </w:pPr>
            <w:r w:rsidRPr="0081654A">
              <w:rPr>
                <w:rFonts w:eastAsia="Calibri" w:cs="Arial"/>
                <w:szCs w:val="20"/>
                <w:lang w:val="sl-SI" w:eastAsia="sl-SI"/>
              </w:rPr>
              <w:t>3. Ime in priimek lastnika prijavitelja (če gre za fizično osebo)</w:t>
            </w:r>
          </w:p>
        </w:tc>
        <w:tc>
          <w:tcPr>
            <w:tcW w:w="3969" w:type="dxa"/>
            <w:vAlign w:val="center"/>
          </w:tcPr>
          <w:p w14:paraId="1C93506A" w14:textId="77777777" w:rsidR="0081654A" w:rsidRPr="0081654A" w:rsidRDefault="0081654A" w:rsidP="0081654A">
            <w:pPr>
              <w:spacing w:line="240" w:lineRule="auto"/>
              <w:rPr>
                <w:rFonts w:eastAsia="Calibri" w:cs="Arial"/>
                <w:szCs w:val="20"/>
                <w:lang w:val="sl-SI" w:eastAsia="sl-SI"/>
              </w:rPr>
            </w:pPr>
          </w:p>
        </w:tc>
      </w:tr>
      <w:tr w:rsidR="0081654A" w:rsidRPr="00883041" w14:paraId="2E80509F" w14:textId="77777777" w:rsidTr="00683EE7">
        <w:trPr>
          <w:trHeight w:val="255"/>
        </w:trPr>
        <w:tc>
          <w:tcPr>
            <w:tcW w:w="5665" w:type="dxa"/>
            <w:noWrap/>
            <w:vAlign w:val="center"/>
          </w:tcPr>
          <w:p w14:paraId="14D121B2" w14:textId="77777777" w:rsidR="0081654A" w:rsidRPr="0081654A" w:rsidRDefault="0081654A" w:rsidP="0081654A">
            <w:pPr>
              <w:spacing w:line="240" w:lineRule="auto"/>
              <w:rPr>
                <w:rFonts w:eastAsia="Calibri" w:cs="Arial"/>
                <w:szCs w:val="20"/>
                <w:lang w:val="sl-SI" w:eastAsia="sl-SI"/>
              </w:rPr>
            </w:pPr>
            <w:r w:rsidRPr="0081654A">
              <w:rPr>
                <w:rFonts w:eastAsia="Calibri" w:cs="Arial"/>
                <w:szCs w:val="20"/>
                <w:lang w:val="sl-SI" w:eastAsia="sl-SI"/>
              </w:rPr>
              <w:t>4. Davčna št. lastnika prijavitelja (če gre za fizično osebo)</w:t>
            </w:r>
          </w:p>
        </w:tc>
        <w:tc>
          <w:tcPr>
            <w:tcW w:w="3969" w:type="dxa"/>
            <w:vAlign w:val="center"/>
          </w:tcPr>
          <w:p w14:paraId="360665E8" w14:textId="77777777" w:rsidR="0081654A" w:rsidRPr="0081654A" w:rsidRDefault="0081654A" w:rsidP="0081654A">
            <w:pPr>
              <w:spacing w:line="240" w:lineRule="auto"/>
              <w:rPr>
                <w:rFonts w:eastAsia="Calibri" w:cs="Arial"/>
                <w:szCs w:val="20"/>
                <w:lang w:val="sl-SI" w:eastAsia="sl-SI"/>
              </w:rPr>
            </w:pPr>
          </w:p>
        </w:tc>
      </w:tr>
      <w:tr w:rsidR="0081654A" w:rsidRPr="00883041" w14:paraId="69024342" w14:textId="77777777" w:rsidTr="00683EE7">
        <w:trPr>
          <w:trHeight w:val="255"/>
        </w:trPr>
        <w:tc>
          <w:tcPr>
            <w:tcW w:w="5665" w:type="dxa"/>
            <w:noWrap/>
            <w:vAlign w:val="center"/>
          </w:tcPr>
          <w:p w14:paraId="0BA1A75A" w14:textId="77777777" w:rsidR="0081654A" w:rsidRPr="0081654A" w:rsidRDefault="0081654A" w:rsidP="0081654A">
            <w:pPr>
              <w:spacing w:line="240" w:lineRule="auto"/>
              <w:rPr>
                <w:rFonts w:eastAsia="Calibri" w:cs="Arial"/>
                <w:szCs w:val="20"/>
                <w:lang w:val="sl-SI" w:eastAsia="sl-SI"/>
              </w:rPr>
            </w:pPr>
            <w:r w:rsidRPr="0081654A">
              <w:rPr>
                <w:rFonts w:eastAsia="Calibri" w:cs="Arial"/>
                <w:szCs w:val="20"/>
                <w:lang w:val="sl-SI" w:eastAsia="sl-SI"/>
              </w:rPr>
              <w:t>5. Naziv lastnika prijavitelja (če gre za pravno osebo)</w:t>
            </w:r>
          </w:p>
        </w:tc>
        <w:tc>
          <w:tcPr>
            <w:tcW w:w="3969" w:type="dxa"/>
            <w:vAlign w:val="center"/>
          </w:tcPr>
          <w:p w14:paraId="539DD507" w14:textId="77777777" w:rsidR="0081654A" w:rsidRPr="0081654A" w:rsidRDefault="0081654A" w:rsidP="0081654A">
            <w:pPr>
              <w:spacing w:line="240" w:lineRule="auto"/>
              <w:rPr>
                <w:rFonts w:eastAsia="Calibri" w:cs="Arial"/>
                <w:szCs w:val="20"/>
                <w:lang w:val="sl-SI" w:eastAsia="sl-SI"/>
              </w:rPr>
            </w:pPr>
          </w:p>
        </w:tc>
      </w:tr>
      <w:tr w:rsidR="0081654A" w:rsidRPr="00883041" w14:paraId="635DF55C" w14:textId="77777777" w:rsidTr="00683EE7">
        <w:trPr>
          <w:trHeight w:val="255"/>
        </w:trPr>
        <w:tc>
          <w:tcPr>
            <w:tcW w:w="5665" w:type="dxa"/>
            <w:noWrap/>
            <w:vAlign w:val="center"/>
          </w:tcPr>
          <w:p w14:paraId="16DB3364" w14:textId="77777777" w:rsidR="0081654A" w:rsidRPr="0081654A" w:rsidRDefault="0081654A" w:rsidP="0081654A">
            <w:pPr>
              <w:spacing w:line="240" w:lineRule="auto"/>
              <w:rPr>
                <w:rFonts w:eastAsia="Calibri" w:cs="Arial"/>
                <w:szCs w:val="20"/>
                <w:lang w:val="sl-SI" w:eastAsia="sl-SI"/>
              </w:rPr>
            </w:pPr>
            <w:r w:rsidRPr="0081654A">
              <w:rPr>
                <w:rFonts w:eastAsia="Calibri" w:cs="Arial"/>
                <w:szCs w:val="20"/>
                <w:lang w:val="sl-SI" w:eastAsia="sl-SI"/>
              </w:rPr>
              <w:t>6. Matična št. lastnika (če gre za pravno osebo)</w:t>
            </w:r>
          </w:p>
        </w:tc>
        <w:tc>
          <w:tcPr>
            <w:tcW w:w="3969" w:type="dxa"/>
            <w:vAlign w:val="center"/>
          </w:tcPr>
          <w:p w14:paraId="724F32D4" w14:textId="77777777" w:rsidR="0081654A" w:rsidRPr="0081654A" w:rsidRDefault="0081654A" w:rsidP="0081654A">
            <w:pPr>
              <w:spacing w:line="240" w:lineRule="auto"/>
              <w:rPr>
                <w:rFonts w:eastAsia="Calibri" w:cs="Arial"/>
                <w:szCs w:val="20"/>
                <w:lang w:val="sl-SI" w:eastAsia="sl-SI"/>
              </w:rPr>
            </w:pPr>
          </w:p>
        </w:tc>
      </w:tr>
    </w:tbl>
    <w:p w14:paraId="269ABE7D" w14:textId="77777777" w:rsidR="0081654A" w:rsidRPr="000B70DC" w:rsidRDefault="0081654A" w:rsidP="0081654A">
      <w:pPr>
        <w:spacing w:line="240" w:lineRule="auto"/>
        <w:rPr>
          <w:rFonts w:eastAsia="Calibri" w:cs="Arial"/>
          <w:sz w:val="8"/>
          <w:szCs w:val="8"/>
          <w:lang w:val="sl-SI"/>
        </w:rPr>
      </w:pPr>
    </w:p>
    <w:p w14:paraId="198A82C0" w14:textId="77777777" w:rsidR="0081654A" w:rsidRPr="0081654A" w:rsidRDefault="0081654A" w:rsidP="0081654A">
      <w:pPr>
        <w:spacing w:line="240" w:lineRule="auto"/>
        <w:rPr>
          <w:rFonts w:eastAsia="Calibri" w:cs="Arial"/>
          <w:szCs w:val="20"/>
          <w:lang w:val="sl-SI"/>
        </w:rPr>
      </w:pPr>
      <w:r w:rsidRPr="0081654A">
        <w:rPr>
          <w:rFonts w:eastAsia="Calibri" w:cs="Arial"/>
          <w:szCs w:val="20"/>
          <w:lang w:val="sl-SI"/>
        </w:rPr>
        <w:t>Podatki o ostalih podjetjih, v katerih ima lastnik (naveden pod št. 3 oziroma 5) lastniške deleže:</w:t>
      </w:r>
    </w:p>
    <w:tbl>
      <w:tblPr>
        <w:tblStyle w:val="Tabelamrea5"/>
        <w:tblW w:w="14596" w:type="dxa"/>
        <w:tblLayout w:type="fixed"/>
        <w:tblLook w:val="04A0" w:firstRow="1" w:lastRow="0" w:firstColumn="1" w:lastColumn="0" w:noHBand="0" w:noVBand="1"/>
      </w:tblPr>
      <w:tblGrid>
        <w:gridCol w:w="534"/>
        <w:gridCol w:w="3487"/>
        <w:gridCol w:w="3629"/>
        <w:gridCol w:w="1700"/>
        <w:gridCol w:w="1702"/>
        <w:gridCol w:w="1843"/>
        <w:gridCol w:w="1701"/>
      </w:tblGrid>
      <w:tr w:rsidR="0081654A" w:rsidRPr="0081654A" w14:paraId="233B1CD7" w14:textId="77777777" w:rsidTr="00683EE7">
        <w:tc>
          <w:tcPr>
            <w:tcW w:w="534" w:type="dxa"/>
            <w:vAlign w:val="center"/>
          </w:tcPr>
          <w:p w14:paraId="71C6C235" w14:textId="77777777" w:rsidR="0081654A" w:rsidRPr="0081654A" w:rsidRDefault="0081654A" w:rsidP="0081654A">
            <w:pPr>
              <w:spacing w:line="240" w:lineRule="auto"/>
              <w:rPr>
                <w:rFonts w:cs="Arial"/>
                <w:szCs w:val="20"/>
                <w:lang w:val="sl-SI" w:eastAsia="sl-SI"/>
              </w:rPr>
            </w:pPr>
          </w:p>
        </w:tc>
        <w:tc>
          <w:tcPr>
            <w:tcW w:w="3487" w:type="dxa"/>
            <w:vAlign w:val="center"/>
          </w:tcPr>
          <w:p w14:paraId="71156FE0" w14:textId="77777777" w:rsidR="0081654A" w:rsidRPr="0081654A" w:rsidRDefault="0081654A" w:rsidP="0081654A">
            <w:pPr>
              <w:spacing w:line="240" w:lineRule="auto"/>
              <w:rPr>
                <w:rFonts w:cs="Arial"/>
                <w:szCs w:val="20"/>
                <w:lang w:val="sl-SI" w:eastAsia="sl-SI"/>
              </w:rPr>
            </w:pPr>
            <w:r w:rsidRPr="0081654A">
              <w:rPr>
                <w:rFonts w:cs="Arial"/>
                <w:szCs w:val="20"/>
                <w:lang w:val="sl-SI" w:eastAsia="sl-SI"/>
              </w:rPr>
              <w:t>Podjetje / družba, v kateri ima lastnik lastniški delež</w:t>
            </w:r>
          </w:p>
        </w:tc>
        <w:tc>
          <w:tcPr>
            <w:tcW w:w="3629" w:type="dxa"/>
            <w:vAlign w:val="center"/>
          </w:tcPr>
          <w:p w14:paraId="5E71D1B2" w14:textId="77777777" w:rsidR="0081654A" w:rsidRPr="0081654A" w:rsidRDefault="0081654A" w:rsidP="0081654A">
            <w:pPr>
              <w:spacing w:line="240" w:lineRule="auto"/>
              <w:rPr>
                <w:rFonts w:cs="Arial"/>
                <w:szCs w:val="20"/>
                <w:lang w:val="sl-SI" w:eastAsia="sl-SI"/>
              </w:rPr>
            </w:pPr>
            <w:r w:rsidRPr="0081654A">
              <w:rPr>
                <w:rFonts w:cs="Arial"/>
                <w:szCs w:val="20"/>
                <w:lang w:val="sl-SI" w:eastAsia="sl-SI"/>
              </w:rPr>
              <w:t>Naslov (sedež) podjetja</w:t>
            </w:r>
          </w:p>
        </w:tc>
        <w:tc>
          <w:tcPr>
            <w:tcW w:w="1700" w:type="dxa"/>
            <w:vAlign w:val="center"/>
          </w:tcPr>
          <w:p w14:paraId="4F86741A" w14:textId="77777777" w:rsidR="0081654A" w:rsidRPr="0081654A" w:rsidRDefault="0081654A" w:rsidP="0081654A">
            <w:pPr>
              <w:spacing w:line="240" w:lineRule="auto"/>
              <w:rPr>
                <w:rFonts w:cs="Arial"/>
                <w:szCs w:val="20"/>
                <w:lang w:val="sl-SI" w:eastAsia="sl-SI"/>
              </w:rPr>
            </w:pPr>
            <w:r w:rsidRPr="0081654A">
              <w:rPr>
                <w:rFonts w:cs="Arial"/>
                <w:szCs w:val="20"/>
                <w:lang w:val="sl-SI" w:eastAsia="sl-SI"/>
              </w:rPr>
              <w:t>Davčna št.</w:t>
            </w:r>
          </w:p>
        </w:tc>
        <w:tc>
          <w:tcPr>
            <w:tcW w:w="1702" w:type="dxa"/>
            <w:vAlign w:val="center"/>
          </w:tcPr>
          <w:p w14:paraId="7420EC7F" w14:textId="77777777" w:rsidR="0081654A" w:rsidRPr="0081654A" w:rsidRDefault="0081654A" w:rsidP="0081654A">
            <w:pPr>
              <w:spacing w:line="240" w:lineRule="auto"/>
              <w:rPr>
                <w:rFonts w:cs="Arial"/>
                <w:szCs w:val="20"/>
                <w:lang w:val="sl-SI" w:eastAsia="sl-SI"/>
              </w:rPr>
            </w:pPr>
            <w:r w:rsidRPr="0081654A">
              <w:rPr>
                <w:rFonts w:cs="Arial"/>
                <w:szCs w:val="20"/>
                <w:lang w:val="sl-SI" w:eastAsia="sl-SI"/>
              </w:rPr>
              <w:t>Matična št.</w:t>
            </w:r>
          </w:p>
        </w:tc>
        <w:tc>
          <w:tcPr>
            <w:tcW w:w="1843" w:type="dxa"/>
            <w:vAlign w:val="center"/>
          </w:tcPr>
          <w:p w14:paraId="2E1DC949" w14:textId="77777777" w:rsidR="0081654A" w:rsidRPr="0081654A" w:rsidRDefault="0081654A" w:rsidP="0081654A">
            <w:pPr>
              <w:spacing w:line="240" w:lineRule="auto"/>
              <w:rPr>
                <w:rFonts w:cs="Arial"/>
                <w:szCs w:val="20"/>
                <w:lang w:val="sl-SI" w:eastAsia="sl-SI"/>
              </w:rPr>
            </w:pPr>
            <w:r w:rsidRPr="0081654A">
              <w:rPr>
                <w:rFonts w:cs="Arial"/>
                <w:szCs w:val="20"/>
                <w:lang w:val="sl-SI" w:eastAsia="sl-SI"/>
              </w:rPr>
              <w:t>Velikost podjetja</w:t>
            </w:r>
          </w:p>
        </w:tc>
        <w:tc>
          <w:tcPr>
            <w:tcW w:w="1701" w:type="dxa"/>
            <w:vAlign w:val="center"/>
          </w:tcPr>
          <w:p w14:paraId="47BFC6D1" w14:textId="77777777" w:rsidR="0081654A" w:rsidRPr="0081654A" w:rsidRDefault="0081654A" w:rsidP="0081654A">
            <w:pPr>
              <w:spacing w:line="240" w:lineRule="auto"/>
              <w:rPr>
                <w:rFonts w:cs="Arial"/>
                <w:szCs w:val="20"/>
                <w:lang w:val="sl-SI" w:eastAsia="sl-SI"/>
              </w:rPr>
            </w:pPr>
            <w:r w:rsidRPr="0081654A">
              <w:rPr>
                <w:rFonts w:cs="Arial"/>
                <w:szCs w:val="20"/>
                <w:lang w:val="sl-SI" w:eastAsia="sl-SI"/>
              </w:rPr>
              <w:t>Delež lastništva</w:t>
            </w:r>
          </w:p>
        </w:tc>
      </w:tr>
      <w:tr w:rsidR="0081654A" w:rsidRPr="0081654A" w14:paraId="0BF82668" w14:textId="77777777" w:rsidTr="00683EE7">
        <w:tc>
          <w:tcPr>
            <w:tcW w:w="534" w:type="dxa"/>
            <w:vAlign w:val="center"/>
          </w:tcPr>
          <w:p w14:paraId="2DCE2093" w14:textId="77777777" w:rsidR="0081654A" w:rsidRPr="0081654A" w:rsidRDefault="0081654A" w:rsidP="0081654A">
            <w:pPr>
              <w:spacing w:line="240" w:lineRule="auto"/>
              <w:rPr>
                <w:rFonts w:cs="Arial"/>
                <w:szCs w:val="20"/>
                <w:lang w:val="sl-SI" w:eastAsia="sl-SI"/>
              </w:rPr>
            </w:pPr>
            <w:r w:rsidRPr="0081654A">
              <w:rPr>
                <w:rFonts w:cs="Arial"/>
                <w:szCs w:val="20"/>
                <w:lang w:val="sl-SI" w:eastAsia="sl-SI"/>
              </w:rPr>
              <w:t>1</w:t>
            </w:r>
          </w:p>
        </w:tc>
        <w:tc>
          <w:tcPr>
            <w:tcW w:w="3487" w:type="dxa"/>
            <w:vAlign w:val="center"/>
          </w:tcPr>
          <w:p w14:paraId="57C47148" w14:textId="77777777" w:rsidR="0081654A" w:rsidRPr="0081654A" w:rsidRDefault="0081654A" w:rsidP="0081654A">
            <w:pPr>
              <w:spacing w:line="240" w:lineRule="auto"/>
              <w:rPr>
                <w:rFonts w:cs="Arial"/>
                <w:szCs w:val="20"/>
                <w:lang w:val="sl-SI" w:eastAsia="sl-SI"/>
              </w:rPr>
            </w:pPr>
          </w:p>
        </w:tc>
        <w:tc>
          <w:tcPr>
            <w:tcW w:w="3629" w:type="dxa"/>
            <w:vAlign w:val="center"/>
          </w:tcPr>
          <w:p w14:paraId="263AB4BE" w14:textId="77777777" w:rsidR="0081654A" w:rsidRPr="0081654A" w:rsidRDefault="0081654A" w:rsidP="0081654A">
            <w:pPr>
              <w:spacing w:line="240" w:lineRule="auto"/>
              <w:rPr>
                <w:rFonts w:cs="Arial"/>
                <w:szCs w:val="20"/>
                <w:lang w:val="sl-SI" w:eastAsia="sl-SI"/>
              </w:rPr>
            </w:pPr>
          </w:p>
        </w:tc>
        <w:tc>
          <w:tcPr>
            <w:tcW w:w="1700" w:type="dxa"/>
            <w:vAlign w:val="center"/>
          </w:tcPr>
          <w:p w14:paraId="3534B1D8" w14:textId="77777777" w:rsidR="0081654A" w:rsidRPr="0081654A" w:rsidRDefault="0081654A" w:rsidP="0081654A">
            <w:pPr>
              <w:spacing w:line="240" w:lineRule="auto"/>
              <w:rPr>
                <w:rFonts w:cs="Arial"/>
                <w:szCs w:val="20"/>
                <w:lang w:val="sl-SI" w:eastAsia="sl-SI"/>
              </w:rPr>
            </w:pPr>
          </w:p>
        </w:tc>
        <w:tc>
          <w:tcPr>
            <w:tcW w:w="1702" w:type="dxa"/>
            <w:vAlign w:val="center"/>
          </w:tcPr>
          <w:p w14:paraId="4197769F" w14:textId="77777777" w:rsidR="0081654A" w:rsidRPr="0081654A" w:rsidRDefault="0081654A" w:rsidP="0081654A">
            <w:pPr>
              <w:spacing w:line="240" w:lineRule="auto"/>
              <w:rPr>
                <w:rFonts w:cs="Arial"/>
                <w:szCs w:val="20"/>
                <w:lang w:val="sl-SI" w:eastAsia="sl-SI"/>
              </w:rPr>
            </w:pPr>
          </w:p>
        </w:tc>
        <w:tc>
          <w:tcPr>
            <w:tcW w:w="1843" w:type="dxa"/>
            <w:vAlign w:val="center"/>
          </w:tcPr>
          <w:p w14:paraId="6AAE92B7" w14:textId="77777777" w:rsidR="0081654A" w:rsidRPr="0081654A" w:rsidRDefault="0081654A" w:rsidP="0081654A">
            <w:pPr>
              <w:spacing w:line="240" w:lineRule="auto"/>
              <w:rPr>
                <w:rFonts w:cs="Arial"/>
                <w:szCs w:val="20"/>
                <w:lang w:val="sl-SI" w:eastAsia="sl-SI"/>
              </w:rPr>
            </w:pPr>
          </w:p>
        </w:tc>
        <w:tc>
          <w:tcPr>
            <w:tcW w:w="1701" w:type="dxa"/>
            <w:vAlign w:val="center"/>
          </w:tcPr>
          <w:p w14:paraId="463F7855" w14:textId="77777777" w:rsidR="0081654A" w:rsidRPr="0081654A" w:rsidRDefault="0081654A" w:rsidP="0081654A">
            <w:pPr>
              <w:spacing w:line="240" w:lineRule="auto"/>
              <w:rPr>
                <w:rFonts w:cs="Arial"/>
                <w:szCs w:val="20"/>
                <w:lang w:val="sl-SI" w:eastAsia="sl-SI"/>
              </w:rPr>
            </w:pPr>
          </w:p>
        </w:tc>
      </w:tr>
      <w:tr w:rsidR="0081654A" w:rsidRPr="0081654A" w14:paraId="523BC295" w14:textId="77777777" w:rsidTr="00683EE7">
        <w:tc>
          <w:tcPr>
            <w:tcW w:w="534" w:type="dxa"/>
            <w:vAlign w:val="center"/>
          </w:tcPr>
          <w:p w14:paraId="49E608DF" w14:textId="77777777" w:rsidR="0081654A" w:rsidRPr="0081654A" w:rsidRDefault="0081654A" w:rsidP="0081654A">
            <w:pPr>
              <w:spacing w:line="240" w:lineRule="auto"/>
              <w:rPr>
                <w:rFonts w:cs="Arial"/>
                <w:szCs w:val="20"/>
                <w:lang w:val="sl-SI" w:eastAsia="sl-SI"/>
              </w:rPr>
            </w:pPr>
            <w:r w:rsidRPr="0081654A">
              <w:rPr>
                <w:rFonts w:cs="Arial"/>
                <w:szCs w:val="20"/>
                <w:lang w:val="sl-SI" w:eastAsia="sl-SI"/>
              </w:rPr>
              <w:t>2</w:t>
            </w:r>
          </w:p>
        </w:tc>
        <w:tc>
          <w:tcPr>
            <w:tcW w:w="3487" w:type="dxa"/>
            <w:vAlign w:val="center"/>
          </w:tcPr>
          <w:p w14:paraId="18EF297B" w14:textId="77777777" w:rsidR="0081654A" w:rsidRPr="0081654A" w:rsidRDefault="0081654A" w:rsidP="0081654A">
            <w:pPr>
              <w:spacing w:line="240" w:lineRule="auto"/>
              <w:rPr>
                <w:rFonts w:cs="Arial"/>
                <w:szCs w:val="20"/>
                <w:lang w:val="sl-SI" w:eastAsia="sl-SI"/>
              </w:rPr>
            </w:pPr>
          </w:p>
        </w:tc>
        <w:tc>
          <w:tcPr>
            <w:tcW w:w="3629" w:type="dxa"/>
            <w:vAlign w:val="center"/>
          </w:tcPr>
          <w:p w14:paraId="2A171EB0" w14:textId="77777777" w:rsidR="0081654A" w:rsidRPr="0081654A" w:rsidRDefault="0081654A" w:rsidP="0081654A">
            <w:pPr>
              <w:spacing w:line="240" w:lineRule="auto"/>
              <w:rPr>
                <w:rFonts w:cs="Arial"/>
                <w:szCs w:val="20"/>
                <w:lang w:val="sl-SI" w:eastAsia="sl-SI"/>
              </w:rPr>
            </w:pPr>
          </w:p>
        </w:tc>
        <w:tc>
          <w:tcPr>
            <w:tcW w:w="1700" w:type="dxa"/>
            <w:vAlign w:val="center"/>
          </w:tcPr>
          <w:p w14:paraId="540118F5" w14:textId="77777777" w:rsidR="0081654A" w:rsidRPr="0081654A" w:rsidRDefault="0081654A" w:rsidP="0081654A">
            <w:pPr>
              <w:spacing w:line="240" w:lineRule="auto"/>
              <w:rPr>
                <w:rFonts w:cs="Arial"/>
                <w:szCs w:val="20"/>
                <w:lang w:val="sl-SI" w:eastAsia="sl-SI"/>
              </w:rPr>
            </w:pPr>
          </w:p>
        </w:tc>
        <w:tc>
          <w:tcPr>
            <w:tcW w:w="1702" w:type="dxa"/>
            <w:vAlign w:val="center"/>
          </w:tcPr>
          <w:p w14:paraId="492752BC" w14:textId="77777777" w:rsidR="0081654A" w:rsidRPr="0081654A" w:rsidRDefault="0081654A" w:rsidP="0081654A">
            <w:pPr>
              <w:spacing w:line="240" w:lineRule="auto"/>
              <w:rPr>
                <w:rFonts w:cs="Arial"/>
                <w:szCs w:val="20"/>
                <w:lang w:val="sl-SI" w:eastAsia="sl-SI"/>
              </w:rPr>
            </w:pPr>
          </w:p>
        </w:tc>
        <w:tc>
          <w:tcPr>
            <w:tcW w:w="1843" w:type="dxa"/>
            <w:vAlign w:val="center"/>
          </w:tcPr>
          <w:p w14:paraId="049DC713" w14:textId="77777777" w:rsidR="0081654A" w:rsidRPr="0081654A" w:rsidRDefault="0081654A" w:rsidP="0081654A">
            <w:pPr>
              <w:spacing w:line="240" w:lineRule="auto"/>
              <w:rPr>
                <w:rFonts w:cs="Arial"/>
                <w:szCs w:val="20"/>
                <w:lang w:val="sl-SI" w:eastAsia="sl-SI"/>
              </w:rPr>
            </w:pPr>
          </w:p>
        </w:tc>
        <w:tc>
          <w:tcPr>
            <w:tcW w:w="1701" w:type="dxa"/>
            <w:vAlign w:val="center"/>
          </w:tcPr>
          <w:p w14:paraId="33EAD009" w14:textId="77777777" w:rsidR="0081654A" w:rsidRPr="0081654A" w:rsidRDefault="0081654A" w:rsidP="0081654A">
            <w:pPr>
              <w:spacing w:line="240" w:lineRule="auto"/>
              <w:rPr>
                <w:rFonts w:cs="Arial"/>
                <w:szCs w:val="20"/>
                <w:lang w:val="sl-SI" w:eastAsia="sl-SI"/>
              </w:rPr>
            </w:pPr>
          </w:p>
        </w:tc>
      </w:tr>
      <w:tr w:rsidR="0081654A" w:rsidRPr="0081654A" w14:paraId="2071D073" w14:textId="77777777" w:rsidTr="00683EE7">
        <w:tc>
          <w:tcPr>
            <w:tcW w:w="534" w:type="dxa"/>
            <w:vAlign w:val="center"/>
          </w:tcPr>
          <w:p w14:paraId="59A4BBBF" w14:textId="77777777" w:rsidR="0081654A" w:rsidRPr="0081654A" w:rsidRDefault="0081654A" w:rsidP="0081654A">
            <w:pPr>
              <w:spacing w:line="240" w:lineRule="auto"/>
              <w:rPr>
                <w:rFonts w:cs="Arial"/>
                <w:szCs w:val="20"/>
                <w:lang w:val="sl-SI" w:eastAsia="sl-SI"/>
              </w:rPr>
            </w:pPr>
            <w:r w:rsidRPr="0081654A">
              <w:rPr>
                <w:rFonts w:cs="Arial"/>
                <w:szCs w:val="20"/>
                <w:lang w:val="sl-SI" w:eastAsia="sl-SI"/>
              </w:rPr>
              <w:t>3</w:t>
            </w:r>
          </w:p>
        </w:tc>
        <w:tc>
          <w:tcPr>
            <w:tcW w:w="3487" w:type="dxa"/>
            <w:vAlign w:val="center"/>
          </w:tcPr>
          <w:p w14:paraId="1FC384A0" w14:textId="77777777" w:rsidR="0081654A" w:rsidRPr="0081654A" w:rsidRDefault="0081654A" w:rsidP="0081654A">
            <w:pPr>
              <w:spacing w:line="240" w:lineRule="auto"/>
              <w:rPr>
                <w:rFonts w:cs="Arial"/>
                <w:szCs w:val="20"/>
                <w:lang w:val="sl-SI" w:eastAsia="sl-SI"/>
              </w:rPr>
            </w:pPr>
          </w:p>
        </w:tc>
        <w:tc>
          <w:tcPr>
            <w:tcW w:w="3629" w:type="dxa"/>
            <w:vAlign w:val="center"/>
          </w:tcPr>
          <w:p w14:paraId="2AC3B9BB" w14:textId="77777777" w:rsidR="0081654A" w:rsidRPr="0081654A" w:rsidRDefault="0081654A" w:rsidP="0081654A">
            <w:pPr>
              <w:spacing w:line="240" w:lineRule="auto"/>
              <w:rPr>
                <w:rFonts w:cs="Arial"/>
                <w:szCs w:val="20"/>
                <w:lang w:val="sl-SI" w:eastAsia="sl-SI"/>
              </w:rPr>
            </w:pPr>
          </w:p>
        </w:tc>
        <w:tc>
          <w:tcPr>
            <w:tcW w:w="1700" w:type="dxa"/>
            <w:vAlign w:val="center"/>
          </w:tcPr>
          <w:p w14:paraId="31B8F8FA" w14:textId="77777777" w:rsidR="0081654A" w:rsidRPr="0081654A" w:rsidRDefault="0081654A" w:rsidP="0081654A">
            <w:pPr>
              <w:spacing w:line="240" w:lineRule="auto"/>
              <w:rPr>
                <w:rFonts w:cs="Arial"/>
                <w:szCs w:val="20"/>
                <w:lang w:val="sl-SI" w:eastAsia="sl-SI"/>
              </w:rPr>
            </w:pPr>
          </w:p>
        </w:tc>
        <w:tc>
          <w:tcPr>
            <w:tcW w:w="1702" w:type="dxa"/>
            <w:vAlign w:val="center"/>
          </w:tcPr>
          <w:p w14:paraId="20345195" w14:textId="77777777" w:rsidR="0081654A" w:rsidRPr="0081654A" w:rsidRDefault="0081654A" w:rsidP="0081654A">
            <w:pPr>
              <w:spacing w:line="240" w:lineRule="auto"/>
              <w:rPr>
                <w:rFonts w:cs="Arial"/>
                <w:szCs w:val="20"/>
                <w:lang w:val="sl-SI" w:eastAsia="sl-SI"/>
              </w:rPr>
            </w:pPr>
          </w:p>
        </w:tc>
        <w:tc>
          <w:tcPr>
            <w:tcW w:w="1843" w:type="dxa"/>
            <w:vAlign w:val="center"/>
          </w:tcPr>
          <w:p w14:paraId="122A94E7" w14:textId="77777777" w:rsidR="0081654A" w:rsidRPr="0081654A" w:rsidRDefault="0081654A" w:rsidP="0081654A">
            <w:pPr>
              <w:spacing w:line="240" w:lineRule="auto"/>
              <w:rPr>
                <w:rFonts w:cs="Arial"/>
                <w:szCs w:val="20"/>
                <w:lang w:val="sl-SI" w:eastAsia="sl-SI"/>
              </w:rPr>
            </w:pPr>
          </w:p>
        </w:tc>
        <w:tc>
          <w:tcPr>
            <w:tcW w:w="1701" w:type="dxa"/>
            <w:vAlign w:val="center"/>
          </w:tcPr>
          <w:p w14:paraId="069F183F" w14:textId="77777777" w:rsidR="0081654A" w:rsidRPr="0081654A" w:rsidRDefault="0081654A" w:rsidP="0081654A">
            <w:pPr>
              <w:spacing w:line="240" w:lineRule="auto"/>
              <w:rPr>
                <w:rFonts w:cs="Arial"/>
                <w:szCs w:val="20"/>
                <w:lang w:val="sl-SI" w:eastAsia="sl-SI"/>
              </w:rPr>
            </w:pPr>
          </w:p>
        </w:tc>
      </w:tr>
      <w:tr w:rsidR="0081654A" w:rsidRPr="0081654A" w14:paraId="253CD8CD" w14:textId="77777777" w:rsidTr="00683EE7">
        <w:tc>
          <w:tcPr>
            <w:tcW w:w="534" w:type="dxa"/>
            <w:vAlign w:val="center"/>
          </w:tcPr>
          <w:p w14:paraId="4956A205" w14:textId="77777777" w:rsidR="0081654A" w:rsidRPr="0081654A" w:rsidRDefault="0081654A" w:rsidP="0081654A">
            <w:pPr>
              <w:spacing w:line="240" w:lineRule="auto"/>
              <w:rPr>
                <w:rFonts w:cs="Arial"/>
                <w:szCs w:val="20"/>
                <w:lang w:val="sl-SI" w:eastAsia="sl-SI"/>
              </w:rPr>
            </w:pPr>
            <w:r w:rsidRPr="0081654A">
              <w:rPr>
                <w:rFonts w:cs="Arial"/>
                <w:szCs w:val="20"/>
                <w:lang w:val="sl-SI" w:eastAsia="sl-SI"/>
              </w:rPr>
              <w:t>4</w:t>
            </w:r>
          </w:p>
        </w:tc>
        <w:tc>
          <w:tcPr>
            <w:tcW w:w="3487" w:type="dxa"/>
            <w:vAlign w:val="center"/>
          </w:tcPr>
          <w:p w14:paraId="1B927648" w14:textId="77777777" w:rsidR="0081654A" w:rsidRPr="0081654A" w:rsidRDefault="0081654A" w:rsidP="0081654A">
            <w:pPr>
              <w:spacing w:line="240" w:lineRule="auto"/>
              <w:rPr>
                <w:rFonts w:cs="Arial"/>
                <w:szCs w:val="20"/>
                <w:lang w:val="sl-SI" w:eastAsia="sl-SI"/>
              </w:rPr>
            </w:pPr>
          </w:p>
        </w:tc>
        <w:tc>
          <w:tcPr>
            <w:tcW w:w="3629" w:type="dxa"/>
            <w:vAlign w:val="center"/>
          </w:tcPr>
          <w:p w14:paraId="5CD0612D" w14:textId="77777777" w:rsidR="0081654A" w:rsidRPr="0081654A" w:rsidRDefault="0081654A" w:rsidP="0081654A">
            <w:pPr>
              <w:spacing w:line="240" w:lineRule="auto"/>
              <w:rPr>
                <w:rFonts w:cs="Arial"/>
                <w:szCs w:val="20"/>
                <w:lang w:val="sl-SI" w:eastAsia="sl-SI"/>
              </w:rPr>
            </w:pPr>
          </w:p>
        </w:tc>
        <w:tc>
          <w:tcPr>
            <w:tcW w:w="1700" w:type="dxa"/>
            <w:vAlign w:val="center"/>
          </w:tcPr>
          <w:p w14:paraId="412CDDF4" w14:textId="77777777" w:rsidR="0081654A" w:rsidRPr="0081654A" w:rsidRDefault="0081654A" w:rsidP="0081654A">
            <w:pPr>
              <w:spacing w:line="240" w:lineRule="auto"/>
              <w:rPr>
                <w:rFonts w:cs="Arial"/>
                <w:szCs w:val="20"/>
                <w:lang w:val="sl-SI" w:eastAsia="sl-SI"/>
              </w:rPr>
            </w:pPr>
          </w:p>
        </w:tc>
        <w:tc>
          <w:tcPr>
            <w:tcW w:w="1702" w:type="dxa"/>
            <w:vAlign w:val="center"/>
          </w:tcPr>
          <w:p w14:paraId="714BB4FA" w14:textId="77777777" w:rsidR="0081654A" w:rsidRPr="0081654A" w:rsidRDefault="0081654A" w:rsidP="0081654A">
            <w:pPr>
              <w:spacing w:line="240" w:lineRule="auto"/>
              <w:rPr>
                <w:rFonts w:cs="Arial"/>
                <w:szCs w:val="20"/>
                <w:lang w:val="sl-SI" w:eastAsia="sl-SI"/>
              </w:rPr>
            </w:pPr>
          </w:p>
        </w:tc>
        <w:tc>
          <w:tcPr>
            <w:tcW w:w="1843" w:type="dxa"/>
            <w:vAlign w:val="center"/>
          </w:tcPr>
          <w:p w14:paraId="006AC4C6" w14:textId="77777777" w:rsidR="0081654A" w:rsidRPr="0081654A" w:rsidRDefault="0081654A" w:rsidP="0081654A">
            <w:pPr>
              <w:spacing w:line="240" w:lineRule="auto"/>
              <w:rPr>
                <w:rFonts w:cs="Arial"/>
                <w:szCs w:val="20"/>
                <w:lang w:val="sl-SI" w:eastAsia="sl-SI"/>
              </w:rPr>
            </w:pPr>
          </w:p>
        </w:tc>
        <w:tc>
          <w:tcPr>
            <w:tcW w:w="1701" w:type="dxa"/>
            <w:vAlign w:val="center"/>
          </w:tcPr>
          <w:p w14:paraId="1B0B8D6A" w14:textId="77777777" w:rsidR="0081654A" w:rsidRPr="0081654A" w:rsidRDefault="0081654A" w:rsidP="0081654A">
            <w:pPr>
              <w:spacing w:line="240" w:lineRule="auto"/>
              <w:rPr>
                <w:rFonts w:cs="Arial"/>
                <w:szCs w:val="20"/>
                <w:lang w:val="sl-SI" w:eastAsia="sl-SI"/>
              </w:rPr>
            </w:pPr>
          </w:p>
        </w:tc>
      </w:tr>
      <w:tr w:rsidR="0081654A" w:rsidRPr="0081654A" w14:paraId="5E49C3CE" w14:textId="77777777" w:rsidTr="00683EE7">
        <w:tc>
          <w:tcPr>
            <w:tcW w:w="534" w:type="dxa"/>
            <w:vAlign w:val="center"/>
          </w:tcPr>
          <w:p w14:paraId="2A5605C8" w14:textId="77777777" w:rsidR="0081654A" w:rsidRPr="0081654A" w:rsidRDefault="0081654A" w:rsidP="0081654A">
            <w:pPr>
              <w:spacing w:line="240" w:lineRule="auto"/>
              <w:rPr>
                <w:rFonts w:cs="Arial"/>
                <w:szCs w:val="20"/>
                <w:lang w:val="sl-SI" w:eastAsia="sl-SI"/>
              </w:rPr>
            </w:pPr>
            <w:r w:rsidRPr="0081654A">
              <w:rPr>
                <w:rFonts w:cs="Arial"/>
                <w:szCs w:val="20"/>
                <w:lang w:val="sl-SI" w:eastAsia="sl-SI"/>
              </w:rPr>
              <w:t>5</w:t>
            </w:r>
          </w:p>
        </w:tc>
        <w:tc>
          <w:tcPr>
            <w:tcW w:w="3487" w:type="dxa"/>
            <w:vAlign w:val="center"/>
          </w:tcPr>
          <w:p w14:paraId="4128888F" w14:textId="77777777" w:rsidR="0081654A" w:rsidRPr="0081654A" w:rsidRDefault="0081654A" w:rsidP="0081654A">
            <w:pPr>
              <w:spacing w:line="240" w:lineRule="auto"/>
              <w:rPr>
                <w:rFonts w:cs="Arial"/>
                <w:szCs w:val="20"/>
                <w:lang w:val="sl-SI" w:eastAsia="sl-SI"/>
              </w:rPr>
            </w:pPr>
          </w:p>
        </w:tc>
        <w:tc>
          <w:tcPr>
            <w:tcW w:w="3629" w:type="dxa"/>
            <w:vAlign w:val="center"/>
          </w:tcPr>
          <w:p w14:paraId="4B0BAF4D" w14:textId="77777777" w:rsidR="0081654A" w:rsidRPr="0081654A" w:rsidRDefault="0081654A" w:rsidP="0081654A">
            <w:pPr>
              <w:spacing w:line="240" w:lineRule="auto"/>
              <w:rPr>
                <w:rFonts w:cs="Arial"/>
                <w:szCs w:val="20"/>
                <w:lang w:val="sl-SI" w:eastAsia="sl-SI"/>
              </w:rPr>
            </w:pPr>
          </w:p>
        </w:tc>
        <w:tc>
          <w:tcPr>
            <w:tcW w:w="1700" w:type="dxa"/>
            <w:vAlign w:val="center"/>
          </w:tcPr>
          <w:p w14:paraId="1A50FAEF" w14:textId="77777777" w:rsidR="0081654A" w:rsidRPr="0081654A" w:rsidRDefault="0081654A" w:rsidP="0081654A">
            <w:pPr>
              <w:spacing w:line="240" w:lineRule="auto"/>
              <w:rPr>
                <w:rFonts w:cs="Arial"/>
                <w:szCs w:val="20"/>
                <w:lang w:val="sl-SI" w:eastAsia="sl-SI"/>
              </w:rPr>
            </w:pPr>
          </w:p>
        </w:tc>
        <w:tc>
          <w:tcPr>
            <w:tcW w:w="1702" w:type="dxa"/>
            <w:vAlign w:val="center"/>
          </w:tcPr>
          <w:p w14:paraId="2FB7741F" w14:textId="77777777" w:rsidR="0081654A" w:rsidRPr="0081654A" w:rsidRDefault="0081654A" w:rsidP="0081654A">
            <w:pPr>
              <w:spacing w:line="240" w:lineRule="auto"/>
              <w:rPr>
                <w:rFonts w:cs="Arial"/>
                <w:szCs w:val="20"/>
                <w:lang w:val="sl-SI" w:eastAsia="sl-SI"/>
              </w:rPr>
            </w:pPr>
          </w:p>
        </w:tc>
        <w:tc>
          <w:tcPr>
            <w:tcW w:w="1843" w:type="dxa"/>
            <w:vAlign w:val="center"/>
          </w:tcPr>
          <w:p w14:paraId="2BEEA62D" w14:textId="77777777" w:rsidR="0081654A" w:rsidRPr="0081654A" w:rsidRDefault="0081654A" w:rsidP="0081654A">
            <w:pPr>
              <w:spacing w:line="240" w:lineRule="auto"/>
              <w:rPr>
                <w:rFonts w:cs="Arial"/>
                <w:szCs w:val="20"/>
                <w:lang w:val="sl-SI" w:eastAsia="sl-SI"/>
              </w:rPr>
            </w:pPr>
          </w:p>
        </w:tc>
        <w:tc>
          <w:tcPr>
            <w:tcW w:w="1701" w:type="dxa"/>
            <w:vAlign w:val="center"/>
          </w:tcPr>
          <w:p w14:paraId="7D69C8D0" w14:textId="77777777" w:rsidR="0081654A" w:rsidRPr="0081654A" w:rsidRDefault="0081654A" w:rsidP="0081654A">
            <w:pPr>
              <w:spacing w:line="240" w:lineRule="auto"/>
              <w:rPr>
                <w:rFonts w:cs="Arial"/>
                <w:szCs w:val="20"/>
                <w:lang w:val="sl-SI" w:eastAsia="sl-SI"/>
              </w:rPr>
            </w:pPr>
          </w:p>
        </w:tc>
      </w:tr>
      <w:tr w:rsidR="0081654A" w:rsidRPr="0081654A" w14:paraId="37BF50F8" w14:textId="77777777" w:rsidTr="00683EE7">
        <w:tc>
          <w:tcPr>
            <w:tcW w:w="534" w:type="dxa"/>
            <w:vAlign w:val="center"/>
          </w:tcPr>
          <w:p w14:paraId="4EE99392" w14:textId="77777777" w:rsidR="0081654A" w:rsidRPr="0081654A" w:rsidRDefault="0081654A" w:rsidP="0081654A">
            <w:pPr>
              <w:spacing w:line="240" w:lineRule="auto"/>
              <w:rPr>
                <w:rFonts w:cs="Arial"/>
                <w:szCs w:val="20"/>
                <w:lang w:val="sl-SI" w:eastAsia="sl-SI"/>
              </w:rPr>
            </w:pPr>
            <w:r w:rsidRPr="0081654A">
              <w:rPr>
                <w:rFonts w:cs="Arial"/>
                <w:szCs w:val="20"/>
                <w:lang w:val="sl-SI" w:eastAsia="sl-SI"/>
              </w:rPr>
              <w:t>…</w:t>
            </w:r>
          </w:p>
        </w:tc>
        <w:tc>
          <w:tcPr>
            <w:tcW w:w="3487" w:type="dxa"/>
            <w:vAlign w:val="center"/>
          </w:tcPr>
          <w:p w14:paraId="71CF2ACB" w14:textId="77777777" w:rsidR="0081654A" w:rsidRPr="0081654A" w:rsidRDefault="0081654A" w:rsidP="0081654A">
            <w:pPr>
              <w:spacing w:line="240" w:lineRule="auto"/>
              <w:rPr>
                <w:rFonts w:cs="Arial"/>
                <w:szCs w:val="20"/>
                <w:lang w:val="sl-SI" w:eastAsia="sl-SI"/>
              </w:rPr>
            </w:pPr>
          </w:p>
        </w:tc>
        <w:tc>
          <w:tcPr>
            <w:tcW w:w="3629" w:type="dxa"/>
            <w:vAlign w:val="center"/>
          </w:tcPr>
          <w:p w14:paraId="33A99705" w14:textId="77777777" w:rsidR="0081654A" w:rsidRPr="0081654A" w:rsidRDefault="0081654A" w:rsidP="0081654A">
            <w:pPr>
              <w:spacing w:line="240" w:lineRule="auto"/>
              <w:rPr>
                <w:rFonts w:cs="Arial"/>
                <w:szCs w:val="20"/>
                <w:lang w:val="sl-SI" w:eastAsia="sl-SI"/>
              </w:rPr>
            </w:pPr>
          </w:p>
        </w:tc>
        <w:tc>
          <w:tcPr>
            <w:tcW w:w="1700" w:type="dxa"/>
            <w:vAlign w:val="center"/>
          </w:tcPr>
          <w:p w14:paraId="0C137C9A" w14:textId="77777777" w:rsidR="0081654A" w:rsidRPr="0081654A" w:rsidRDefault="0081654A" w:rsidP="0081654A">
            <w:pPr>
              <w:spacing w:line="240" w:lineRule="auto"/>
              <w:rPr>
                <w:rFonts w:cs="Arial"/>
                <w:szCs w:val="20"/>
                <w:lang w:val="sl-SI" w:eastAsia="sl-SI"/>
              </w:rPr>
            </w:pPr>
          </w:p>
        </w:tc>
        <w:tc>
          <w:tcPr>
            <w:tcW w:w="1702" w:type="dxa"/>
            <w:vAlign w:val="center"/>
          </w:tcPr>
          <w:p w14:paraId="629FD4FE" w14:textId="77777777" w:rsidR="0081654A" w:rsidRPr="0081654A" w:rsidRDefault="0081654A" w:rsidP="0081654A">
            <w:pPr>
              <w:spacing w:line="240" w:lineRule="auto"/>
              <w:rPr>
                <w:rFonts w:cs="Arial"/>
                <w:szCs w:val="20"/>
                <w:lang w:val="sl-SI" w:eastAsia="sl-SI"/>
              </w:rPr>
            </w:pPr>
          </w:p>
        </w:tc>
        <w:tc>
          <w:tcPr>
            <w:tcW w:w="1843" w:type="dxa"/>
            <w:vAlign w:val="center"/>
          </w:tcPr>
          <w:p w14:paraId="28BB0531" w14:textId="77777777" w:rsidR="0081654A" w:rsidRPr="0081654A" w:rsidRDefault="0081654A" w:rsidP="0081654A">
            <w:pPr>
              <w:spacing w:line="240" w:lineRule="auto"/>
              <w:rPr>
                <w:rFonts w:cs="Arial"/>
                <w:szCs w:val="20"/>
                <w:lang w:val="sl-SI" w:eastAsia="sl-SI"/>
              </w:rPr>
            </w:pPr>
          </w:p>
        </w:tc>
        <w:tc>
          <w:tcPr>
            <w:tcW w:w="1701" w:type="dxa"/>
            <w:vAlign w:val="center"/>
          </w:tcPr>
          <w:p w14:paraId="29C2F860" w14:textId="77777777" w:rsidR="0081654A" w:rsidRPr="0081654A" w:rsidRDefault="0081654A" w:rsidP="0081654A">
            <w:pPr>
              <w:spacing w:line="240" w:lineRule="auto"/>
              <w:rPr>
                <w:rFonts w:cs="Arial"/>
                <w:szCs w:val="20"/>
                <w:lang w:val="sl-SI" w:eastAsia="sl-SI"/>
              </w:rPr>
            </w:pPr>
          </w:p>
        </w:tc>
      </w:tr>
    </w:tbl>
    <w:p w14:paraId="4192089E" w14:textId="77777777" w:rsidR="0081654A" w:rsidRPr="000B70DC" w:rsidRDefault="0081654A" w:rsidP="0081654A">
      <w:pPr>
        <w:spacing w:line="240" w:lineRule="auto"/>
        <w:rPr>
          <w:rFonts w:cs="Arial"/>
          <w:sz w:val="8"/>
          <w:szCs w:val="8"/>
          <w:lang w:val="sl-SI" w:eastAsia="sl-SI"/>
        </w:rPr>
      </w:pPr>
    </w:p>
    <w:p w14:paraId="1A617D07" w14:textId="77777777" w:rsidR="0081654A" w:rsidRDefault="0081654A" w:rsidP="0081654A">
      <w:pPr>
        <w:spacing w:after="120" w:line="240" w:lineRule="auto"/>
        <w:rPr>
          <w:rFonts w:cs="Arial"/>
          <w:szCs w:val="20"/>
          <w:lang w:val="sl-SI" w:eastAsia="sl-SI"/>
        </w:rPr>
      </w:pPr>
      <w:r w:rsidRPr="0081654A">
        <w:rPr>
          <w:rFonts w:cs="Arial"/>
          <w:szCs w:val="20"/>
          <w:lang w:val="sl-SI" w:eastAsia="sl-SI"/>
        </w:rPr>
        <w:t>Potrjujem, da so podatki resnični in popolni.</w:t>
      </w:r>
    </w:p>
    <w:tbl>
      <w:tblPr>
        <w:tblStyle w:val="Tabelasvetlamrea"/>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977"/>
        <w:gridCol w:w="3543"/>
      </w:tblGrid>
      <w:tr w:rsidR="000B70DC" w:rsidRPr="00883041" w14:paraId="09BB1CEC" w14:textId="77777777" w:rsidTr="00001A0F">
        <w:trPr>
          <w:trHeight w:val="375"/>
        </w:trPr>
        <w:tc>
          <w:tcPr>
            <w:tcW w:w="3114" w:type="dxa"/>
            <w:vAlign w:val="center"/>
          </w:tcPr>
          <w:p w14:paraId="5DA5E1C3" w14:textId="77777777" w:rsidR="000B70DC" w:rsidRPr="0081654A" w:rsidRDefault="000B70DC" w:rsidP="00001A0F">
            <w:pPr>
              <w:spacing w:line="240" w:lineRule="auto"/>
              <w:jc w:val="center"/>
              <w:rPr>
                <w:rFonts w:cs="Arial"/>
                <w:szCs w:val="20"/>
                <w:lang w:val="sl-SI" w:eastAsia="sl-SI"/>
              </w:rPr>
            </w:pPr>
            <w:r w:rsidRPr="0081654A">
              <w:rPr>
                <w:rFonts w:cs="Arial"/>
                <w:szCs w:val="20"/>
                <w:lang w:val="sl-SI" w:eastAsia="sl-SI"/>
              </w:rPr>
              <w:t>Kraj, datum</w:t>
            </w:r>
          </w:p>
        </w:tc>
        <w:tc>
          <w:tcPr>
            <w:tcW w:w="2977" w:type="dxa"/>
            <w:vAlign w:val="center"/>
          </w:tcPr>
          <w:p w14:paraId="3FD2DD17" w14:textId="77777777" w:rsidR="000B70DC" w:rsidRPr="0081654A" w:rsidRDefault="000B70DC" w:rsidP="00001A0F">
            <w:pPr>
              <w:spacing w:line="240" w:lineRule="auto"/>
              <w:jc w:val="center"/>
              <w:rPr>
                <w:rFonts w:cs="Arial"/>
                <w:szCs w:val="20"/>
                <w:lang w:val="sl-SI" w:eastAsia="sl-SI"/>
              </w:rPr>
            </w:pPr>
            <w:r w:rsidRPr="0081654A">
              <w:rPr>
                <w:rFonts w:cs="Arial"/>
                <w:szCs w:val="20"/>
                <w:lang w:val="sl-SI" w:eastAsia="sl-SI"/>
              </w:rPr>
              <w:t>Žig</w:t>
            </w:r>
          </w:p>
        </w:tc>
        <w:tc>
          <w:tcPr>
            <w:tcW w:w="3543" w:type="dxa"/>
            <w:vAlign w:val="center"/>
          </w:tcPr>
          <w:p w14:paraId="1778A0BC" w14:textId="77777777" w:rsidR="000B70DC" w:rsidRPr="0081654A" w:rsidRDefault="000B70DC" w:rsidP="00001A0F">
            <w:pPr>
              <w:spacing w:line="240" w:lineRule="auto"/>
              <w:jc w:val="center"/>
              <w:rPr>
                <w:rFonts w:cs="Arial"/>
                <w:szCs w:val="20"/>
                <w:lang w:val="sl-SI" w:eastAsia="sl-SI"/>
              </w:rPr>
            </w:pPr>
            <w:r w:rsidRPr="0081654A">
              <w:rPr>
                <w:rFonts w:cs="Arial"/>
                <w:szCs w:val="20"/>
                <w:lang w:val="sl-SI" w:eastAsia="sl-SI"/>
              </w:rPr>
              <w:t>Ime in priimek zakonitega zastopnika</w:t>
            </w:r>
          </w:p>
        </w:tc>
      </w:tr>
      <w:tr w:rsidR="000B70DC" w:rsidRPr="0081654A" w14:paraId="4D0F0BE3" w14:textId="77777777" w:rsidTr="00001A0F">
        <w:trPr>
          <w:trHeight w:val="1507"/>
        </w:trPr>
        <w:tc>
          <w:tcPr>
            <w:tcW w:w="3114" w:type="dxa"/>
            <w:vAlign w:val="center"/>
          </w:tcPr>
          <w:p w14:paraId="6A514E4B" w14:textId="77777777" w:rsidR="000B70DC" w:rsidRPr="0081654A" w:rsidRDefault="000B70DC" w:rsidP="00001A0F">
            <w:pPr>
              <w:spacing w:line="240" w:lineRule="auto"/>
              <w:jc w:val="center"/>
              <w:rPr>
                <w:rFonts w:cs="Arial"/>
                <w:szCs w:val="20"/>
                <w:lang w:val="sl-SI" w:eastAsia="sl-SI"/>
              </w:rPr>
            </w:pPr>
          </w:p>
        </w:tc>
        <w:tc>
          <w:tcPr>
            <w:tcW w:w="2977" w:type="dxa"/>
            <w:vAlign w:val="center"/>
          </w:tcPr>
          <w:p w14:paraId="4C3574CD" w14:textId="77777777" w:rsidR="000B70DC" w:rsidRPr="0081654A" w:rsidRDefault="000B70DC" w:rsidP="00001A0F">
            <w:pPr>
              <w:spacing w:line="240" w:lineRule="auto"/>
              <w:jc w:val="center"/>
              <w:rPr>
                <w:rFonts w:cs="Arial"/>
                <w:szCs w:val="20"/>
                <w:lang w:val="sl-SI" w:eastAsia="sl-SI"/>
              </w:rPr>
            </w:pPr>
          </w:p>
        </w:tc>
        <w:tc>
          <w:tcPr>
            <w:tcW w:w="3543" w:type="dxa"/>
            <w:vAlign w:val="center"/>
          </w:tcPr>
          <w:p w14:paraId="39CEC958" w14:textId="77777777" w:rsidR="000B70DC" w:rsidRPr="0081654A" w:rsidRDefault="000B70DC" w:rsidP="00001A0F">
            <w:pPr>
              <w:spacing w:line="240" w:lineRule="auto"/>
              <w:jc w:val="center"/>
              <w:rPr>
                <w:rFonts w:cs="Arial"/>
                <w:szCs w:val="20"/>
                <w:lang w:val="sl-SI" w:eastAsia="sl-SI"/>
              </w:rPr>
            </w:pPr>
            <w:r w:rsidRPr="0081654A">
              <w:rPr>
                <w:rFonts w:cs="Arial"/>
                <w:szCs w:val="20"/>
                <w:lang w:val="sl-SI" w:eastAsia="sl-SI"/>
              </w:rPr>
              <w:t>Podpis</w:t>
            </w:r>
          </w:p>
        </w:tc>
      </w:tr>
    </w:tbl>
    <w:p w14:paraId="2FAFEB93" w14:textId="77777777" w:rsidR="0081654A" w:rsidRPr="0081654A" w:rsidRDefault="0081654A" w:rsidP="0081654A">
      <w:pPr>
        <w:spacing w:line="240" w:lineRule="auto"/>
        <w:jc w:val="both"/>
        <w:rPr>
          <w:rFonts w:cs="Arial"/>
          <w:szCs w:val="20"/>
          <w:lang w:val="sl-SI" w:eastAsia="sl-SI"/>
        </w:rPr>
      </w:pPr>
    </w:p>
    <w:p w14:paraId="0AED2A84" w14:textId="77777777" w:rsidR="0081654A" w:rsidRPr="0081654A" w:rsidRDefault="0081654A" w:rsidP="0081654A">
      <w:pPr>
        <w:spacing w:line="240" w:lineRule="auto"/>
        <w:rPr>
          <w:rFonts w:cs="Arial"/>
          <w:b/>
          <w:bCs/>
          <w:snapToGrid w:val="0"/>
          <w:color w:val="4472C4"/>
          <w:szCs w:val="20"/>
          <w:u w:val="single"/>
          <w:lang w:val="sl-SI" w:eastAsia="sl-SI"/>
        </w:rPr>
        <w:sectPr w:rsidR="0081654A" w:rsidRPr="0081654A" w:rsidSect="0081654A">
          <w:pgSz w:w="16838" w:h="11906" w:orient="landscape"/>
          <w:pgMar w:top="1418" w:right="820" w:bottom="1134" w:left="1418" w:header="709" w:footer="709" w:gutter="0"/>
          <w:cols w:space="708"/>
          <w:docGrid w:linePitch="360"/>
        </w:sectPr>
      </w:pPr>
    </w:p>
    <w:p w14:paraId="4784C1B3" w14:textId="77777777" w:rsidR="0081654A" w:rsidRPr="0081654A" w:rsidRDefault="0081654A" w:rsidP="0081654A">
      <w:pPr>
        <w:spacing w:line="240" w:lineRule="auto"/>
        <w:jc w:val="right"/>
        <w:rPr>
          <w:rFonts w:cs="Arial"/>
          <w:b/>
          <w:bCs/>
          <w:color w:val="2F5496" w:themeColor="accent1" w:themeShade="BF"/>
          <w:sz w:val="22"/>
          <w:szCs w:val="22"/>
          <w:lang w:val="sl-SI" w:eastAsia="sl-SI"/>
        </w:rPr>
      </w:pPr>
      <w:r w:rsidRPr="0081654A">
        <w:rPr>
          <w:rFonts w:cs="Arial"/>
          <w:b/>
          <w:bCs/>
          <w:color w:val="2F5496" w:themeColor="accent1" w:themeShade="BF"/>
          <w:sz w:val="22"/>
          <w:szCs w:val="22"/>
          <w:u w:val="single"/>
          <w:lang w:val="sl-SI" w:eastAsia="sl-SI"/>
        </w:rPr>
        <w:lastRenderedPageBreak/>
        <w:t>Obrazec št. 8: Izjava, da prijavitelj/podizvajalec soglašajo s</w:t>
      </w:r>
      <w:r w:rsidRPr="0081654A">
        <w:rPr>
          <w:rFonts w:cs="Arial"/>
          <w:b/>
          <w:bCs/>
          <w:color w:val="2F5496" w:themeColor="accent1" w:themeShade="BF"/>
          <w:sz w:val="22"/>
          <w:szCs w:val="22"/>
          <w:u w:val="single"/>
          <w:lang w:val="sl-SI" w:eastAsia="sl-SI"/>
        </w:rPr>
        <w:br/>
        <w:t xml:space="preserve">pridobitvijo podatkov iz registra dejanskih lastnikov Agencije </w:t>
      </w:r>
      <w:r w:rsidRPr="0081654A">
        <w:rPr>
          <w:rFonts w:cs="Arial"/>
          <w:b/>
          <w:bCs/>
          <w:color w:val="2F5496" w:themeColor="accent1" w:themeShade="BF"/>
          <w:sz w:val="22"/>
          <w:szCs w:val="22"/>
          <w:u w:val="single"/>
          <w:lang w:val="sl-SI" w:eastAsia="sl-SI"/>
        </w:rPr>
        <w:br/>
        <w:t>Republike Slovenije za javnopravne evidence in storitve (AJPES)</w:t>
      </w:r>
    </w:p>
    <w:p w14:paraId="4B07CF43" w14:textId="77777777" w:rsidR="0081654A" w:rsidRPr="0081654A" w:rsidRDefault="0081654A" w:rsidP="0081654A">
      <w:pPr>
        <w:spacing w:line="240" w:lineRule="auto"/>
        <w:rPr>
          <w:rFonts w:cs="Arial"/>
          <w:bCs/>
          <w:snapToGrid w:val="0"/>
          <w:szCs w:val="20"/>
          <w:lang w:val="sl-SI" w:eastAsia="sl-SI"/>
        </w:rPr>
      </w:pPr>
    </w:p>
    <w:p w14:paraId="05A71203" w14:textId="77777777" w:rsidR="0081654A" w:rsidRPr="0081654A" w:rsidRDefault="0081654A" w:rsidP="0081654A">
      <w:pPr>
        <w:spacing w:line="240" w:lineRule="auto"/>
        <w:jc w:val="center"/>
        <w:rPr>
          <w:rFonts w:eastAsiaTheme="minorHAnsi" w:cs="Arial"/>
          <w:b/>
          <w:kern w:val="2"/>
          <w:sz w:val="24"/>
          <w:lang w:val="sl-SI"/>
          <w14:ligatures w14:val="standardContextual"/>
        </w:rPr>
      </w:pPr>
      <w:r w:rsidRPr="0081654A">
        <w:rPr>
          <w:rFonts w:eastAsiaTheme="minorHAnsi" w:cs="Arial"/>
          <w:b/>
          <w:kern w:val="2"/>
          <w:sz w:val="24"/>
          <w:lang w:val="sl-SI"/>
          <w14:ligatures w14:val="standardContextual"/>
        </w:rPr>
        <w:t>Javni razpis za sofinanciranje gradnje visokozmogljivih fiksnih širokopasovnih omrežij oziroma nadgradnjo obstoječih fiksnih omrežij (GOŠO6)</w:t>
      </w:r>
    </w:p>
    <w:p w14:paraId="756ABA4E" w14:textId="77777777" w:rsidR="0081654A" w:rsidRPr="0081654A" w:rsidRDefault="0081654A" w:rsidP="0081654A">
      <w:pPr>
        <w:spacing w:line="240" w:lineRule="auto"/>
        <w:rPr>
          <w:rFonts w:cs="Arial"/>
          <w:iCs/>
          <w:snapToGrid w:val="0"/>
          <w:szCs w:val="20"/>
          <w:lang w:val="sl-SI" w:eastAsia="sl-SI"/>
        </w:rPr>
      </w:pPr>
    </w:p>
    <w:p w14:paraId="1A7A2B8A" w14:textId="00180264" w:rsidR="0081654A" w:rsidRPr="0081654A" w:rsidRDefault="0081654A" w:rsidP="0081654A">
      <w:pPr>
        <w:spacing w:line="240" w:lineRule="auto"/>
        <w:jc w:val="both"/>
        <w:rPr>
          <w:rFonts w:cs="Arial"/>
          <w:szCs w:val="20"/>
          <w:lang w:val="sl-SI" w:eastAsia="sl-SI"/>
        </w:rPr>
      </w:pPr>
      <w:r w:rsidRPr="0081654A">
        <w:rPr>
          <w:rFonts w:cs="Arial"/>
          <w:szCs w:val="20"/>
          <w:lang w:val="sl-SI" w:eastAsia="sl-SI"/>
        </w:rPr>
        <w:t xml:space="preserve">Za prijavitelja in vsakega podizvajalca, ki je naveden v tabeli Obrazca št. 2 je potrebno priložiti </w:t>
      </w:r>
      <w:r w:rsidR="009653EF">
        <w:rPr>
          <w:rFonts w:cs="Arial"/>
          <w:szCs w:val="20"/>
          <w:lang w:val="sl-SI" w:eastAsia="sl-SI"/>
        </w:rPr>
        <w:t xml:space="preserve">izpolnjen </w:t>
      </w:r>
      <w:r w:rsidRPr="0081654A">
        <w:rPr>
          <w:rFonts w:cs="Arial"/>
          <w:szCs w:val="20"/>
          <w:lang w:val="sl-SI" w:eastAsia="sl-SI"/>
        </w:rPr>
        <w:t>ta obrazec (razmnožite obrazec v potrebnem številu).</w:t>
      </w:r>
    </w:p>
    <w:p w14:paraId="5BE50182" w14:textId="77777777" w:rsidR="0081654A" w:rsidRPr="0081654A" w:rsidRDefault="0081654A" w:rsidP="0081654A">
      <w:pPr>
        <w:spacing w:line="240" w:lineRule="auto"/>
        <w:jc w:val="both"/>
        <w:rPr>
          <w:rFonts w:cs="Arial"/>
          <w:szCs w:val="20"/>
          <w:lang w:val="sl-SI" w:eastAsia="sl-SI"/>
        </w:rPr>
      </w:pPr>
    </w:p>
    <w:p w14:paraId="7B77B0CA" w14:textId="77777777" w:rsidR="0081654A" w:rsidRPr="0081654A" w:rsidRDefault="0081654A" w:rsidP="0081654A">
      <w:pPr>
        <w:spacing w:line="240" w:lineRule="auto"/>
        <w:jc w:val="center"/>
        <w:rPr>
          <w:rFonts w:cs="Arial"/>
          <w:szCs w:val="20"/>
          <w:lang w:val="sl-SI" w:eastAsia="sl-SI"/>
        </w:rPr>
      </w:pPr>
      <w:r w:rsidRPr="0081654A">
        <w:rPr>
          <w:rFonts w:cs="Arial"/>
          <w:szCs w:val="20"/>
          <w:lang w:val="sl-SI" w:eastAsia="sl-SI"/>
        </w:rPr>
        <w:t>IZJAVA GLEDE PRIDOBIVANJA PODATKOV O DEJANSKIH LASTNIKIH</w:t>
      </w:r>
    </w:p>
    <w:p w14:paraId="39C62A0C" w14:textId="77777777" w:rsidR="0081654A" w:rsidRPr="0081654A" w:rsidRDefault="0081654A" w:rsidP="0081654A">
      <w:pPr>
        <w:spacing w:line="240" w:lineRule="auto"/>
        <w:rPr>
          <w:rFonts w:cs="Arial"/>
          <w:iCs/>
          <w:snapToGrid w:val="0"/>
          <w:szCs w:val="20"/>
          <w:lang w:val="sl-SI" w:eastAsia="sl-SI"/>
        </w:rPr>
      </w:pPr>
    </w:p>
    <w:p w14:paraId="0247E129" w14:textId="77777777" w:rsidR="0081654A" w:rsidRPr="0081654A" w:rsidRDefault="0081654A" w:rsidP="0081654A">
      <w:pPr>
        <w:spacing w:line="240" w:lineRule="auto"/>
        <w:rPr>
          <w:rFonts w:eastAsia="Calibri" w:cs="Arial"/>
          <w:snapToGrid w:val="0"/>
          <w:szCs w:val="20"/>
          <w:lang w:val="sl-SI"/>
        </w:rPr>
      </w:pPr>
      <w:bookmarkStart w:id="269" w:name="_Hlk174110534"/>
      <w:r w:rsidRPr="0081654A">
        <w:rPr>
          <w:rFonts w:eastAsia="Calibri" w:cs="Arial"/>
          <w:snapToGrid w:val="0"/>
          <w:szCs w:val="20"/>
          <w:lang w:val="sl-SI"/>
        </w:rPr>
        <w:t>PRIJAVITELJ / PODIZVAJALEC</w:t>
      </w:r>
      <w:bookmarkEnd w:id="269"/>
    </w:p>
    <w:tbl>
      <w:tblPr>
        <w:tblStyle w:val="Tabelasvetlamrea"/>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961"/>
      </w:tblGrid>
      <w:tr w:rsidR="0081654A" w:rsidRPr="0081654A" w14:paraId="1F00408B" w14:textId="77777777" w:rsidTr="00683EE7">
        <w:trPr>
          <w:trHeight w:val="253"/>
        </w:trPr>
        <w:tc>
          <w:tcPr>
            <w:tcW w:w="4673" w:type="dxa"/>
            <w:vAlign w:val="center"/>
          </w:tcPr>
          <w:p w14:paraId="1A958A5C" w14:textId="77777777" w:rsidR="0081654A" w:rsidRPr="0081654A" w:rsidRDefault="0081654A" w:rsidP="0081654A">
            <w:pPr>
              <w:spacing w:line="276" w:lineRule="auto"/>
              <w:rPr>
                <w:rFonts w:eastAsia="Calibri" w:cs="Arial"/>
                <w:snapToGrid w:val="0"/>
                <w:szCs w:val="20"/>
                <w:lang w:val="sl-SI" w:eastAsia="sl-SI"/>
              </w:rPr>
            </w:pPr>
            <w:r w:rsidRPr="0081654A">
              <w:rPr>
                <w:rFonts w:cs="Arial"/>
                <w:bCs/>
                <w:snapToGrid w:val="0"/>
                <w:szCs w:val="20"/>
                <w:lang w:val="sl-SI" w:eastAsia="sl-SI"/>
              </w:rPr>
              <w:t>Naziv</w:t>
            </w:r>
          </w:p>
        </w:tc>
        <w:tc>
          <w:tcPr>
            <w:tcW w:w="4961" w:type="dxa"/>
            <w:vAlign w:val="center"/>
          </w:tcPr>
          <w:p w14:paraId="75E9A232" w14:textId="77777777" w:rsidR="0081654A" w:rsidRPr="0081654A" w:rsidRDefault="0081654A" w:rsidP="0081654A">
            <w:pPr>
              <w:spacing w:line="276" w:lineRule="auto"/>
              <w:rPr>
                <w:rFonts w:eastAsia="Calibri" w:cs="Arial"/>
                <w:snapToGrid w:val="0"/>
                <w:szCs w:val="20"/>
                <w:lang w:val="sl-SI" w:eastAsia="sl-SI"/>
              </w:rPr>
            </w:pPr>
          </w:p>
        </w:tc>
      </w:tr>
      <w:tr w:rsidR="0081654A" w:rsidRPr="0081654A" w14:paraId="492D2ED9" w14:textId="77777777" w:rsidTr="00683EE7">
        <w:tc>
          <w:tcPr>
            <w:tcW w:w="4673" w:type="dxa"/>
            <w:vAlign w:val="center"/>
          </w:tcPr>
          <w:p w14:paraId="67B8C905" w14:textId="77777777" w:rsidR="0081654A" w:rsidRPr="0081654A" w:rsidRDefault="0081654A" w:rsidP="0081654A">
            <w:pPr>
              <w:spacing w:line="276" w:lineRule="auto"/>
              <w:rPr>
                <w:rFonts w:eastAsia="Calibri" w:cs="Arial"/>
                <w:snapToGrid w:val="0"/>
                <w:szCs w:val="20"/>
                <w:lang w:val="sl-SI" w:eastAsia="sl-SI"/>
              </w:rPr>
            </w:pPr>
            <w:r w:rsidRPr="0081654A">
              <w:rPr>
                <w:rFonts w:cs="Arial"/>
                <w:bCs/>
                <w:snapToGrid w:val="0"/>
                <w:szCs w:val="20"/>
                <w:lang w:val="sl-SI" w:eastAsia="sl-SI"/>
              </w:rPr>
              <w:t>Naslov</w:t>
            </w:r>
          </w:p>
        </w:tc>
        <w:tc>
          <w:tcPr>
            <w:tcW w:w="4961" w:type="dxa"/>
            <w:vAlign w:val="center"/>
          </w:tcPr>
          <w:p w14:paraId="3704AB52" w14:textId="77777777" w:rsidR="0081654A" w:rsidRPr="0081654A" w:rsidRDefault="0081654A" w:rsidP="0081654A">
            <w:pPr>
              <w:spacing w:line="276" w:lineRule="auto"/>
              <w:rPr>
                <w:rFonts w:eastAsia="Calibri" w:cs="Arial"/>
                <w:snapToGrid w:val="0"/>
                <w:szCs w:val="20"/>
                <w:lang w:val="sl-SI" w:eastAsia="sl-SI"/>
              </w:rPr>
            </w:pPr>
          </w:p>
        </w:tc>
      </w:tr>
      <w:tr w:rsidR="0081654A" w:rsidRPr="0081654A" w14:paraId="301D9B37" w14:textId="77777777" w:rsidTr="00683EE7">
        <w:tc>
          <w:tcPr>
            <w:tcW w:w="4673" w:type="dxa"/>
            <w:vAlign w:val="center"/>
          </w:tcPr>
          <w:p w14:paraId="656B0E4D" w14:textId="77777777" w:rsidR="0081654A" w:rsidRPr="0081654A" w:rsidRDefault="0081654A" w:rsidP="0081654A">
            <w:pPr>
              <w:spacing w:line="276" w:lineRule="auto"/>
              <w:rPr>
                <w:rFonts w:eastAsia="Calibri" w:cs="Arial"/>
                <w:snapToGrid w:val="0"/>
                <w:szCs w:val="20"/>
                <w:lang w:val="sl-SI" w:eastAsia="sl-SI"/>
              </w:rPr>
            </w:pPr>
            <w:r w:rsidRPr="0081654A">
              <w:rPr>
                <w:rFonts w:cs="Arial"/>
                <w:bCs/>
                <w:snapToGrid w:val="0"/>
                <w:szCs w:val="20"/>
                <w:lang w:val="sl-SI" w:eastAsia="sl-SI"/>
              </w:rPr>
              <w:t>Matična številka</w:t>
            </w:r>
          </w:p>
        </w:tc>
        <w:tc>
          <w:tcPr>
            <w:tcW w:w="4961" w:type="dxa"/>
            <w:vAlign w:val="center"/>
          </w:tcPr>
          <w:p w14:paraId="57108726" w14:textId="77777777" w:rsidR="0081654A" w:rsidRPr="0081654A" w:rsidRDefault="0081654A" w:rsidP="0081654A">
            <w:pPr>
              <w:spacing w:line="276" w:lineRule="auto"/>
              <w:rPr>
                <w:rFonts w:eastAsia="Calibri" w:cs="Arial"/>
                <w:snapToGrid w:val="0"/>
                <w:szCs w:val="20"/>
                <w:lang w:val="sl-SI" w:eastAsia="sl-SI"/>
              </w:rPr>
            </w:pPr>
          </w:p>
        </w:tc>
      </w:tr>
      <w:tr w:rsidR="0081654A" w:rsidRPr="0081654A" w14:paraId="13A03158" w14:textId="77777777" w:rsidTr="00683EE7">
        <w:tc>
          <w:tcPr>
            <w:tcW w:w="4673" w:type="dxa"/>
            <w:vAlign w:val="center"/>
          </w:tcPr>
          <w:p w14:paraId="7AD861B9" w14:textId="77777777" w:rsidR="0081654A" w:rsidRPr="0081654A" w:rsidRDefault="0081654A" w:rsidP="0081654A">
            <w:pPr>
              <w:spacing w:line="276" w:lineRule="auto"/>
              <w:rPr>
                <w:rFonts w:cs="Arial"/>
                <w:bCs/>
                <w:snapToGrid w:val="0"/>
                <w:szCs w:val="20"/>
                <w:lang w:val="sl-SI" w:eastAsia="sl-SI"/>
              </w:rPr>
            </w:pPr>
            <w:r w:rsidRPr="0081654A">
              <w:rPr>
                <w:rFonts w:cs="Arial"/>
                <w:bCs/>
                <w:snapToGrid w:val="0"/>
                <w:szCs w:val="20"/>
                <w:lang w:val="sl-SI" w:eastAsia="sl-SI"/>
              </w:rPr>
              <w:t>Davčna številka</w:t>
            </w:r>
          </w:p>
        </w:tc>
        <w:tc>
          <w:tcPr>
            <w:tcW w:w="4961" w:type="dxa"/>
            <w:vAlign w:val="center"/>
          </w:tcPr>
          <w:p w14:paraId="5A29E0C1" w14:textId="77777777" w:rsidR="0081654A" w:rsidRPr="0081654A" w:rsidRDefault="0081654A" w:rsidP="0081654A">
            <w:pPr>
              <w:spacing w:line="276" w:lineRule="auto"/>
              <w:rPr>
                <w:rFonts w:eastAsia="Calibri" w:cs="Arial"/>
                <w:snapToGrid w:val="0"/>
                <w:szCs w:val="20"/>
                <w:lang w:val="sl-SI" w:eastAsia="sl-SI"/>
              </w:rPr>
            </w:pPr>
          </w:p>
        </w:tc>
      </w:tr>
      <w:tr w:rsidR="0081654A" w:rsidRPr="0081654A" w14:paraId="03603831" w14:textId="77777777" w:rsidTr="00683EE7">
        <w:tc>
          <w:tcPr>
            <w:tcW w:w="4673" w:type="dxa"/>
            <w:vAlign w:val="center"/>
          </w:tcPr>
          <w:p w14:paraId="0391BFA9" w14:textId="77777777" w:rsidR="0081654A" w:rsidRPr="0081654A" w:rsidRDefault="0081654A" w:rsidP="0081654A">
            <w:pPr>
              <w:spacing w:line="276" w:lineRule="auto"/>
              <w:rPr>
                <w:rFonts w:cs="Arial"/>
                <w:bCs/>
                <w:snapToGrid w:val="0"/>
                <w:szCs w:val="20"/>
                <w:lang w:val="sl-SI" w:eastAsia="sl-SI"/>
              </w:rPr>
            </w:pPr>
            <w:r w:rsidRPr="0081654A">
              <w:rPr>
                <w:rFonts w:cs="Arial"/>
                <w:bCs/>
                <w:snapToGrid w:val="0"/>
                <w:szCs w:val="20"/>
                <w:lang w:val="sl-SI" w:eastAsia="sl-SI"/>
              </w:rPr>
              <w:t>Zakoniti zastopnik</w:t>
            </w:r>
          </w:p>
        </w:tc>
        <w:tc>
          <w:tcPr>
            <w:tcW w:w="4961" w:type="dxa"/>
            <w:vAlign w:val="center"/>
          </w:tcPr>
          <w:p w14:paraId="09725CD6" w14:textId="77777777" w:rsidR="0081654A" w:rsidRPr="0081654A" w:rsidRDefault="0081654A" w:rsidP="0081654A">
            <w:pPr>
              <w:spacing w:line="276" w:lineRule="auto"/>
              <w:rPr>
                <w:rFonts w:eastAsia="Calibri" w:cs="Arial"/>
                <w:snapToGrid w:val="0"/>
                <w:szCs w:val="20"/>
                <w:lang w:val="sl-SI" w:eastAsia="sl-SI"/>
              </w:rPr>
            </w:pPr>
          </w:p>
        </w:tc>
      </w:tr>
      <w:tr w:rsidR="0081654A" w:rsidRPr="0081654A" w14:paraId="7163148C" w14:textId="77777777" w:rsidTr="00683EE7">
        <w:tc>
          <w:tcPr>
            <w:tcW w:w="4673" w:type="dxa"/>
            <w:vAlign w:val="center"/>
          </w:tcPr>
          <w:p w14:paraId="1D5856FE" w14:textId="77777777" w:rsidR="0081654A" w:rsidRPr="0081654A" w:rsidRDefault="0081654A" w:rsidP="0081654A">
            <w:pPr>
              <w:spacing w:line="276" w:lineRule="auto"/>
              <w:rPr>
                <w:rFonts w:cs="Arial"/>
                <w:bCs/>
                <w:snapToGrid w:val="0"/>
                <w:szCs w:val="20"/>
                <w:lang w:val="sl-SI" w:eastAsia="sl-SI"/>
              </w:rPr>
            </w:pPr>
            <w:r w:rsidRPr="0081654A">
              <w:rPr>
                <w:rFonts w:cs="Arial"/>
                <w:bCs/>
                <w:snapToGrid w:val="0"/>
                <w:szCs w:val="20"/>
                <w:lang w:val="sl-SI" w:eastAsia="sl-SI"/>
              </w:rPr>
              <w:t>Naziv projekta</w:t>
            </w:r>
          </w:p>
        </w:tc>
        <w:tc>
          <w:tcPr>
            <w:tcW w:w="4961" w:type="dxa"/>
            <w:vAlign w:val="center"/>
          </w:tcPr>
          <w:p w14:paraId="610E01AC" w14:textId="77777777" w:rsidR="0081654A" w:rsidRPr="0081654A" w:rsidRDefault="0081654A" w:rsidP="0081654A">
            <w:pPr>
              <w:spacing w:line="276" w:lineRule="auto"/>
              <w:rPr>
                <w:rFonts w:eastAsia="Calibri" w:cs="Arial"/>
                <w:snapToGrid w:val="0"/>
                <w:szCs w:val="20"/>
                <w:lang w:val="sl-SI" w:eastAsia="sl-SI"/>
              </w:rPr>
            </w:pPr>
          </w:p>
        </w:tc>
      </w:tr>
    </w:tbl>
    <w:p w14:paraId="011842BD" w14:textId="77777777" w:rsidR="0081654A" w:rsidRPr="0081654A" w:rsidRDefault="0081654A" w:rsidP="0081654A">
      <w:pPr>
        <w:spacing w:line="240" w:lineRule="auto"/>
        <w:rPr>
          <w:rFonts w:cs="Arial"/>
          <w:bCs/>
          <w:snapToGrid w:val="0"/>
          <w:szCs w:val="20"/>
          <w:lang w:val="sl-SI" w:eastAsia="sl-SI"/>
        </w:rPr>
      </w:pPr>
    </w:p>
    <w:p w14:paraId="1AC4F426" w14:textId="77777777" w:rsidR="0081654A" w:rsidRPr="0081654A" w:rsidRDefault="0081654A" w:rsidP="0081654A">
      <w:pPr>
        <w:spacing w:line="240" w:lineRule="auto"/>
        <w:jc w:val="both"/>
        <w:rPr>
          <w:rFonts w:eastAsia="Calibri" w:cs="Arial"/>
          <w:bCs/>
          <w:szCs w:val="20"/>
          <w:lang w:val="sl-SI" w:eastAsia="sl-SI"/>
        </w:rPr>
      </w:pPr>
    </w:p>
    <w:p w14:paraId="10D72515" w14:textId="77777777" w:rsidR="0081654A" w:rsidRPr="0081654A" w:rsidRDefault="0081654A" w:rsidP="0081654A">
      <w:pPr>
        <w:spacing w:line="240" w:lineRule="auto"/>
        <w:jc w:val="both"/>
        <w:rPr>
          <w:rFonts w:eastAsia="Calibri" w:cs="Arial"/>
          <w:bCs/>
          <w:szCs w:val="20"/>
          <w:lang w:val="sl-SI" w:eastAsia="sl-SI"/>
        </w:rPr>
      </w:pPr>
      <w:r w:rsidRPr="0081654A">
        <w:rPr>
          <w:rFonts w:eastAsia="Calibri" w:cs="Arial"/>
          <w:bCs/>
          <w:szCs w:val="20"/>
          <w:lang w:val="sl-SI" w:eastAsia="sl-SI"/>
        </w:rPr>
        <w:t>V okviru prijave na Javni razpis za sofinanciranje gradnje visokozmogljivih fiksnih širokopasovnih omrežij oziroma nadgradnjo obstoječih fiksnih omrežij (GOŠO6) spodaj podpisani dovoljujem:</w:t>
      </w:r>
    </w:p>
    <w:p w14:paraId="28B65C5A" w14:textId="77777777" w:rsidR="0081654A" w:rsidRPr="0081654A" w:rsidRDefault="0081654A" w:rsidP="0081654A">
      <w:pPr>
        <w:spacing w:line="240" w:lineRule="auto"/>
        <w:jc w:val="both"/>
        <w:rPr>
          <w:rFonts w:eastAsia="Calibri" w:cs="Arial"/>
          <w:bCs/>
          <w:szCs w:val="20"/>
          <w:lang w:val="sl-SI" w:eastAsia="sl-SI"/>
        </w:rPr>
      </w:pPr>
    </w:p>
    <w:p w14:paraId="7701AFFD" w14:textId="77777777" w:rsidR="0081654A" w:rsidRPr="0081654A" w:rsidRDefault="0081654A" w:rsidP="0081654A">
      <w:pPr>
        <w:spacing w:line="240" w:lineRule="auto"/>
        <w:jc w:val="both"/>
        <w:rPr>
          <w:rFonts w:eastAsia="Calibri" w:cs="Arial"/>
          <w:bCs/>
          <w:szCs w:val="20"/>
          <w:lang w:val="sl-SI" w:eastAsia="sl-SI"/>
        </w:rPr>
      </w:pPr>
      <w:r w:rsidRPr="0081654A">
        <w:rPr>
          <w:rFonts w:eastAsia="Calibri" w:cs="Arial"/>
          <w:bCs/>
          <w:szCs w:val="20"/>
          <w:lang w:val="sl-SI" w:eastAsia="sl-SI"/>
        </w:rPr>
        <w:t>da Ministrstvo za digitalno preobrazbo pri Agenciji Republike Slovenije za javnopravne evidence in storitve (AJPES) pridobi podatke iz Registra dejanskih lastnikov v povezavi s pravno osebo prijavitelja oziroma njenimi dejanskimi lastniki.</w:t>
      </w:r>
    </w:p>
    <w:p w14:paraId="16C96374" w14:textId="77777777" w:rsidR="0081654A" w:rsidRPr="0081654A" w:rsidRDefault="0081654A" w:rsidP="0081654A">
      <w:pPr>
        <w:spacing w:line="240" w:lineRule="auto"/>
        <w:jc w:val="both"/>
        <w:rPr>
          <w:rFonts w:eastAsia="Calibri" w:cs="Arial"/>
          <w:bCs/>
          <w:szCs w:val="20"/>
          <w:lang w:val="sl-SI" w:eastAsia="sl-SI"/>
        </w:rPr>
      </w:pPr>
    </w:p>
    <w:p w14:paraId="46F90F9D" w14:textId="77777777" w:rsidR="0081654A" w:rsidRPr="0081654A" w:rsidRDefault="0081654A" w:rsidP="0081654A">
      <w:pPr>
        <w:spacing w:line="240" w:lineRule="auto"/>
        <w:jc w:val="both"/>
        <w:rPr>
          <w:rFonts w:eastAsia="Calibri" w:cs="Arial"/>
          <w:bCs/>
          <w:szCs w:val="20"/>
          <w:lang w:val="sl-SI" w:eastAsia="sl-SI"/>
        </w:rPr>
      </w:pPr>
    </w:p>
    <w:p w14:paraId="5BD8D5E5" w14:textId="77777777" w:rsidR="0081654A" w:rsidRDefault="0081654A" w:rsidP="0081654A">
      <w:pPr>
        <w:spacing w:line="240" w:lineRule="auto"/>
        <w:jc w:val="both"/>
        <w:rPr>
          <w:rFonts w:eastAsia="Calibri" w:cs="Arial"/>
          <w:bCs/>
          <w:szCs w:val="20"/>
          <w:lang w:val="sl-SI" w:eastAsia="sl-SI"/>
        </w:rPr>
      </w:pPr>
    </w:p>
    <w:tbl>
      <w:tblPr>
        <w:tblStyle w:val="Tabelasvetlamrea"/>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977"/>
        <w:gridCol w:w="3543"/>
      </w:tblGrid>
      <w:tr w:rsidR="000B70DC" w:rsidRPr="00883041" w14:paraId="5842B6ED" w14:textId="77777777" w:rsidTr="00001A0F">
        <w:trPr>
          <w:trHeight w:val="375"/>
        </w:trPr>
        <w:tc>
          <w:tcPr>
            <w:tcW w:w="3114" w:type="dxa"/>
            <w:vAlign w:val="center"/>
          </w:tcPr>
          <w:p w14:paraId="5B4A7D4B" w14:textId="77777777" w:rsidR="000B70DC" w:rsidRPr="0081654A" w:rsidRDefault="000B70DC" w:rsidP="00001A0F">
            <w:pPr>
              <w:spacing w:line="240" w:lineRule="auto"/>
              <w:jc w:val="center"/>
              <w:rPr>
                <w:rFonts w:cs="Arial"/>
                <w:szCs w:val="20"/>
                <w:lang w:val="sl-SI" w:eastAsia="sl-SI"/>
              </w:rPr>
            </w:pPr>
            <w:r w:rsidRPr="0081654A">
              <w:rPr>
                <w:rFonts w:cs="Arial"/>
                <w:szCs w:val="20"/>
                <w:lang w:val="sl-SI" w:eastAsia="sl-SI"/>
              </w:rPr>
              <w:t>Kraj, datum</w:t>
            </w:r>
          </w:p>
        </w:tc>
        <w:tc>
          <w:tcPr>
            <w:tcW w:w="2977" w:type="dxa"/>
            <w:vAlign w:val="center"/>
          </w:tcPr>
          <w:p w14:paraId="53B57B70" w14:textId="77777777" w:rsidR="000B70DC" w:rsidRPr="0081654A" w:rsidRDefault="000B70DC" w:rsidP="00001A0F">
            <w:pPr>
              <w:spacing w:line="240" w:lineRule="auto"/>
              <w:jc w:val="center"/>
              <w:rPr>
                <w:rFonts w:cs="Arial"/>
                <w:szCs w:val="20"/>
                <w:lang w:val="sl-SI" w:eastAsia="sl-SI"/>
              </w:rPr>
            </w:pPr>
            <w:r w:rsidRPr="0081654A">
              <w:rPr>
                <w:rFonts w:cs="Arial"/>
                <w:szCs w:val="20"/>
                <w:lang w:val="sl-SI" w:eastAsia="sl-SI"/>
              </w:rPr>
              <w:t>Žig</w:t>
            </w:r>
          </w:p>
        </w:tc>
        <w:tc>
          <w:tcPr>
            <w:tcW w:w="3543" w:type="dxa"/>
            <w:vAlign w:val="center"/>
          </w:tcPr>
          <w:p w14:paraId="744D65AE" w14:textId="77777777" w:rsidR="000B70DC" w:rsidRPr="0081654A" w:rsidRDefault="000B70DC" w:rsidP="00001A0F">
            <w:pPr>
              <w:spacing w:line="240" w:lineRule="auto"/>
              <w:jc w:val="center"/>
              <w:rPr>
                <w:rFonts w:cs="Arial"/>
                <w:szCs w:val="20"/>
                <w:lang w:val="sl-SI" w:eastAsia="sl-SI"/>
              </w:rPr>
            </w:pPr>
            <w:r w:rsidRPr="0081654A">
              <w:rPr>
                <w:rFonts w:cs="Arial"/>
                <w:szCs w:val="20"/>
                <w:lang w:val="sl-SI" w:eastAsia="sl-SI"/>
              </w:rPr>
              <w:t>Ime in priimek zakonitega zastopnika</w:t>
            </w:r>
          </w:p>
        </w:tc>
      </w:tr>
      <w:tr w:rsidR="000B70DC" w:rsidRPr="0081654A" w14:paraId="18523106" w14:textId="77777777" w:rsidTr="00001A0F">
        <w:trPr>
          <w:trHeight w:val="1507"/>
        </w:trPr>
        <w:tc>
          <w:tcPr>
            <w:tcW w:w="3114" w:type="dxa"/>
            <w:vAlign w:val="center"/>
          </w:tcPr>
          <w:p w14:paraId="12707F89" w14:textId="77777777" w:rsidR="000B70DC" w:rsidRPr="0081654A" w:rsidRDefault="000B70DC" w:rsidP="00001A0F">
            <w:pPr>
              <w:spacing w:line="240" w:lineRule="auto"/>
              <w:jc w:val="center"/>
              <w:rPr>
                <w:rFonts w:cs="Arial"/>
                <w:szCs w:val="20"/>
                <w:lang w:val="sl-SI" w:eastAsia="sl-SI"/>
              </w:rPr>
            </w:pPr>
          </w:p>
        </w:tc>
        <w:tc>
          <w:tcPr>
            <w:tcW w:w="2977" w:type="dxa"/>
            <w:vAlign w:val="center"/>
          </w:tcPr>
          <w:p w14:paraId="00D971A8" w14:textId="77777777" w:rsidR="000B70DC" w:rsidRPr="0081654A" w:rsidRDefault="000B70DC" w:rsidP="00001A0F">
            <w:pPr>
              <w:spacing w:line="240" w:lineRule="auto"/>
              <w:jc w:val="center"/>
              <w:rPr>
                <w:rFonts w:cs="Arial"/>
                <w:szCs w:val="20"/>
                <w:lang w:val="sl-SI" w:eastAsia="sl-SI"/>
              </w:rPr>
            </w:pPr>
          </w:p>
        </w:tc>
        <w:tc>
          <w:tcPr>
            <w:tcW w:w="3543" w:type="dxa"/>
            <w:vAlign w:val="center"/>
          </w:tcPr>
          <w:p w14:paraId="30E9E710" w14:textId="77777777" w:rsidR="000B70DC" w:rsidRPr="0081654A" w:rsidRDefault="000B70DC" w:rsidP="00001A0F">
            <w:pPr>
              <w:spacing w:line="240" w:lineRule="auto"/>
              <w:jc w:val="center"/>
              <w:rPr>
                <w:rFonts w:cs="Arial"/>
                <w:szCs w:val="20"/>
                <w:lang w:val="sl-SI" w:eastAsia="sl-SI"/>
              </w:rPr>
            </w:pPr>
            <w:r w:rsidRPr="0081654A">
              <w:rPr>
                <w:rFonts w:cs="Arial"/>
                <w:szCs w:val="20"/>
                <w:lang w:val="sl-SI" w:eastAsia="sl-SI"/>
              </w:rPr>
              <w:t>Podpis</w:t>
            </w:r>
          </w:p>
        </w:tc>
      </w:tr>
    </w:tbl>
    <w:p w14:paraId="481D0D51" w14:textId="77777777" w:rsidR="0081654A" w:rsidRPr="0081654A" w:rsidRDefault="0081654A" w:rsidP="0081654A">
      <w:pPr>
        <w:spacing w:line="276" w:lineRule="auto"/>
        <w:jc w:val="both"/>
        <w:rPr>
          <w:rFonts w:eastAsia="Calibri" w:cs="Arial"/>
          <w:bCs/>
          <w:szCs w:val="20"/>
          <w:lang w:val="sl-SI" w:eastAsia="sl-SI"/>
        </w:rPr>
      </w:pPr>
    </w:p>
    <w:p w14:paraId="1D94C1E2" w14:textId="77777777" w:rsidR="0081654A" w:rsidRPr="0081654A" w:rsidRDefault="0081654A" w:rsidP="0081654A">
      <w:pPr>
        <w:spacing w:line="240" w:lineRule="auto"/>
        <w:jc w:val="both"/>
        <w:rPr>
          <w:rFonts w:cs="Arial"/>
          <w:szCs w:val="20"/>
          <w:lang w:val="sl-SI" w:eastAsia="sl-SI"/>
        </w:rPr>
      </w:pPr>
    </w:p>
    <w:p w14:paraId="6EDEAC54" w14:textId="77777777" w:rsidR="0081654A" w:rsidRPr="0081654A" w:rsidRDefault="0081654A" w:rsidP="0081654A">
      <w:pPr>
        <w:spacing w:after="160" w:line="259" w:lineRule="auto"/>
        <w:rPr>
          <w:rFonts w:cs="Arial"/>
          <w:szCs w:val="20"/>
          <w:lang w:val="sl-SI" w:eastAsia="sl-SI"/>
        </w:rPr>
      </w:pPr>
      <w:r w:rsidRPr="0081654A">
        <w:rPr>
          <w:rFonts w:cs="Arial"/>
          <w:szCs w:val="20"/>
          <w:lang w:val="sl-SI" w:eastAsia="sl-SI"/>
        </w:rPr>
        <w:br w:type="page"/>
      </w:r>
    </w:p>
    <w:p w14:paraId="6F85F951" w14:textId="77777777" w:rsidR="0081654A" w:rsidRPr="0081654A" w:rsidRDefault="0081654A" w:rsidP="0081654A">
      <w:pPr>
        <w:spacing w:line="240" w:lineRule="auto"/>
        <w:jc w:val="right"/>
        <w:rPr>
          <w:rFonts w:cs="Arial"/>
          <w:b/>
          <w:bCs/>
          <w:color w:val="2F5496" w:themeColor="accent1" w:themeShade="BF"/>
          <w:sz w:val="22"/>
          <w:szCs w:val="22"/>
          <w:lang w:val="sl-SI" w:eastAsia="sl-SI"/>
        </w:rPr>
      </w:pPr>
      <w:r w:rsidRPr="0081654A">
        <w:rPr>
          <w:rFonts w:cs="Arial"/>
          <w:b/>
          <w:bCs/>
          <w:color w:val="2F5496" w:themeColor="accent1" w:themeShade="BF"/>
          <w:sz w:val="22"/>
          <w:szCs w:val="22"/>
          <w:u w:val="single"/>
          <w:lang w:val="sl-SI" w:eastAsia="sl-SI"/>
        </w:rPr>
        <w:lastRenderedPageBreak/>
        <w:t>Obrazec št. 9: Izjava, da soglašajo, da se skladno s tč. d) drugega odstavka 22. člena Uredbe 2021/241/EU za namene revizije in nadzora in za zagotovitev primerljivih</w:t>
      </w:r>
      <w:r w:rsidRPr="0081654A">
        <w:rPr>
          <w:rFonts w:cs="Arial"/>
          <w:b/>
          <w:bCs/>
          <w:color w:val="2F5496" w:themeColor="accent1" w:themeShade="BF"/>
          <w:sz w:val="22"/>
          <w:szCs w:val="22"/>
          <w:u w:val="single"/>
          <w:lang w:val="sl-SI" w:eastAsia="sl-SI"/>
        </w:rPr>
        <w:br/>
        <w:t>informacij o porabi sredstev v zvezi z ukrepi za izvajanje reform in naložbenih</w:t>
      </w:r>
      <w:r w:rsidRPr="0081654A">
        <w:rPr>
          <w:rFonts w:cs="Arial"/>
          <w:b/>
          <w:bCs/>
          <w:color w:val="2F5496" w:themeColor="accent1" w:themeShade="BF"/>
          <w:sz w:val="22"/>
          <w:szCs w:val="22"/>
          <w:u w:val="single"/>
          <w:lang w:val="sl-SI" w:eastAsia="sl-SI"/>
        </w:rPr>
        <w:br/>
        <w:t>projektov v okviru NOO med drugim zbirajo tudi podatki o imenih, priimkih</w:t>
      </w:r>
      <w:r w:rsidRPr="0081654A">
        <w:rPr>
          <w:rFonts w:cs="Arial"/>
          <w:b/>
          <w:bCs/>
          <w:color w:val="2F5496" w:themeColor="accent1" w:themeShade="BF"/>
          <w:sz w:val="22"/>
          <w:szCs w:val="22"/>
          <w:u w:val="single"/>
          <w:lang w:val="sl-SI" w:eastAsia="sl-SI"/>
        </w:rPr>
        <w:br/>
        <w:t xml:space="preserve"> in datumih rojstva dejanskih lastnikov prejemnika sredstev, izvajalcev in</w:t>
      </w:r>
      <w:r w:rsidRPr="0081654A">
        <w:rPr>
          <w:rFonts w:cs="Arial"/>
          <w:b/>
          <w:bCs/>
          <w:color w:val="2F5496" w:themeColor="accent1" w:themeShade="BF"/>
          <w:sz w:val="22"/>
          <w:szCs w:val="22"/>
          <w:u w:val="single"/>
          <w:lang w:val="sl-SI" w:eastAsia="sl-SI"/>
        </w:rPr>
        <w:br/>
        <w:t>podizvajalcev, kot so opredeljeni v točki 6 člena 3 Direktive (EU)</w:t>
      </w:r>
      <w:r w:rsidRPr="0081654A">
        <w:rPr>
          <w:rFonts w:cs="Arial"/>
          <w:b/>
          <w:bCs/>
          <w:color w:val="2F5496" w:themeColor="accent1" w:themeShade="BF"/>
          <w:sz w:val="22"/>
          <w:szCs w:val="22"/>
          <w:u w:val="single"/>
          <w:lang w:val="sl-SI" w:eastAsia="sl-SI"/>
        </w:rPr>
        <w:br/>
        <w:t xml:space="preserve"> 2015/849 Evropskega parlamenta in Sveta</w:t>
      </w:r>
    </w:p>
    <w:p w14:paraId="01BA7A5C" w14:textId="77777777" w:rsidR="0081654A" w:rsidRPr="0081654A" w:rsidRDefault="0081654A" w:rsidP="0081654A">
      <w:pPr>
        <w:spacing w:line="240" w:lineRule="auto"/>
        <w:rPr>
          <w:rFonts w:cs="Arial"/>
          <w:bCs/>
          <w:snapToGrid w:val="0"/>
          <w:szCs w:val="20"/>
          <w:lang w:val="sl-SI" w:eastAsia="sl-SI"/>
        </w:rPr>
      </w:pPr>
    </w:p>
    <w:p w14:paraId="69F4DE7B" w14:textId="77777777" w:rsidR="0081654A" w:rsidRPr="0081654A" w:rsidRDefault="0081654A" w:rsidP="0081654A">
      <w:pPr>
        <w:spacing w:line="240" w:lineRule="auto"/>
        <w:jc w:val="center"/>
        <w:rPr>
          <w:rFonts w:eastAsiaTheme="minorHAnsi" w:cs="Arial"/>
          <w:b/>
          <w:kern w:val="2"/>
          <w:sz w:val="24"/>
          <w:lang w:val="sl-SI"/>
          <w14:ligatures w14:val="standardContextual"/>
        </w:rPr>
      </w:pPr>
      <w:r w:rsidRPr="0081654A">
        <w:rPr>
          <w:rFonts w:eastAsiaTheme="minorHAnsi" w:cs="Arial"/>
          <w:b/>
          <w:kern w:val="2"/>
          <w:sz w:val="24"/>
          <w:lang w:val="sl-SI"/>
          <w14:ligatures w14:val="standardContextual"/>
        </w:rPr>
        <w:t>Javni razpis za sofinanciranje gradnje visokozmogljivih fiksnih širokopasovnih omrežij oziroma nadgradnjo obstoječih fiksnih omrežij (GOŠO6)</w:t>
      </w:r>
    </w:p>
    <w:p w14:paraId="72080454" w14:textId="77777777" w:rsidR="0081654A" w:rsidRPr="0081654A" w:rsidRDefault="0081654A" w:rsidP="0081654A">
      <w:pPr>
        <w:spacing w:line="240" w:lineRule="auto"/>
        <w:rPr>
          <w:rFonts w:cs="Arial"/>
          <w:iCs/>
          <w:snapToGrid w:val="0"/>
          <w:szCs w:val="20"/>
          <w:lang w:val="sl-SI" w:eastAsia="sl-SI"/>
        </w:rPr>
      </w:pPr>
    </w:p>
    <w:p w14:paraId="389AEDB9" w14:textId="060AE96A" w:rsidR="0081654A" w:rsidRPr="0081654A" w:rsidRDefault="0081654A" w:rsidP="0081654A">
      <w:pPr>
        <w:spacing w:line="240" w:lineRule="auto"/>
        <w:jc w:val="both"/>
        <w:rPr>
          <w:rFonts w:cs="Arial"/>
          <w:szCs w:val="20"/>
          <w:lang w:val="sl-SI" w:eastAsia="sl-SI"/>
        </w:rPr>
      </w:pPr>
      <w:r w:rsidRPr="0081654A">
        <w:rPr>
          <w:rFonts w:cs="Arial"/>
          <w:szCs w:val="20"/>
          <w:lang w:val="sl-SI" w:eastAsia="sl-SI"/>
        </w:rPr>
        <w:t xml:space="preserve">Za prijavitelja in vsakega podizvajalca, ki je naveden v tabeli Obrazca št. 2 je potrebno priložiti </w:t>
      </w:r>
      <w:r w:rsidR="00975A08">
        <w:rPr>
          <w:rFonts w:cs="Arial"/>
          <w:szCs w:val="20"/>
          <w:lang w:val="sl-SI" w:eastAsia="sl-SI"/>
        </w:rPr>
        <w:t xml:space="preserve">izpolnjen </w:t>
      </w:r>
      <w:r w:rsidRPr="0081654A">
        <w:rPr>
          <w:rFonts w:cs="Arial"/>
          <w:szCs w:val="20"/>
          <w:lang w:val="sl-SI" w:eastAsia="sl-SI"/>
        </w:rPr>
        <w:t>ta obrazec (razmnožite obrazec v potrebnem številu).</w:t>
      </w:r>
    </w:p>
    <w:p w14:paraId="2A9E9891" w14:textId="77777777" w:rsidR="0081654A" w:rsidRPr="0081654A" w:rsidRDefault="0081654A" w:rsidP="0081654A">
      <w:pPr>
        <w:spacing w:line="240" w:lineRule="auto"/>
        <w:jc w:val="both"/>
        <w:rPr>
          <w:rFonts w:cs="Arial"/>
          <w:szCs w:val="20"/>
          <w:lang w:val="sl-SI" w:eastAsia="sl-SI"/>
        </w:rPr>
      </w:pPr>
    </w:p>
    <w:p w14:paraId="214FBBA8" w14:textId="77777777" w:rsidR="0081654A" w:rsidRPr="0081654A" w:rsidRDefault="0081654A" w:rsidP="0081654A">
      <w:pPr>
        <w:spacing w:line="240" w:lineRule="auto"/>
        <w:jc w:val="center"/>
        <w:rPr>
          <w:rFonts w:cs="Arial"/>
          <w:szCs w:val="20"/>
          <w:lang w:val="sl-SI" w:eastAsia="sl-SI"/>
        </w:rPr>
      </w:pPr>
      <w:r w:rsidRPr="0081654A">
        <w:rPr>
          <w:rFonts w:cs="Arial"/>
          <w:szCs w:val="20"/>
          <w:lang w:val="sl-SI" w:eastAsia="sl-SI"/>
        </w:rPr>
        <w:t>IZJAVA GLEDE ZBIRANJA PODATKOV O IMENIH, PRIIMKIH IN DATUMIH ROJSTVA DEJANSKIH LASTNIKOV</w:t>
      </w:r>
      <w:r w:rsidRPr="0081654A">
        <w:rPr>
          <w:rFonts w:asciiTheme="minorHAnsi" w:eastAsiaTheme="minorHAnsi" w:hAnsiTheme="minorHAnsi" w:cstheme="minorBidi"/>
          <w:kern w:val="2"/>
          <w:sz w:val="22"/>
          <w:szCs w:val="22"/>
          <w:lang w:val="sl-SI"/>
          <w14:ligatures w14:val="standardContextual"/>
        </w:rPr>
        <w:t xml:space="preserve"> </w:t>
      </w:r>
      <w:r w:rsidRPr="0081654A">
        <w:rPr>
          <w:rFonts w:cs="Arial"/>
          <w:szCs w:val="20"/>
          <w:lang w:val="sl-SI" w:eastAsia="sl-SI"/>
        </w:rPr>
        <w:t>PREJEMNIKA SREDSTEV, IZVAJALCEV IN PODIZVAJALCEV</w:t>
      </w:r>
    </w:p>
    <w:p w14:paraId="0ADEF2BA" w14:textId="77777777" w:rsidR="0081654A" w:rsidRPr="0081654A" w:rsidRDefault="0081654A" w:rsidP="0081654A">
      <w:pPr>
        <w:spacing w:line="240" w:lineRule="auto"/>
        <w:rPr>
          <w:rFonts w:cs="Arial"/>
          <w:iCs/>
          <w:snapToGrid w:val="0"/>
          <w:szCs w:val="20"/>
          <w:lang w:val="sl-SI" w:eastAsia="sl-SI"/>
        </w:rPr>
      </w:pPr>
    </w:p>
    <w:p w14:paraId="2612831E" w14:textId="77777777" w:rsidR="0081654A" w:rsidRPr="0081654A" w:rsidRDefault="0081654A" w:rsidP="0081654A">
      <w:pPr>
        <w:spacing w:line="240" w:lineRule="auto"/>
        <w:rPr>
          <w:rFonts w:eastAsia="Calibri" w:cs="Arial"/>
          <w:snapToGrid w:val="0"/>
          <w:szCs w:val="20"/>
          <w:lang w:val="sl-SI"/>
        </w:rPr>
      </w:pPr>
      <w:r w:rsidRPr="0081654A">
        <w:rPr>
          <w:rFonts w:eastAsia="Calibri" w:cs="Arial"/>
          <w:snapToGrid w:val="0"/>
          <w:szCs w:val="20"/>
          <w:lang w:val="sl-SI"/>
        </w:rPr>
        <w:t>PRIJAVITELJ / PODIZVAJALEC</w:t>
      </w:r>
    </w:p>
    <w:tbl>
      <w:tblPr>
        <w:tblStyle w:val="Tabelasvetlamrea"/>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961"/>
      </w:tblGrid>
      <w:tr w:rsidR="0081654A" w:rsidRPr="0081654A" w14:paraId="32446D42" w14:textId="77777777" w:rsidTr="00683EE7">
        <w:trPr>
          <w:trHeight w:val="253"/>
        </w:trPr>
        <w:tc>
          <w:tcPr>
            <w:tcW w:w="4673" w:type="dxa"/>
            <w:vAlign w:val="center"/>
          </w:tcPr>
          <w:p w14:paraId="2F3CDC8F" w14:textId="77777777" w:rsidR="0081654A" w:rsidRPr="0081654A" w:rsidRDefault="0081654A" w:rsidP="0081654A">
            <w:pPr>
              <w:spacing w:line="276" w:lineRule="auto"/>
              <w:rPr>
                <w:rFonts w:eastAsia="Calibri" w:cs="Arial"/>
                <w:snapToGrid w:val="0"/>
                <w:szCs w:val="20"/>
                <w:lang w:val="sl-SI" w:eastAsia="sl-SI"/>
              </w:rPr>
            </w:pPr>
            <w:r w:rsidRPr="0081654A">
              <w:rPr>
                <w:rFonts w:cs="Arial"/>
                <w:bCs/>
                <w:snapToGrid w:val="0"/>
                <w:szCs w:val="20"/>
                <w:lang w:val="sl-SI" w:eastAsia="sl-SI"/>
              </w:rPr>
              <w:t>Naziv</w:t>
            </w:r>
          </w:p>
        </w:tc>
        <w:tc>
          <w:tcPr>
            <w:tcW w:w="4961" w:type="dxa"/>
            <w:vAlign w:val="center"/>
          </w:tcPr>
          <w:p w14:paraId="4CE61870" w14:textId="77777777" w:rsidR="0081654A" w:rsidRPr="0081654A" w:rsidRDefault="0081654A" w:rsidP="0081654A">
            <w:pPr>
              <w:spacing w:line="276" w:lineRule="auto"/>
              <w:rPr>
                <w:rFonts w:eastAsia="Calibri" w:cs="Arial"/>
                <w:snapToGrid w:val="0"/>
                <w:szCs w:val="20"/>
                <w:lang w:val="sl-SI" w:eastAsia="sl-SI"/>
              </w:rPr>
            </w:pPr>
          </w:p>
        </w:tc>
      </w:tr>
      <w:tr w:rsidR="0081654A" w:rsidRPr="0081654A" w14:paraId="6207CAED" w14:textId="77777777" w:rsidTr="00683EE7">
        <w:tc>
          <w:tcPr>
            <w:tcW w:w="4673" w:type="dxa"/>
            <w:vAlign w:val="center"/>
          </w:tcPr>
          <w:p w14:paraId="06205E63" w14:textId="77777777" w:rsidR="0081654A" w:rsidRPr="0081654A" w:rsidRDefault="0081654A" w:rsidP="0081654A">
            <w:pPr>
              <w:spacing w:line="276" w:lineRule="auto"/>
              <w:rPr>
                <w:rFonts w:eastAsia="Calibri" w:cs="Arial"/>
                <w:snapToGrid w:val="0"/>
                <w:szCs w:val="20"/>
                <w:lang w:val="sl-SI" w:eastAsia="sl-SI"/>
              </w:rPr>
            </w:pPr>
            <w:r w:rsidRPr="0081654A">
              <w:rPr>
                <w:rFonts w:cs="Arial"/>
                <w:bCs/>
                <w:snapToGrid w:val="0"/>
                <w:szCs w:val="20"/>
                <w:lang w:val="sl-SI" w:eastAsia="sl-SI"/>
              </w:rPr>
              <w:t>Naslov</w:t>
            </w:r>
          </w:p>
        </w:tc>
        <w:tc>
          <w:tcPr>
            <w:tcW w:w="4961" w:type="dxa"/>
            <w:vAlign w:val="center"/>
          </w:tcPr>
          <w:p w14:paraId="22D1B48A" w14:textId="77777777" w:rsidR="0081654A" w:rsidRPr="0081654A" w:rsidRDefault="0081654A" w:rsidP="0081654A">
            <w:pPr>
              <w:spacing w:line="276" w:lineRule="auto"/>
              <w:rPr>
                <w:rFonts w:eastAsia="Calibri" w:cs="Arial"/>
                <w:snapToGrid w:val="0"/>
                <w:szCs w:val="20"/>
                <w:lang w:val="sl-SI" w:eastAsia="sl-SI"/>
              </w:rPr>
            </w:pPr>
          </w:p>
        </w:tc>
      </w:tr>
      <w:tr w:rsidR="0081654A" w:rsidRPr="0081654A" w14:paraId="6C74360B" w14:textId="77777777" w:rsidTr="00683EE7">
        <w:tc>
          <w:tcPr>
            <w:tcW w:w="4673" w:type="dxa"/>
            <w:vAlign w:val="center"/>
          </w:tcPr>
          <w:p w14:paraId="6000DA29" w14:textId="77777777" w:rsidR="0081654A" w:rsidRPr="0081654A" w:rsidRDefault="0081654A" w:rsidP="0081654A">
            <w:pPr>
              <w:spacing w:line="276" w:lineRule="auto"/>
              <w:rPr>
                <w:rFonts w:eastAsia="Calibri" w:cs="Arial"/>
                <w:snapToGrid w:val="0"/>
                <w:szCs w:val="20"/>
                <w:lang w:val="sl-SI" w:eastAsia="sl-SI"/>
              </w:rPr>
            </w:pPr>
            <w:r w:rsidRPr="0081654A">
              <w:rPr>
                <w:rFonts w:cs="Arial"/>
                <w:bCs/>
                <w:snapToGrid w:val="0"/>
                <w:szCs w:val="20"/>
                <w:lang w:val="sl-SI" w:eastAsia="sl-SI"/>
              </w:rPr>
              <w:t>Matična številka</w:t>
            </w:r>
          </w:p>
        </w:tc>
        <w:tc>
          <w:tcPr>
            <w:tcW w:w="4961" w:type="dxa"/>
            <w:vAlign w:val="center"/>
          </w:tcPr>
          <w:p w14:paraId="1BBE3E99" w14:textId="77777777" w:rsidR="0081654A" w:rsidRPr="0081654A" w:rsidRDefault="0081654A" w:rsidP="0081654A">
            <w:pPr>
              <w:spacing w:line="276" w:lineRule="auto"/>
              <w:rPr>
                <w:rFonts w:eastAsia="Calibri" w:cs="Arial"/>
                <w:snapToGrid w:val="0"/>
                <w:szCs w:val="20"/>
                <w:lang w:val="sl-SI" w:eastAsia="sl-SI"/>
              </w:rPr>
            </w:pPr>
          </w:p>
        </w:tc>
      </w:tr>
      <w:tr w:rsidR="0081654A" w:rsidRPr="0081654A" w14:paraId="2BF71F30" w14:textId="77777777" w:rsidTr="00683EE7">
        <w:tc>
          <w:tcPr>
            <w:tcW w:w="4673" w:type="dxa"/>
            <w:vAlign w:val="center"/>
          </w:tcPr>
          <w:p w14:paraId="414A2242" w14:textId="77777777" w:rsidR="0081654A" w:rsidRPr="0081654A" w:rsidRDefault="0081654A" w:rsidP="0081654A">
            <w:pPr>
              <w:spacing w:line="276" w:lineRule="auto"/>
              <w:rPr>
                <w:rFonts w:cs="Arial"/>
                <w:bCs/>
                <w:snapToGrid w:val="0"/>
                <w:szCs w:val="20"/>
                <w:lang w:val="sl-SI" w:eastAsia="sl-SI"/>
              </w:rPr>
            </w:pPr>
            <w:r w:rsidRPr="0081654A">
              <w:rPr>
                <w:rFonts w:cs="Arial"/>
                <w:bCs/>
                <w:snapToGrid w:val="0"/>
                <w:szCs w:val="20"/>
                <w:lang w:val="sl-SI" w:eastAsia="sl-SI"/>
              </w:rPr>
              <w:t>Davčna številka</w:t>
            </w:r>
          </w:p>
        </w:tc>
        <w:tc>
          <w:tcPr>
            <w:tcW w:w="4961" w:type="dxa"/>
            <w:vAlign w:val="center"/>
          </w:tcPr>
          <w:p w14:paraId="541104EF" w14:textId="77777777" w:rsidR="0081654A" w:rsidRPr="0081654A" w:rsidRDefault="0081654A" w:rsidP="0081654A">
            <w:pPr>
              <w:spacing w:line="276" w:lineRule="auto"/>
              <w:rPr>
                <w:rFonts w:eastAsia="Calibri" w:cs="Arial"/>
                <w:snapToGrid w:val="0"/>
                <w:szCs w:val="20"/>
                <w:lang w:val="sl-SI" w:eastAsia="sl-SI"/>
              </w:rPr>
            </w:pPr>
          </w:p>
        </w:tc>
      </w:tr>
      <w:tr w:rsidR="0081654A" w:rsidRPr="0081654A" w14:paraId="1729D658" w14:textId="77777777" w:rsidTr="00683EE7">
        <w:tc>
          <w:tcPr>
            <w:tcW w:w="4673" w:type="dxa"/>
            <w:vAlign w:val="center"/>
          </w:tcPr>
          <w:p w14:paraId="42745086" w14:textId="77777777" w:rsidR="0081654A" w:rsidRPr="0081654A" w:rsidRDefault="0081654A" w:rsidP="0081654A">
            <w:pPr>
              <w:spacing w:line="276" w:lineRule="auto"/>
              <w:rPr>
                <w:rFonts w:cs="Arial"/>
                <w:bCs/>
                <w:snapToGrid w:val="0"/>
                <w:szCs w:val="20"/>
                <w:lang w:val="sl-SI" w:eastAsia="sl-SI"/>
              </w:rPr>
            </w:pPr>
            <w:r w:rsidRPr="0081654A">
              <w:rPr>
                <w:rFonts w:cs="Arial"/>
                <w:bCs/>
                <w:snapToGrid w:val="0"/>
                <w:szCs w:val="20"/>
                <w:lang w:val="sl-SI" w:eastAsia="sl-SI"/>
              </w:rPr>
              <w:t>Zakoniti zastopnik</w:t>
            </w:r>
          </w:p>
        </w:tc>
        <w:tc>
          <w:tcPr>
            <w:tcW w:w="4961" w:type="dxa"/>
            <w:vAlign w:val="center"/>
          </w:tcPr>
          <w:p w14:paraId="03420797" w14:textId="77777777" w:rsidR="0081654A" w:rsidRPr="0081654A" w:rsidRDefault="0081654A" w:rsidP="0081654A">
            <w:pPr>
              <w:spacing w:line="276" w:lineRule="auto"/>
              <w:rPr>
                <w:rFonts w:eastAsia="Calibri" w:cs="Arial"/>
                <w:snapToGrid w:val="0"/>
                <w:szCs w:val="20"/>
                <w:lang w:val="sl-SI" w:eastAsia="sl-SI"/>
              </w:rPr>
            </w:pPr>
          </w:p>
        </w:tc>
      </w:tr>
      <w:tr w:rsidR="0081654A" w:rsidRPr="0081654A" w14:paraId="0734E03B" w14:textId="77777777" w:rsidTr="00683EE7">
        <w:tc>
          <w:tcPr>
            <w:tcW w:w="4673" w:type="dxa"/>
            <w:vAlign w:val="center"/>
          </w:tcPr>
          <w:p w14:paraId="3B10A113" w14:textId="77777777" w:rsidR="0081654A" w:rsidRPr="0081654A" w:rsidRDefault="0081654A" w:rsidP="0081654A">
            <w:pPr>
              <w:spacing w:line="276" w:lineRule="auto"/>
              <w:rPr>
                <w:rFonts w:cs="Arial"/>
                <w:bCs/>
                <w:snapToGrid w:val="0"/>
                <w:szCs w:val="20"/>
                <w:lang w:val="sl-SI" w:eastAsia="sl-SI"/>
              </w:rPr>
            </w:pPr>
            <w:r w:rsidRPr="0081654A">
              <w:rPr>
                <w:rFonts w:cs="Arial"/>
                <w:bCs/>
                <w:snapToGrid w:val="0"/>
                <w:szCs w:val="20"/>
                <w:lang w:val="sl-SI" w:eastAsia="sl-SI"/>
              </w:rPr>
              <w:t>Naziv projekta</w:t>
            </w:r>
          </w:p>
        </w:tc>
        <w:tc>
          <w:tcPr>
            <w:tcW w:w="4961" w:type="dxa"/>
            <w:vAlign w:val="center"/>
          </w:tcPr>
          <w:p w14:paraId="08001BBD" w14:textId="77777777" w:rsidR="0081654A" w:rsidRPr="0081654A" w:rsidRDefault="0081654A" w:rsidP="0081654A">
            <w:pPr>
              <w:spacing w:line="276" w:lineRule="auto"/>
              <w:rPr>
                <w:rFonts w:eastAsia="Calibri" w:cs="Arial"/>
                <w:snapToGrid w:val="0"/>
                <w:szCs w:val="20"/>
                <w:lang w:val="sl-SI" w:eastAsia="sl-SI"/>
              </w:rPr>
            </w:pPr>
          </w:p>
        </w:tc>
      </w:tr>
    </w:tbl>
    <w:p w14:paraId="128ADE40" w14:textId="77777777" w:rsidR="0081654A" w:rsidRPr="0081654A" w:rsidRDefault="0081654A" w:rsidP="0081654A">
      <w:pPr>
        <w:spacing w:line="240" w:lineRule="auto"/>
        <w:rPr>
          <w:rFonts w:cs="Arial"/>
          <w:bCs/>
          <w:snapToGrid w:val="0"/>
          <w:szCs w:val="20"/>
          <w:lang w:val="sl-SI" w:eastAsia="sl-SI"/>
        </w:rPr>
      </w:pPr>
    </w:p>
    <w:p w14:paraId="747CF42B" w14:textId="77777777" w:rsidR="0081654A" w:rsidRPr="0081654A" w:rsidRDefault="0081654A" w:rsidP="0081654A">
      <w:pPr>
        <w:spacing w:line="240" w:lineRule="auto"/>
        <w:jc w:val="both"/>
        <w:rPr>
          <w:rFonts w:eastAsia="Calibri" w:cs="Arial"/>
          <w:bCs/>
          <w:szCs w:val="20"/>
          <w:lang w:val="sl-SI" w:eastAsia="sl-SI"/>
        </w:rPr>
      </w:pPr>
    </w:p>
    <w:p w14:paraId="78B01B4A" w14:textId="77777777" w:rsidR="0081654A" w:rsidRPr="0081654A" w:rsidRDefault="0081654A" w:rsidP="0081654A">
      <w:pPr>
        <w:spacing w:line="240" w:lineRule="auto"/>
        <w:jc w:val="both"/>
        <w:rPr>
          <w:rFonts w:eastAsia="Calibri" w:cs="Arial"/>
          <w:bCs/>
          <w:szCs w:val="20"/>
          <w:lang w:val="sl-SI" w:eastAsia="sl-SI"/>
        </w:rPr>
      </w:pPr>
      <w:r w:rsidRPr="0081654A">
        <w:rPr>
          <w:rFonts w:eastAsia="Calibri" w:cs="Arial"/>
          <w:bCs/>
          <w:szCs w:val="20"/>
          <w:lang w:val="sl-SI" w:eastAsia="sl-SI"/>
        </w:rPr>
        <w:t>V okviru prijave na Javni razpis za sofinanciranje gradnje visokozmogljivih fiksnih širokopasovnih omrežij oziroma nadgradnjo obstoječih fiksnih omrežij (GOŠO6) spodaj podpisani dovoljujem:</w:t>
      </w:r>
    </w:p>
    <w:p w14:paraId="1713E7E3" w14:textId="77777777" w:rsidR="0081654A" w:rsidRPr="0081654A" w:rsidRDefault="0081654A" w:rsidP="0081654A">
      <w:pPr>
        <w:spacing w:line="240" w:lineRule="auto"/>
        <w:jc w:val="both"/>
        <w:rPr>
          <w:rFonts w:eastAsia="Calibri" w:cs="Arial"/>
          <w:bCs/>
          <w:szCs w:val="20"/>
          <w:lang w:val="sl-SI" w:eastAsia="sl-SI"/>
        </w:rPr>
      </w:pPr>
    </w:p>
    <w:p w14:paraId="71B3A8A2" w14:textId="77777777" w:rsidR="0081654A" w:rsidRPr="0081654A" w:rsidRDefault="0081654A" w:rsidP="0081654A">
      <w:pPr>
        <w:spacing w:line="240" w:lineRule="auto"/>
        <w:jc w:val="both"/>
        <w:rPr>
          <w:rFonts w:eastAsia="Calibri" w:cs="Arial"/>
          <w:bCs/>
          <w:szCs w:val="20"/>
          <w:lang w:val="sl-SI" w:eastAsia="sl-SI"/>
        </w:rPr>
      </w:pPr>
      <w:r w:rsidRPr="0081654A">
        <w:rPr>
          <w:rFonts w:eastAsia="Calibri" w:cs="Arial"/>
          <w:bCs/>
          <w:szCs w:val="20"/>
          <w:lang w:val="sl-SI" w:eastAsia="sl-SI"/>
        </w:rPr>
        <w:t>da Ministrstvo za digitalno preobrazbo med drugim zbira tudi podatke o imenih, priimkih in datumih rojstva dejanskih lastnikov prejemnika sredstev, izvajalcev in podizvajalcev, kot so opredeljeni v točki 6 člena 3 Direktive (EU) 2015/849 Evropskega parlamenta in Sveta.</w:t>
      </w:r>
    </w:p>
    <w:p w14:paraId="14593F66" w14:textId="77777777" w:rsidR="0081654A" w:rsidRPr="0081654A" w:rsidRDefault="0081654A" w:rsidP="0081654A">
      <w:pPr>
        <w:spacing w:line="240" w:lineRule="auto"/>
        <w:jc w:val="both"/>
        <w:rPr>
          <w:rFonts w:eastAsia="Calibri" w:cs="Arial"/>
          <w:bCs/>
          <w:szCs w:val="20"/>
          <w:lang w:val="sl-SI" w:eastAsia="sl-SI"/>
        </w:rPr>
      </w:pPr>
    </w:p>
    <w:p w14:paraId="3EE1D8F0" w14:textId="77777777" w:rsidR="0081654A" w:rsidRPr="0081654A" w:rsidRDefault="0081654A" w:rsidP="0081654A">
      <w:pPr>
        <w:spacing w:line="240" w:lineRule="auto"/>
        <w:jc w:val="both"/>
        <w:rPr>
          <w:rFonts w:eastAsia="Calibri" w:cs="Arial"/>
          <w:bCs/>
          <w:szCs w:val="20"/>
          <w:lang w:val="sl-SI" w:eastAsia="sl-SI"/>
        </w:rPr>
      </w:pPr>
    </w:p>
    <w:p w14:paraId="794C4175" w14:textId="77777777" w:rsidR="0081654A" w:rsidRDefault="0081654A" w:rsidP="0081654A">
      <w:pPr>
        <w:spacing w:line="240" w:lineRule="auto"/>
        <w:jc w:val="both"/>
        <w:rPr>
          <w:rFonts w:eastAsia="Calibri" w:cs="Arial"/>
          <w:bCs/>
          <w:szCs w:val="20"/>
          <w:lang w:val="sl-SI" w:eastAsia="sl-SI"/>
        </w:rPr>
      </w:pPr>
    </w:p>
    <w:tbl>
      <w:tblPr>
        <w:tblStyle w:val="Tabelasvetlamrea"/>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977"/>
        <w:gridCol w:w="3543"/>
      </w:tblGrid>
      <w:tr w:rsidR="004E489B" w:rsidRPr="00883041" w14:paraId="170E04EE" w14:textId="77777777" w:rsidTr="00001A0F">
        <w:trPr>
          <w:trHeight w:val="375"/>
        </w:trPr>
        <w:tc>
          <w:tcPr>
            <w:tcW w:w="3114" w:type="dxa"/>
            <w:vAlign w:val="center"/>
          </w:tcPr>
          <w:p w14:paraId="00DF200E" w14:textId="77777777" w:rsidR="004E489B" w:rsidRPr="0081654A" w:rsidRDefault="004E489B" w:rsidP="00001A0F">
            <w:pPr>
              <w:spacing w:line="240" w:lineRule="auto"/>
              <w:jc w:val="center"/>
              <w:rPr>
                <w:rFonts w:cs="Arial"/>
                <w:szCs w:val="20"/>
                <w:lang w:val="sl-SI" w:eastAsia="sl-SI"/>
              </w:rPr>
            </w:pPr>
            <w:r w:rsidRPr="0081654A">
              <w:rPr>
                <w:rFonts w:cs="Arial"/>
                <w:szCs w:val="20"/>
                <w:lang w:val="sl-SI" w:eastAsia="sl-SI"/>
              </w:rPr>
              <w:t>Kraj, datum</w:t>
            </w:r>
          </w:p>
        </w:tc>
        <w:tc>
          <w:tcPr>
            <w:tcW w:w="2977" w:type="dxa"/>
            <w:vAlign w:val="center"/>
          </w:tcPr>
          <w:p w14:paraId="0ADD56FC" w14:textId="77777777" w:rsidR="004E489B" w:rsidRPr="0081654A" w:rsidRDefault="004E489B" w:rsidP="00001A0F">
            <w:pPr>
              <w:spacing w:line="240" w:lineRule="auto"/>
              <w:jc w:val="center"/>
              <w:rPr>
                <w:rFonts w:cs="Arial"/>
                <w:szCs w:val="20"/>
                <w:lang w:val="sl-SI" w:eastAsia="sl-SI"/>
              </w:rPr>
            </w:pPr>
            <w:r w:rsidRPr="0081654A">
              <w:rPr>
                <w:rFonts w:cs="Arial"/>
                <w:szCs w:val="20"/>
                <w:lang w:val="sl-SI" w:eastAsia="sl-SI"/>
              </w:rPr>
              <w:t>Žig</w:t>
            </w:r>
          </w:p>
        </w:tc>
        <w:tc>
          <w:tcPr>
            <w:tcW w:w="3543" w:type="dxa"/>
            <w:vAlign w:val="center"/>
          </w:tcPr>
          <w:p w14:paraId="685EC73B" w14:textId="77777777" w:rsidR="004E489B" w:rsidRPr="0081654A" w:rsidRDefault="004E489B" w:rsidP="00001A0F">
            <w:pPr>
              <w:spacing w:line="240" w:lineRule="auto"/>
              <w:jc w:val="center"/>
              <w:rPr>
                <w:rFonts w:cs="Arial"/>
                <w:szCs w:val="20"/>
                <w:lang w:val="sl-SI" w:eastAsia="sl-SI"/>
              </w:rPr>
            </w:pPr>
            <w:r w:rsidRPr="0081654A">
              <w:rPr>
                <w:rFonts w:cs="Arial"/>
                <w:szCs w:val="20"/>
                <w:lang w:val="sl-SI" w:eastAsia="sl-SI"/>
              </w:rPr>
              <w:t>Ime in priimek zakonitega zastopnika</w:t>
            </w:r>
          </w:p>
        </w:tc>
      </w:tr>
      <w:tr w:rsidR="004E489B" w:rsidRPr="0081654A" w14:paraId="0E36C112" w14:textId="77777777" w:rsidTr="00001A0F">
        <w:trPr>
          <w:trHeight w:val="1507"/>
        </w:trPr>
        <w:tc>
          <w:tcPr>
            <w:tcW w:w="3114" w:type="dxa"/>
            <w:vAlign w:val="center"/>
          </w:tcPr>
          <w:p w14:paraId="0FDFDC35" w14:textId="77777777" w:rsidR="004E489B" w:rsidRPr="0081654A" w:rsidRDefault="004E489B" w:rsidP="00001A0F">
            <w:pPr>
              <w:spacing w:line="240" w:lineRule="auto"/>
              <w:jc w:val="center"/>
              <w:rPr>
                <w:rFonts w:cs="Arial"/>
                <w:szCs w:val="20"/>
                <w:lang w:val="sl-SI" w:eastAsia="sl-SI"/>
              </w:rPr>
            </w:pPr>
          </w:p>
        </w:tc>
        <w:tc>
          <w:tcPr>
            <w:tcW w:w="2977" w:type="dxa"/>
            <w:vAlign w:val="center"/>
          </w:tcPr>
          <w:p w14:paraId="1A0F8425" w14:textId="77777777" w:rsidR="004E489B" w:rsidRPr="0081654A" w:rsidRDefault="004E489B" w:rsidP="00001A0F">
            <w:pPr>
              <w:spacing w:line="240" w:lineRule="auto"/>
              <w:jc w:val="center"/>
              <w:rPr>
                <w:rFonts w:cs="Arial"/>
                <w:szCs w:val="20"/>
                <w:lang w:val="sl-SI" w:eastAsia="sl-SI"/>
              </w:rPr>
            </w:pPr>
          </w:p>
        </w:tc>
        <w:tc>
          <w:tcPr>
            <w:tcW w:w="3543" w:type="dxa"/>
            <w:vAlign w:val="center"/>
          </w:tcPr>
          <w:p w14:paraId="604D3D55" w14:textId="77777777" w:rsidR="004E489B" w:rsidRPr="0081654A" w:rsidRDefault="004E489B" w:rsidP="00001A0F">
            <w:pPr>
              <w:spacing w:line="240" w:lineRule="auto"/>
              <w:jc w:val="center"/>
              <w:rPr>
                <w:rFonts w:cs="Arial"/>
                <w:szCs w:val="20"/>
                <w:lang w:val="sl-SI" w:eastAsia="sl-SI"/>
              </w:rPr>
            </w:pPr>
            <w:r w:rsidRPr="0081654A">
              <w:rPr>
                <w:rFonts w:cs="Arial"/>
                <w:szCs w:val="20"/>
                <w:lang w:val="sl-SI" w:eastAsia="sl-SI"/>
              </w:rPr>
              <w:t>Podpis</w:t>
            </w:r>
          </w:p>
        </w:tc>
      </w:tr>
    </w:tbl>
    <w:p w14:paraId="2861B924" w14:textId="77777777" w:rsidR="0081654A" w:rsidRPr="0081654A" w:rsidRDefault="0081654A" w:rsidP="0081654A">
      <w:pPr>
        <w:spacing w:line="276" w:lineRule="auto"/>
        <w:jc w:val="both"/>
        <w:rPr>
          <w:rFonts w:eastAsia="Calibri" w:cs="Arial"/>
          <w:bCs/>
          <w:szCs w:val="20"/>
          <w:lang w:val="sl-SI" w:eastAsia="sl-SI"/>
        </w:rPr>
      </w:pPr>
    </w:p>
    <w:p w14:paraId="480855A5" w14:textId="77777777" w:rsidR="0081654A" w:rsidRPr="0081654A" w:rsidRDefault="0081654A" w:rsidP="0081654A">
      <w:pPr>
        <w:spacing w:line="240" w:lineRule="auto"/>
        <w:jc w:val="both"/>
        <w:rPr>
          <w:rFonts w:cs="Arial"/>
          <w:szCs w:val="20"/>
          <w:lang w:val="sl-SI" w:eastAsia="sl-SI"/>
        </w:rPr>
      </w:pPr>
    </w:p>
    <w:p w14:paraId="02CA844B" w14:textId="77777777" w:rsidR="0081654A" w:rsidRPr="0081654A" w:rsidRDefault="0081654A" w:rsidP="0081654A">
      <w:pPr>
        <w:spacing w:after="160" w:line="259" w:lineRule="auto"/>
        <w:rPr>
          <w:rFonts w:cs="Arial"/>
          <w:szCs w:val="20"/>
          <w:lang w:val="sl-SI" w:eastAsia="sl-SI"/>
        </w:rPr>
      </w:pPr>
      <w:r w:rsidRPr="0081654A">
        <w:rPr>
          <w:rFonts w:cs="Arial"/>
          <w:szCs w:val="20"/>
          <w:lang w:val="sl-SI" w:eastAsia="sl-SI"/>
        </w:rPr>
        <w:br w:type="page"/>
      </w:r>
    </w:p>
    <w:p w14:paraId="2E41F38F" w14:textId="77777777" w:rsidR="0081654A" w:rsidRPr="0081654A" w:rsidRDefault="0081654A" w:rsidP="0081654A">
      <w:pPr>
        <w:spacing w:line="240" w:lineRule="auto"/>
        <w:jc w:val="right"/>
        <w:rPr>
          <w:rFonts w:cs="Arial"/>
          <w:b/>
          <w:bCs/>
          <w:color w:val="2F5496" w:themeColor="accent1" w:themeShade="BF"/>
          <w:sz w:val="22"/>
          <w:szCs w:val="22"/>
          <w:lang w:val="sl-SI" w:eastAsia="sl-SI"/>
        </w:rPr>
      </w:pPr>
      <w:r w:rsidRPr="0081654A">
        <w:rPr>
          <w:rFonts w:cs="Arial"/>
          <w:b/>
          <w:bCs/>
          <w:color w:val="2F5496" w:themeColor="accent1" w:themeShade="BF"/>
          <w:sz w:val="22"/>
          <w:szCs w:val="22"/>
          <w:u w:val="single"/>
          <w:lang w:val="sl-SI" w:eastAsia="sl-SI"/>
        </w:rPr>
        <w:lastRenderedPageBreak/>
        <w:t>Obrazec št. 10: Investicijska dokumentacija za posamezni sklop</w:t>
      </w:r>
    </w:p>
    <w:p w14:paraId="33298547" w14:textId="77777777" w:rsidR="0081654A" w:rsidRPr="0081654A" w:rsidRDefault="0081654A" w:rsidP="0081654A">
      <w:pPr>
        <w:spacing w:line="240" w:lineRule="auto"/>
        <w:rPr>
          <w:rFonts w:cs="Arial"/>
          <w:bCs/>
          <w:snapToGrid w:val="0"/>
          <w:szCs w:val="20"/>
          <w:lang w:val="sl-SI" w:eastAsia="sl-SI"/>
        </w:rPr>
      </w:pPr>
    </w:p>
    <w:p w14:paraId="5AEAB47B" w14:textId="77777777" w:rsidR="0081654A" w:rsidRPr="0081654A" w:rsidRDefault="0081654A" w:rsidP="0081654A">
      <w:pPr>
        <w:spacing w:line="240" w:lineRule="auto"/>
        <w:jc w:val="center"/>
        <w:rPr>
          <w:rFonts w:eastAsiaTheme="minorHAnsi" w:cs="Arial"/>
          <w:b/>
          <w:kern w:val="2"/>
          <w:sz w:val="24"/>
          <w:lang w:val="sl-SI"/>
          <w14:ligatures w14:val="standardContextual"/>
        </w:rPr>
      </w:pPr>
      <w:r w:rsidRPr="0081654A">
        <w:rPr>
          <w:rFonts w:eastAsiaTheme="minorHAnsi" w:cs="Arial"/>
          <w:b/>
          <w:kern w:val="2"/>
          <w:sz w:val="24"/>
          <w:lang w:val="sl-SI"/>
          <w14:ligatures w14:val="standardContextual"/>
        </w:rPr>
        <w:t>Javni razpis za sofinanciranje gradnje visokozmogljivih fiksnih širokopasovnih omrežij oziroma nadgradnjo obstoječih fiksnih omrežij (GOŠO6)</w:t>
      </w:r>
    </w:p>
    <w:p w14:paraId="791ABBA8" w14:textId="77777777" w:rsidR="0081654A" w:rsidRPr="0081654A" w:rsidRDefault="0081654A" w:rsidP="0081654A">
      <w:pPr>
        <w:spacing w:line="240" w:lineRule="auto"/>
        <w:rPr>
          <w:rFonts w:cs="Arial"/>
          <w:iCs/>
          <w:snapToGrid w:val="0"/>
          <w:szCs w:val="20"/>
          <w:lang w:val="sl-SI" w:eastAsia="sl-SI"/>
        </w:rPr>
      </w:pPr>
    </w:p>
    <w:tbl>
      <w:tblPr>
        <w:tblStyle w:val="Tabelasvetlamrea"/>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1"/>
        <w:gridCol w:w="7798"/>
      </w:tblGrid>
      <w:tr w:rsidR="0081654A" w:rsidRPr="0081654A" w14:paraId="1F24932E" w14:textId="77777777" w:rsidTr="00683EE7">
        <w:trPr>
          <w:trHeight w:val="161"/>
        </w:trPr>
        <w:tc>
          <w:tcPr>
            <w:tcW w:w="955" w:type="pct"/>
            <w:tcBorders>
              <w:top w:val="single" w:sz="4" w:space="0" w:color="auto"/>
              <w:left w:val="single" w:sz="4" w:space="0" w:color="auto"/>
              <w:bottom w:val="single" w:sz="4" w:space="0" w:color="auto"/>
              <w:right w:val="single" w:sz="4" w:space="0" w:color="auto"/>
            </w:tcBorders>
            <w:vAlign w:val="center"/>
          </w:tcPr>
          <w:p w14:paraId="119E083B" w14:textId="77777777" w:rsidR="0081654A" w:rsidRPr="0081654A" w:rsidRDefault="0081654A" w:rsidP="0081654A">
            <w:pPr>
              <w:spacing w:line="240" w:lineRule="auto"/>
              <w:ind w:left="312" w:right="-108" w:hanging="312"/>
              <w:rPr>
                <w:rFonts w:cs="Arial"/>
                <w:szCs w:val="20"/>
                <w:lang w:val="sl-SI" w:eastAsia="sl-SI"/>
              </w:rPr>
            </w:pPr>
            <w:r w:rsidRPr="0081654A">
              <w:rPr>
                <w:rFonts w:cs="Arial"/>
                <w:szCs w:val="20"/>
                <w:lang w:val="sl-SI" w:eastAsia="sl-SI"/>
              </w:rPr>
              <w:t>Prijavitelj</w:t>
            </w:r>
          </w:p>
        </w:tc>
        <w:tc>
          <w:tcPr>
            <w:tcW w:w="4045" w:type="pct"/>
            <w:tcBorders>
              <w:top w:val="single" w:sz="4" w:space="0" w:color="auto"/>
              <w:left w:val="single" w:sz="4" w:space="0" w:color="auto"/>
              <w:bottom w:val="single" w:sz="4" w:space="0" w:color="auto"/>
              <w:right w:val="single" w:sz="4" w:space="0" w:color="auto"/>
            </w:tcBorders>
            <w:vAlign w:val="center"/>
          </w:tcPr>
          <w:p w14:paraId="76AE7DFF" w14:textId="77777777" w:rsidR="0081654A" w:rsidRPr="0081654A" w:rsidRDefault="0081654A" w:rsidP="0081654A">
            <w:pPr>
              <w:spacing w:line="240" w:lineRule="auto"/>
              <w:ind w:left="39" w:right="172"/>
              <w:rPr>
                <w:rFonts w:cs="Arial"/>
                <w:bCs/>
                <w:szCs w:val="20"/>
                <w:lang w:val="sl-SI" w:eastAsia="sl-SI"/>
              </w:rPr>
            </w:pPr>
          </w:p>
        </w:tc>
      </w:tr>
      <w:tr w:rsidR="0081654A" w:rsidRPr="0081654A" w14:paraId="10253451" w14:textId="77777777" w:rsidTr="00683EE7">
        <w:trPr>
          <w:trHeight w:val="223"/>
        </w:trPr>
        <w:tc>
          <w:tcPr>
            <w:tcW w:w="955" w:type="pct"/>
            <w:tcBorders>
              <w:top w:val="single" w:sz="4" w:space="0" w:color="auto"/>
              <w:left w:val="single" w:sz="4" w:space="0" w:color="auto"/>
              <w:bottom w:val="single" w:sz="4" w:space="0" w:color="auto"/>
              <w:right w:val="single" w:sz="4" w:space="0" w:color="auto"/>
            </w:tcBorders>
            <w:vAlign w:val="center"/>
          </w:tcPr>
          <w:p w14:paraId="592F02C8" w14:textId="77777777" w:rsidR="0081654A" w:rsidRPr="0081654A" w:rsidRDefault="0081654A" w:rsidP="0081654A">
            <w:pPr>
              <w:spacing w:line="240" w:lineRule="auto"/>
              <w:ind w:left="312" w:right="-108" w:hanging="312"/>
              <w:rPr>
                <w:rFonts w:cs="Arial"/>
                <w:szCs w:val="20"/>
                <w:lang w:val="sl-SI" w:eastAsia="sl-SI"/>
              </w:rPr>
            </w:pPr>
            <w:r w:rsidRPr="0081654A">
              <w:rPr>
                <w:rFonts w:cs="Arial"/>
                <w:szCs w:val="20"/>
                <w:lang w:val="sl-SI" w:eastAsia="sl-SI"/>
              </w:rPr>
              <w:t>Sklop, občina</w:t>
            </w:r>
          </w:p>
        </w:tc>
        <w:tc>
          <w:tcPr>
            <w:tcW w:w="4045" w:type="pct"/>
            <w:tcBorders>
              <w:top w:val="single" w:sz="4" w:space="0" w:color="auto"/>
              <w:left w:val="single" w:sz="4" w:space="0" w:color="auto"/>
              <w:bottom w:val="single" w:sz="4" w:space="0" w:color="auto"/>
              <w:right w:val="single" w:sz="4" w:space="0" w:color="auto"/>
            </w:tcBorders>
            <w:vAlign w:val="center"/>
          </w:tcPr>
          <w:p w14:paraId="7B8A9FE6" w14:textId="77777777" w:rsidR="0081654A" w:rsidRPr="0081654A" w:rsidRDefault="0081654A" w:rsidP="0081654A">
            <w:pPr>
              <w:spacing w:line="240" w:lineRule="auto"/>
              <w:ind w:left="39" w:right="172"/>
              <w:rPr>
                <w:rFonts w:cs="Arial"/>
                <w:bCs/>
                <w:szCs w:val="20"/>
                <w:lang w:val="sl-SI" w:eastAsia="sl-SI"/>
              </w:rPr>
            </w:pPr>
          </w:p>
        </w:tc>
      </w:tr>
    </w:tbl>
    <w:p w14:paraId="7E54C158" w14:textId="77777777" w:rsidR="0081654A" w:rsidRPr="0081654A" w:rsidRDefault="0081654A" w:rsidP="0081654A">
      <w:pPr>
        <w:spacing w:line="240" w:lineRule="auto"/>
        <w:jc w:val="both"/>
        <w:rPr>
          <w:rFonts w:cs="Arial"/>
          <w:szCs w:val="20"/>
          <w:lang w:val="sl-SI" w:eastAsia="sl-SI"/>
        </w:rPr>
      </w:pPr>
    </w:p>
    <w:p w14:paraId="148A3679" w14:textId="77777777" w:rsidR="0081654A" w:rsidRPr="0081654A" w:rsidRDefault="0081654A" w:rsidP="0081654A">
      <w:pPr>
        <w:spacing w:line="240" w:lineRule="auto"/>
        <w:jc w:val="both"/>
        <w:rPr>
          <w:rFonts w:cs="Arial"/>
          <w:szCs w:val="20"/>
          <w:lang w:val="sl-SI" w:eastAsia="sl-SI"/>
        </w:rPr>
      </w:pPr>
    </w:p>
    <w:p w14:paraId="155869D8" w14:textId="77777777" w:rsidR="0081654A" w:rsidRPr="0081654A" w:rsidRDefault="0081654A" w:rsidP="0081654A">
      <w:pPr>
        <w:spacing w:line="240" w:lineRule="auto"/>
        <w:jc w:val="both"/>
        <w:rPr>
          <w:rFonts w:cs="Arial"/>
          <w:b/>
          <w:bCs/>
          <w:szCs w:val="20"/>
          <w:lang w:val="sl-SI" w:eastAsia="sl-SI"/>
        </w:rPr>
      </w:pPr>
      <w:r w:rsidRPr="0081654A">
        <w:rPr>
          <w:rFonts w:cs="Arial"/>
          <w:b/>
          <w:bCs/>
          <w:szCs w:val="20"/>
          <w:lang w:val="sl-SI" w:eastAsia="sl-SI"/>
        </w:rPr>
        <w:t>INVESTICIJSKA DOKUMENTACIJA</w:t>
      </w:r>
    </w:p>
    <w:tbl>
      <w:tblPr>
        <w:tblStyle w:val="Tabelasvetlamrea"/>
        <w:tblW w:w="9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1"/>
      </w:tblGrid>
      <w:tr w:rsidR="0081654A" w:rsidRPr="00883041" w14:paraId="2E60CCE8" w14:textId="77777777" w:rsidTr="00683EE7">
        <w:trPr>
          <w:trHeight w:val="4190"/>
        </w:trPr>
        <w:tc>
          <w:tcPr>
            <w:tcW w:w="9681" w:type="dxa"/>
          </w:tcPr>
          <w:p w14:paraId="7BE14B8C" w14:textId="77777777" w:rsidR="0081654A" w:rsidRPr="0081654A" w:rsidRDefault="0081654A" w:rsidP="0081654A">
            <w:pPr>
              <w:spacing w:line="240" w:lineRule="auto"/>
              <w:jc w:val="both"/>
              <w:rPr>
                <w:rFonts w:cs="Arial"/>
                <w:szCs w:val="20"/>
                <w:lang w:val="sl-SI" w:eastAsia="sl-SI"/>
              </w:rPr>
            </w:pPr>
            <w:r w:rsidRPr="0081654A">
              <w:rPr>
                <w:rFonts w:cs="Arial"/>
                <w:szCs w:val="20"/>
                <w:lang w:val="sl-SI" w:eastAsia="sl-SI"/>
              </w:rPr>
              <w:t>Na tem mestu priložite investicijsko dokumentacijo, ki mora vsebovati najmanj naslednje elemente:</w:t>
            </w:r>
          </w:p>
          <w:p w14:paraId="0D1C3006" w14:textId="77777777" w:rsidR="0081654A" w:rsidRPr="0081654A" w:rsidRDefault="0081654A" w:rsidP="0081654A">
            <w:pPr>
              <w:spacing w:line="240" w:lineRule="auto"/>
              <w:jc w:val="both"/>
              <w:rPr>
                <w:rFonts w:cs="Arial"/>
                <w:szCs w:val="20"/>
                <w:lang w:val="sl-SI" w:eastAsia="sl-SI"/>
              </w:rPr>
            </w:pPr>
          </w:p>
          <w:p w14:paraId="0D6B1AE4" w14:textId="77777777" w:rsidR="0081654A" w:rsidRPr="0081654A" w:rsidRDefault="0081654A" w:rsidP="0081654A">
            <w:pPr>
              <w:numPr>
                <w:ilvl w:val="0"/>
                <w:numId w:val="56"/>
              </w:numPr>
              <w:spacing w:line="240" w:lineRule="auto"/>
              <w:ind w:left="312" w:hanging="284"/>
              <w:contextualSpacing/>
              <w:jc w:val="both"/>
              <w:rPr>
                <w:rFonts w:cs="Arial"/>
                <w:szCs w:val="20"/>
                <w:lang w:val="sl-SI" w:eastAsia="sl-SI"/>
              </w:rPr>
            </w:pPr>
            <w:r w:rsidRPr="0081654A">
              <w:rPr>
                <w:rFonts w:cs="Arial"/>
                <w:snapToGrid w:val="0"/>
                <w:szCs w:val="20"/>
                <w:lang w:val="sl-SI" w:eastAsia="sl-SI"/>
              </w:rPr>
              <w:t>kratko predstavitev prijavitelja;</w:t>
            </w:r>
          </w:p>
          <w:p w14:paraId="60F365F5" w14:textId="77777777" w:rsidR="0081654A" w:rsidRPr="0081654A" w:rsidRDefault="0081654A" w:rsidP="0081654A">
            <w:pPr>
              <w:numPr>
                <w:ilvl w:val="0"/>
                <w:numId w:val="56"/>
              </w:numPr>
              <w:spacing w:line="240" w:lineRule="auto"/>
              <w:ind w:left="312" w:hanging="284"/>
              <w:contextualSpacing/>
              <w:jc w:val="both"/>
              <w:rPr>
                <w:rFonts w:cs="Arial"/>
                <w:szCs w:val="20"/>
                <w:lang w:val="sl-SI" w:eastAsia="sl-SI"/>
              </w:rPr>
            </w:pPr>
            <w:r w:rsidRPr="0081654A">
              <w:rPr>
                <w:rFonts w:cs="Arial"/>
                <w:snapToGrid w:val="0"/>
                <w:szCs w:val="20"/>
                <w:lang w:val="sl-SI" w:eastAsia="sl-SI"/>
              </w:rPr>
              <w:t>povzetek projektne dokumentacije;</w:t>
            </w:r>
          </w:p>
          <w:p w14:paraId="749B4CA1" w14:textId="77777777" w:rsidR="0081654A" w:rsidRPr="0081654A" w:rsidRDefault="0081654A" w:rsidP="0081654A">
            <w:pPr>
              <w:numPr>
                <w:ilvl w:val="0"/>
                <w:numId w:val="56"/>
              </w:numPr>
              <w:spacing w:line="240" w:lineRule="auto"/>
              <w:ind w:left="312" w:hanging="284"/>
              <w:contextualSpacing/>
              <w:jc w:val="both"/>
              <w:rPr>
                <w:rFonts w:cs="Arial"/>
                <w:szCs w:val="20"/>
                <w:lang w:val="sl-SI" w:eastAsia="sl-SI"/>
              </w:rPr>
            </w:pPr>
            <w:r w:rsidRPr="0081654A">
              <w:rPr>
                <w:rFonts w:cs="Arial"/>
                <w:bCs/>
                <w:szCs w:val="20"/>
                <w:lang w:val="sl-SI" w:eastAsia="ar-SA"/>
              </w:rPr>
              <w:t>vsebovati mora tudi:</w:t>
            </w:r>
          </w:p>
          <w:p w14:paraId="04D7BA86" w14:textId="77777777" w:rsidR="0081654A" w:rsidRPr="0081654A" w:rsidRDefault="0081654A" w:rsidP="0081654A">
            <w:pPr>
              <w:numPr>
                <w:ilvl w:val="1"/>
                <w:numId w:val="56"/>
              </w:numPr>
              <w:spacing w:line="240" w:lineRule="auto"/>
              <w:ind w:left="595" w:hanging="283"/>
              <w:contextualSpacing/>
              <w:jc w:val="both"/>
              <w:rPr>
                <w:rFonts w:cs="Arial"/>
                <w:szCs w:val="20"/>
                <w:lang w:val="sl-SI" w:eastAsia="sl-SI"/>
              </w:rPr>
            </w:pPr>
            <w:r w:rsidRPr="0081654A">
              <w:rPr>
                <w:rFonts w:cs="Arial"/>
                <w:bCs/>
                <w:szCs w:val="20"/>
                <w:lang w:val="sl-SI" w:eastAsia="ar-SA"/>
              </w:rPr>
              <w:t>kratek opis ter utemeljitev izbrane optimalne variante gradnje;</w:t>
            </w:r>
          </w:p>
          <w:p w14:paraId="631B47DF" w14:textId="77777777" w:rsidR="0081654A" w:rsidRPr="0081654A" w:rsidRDefault="0081654A" w:rsidP="0081654A">
            <w:pPr>
              <w:numPr>
                <w:ilvl w:val="1"/>
                <w:numId w:val="56"/>
              </w:numPr>
              <w:spacing w:line="240" w:lineRule="auto"/>
              <w:ind w:left="595" w:hanging="283"/>
              <w:contextualSpacing/>
              <w:jc w:val="both"/>
              <w:rPr>
                <w:rFonts w:cs="Arial"/>
                <w:szCs w:val="20"/>
                <w:lang w:val="sl-SI" w:eastAsia="sl-SI"/>
              </w:rPr>
            </w:pPr>
            <w:r w:rsidRPr="0081654A">
              <w:rPr>
                <w:rFonts w:cs="Arial"/>
                <w:bCs/>
                <w:szCs w:val="20"/>
                <w:lang w:val="sl-SI" w:eastAsia="ar-SA"/>
              </w:rPr>
              <w:t>navedbo odgovorne osebe za izdelavo investicije, projektne dokumentacije, odgovornega vodje za izvedbo investicije ter odgovornega nadzornika del;</w:t>
            </w:r>
          </w:p>
          <w:p w14:paraId="28A121C3" w14:textId="77777777" w:rsidR="0081654A" w:rsidRPr="0081654A" w:rsidRDefault="0081654A" w:rsidP="0081654A">
            <w:pPr>
              <w:numPr>
                <w:ilvl w:val="1"/>
                <w:numId w:val="56"/>
              </w:numPr>
              <w:spacing w:line="240" w:lineRule="auto"/>
              <w:ind w:left="595" w:hanging="283"/>
              <w:contextualSpacing/>
              <w:jc w:val="both"/>
              <w:rPr>
                <w:rFonts w:cs="Arial"/>
                <w:szCs w:val="20"/>
                <w:lang w:val="sl-SI" w:eastAsia="sl-SI"/>
              </w:rPr>
            </w:pPr>
            <w:r w:rsidRPr="0081654A">
              <w:rPr>
                <w:rFonts w:cs="Arial"/>
                <w:bCs/>
                <w:szCs w:val="20"/>
                <w:lang w:val="sl-SI" w:eastAsia="ar-SA"/>
              </w:rPr>
              <w:t>predvideno organizacijo in druge potrebne prvine za izvedbo in spremljanje učinkov investicije, če ni posebej izdelana študija izvedbe investicije;</w:t>
            </w:r>
          </w:p>
          <w:p w14:paraId="4898F0F5" w14:textId="77777777" w:rsidR="0081654A" w:rsidRPr="0081654A" w:rsidRDefault="0081654A" w:rsidP="0081654A">
            <w:pPr>
              <w:numPr>
                <w:ilvl w:val="0"/>
                <w:numId w:val="56"/>
              </w:numPr>
              <w:spacing w:line="240" w:lineRule="auto"/>
              <w:ind w:left="312" w:hanging="267"/>
              <w:contextualSpacing/>
              <w:jc w:val="both"/>
              <w:rPr>
                <w:rFonts w:cs="Arial"/>
                <w:szCs w:val="20"/>
                <w:lang w:val="sl-SI" w:eastAsia="sl-SI"/>
              </w:rPr>
            </w:pPr>
            <w:r w:rsidRPr="0081654A">
              <w:rPr>
                <w:rFonts w:cs="Arial"/>
                <w:bCs/>
                <w:szCs w:val="20"/>
                <w:lang w:val="sl-SI" w:eastAsia="ar-SA"/>
              </w:rPr>
              <w:t>kratko analizo obstoječega stanja, s prikazom potreb, ki jih bo zadovoljevala investicija.</w:t>
            </w:r>
          </w:p>
        </w:tc>
      </w:tr>
    </w:tbl>
    <w:p w14:paraId="52A1BB51" w14:textId="77777777" w:rsidR="0081654A" w:rsidRPr="0081654A" w:rsidRDefault="0081654A" w:rsidP="0081654A">
      <w:pPr>
        <w:spacing w:line="240" w:lineRule="auto"/>
        <w:rPr>
          <w:rFonts w:cs="Arial"/>
          <w:snapToGrid w:val="0"/>
          <w:szCs w:val="20"/>
          <w:lang w:val="sl-SI" w:eastAsia="sl-SI"/>
        </w:rPr>
      </w:pPr>
    </w:p>
    <w:p w14:paraId="219C06DE" w14:textId="77777777" w:rsidR="0081654A" w:rsidRPr="0081654A" w:rsidRDefault="0081654A" w:rsidP="0081654A">
      <w:pPr>
        <w:spacing w:line="240" w:lineRule="auto"/>
        <w:rPr>
          <w:rFonts w:cs="Arial"/>
          <w:bCs/>
          <w:szCs w:val="20"/>
          <w:lang w:val="sl-SI" w:eastAsia="ar-SA"/>
        </w:rPr>
      </w:pPr>
    </w:p>
    <w:p w14:paraId="79C03076" w14:textId="77777777" w:rsidR="0081654A" w:rsidRDefault="0081654A" w:rsidP="0081654A">
      <w:pPr>
        <w:spacing w:line="240" w:lineRule="auto"/>
        <w:rPr>
          <w:rFonts w:cs="Arial"/>
          <w:bCs/>
          <w:szCs w:val="20"/>
          <w:lang w:val="sl-SI" w:eastAsia="ar-SA"/>
        </w:rPr>
      </w:pPr>
    </w:p>
    <w:tbl>
      <w:tblPr>
        <w:tblStyle w:val="Tabelasvetlamrea"/>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977"/>
        <w:gridCol w:w="3543"/>
      </w:tblGrid>
      <w:tr w:rsidR="004E489B" w:rsidRPr="00883041" w14:paraId="247CAB33" w14:textId="77777777" w:rsidTr="00001A0F">
        <w:trPr>
          <w:trHeight w:val="375"/>
        </w:trPr>
        <w:tc>
          <w:tcPr>
            <w:tcW w:w="3114" w:type="dxa"/>
            <w:vAlign w:val="center"/>
          </w:tcPr>
          <w:p w14:paraId="04B1D81F" w14:textId="77777777" w:rsidR="004E489B" w:rsidRPr="0081654A" w:rsidRDefault="004E489B" w:rsidP="00001A0F">
            <w:pPr>
              <w:spacing w:line="240" w:lineRule="auto"/>
              <w:jc w:val="center"/>
              <w:rPr>
                <w:rFonts w:cs="Arial"/>
                <w:szCs w:val="20"/>
                <w:lang w:val="sl-SI" w:eastAsia="sl-SI"/>
              </w:rPr>
            </w:pPr>
            <w:r w:rsidRPr="0081654A">
              <w:rPr>
                <w:rFonts w:cs="Arial"/>
                <w:szCs w:val="20"/>
                <w:lang w:val="sl-SI" w:eastAsia="sl-SI"/>
              </w:rPr>
              <w:t>Kraj, datum</w:t>
            </w:r>
          </w:p>
        </w:tc>
        <w:tc>
          <w:tcPr>
            <w:tcW w:w="2977" w:type="dxa"/>
            <w:vAlign w:val="center"/>
          </w:tcPr>
          <w:p w14:paraId="35BCBFA8" w14:textId="77777777" w:rsidR="004E489B" w:rsidRPr="0081654A" w:rsidRDefault="004E489B" w:rsidP="00001A0F">
            <w:pPr>
              <w:spacing w:line="240" w:lineRule="auto"/>
              <w:jc w:val="center"/>
              <w:rPr>
                <w:rFonts w:cs="Arial"/>
                <w:szCs w:val="20"/>
                <w:lang w:val="sl-SI" w:eastAsia="sl-SI"/>
              </w:rPr>
            </w:pPr>
            <w:r w:rsidRPr="0081654A">
              <w:rPr>
                <w:rFonts w:cs="Arial"/>
                <w:szCs w:val="20"/>
                <w:lang w:val="sl-SI" w:eastAsia="sl-SI"/>
              </w:rPr>
              <w:t>Žig</w:t>
            </w:r>
          </w:p>
        </w:tc>
        <w:tc>
          <w:tcPr>
            <w:tcW w:w="3543" w:type="dxa"/>
            <w:vAlign w:val="center"/>
          </w:tcPr>
          <w:p w14:paraId="251151D2" w14:textId="77777777" w:rsidR="004E489B" w:rsidRPr="0081654A" w:rsidRDefault="004E489B" w:rsidP="00001A0F">
            <w:pPr>
              <w:spacing w:line="240" w:lineRule="auto"/>
              <w:jc w:val="center"/>
              <w:rPr>
                <w:rFonts w:cs="Arial"/>
                <w:szCs w:val="20"/>
                <w:lang w:val="sl-SI" w:eastAsia="sl-SI"/>
              </w:rPr>
            </w:pPr>
            <w:r w:rsidRPr="0081654A">
              <w:rPr>
                <w:rFonts w:cs="Arial"/>
                <w:szCs w:val="20"/>
                <w:lang w:val="sl-SI" w:eastAsia="sl-SI"/>
              </w:rPr>
              <w:t>Ime in priimek zakonitega zastopnika</w:t>
            </w:r>
          </w:p>
        </w:tc>
      </w:tr>
      <w:tr w:rsidR="004E489B" w:rsidRPr="0081654A" w14:paraId="4492D77D" w14:textId="77777777" w:rsidTr="00001A0F">
        <w:trPr>
          <w:trHeight w:val="1507"/>
        </w:trPr>
        <w:tc>
          <w:tcPr>
            <w:tcW w:w="3114" w:type="dxa"/>
            <w:vAlign w:val="center"/>
          </w:tcPr>
          <w:p w14:paraId="5DC0890F" w14:textId="77777777" w:rsidR="004E489B" w:rsidRPr="0081654A" w:rsidRDefault="004E489B" w:rsidP="00001A0F">
            <w:pPr>
              <w:spacing w:line="240" w:lineRule="auto"/>
              <w:jc w:val="center"/>
              <w:rPr>
                <w:rFonts w:cs="Arial"/>
                <w:szCs w:val="20"/>
                <w:lang w:val="sl-SI" w:eastAsia="sl-SI"/>
              </w:rPr>
            </w:pPr>
          </w:p>
        </w:tc>
        <w:tc>
          <w:tcPr>
            <w:tcW w:w="2977" w:type="dxa"/>
            <w:vAlign w:val="center"/>
          </w:tcPr>
          <w:p w14:paraId="3E56F3DE" w14:textId="77777777" w:rsidR="004E489B" w:rsidRPr="0081654A" w:rsidRDefault="004E489B" w:rsidP="00001A0F">
            <w:pPr>
              <w:spacing w:line="240" w:lineRule="auto"/>
              <w:jc w:val="center"/>
              <w:rPr>
                <w:rFonts w:cs="Arial"/>
                <w:szCs w:val="20"/>
                <w:lang w:val="sl-SI" w:eastAsia="sl-SI"/>
              </w:rPr>
            </w:pPr>
          </w:p>
        </w:tc>
        <w:tc>
          <w:tcPr>
            <w:tcW w:w="3543" w:type="dxa"/>
            <w:vAlign w:val="center"/>
          </w:tcPr>
          <w:p w14:paraId="28D6694F" w14:textId="77777777" w:rsidR="004E489B" w:rsidRPr="0081654A" w:rsidRDefault="004E489B" w:rsidP="00001A0F">
            <w:pPr>
              <w:spacing w:line="240" w:lineRule="auto"/>
              <w:jc w:val="center"/>
              <w:rPr>
                <w:rFonts w:cs="Arial"/>
                <w:szCs w:val="20"/>
                <w:lang w:val="sl-SI" w:eastAsia="sl-SI"/>
              </w:rPr>
            </w:pPr>
            <w:r w:rsidRPr="0081654A">
              <w:rPr>
                <w:rFonts w:cs="Arial"/>
                <w:szCs w:val="20"/>
                <w:lang w:val="sl-SI" w:eastAsia="sl-SI"/>
              </w:rPr>
              <w:t>Podpis</w:t>
            </w:r>
          </w:p>
        </w:tc>
      </w:tr>
    </w:tbl>
    <w:p w14:paraId="4D975E60" w14:textId="77777777" w:rsidR="004E489B" w:rsidRDefault="004E489B" w:rsidP="0081654A">
      <w:pPr>
        <w:spacing w:line="240" w:lineRule="auto"/>
        <w:rPr>
          <w:rFonts w:cs="Arial"/>
          <w:bCs/>
          <w:szCs w:val="20"/>
          <w:lang w:val="sl-SI" w:eastAsia="ar-SA"/>
        </w:rPr>
      </w:pPr>
    </w:p>
    <w:p w14:paraId="6CFEC3FE" w14:textId="77777777" w:rsidR="004E489B" w:rsidRDefault="004E489B" w:rsidP="0081654A">
      <w:pPr>
        <w:spacing w:line="240" w:lineRule="auto"/>
        <w:rPr>
          <w:rFonts w:cs="Arial"/>
          <w:bCs/>
          <w:szCs w:val="20"/>
          <w:lang w:val="sl-SI" w:eastAsia="ar-SA"/>
        </w:rPr>
      </w:pPr>
    </w:p>
    <w:p w14:paraId="2F8421F4" w14:textId="77777777" w:rsidR="0081654A" w:rsidRPr="0081654A" w:rsidRDefault="0081654A" w:rsidP="0081654A">
      <w:pPr>
        <w:spacing w:line="240" w:lineRule="auto"/>
        <w:rPr>
          <w:rFonts w:cs="Arial"/>
          <w:bCs/>
          <w:szCs w:val="20"/>
          <w:lang w:val="sl-SI" w:eastAsia="ar-SA"/>
        </w:rPr>
      </w:pPr>
    </w:p>
    <w:p w14:paraId="7B176561" w14:textId="77777777" w:rsidR="0081654A" w:rsidRPr="0081654A" w:rsidRDefault="0081654A" w:rsidP="0081654A">
      <w:pPr>
        <w:spacing w:line="240" w:lineRule="auto"/>
        <w:rPr>
          <w:rFonts w:cs="Arial"/>
          <w:bCs/>
          <w:szCs w:val="20"/>
          <w:lang w:val="sl-SI" w:eastAsia="ar-SA"/>
        </w:rPr>
        <w:sectPr w:rsidR="0081654A" w:rsidRPr="0081654A" w:rsidSect="0081654A">
          <w:headerReference w:type="default" r:id="rId26"/>
          <w:footerReference w:type="even" r:id="rId27"/>
          <w:footerReference w:type="default" r:id="rId28"/>
          <w:pgSz w:w="11906" w:h="16838"/>
          <w:pgMar w:top="2268" w:right="849" w:bottom="1276" w:left="1418" w:header="709" w:footer="709" w:gutter="0"/>
          <w:cols w:space="708"/>
          <w:docGrid w:linePitch="360"/>
        </w:sectPr>
      </w:pPr>
    </w:p>
    <w:p w14:paraId="4B992EFA" w14:textId="77777777" w:rsidR="0081654A" w:rsidRPr="0081654A" w:rsidRDefault="0081654A" w:rsidP="0081654A">
      <w:pPr>
        <w:spacing w:line="240" w:lineRule="auto"/>
        <w:jc w:val="right"/>
        <w:rPr>
          <w:rFonts w:cs="Arial"/>
          <w:b/>
          <w:bCs/>
          <w:color w:val="2F5496" w:themeColor="accent1" w:themeShade="BF"/>
          <w:sz w:val="22"/>
          <w:szCs w:val="22"/>
          <w:lang w:val="sl-SI" w:eastAsia="sl-SI"/>
        </w:rPr>
      </w:pPr>
      <w:r w:rsidRPr="0081654A">
        <w:rPr>
          <w:rFonts w:cs="Arial"/>
          <w:b/>
          <w:bCs/>
          <w:color w:val="2F5496" w:themeColor="accent1" w:themeShade="BF"/>
          <w:sz w:val="22"/>
          <w:szCs w:val="22"/>
          <w:u w:val="single"/>
          <w:lang w:val="sl-SI" w:eastAsia="sl-SI"/>
        </w:rPr>
        <w:lastRenderedPageBreak/>
        <w:t>Obrazec št. 11: Časovni načrt izvedbe sklopa s popisom vseh aktivnosti</w:t>
      </w:r>
      <w:r w:rsidRPr="0081654A">
        <w:rPr>
          <w:rFonts w:cs="Arial"/>
          <w:b/>
          <w:bCs/>
          <w:color w:val="2F5496" w:themeColor="accent1" w:themeShade="BF"/>
          <w:sz w:val="22"/>
          <w:szCs w:val="22"/>
          <w:u w:val="single"/>
          <w:lang w:val="sl-SI" w:eastAsia="sl-SI"/>
        </w:rPr>
        <w:br/>
        <w:t>in z organizacijo vodenja projekta in izdelano analizo izvedljivosti</w:t>
      </w:r>
    </w:p>
    <w:p w14:paraId="4EAC06A9" w14:textId="77777777" w:rsidR="0081654A" w:rsidRPr="0081654A" w:rsidRDefault="0081654A" w:rsidP="0081654A">
      <w:pPr>
        <w:spacing w:line="240" w:lineRule="auto"/>
        <w:rPr>
          <w:rFonts w:cs="Arial"/>
          <w:bCs/>
          <w:snapToGrid w:val="0"/>
          <w:szCs w:val="20"/>
          <w:lang w:val="sl-SI" w:eastAsia="sl-SI"/>
        </w:rPr>
      </w:pPr>
    </w:p>
    <w:p w14:paraId="38885311" w14:textId="77777777" w:rsidR="0081654A" w:rsidRPr="0081654A" w:rsidRDefault="0081654A" w:rsidP="0081654A">
      <w:pPr>
        <w:spacing w:line="240" w:lineRule="auto"/>
        <w:jc w:val="center"/>
        <w:rPr>
          <w:rFonts w:eastAsiaTheme="minorHAnsi" w:cs="Arial"/>
          <w:b/>
          <w:kern w:val="2"/>
          <w:sz w:val="24"/>
          <w:lang w:val="sl-SI"/>
          <w14:ligatures w14:val="standardContextual"/>
        </w:rPr>
      </w:pPr>
      <w:r w:rsidRPr="0081654A">
        <w:rPr>
          <w:rFonts w:eastAsiaTheme="minorHAnsi" w:cs="Arial"/>
          <w:b/>
          <w:kern w:val="2"/>
          <w:sz w:val="24"/>
          <w:lang w:val="sl-SI"/>
          <w14:ligatures w14:val="standardContextual"/>
        </w:rPr>
        <w:t>Javni razpis za sofinanciranje gradnje visokozmogljivih fiksnih širokopasovnih omrežij oziroma nadgradnjo obstoječih fiksnih omrežij (GOŠO6)</w:t>
      </w:r>
    </w:p>
    <w:p w14:paraId="60E78C90" w14:textId="77777777" w:rsidR="0081654A" w:rsidRPr="0081654A" w:rsidRDefault="0081654A" w:rsidP="0081654A">
      <w:pPr>
        <w:spacing w:line="240" w:lineRule="auto"/>
        <w:jc w:val="both"/>
        <w:rPr>
          <w:rFonts w:cs="Arial"/>
          <w:iCs/>
          <w:snapToGrid w:val="0"/>
          <w:szCs w:val="20"/>
          <w:lang w:val="sl-SI" w:eastAsia="sl-SI"/>
        </w:rPr>
      </w:pPr>
    </w:p>
    <w:tbl>
      <w:tblPr>
        <w:tblStyle w:val="Tabelasvetlamrea"/>
        <w:tblW w:w="33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795"/>
      </w:tblGrid>
      <w:tr w:rsidR="0081654A" w:rsidRPr="0081654A" w14:paraId="77603B75" w14:textId="77777777" w:rsidTr="00683EE7">
        <w:trPr>
          <w:trHeight w:val="161"/>
        </w:trPr>
        <w:tc>
          <w:tcPr>
            <w:tcW w:w="956" w:type="pct"/>
            <w:tcBorders>
              <w:top w:val="single" w:sz="4" w:space="0" w:color="auto"/>
              <w:left w:val="single" w:sz="4" w:space="0" w:color="auto"/>
              <w:bottom w:val="single" w:sz="4" w:space="0" w:color="auto"/>
              <w:right w:val="single" w:sz="4" w:space="0" w:color="auto"/>
            </w:tcBorders>
            <w:vAlign w:val="center"/>
          </w:tcPr>
          <w:p w14:paraId="2E0864E7" w14:textId="77777777" w:rsidR="0081654A" w:rsidRPr="0081654A" w:rsidRDefault="0081654A" w:rsidP="0081654A">
            <w:pPr>
              <w:spacing w:line="240" w:lineRule="auto"/>
              <w:ind w:left="312" w:right="-108" w:hanging="312"/>
              <w:rPr>
                <w:rFonts w:cs="Arial"/>
                <w:szCs w:val="20"/>
                <w:lang w:val="sl-SI" w:eastAsia="sl-SI"/>
              </w:rPr>
            </w:pPr>
            <w:r w:rsidRPr="0081654A">
              <w:rPr>
                <w:rFonts w:cs="Arial"/>
                <w:szCs w:val="20"/>
                <w:lang w:val="sl-SI" w:eastAsia="sl-SI"/>
              </w:rPr>
              <w:t>Prijavitelj</w:t>
            </w:r>
          </w:p>
        </w:tc>
        <w:tc>
          <w:tcPr>
            <w:tcW w:w="4044" w:type="pct"/>
            <w:tcBorders>
              <w:top w:val="single" w:sz="4" w:space="0" w:color="auto"/>
              <w:left w:val="single" w:sz="4" w:space="0" w:color="auto"/>
              <w:bottom w:val="single" w:sz="4" w:space="0" w:color="auto"/>
              <w:right w:val="single" w:sz="4" w:space="0" w:color="auto"/>
            </w:tcBorders>
            <w:vAlign w:val="center"/>
          </w:tcPr>
          <w:p w14:paraId="1313BDAC" w14:textId="77777777" w:rsidR="0081654A" w:rsidRPr="0081654A" w:rsidRDefault="0081654A" w:rsidP="0081654A">
            <w:pPr>
              <w:spacing w:line="240" w:lineRule="auto"/>
              <w:ind w:left="39"/>
              <w:rPr>
                <w:rFonts w:cs="Arial"/>
                <w:bCs/>
                <w:szCs w:val="20"/>
                <w:lang w:val="sl-SI" w:eastAsia="sl-SI"/>
              </w:rPr>
            </w:pPr>
          </w:p>
        </w:tc>
      </w:tr>
      <w:tr w:rsidR="0081654A" w:rsidRPr="0081654A" w14:paraId="559D6C94" w14:textId="77777777" w:rsidTr="00683EE7">
        <w:trPr>
          <w:trHeight w:val="223"/>
        </w:trPr>
        <w:tc>
          <w:tcPr>
            <w:tcW w:w="956" w:type="pct"/>
            <w:tcBorders>
              <w:top w:val="single" w:sz="4" w:space="0" w:color="auto"/>
              <w:left w:val="single" w:sz="4" w:space="0" w:color="auto"/>
              <w:bottom w:val="single" w:sz="4" w:space="0" w:color="auto"/>
              <w:right w:val="single" w:sz="4" w:space="0" w:color="auto"/>
            </w:tcBorders>
            <w:vAlign w:val="center"/>
          </w:tcPr>
          <w:p w14:paraId="41D5FEC0" w14:textId="77777777" w:rsidR="0081654A" w:rsidRPr="0081654A" w:rsidRDefault="0081654A" w:rsidP="0081654A">
            <w:pPr>
              <w:spacing w:line="240" w:lineRule="auto"/>
              <w:ind w:left="312" w:right="-108" w:hanging="312"/>
              <w:rPr>
                <w:rFonts w:cs="Arial"/>
                <w:szCs w:val="20"/>
                <w:lang w:val="sl-SI" w:eastAsia="sl-SI"/>
              </w:rPr>
            </w:pPr>
            <w:r w:rsidRPr="0081654A">
              <w:rPr>
                <w:rFonts w:cs="Arial"/>
                <w:szCs w:val="20"/>
                <w:lang w:val="sl-SI" w:eastAsia="sl-SI"/>
              </w:rPr>
              <w:t>Sklop, občina</w:t>
            </w:r>
          </w:p>
        </w:tc>
        <w:tc>
          <w:tcPr>
            <w:tcW w:w="4044" w:type="pct"/>
            <w:tcBorders>
              <w:top w:val="single" w:sz="4" w:space="0" w:color="auto"/>
              <w:left w:val="single" w:sz="4" w:space="0" w:color="auto"/>
              <w:bottom w:val="single" w:sz="4" w:space="0" w:color="auto"/>
              <w:right w:val="single" w:sz="4" w:space="0" w:color="auto"/>
            </w:tcBorders>
            <w:vAlign w:val="center"/>
          </w:tcPr>
          <w:p w14:paraId="499AE058" w14:textId="77777777" w:rsidR="0081654A" w:rsidRPr="0081654A" w:rsidRDefault="0081654A" w:rsidP="0081654A">
            <w:pPr>
              <w:spacing w:line="240" w:lineRule="auto"/>
              <w:ind w:left="39"/>
              <w:rPr>
                <w:rFonts w:cs="Arial"/>
                <w:bCs/>
                <w:szCs w:val="20"/>
                <w:lang w:val="sl-SI" w:eastAsia="sl-SI"/>
              </w:rPr>
            </w:pPr>
          </w:p>
        </w:tc>
      </w:tr>
    </w:tbl>
    <w:p w14:paraId="135B5717" w14:textId="77777777" w:rsidR="0081654A" w:rsidRPr="0081654A" w:rsidRDefault="0081654A" w:rsidP="0081654A">
      <w:pPr>
        <w:spacing w:line="240" w:lineRule="auto"/>
        <w:jc w:val="both"/>
        <w:rPr>
          <w:rFonts w:cs="Arial"/>
          <w:iCs/>
          <w:snapToGrid w:val="0"/>
          <w:szCs w:val="20"/>
          <w:lang w:val="sl-SI" w:eastAsia="sl-SI"/>
        </w:rPr>
      </w:pPr>
    </w:p>
    <w:tbl>
      <w:tblPr>
        <w:tblStyle w:val="Tabelamrea5"/>
        <w:tblW w:w="14729" w:type="dxa"/>
        <w:tblLook w:val="0020" w:firstRow="1" w:lastRow="0" w:firstColumn="0" w:lastColumn="0" w:noHBand="0" w:noVBand="0"/>
      </w:tblPr>
      <w:tblGrid>
        <w:gridCol w:w="6232"/>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417"/>
      </w:tblGrid>
      <w:tr w:rsidR="0081654A" w:rsidRPr="0081654A" w14:paraId="1A5CC39D" w14:textId="77777777" w:rsidTr="00683EE7">
        <w:trPr>
          <w:trHeight w:val="143"/>
        </w:trPr>
        <w:tc>
          <w:tcPr>
            <w:tcW w:w="6232" w:type="dxa"/>
            <w:noWrap/>
          </w:tcPr>
          <w:p w14:paraId="3228C15B" w14:textId="77777777" w:rsidR="0081654A" w:rsidRPr="0081654A" w:rsidRDefault="0081654A" w:rsidP="0081654A">
            <w:pPr>
              <w:spacing w:line="240" w:lineRule="auto"/>
              <w:ind w:right="94" w:hanging="22"/>
              <w:jc w:val="center"/>
              <w:rPr>
                <w:rFonts w:cs="Arial"/>
                <w:b/>
                <w:bCs/>
                <w:szCs w:val="20"/>
                <w:lang w:val="sl-SI" w:eastAsia="sl-SI"/>
              </w:rPr>
            </w:pPr>
            <w:r w:rsidRPr="0081654A">
              <w:rPr>
                <w:rFonts w:cs="Arial"/>
                <w:b/>
                <w:bCs/>
                <w:szCs w:val="20"/>
                <w:lang w:val="sl-SI" w:eastAsia="sl-SI"/>
              </w:rPr>
              <w:t>Popis aktivnosti        /        Mesec izvajanja aktivnosti</w:t>
            </w:r>
          </w:p>
        </w:tc>
        <w:tc>
          <w:tcPr>
            <w:tcW w:w="425" w:type="dxa"/>
            <w:noWrap/>
          </w:tcPr>
          <w:p w14:paraId="608E9C25" w14:textId="77777777" w:rsidR="0081654A" w:rsidRPr="0081654A" w:rsidRDefault="0081654A" w:rsidP="0081654A">
            <w:pPr>
              <w:spacing w:line="240" w:lineRule="auto"/>
              <w:ind w:hanging="22"/>
              <w:jc w:val="center"/>
              <w:rPr>
                <w:rFonts w:cs="Arial"/>
                <w:b/>
                <w:bCs/>
                <w:szCs w:val="20"/>
                <w:lang w:val="sl-SI" w:eastAsia="sl-SI"/>
              </w:rPr>
            </w:pPr>
            <w:r w:rsidRPr="0081654A">
              <w:rPr>
                <w:rFonts w:cs="Arial"/>
                <w:b/>
                <w:bCs/>
                <w:szCs w:val="20"/>
                <w:lang w:val="sl-SI" w:eastAsia="sl-SI"/>
              </w:rPr>
              <w:t>1</w:t>
            </w:r>
          </w:p>
        </w:tc>
        <w:tc>
          <w:tcPr>
            <w:tcW w:w="426" w:type="dxa"/>
            <w:noWrap/>
          </w:tcPr>
          <w:p w14:paraId="5A091A58" w14:textId="77777777" w:rsidR="0081654A" w:rsidRPr="0081654A" w:rsidRDefault="0081654A" w:rsidP="0081654A">
            <w:pPr>
              <w:spacing w:line="240" w:lineRule="auto"/>
              <w:ind w:hanging="22"/>
              <w:jc w:val="center"/>
              <w:rPr>
                <w:rFonts w:cs="Arial"/>
                <w:b/>
                <w:bCs/>
                <w:szCs w:val="20"/>
                <w:lang w:val="sl-SI" w:eastAsia="sl-SI"/>
              </w:rPr>
            </w:pPr>
            <w:r w:rsidRPr="0081654A">
              <w:rPr>
                <w:rFonts w:cs="Arial"/>
                <w:b/>
                <w:bCs/>
                <w:szCs w:val="20"/>
                <w:lang w:val="sl-SI" w:eastAsia="sl-SI"/>
              </w:rPr>
              <w:t>2</w:t>
            </w:r>
          </w:p>
        </w:tc>
        <w:tc>
          <w:tcPr>
            <w:tcW w:w="425" w:type="dxa"/>
            <w:noWrap/>
          </w:tcPr>
          <w:p w14:paraId="2A44992E" w14:textId="77777777" w:rsidR="0081654A" w:rsidRPr="0081654A" w:rsidRDefault="0081654A" w:rsidP="0081654A">
            <w:pPr>
              <w:spacing w:line="240" w:lineRule="auto"/>
              <w:ind w:hanging="22"/>
              <w:jc w:val="center"/>
              <w:rPr>
                <w:rFonts w:cs="Arial"/>
                <w:b/>
                <w:bCs/>
                <w:szCs w:val="20"/>
                <w:lang w:val="sl-SI" w:eastAsia="sl-SI"/>
              </w:rPr>
            </w:pPr>
            <w:r w:rsidRPr="0081654A">
              <w:rPr>
                <w:rFonts w:cs="Arial"/>
                <w:b/>
                <w:bCs/>
                <w:szCs w:val="20"/>
                <w:lang w:val="sl-SI" w:eastAsia="sl-SI"/>
              </w:rPr>
              <w:t>3</w:t>
            </w:r>
          </w:p>
        </w:tc>
        <w:tc>
          <w:tcPr>
            <w:tcW w:w="425" w:type="dxa"/>
            <w:noWrap/>
          </w:tcPr>
          <w:p w14:paraId="24B5532D" w14:textId="77777777" w:rsidR="0081654A" w:rsidRPr="0081654A" w:rsidRDefault="0081654A" w:rsidP="0081654A">
            <w:pPr>
              <w:spacing w:line="240" w:lineRule="auto"/>
              <w:ind w:hanging="22"/>
              <w:jc w:val="center"/>
              <w:rPr>
                <w:rFonts w:cs="Arial"/>
                <w:b/>
                <w:bCs/>
                <w:szCs w:val="20"/>
                <w:lang w:val="sl-SI" w:eastAsia="sl-SI"/>
              </w:rPr>
            </w:pPr>
            <w:r w:rsidRPr="0081654A">
              <w:rPr>
                <w:rFonts w:cs="Arial"/>
                <w:b/>
                <w:bCs/>
                <w:szCs w:val="20"/>
                <w:lang w:val="sl-SI" w:eastAsia="sl-SI"/>
              </w:rPr>
              <w:t>4</w:t>
            </w:r>
          </w:p>
        </w:tc>
        <w:tc>
          <w:tcPr>
            <w:tcW w:w="425" w:type="dxa"/>
            <w:noWrap/>
          </w:tcPr>
          <w:p w14:paraId="5B44BA8A" w14:textId="77777777" w:rsidR="0081654A" w:rsidRPr="0081654A" w:rsidRDefault="0081654A" w:rsidP="0081654A">
            <w:pPr>
              <w:spacing w:line="240" w:lineRule="auto"/>
              <w:ind w:hanging="22"/>
              <w:jc w:val="center"/>
              <w:rPr>
                <w:rFonts w:cs="Arial"/>
                <w:b/>
                <w:bCs/>
                <w:szCs w:val="20"/>
                <w:lang w:val="sl-SI" w:eastAsia="sl-SI"/>
              </w:rPr>
            </w:pPr>
            <w:r w:rsidRPr="0081654A">
              <w:rPr>
                <w:rFonts w:cs="Arial"/>
                <w:b/>
                <w:bCs/>
                <w:szCs w:val="20"/>
                <w:lang w:val="sl-SI" w:eastAsia="sl-SI"/>
              </w:rPr>
              <w:t>5</w:t>
            </w:r>
          </w:p>
        </w:tc>
        <w:tc>
          <w:tcPr>
            <w:tcW w:w="426" w:type="dxa"/>
            <w:noWrap/>
          </w:tcPr>
          <w:p w14:paraId="76B52E20" w14:textId="77777777" w:rsidR="0081654A" w:rsidRPr="0081654A" w:rsidRDefault="0081654A" w:rsidP="0081654A">
            <w:pPr>
              <w:spacing w:line="240" w:lineRule="auto"/>
              <w:ind w:hanging="22"/>
              <w:jc w:val="center"/>
              <w:rPr>
                <w:rFonts w:cs="Arial"/>
                <w:b/>
                <w:bCs/>
                <w:szCs w:val="20"/>
                <w:lang w:val="sl-SI" w:eastAsia="sl-SI"/>
              </w:rPr>
            </w:pPr>
            <w:r w:rsidRPr="0081654A">
              <w:rPr>
                <w:rFonts w:cs="Arial"/>
                <w:b/>
                <w:bCs/>
                <w:szCs w:val="20"/>
                <w:lang w:val="sl-SI" w:eastAsia="sl-SI"/>
              </w:rPr>
              <w:t>6</w:t>
            </w:r>
          </w:p>
        </w:tc>
        <w:tc>
          <w:tcPr>
            <w:tcW w:w="425" w:type="dxa"/>
            <w:noWrap/>
          </w:tcPr>
          <w:p w14:paraId="1FB77458" w14:textId="77777777" w:rsidR="0081654A" w:rsidRPr="0081654A" w:rsidRDefault="0081654A" w:rsidP="0081654A">
            <w:pPr>
              <w:spacing w:line="240" w:lineRule="auto"/>
              <w:ind w:hanging="22"/>
              <w:jc w:val="center"/>
              <w:rPr>
                <w:rFonts w:cs="Arial"/>
                <w:b/>
                <w:bCs/>
                <w:szCs w:val="20"/>
                <w:lang w:val="sl-SI" w:eastAsia="sl-SI"/>
              </w:rPr>
            </w:pPr>
            <w:r w:rsidRPr="0081654A">
              <w:rPr>
                <w:rFonts w:cs="Arial"/>
                <w:b/>
                <w:bCs/>
                <w:szCs w:val="20"/>
                <w:lang w:val="sl-SI" w:eastAsia="sl-SI"/>
              </w:rPr>
              <w:t>7</w:t>
            </w:r>
          </w:p>
        </w:tc>
        <w:tc>
          <w:tcPr>
            <w:tcW w:w="425" w:type="dxa"/>
            <w:noWrap/>
          </w:tcPr>
          <w:p w14:paraId="5BF70B0A" w14:textId="77777777" w:rsidR="0081654A" w:rsidRPr="0081654A" w:rsidRDefault="0081654A" w:rsidP="0081654A">
            <w:pPr>
              <w:spacing w:line="240" w:lineRule="auto"/>
              <w:ind w:hanging="22"/>
              <w:jc w:val="center"/>
              <w:rPr>
                <w:rFonts w:cs="Arial"/>
                <w:b/>
                <w:bCs/>
                <w:szCs w:val="20"/>
                <w:lang w:val="sl-SI" w:eastAsia="sl-SI"/>
              </w:rPr>
            </w:pPr>
            <w:r w:rsidRPr="0081654A">
              <w:rPr>
                <w:rFonts w:cs="Arial"/>
                <w:b/>
                <w:bCs/>
                <w:szCs w:val="20"/>
                <w:lang w:val="sl-SI" w:eastAsia="sl-SI"/>
              </w:rPr>
              <w:t>8</w:t>
            </w:r>
          </w:p>
        </w:tc>
        <w:tc>
          <w:tcPr>
            <w:tcW w:w="425" w:type="dxa"/>
            <w:noWrap/>
          </w:tcPr>
          <w:p w14:paraId="2F6F6BE1" w14:textId="77777777" w:rsidR="0081654A" w:rsidRPr="0081654A" w:rsidRDefault="0081654A" w:rsidP="0081654A">
            <w:pPr>
              <w:spacing w:line="240" w:lineRule="auto"/>
              <w:ind w:hanging="22"/>
              <w:jc w:val="center"/>
              <w:rPr>
                <w:rFonts w:cs="Arial"/>
                <w:b/>
                <w:bCs/>
                <w:szCs w:val="20"/>
                <w:lang w:val="sl-SI" w:eastAsia="sl-SI"/>
              </w:rPr>
            </w:pPr>
            <w:r w:rsidRPr="0081654A">
              <w:rPr>
                <w:rFonts w:cs="Arial"/>
                <w:b/>
                <w:bCs/>
                <w:szCs w:val="20"/>
                <w:lang w:val="sl-SI" w:eastAsia="sl-SI"/>
              </w:rPr>
              <w:t>9</w:t>
            </w:r>
          </w:p>
        </w:tc>
        <w:tc>
          <w:tcPr>
            <w:tcW w:w="426" w:type="dxa"/>
            <w:noWrap/>
          </w:tcPr>
          <w:p w14:paraId="608A6A22" w14:textId="77777777" w:rsidR="0081654A" w:rsidRPr="0081654A" w:rsidRDefault="0081654A" w:rsidP="0081654A">
            <w:pPr>
              <w:spacing w:line="240" w:lineRule="auto"/>
              <w:ind w:hanging="22"/>
              <w:jc w:val="center"/>
              <w:rPr>
                <w:rFonts w:cs="Arial"/>
                <w:b/>
                <w:bCs/>
                <w:szCs w:val="20"/>
                <w:lang w:val="sl-SI" w:eastAsia="sl-SI"/>
              </w:rPr>
            </w:pPr>
            <w:r w:rsidRPr="0081654A">
              <w:rPr>
                <w:rFonts w:cs="Arial"/>
                <w:b/>
                <w:bCs/>
                <w:szCs w:val="20"/>
                <w:lang w:val="sl-SI" w:eastAsia="sl-SI"/>
              </w:rPr>
              <w:t>10</w:t>
            </w:r>
          </w:p>
        </w:tc>
        <w:tc>
          <w:tcPr>
            <w:tcW w:w="425" w:type="dxa"/>
            <w:noWrap/>
          </w:tcPr>
          <w:p w14:paraId="39167A8F" w14:textId="77777777" w:rsidR="0081654A" w:rsidRPr="0081654A" w:rsidRDefault="0081654A" w:rsidP="0081654A">
            <w:pPr>
              <w:spacing w:line="240" w:lineRule="auto"/>
              <w:ind w:hanging="22"/>
              <w:jc w:val="center"/>
              <w:rPr>
                <w:rFonts w:cs="Arial"/>
                <w:b/>
                <w:bCs/>
                <w:szCs w:val="20"/>
                <w:lang w:val="sl-SI" w:eastAsia="sl-SI"/>
              </w:rPr>
            </w:pPr>
            <w:r w:rsidRPr="0081654A">
              <w:rPr>
                <w:rFonts w:cs="Arial"/>
                <w:b/>
                <w:bCs/>
                <w:szCs w:val="20"/>
                <w:lang w:val="sl-SI" w:eastAsia="sl-SI"/>
              </w:rPr>
              <w:t>11</w:t>
            </w:r>
          </w:p>
        </w:tc>
        <w:tc>
          <w:tcPr>
            <w:tcW w:w="425" w:type="dxa"/>
            <w:noWrap/>
          </w:tcPr>
          <w:p w14:paraId="2E68A27B" w14:textId="77777777" w:rsidR="0081654A" w:rsidRPr="0081654A" w:rsidRDefault="0081654A" w:rsidP="0081654A">
            <w:pPr>
              <w:spacing w:line="240" w:lineRule="auto"/>
              <w:ind w:hanging="22"/>
              <w:jc w:val="center"/>
              <w:rPr>
                <w:rFonts w:cs="Arial"/>
                <w:b/>
                <w:bCs/>
                <w:szCs w:val="20"/>
                <w:lang w:val="sl-SI" w:eastAsia="sl-SI"/>
              </w:rPr>
            </w:pPr>
            <w:r w:rsidRPr="0081654A">
              <w:rPr>
                <w:rFonts w:cs="Arial"/>
                <w:b/>
                <w:bCs/>
                <w:szCs w:val="20"/>
                <w:lang w:val="sl-SI" w:eastAsia="sl-SI"/>
              </w:rPr>
              <w:t>12</w:t>
            </w:r>
          </w:p>
        </w:tc>
        <w:tc>
          <w:tcPr>
            <w:tcW w:w="425" w:type="dxa"/>
            <w:noWrap/>
          </w:tcPr>
          <w:p w14:paraId="7F2E1D0D" w14:textId="77777777" w:rsidR="0081654A" w:rsidRPr="0081654A" w:rsidRDefault="0081654A" w:rsidP="0081654A">
            <w:pPr>
              <w:spacing w:line="240" w:lineRule="auto"/>
              <w:ind w:hanging="22"/>
              <w:jc w:val="center"/>
              <w:rPr>
                <w:rFonts w:cs="Arial"/>
                <w:b/>
                <w:bCs/>
                <w:szCs w:val="20"/>
                <w:lang w:val="sl-SI" w:eastAsia="sl-SI"/>
              </w:rPr>
            </w:pPr>
            <w:r w:rsidRPr="0081654A">
              <w:rPr>
                <w:rFonts w:cs="Arial"/>
                <w:b/>
                <w:bCs/>
                <w:szCs w:val="20"/>
                <w:lang w:val="sl-SI" w:eastAsia="sl-SI"/>
              </w:rPr>
              <w:t>13</w:t>
            </w:r>
          </w:p>
        </w:tc>
        <w:tc>
          <w:tcPr>
            <w:tcW w:w="426" w:type="dxa"/>
            <w:noWrap/>
          </w:tcPr>
          <w:p w14:paraId="271D69CB" w14:textId="77777777" w:rsidR="0081654A" w:rsidRPr="0081654A" w:rsidRDefault="0081654A" w:rsidP="0081654A">
            <w:pPr>
              <w:spacing w:line="240" w:lineRule="auto"/>
              <w:ind w:hanging="22"/>
              <w:jc w:val="center"/>
              <w:rPr>
                <w:rFonts w:cs="Arial"/>
                <w:b/>
                <w:bCs/>
                <w:szCs w:val="20"/>
                <w:lang w:val="sl-SI" w:eastAsia="sl-SI"/>
              </w:rPr>
            </w:pPr>
            <w:r w:rsidRPr="0081654A">
              <w:rPr>
                <w:rFonts w:cs="Arial"/>
                <w:b/>
                <w:bCs/>
                <w:szCs w:val="20"/>
                <w:lang w:val="sl-SI" w:eastAsia="sl-SI"/>
              </w:rPr>
              <w:t>14</w:t>
            </w:r>
          </w:p>
        </w:tc>
        <w:tc>
          <w:tcPr>
            <w:tcW w:w="425" w:type="dxa"/>
            <w:noWrap/>
          </w:tcPr>
          <w:p w14:paraId="2E706425" w14:textId="77777777" w:rsidR="0081654A" w:rsidRPr="0081654A" w:rsidRDefault="0081654A" w:rsidP="0081654A">
            <w:pPr>
              <w:spacing w:line="240" w:lineRule="auto"/>
              <w:ind w:hanging="22"/>
              <w:jc w:val="center"/>
              <w:rPr>
                <w:rFonts w:cs="Arial"/>
                <w:b/>
                <w:bCs/>
                <w:szCs w:val="20"/>
                <w:lang w:val="sl-SI" w:eastAsia="sl-SI"/>
              </w:rPr>
            </w:pPr>
            <w:r w:rsidRPr="0081654A">
              <w:rPr>
                <w:rFonts w:cs="Arial"/>
                <w:b/>
                <w:bCs/>
                <w:szCs w:val="20"/>
                <w:lang w:val="sl-SI" w:eastAsia="sl-SI"/>
              </w:rPr>
              <w:t>15</w:t>
            </w:r>
          </w:p>
        </w:tc>
        <w:tc>
          <w:tcPr>
            <w:tcW w:w="425" w:type="dxa"/>
            <w:noWrap/>
          </w:tcPr>
          <w:p w14:paraId="28BE994A" w14:textId="77777777" w:rsidR="0081654A" w:rsidRPr="0081654A" w:rsidRDefault="0081654A" w:rsidP="0081654A">
            <w:pPr>
              <w:spacing w:line="240" w:lineRule="auto"/>
              <w:ind w:hanging="22"/>
              <w:jc w:val="center"/>
              <w:rPr>
                <w:rFonts w:cs="Arial"/>
                <w:b/>
                <w:bCs/>
                <w:szCs w:val="20"/>
                <w:lang w:val="sl-SI" w:eastAsia="sl-SI"/>
              </w:rPr>
            </w:pPr>
            <w:r w:rsidRPr="0081654A">
              <w:rPr>
                <w:rFonts w:cs="Arial"/>
                <w:b/>
                <w:bCs/>
                <w:szCs w:val="20"/>
                <w:lang w:val="sl-SI" w:eastAsia="sl-SI"/>
              </w:rPr>
              <w:t>16</w:t>
            </w:r>
          </w:p>
        </w:tc>
        <w:tc>
          <w:tcPr>
            <w:tcW w:w="425" w:type="dxa"/>
            <w:noWrap/>
          </w:tcPr>
          <w:p w14:paraId="330B680D" w14:textId="77777777" w:rsidR="0081654A" w:rsidRPr="0081654A" w:rsidRDefault="0081654A" w:rsidP="0081654A">
            <w:pPr>
              <w:spacing w:line="240" w:lineRule="auto"/>
              <w:ind w:hanging="22"/>
              <w:jc w:val="center"/>
              <w:rPr>
                <w:rFonts w:cs="Arial"/>
                <w:b/>
                <w:bCs/>
                <w:szCs w:val="20"/>
                <w:lang w:val="sl-SI" w:eastAsia="sl-SI"/>
              </w:rPr>
            </w:pPr>
            <w:r w:rsidRPr="0081654A">
              <w:rPr>
                <w:rFonts w:cs="Arial"/>
                <w:b/>
                <w:bCs/>
                <w:szCs w:val="20"/>
                <w:lang w:val="sl-SI" w:eastAsia="sl-SI"/>
              </w:rPr>
              <w:t>17</w:t>
            </w:r>
          </w:p>
        </w:tc>
        <w:tc>
          <w:tcPr>
            <w:tcW w:w="426" w:type="dxa"/>
            <w:noWrap/>
          </w:tcPr>
          <w:p w14:paraId="57A38F17" w14:textId="77777777" w:rsidR="0081654A" w:rsidRPr="0081654A" w:rsidRDefault="0081654A" w:rsidP="0081654A">
            <w:pPr>
              <w:spacing w:line="240" w:lineRule="auto"/>
              <w:ind w:hanging="22"/>
              <w:jc w:val="center"/>
              <w:rPr>
                <w:rFonts w:cs="Arial"/>
                <w:b/>
                <w:bCs/>
                <w:szCs w:val="20"/>
                <w:lang w:val="sl-SI" w:eastAsia="sl-SI"/>
              </w:rPr>
            </w:pPr>
            <w:r w:rsidRPr="0081654A">
              <w:rPr>
                <w:rFonts w:cs="Arial"/>
                <w:b/>
                <w:bCs/>
                <w:szCs w:val="20"/>
                <w:lang w:val="sl-SI" w:eastAsia="sl-SI"/>
              </w:rPr>
              <w:t>18</w:t>
            </w:r>
          </w:p>
        </w:tc>
        <w:tc>
          <w:tcPr>
            <w:tcW w:w="425" w:type="dxa"/>
            <w:noWrap/>
          </w:tcPr>
          <w:p w14:paraId="38B5536D" w14:textId="77777777" w:rsidR="0081654A" w:rsidRPr="0081654A" w:rsidRDefault="0081654A" w:rsidP="0081654A">
            <w:pPr>
              <w:spacing w:line="240" w:lineRule="auto"/>
              <w:ind w:hanging="22"/>
              <w:jc w:val="center"/>
              <w:rPr>
                <w:rFonts w:cs="Arial"/>
                <w:b/>
                <w:bCs/>
                <w:szCs w:val="20"/>
                <w:lang w:val="sl-SI" w:eastAsia="sl-SI"/>
              </w:rPr>
            </w:pPr>
            <w:r w:rsidRPr="0081654A">
              <w:rPr>
                <w:rFonts w:cs="Arial"/>
                <w:b/>
                <w:bCs/>
                <w:szCs w:val="20"/>
                <w:lang w:val="sl-SI" w:eastAsia="sl-SI"/>
              </w:rPr>
              <w:t>19</w:t>
            </w:r>
          </w:p>
        </w:tc>
        <w:tc>
          <w:tcPr>
            <w:tcW w:w="417" w:type="dxa"/>
            <w:noWrap/>
          </w:tcPr>
          <w:p w14:paraId="1F4E4FEC" w14:textId="77777777" w:rsidR="0081654A" w:rsidRPr="0081654A" w:rsidRDefault="0081654A" w:rsidP="0081654A">
            <w:pPr>
              <w:spacing w:line="240" w:lineRule="auto"/>
              <w:ind w:hanging="22"/>
              <w:jc w:val="center"/>
              <w:rPr>
                <w:rFonts w:cs="Arial"/>
                <w:b/>
                <w:bCs/>
                <w:szCs w:val="20"/>
                <w:lang w:val="sl-SI" w:eastAsia="sl-SI"/>
              </w:rPr>
            </w:pPr>
            <w:r w:rsidRPr="0081654A">
              <w:rPr>
                <w:rFonts w:cs="Arial"/>
                <w:b/>
                <w:bCs/>
                <w:szCs w:val="20"/>
                <w:lang w:val="sl-SI" w:eastAsia="sl-SI"/>
              </w:rPr>
              <w:t>20</w:t>
            </w:r>
          </w:p>
        </w:tc>
      </w:tr>
      <w:tr w:rsidR="0081654A" w:rsidRPr="0081654A" w14:paraId="4B8445BC" w14:textId="77777777" w:rsidTr="00683EE7">
        <w:trPr>
          <w:trHeight w:val="133"/>
        </w:trPr>
        <w:tc>
          <w:tcPr>
            <w:tcW w:w="6232" w:type="dxa"/>
            <w:noWrap/>
          </w:tcPr>
          <w:p w14:paraId="73C91E52" w14:textId="77777777" w:rsidR="0081654A" w:rsidRPr="0081654A" w:rsidRDefault="0081654A" w:rsidP="0081654A">
            <w:pPr>
              <w:spacing w:line="240" w:lineRule="auto"/>
              <w:ind w:hanging="22"/>
              <w:rPr>
                <w:rFonts w:cs="Arial"/>
                <w:szCs w:val="20"/>
                <w:lang w:val="sl-SI" w:eastAsia="sl-SI"/>
              </w:rPr>
            </w:pPr>
            <w:r w:rsidRPr="0081654A">
              <w:rPr>
                <w:rFonts w:cs="Arial"/>
                <w:szCs w:val="20"/>
                <w:lang w:val="sl-SI" w:eastAsia="sl-SI"/>
              </w:rPr>
              <w:t>1. aktivnost</w:t>
            </w:r>
          </w:p>
        </w:tc>
        <w:tc>
          <w:tcPr>
            <w:tcW w:w="425" w:type="dxa"/>
            <w:noWrap/>
          </w:tcPr>
          <w:p w14:paraId="059D2A27" w14:textId="77777777" w:rsidR="0081654A" w:rsidRPr="0081654A" w:rsidRDefault="0081654A" w:rsidP="0081654A">
            <w:pPr>
              <w:spacing w:line="240" w:lineRule="auto"/>
              <w:ind w:hanging="22"/>
              <w:jc w:val="center"/>
              <w:rPr>
                <w:rFonts w:cs="Arial"/>
                <w:szCs w:val="20"/>
                <w:lang w:val="sl-SI" w:eastAsia="sl-SI"/>
              </w:rPr>
            </w:pPr>
          </w:p>
        </w:tc>
        <w:tc>
          <w:tcPr>
            <w:tcW w:w="426" w:type="dxa"/>
            <w:noWrap/>
          </w:tcPr>
          <w:p w14:paraId="7966BF1B" w14:textId="77777777" w:rsidR="0081654A" w:rsidRPr="0081654A" w:rsidRDefault="0081654A" w:rsidP="0081654A">
            <w:pPr>
              <w:spacing w:line="240" w:lineRule="auto"/>
              <w:ind w:hanging="22"/>
              <w:jc w:val="center"/>
              <w:rPr>
                <w:rFonts w:cs="Arial"/>
                <w:szCs w:val="20"/>
                <w:lang w:val="sl-SI" w:eastAsia="sl-SI"/>
              </w:rPr>
            </w:pPr>
          </w:p>
        </w:tc>
        <w:tc>
          <w:tcPr>
            <w:tcW w:w="425" w:type="dxa"/>
            <w:noWrap/>
          </w:tcPr>
          <w:p w14:paraId="75BE5DB3" w14:textId="77777777" w:rsidR="0081654A" w:rsidRPr="0081654A" w:rsidRDefault="0081654A" w:rsidP="0081654A">
            <w:pPr>
              <w:spacing w:line="240" w:lineRule="auto"/>
              <w:ind w:hanging="22"/>
              <w:jc w:val="center"/>
              <w:rPr>
                <w:rFonts w:cs="Arial"/>
                <w:szCs w:val="20"/>
                <w:lang w:val="sl-SI" w:eastAsia="sl-SI"/>
              </w:rPr>
            </w:pPr>
          </w:p>
        </w:tc>
        <w:tc>
          <w:tcPr>
            <w:tcW w:w="425" w:type="dxa"/>
            <w:noWrap/>
          </w:tcPr>
          <w:p w14:paraId="231D95A3" w14:textId="77777777" w:rsidR="0081654A" w:rsidRPr="0081654A" w:rsidRDefault="0081654A" w:rsidP="0081654A">
            <w:pPr>
              <w:spacing w:line="240" w:lineRule="auto"/>
              <w:ind w:hanging="22"/>
              <w:jc w:val="center"/>
              <w:rPr>
                <w:rFonts w:cs="Arial"/>
                <w:szCs w:val="20"/>
                <w:lang w:val="sl-SI" w:eastAsia="sl-SI"/>
              </w:rPr>
            </w:pPr>
          </w:p>
        </w:tc>
        <w:tc>
          <w:tcPr>
            <w:tcW w:w="425" w:type="dxa"/>
            <w:noWrap/>
          </w:tcPr>
          <w:p w14:paraId="41026090" w14:textId="77777777" w:rsidR="0081654A" w:rsidRPr="0081654A" w:rsidRDefault="0081654A" w:rsidP="0081654A">
            <w:pPr>
              <w:spacing w:line="240" w:lineRule="auto"/>
              <w:ind w:hanging="22"/>
              <w:jc w:val="center"/>
              <w:rPr>
                <w:rFonts w:cs="Arial"/>
                <w:szCs w:val="20"/>
                <w:lang w:val="sl-SI" w:eastAsia="sl-SI"/>
              </w:rPr>
            </w:pPr>
          </w:p>
        </w:tc>
        <w:tc>
          <w:tcPr>
            <w:tcW w:w="426" w:type="dxa"/>
            <w:noWrap/>
          </w:tcPr>
          <w:p w14:paraId="133F3FB2" w14:textId="77777777" w:rsidR="0081654A" w:rsidRPr="0081654A" w:rsidRDefault="0081654A" w:rsidP="0081654A">
            <w:pPr>
              <w:spacing w:line="240" w:lineRule="auto"/>
              <w:ind w:hanging="22"/>
              <w:jc w:val="center"/>
              <w:rPr>
                <w:rFonts w:cs="Arial"/>
                <w:szCs w:val="20"/>
                <w:lang w:val="sl-SI" w:eastAsia="sl-SI"/>
              </w:rPr>
            </w:pPr>
          </w:p>
        </w:tc>
        <w:tc>
          <w:tcPr>
            <w:tcW w:w="425" w:type="dxa"/>
            <w:noWrap/>
          </w:tcPr>
          <w:p w14:paraId="7C7B38CC" w14:textId="77777777" w:rsidR="0081654A" w:rsidRPr="0081654A" w:rsidRDefault="0081654A" w:rsidP="0081654A">
            <w:pPr>
              <w:spacing w:line="240" w:lineRule="auto"/>
              <w:ind w:hanging="22"/>
              <w:jc w:val="center"/>
              <w:rPr>
                <w:rFonts w:cs="Arial"/>
                <w:szCs w:val="20"/>
                <w:lang w:val="sl-SI" w:eastAsia="sl-SI"/>
              </w:rPr>
            </w:pPr>
          </w:p>
        </w:tc>
        <w:tc>
          <w:tcPr>
            <w:tcW w:w="425" w:type="dxa"/>
            <w:noWrap/>
          </w:tcPr>
          <w:p w14:paraId="1E3EDF99" w14:textId="77777777" w:rsidR="0081654A" w:rsidRPr="0081654A" w:rsidRDefault="0081654A" w:rsidP="0081654A">
            <w:pPr>
              <w:spacing w:line="240" w:lineRule="auto"/>
              <w:ind w:hanging="22"/>
              <w:jc w:val="center"/>
              <w:rPr>
                <w:rFonts w:cs="Arial"/>
                <w:szCs w:val="20"/>
                <w:lang w:val="sl-SI" w:eastAsia="sl-SI"/>
              </w:rPr>
            </w:pPr>
          </w:p>
        </w:tc>
        <w:tc>
          <w:tcPr>
            <w:tcW w:w="425" w:type="dxa"/>
            <w:noWrap/>
          </w:tcPr>
          <w:p w14:paraId="6D14C33A" w14:textId="77777777" w:rsidR="0081654A" w:rsidRPr="0081654A" w:rsidRDefault="0081654A" w:rsidP="0081654A">
            <w:pPr>
              <w:spacing w:line="240" w:lineRule="auto"/>
              <w:ind w:hanging="22"/>
              <w:jc w:val="center"/>
              <w:rPr>
                <w:rFonts w:cs="Arial"/>
                <w:szCs w:val="20"/>
                <w:lang w:val="sl-SI" w:eastAsia="sl-SI"/>
              </w:rPr>
            </w:pPr>
          </w:p>
        </w:tc>
        <w:tc>
          <w:tcPr>
            <w:tcW w:w="426" w:type="dxa"/>
            <w:noWrap/>
          </w:tcPr>
          <w:p w14:paraId="50926F52" w14:textId="77777777" w:rsidR="0081654A" w:rsidRPr="0081654A" w:rsidRDefault="0081654A" w:rsidP="0081654A">
            <w:pPr>
              <w:spacing w:line="240" w:lineRule="auto"/>
              <w:ind w:hanging="22"/>
              <w:jc w:val="center"/>
              <w:rPr>
                <w:rFonts w:cs="Arial"/>
                <w:szCs w:val="20"/>
                <w:lang w:val="sl-SI" w:eastAsia="sl-SI"/>
              </w:rPr>
            </w:pPr>
          </w:p>
        </w:tc>
        <w:tc>
          <w:tcPr>
            <w:tcW w:w="425" w:type="dxa"/>
            <w:noWrap/>
          </w:tcPr>
          <w:p w14:paraId="1CC58252" w14:textId="77777777" w:rsidR="0081654A" w:rsidRPr="0081654A" w:rsidRDefault="0081654A" w:rsidP="0081654A">
            <w:pPr>
              <w:spacing w:line="240" w:lineRule="auto"/>
              <w:ind w:hanging="22"/>
              <w:jc w:val="center"/>
              <w:rPr>
                <w:rFonts w:cs="Arial"/>
                <w:szCs w:val="20"/>
                <w:lang w:val="sl-SI" w:eastAsia="sl-SI"/>
              </w:rPr>
            </w:pPr>
          </w:p>
        </w:tc>
        <w:tc>
          <w:tcPr>
            <w:tcW w:w="425" w:type="dxa"/>
            <w:noWrap/>
          </w:tcPr>
          <w:p w14:paraId="60253BFC" w14:textId="77777777" w:rsidR="0081654A" w:rsidRPr="0081654A" w:rsidRDefault="0081654A" w:rsidP="0081654A">
            <w:pPr>
              <w:spacing w:line="240" w:lineRule="auto"/>
              <w:ind w:hanging="22"/>
              <w:jc w:val="center"/>
              <w:rPr>
                <w:rFonts w:cs="Arial"/>
                <w:szCs w:val="20"/>
                <w:lang w:val="sl-SI" w:eastAsia="sl-SI"/>
              </w:rPr>
            </w:pPr>
          </w:p>
        </w:tc>
        <w:tc>
          <w:tcPr>
            <w:tcW w:w="425" w:type="dxa"/>
            <w:noWrap/>
          </w:tcPr>
          <w:p w14:paraId="0F7B153B" w14:textId="77777777" w:rsidR="0081654A" w:rsidRPr="0081654A" w:rsidRDefault="0081654A" w:rsidP="0081654A">
            <w:pPr>
              <w:spacing w:line="240" w:lineRule="auto"/>
              <w:ind w:hanging="22"/>
              <w:jc w:val="center"/>
              <w:rPr>
                <w:rFonts w:cs="Arial"/>
                <w:szCs w:val="20"/>
                <w:lang w:val="sl-SI" w:eastAsia="sl-SI"/>
              </w:rPr>
            </w:pPr>
          </w:p>
        </w:tc>
        <w:tc>
          <w:tcPr>
            <w:tcW w:w="426" w:type="dxa"/>
            <w:noWrap/>
          </w:tcPr>
          <w:p w14:paraId="7FEA345F" w14:textId="77777777" w:rsidR="0081654A" w:rsidRPr="0081654A" w:rsidRDefault="0081654A" w:rsidP="0081654A">
            <w:pPr>
              <w:spacing w:line="240" w:lineRule="auto"/>
              <w:ind w:hanging="22"/>
              <w:jc w:val="center"/>
              <w:rPr>
                <w:rFonts w:cs="Arial"/>
                <w:szCs w:val="20"/>
                <w:lang w:val="sl-SI" w:eastAsia="sl-SI"/>
              </w:rPr>
            </w:pPr>
          </w:p>
        </w:tc>
        <w:tc>
          <w:tcPr>
            <w:tcW w:w="425" w:type="dxa"/>
            <w:noWrap/>
          </w:tcPr>
          <w:p w14:paraId="56E82CB4" w14:textId="77777777" w:rsidR="0081654A" w:rsidRPr="0081654A" w:rsidRDefault="0081654A" w:rsidP="0081654A">
            <w:pPr>
              <w:spacing w:line="240" w:lineRule="auto"/>
              <w:ind w:hanging="22"/>
              <w:jc w:val="center"/>
              <w:rPr>
                <w:rFonts w:cs="Arial"/>
                <w:szCs w:val="20"/>
                <w:lang w:val="sl-SI" w:eastAsia="sl-SI"/>
              </w:rPr>
            </w:pPr>
          </w:p>
        </w:tc>
        <w:tc>
          <w:tcPr>
            <w:tcW w:w="425" w:type="dxa"/>
            <w:noWrap/>
          </w:tcPr>
          <w:p w14:paraId="2407C98A" w14:textId="77777777" w:rsidR="0081654A" w:rsidRPr="0081654A" w:rsidRDefault="0081654A" w:rsidP="0081654A">
            <w:pPr>
              <w:spacing w:line="240" w:lineRule="auto"/>
              <w:ind w:hanging="22"/>
              <w:jc w:val="center"/>
              <w:rPr>
                <w:rFonts w:cs="Arial"/>
                <w:szCs w:val="20"/>
                <w:lang w:val="sl-SI" w:eastAsia="sl-SI"/>
              </w:rPr>
            </w:pPr>
          </w:p>
        </w:tc>
        <w:tc>
          <w:tcPr>
            <w:tcW w:w="425" w:type="dxa"/>
            <w:noWrap/>
          </w:tcPr>
          <w:p w14:paraId="59CB65EF" w14:textId="77777777" w:rsidR="0081654A" w:rsidRPr="0081654A" w:rsidRDefault="0081654A" w:rsidP="0081654A">
            <w:pPr>
              <w:spacing w:line="240" w:lineRule="auto"/>
              <w:ind w:hanging="22"/>
              <w:jc w:val="center"/>
              <w:rPr>
                <w:rFonts w:cs="Arial"/>
                <w:szCs w:val="20"/>
                <w:lang w:val="sl-SI" w:eastAsia="sl-SI"/>
              </w:rPr>
            </w:pPr>
          </w:p>
        </w:tc>
        <w:tc>
          <w:tcPr>
            <w:tcW w:w="426" w:type="dxa"/>
            <w:noWrap/>
          </w:tcPr>
          <w:p w14:paraId="6B126181" w14:textId="77777777" w:rsidR="0081654A" w:rsidRPr="0081654A" w:rsidRDefault="0081654A" w:rsidP="0081654A">
            <w:pPr>
              <w:spacing w:line="240" w:lineRule="auto"/>
              <w:ind w:hanging="22"/>
              <w:jc w:val="center"/>
              <w:rPr>
                <w:rFonts w:cs="Arial"/>
                <w:szCs w:val="20"/>
                <w:lang w:val="sl-SI" w:eastAsia="sl-SI"/>
              </w:rPr>
            </w:pPr>
          </w:p>
        </w:tc>
        <w:tc>
          <w:tcPr>
            <w:tcW w:w="425" w:type="dxa"/>
            <w:noWrap/>
          </w:tcPr>
          <w:p w14:paraId="3B339058" w14:textId="77777777" w:rsidR="0081654A" w:rsidRPr="0081654A" w:rsidRDefault="0081654A" w:rsidP="0081654A">
            <w:pPr>
              <w:spacing w:line="240" w:lineRule="auto"/>
              <w:ind w:hanging="22"/>
              <w:jc w:val="center"/>
              <w:rPr>
                <w:rFonts w:cs="Arial"/>
                <w:szCs w:val="20"/>
                <w:lang w:val="sl-SI" w:eastAsia="sl-SI"/>
              </w:rPr>
            </w:pPr>
          </w:p>
        </w:tc>
        <w:tc>
          <w:tcPr>
            <w:tcW w:w="417" w:type="dxa"/>
            <w:noWrap/>
          </w:tcPr>
          <w:p w14:paraId="44354AD2" w14:textId="77777777" w:rsidR="0081654A" w:rsidRPr="0081654A" w:rsidRDefault="0081654A" w:rsidP="0081654A">
            <w:pPr>
              <w:spacing w:line="240" w:lineRule="auto"/>
              <w:ind w:hanging="22"/>
              <w:jc w:val="center"/>
              <w:rPr>
                <w:rFonts w:cs="Arial"/>
                <w:szCs w:val="20"/>
                <w:lang w:val="sl-SI" w:eastAsia="sl-SI"/>
              </w:rPr>
            </w:pPr>
          </w:p>
        </w:tc>
      </w:tr>
      <w:tr w:rsidR="0081654A" w:rsidRPr="0081654A" w14:paraId="3323BD3C" w14:textId="77777777" w:rsidTr="00683EE7">
        <w:trPr>
          <w:trHeight w:val="123"/>
        </w:trPr>
        <w:tc>
          <w:tcPr>
            <w:tcW w:w="6232" w:type="dxa"/>
            <w:noWrap/>
          </w:tcPr>
          <w:p w14:paraId="2C742945" w14:textId="77777777" w:rsidR="0081654A" w:rsidRPr="0081654A" w:rsidRDefault="0081654A" w:rsidP="0081654A">
            <w:pPr>
              <w:spacing w:line="240" w:lineRule="auto"/>
              <w:ind w:hanging="22"/>
              <w:rPr>
                <w:rFonts w:cs="Arial"/>
                <w:szCs w:val="20"/>
                <w:lang w:val="sl-SI" w:eastAsia="sl-SI"/>
              </w:rPr>
            </w:pPr>
            <w:r w:rsidRPr="0081654A">
              <w:rPr>
                <w:rFonts w:cs="Arial"/>
                <w:szCs w:val="20"/>
                <w:lang w:val="sl-SI" w:eastAsia="sl-SI"/>
              </w:rPr>
              <w:t>2. aktivnost</w:t>
            </w:r>
          </w:p>
        </w:tc>
        <w:tc>
          <w:tcPr>
            <w:tcW w:w="425" w:type="dxa"/>
            <w:noWrap/>
          </w:tcPr>
          <w:p w14:paraId="7F600C16" w14:textId="77777777" w:rsidR="0081654A" w:rsidRPr="0081654A" w:rsidRDefault="0081654A" w:rsidP="0081654A">
            <w:pPr>
              <w:spacing w:line="240" w:lineRule="auto"/>
              <w:ind w:hanging="22"/>
              <w:jc w:val="center"/>
              <w:rPr>
                <w:rFonts w:cs="Arial"/>
                <w:szCs w:val="20"/>
                <w:lang w:val="sl-SI" w:eastAsia="sl-SI"/>
              </w:rPr>
            </w:pPr>
          </w:p>
        </w:tc>
        <w:tc>
          <w:tcPr>
            <w:tcW w:w="426" w:type="dxa"/>
            <w:noWrap/>
          </w:tcPr>
          <w:p w14:paraId="22BCA7E6" w14:textId="77777777" w:rsidR="0081654A" w:rsidRPr="0081654A" w:rsidRDefault="0081654A" w:rsidP="0081654A">
            <w:pPr>
              <w:spacing w:line="240" w:lineRule="auto"/>
              <w:ind w:hanging="22"/>
              <w:jc w:val="center"/>
              <w:rPr>
                <w:rFonts w:cs="Arial"/>
                <w:szCs w:val="20"/>
                <w:lang w:val="sl-SI" w:eastAsia="sl-SI"/>
              </w:rPr>
            </w:pPr>
          </w:p>
        </w:tc>
        <w:tc>
          <w:tcPr>
            <w:tcW w:w="425" w:type="dxa"/>
            <w:noWrap/>
          </w:tcPr>
          <w:p w14:paraId="3A81D86E" w14:textId="77777777" w:rsidR="0081654A" w:rsidRPr="0081654A" w:rsidRDefault="0081654A" w:rsidP="0081654A">
            <w:pPr>
              <w:spacing w:line="240" w:lineRule="auto"/>
              <w:ind w:hanging="22"/>
              <w:jc w:val="center"/>
              <w:rPr>
                <w:rFonts w:cs="Arial"/>
                <w:szCs w:val="20"/>
                <w:lang w:val="sl-SI" w:eastAsia="sl-SI"/>
              </w:rPr>
            </w:pPr>
          </w:p>
        </w:tc>
        <w:tc>
          <w:tcPr>
            <w:tcW w:w="425" w:type="dxa"/>
            <w:noWrap/>
          </w:tcPr>
          <w:p w14:paraId="2258BE71" w14:textId="77777777" w:rsidR="0081654A" w:rsidRPr="0081654A" w:rsidRDefault="0081654A" w:rsidP="0081654A">
            <w:pPr>
              <w:spacing w:line="240" w:lineRule="auto"/>
              <w:ind w:hanging="22"/>
              <w:jc w:val="center"/>
              <w:rPr>
                <w:rFonts w:cs="Arial"/>
                <w:szCs w:val="20"/>
                <w:lang w:val="sl-SI" w:eastAsia="sl-SI"/>
              </w:rPr>
            </w:pPr>
          </w:p>
        </w:tc>
        <w:tc>
          <w:tcPr>
            <w:tcW w:w="425" w:type="dxa"/>
            <w:noWrap/>
          </w:tcPr>
          <w:p w14:paraId="418EBDA8" w14:textId="77777777" w:rsidR="0081654A" w:rsidRPr="0081654A" w:rsidRDefault="0081654A" w:rsidP="0081654A">
            <w:pPr>
              <w:spacing w:line="240" w:lineRule="auto"/>
              <w:ind w:hanging="22"/>
              <w:jc w:val="center"/>
              <w:rPr>
                <w:rFonts w:cs="Arial"/>
                <w:szCs w:val="20"/>
                <w:lang w:val="sl-SI" w:eastAsia="sl-SI"/>
              </w:rPr>
            </w:pPr>
          </w:p>
        </w:tc>
        <w:tc>
          <w:tcPr>
            <w:tcW w:w="426" w:type="dxa"/>
            <w:noWrap/>
          </w:tcPr>
          <w:p w14:paraId="1C0EB03F" w14:textId="77777777" w:rsidR="0081654A" w:rsidRPr="0081654A" w:rsidRDefault="0081654A" w:rsidP="0081654A">
            <w:pPr>
              <w:spacing w:line="240" w:lineRule="auto"/>
              <w:ind w:hanging="22"/>
              <w:jc w:val="center"/>
              <w:rPr>
                <w:rFonts w:cs="Arial"/>
                <w:szCs w:val="20"/>
                <w:lang w:val="sl-SI" w:eastAsia="sl-SI"/>
              </w:rPr>
            </w:pPr>
          </w:p>
        </w:tc>
        <w:tc>
          <w:tcPr>
            <w:tcW w:w="425" w:type="dxa"/>
            <w:noWrap/>
          </w:tcPr>
          <w:p w14:paraId="7A8C2F09" w14:textId="77777777" w:rsidR="0081654A" w:rsidRPr="0081654A" w:rsidRDefault="0081654A" w:rsidP="0081654A">
            <w:pPr>
              <w:spacing w:line="240" w:lineRule="auto"/>
              <w:ind w:hanging="22"/>
              <w:jc w:val="center"/>
              <w:rPr>
                <w:rFonts w:cs="Arial"/>
                <w:szCs w:val="20"/>
                <w:lang w:val="sl-SI" w:eastAsia="sl-SI"/>
              </w:rPr>
            </w:pPr>
          </w:p>
        </w:tc>
        <w:tc>
          <w:tcPr>
            <w:tcW w:w="425" w:type="dxa"/>
            <w:noWrap/>
          </w:tcPr>
          <w:p w14:paraId="6EF5576A" w14:textId="77777777" w:rsidR="0081654A" w:rsidRPr="0081654A" w:rsidRDefault="0081654A" w:rsidP="0081654A">
            <w:pPr>
              <w:spacing w:line="240" w:lineRule="auto"/>
              <w:ind w:hanging="22"/>
              <w:jc w:val="center"/>
              <w:rPr>
                <w:rFonts w:cs="Arial"/>
                <w:szCs w:val="20"/>
                <w:lang w:val="sl-SI" w:eastAsia="sl-SI"/>
              </w:rPr>
            </w:pPr>
          </w:p>
        </w:tc>
        <w:tc>
          <w:tcPr>
            <w:tcW w:w="425" w:type="dxa"/>
            <w:noWrap/>
          </w:tcPr>
          <w:p w14:paraId="5527741E" w14:textId="77777777" w:rsidR="0081654A" w:rsidRPr="0081654A" w:rsidRDefault="0081654A" w:rsidP="0081654A">
            <w:pPr>
              <w:spacing w:line="240" w:lineRule="auto"/>
              <w:ind w:hanging="22"/>
              <w:jc w:val="center"/>
              <w:rPr>
                <w:rFonts w:cs="Arial"/>
                <w:szCs w:val="20"/>
                <w:lang w:val="sl-SI" w:eastAsia="sl-SI"/>
              </w:rPr>
            </w:pPr>
          </w:p>
        </w:tc>
        <w:tc>
          <w:tcPr>
            <w:tcW w:w="426" w:type="dxa"/>
            <w:noWrap/>
          </w:tcPr>
          <w:p w14:paraId="659E916A" w14:textId="77777777" w:rsidR="0081654A" w:rsidRPr="0081654A" w:rsidRDefault="0081654A" w:rsidP="0081654A">
            <w:pPr>
              <w:spacing w:line="240" w:lineRule="auto"/>
              <w:ind w:hanging="22"/>
              <w:jc w:val="center"/>
              <w:rPr>
                <w:rFonts w:cs="Arial"/>
                <w:szCs w:val="20"/>
                <w:lang w:val="sl-SI" w:eastAsia="sl-SI"/>
              </w:rPr>
            </w:pPr>
          </w:p>
        </w:tc>
        <w:tc>
          <w:tcPr>
            <w:tcW w:w="425" w:type="dxa"/>
            <w:noWrap/>
          </w:tcPr>
          <w:p w14:paraId="0F3D8CA4" w14:textId="77777777" w:rsidR="0081654A" w:rsidRPr="0081654A" w:rsidRDefault="0081654A" w:rsidP="0081654A">
            <w:pPr>
              <w:spacing w:line="240" w:lineRule="auto"/>
              <w:ind w:hanging="22"/>
              <w:jc w:val="center"/>
              <w:rPr>
                <w:rFonts w:cs="Arial"/>
                <w:szCs w:val="20"/>
                <w:lang w:val="sl-SI" w:eastAsia="sl-SI"/>
              </w:rPr>
            </w:pPr>
          </w:p>
        </w:tc>
        <w:tc>
          <w:tcPr>
            <w:tcW w:w="425" w:type="dxa"/>
            <w:noWrap/>
          </w:tcPr>
          <w:p w14:paraId="47493017" w14:textId="77777777" w:rsidR="0081654A" w:rsidRPr="0081654A" w:rsidRDefault="0081654A" w:rsidP="0081654A">
            <w:pPr>
              <w:spacing w:line="240" w:lineRule="auto"/>
              <w:ind w:hanging="22"/>
              <w:jc w:val="center"/>
              <w:rPr>
                <w:rFonts w:cs="Arial"/>
                <w:szCs w:val="20"/>
                <w:lang w:val="sl-SI" w:eastAsia="sl-SI"/>
              </w:rPr>
            </w:pPr>
          </w:p>
        </w:tc>
        <w:tc>
          <w:tcPr>
            <w:tcW w:w="425" w:type="dxa"/>
            <w:noWrap/>
          </w:tcPr>
          <w:p w14:paraId="5DC6CB41" w14:textId="77777777" w:rsidR="0081654A" w:rsidRPr="0081654A" w:rsidRDefault="0081654A" w:rsidP="0081654A">
            <w:pPr>
              <w:spacing w:line="240" w:lineRule="auto"/>
              <w:ind w:hanging="22"/>
              <w:jc w:val="center"/>
              <w:rPr>
                <w:rFonts w:cs="Arial"/>
                <w:szCs w:val="20"/>
                <w:lang w:val="sl-SI" w:eastAsia="sl-SI"/>
              </w:rPr>
            </w:pPr>
          </w:p>
        </w:tc>
        <w:tc>
          <w:tcPr>
            <w:tcW w:w="426" w:type="dxa"/>
            <w:noWrap/>
          </w:tcPr>
          <w:p w14:paraId="2E7061D8" w14:textId="77777777" w:rsidR="0081654A" w:rsidRPr="0081654A" w:rsidRDefault="0081654A" w:rsidP="0081654A">
            <w:pPr>
              <w:spacing w:line="240" w:lineRule="auto"/>
              <w:ind w:hanging="22"/>
              <w:jc w:val="center"/>
              <w:rPr>
                <w:rFonts w:cs="Arial"/>
                <w:szCs w:val="20"/>
                <w:lang w:val="sl-SI" w:eastAsia="sl-SI"/>
              </w:rPr>
            </w:pPr>
          </w:p>
        </w:tc>
        <w:tc>
          <w:tcPr>
            <w:tcW w:w="425" w:type="dxa"/>
            <w:noWrap/>
          </w:tcPr>
          <w:p w14:paraId="28665E28" w14:textId="77777777" w:rsidR="0081654A" w:rsidRPr="0081654A" w:rsidRDefault="0081654A" w:rsidP="0081654A">
            <w:pPr>
              <w:spacing w:line="240" w:lineRule="auto"/>
              <w:ind w:hanging="22"/>
              <w:jc w:val="center"/>
              <w:rPr>
                <w:rFonts w:cs="Arial"/>
                <w:szCs w:val="20"/>
                <w:lang w:val="sl-SI" w:eastAsia="sl-SI"/>
              </w:rPr>
            </w:pPr>
          </w:p>
        </w:tc>
        <w:tc>
          <w:tcPr>
            <w:tcW w:w="425" w:type="dxa"/>
            <w:noWrap/>
          </w:tcPr>
          <w:p w14:paraId="7A36F154" w14:textId="77777777" w:rsidR="0081654A" w:rsidRPr="0081654A" w:rsidRDefault="0081654A" w:rsidP="0081654A">
            <w:pPr>
              <w:spacing w:line="240" w:lineRule="auto"/>
              <w:ind w:hanging="22"/>
              <w:jc w:val="center"/>
              <w:rPr>
                <w:rFonts w:cs="Arial"/>
                <w:szCs w:val="20"/>
                <w:lang w:val="sl-SI" w:eastAsia="sl-SI"/>
              </w:rPr>
            </w:pPr>
          </w:p>
        </w:tc>
        <w:tc>
          <w:tcPr>
            <w:tcW w:w="425" w:type="dxa"/>
            <w:noWrap/>
          </w:tcPr>
          <w:p w14:paraId="28D52AB0" w14:textId="77777777" w:rsidR="0081654A" w:rsidRPr="0081654A" w:rsidRDefault="0081654A" w:rsidP="0081654A">
            <w:pPr>
              <w:spacing w:line="240" w:lineRule="auto"/>
              <w:ind w:hanging="22"/>
              <w:jc w:val="center"/>
              <w:rPr>
                <w:rFonts w:cs="Arial"/>
                <w:szCs w:val="20"/>
                <w:lang w:val="sl-SI" w:eastAsia="sl-SI"/>
              </w:rPr>
            </w:pPr>
          </w:p>
        </w:tc>
        <w:tc>
          <w:tcPr>
            <w:tcW w:w="426" w:type="dxa"/>
            <w:noWrap/>
          </w:tcPr>
          <w:p w14:paraId="14D36F7E" w14:textId="77777777" w:rsidR="0081654A" w:rsidRPr="0081654A" w:rsidRDefault="0081654A" w:rsidP="0081654A">
            <w:pPr>
              <w:spacing w:line="240" w:lineRule="auto"/>
              <w:ind w:hanging="22"/>
              <w:jc w:val="center"/>
              <w:rPr>
                <w:rFonts w:cs="Arial"/>
                <w:szCs w:val="20"/>
                <w:lang w:val="sl-SI" w:eastAsia="sl-SI"/>
              </w:rPr>
            </w:pPr>
          </w:p>
        </w:tc>
        <w:tc>
          <w:tcPr>
            <w:tcW w:w="425" w:type="dxa"/>
            <w:noWrap/>
          </w:tcPr>
          <w:p w14:paraId="0E68E82D" w14:textId="77777777" w:rsidR="0081654A" w:rsidRPr="0081654A" w:rsidRDefault="0081654A" w:rsidP="0081654A">
            <w:pPr>
              <w:spacing w:line="240" w:lineRule="auto"/>
              <w:ind w:hanging="22"/>
              <w:jc w:val="center"/>
              <w:rPr>
                <w:rFonts w:cs="Arial"/>
                <w:szCs w:val="20"/>
                <w:lang w:val="sl-SI" w:eastAsia="sl-SI"/>
              </w:rPr>
            </w:pPr>
          </w:p>
        </w:tc>
        <w:tc>
          <w:tcPr>
            <w:tcW w:w="417" w:type="dxa"/>
            <w:noWrap/>
          </w:tcPr>
          <w:p w14:paraId="699FD10D" w14:textId="77777777" w:rsidR="0081654A" w:rsidRPr="0081654A" w:rsidRDefault="0081654A" w:rsidP="0081654A">
            <w:pPr>
              <w:spacing w:line="240" w:lineRule="auto"/>
              <w:ind w:hanging="22"/>
              <w:jc w:val="center"/>
              <w:rPr>
                <w:rFonts w:cs="Arial"/>
                <w:szCs w:val="20"/>
                <w:lang w:val="sl-SI" w:eastAsia="sl-SI"/>
              </w:rPr>
            </w:pPr>
          </w:p>
        </w:tc>
      </w:tr>
      <w:tr w:rsidR="0081654A" w:rsidRPr="0081654A" w14:paraId="3D749419" w14:textId="77777777" w:rsidTr="00683EE7">
        <w:trPr>
          <w:trHeight w:val="241"/>
        </w:trPr>
        <w:tc>
          <w:tcPr>
            <w:tcW w:w="6232" w:type="dxa"/>
            <w:noWrap/>
          </w:tcPr>
          <w:p w14:paraId="7D1F74A5" w14:textId="77777777" w:rsidR="0081654A" w:rsidRPr="0081654A" w:rsidRDefault="0081654A" w:rsidP="0081654A">
            <w:pPr>
              <w:spacing w:line="240" w:lineRule="auto"/>
              <w:ind w:hanging="22"/>
              <w:rPr>
                <w:rFonts w:cs="Arial"/>
                <w:szCs w:val="20"/>
                <w:lang w:val="sl-SI" w:eastAsia="sl-SI"/>
              </w:rPr>
            </w:pPr>
            <w:r w:rsidRPr="0081654A">
              <w:rPr>
                <w:rFonts w:cs="Arial"/>
                <w:szCs w:val="20"/>
                <w:lang w:val="sl-SI" w:eastAsia="sl-SI"/>
              </w:rPr>
              <w:t>3. aktivnost</w:t>
            </w:r>
          </w:p>
        </w:tc>
        <w:tc>
          <w:tcPr>
            <w:tcW w:w="425" w:type="dxa"/>
            <w:noWrap/>
          </w:tcPr>
          <w:p w14:paraId="3ACAD394" w14:textId="77777777" w:rsidR="0081654A" w:rsidRPr="0081654A" w:rsidRDefault="0081654A" w:rsidP="0081654A">
            <w:pPr>
              <w:spacing w:line="240" w:lineRule="auto"/>
              <w:ind w:hanging="22"/>
              <w:jc w:val="center"/>
              <w:rPr>
                <w:rFonts w:cs="Arial"/>
                <w:szCs w:val="20"/>
                <w:lang w:val="sl-SI" w:eastAsia="sl-SI"/>
              </w:rPr>
            </w:pPr>
          </w:p>
        </w:tc>
        <w:tc>
          <w:tcPr>
            <w:tcW w:w="426" w:type="dxa"/>
            <w:noWrap/>
          </w:tcPr>
          <w:p w14:paraId="1223B580" w14:textId="77777777" w:rsidR="0081654A" w:rsidRPr="0081654A" w:rsidRDefault="0081654A" w:rsidP="0081654A">
            <w:pPr>
              <w:spacing w:line="240" w:lineRule="auto"/>
              <w:ind w:hanging="22"/>
              <w:jc w:val="center"/>
              <w:rPr>
                <w:rFonts w:cs="Arial"/>
                <w:szCs w:val="20"/>
                <w:lang w:val="sl-SI" w:eastAsia="sl-SI"/>
              </w:rPr>
            </w:pPr>
          </w:p>
        </w:tc>
        <w:tc>
          <w:tcPr>
            <w:tcW w:w="425" w:type="dxa"/>
            <w:noWrap/>
          </w:tcPr>
          <w:p w14:paraId="7EF6B614" w14:textId="77777777" w:rsidR="0081654A" w:rsidRPr="0081654A" w:rsidRDefault="0081654A" w:rsidP="0081654A">
            <w:pPr>
              <w:spacing w:line="240" w:lineRule="auto"/>
              <w:ind w:hanging="22"/>
              <w:jc w:val="center"/>
              <w:rPr>
                <w:rFonts w:cs="Arial"/>
                <w:szCs w:val="20"/>
                <w:lang w:val="sl-SI" w:eastAsia="sl-SI"/>
              </w:rPr>
            </w:pPr>
          </w:p>
        </w:tc>
        <w:tc>
          <w:tcPr>
            <w:tcW w:w="425" w:type="dxa"/>
            <w:noWrap/>
          </w:tcPr>
          <w:p w14:paraId="59B42183" w14:textId="77777777" w:rsidR="0081654A" w:rsidRPr="0081654A" w:rsidRDefault="0081654A" w:rsidP="0081654A">
            <w:pPr>
              <w:spacing w:line="240" w:lineRule="auto"/>
              <w:ind w:hanging="22"/>
              <w:jc w:val="center"/>
              <w:rPr>
                <w:rFonts w:cs="Arial"/>
                <w:szCs w:val="20"/>
                <w:lang w:val="sl-SI" w:eastAsia="sl-SI"/>
              </w:rPr>
            </w:pPr>
          </w:p>
        </w:tc>
        <w:tc>
          <w:tcPr>
            <w:tcW w:w="425" w:type="dxa"/>
            <w:noWrap/>
          </w:tcPr>
          <w:p w14:paraId="6E768F5B" w14:textId="77777777" w:rsidR="0081654A" w:rsidRPr="0081654A" w:rsidRDefault="0081654A" w:rsidP="0081654A">
            <w:pPr>
              <w:spacing w:line="240" w:lineRule="auto"/>
              <w:ind w:hanging="22"/>
              <w:jc w:val="center"/>
              <w:rPr>
                <w:rFonts w:cs="Arial"/>
                <w:szCs w:val="20"/>
                <w:lang w:val="sl-SI" w:eastAsia="sl-SI"/>
              </w:rPr>
            </w:pPr>
          </w:p>
        </w:tc>
        <w:tc>
          <w:tcPr>
            <w:tcW w:w="426" w:type="dxa"/>
            <w:noWrap/>
          </w:tcPr>
          <w:p w14:paraId="55667E0F" w14:textId="77777777" w:rsidR="0081654A" w:rsidRPr="0081654A" w:rsidRDefault="0081654A" w:rsidP="0081654A">
            <w:pPr>
              <w:spacing w:line="240" w:lineRule="auto"/>
              <w:ind w:hanging="22"/>
              <w:jc w:val="center"/>
              <w:rPr>
                <w:rFonts w:cs="Arial"/>
                <w:szCs w:val="20"/>
                <w:lang w:val="sl-SI" w:eastAsia="sl-SI"/>
              </w:rPr>
            </w:pPr>
          </w:p>
        </w:tc>
        <w:tc>
          <w:tcPr>
            <w:tcW w:w="425" w:type="dxa"/>
            <w:noWrap/>
          </w:tcPr>
          <w:p w14:paraId="57FEE3C8" w14:textId="77777777" w:rsidR="0081654A" w:rsidRPr="0081654A" w:rsidRDefault="0081654A" w:rsidP="0081654A">
            <w:pPr>
              <w:spacing w:line="240" w:lineRule="auto"/>
              <w:ind w:hanging="22"/>
              <w:jc w:val="center"/>
              <w:rPr>
                <w:rFonts w:cs="Arial"/>
                <w:szCs w:val="20"/>
                <w:lang w:val="sl-SI" w:eastAsia="sl-SI"/>
              </w:rPr>
            </w:pPr>
          </w:p>
        </w:tc>
        <w:tc>
          <w:tcPr>
            <w:tcW w:w="425" w:type="dxa"/>
            <w:noWrap/>
          </w:tcPr>
          <w:p w14:paraId="687563CB" w14:textId="77777777" w:rsidR="0081654A" w:rsidRPr="0081654A" w:rsidRDefault="0081654A" w:rsidP="0081654A">
            <w:pPr>
              <w:spacing w:line="240" w:lineRule="auto"/>
              <w:ind w:hanging="22"/>
              <w:jc w:val="center"/>
              <w:rPr>
                <w:rFonts w:cs="Arial"/>
                <w:szCs w:val="20"/>
                <w:lang w:val="sl-SI" w:eastAsia="sl-SI"/>
              </w:rPr>
            </w:pPr>
          </w:p>
        </w:tc>
        <w:tc>
          <w:tcPr>
            <w:tcW w:w="425" w:type="dxa"/>
            <w:noWrap/>
          </w:tcPr>
          <w:p w14:paraId="7A825169" w14:textId="77777777" w:rsidR="0081654A" w:rsidRPr="0081654A" w:rsidRDefault="0081654A" w:rsidP="0081654A">
            <w:pPr>
              <w:spacing w:line="240" w:lineRule="auto"/>
              <w:ind w:hanging="22"/>
              <w:jc w:val="center"/>
              <w:rPr>
                <w:rFonts w:cs="Arial"/>
                <w:szCs w:val="20"/>
                <w:lang w:val="sl-SI" w:eastAsia="sl-SI"/>
              </w:rPr>
            </w:pPr>
          </w:p>
        </w:tc>
        <w:tc>
          <w:tcPr>
            <w:tcW w:w="426" w:type="dxa"/>
            <w:noWrap/>
          </w:tcPr>
          <w:p w14:paraId="747A3435" w14:textId="77777777" w:rsidR="0081654A" w:rsidRPr="0081654A" w:rsidRDefault="0081654A" w:rsidP="0081654A">
            <w:pPr>
              <w:spacing w:line="240" w:lineRule="auto"/>
              <w:ind w:hanging="22"/>
              <w:jc w:val="center"/>
              <w:rPr>
                <w:rFonts w:cs="Arial"/>
                <w:szCs w:val="20"/>
                <w:lang w:val="sl-SI" w:eastAsia="sl-SI"/>
              </w:rPr>
            </w:pPr>
          </w:p>
        </w:tc>
        <w:tc>
          <w:tcPr>
            <w:tcW w:w="425" w:type="dxa"/>
            <w:noWrap/>
          </w:tcPr>
          <w:p w14:paraId="0F31DA41" w14:textId="77777777" w:rsidR="0081654A" w:rsidRPr="0081654A" w:rsidRDefault="0081654A" w:rsidP="0081654A">
            <w:pPr>
              <w:spacing w:line="240" w:lineRule="auto"/>
              <w:ind w:hanging="22"/>
              <w:jc w:val="center"/>
              <w:rPr>
                <w:rFonts w:cs="Arial"/>
                <w:szCs w:val="20"/>
                <w:lang w:val="sl-SI" w:eastAsia="sl-SI"/>
              </w:rPr>
            </w:pPr>
          </w:p>
        </w:tc>
        <w:tc>
          <w:tcPr>
            <w:tcW w:w="425" w:type="dxa"/>
            <w:noWrap/>
          </w:tcPr>
          <w:p w14:paraId="068EB2FA" w14:textId="77777777" w:rsidR="0081654A" w:rsidRPr="0081654A" w:rsidRDefault="0081654A" w:rsidP="0081654A">
            <w:pPr>
              <w:spacing w:line="240" w:lineRule="auto"/>
              <w:ind w:hanging="22"/>
              <w:jc w:val="center"/>
              <w:rPr>
                <w:rFonts w:cs="Arial"/>
                <w:szCs w:val="20"/>
                <w:lang w:val="sl-SI" w:eastAsia="sl-SI"/>
              </w:rPr>
            </w:pPr>
          </w:p>
        </w:tc>
        <w:tc>
          <w:tcPr>
            <w:tcW w:w="425" w:type="dxa"/>
            <w:noWrap/>
          </w:tcPr>
          <w:p w14:paraId="2B74DF9D" w14:textId="77777777" w:rsidR="0081654A" w:rsidRPr="0081654A" w:rsidRDefault="0081654A" w:rsidP="0081654A">
            <w:pPr>
              <w:spacing w:line="240" w:lineRule="auto"/>
              <w:ind w:hanging="22"/>
              <w:jc w:val="center"/>
              <w:rPr>
                <w:rFonts w:cs="Arial"/>
                <w:szCs w:val="20"/>
                <w:lang w:val="sl-SI" w:eastAsia="sl-SI"/>
              </w:rPr>
            </w:pPr>
          </w:p>
        </w:tc>
        <w:tc>
          <w:tcPr>
            <w:tcW w:w="426" w:type="dxa"/>
            <w:noWrap/>
          </w:tcPr>
          <w:p w14:paraId="3DB345C1" w14:textId="77777777" w:rsidR="0081654A" w:rsidRPr="0081654A" w:rsidRDefault="0081654A" w:rsidP="0081654A">
            <w:pPr>
              <w:spacing w:line="240" w:lineRule="auto"/>
              <w:ind w:hanging="22"/>
              <w:jc w:val="center"/>
              <w:rPr>
                <w:rFonts w:cs="Arial"/>
                <w:szCs w:val="20"/>
                <w:lang w:val="sl-SI" w:eastAsia="sl-SI"/>
              </w:rPr>
            </w:pPr>
          </w:p>
        </w:tc>
        <w:tc>
          <w:tcPr>
            <w:tcW w:w="425" w:type="dxa"/>
            <w:noWrap/>
          </w:tcPr>
          <w:p w14:paraId="2187CE0A" w14:textId="77777777" w:rsidR="0081654A" w:rsidRPr="0081654A" w:rsidRDefault="0081654A" w:rsidP="0081654A">
            <w:pPr>
              <w:spacing w:line="240" w:lineRule="auto"/>
              <w:ind w:hanging="22"/>
              <w:jc w:val="center"/>
              <w:rPr>
                <w:rFonts w:cs="Arial"/>
                <w:szCs w:val="20"/>
                <w:lang w:val="sl-SI" w:eastAsia="sl-SI"/>
              </w:rPr>
            </w:pPr>
          </w:p>
        </w:tc>
        <w:tc>
          <w:tcPr>
            <w:tcW w:w="425" w:type="dxa"/>
            <w:noWrap/>
          </w:tcPr>
          <w:p w14:paraId="71F80FB3" w14:textId="77777777" w:rsidR="0081654A" w:rsidRPr="0081654A" w:rsidRDefault="0081654A" w:rsidP="0081654A">
            <w:pPr>
              <w:spacing w:line="240" w:lineRule="auto"/>
              <w:ind w:hanging="22"/>
              <w:jc w:val="center"/>
              <w:rPr>
                <w:rFonts w:cs="Arial"/>
                <w:szCs w:val="20"/>
                <w:lang w:val="sl-SI" w:eastAsia="sl-SI"/>
              </w:rPr>
            </w:pPr>
          </w:p>
        </w:tc>
        <w:tc>
          <w:tcPr>
            <w:tcW w:w="425" w:type="dxa"/>
            <w:noWrap/>
          </w:tcPr>
          <w:p w14:paraId="547F3D76" w14:textId="77777777" w:rsidR="0081654A" w:rsidRPr="0081654A" w:rsidRDefault="0081654A" w:rsidP="0081654A">
            <w:pPr>
              <w:spacing w:line="240" w:lineRule="auto"/>
              <w:ind w:hanging="22"/>
              <w:jc w:val="center"/>
              <w:rPr>
                <w:rFonts w:cs="Arial"/>
                <w:szCs w:val="20"/>
                <w:lang w:val="sl-SI" w:eastAsia="sl-SI"/>
              </w:rPr>
            </w:pPr>
          </w:p>
        </w:tc>
        <w:tc>
          <w:tcPr>
            <w:tcW w:w="426" w:type="dxa"/>
            <w:noWrap/>
          </w:tcPr>
          <w:p w14:paraId="3065C663" w14:textId="77777777" w:rsidR="0081654A" w:rsidRPr="0081654A" w:rsidRDefault="0081654A" w:rsidP="0081654A">
            <w:pPr>
              <w:spacing w:line="240" w:lineRule="auto"/>
              <w:ind w:hanging="22"/>
              <w:jc w:val="center"/>
              <w:rPr>
                <w:rFonts w:cs="Arial"/>
                <w:szCs w:val="20"/>
                <w:lang w:val="sl-SI" w:eastAsia="sl-SI"/>
              </w:rPr>
            </w:pPr>
          </w:p>
        </w:tc>
        <w:tc>
          <w:tcPr>
            <w:tcW w:w="425" w:type="dxa"/>
            <w:noWrap/>
          </w:tcPr>
          <w:p w14:paraId="4B789ABB" w14:textId="77777777" w:rsidR="0081654A" w:rsidRPr="0081654A" w:rsidRDefault="0081654A" w:rsidP="0081654A">
            <w:pPr>
              <w:spacing w:line="240" w:lineRule="auto"/>
              <w:ind w:hanging="22"/>
              <w:jc w:val="center"/>
              <w:rPr>
                <w:rFonts w:cs="Arial"/>
                <w:szCs w:val="20"/>
                <w:lang w:val="sl-SI" w:eastAsia="sl-SI"/>
              </w:rPr>
            </w:pPr>
          </w:p>
        </w:tc>
        <w:tc>
          <w:tcPr>
            <w:tcW w:w="417" w:type="dxa"/>
            <w:noWrap/>
          </w:tcPr>
          <w:p w14:paraId="6CD4DECF" w14:textId="77777777" w:rsidR="0081654A" w:rsidRPr="0081654A" w:rsidRDefault="0081654A" w:rsidP="0081654A">
            <w:pPr>
              <w:spacing w:line="240" w:lineRule="auto"/>
              <w:ind w:hanging="22"/>
              <w:jc w:val="center"/>
              <w:rPr>
                <w:rFonts w:cs="Arial"/>
                <w:szCs w:val="20"/>
                <w:lang w:val="sl-SI" w:eastAsia="sl-SI"/>
              </w:rPr>
            </w:pPr>
          </w:p>
        </w:tc>
      </w:tr>
      <w:tr w:rsidR="0081654A" w:rsidRPr="0081654A" w14:paraId="252A0336" w14:textId="77777777" w:rsidTr="00683EE7">
        <w:trPr>
          <w:trHeight w:val="187"/>
        </w:trPr>
        <w:tc>
          <w:tcPr>
            <w:tcW w:w="6232" w:type="dxa"/>
            <w:noWrap/>
          </w:tcPr>
          <w:p w14:paraId="3C626850" w14:textId="77777777" w:rsidR="0081654A" w:rsidRPr="0081654A" w:rsidRDefault="0081654A" w:rsidP="0081654A">
            <w:pPr>
              <w:spacing w:line="240" w:lineRule="auto"/>
              <w:ind w:hanging="22"/>
              <w:rPr>
                <w:rFonts w:cs="Arial"/>
                <w:szCs w:val="20"/>
                <w:lang w:val="sl-SI" w:eastAsia="sl-SI"/>
              </w:rPr>
            </w:pPr>
            <w:r w:rsidRPr="0081654A">
              <w:rPr>
                <w:rFonts w:cs="Arial"/>
                <w:szCs w:val="20"/>
                <w:lang w:val="sl-SI" w:eastAsia="sl-SI"/>
              </w:rPr>
              <w:t>…</w:t>
            </w:r>
          </w:p>
        </w:tc>
        <w:tc>
          <w:tcPr>
            <w:tcW w:w="425" w:type="dxa"/>
            <w:noWrap/>
          </w:tcPr>
          <w:p w14:paraId="264887C0" w14:textId="77777777" w:rsidR="0081654A" w:rsidRPr="0081654A" w:rsidRDefault="0081654A" w:rsidP="0081654A">
            <w:pPr>
              <w:spacing w:line="240" w:lineRule="auto"/>
              <w:ind w:hanging="22"/>
              <w:jc w:val="center"/>
              <w:rPr>
                <w:rFonts w:cs="Arial"/>
                <w:szCs w:val="20"/>
                <w:lang w:val="sl-SI" w:eastAsia="sl-SI"/>
              </w:rPr>
            </w:pPr>
          </w:p>
        </w:tc>
        <w:tc>
          <w:tcPr>
            <w:tcW w:w="426" w:type="dxa"/>
            <w:noWrap/>
          </w:tcPr>
          <w:p w14:paraId="478C9D8D" w14:textId="77777777" w:rsidR="0081654A" w:rsidRPr="0081654A" w:rsidRDefault="0081654A" w:rsidP="0081654A">
            <w:pPr>
              <w:spacing w:line="240" w:lineRule="auto"/>
              <w:ind w:hanging="22"/>
              <w:jc w:val="center"/>
              <w:rPr>
                <w:rFonts w:cs="Arial"/>
                <w:szCs w:val="20"/>
                <w:lang w:val="sl-SI" w:eastAsia="sl-SI"/>
              </w:rPr>
            </w:pPr>
          </w:p>
        </w:tc>
        <w:tc>
          <w:tcPr>
            <w:tcW w:w="425" w:type="dxa"/>
            <w:noWrap/>
          </w:tcPr>
          <w:p w14:paraId="78850B07" w14:textId="77777777" w:rsidR="0081654A" w:rsidRPr="0081654A" w:rsidRDefault="0081654A" w:rsidP="0081654A">
            <w:pPr>
              <w:spacing w:line="240" w:lineRule="auto"/>
              <w:ind w:hanging="22"/>
              <w:jc w:val="center"/>
              <w:rPr>
                <w:rFonts w:cs="Arial"/>
                <w:szCs w:val="20"/>
                <w:lang w:val="sl-SI" w:eastAsia="sl-SI"/>
              </w:rPr>
            </w:pPr>
          </w:p>
        </w:tc>
        <w:tc>
          <w:tcPr>
            <w:tcW w:w="425" w:type="dxa"/>
            <w:noWrap/>
          </w:tcPr>
          <w:p w14:paraId="2304FF76" w14:textId="77777777" w:rsidR="0081654A" w:rsidRPr="0081654A" w:rsidRDefault="0081654A" w:rsidP="0081654A">
            <w:pPr>
              <w:spacing w:line="240" w:lineRule="auto"/>
              <w:ind w:hanging="22"/>
              <w:jc w:val="center"/>
              <w:rPr>
                <w:rFonts w:cs="Arial"/>
                <w:szCs w:val="20"/>
                <w:lang w:val="sl-SI" w:eastAsia="sl-SI"/>
              </w:rPr>
            </w:pPr>
          </w:p>
        </w:tc>
        <w:tc>
          <w:tcPr>
            <w:tcW w:w="425" w:type="dxa"/>
            <w:noWrap/>
          </w:tcPr>
          <w:p w14:paraId="11C90559" w14:textId="77777777" w:rsidR="0081654A" w:rsidRPr="0081654A" w:rsidRDefault="0081654A" w:rsidP="0081654A">
            <w:pPr>
              <w:spacing w:line="240" w:lineRule="auto"/>
              <w:ind w:hanging="22"/>
              <w:jc w:val="center"/>
              <w:rPr>
                <w:rFonts w:cs="Arial"/>
                <w:szCs w:val="20"/>
                <w:lang w:val="sl-SI" w:eastAsia="sl-SI"/>
              </w:rPr>
            </w:pPr>
          </w:p>
        </w:tc>
        <w:tc>
          <w:tcPr>
            <w:tcW w:w="426" w:type="dxa"/>
            <w:noWrap/>
          </w:tcPr>
          <w:p w14:paraId="67DED2A3" w14:textId="77777777" w:rsidR="0081654A" w:rsidRPr="0081654A" w:rsidRDefault="0081654A" w:rsidP="0081654A">
            <w:pPr>
              <w:spacing w:line="240" w:lineRule="auto"/>
              <w:ind w:hanging="22"/>
              <w:jc w:val="center"/>
              <w:rPr>
                <w:rFonts w:cs="Arial"/>
                <w:szCs w:val="20"/>
                <w:lang w:val="sl-SI" w:eastAsia="sl-SI"/>
              </w:rPr>
            </w:pPr>
          </w:p>
        </w:tc>
        <w:tc>
          <w:tcPr>
            <w:tcW w:w="425" w:type="dxa"/>
            <w:noWrap/>
          </w:tcPr>
          <w:p w14:paraId="6A43B6F7" w14:textId="77777777" w:rsidR="0081654A" w:rsidRPr="0081654A" w:rsidRDefault="0081654A" w:rsidP="0081654A">
            <w:pPr>
              <w:spacing w:line="240" w:lineRule="auto"/>
              <w:ind w:hanging="22"/>
              <w:jc w:val="center"/>
              <w:rPr>
                <w:rFonts w:cs="Arial"/>
                <w:szCs w:val="20"/>
                <w:lang w:val="sl-SI" w:eastAsia="sl-SI"/>
              </w:rPr>
            </w:pPr>
          </w:p>
        </w:tc>
        <w:tc>
          <w:tcPr>
            <w:tcW w:w="425" w:type="dxa"/>
            <w:noWrap/>
          </w:tcPr>
          <w:p w14:paraId="42CF1652" w14:textId="77777777" w:rsidR="0081654A" w:rsidRPr="0081654A" w:rsidRDefault="0081654A" w:rsidP="0081654A">
            <w:pPr>
              <w:spacing w:line="240" w:lineRule="auto"/>
              <w:ind w:hanging="22"/>
              <w:jc w:val="center"/>
              <w:rPr>
                <w:rFonts w:cs="Arial"/>
                <w:szCs w:val="20"/>
                <w:lang w:val="sl-SI" w:eastAsia="sl-SI"/>
              </w:rPr>
            </w:pPr>
          </w:p>
        </w:tc>
        <w:tc>
          <w:tcPr>
            <w:tcW w:w="425" w:type="dxa"/>
            <w:noWrap/>
          </w:tcPr>
          <w:p w14:paraId="1D98138B" w14:textId="77777777" w:rsidR="0081654A" w:rsidRPr="0081654A" w:rsidRDefault="0081654A" w:rsidP="0081654A">
            <w:pPr>
              <w:spacing w:line="240" w:lineRule="auto"/>
              <w:ind w:hanging="22"/>
              <w:jc w:val="center"/>
              <w:rPr>
                <w:rFonts w:cs="Arial"/>
                <w:szCs w:val="20"/>
                <w:lang w:val="sl-SI" w:eastAsia="sl-SI"/>
              </w:rPr>
            </w:pPr>
          </w:p>
        </w:tc>
        <w:tc>
          <w:tcPr>
            <w:tcW w:w="426" w:type="dxa"/>
            <w:noWrap/>
          </w:tcPr>
          <w:p w14:paraId="6E328779" w14:textId="77777777" w:rsidR="0081654A" w:rsidRPr="0081654A" w:rsidRDefault="0081654A" w:rsidP="0081654A">
            <w:pPr>
              <w:spacing w:line="240" w:lineRule="auto"/>
              <w:ind w:hanging="22"/>
              <w:jc w:val="center"/>
              <w:rPr>
                <w:rFonts w:cs="Arial"/>
                <w:szCs w:val="20"/>
                <w:lang w:val="sl-SI" w:eastAsia="sl-SI"/>
              </w:rPr>
            </w:pPr>
          </w:p>
        </w:tc>
        <w:tc>
          <w:tcPr>
            <w:tcW w:w="425" w:type="dxa"/>
            <w:noWrap/>
          </w:tcPr>
          <w:p w14:paraId="23840DD7" w14:textId="77777777" w:rsidR="0081654A" w:rsidRPr="0081654A" w:rsidRDefault="0081654A" w:rsidP="0081654A">
            <w:pPr>
              <w:spacing w:line="240" w:lineRule="auto"/>
              <w:ind w:hanging="22"/>
              <w:jc w:val="center"/>
              <w:rPr>
                <w:rFonts w:cs="Arial"/>
                <w:szCs w:val="20"/>
                <w:lang w:val="sl-SI" w:eastAsia="sl-SI"/>
              </w:rPr>
            </w:pPr>
          </w:p>
        </w:tc>
        <w:tc>
          <w:tcPr>
            <w:tcW w:w="425" w:type="dxa"/>
            <w:noWrap/>
          </w:tcPr>
          <w:p w14:paraId="1C13C5B4" w14:textId="77777777" w:rsidR="0081654A" w:rsidRPr="0081654A" w:rsidRDefault="0081654A" w:rsidP="0081654A">
            <w:pPr>
              <w:spacing w:line="240" w:lineRule="auto"/>
              <w:ind w:hanging="22"/>
              <w:jc w:val="center"/>
              <w:rPr>
                <w:rFonts w:cs="Arial"/>
                <w:szCs w:val="20"/>
                <w:lang w:val="sl-SI" w:eastAsia="sl-SI"/>
              </w:rPr>
            </w:pPr>
          </w:p>
        </w:tc>
        <w:tc>
          <w:tcPr>
            <w:tcW w:w="425" w:type="dxa"/>
            <w:noWrap/>
          </w:tcPr>
          <w:p w14:paraId="3D9440A4" w14:textId="77777777" w:rsidR="0081654A" w:rsidRPr="0081654A" w:rsidRDefault="0081654A" w:rsidP="0081654A">
            <w:pPr>
              <w:spacing w:line="240" w:lineRule="auto"/>
              <w:ind w:hanging="22"/>
              <w:jc w:val="center"/>
              <w:rPr>
                <w:rFonts w:cs="Arial"/>
                <w:szCs w:val="20"/>
                <w:lang w:val="sl-SI" w:eastAsia="sl-SI"/>
              </w:rPr>
            </w:pPr>
          </w:p>
        </w:tc>
        <w:tc>
          <w:tcPr>
            <w:tcW w:w="426" w:type="dxa"/>
            <w:noWrap/>
          </w:tcPr>
          <w:p w14:paraId="7B809A88" w14:textId="77777777" w:rsidR="0081654A" w:rsidRPr="0081654A" w:rsidRDefault="0081654A" w:rsidP="0081654A">
            <w:pPr>
              <w:spacing w:line="240" w:lineRule="auto"/>
              <w:ind w:hanging="22"/>
              <w:jc w:val="center"/>
              <w:rPr>
                <w:rFonts w:cs="Arial"/>
                <w:szCs w:val="20"/>
                <w:lang w:val="sl-SI" w:eastAsia="sl-SI"/>
              </w:rPr>
            </w:pPr>
          </w:p>
        </w:tc>
        <w:tc>
          <w:tcPr>
            <w:tcW w:w="425" w:type="dxa"/>
            <w:noWrap/>
          </w:tcPr>
          <w:p w14:paraId="0FB55423" w14:textId="77777777" w:rsidR="0081654A" w:rsidRPr="0081654A" w:rsidRDefault="0081654A" w:rsidP="0081654A">
            <w:pPr>
              <w:spacing w:line="240" w:lineRule="auto"/>
              <w:ind w:hanging="22"/>
              <w:jc w:val="center"/>
              <w:rPr>
                <w:rFonts w:cs="Arial"/>
                <w:szCs w:val="20"/>
                <w:lang w:val="sl-SI" w:eastAsia="sl-SI"/>
              </w:rPr>
            </w:pPr>
          </w:p>
        </w:tc>
        <w:tc>
          <w:tcPr>
            <w:tcW w:w="425" w:type="dxa"/>
            <w:noWrap/>
          </w:tcPr>
          <w:p w14:paraId="3A697897" w14:textId="77777777" w:rsidR="0081654A" w:rsidRPr="0081654A" w:rsidRDefault="0081654A" w:rsidP="0081654A">
            <w:pPr>
              <w:spacing w:line="240" w:lineRule="auto"/>
              <w:ind w:hanging="22"/>
              <w:jc w:val="center"/>
              <w:rPr>
                <w:rFonts w:cs="Arial"/>
                <w:szCs w:val="20"/>
                <w:lang w:val="sl-SI" w:eastAsia="sl-SI"/>
              </w:rPr>
            </w:pPr>
          </w:p>
        </w:tc>
        <w:tc>
          <w:tcPr>
            <w:tcW w:w="425" w:type="dxa"/>
            <w:noWrap/>
          </w:tcPr>
          <w:p w14:paraId="7B440355" w14:textId="77777777" w:rsidR="0081654A" w:rsidRPr="0081654A" w:rsidRDefault="0081654A" w:rsidP="0081654A">
            <w:pPr>
              <w:spacing w:line="240" w:lineRule="auto"/>
              <w:ind w:hanging="22"/>
              <w:jc w:val="center"/>
              <w:rPr>
                <w:rFonts w:cs="Arial"/>
                <w:szCs w:val="20"/>
                <w:lang w:val="sl-SI" w:eastAsia="sl-SI"/>
              </w:rPr>
            </w:pPr>
          </w:p>
        </w:tc>
        <w:tc>
          <w:tcPr>
            <w:tcW w:w="426" w:type="dxa"/>
            <w:noWrap/>
          </w:tcPr>
          <w:p w14:paraId="7B40C2D8" w14:textId="77777777" w:rsidR="0081654A" w:rsidRPr="0081654A" w:rsidRDefault="0081654A" w:rsidP="0081654A">
            <w:pPr>
              <w:spacing w:line="240" w:lineRule="auto"/>
              <w:ind w:hanging="22"/>
              <w:jc w:val="center"/>
              <w:rPr>
                <w:rFonts w:cs="Arial"/>
                <w:szCs w:val="20"/>
                <w:lang w:val="sl-SI" w:eastAsia="sl-SI"/>
              </w:rPr>
            </w:pPr>
          </w:p>
        </w:tc>
        <w:tc>
          <w:tcPr>
            <w:tcW w:w="425" w:type="dxa"/>
            <w:noWrap/>
          </w:tcPr>
          <w:p w14:paraId="7E7FD91E" w14:textId="77777777" w:rsidR="0081654A" w:rsidRPr="0081654A" w:rsidRDefault="0081654A" w:rsidP="0081654A">
            <w:pPr>
              <w:spacing w:line="240" w:lineRule="auto"/>
              <w:ind w:hanging="22"/>
              <w:jc w:val="center"/>
              <w:rPr>
                <w:rFonts w:cs="Arial"/>
                <w:szCs w:val="20"/>
                <w:lang w:val="sl-SI" w:eastAsia="sl-SI"/>
              </w:rPr>
            </w:pPr>
          </w:p>
        </w:tc>
        <w:tc>
          <w:tcPr>
            <w:tcW w:w="417" w:type="dxa"/>
            <w:noWrap/>
          </w:tcPr>
          <w:p w14:paraId="09B94F75" w14:textId="77777777" w:rsidR="0081654A" w:rsidRPr="0081654A" w:rsidRDefault="0081654A" w:rsidP="0081654A">
            <w:pPr>
              <w:spacing w:line="240" w:lineRule="auto"/>
              <w:ind w:hanging="22"/>
              <w:jc w:val="center"/>
              <w:rPr>
                <w:rFonts w:cs="Arial"/>
                <w:szCs w:val="20"/>
                <w:lang w:val="sl-SI" w:eastAsia="sl-SI"/>
              </w:rPr>
            </w:pPr>
          </w:p>
        </w:tc>
      </w:tr>
    </w:tbl>
    <w:p w14:paraId="57CA01F0" w14:textId="77777777" w:rsidR="0081654A" w:rsidRPr="004B1477" w:rsidRDefault="0081654A" w:rsidP="0081654A">
      <w:pPr>
        <w:spacing w:line="240" w:lineRule="auto"/>
        <w:jc w:val="both"/>
        <w:rPr>
          <w:rFonts w:cs="Arial"/>
          <w:iCs/>
          <w:snapToGrid w:val="0"/>
          <w:sz w:val="8"/>
          <w:szCs w:val="8"/>
          <w:lang w:val="sl-SI" w:eastAsia="sl-SI"/>
        </w:rPr>
      </w:pPr>
    </w:p>
    <w:p w14:paraId="7BB92D6C" w14:textId="77777777" w:rsidR="0081654A" w:rsidRPr="0081654A" w:rsidRDefault="0081654A" w:rsidP="0081654A">
      <w:pPr>
        <w:spacing w:after="120" w:line="240" w:lineRule="auto"/>
        <w:jc w:val="both"/>
        <w:rPr>
          <w:rFonts w:cs="Arial"/>
          <w:szCs w:val="20"/>
          <w:lang w:val="sl-SI" w:eastAsia="sl-SI"/>
        </w:rPr>
      </w:pPr>
      <w:r w:rsidRPr="0081654A">
        <w:rPr>
          <w:rFonts w:cs="Arial"/>
          <w:szCs w:val="20"/>
          <w:lang w:val="sl-SI" w:eastAsia="sl-SI"/>
        </w:rPr>
        <w:t>Predvideni datum začetka izvajanja gradnje: ___________________________</w:t>
      </w:r>
      <w:r w:rsidRPr="0081654A">
        <w:rPr>
          <w:rFonts w:cs="Arial"/>
          <w:szCs w:val="20"/>
          <w:lang w:val="sl-SI" w:eastAsia="sl-SI"/>
        </w:rPr>
        <w:tab/>
        <w:t>Predvideni datum zaključka izvajanja gradnje: _____________________________</w:t>
      </w:r>
    </w:p>
    <w:p w14:paraId="0A109541" w14:textId="0D869681" w:rsidR="0081654A" w:rsidRPr="0081654A" w:rsidRDefault="0081654A" w:rsidP="0081654A">
      <w:pPr>
        <w:spacing w:line="240" w:lineRule="auto"/>
        <w:ind w:right="111"/>
        <w:jc w:val="both"/>
        <w:rPr>
          <w:rFonts w:cs="Arial"/>
          <w:b/>
          <w:bCs/>
          <w:szCs w:val="20"/>
          <w:lang w:val="sl-SI" w:eastAsia="sl-SI"/>
        </w:rPr>
      </w:pPr>
      <w:r w:rsidRPr="0081654A">
        <w:rPr>
          <w:rFonts w:cs="Arial"/>
          <w:szCs w:val="20"/>
          <w:lang w:val="sl-SI" w:eastAsia="ar-SA"/>
        </w:rPr>
        <w:t>Gradnja mora biti dokončana in vsi VZI morajo biti vloženi na ministrstvo do 31. 5. 2026.</w:t>
      </w:r>
      <w:r w:rsidRPr="0081654A">
        <w:rPr>
          <w:rFonts w:cs="Arial"/>
          <w:iCs/>
          <w:snapToGrid w:val="0"/>
          <w:szCs w:val="20"/>
          <w:lang w:val="sl-SI" w:eastAsia="sl-SI"/>
        </w:rPr>
        <w:t xml:space="preserve"> Realizacija gradnje mora biti predvidena mesečno in letno.</w:t>
      </w:r>
    </w:p>
    <w:p w14:paraId="393A8C65" w14:textId="77777777" w:rsidR="0081654A" w:rsidRPr="004B1477" w:rsidRDefault="0081654A" w:rsidP="0081654A">
      <w:pPr>
        <w:spacing w:line="240" w:lineRule="auto"/>
        <w:jc w:val="both"/>
        <w:rPr>
          <w:rFonts w:cs="Arial"/>
          <w:iCs/>
          <w:snapToGrid w:val="0"/>
          <w:sz w:val="8"/>
          <w:szCs w:val="8"/>
          <w:lang w:val="sl-SI" w:eastAsia="sl-SI"/>
        </w:rPr>
      </w:pPr>
    </w:p>
    <w:tbl>
      <w:tblPr>
        <w:tblStyle w:val="Tabelasvetlamrea"/>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7"/>
      </w:tblGrid>
      <w:tr w:rsidR="0081654A" w:rsidRPr="00883041" w14:paraId="37EDCC3E" w14:textId="77777777" w:rsidTr="00683EE7">
        <w:trPr>
          <w:trHeight w:val="310"/>
        </w:trPr>
        <w:tc>
          <w:tcPr>
            <w:tcW w:w="14737" w:type="dxa"/>
            <w:vAlign w:val="center"/>
          </w:tcPr>
          <w:p w14:paraId="1628D7DC" w14:textId="77777777" w:rsidR="0081654A" w:rsidRPr="0081654A" w:rsidRDefault="0081654A" w:rsidP="0081654A">
            <w:pPr>
              <w:spacing w:line="240" w:lineRule="auto"/>
              <w:rPr>
                <w:rFonts w:cs="Arial"/>
                <w:snapToGrid w:val="0"/>
                <w:szCs w:val="20"/>
                <w:lang w:val="sl-SI" w:eastAsia="sl-SI"/>
              </w:rPr>
            </w:pPr>
            <w:r w:rsidRPr="0081654A">
              <w:rPr>
                <w:rFonts w:cs="Arial"/>
                <w:snapToGrid w:val="0"/>
                <w:szCs w:val="20"/>
                <w:lang w:val="sl-SI" w:eastAsia="sl-SI"/>
              </w:rPr>
              <w:t>Opišite organizacijo vodenja projekta ter podajte analizo izvedljivosti projekta</w:t>
            </w:r>
          </w:p>
        </w:tc>
      </w:tr>
      <w:tr w:rsidR="0081654A" w:rsidRPr="00883041" w14:paraId="688CE46E" w14:textId="77777777" w:rsidTr="00683EE7">
        <w:trPr>
          <w:trHeight w:val="1128"/>
        </w:trPr>
        <w:tc>
          <w:tcPr>
            <w:tcW w:w="14737" w:type="dxa"/>
          </w:tcPr>
          <w:p w14:paraId="38C13EA4" w14:textId="77777777" w:rsidR="0081654A" w:rsidRPr="0081654A" w:rsidRDefault="0081654A" w:rsidP="0081654A">
            <w:pPr>
              <w:spacing w:line="240" w:lineRule="auto"/>
              <w:contextualSpacing/>
              <w:jc w:val="both"/>
              <w:rPr>
                <w:rFonts w:cs="Arial"/>
                <w:bCs/>
                <w:szCs w:val="20"/>
                <w:lang w:val="sl-SI" w:eastAsia="ar-SA"/>
              </w:rPr>
            </w:pPr>
          </w:p>
        </w:tc>
      </w:tr>
    </w:tbl>
    <w:p w14:paraId="00243B6A" w14:textId="77777777" w:rsidR="0081654A" w:rsidRPr="0081654A" w:rsidRDefault="0081654A" w:rsidP="0081654A">
      <w:pPr>
        <w:spacing w:line="240" w:lineRule="auto"/>
        <w:jc w:val="both"/>
        <w:rPr>
          <w:rFonts w:cs="Arial"/>
          <w:iCs/>
          <w:snapToGrid w:val="0"/>
          <w:szCs w:val="20"/>
          <w:lang w:val="sl-SI" w:eastAsia="sl-SI"/>
        </w:rPr>
      </w:pPr>
      <w:r w:rsidRPr="0081654A">
        <w:rPr>
          <w:rFonts w:cs="Arial"/>
          <w:iCs/>
          <w:snapToGrid w:val="0"/>
          <w:szCs w:val="20"/>
          <w:lang w:val="sl-SI" w:eastAsia="sl-SI"/>
        </w:rPr>
        <w:t>OPOMBA: Ustrezno razširite obe tabeli na tem obrazcu.</w:t>
      </w:r>
    </w:p>
    <w:p w14:paraId="0907F0C2" w14:textId="77777777" w:rsidR="0081654A" w:rsidRDefault="0081654A" w:rsidP="0081654A">
      <w:pPr>
        <w:spacing w:line="240" w:lineRule="auto"/>
        <w:jc w:val="both"/>
        <w:rPr>
          <w:rFonts w:cs="Arial"/>
          <w:iCs/>
          <w:snapToGrid w:val="0"/>
          <w:szCs w:val="20"/>
          <w:lang w:val="sl-SI" w:eastAsia="sl-SI"/>
        </w:rPr>
      </w:pPr>
    </w:p>
    <w:tbl>
      <w:tblPr>
        <w:tblStyle w:val="Tabelasvetlamrea"/>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977"/>
        <w:gridCol w:w="3543"/>
      </w:tblGrid>
      <w:tr w:rsidR="004B1477" w:rsidRPr="00883041" w14:paraId="679877BC" w14:textId="77777777" w:rsidTr="00001A0F">
        <w:trPr>
          <w:trHeight w:val="375"/>
        </w:trPr>
        <w:tc>
          <w:tcPr>
            <w:tcW w:w="3114" w:type="dxa"/>
            <w:vAlign w:val="center"/>
          </w:tcPr>
          <w:p w14:paraId="2BA89908" w14:textId="77777777" w:rsidR="004B1477" w:rsidRPr="0081654A" w:rsidRDefault="004B1477" w:rsidP="00001A0F">
            <w:pPr>
              <w:spacing w:line="240" w:lineRule="auto"/>
              <w:jc w:val="center"/>
              <w:rPr>
                <w:rFonts w:cs="Arial"/>
                <w:szCs w:val="20"/>
                <w:lang w:val="sl-SI" w:eastAsia="sl-SI"/>
              </w:rPr>
            </w:pPr>
            <w:r w:rsidRPr="0081654A">
              <w:rPr>
                <w:rFonts w:cs="Arial"/>
                <w:szCs w:val="20"/>
                <w:lang w:val="sl-SI" w:eastAsia="sl-SI"/>
              </w:rPr>
              <w:t>Kraj, datum</w:t>
            </w:r>
          </w:p>
        </w:tc>
        <w:tc>
          <w:tcPr>
            <w:tcW w:w="2977" w:type="dxa"/>
            <w:vAlign w:val="center"/>
          </w:tcPr>
          <w:p w14:paraId="7E039BBF" w14:textId="77777777" w:rsidR="004B1477" w:rsidRPr="0081654A" w:rsidRDefault="004B1477" w:rsidP="00001A0F">
            <w:pPr>
              <w:spacing w:line="240" w:lineRule="auto"/>
              <w:jc w:val="center"/>
              <w:rPr>
                <w:rFonts w:cs="Arial"/>
                <w:szCs w:val="20"/>
                <w:lang w:val="sl-SI" w:eastAsia="sl-SI"/>
              </w:rPr>
            </w:pPr>
            <w:r w:rsidRPr="0081654A">
              <w:rPr>
                <w:rFonts w:cs="Arial"/>
                <w:szCs w:val="20"/>
                <w:lang w:val="sl-SI" w:eastAsia="sl-SI"/>
              </w:rPr>
              <w:t>Žig</w:t>
            </w:r>
          </w:p>
        </w:tc>
        <w:tc>
          <w:tcPr>
            <w:tcW w:w="3543" w:type="dxa"/>
            <w:vAlign w:val="center"/>
          </w:tcPr>
          <w:p w14:paraId="6B7AF867" w14:textId="77777777" w:rsidR="004B1477" w:rsidRPr="0081654A" w:rsidRDefault="004B1477" w:rsidP="00001A0F">
            <w:pPr>
              <w:spacing w:line="240" w:lineRule="auto"/>
              <w:jc w:val="center"/>
              <w:rPr>
                <w:rFonts w:cs="Arial"/>
                <w:szCs w:val="20"/>
                <w:lang w:val="sl-SI" w:eastAsia="sl-SI"/>
              </w:rPr>
            </w:pPr>
            <w:r w:rsidRPr="0081654A">
              <w:rPr>
                <w:rFonts w:cs="Arial"/>
                <w:szCs w:val="20"/>
                <w:lang w:val="sl-SI" w:eastAsia="sl-SI"/>
              </w:rPr>
              <w:t>Ime in priimek zakonitega zastopnika</w:t>
            </w:r>
          </w:p>
        </w:tc>
      </w:tr>
      <w:tr w:rsidR="004B1477" w:rsidRPr="0081654A" w14:paraId="43E5F67B" w14:textId="77777777" w:rsidTr="00001A0F">
        <w:trPr>
          <w:trHeight w:val="1507"/>
        </w:trPr>
        <w:tc>
          <w:tcPr>
            <w:tcW w:w="3114" w:type="dxa"/>
            <w:vAlign w:val="center"/>
          </w:tcPr>
          <w:p w14:paraId="5F364BED" w14:textId="77777777" w:rsidR="004B1477" w:rsidRPr="0081654A" w:rsidRDefault="004B1477" w:rsidP="00001A0F">
            <w:pPr>
              <w:spacing w:line="240" w:lineRule="auto"/>
              <w:jc w:val="center"/>
              <w:rPr>
                <w:rFonts w:cs="Arial"/>
                <w:szCs w:val="20"/>
                <w:lang w:val="sl-SI" w:eastAsia="sl-SI"/>
              </w:rPr>
            </w:pPr>
          </w:p>
        </w:tc>
        <w:tc>
          <w:tcPr>
            <w:tcW w:w="2977" w:type="dxa"/>
            <w:vAlign w:val="center"/>
          </w:tcPr>
          <w:p w14:paraId="410B9AC4" w14:textId="77777777" w:rsidR="004B1477" w:rsidRPr="0081654A" w:rsidRDefault="004B1477" w:rsidP="00001A0F">
            <w:pPr>
              <w:spacing w:line="240" w:lineRule="auto"/>
              <w:jc w:val="center"/>
              <w:rPr>
                <w:rFonts w:cs="Arial"/>
                <w:szCs w:val="20"/>
                <w:lang w:val="sl-SI" w:eastAsia="sl-SI"/>
              </w:rPr>
            </w:pPr>
          </w:p>
        </w:tc>
        <w:tc>
          <w:tcPr>
            <w:tcW w:w="3543" w:type="dxa"/>
            <w:vAlign w:val="center"/>
          </w:tcPr>
          <w:p w14:paraId="753D189B" w14:textId="77777777" w:rsidR="004B1477" w:rsidRPr="0081654A" w:rsidRDefault="004B1477" w:rsidP="00001A0F">
            <w:pPr>
              <w:spacing w:line="240" w:lineRule="auto"/>
              <w:jc w:val="center"/>
              <w:rPr>
                <w:rFonts w:cs="Arial"/>
                <w:szCs w:val="20"/>
                <w:lang w:val="sl-SI" w:eastAsia="sl-SI"/>
              </w:rPr>
            </w:pPr>
            <w:r w:rsidRPr="0081654A">
              <w:rPr>
                <w:rFonts w:cs="Arial"/>
                <w:szCs w:val="20"/>
                <w:lang w:val="sl-SI" w:eastAsia="sl-SI"/>
              </w:rPr>
              <w:t>Podpis</w:t>
            </w:r>
          </w:p>
        </w:tc>
      </w:tr>
    </w:tbl>
    <w:p w14:paraId="59AE01CD" w14:textId="77777777" w:rsidR="0081654A" w:rsidRPr="0081654A" w:rsidRDefault="0081654A" w:rsidP="0081654A">
      <w:pPr>
        <w:spacing w:line="240" w:lineRule="auto"/>
        <w:jc w:val="both"/>
        <w:rPr>
          <w:rFonts w:cs="Arial"/>
          <w:iCs/>
          <w:snapToGrid w:val="0"/>
          <w:szCs w:val="20"/>
          <w:lang w:val="sl-SI" w:eastAsia="sl-SI"/>
        </w:rPr>
      </w:pPr>
    </w:p>
    <w:p w14:paraId="0387E8DF" w14:textId="77777777" w:rsidR="0081654A" w:rsidRPr="0081654A" w:rsidRDefault="0081654A" w:rsidP="0081654A">
      <w:pPr>
        <w:spacing w:after="160" w:line="259" w:lineRule="auto"/>
        <w:rPr>
          <w:rFonts w:cs="Arial"/>
          <w:iCs/>
          <w:snapToGrid w:val="0"/>
          <w:szCs w:val="20"/>
          <w:lang w:val="sl-SI" w:eastAsia="sl-SI"/>
        </w:rPr>
        <w:sectPr w:rsidR="0081654A" w:rsidRPr="0081654A" w:rsidSect="0081654A">
          <w:pgSz w:w="16838" w:h="11906" w:orient="landscape"/>
          <w:pgMar w:top="1418" w:right="962" w:bottom="709" w:left="1276" w:header="709" w:footer="709" w:gutter="0"/>
          <w:cols w:space="708"/>
          <w:docGrid w:linePitch="360"/>
        </w:sectPr>
      </w:pPr>
    </w:p>
    <w:p w14:paraId="0FFD6CDC" w14:textId="77777777" w:rsidR="0081654A" w:rsidRPr="0081654A" w:rsidRDefault="0081654A" w:rsidP="0081654A">
      <w:pPr>
        <w:spacing w:line="240" w:lineRule="auto"/>
        <w:jc w:val="right"/>
        <w:rPr>
          <w:rFonts w:cs="Arial"/>
          <w:b/>
          <w:bCs/>
          <w:color w:val="2F5496" w:themeColor="accent1" w:themeShade="BF"/>
          <w:sz w:val="22"/>
          <w:szCs w:val="22"/>
          <w:lang w:val="sl-SI" w:eastAsia="sl-SI"/>
        </w:rPr>
      </w:pPr>
      <w:r w:rsidRPr="0081654A">
        <w:rPr>
          <w:rFonts w:cs="Arial"/>
          <w:b/>
          <w:bCs/>
          <w:color w:val="2F5496" w:themeColor="accent1" w:themeShade="BF"/>
          <w:sz w:val="22"/>
          <w:szCs w:val="22"/>
          <w:u w:val="single"/>
          <w:lang w:val="sl-SI" w:eastAsia="sl-SI"/>
        </w:rPr>
        <w:lastRenderedPageBreak/>
        <w:t>Obrazec št. 12: Predvidena dinamika črpanja sredstev na sklop ter</w:t>
      </w:r>
      <w:r w:rsidRPr="0081654A">
        <w:rPr>
          <w:rFonts w:cs="Arial"/>
          <w:b/>
          <w:bCs/>
          <w:color w:val="2F5496" w:themeColor="accent1" w:themeShade="BF"/>
          <w:sz w:val="22"/>
          <w:szCs w:val="22"/>
          <w:u w:val="single"/>
          <w:lang w:val="sl-SI" w:eastAsia="sl-SI"/>
        </w:rPr>
        <w:br/>
        <w:t>načrt financiranja investicijskega projekta na sklop v tekočih cenah</w:t>
      </w:r>
    </w:p>
    <w:p w14:paraId="0845F018" w14:textId="77777777" w:rsidR="0081654A" w:rsidRPr="0081654A" w:rsidRDefault="0081654A" w:rsidP="0081654A">
      <w:pPr>
        <w:spacing w:line="240" w:lineRule="auto"/>
        <w:rPr>
          <w:rFonts w:cs="Arial"/>
          <w:bCs/>
          <w:snapToGrid w:val="0"/>
          <w:szCs w:val="20"/>
          <w:lang w:val="sl-SI" w:eastAsia="sl-SI"/>
        </w:rPr>
      </w:pPr>
    </w:p>
    <w:p w14:paraId="7E1876B9" w14:textId="77777777" w:rsidR="0081654A" w:rsidRPr="0081654A" w:rsidRDefault="0081654A" w:rsidP="0081654A">
      <w:pPr>
        <w:spacing w:line="240" w:lineRule="auto"/>
        <w:jc w:val="center"/>
        <w:rPr>
          <w:rFonts w:eastAsiaTheme="minorHAnsi" w:cs="Arial"/>
          <w:b/>
          <w:kern w:val="2"/>
          <w:sz w:val="24"/>
          <w:lang w:val="sl-SI"/>
          <w14:ligatures w14:val="standardContextual"/>
        </w:rPr>
      </w:pPr>
      <w:r w:rsidRPr="0081654A">
        <w:rPr>
          <w:rFonts w:eastAsiaTheme="minorHAnsi" w:cs="Arial"/>
          <w:b/>
          <w:kern w:val="2"/>
          <w:sz w:val="24"/>
          <w:lang w:val="sl-SI"/>
          <w14:ligatures w14:val="standardContextual"/>
        </w:rPr>
        <w:t>Javni razpis za sofinanciranje gradnje visokozmogljivih fiksnih širokopasovnih omrežij oziroma nadgradnjo obstoječih fiksnih omrežij (GOŠO6)</w:t>
      </w:r>
    </w:p>
    <w:p w14:paraId="0B8F8548" w14:textId="77777777" w:rsidR="0081654A" w:rsidRPr="0081654A" w:rsidRDefault="0081654A" w:rsidP="0081654A">
      <w:pPr>
        <w:spacing w:line="240" w:lineRule="auto"/>
        <w:rPr>
          <w:rFonts w:cs="Arial"/>
          <w:iCs/>
          <w:snapToGrid w:val="0"/>
          <w:szCs w:val="20"/>
          <w:lang w:val="sl-SI" w:eastAsia="sl-SI"/>
        </w:rPr>
      </w:pPr>
    </w:p>
    <w:tbl>
      <w:tblPr>
        <w:tblStyle w:val="Tabelasvetlamrea"/>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1"/>
        <w:gridCol w:w="7798"/>
      </w:tblGrid>
      <w:tr w:rsidR="0081654A" w:rsidRPr="0081654A" w14:paraId="45F2D179" w14:textId="77777777" w:rsidTr="00683EE7">
        <w:trPr>
          <w:trHeight w:val="161"/>
        </w:trPr>
        <w:tc>
          <w:tcPr>
            <w:tcW w:w="955" w:type="pct"/>
            <w:tcBorders>
              <w:top w:val="single" w:sz="4" w:space="0" w:color="auto"/>
              <w:left w:val="single" w:sz="4" w:space="0" w:color="auto"/>
              <w:bottom w:val="single" w:sz="4" w:space="0" w:color="auto"/>
              <w:right w:val="single" w:sz="4" w:space="0" w:color="auto"/>
            </w:tcBorders>
            <w:vAlign w:val="center"/>
          </w:tcPr>
          <w:p w14:paraId="1BF8C831" w14:textId="77777777" w:rsidR="0081654A" w:rsidRPr="0081654A" w:rsidRDefault="0081654A" w:rsidP="0081654A">
            <w:pPr>
              <w:spacing w:line="240" w:lineRule="auto"/>
              <w:ind w:left="312" w:right="-108" w:hanging="312"/>
              <w:rPr>
                <w:rFonts w:cs="Arial"/>
                <w:szCs w:val="20"/>
                <w:lang w:val="sl-SI" w:eastAsia="sl-SI"/>
              </w:rPr>
            </w:pPr>
            <w:r w:rsidRPr="0081654A">
              <w:rPr>
                <w:rFonts w:cs="Arial"/>
                <w:szCs w:val="20"/>
                <w:lang w:val="sl-SI" w:eastAsia="sl-SI"/>
              </w:rPr>
              <w:t>Prijavitelj</w:t>
            </w:r>
          </w:p>
        </w:tc>
        <w:tc>
          <w:tcPr>
            <w:tcW w:w="4045" w:type="pct"/>
            <w:tcBorders>
              <w:top w:val="single" w:sz="4" w:space="0" w:color="auto"/>
              <w:left w:val="single" w:sz="4" w:space="0" w:color="auto"/>
              <w:bottom w:val="single" w:sz="4" w:space="0" w:color="auto"/>
              <w:right w:val="single" w:sz="4" w:space="0" w:color="auto"/>
            </w:tcBorders>
            <w:vAlign w:val="center"/>
          </w:tcPr>
          <w:p w14:paraId="3224B9A6" w14:textId="77777777" w:rsidR="0081654A" w:rsidRPr="0081654A" w:rsidRDefault="0081654A" w:rsidP="0081654A">
            <w:pPr>
              <w:spacing w:line="240" w:lineRule="auto"/>
              <w:ind w:left="39" w:right="36"/>
              <w:rPr>
                <w:rFonts w:cs="Arial"/>
                <w:bCs/>
                <w:szCs w:val="20"/>
                <w:lang w:val="sl-SI" w:eastAsia="sl-SI"/>
              </w:rPr>
            </w:pPr>
          </w:p>
        </w:tc>
      </w:tr>
      <w:tr w:rsidR="0081654A" w:rsidRPr="0081654A" w14:paraId="3C33BF07" w14:textId="77777777" w:rsidTr="00683EE7">
        <w:trPr>
          <w:trHeight w:val="223"/>
        </w:trPr>
        <w:tc>
          <w:tcPr>
            <w:tcW w:w="955" w:type="pct"/>
            <w:tcBorders>
              <w:top w:val="single" w:sz="4" w:space="0" w:color="auto"/>
              <w:left w:val="single" w:sz="4" w:space="0" w:color="auto"/>
              <w:bottom w:val="single" w:sz="4" w:space="0" w:color="auto"/>
              <w:right w:val="single" w:sz="4" w:space="0" w:color="auto"/>
            </w:tcBorders>
            <w:vAlign w:val="center"/>
          </w:tcPr>
          <w:p w14:paraId="0F5AE354" w14:textId="77777777" w:rsidR="0081654A" w:rsidRPr="0081654A" w:rsidRDefault="0081654A" w:rsidP="0081654A">
            <w:pPr>
              <w:spacing w:line="240" w:lineRule="auto"/>
              <w:ind w:left="312" w:right="-108" w:hanging="312"/>
              <w:rPr>
                <w:rFonts w:cs="Arial"/>
                <w:szCs w:val="20"/>
                <w:lang w:val="sl-SI" w:eastAsia="sl-SI"/>
              </w:rPr>
            </w:pPr>
            <w:r w:rsidRPr="0081654A">
              <w:rPr>
                <w:rFonts w:cs="Arial"/>
                <w:szCs w:val="20"/>
                <w:lang w:val="sl-SI" w:eastAsia="sl-SI"/>
              </w:rPr>
              <w:t>Sklop, občina</w:t>
            </w:r>
          </w:p>
        </w:tc>
        <w:tc>
          <w:tcPr>
            <w:tcW w:w="4045" w:type="pct"/>
            <w:tcBorders>
              <w:top w:val="single" w:sz="4" w:space="0" w:color="auto"/>
              <w:left w:val="single" w:sz="4" w:space="0" w:color="auto"/>
              <w:bottom w:val="single" w:sz="4" w:space="0" w:color="auto"/>
              <w:right w:val="single" w:sz="4" w:space="0" w:color="auto"/>
            </w:tcBorders>
            <w:vAlign w:val="center"/>
          </w:tcPr>
          <w:p w14:paraId="2CCFD539" w14:textId="77777777" w:rsidR="0081654A" w:rsidRPr="0081654A" w:rsidRDefault="0081654A" w:rsidP="0081654A">
            <w:pPr>
              <w:spacing w:line="240" w:lineRule="auto"/>
              <w:ind w:left="39" w:right="36"/>
              <w:rPr>
                <w:rFonts w:cs="Arial"/>
                <w:bCs/>
                <w:szCs w:val="20"/>
                <w:lang w:val="sl-SI" w:eastAsia="sl-SI"/>
              </w:rPr>
            </w:pPr>
          </w:p>
        </w:tc>
      </w:tr>
    </w:tbl>
    <w:p w14:paraId="283448C9" w14:textId="77777777" w:rsidR="0081654A" w:rsidRPr="0081654A" w:rsidRDefault="0081654A" w:rsidP="0081654A">
      <w:pPr>
        <w:spacing w:line="240" w:lineRule="auto"/>
        <w:rPr>
          <w:rFonts w:cs="Arial"/>
          <w:iCs/>
          <w:snapToGrid w:val="0"/>
          <w:szCs w:val="20"/>
          <w:lang w:val="sl-SI" w:eastAsia="sl-SI"/>
        </w:rPr>
      </w:pPr>
    </w:p>
    <w:p w14:paraId="78D9074E" w14:textId="77777777" w:rsidR="0081654A" w:rsidRPr="0081654A" w:rsidRDefault="0081654A" w:rsidP="0081654A">
      <w:pPr>
        <w:spacing w:line="240" w:lineRule="auto"/>
        <w:jc w:val="both"/>
        <w:rPr>
          <w:rFonts w:cs="Arial"/>
          <w:caps/>
          <w:szCs w:val="20"/>
          <w:lang w:val="sl-SI" w:eastAsia="sl-SI"/>
        </w:rPr>
      </w:pPr>
      <w:r w:rsidRPr="0081654A">
        <w:rPr>
          <w:rFonts w:cs="Arial"/>
          <w:caps/>
          <w:szCs w:val="20"/>
          <w:lang w:val="sl-SI" w:eastAsia="sl-SI"/>
        </w:rPr>
        <w:t>p</w:t>
      </w:r>
      <w:r w:rsidRPr="0081654A">
        <w:rPr>
          <w:rFonts w:cs="Arial"/>
          <w:szCs w:val="20"/>
          <w:lang w:val="sl-SI" w:eastAsia="sl-SI"/>
        </w:rPr>
        <w:t>redvideno dinamiko črpanja sredstev na sklop</w:t>
      </w:r>
      <w:r w:rsidRPr="0081654A">
        <w:rPr>
          <w:rFonts w:cs="Arial"/>
          <w:iCs/>
          <w:szCs w:val="20"/>
          <w:lang w:val="sl-SI" w:eastAsia="sl-SI"/>
        </w:rPr>
        <w:t xml:space="preserve"> ter načrt financiranja investicijskega projekta na sklop</w:t>
      </w:r>
      <w:r w:rsidRPr="0081654A">
        <w:rPr>
          <w:rFonts w:cs="Arial"/>
          <w:caps/>
          <w:szCs w:val="20"/>
          <w:lang w:val="sl-SI" w:eastAsia="sl-SI"/>
        </w:rPr>
        <w:t xml:space="preserve"> </w:t>
      </w:r>
      <w:r w:rsidRPr="0081654A">
        <w:rPr>
          <w:rFonts w:cs="Arial"/>
          <w:szCs w:val="20"/>
          <w:lang w:val="sl-SI" w:eastAsia="sl-SI"/>
        </w:rPr>
        <w:t>v tekočih cenah podajte tako, da bo razvidna razčlenitev stroškov na upravičene in neupravičene stroške za izvedbo projekta. Upravičeni stroški morajo biti razdeljeni na upravičene stroške, ki bodo sofinancirani z javnimi sredstvi in upravičene stroške, ki bodo financirani z zasebnimi sredstvi. Prav tako mora biti iz specifikacije upravičenih stroškov razvidno, da je za izvedbo projekta namenjenih več kot 50 % zasebnih sredstev upravičenih stroškov prijavitelja</w:t>
      </w:r>
      <w:r w:rsidRPr="0081654A">
        <w:rPr>
          <w:rFonts w:cs="Arial"/>
          <w:caps/>
          <w:szCs w:val="20"/>
          <w:lang w:val="sl-SI" w:eastAsia="sl-SI"/>
        </w:rPr>
        <w:t>.</w:t>
      </w:r>
    </w:p>
    <w:p w14:paraId="38FA35B2" w14:textId="77777777" w:rsidR="0081654A" w:rsidRPr="0081654A" w:rsidRDefault="0081654A" w:rsidP="0081654A">
      <w:pPr>
        <w:spacing w:line="240" w:lineRule="auto"/>
        <w:rPr>
          <w:rFonts w:cs="Arial"/>
          <w:szCs w:val="20"/>
          <w:lang w:val="sl-SI" w:eastAsia="sl-SI"/>
        </w:rPr>
      </w:pPr>
    </w:p>
    <w:tbl>
      <w:tblPr>
        <w:tblStyle w:val="Tabelasvetlamrea"/>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45"/>
        <w:gridCol w:w="2445"/>
        <w:gridCol w:w="2445"/>
        <w:gridCol w:w="2304"/>
      </w:tblGrid>
      <w:tr w:rsidR="0081654A" w:rsidRPr="0081654A" w14:paraId="5A02E06E" w14:textId="77777777" w:rsidTr="00683EE7">
        <w:trPr>
          <w:trHeight w:val="72"/>
        </w:trPr>
        <w:tc>
          <w:tcPr>
            <w:tcW w:w="2445" w:type="dxa"/>
            <w:noWrap/>
            <w:vAlign w:val="center"/>
          </w:tcPr>
          <w:p w14:paraId="71EAB8F7" w14:textId="77777777" w:rsidR="0081654A" w:rsidRPr="0081654A" w:rsidRDefault="0081654A" w:rsidP="0081654A">
            <w:pPr>
              <w:spacing w:line="240" w:lineRule="auto"/>
              <w:rPr>
                <w:rFonts w:cs="Arial"/>
                <w:szCs w:val="20"/>
                <w:lang w:val="sl-SI" w:eastAsia="sl-SI"/>
              </w:rPr>
            </w:pPr>
            <w:r w:rsidRPr="0081654A">
              <w:rPr>
                <w:rFonts w:cs="Arial"/>
                <w:szCs w:val="20"/>
                <w:lang w:val="sl-SI" w:eastAsia="sl-SI"/>
              </w:rPr>
              <w:t>Zahtevek za izplačilo</w:t>
            </w:r>
          </w:p>
        </w:tc>
        <w:tc>
          <w:tcPr>
            <w:tcW w:w="2445" w:type="dxa"/>
            <w:noWrap/>
            <w:vAlign w:val="center"/>
          </w:tcPr>
          <w:p w14:paraId="54C6CAA0" w14:textId="77777777" w:rsidR="0081654A" w:rsidRPr="0081654A" w:rsidRDefault="0081654A" w:rsidP="0081654A">
            <w:pPr>
              <w:spacing w:line="240" w:lineRule="auto"/>
              <w:rPr>
                <w:rFonts w:cs="Arial"/>
                <w:szCs w:val="20"/>
                <w:lang w:val="sl-SI" w:eastAsia="sl-SI"/>
              </w:rPr>
            </w:pPr>
            <w:r w:rsidRPr="0081654A">
              <w:rPr>
                <w:rFonts w:cs="Arial"/>
                <w:szCs w:val="20"/>
                <w:lang w:val="sl-SI" w:eastAsia="sl-SI"/>
              </w:rPr>
              <w:t>Znesek sofinanciranja</w:t>
            </w:r>
          </w:p>
        </w:tc>
        <w:tc>
          <w:tcPr>
            <w:tcW w:w="2445" w:type="dxa"/>
            <w:vAlign w:val="center"/>
          </w:tcPr>
          <w:p w14:paraId="69582F5E" w14:textId="77777777" w:rsidR="0081654A" w:rsidRPr="0081654A" w:rsidRDefault="0081654A" w:rsidP="0081654A">
            <w:pPr>
              <w:spacing w:line="240" w:lineRule="auto"/>
              <w:rPr>
                <w:rFonts w:cs="Arial"/>
                <w:szCs w:val="20"/>
                <w:lang w:val="sl-SI" w:eastAsia="sl-SI"/>
              </w:rPr>
            </w:pPr>
            <w:r w:rsidRPr="0081654A">
              <w:rPr>
                <w:rFonts w:cs="Arial"/>
                <w:szCs w:val="20"/>
                <w:lang w:val="sl-SI" w:eastAsia="sl-SI"/>
              </w:rPr>
              <w:t>Mesec</w:t>
            </w:r>
          </w:p>
        </w:tc>
        <w:tc>
          <w:tcPr>
            <w:tcW w:w="2304" w:type="dxa"/>
            <w:noWrap/>
            <w:vAlign w:val="center"/>
          </w:tcPr>
          <w:p w14:paraId="771E21C8" w14:textId="77777777" w:rsidR="0081654A" w:rsidRPr="0081654A" w:rsidRDefault="0081654A" w:rsidP="0081654A">
            <w:pPr>
              <w:spacing w:line="240" w:lineRule="auto"/>
              <w:rPr>
                <w:rFonts w:cs="Arial"/>
                <w:szCs w:val="20"/>
                <w:lang w:val="sl-SI" w:eastAsia="sl-SI"/>
              </w:rPr>
            </w:pPr>
            <w:r w:rsidRPr="0081654A">
              <w:rPr>
                <w:rFonts w:cs="Arial"/>
                <w:szCs w:val="20"/>
                <w:lang w:val="sl-SI" w:eastAsia="sl-SI"/>
              </w:rPr>
              <w:t>Leto</w:t>
            </w:r>
          </w:p>
        </w:tc>
      </w:tr>
      <w:tr w:rsidR="0081654A" w:rsidRPr="0081654A" w14:paraId="7A9139CD" w14:textId="77777777" w:rsidTr="00683EE7">
        <w:trPr>
          <w:trHeight w:val="260"/>
        </w:trPr>
        <w:tc>
          <w:tcPr>
            <w:tcW w:w="2445" w:type="dxa"/>
            <w:noWrap/>
            <w:vAlign w:val="center"/>
          </w:tcPr>
          <w:p w14:paraId="3B68AFA8" w14:textId="77777777" w:rsidR="0081654A" w:rsidRPr="0081654A" w:rsidRDefault="0081654A" w:rsidP="0081654A">
            <w:pPr>
              <w:numPr>
                <w:ilvl w:val="0"/>
                <w:numId w:val="54"/>
              </w:numPr>
              <w:spacing w:line="240" w:lineRule="auto"/>
              <w:ind w:left="170" w:hanging="170"/>
              <w:contextualSpacing/>
              <w:rPr>
                <w:rFonts w:cs="Arial"/>
                <w:szCs w:val="20"/>
                <w:lang w:val="sl-SI" w:eastAsia="sl-SI"/>
              </w:rPr>
            </w:pPr>
            <w:r w:rsidRPr="0081654A">
              <w:rPr>
                <w:rFonts w:cs="Arial"/>
                <w:szCs w:val="20"/>
                <w:lang w:val="sl-SI" w:eastAsia="sl-SI"/>
              </w:rPr>
              <w:t>situacija</w:t>
            </w:r>
          </w:p>
        </w:tc>
        <w:tc>
          <w:tcPr>
            <w:tcW w:w="2445" w:type="dxa"/>
            <w:noWrap/>
            <w:vAlign w:val="center"/>
          </w:tcPr>
          <w:p w14:paraId="3A2795C0" w14:textId="77777777" w:rsidR="0081654A" w:rsidRPr="0081654A" w:rsidRDefault="0081654A" w:rsidP="0081654A">
            <w:pPr>
              <w:spacing w:line="240" w:lineRule="auto"/>
              <w:jc w:val="right"/>
              <w:rPr>
                <w:rFonts w:cs="Arial"/>
                <w:szCs w:val="20"/>
                <w:lang w:val="sl-SI" w:eastAsia="sl-SI"/>
              </w:rPr>
            </w:pPr>
          </w:p>
        </w:tc>
        <w:tc>
          <w:tcPr>
            <w:tcW w:w="2445" w:type="dxa"/>
            <w:noWrap/>
            <w:vAlign w:val="center"/>
          </w:tcPr>
          <w:p w14:paraId="1BA8B8CD" w14:textId="77777777" w:rsidR="0081654A" w:rsidRPr="0081654A" w:rsidRDefault="0081654A" w:rsidP="0081654A">
            <w:pPr>
              <w:spacing w:line="240" w:lineRule="auto"/>
              <w:jc w:val="right"/>
              <w:rPr>
                <w:rFonts w:cs="Arial"/>
                <w:szCs w:val="20"/>
                <w:lang w:val="sl-SI" w:eastAsia="sl-SI"/>
              </w:rPr>
            </w:pPr>
          </w:p>
        </w:tc>
        <w:tc>
          <w:tcPr>
            <w:tcW w:w="2304" w:type="dxa"/>
            <w:noWrap/>
            <w:vAlign w:val="center"/>
          </w:tcPr>
          <w:p w14:paraId="32C63FFA" w14:textId="77777777" w:rsidR="0081654A" w:rsidRPr="0081654A" w:rsidRDefault="0081654A" w:rsidP="0081654A">
            <w:pPr>
              <w:spacing w:line="240" w:lineRule="auto"/>
              <w:jc w:val="right"/>
              <w:rPr>
                <w:rFonts w:cs="Arial"/>
                <w:szCs w:val="20"/>
                <w:lang w:val="sl-SI" w:eastAsia="sl-SI"/>
              </w:rPr>
            </w:pPr>
          </w:p>
        </w:tc>
      </w:tr>
      <w:tr w:rsidR="0081654A" w:rsidRPr="0081654A" w14:paraId="2E5E1288" w14:textId="77777777" w:rsidTr="00683EE7">
        <w:trPr>
          <w:trHeight w:val="122"/>
        </w:trPr>
        <w:tc>
          <w:tcPr>
            <w:tcW w:w="2445" w:type="dxa"/>
            <w:noWrap/>
            <w:vAlign w:val="center"/>
          </w:tcPr>
          <w:p w14:paraId="30636177" w14:textId="77777777" w:rsidR="0081654A" w:rsidRPr="0081654A" w:rsidRDefault="0081654A" w:rsidP="0081654A">
            <w:pPr>
              <w:numPr>
                <w:ilvl w:val="0"/>
                <w:numId w:val="54"/>
              </w:numPr>
              <w:spacing w:line="240" w:lineRule="auto"/>
              <w:ind w:left="170" w:hanging="170"/>
              <w:contextualSpacing/>
              <w:rPr>
                <w:rFonts w:cs="Arial"/>
                <w:szCs w:val="20"/>
                <w:lang w:val="sl-SI" w:eastAsia="sl-SI"/>
              </w:rPr>
            </w:pPr>
            <w:r w:rsidRPr="0081654A">
              <w:rPr>
                <w:rFonts w:cs="Arial"/>
                <w:szCs w:val="20"/>
                <w:lang w:val="sl-SI" w:eastAsia="sl-SI"/>
              </w:rPr>
              <w:t>situacija</w:t>
            </w:r>
          </w:p>
        </w:tc>
        <w:tc>
          <w:tcPr>
            <w:tcW w:w="2445" w:type="dxa"/>
            <w:noWrap/>
            <w:vAlign w:val="center"/>
          </w:tcPr>
          <w:p w14:paraId="6F9ECC99" w14:textId="77777777" w:rsidR="0081654A" w:rsidRPr="0081654A" w:rsidRDefault="0081654A" w:rsidP="0081654A">
            <w:pPr>
              <w:spacing w:line="240" w:lineRule="auto"/>
              <w:jc w:val="right"/>
              <w:rPr>
                <w:rFonts w:cs="Arial"/>
                <w:szCs w:val="20"/>
                <w:lang w:val="sl-SI" w:eastAsia="sl-SI"/>
              </w:rPr>
            </w:pPr>
          </w:p>
        </w:tc>
        <w:tc>
          <w:tcPr>
            <w:tcW w:w="2445" w:type="dxa"/>
            <w:noWrap/>
            <w:vAlign w:val="center"/>
          </w:tcPr>
          <w:p w14:paraId="3A1BF687" w14:textId="77777777" w:rsidR="0081654A" w:rsidRPr="0081654A" w:rsidRDefault="0081654A" w:rsidP="0081654A">
            <w:pPr>
              <w:spacing w:line="240" w:lineRule="auto"/>
              <w:jc w:val="right"/>
              <w:rPr>
                <w:rFonts w:cs="Arial"/>
                <w:szCs w:val="20"/>
                <w:lang w:val="sl-SI" w:eastAsia="sl-SI"/>
              </w:rPr>
            </w:pPr>
          </w:p>
        </w:tc>
        <w:tc>
          <w:tcPr>
            <w:tcW w:w="2304" w:type="dxa"/>
            <w:noWrap/>
            <w:vAlign w:val="center"/>
          </w:tcPr>
          <w:p w14:paraId="5DCD7714" w14:textId="77777777" w:rsidR="0081654A" w:rsidRPr="0081654A" w:rsidRDefault="0081654A" w:rsidP="0081654A">
            <w:pPr>
              <w:spacing w:line="240" w:lineRule="auto"/>
              <w:jc w:val="right"/>
              <w:rPr>
                <w:rFonts w:cs="Arial"/>
                <w:szCs w:val="20"/>
                <w:lang w:val="sl-SI" w:eastAsia="sl-SI"/>
              </w:rPr>
            </w:pPr>
          </w:p>
        </w:tc>
      </w:tr>
      <w:tr w:rsidR="0081654A" w:rsidRPr="0081654A" w14:paraId="762EE8F6" w14:textId="77777777" w:rsidTr="00683EE7">
        <w:trPr>
          <w:trHeight w:val="168"/>
        </w:trPr>
        <w:tc>
          <w:tcPr>
            <w:tcW w:w="2445" w:type="dxa"/>
            <w:noWrap/>
            <w:vAlign w:val="center"/>
          </w:tcPr>
          <w:p w14:paraId="69F9C432" w14:textId="77777777" w:rsidR="0081654A" w:rsidRPr="0081654A" w:rsidRDefault="0081654A" w:rsidP="0081654A">
            <w:pPr>
              <w:numPr>
                <w:ilvl w:val="0"/>
                <w:numId w:val="54"/>
              </w:numPr>
              <w:spacing w:line="240" w:lineRule="auto"/>
              <w:ind w:left="170" w:hanging="170"/>
              <w:contextualSpacing/>
              <w:rPr>
                <w:rFonts w:cs="Arial"/>
                <w:szCs w:val="20"/>
                <w:lang w:val="sl-SI" w:eastAsia="sl-SI"/>
              </w:rPr>
            </w:pPr>
            <w:r w:rsidRPr="0081654A">
              <w:rPr>
                <w:rFonts w:cs="Arial"/>
                <w:szCs w:val="20"/>
                <w:lang w:val="sl-SI" w:eastAsia="sl-SI"/>
              </w:rPr>
              <w:t>situacija</w:t>
            </w:r>
          </w:p>
        </w:tc>
        <w:tc>
          <w:tcPr>
            <w:tcW w:w="2445" w:type="dxa"/>
            <w:noWrap/>
            <w:vAlign w:val="center"/>
          </w:tcPr>
          <w:p w14:paraId="2DE8955F" w14:textId="77777777" w:rsidR="0081654A" w:rsidRPr="0081654A" w:rsidRDefault="0081654A" w:rsidP="0081654A">
            <w:pPr>
              <w:spacing w:line="240" w:lineRule="auto"/>
              <w:jc w:val="right"/>
              <w:rPr>
                <w:rFonts w:cs="Arial"/>
                <w:szCs w:val="20"/>
                <w:lang w:val="sl-SI" w:eastAsia="sl-SI"/>
              </w:rPr>
            </w:pPr>
          </w:p>
        </w:tc>
        <w:tc>
          <w:tcPr>
            <w:tcW w:w="2445" w:type="dxa"/>
            <w:noWrap/>
            <w:vAlign w:val="center"/>
          </w:tcPr>
          <w:p w14:paraId="4EB723DE" w14:textId="77777777" w:rsidR="0081654A" w:rsidRPr="0081654A" w:rsidRDefault="0081654A" w:rsidP="0081654A">
            <w:pPr>
              <w:spacing w:line="240" w:lineRule="auto"/>
              <w:jc w:val="right"/>
              <w:rPr>
                <w:rFonts w:cs="Arial"/>
                <w:szCs w:val="20"/>
                <w:lang w:val="sl-SI" w:eastAsia="sl-SI"/>
              </w:rPr>
            </w:pPr>
          </w:p>
        </w:tc>
        <w:tc>
          <w:tcPr>
            <w:tcW w:w="2304" w:type="dxa"/>
            <w:noWrap/>
            <w:vAlign w:val="center"/>
          </w:tcPr>
          <w:p w14:paraId="62E7EAFD" w14:textId="77777777" w:rsidR="0081654A" w:rsidRPr="0081654A" w:rsidRDefault="0081654A" w:rsidP="0081654A">
            <w:pPr>
              <w:spacing w:line="240" w:lineRule="auto"/>
              <w:jc w:val="right"/>
              <w:rPr>
                <w:rFonts w:cs="Arial"/>
                <w:szCs w:val="20"/>
                <w:lang w:val="sl-SI" w:eastAsia="sl-SI"/>
              </w:rPr>
            </w:pPr>
          </w:p>
        </w:tc>
      </w:tr>
      <w:tr w:rsidR="0081654A" w:rsidRPr="0081654A" w14:paraId="35D8A9FF" w14:textId="77777777" w:rsidTr="00683EE7">
        <w:trPr>
          <w:trHeight w:val="213"/>
        </w:trPr>
        <w:tc>
          <w:tcPr>
            <w:tcW w:w="2445" w:type="dxa"/>
            <w:noWrap/>
            <w:vAlign w:val="center"/>
          </w:tcPr>
          <w:p w14:paraId="00AC2BA5" w14:textId="77777777" w:rsidR="0081654A" w:rsidRPr="0081654A" w:rsidRDefault="0081654A" w:rsidP="0081654A">
            <w:pPr>
              <w:spacing w:line="240" w:lineRule="auto"/>
              <w:rPr>
                <w:rFonts w:cs="Arial"/>
                <w:szCs w:val="20"/>
                <w:lang w:val="sl-SI" w:eastAsia="sl-SI"/>
              </w:rPr>
            </w:pPr>
            <w:r w:rsidRPr="0081654A">
              <w:rPr>
                <w:rFonts w:cs="Arial"/>
                <w:szCs w:val="20"/>
                <w:lang w:val="sl-SI" w:eastAsia="sl-SI"/>
              </w:rPr>
              <w:t>…</w:t>
            </w:r>
          </w:p>
        </w:tc>
        <w:tc>
          <w:tcPr>
            <w:tcW w:w="2445" w:type="dxa"/>
            <w:noWrap/>
            <w:vAlign w:val="center"/>
          </w:tcPr>
          <w:p w14:paraId="6812F93C" w14:textId="77777777" w:rsidR="0081654A" w:rsidRPr="0081654A" w:rsidRDefault="0081654A" w:rsidP="0081654A">
            <w:pPr>
              <w:spacing w:line="240" w:lineRule="auto"/>
              <w:jc w:val="right"/>
              <w:rPr>
                <w:rFonts w:cs="Arial"/>
                <w:szCs w:val="20"/>
                <w:lang w:val="sl-SI" w:eastAsia="sl-SI"/>
              </w:rPr>
            </w:pPr>
          </w:p>
        </w:tc>
        <w:tc>
          <w:tcPr>
            <w:tcW w:w="2445" w:type="dxa"/>
            <w:noWrap/>
            <w:vAlign w:val="center"/>
          </w:tcPr>
          <w:p w14:paraId="3AF057A7" w14:textId="77777777" w:rsidR="0081654A" w:rsidRPr="0081654A" w:rsidRDefault="0081654A" w:rsidP="0081654A">
            <w:pPr>
              <w:spacing w:line="240" w:lineRule="auto"/>
              <w:jc w:val="right"/>
              <w:rPr>
                <w:rFonts w:cs="Arial"/>
                <w:szCs w:val="20"/>
                <w:lang w:val="sl-SI" w:eastAsia="sl-SI"/>
              </w:rPr>
            </w:pPr>
          </w:p>
        </w:tc>
        <w:tc>
          <w:tcPr>
            <w:tcW w:w="2304" w:type="dxa"/>
            <w:noWrap/>
            <w:vAlign w:val="center"/>
          </w:tcPr>
          <w:p w14:paraId="315F7357" w14:textId="77777777" w:rsidR="0081654A" w:rsidRPr="0081654A" w:rsidRDefault="0081654A" w:rsidP="0081654A">
            <w:pPr>
              <w:spacing w:line="240" w:lineRule="auto"/>
              <w:jc w:val="right"/>
              <w:rPr>
                <w:rFonts w:cs="Arial"/>
                <w:szCs w:val="20"/>
                <w:lang w:val="sl-SI" w:eastAsia="sl-SI"/>
              </w:rPr>
            </w:pPr>
          </w:p>
        </w:tc>
      </w:tr>
      <w:tr w:rsidR="0081654A" w:rsidRPr="0081654A" w14:paraId="6D33E71A" w14:textId="77777777" w:rsidTr="00683EE7">
        <w:trPr>
          <w:trHeight w:val="254"/>
        </w:trPr>
        <w:tc>
          <w:tcPr>
            <w:tcW w:w="2445" w:type="dxa"/>
            <w:noWrap/>
            <w:vAlign w:val="center"/>
          </w:tcPr>
          <w:p w14:paraId="53FE69DC" w14:textId="77777777" w:rsidR="0081654A" w:rsidRPr="0081654A" w:rsidRDefault="0081654A" w:rsidP="0081654A">
            <w:pPr>
              <w:spacing w:line="240" w:lineRule="auto"/>
              <w:rPr>
                <w:rFonts w:cs="Arial"/>
                <w:b/>
                <w:bCs/>
                <w:szCs w:val="20"/>
                <w:lang w:val="sl-SI" w:eastAsia="sl-SI"/>
              </w:rPr>
            </w:pPr>
            <w:r w:rsidRPr="0081654A">
              <w:rPr>
                <w:rFonts w:cs="Arial"/>
                <w:b/>
                <w:bCs/>
                <w:szCs w:val="20"/>
                <w:lang w:val="sl-SI" w:eastAsia="sl-SI"/>
              </w:rPr>
              <w:t>SKUPAJ</w:t>
            </w:r>
          </w:p>
        </w:tc>
        <w:tc>
          <w:tcPr>
            <w:tcW w:w="2445" w:type="dxa"/>
            <w:noWrap/>
            <w:vAlign w:val="center"/>
          </w:tcPr>
          <w:p w14:paraId="62300F09" w14:textId="77777777" w:rsidR="0081654A" w:rsidRPr="0081654A" w:rsidRDefault="0081654A" w:rsidP="0081654A">
            <w:pPr>
              <w:spacing w:line="240" w:lineRule="auto"/>
              <w:jc w:val="right"/>
              <w:rPr>
                <w:rFonts w:cs="Arial"/>
                <w:b/>
                <w:bCs/>
                <w:szCs w:val="20"/>
                <w:lang w:val="sl-SI" w:eastAsia="sl-SI"/>
              </w:rPr>
            </w:pPr>
          </w:p>
        </w:tc>
        <w:tc>
          <w:tcPr>
            <w:tcW w:w="2445" w:type="dxa"/>
            <w:noWrap/>
            <w:vAlign w:val="center"/>
          </w:tcPr>
          <w:p w14:paraId="68BDBE9C" w14:textId="77777777" w:rsidR="0081654A" w:rsidRPr="0081654A" w:rsidRDefault="0081654A" w:rsidP="0081654A">
            <w:pPr>
              <w:spacing w:line="240" w:lineRule="auto"/>
              <w:jc w:val="right"/>
              <w:rPr>
                <w:rFonts w:cs="Arial"/>
                <w:b/>
                <w:bCs/>
                <w:szCs w:val="20"/>
                <w:lang w:val="sl-SI" w:eastAsia="sl-SI"/>
              </w:rPr>
            </w:pPr>
          </w:p>
        </w:tc>
        <w:tc>
          <w:tcPr>
            <w:tcW w:w="2304" w:type="dxa"/>
            <w:noWrap/>
            <w:vAlign w:val="center"/>
          </w:tcPr>
          <w:p w14:paraId="5246478E" w14:textId="77777777" w:rsidR="0081654A" w:rsidRPr="0081654A" w:rsidRDefault="0081654A" w:rsidP="0081654A">
            <w:pPr>
              <w:spacing w:line="240" w:lineRule="auto"/>
              <w:jc w:val="right"/>
              <w:rPr>
                <w:rFonts w:cs="Arial"/>
                <w:b/>
                <w:bCs/>
                <w:szCs w:val="20"/>
                <w:lang w:val="sl-SI" w:eastAsia="sl-SI"/>
              </w:rPr>
            </w:pPr>
          </w:p>
        </w:tc>
      </w:tr>
    </w:tbl>
    <w:p w14:paraId="7B35CC73" w14:textId="77777777" w:rsidR="0081654A" w:rsidRPr="0081654A" w:rsidRDefault="0081654A" w:rsidP="0081654A">
      <w:pPr>
        <w:spacing w:line="240" w:lineRule="auto"/>
        <w:rPr>
          <w:rFonts w:cs="Arial"/>
          <w:szCs w:val="20"/>
          <w:lang w:val="sl-SI" w:eastAsia="sl-SI"/>
        </w:rPr>
      </w:pPr>
    </w:p>
    <w:p w14:paraId="59F1494B" w14:textId="77777777" w:rsidR="0081654A" w:rsidRPr="0081654A" w:rsidRDefault="0081654A" w:rsidP="0081654A">
      <w:pPr>
        <w:spacing w:line="240" w:lineRule="auto"/>
        <w:jc w:val="both"/>
        <w:rPr>
          <w:rFonts w:cs="Arial"/>
          <w:szCs w:val="20"/>
          <w:lang w:val="sl-SI" w:eastAsia="sl-SI"/>
        </w:rPr>
      </w:pPr>
      <w:r w:rsidRPr="0081654A">
        <w:rPr>
          <w:rFonts w:cs="Arial"/>
          <w:szCs w:val="20"/>
          <w:lang w:val="sl-SI" w:eastAsia="sl-SI"/>
        </w:rPr>
        <w:t>Zneski v vrstici SKUPAJ se morajo ujemati z zneski v vseh ostalih tabelah in obrazcih.</w:t>
      </w:r>
    </w:p>
    <w:p w14:paraId="1895A348" w14:textId="77777777" w:rsidR="0081654A" w:rsidRPr="0081654A" w:rsidRDefault="0081654A" w:rsidP="0081654A">
      <w:pPr>
        <w:spacing w:line="240" w:lineRule="auto"/>
        <w:rPr>
          <w:rFonts w:cs="Arial"/>
          <w:bCs/>
          <w:snapToGrid w:val="0"/>
          <w:szCs w:val="20"/>
          <w:lang w:val="sl-SI" w:eastAsia="sl-SI"/>
        </w:rPr>
      </w:pPr>
    </w:p>
    <w:tbl>
      <w:tblPr>
        <w:tblStyle w:val="Tabelasvetlamrea"/>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2"/>
        <w:gridCol w:w="1134"/>
        <w:gridCol w:w="1134"/>
        <w:gridCol w:w="1134"/>
      </w:tblGrid>
      <w:tr w:rsidR="0081654A" w:rsidRPr="0081654A" w14:paraId="51CAB464" w14:textId="77777777" w:rsidTr="00737CEC">
        <w:tc>
          <w:tcPr>
            <w:tcW w:w="6232" w:type="dxa"/>
            <w:vAlign w:val="center"/>
          </w:tcPr>
          <w:p w14:paraId="3FA5BD40" w14:textId="77777777" w:rsidR="0081654A" w:rsidRPr="0081654A" w:rsidRDefault="0081654A" w:rsidP="0081654A">
            <w:pPr>
              <w:spacing w:line="240" w:lineRule="auto"/>
              <w:ind w:right="-111"/>
              <w:rPr>
                <w:rFonts w:cs="Arial"/>
                <w:b/>
                <w:caps/>
                <w:szCs w:val="20"/>
                <w:lang w:val="sl-SI" w:eastAsia="sl-SI"/>
              </w:rPr>
            </w:pPr>
            <w:r w:rsidRPr="0081654A">
              <w:rPr>
                <w:rFonts w:cs="Arial"/>
                <w:b/>
                <w:bCs/>
                <w:caps/>
                <w:szCs w:val="20"/>
                <w:lang w:val="sl-SI" w:eastAsia="sl-SI"/>
              </w:rPr>
              <w:t>Vrste stroškov</w:t>
            </w:r>
          </w:p>
        </w:tc>
        <w:tc>
          <w:tcPr>
            <w:tcW w:w="1134" w:type="dxa"/>
            <w:vAlign w:val="center"/>
          </w:tcPr>
          <w:p w14:paraId="545A0DA6" w14:textId="77777777" w:rsidR="0081654A" w:rsidRPr="0081654A" w:rsidRDefault="0081654A" w:rsidP="0081654A">
            <w:pPr>
              <w:spacing w:line="240" w:lineRule="auto"/>
              <w:ind w:left="-108" w:right="-111"/>
              <w:jc w:val="center"/>
              <w:rPr>
                <w:rFonts w:cs="Arial"/>
                <w:b/>
                <w:bCs/>
                <w:caps/>
                <w:szCs w:val="20"/>
                <w:lang w:val="sl-SI" w:eastAsia="sl-SI"/>
              </w:rPr>
            </w:pPr>
            <w:r w:rsidRPr="0081654A">
              <w:rPr>
                <w:rFonts w:cs="Arial"/>
                <w:b/>
                <w:bCs/>
                <w:caps/>
                <w:szCs w:val="20"/>
                <w:lang w:val="sl-SI" w:eastAsia="sl-SI"/>
              </w:rPr>
              <w:t>leto 2025</w:t>
            </w:r>
          </w:p>
        </w:tc>
        <w:tc>
          <w:tcPr>
            <w:tcW w:w="1134" w:type="dxa"/>
            <w:vAlign w:val="center"/>
          </w:tcPr>
          <w:p w14:paraId="1DCA8B7F" w14:textId="77777777" w:rsidR="0081654A" w:rsidRPr="0081654A" w:rsidRDefault="0081654A" w:rsidP="0081654A">
            <w:pPr>
              <w:spacing w:line="240" w:lineRule="auto"/>
              <w:ind w:left="-109" w:right="-111"/>
              <w:jc w:val="center"/>
              <w:rPr>
                <w:rFonts w:cs="Arial"/>
                <w:b/>
                <w:bCs/>
                <w:caps/>
                <w:szCs w:val="20"/>
                <w:lang w:val="sl-SI" w:eastAsia="sl-SI"/>
              </w:rPr>
            </w:pPr>
            <w:r w:rsidRPr="0081654A">
              <w:rPr>
                <w:rFonts w:cs="Arial"/>
                <w:b/>
                <w:bCs/>
                <w:caps/>
                <w:szCs w:val="20"/>
                <w:lang w:val="sl-SI" w:eastAsia="sl-SI"/>
              </w:rPr>
              <w:t>leto 2026</w:t>
            </w:r>
          </w:p>
        </w:tc>
        <w:tc>
          <w:tcPr>
            <w:tcW w:w="1134" w:type="dxa"/>
            <w:vAlign w:val="center"/>
          </w:tcPr>
          <w:p w14:paraId="7E565A14" w14:textId="77777777" w:rsidR="0081654A" w:rsidRPr="0081654A" w:rsidRDefault="0081654A" w:rsidP="0081654A">
            <w:pPr>
              <w:spacing w:line="240" w:lineRule="auto"/>
              <w:ind w:left="-108" w:right="-108"/>
              <w:jc w:val="center"/>
              <w:rPr>
                <w:rFonts w:cs="Arial"/>
                <w:b/>
                <w:bCs/>
                <w:caps/>
                <w:szCs w:val="20"/>
                <w:lang w:val="sl-SI" w:eastAsia="sl-SI"/>
              </w:rPr>
            </w:pPr>
            <w:r w:rsidRPr="0081654A">
              <w:rPr>
                <w:rFonts w:cs="Arial"/>
                <w:b/>
                <w:bCs/>
                <w:caps/>
                <w:szCs w:val="20"/>
                <w:lang w:val="sl-SI" w:eastAsia="sl-SI"/>
              </w:rPr>
              <w:t>skupaj</w:t>
            </w:r>
          </w:p>
        </w:tc>
      </w:tr>
      <w:tr w:rsidR="0081654A" w:rsidRPr="0081654A" w14:paraId="7D1DA8CC" w14:textId="77777777" w:rsidTr="00737CEC">
        <w:tc>
          <w:tcPr>
            <w:tcW w:w="6232" w:type="dxa"/>
            <w:vAlign w:val="center"/>
          </w:tcPr>
          <w:p w14:paraId="6877355F" w14:textId="77777777" w:rsidR="0081654A" w:rsidRPr="0081654A" w:rsidRDefault="0081654A" w:rsidP="0081654A">
            <w:pPr>
              <w:spacing w:line="240" w:lineRule="auto"/>
              <w:ind w:right="-111"/>
              <w:rPr>
                <w:rFonts w:eastAsia="Calibri" w:cs="Arial"/>
                <w:szCs w:val="20"/>
                <w:lang w:val="sl-SI" w:eastAsia="sl-SI"/>
              </w:rPr>
            </w:pPr>
            <w:r w:rsidRPr="0081654A">
              <w:rPr>
                <w:rFonts w:eastAsia="Calibri" w:cs="Arial"/>
                <w:szCs w:val="20"/>
                <w:lang w:val="sl-SI" w:eastAsia="sl-SI"/>
              </w:rPr>
              <w:t xml:space="preserve">Upravičeni stroški nakupa in gradnja širokopasovne infrastrukture </w:t>
            </w:r>
          </w:p>
          <w:p w14:paraId="40475D92" w14:textId="77777777" w:rsidR="0081654A" w:rsidRPr="0081654A" w:rsidRDefault="0081654A" w:rsidP="0081654A">
            <w:pPr>
              <w:spacing w:line="240" w:lineRule="auto"/>
              <w:ind w:right="-111"/>
              <w:rPr>
                <w:rFonts w:eastAsia="Calibri" w:cs="Arial"/>
                <w:szCs w:val="20"/>
                <w:lang w:val="sl-SI" w:eastAsia="sl-SI"/>
              </w:rPr>
            </w:pPr>
            <w:r w:rsidRPr="0081654A">
              <w:rPr>
                <w:rFonts w:eastAsia="Calibri" w:cs="Arial"/>
                <w:szCs w:val="20"/>
                <w:lang w:val="sl-SI" w:eastAsia="sl-SI"/>
              </w:rPr>
              <w:t xml:space="preserve">- </w:t>
            </w:r>
            <w:r w:rsidRPr="0081654A">
              <w:rPr>
                <w:rFonts w:eastAsia="Calibri" w:cs="Arial"/>
                <w:b/>
                <w:bCs/>
                <w:szCs w:val="20"/>
                <w:lang w:val="sl-SI" w:eastAsia="sl-SI"/>
              </w:rPr>
              <w:t>javni del</w:t>
            </w:r>
            <w:bookmarkStart w:id="270" w:name="_Hlk17453588"/>
          </w:p>
        </w:tc>
        <w:tc>
          <w:tcPr>
            <w:tcW w:w="1134" w:type="dxa"/>
            <w:vAlign w:val="center"/>
          </w:tcPr>
          <w:p w14:paraId="0CDD7EA3" w14:textId="77777777" w:rsidR="0081654A" w:rsidRPr="0081654A" w:rsidRDefault="0081654A" w:rsidP="0081654A">
            <w:pPr>
              <w:spacing w:line="240" w:lineRule="auto"/>
              <w:ind w:left="-108"/>
              <w:rPr>
                <w:rFonts w:cs="Arial"/>
                <w:caps/>
                <w:szCs w:val="20"/>
                <w:lang w:val="sl-SI" w:eastAsia="sl-SI"/>
              </w:rPr>
            </w:pPr>
          </w:p>
        </w:tc>
        <w:tc>
          <w:tcPr>
            <w:tcW w:w="1134" w:type="dxa"/>
            <w:vAlign w:val="center"/>
          </w:tcPr>
          <w:p w14:paraId="284FE977" w14:textId="77777777" w:rsidR="0081654A" w:rsidRPr="0081654A" w:rsidRDefault="0081654A" w:rsidP="0081654A">
            <w:pPr>
              <w:spacing w:line="240" w:lineRule="auto"/>
              <w:ind w:left="-109"/>
              <w:jc w:val="right"/>
              <w:rPr>
                <w:rFonts w:cs="Arial"/>
                <w:caps/>
                <w:szCs w:val="20"/>
                <w:lang w:val="sl-SI" w:eastAsia="sl-SI"/>
              </w:rPr>
            </w:pPr>
          </w:p>
        </w:tc>
        <w:tc>
          <w:tcPr>
            <w:tcW w:w="1134" w:type="dxa"/>
            <w:vAlign w:val="center"/>
          </w:tcPr>
          <w:p w14:paraId="1CBC4131" w14:textId="77777777" w:rsidR="0081654A" w:rsidRPr="0081654A" w:rsidRDefault="0081654A" w:rsidP="0081654A">
            <w:pPr>
              <w:spacing w:line="240" w:lineRule="auto"/>
              <w:ind w:left="-108" w:right="-108"/>
              <w:jc w:val="right"/>
              <w:rPr>
                <w:rFonts w:cs="Arial"/>
                <w:caps/>
                <w:szCs w:val="20"/>
                <w:lang w:val="sl-SI" w:eastAsia="sl-SI"/>
              </w:rPr>
            </w:pPr>
          </w:p>
        </w:tc>
      </w:tr>
      <w:tr w:rsidR="0081654A" w:rsidRPr="0081654A" w14:paraId="4D08510B" w14:textId="77777777" w:rsidTr="00737CEC">
        <w:tc>
          <w:tcPr>
            <w:tcW w:w="6232" w:type="dxa"/>
            <w:vAlign w:val="center"/>
          </w:tcPr>
          <w:p w14:paraId="75E19C8E" w14:textId="4DE8A09D" w:rsidR="0081654A" w:rsidRPr="0081654A" w:rsidRDefault="0081654A" w:rsidP="0081654A">
            <w:pPr>
              <w:spacing w:line="240" w:lineRule="auto"/>
              <w:ind w:right="-111"/>
              <w:rPr>
                <w:rFonts w:eastAsia="Calibri" w:cs="Arial"/>
                <w:szCs w:val="20"/>
                <w:lang w:val="sl-SI" w:eastAsia="sl-SI"/>
              </w:rPr>
            </w:pPr>
            <w:r w:rsidRPr="0081654A">
              <w:rPr>
                <w:rFonts w:eastAsia="Calibri" w:cs="Arial"/>
                <w:szCs w:val="20"/>
                <w:lang w:val="sl-SI" w:eastAsia="sl-SI"/>
              </w:rPr>
              <w:t xml:space="preserve">Upravičeni stroški </w:t>
            </w:r>
            <w:ins w:id="271" w:author="Zvonimir Unijat" w:date="2024-09-17T17:11:00Z">
              <w:r w:rsidR="00CB0177" w:rsidRPr="00CB0177">
                <w:rPr>
                  <w:rFonts w:eastAsia="Calibri" w:cs="Arial"/>
                  <w:szCs w:val="20"/>
                  <w:lang w:val="sl-SI" w:eastAsia="sl-SI"/>
                </w:rPr>
                <w:t>nakup</w:t>
              </w:r>
              <w:r w:rsidR="00CB0177">
                <w:rPr>
                  <w:rFonts w:eastAsia="Calibri" w:cs="Arial"/>
                  <w:szCs w:val="20"/>
                  <w:lang w:val="sl-SI" w:eastAsia="sl-SI"/>
                </w:rPr>
                <w:t>a</w:t>
              </w:r>
              <w:r w:rsidR="00CB0177" w:rsidRPr="00CB0177">
                <w:rPr>
                  <w:rFonts w:eastAsia="Calibri" w:cs="Arial"/>
                  <w:szCs w:val="20"/>
                  <w:lang w:val="sl-SI" w:eastAsia="sl-SI"/>
                </w:rPr>
                <w:t xml:space="preserve"> drugih opredmetenih in neopredmetenih osnovnih sredstev za namen namestitev pasivne širokopasovne infrastrukture ter dostopovnih omrežij naslednje generacije</w:t>
              </w:r>
            </w:ins>
            <w:del w:id="272" w:author="Zvonimir Unijat" w:date="2024-09-17T17:11:00Z">
              <w:r w:rsidRPr="0081654A" w:rsidDel="00CB0177">
                <w:rPr>
                  <w:rFonts w:eastAsia="Calibri" w:cs="Arial"/>
                  <w:szCs w:val="20"/>
                  <w:lang w:val="sl-SI" w:eastAsia="sl-SI"/>
                </w:rPr>
                <w:delText>nakupa opreme in drugih opredmetenih/neopredmetenih osnovnih sredstev</w:delText>
              </w:r>
            </w:del>
            <w:r w:rsidRPr="0081654A">
              <w:rPr>
                <w:rFonts w:eastAsia="Calibri" w:cs="Arial"/>
                <w:szCs w:val="20"/>
                <w:lang w:val="sl-SI" w:eastAsia="sl-SI"/>
              </w:rPr>
              <w:t xml:space="preserve"> </w:t>
            </w:r>
            <w:r w:rsidRPr="0081654A">
              <w:rPr>
                <w:rFonts w:eastAsia="Calibri" w:cs="Arial"/>
                <w:szCs w:val="20"/>
                <w:lang w:val="sl-SI" w:eastAsia="ar-SA"/>
              </w:rPr>
              <w:t xml:space="preserve">- </w:t>
            </w:r>
            <w:r w:rsidRPr="0081654A">
              <w:rPr>
                <w:rFonts w:eastAsia="Calibri" w:cs="Arial"/>
                <w:b/>
                <w:bCs/>
                <w:szCs w:val="20"/>
                <w:lang w:val="sl-SI" w:eastAsia="ar-SA"/>
              </w:rPr>
              <w:t>javni del</w:t>
            </w:r>
          </w:p>
        </w:tc>
        <w:tc>
          <w:tcPr>
            <w:tcW w:w="1134" w:type="dxa"/>
            <w:vAlign w:val="center"/>
          </w:tcPr>
          <w:p w14:paraId="6B3FFCED" w14:textId="77777777" w:rsidR="0081654A" w:rsidRPr="0081654A" w:rsidRDefault="0081654A" w:rsidP="0081654A">
            <w:pPr>
              <w:spacing w:line="240" w:lineRule="auto"/>
              <w:ind w:left="-108"/>
              <w:rPr>
                <w:rFonts w:cs="Arial"/>
                <w:caps/>
                <w:szCs w:val="20"/>
                <w:lang w:val="sl-SI" w:eastAsia="sl-SI"/>
              </w:rPr>
            </w:pPr>
          </w:p>
        </w:tc>
        <w:tc>
          <w:tcPr>
            <w:tcW w:w="1134" w:type="dxa"/>
            <w:vAlign w:val="center"/>
          </w:tcPr>
          <w:p w14:paraId="10D70E5B" w14:textId="77777777" w:rsidR="0081654A" w:rsidRPr="0081654A" w:rsidRDefault="0081654A" w:rsidP="0081654A">
            <w:pPr>
              <w:spacing w:line="240" w:lineRule="auto"/>
              <w:ind w:left="-109"/>
              <w:jc w:val="right"/>
              <w:rPr>
                <w:rFonts w:cs="Arial"/>
                <w:caps/>
                <w:szCs w:val="20"/>
                <w:lang w:val="sl-SI" w:eastAsia="sl-SI"/>
              </w:rPr>
            </w:pPr>
          </w:p>
        </w:tc>
        <w:tc>
          <w:tcPr>
            <w:tcW w:w="1134" w:type="dxa"/>
            <w:vAlign w:val="center"/>
          </w:tcPr>
          <w:p w14:paraId="254E6F15" w14:textId="77777777" w:rsidR="0081654A" w:rsidRPr="0081654A" w:rsidRDefault="0081654A" w:rsidP="0081654A">
            <w:pPr>
              <w:spacing w:line="240" w:lineRule="auto"/>
              <w:ind w:left="-108" w:right="-108"/>
              <w:jc w:val="right"/>
              <w:rPr>
                <w:rFonts w:cs="Arial"/>
                <w:caps/>
                <w:szCs w:val="20"/>
                <w:lang w:val="sl-SI" w:eastAsia="sl-SI"/>
              </w:rPr>
            </w:pPr>
          </w:p>
        </w:tc>
      </w:tr>
      <w:bookmarkEnd w:id="270"/>
      <w:tr w:rsidR="0081654A" w:rsidRPr="00883041" w14:paraId="709976E0" w14:textId="77777777" w:rsidTr="00737CEC">
        <w:tc>
          <w:tcPr>
            <w:tcW w:w="6232" w:type="dxa"/>
            <w:shd w:val="clear" w:color="auto" w:fill="D0CECE" w:themeFill="background2" w:themeFillShade="E6"/>
            <w:vAlign w:val="center"/>
          </w:tcPr>
          <w:p w14:paraId="5319F9B9" w14:textId="77777777" w:rsidR="0081654A" w:rsidRPr="0081654A" w:rsidRDefault="0081654A" w:rsidP="0081654A">
            <w:pPr>
              <w:spacing w:line="240" w:lineRule="auto"/>
              <w:ind w:right="-111"/>
              <w:rPr>
                <w:rFonts w:cs="Arial"/>
                <w:b/>
                <w:caps/>
                <w:szCs w:val="20"/>
                <w:lang w:val="sl-SI" w:eastAsia="sl-SI"/>
              </w:rPr>
            </w:pPr>
            <w:r w:rsidRPr="0081654A">
              <w:rPr>
                <w:rFonts w:cs="Arial"/>
                <w:szCs w:val="20"/>
                <w:lang w:val="sl-SI" w:eastAsia="ar-SA"/>
              </w:rPr>
              <w:t xml:space="preserve">Upravičeni stroški - </w:t>
            </w:r>
            <w:r w:rsidRPr="0081654A">
              <w:rPr>
                <w:rFonts w:cs="Arial"/>
                <w:b/>
                <w:bCs/>
                <w:szCs w:val="20"/>
                <w:lang w:val="sl-SI" w:eastAsia="ar-SA"/>
              </w:rPr>
              <w:t>javni del</w:t>
            </w:r>
            <w:r w:rsidRPr="0081654A">
              <w:rPr>
                <w:rFonts w:cs="Arial"/>
                <w:szCs w:val="20"/>
                <w:lang w:val="sl-SI" w:eastAsia="ar-SA"/>
              </w:rPr>
              <w:t xml:space="preserve"> SKUPAJ</w:t>
            </w:r>
          </w:p>
        </w:tc>
        <w:tc>
          <w:tcPr>
            <w:tcW w:w="1134" w:type="dxa"/>
            <w:shd w:val="clear" w:color="auto" w:fill="D0CECE" w:themeFill="background2" w:themeFillShade="E6"/>
            <w:vAlign w:val="center"/>
          </w:tcPr>
          <w:p w14:paraId="268E092C" w14:textId="77777777" w:rsidR="0081654A" w:rsidRPr="0081654A" w:rsidRDefault="0081654A" w:rsidP="0081654A">
            <w:pPr>
              <w:spacing w:line="240" w:lineRule="auto"/>
              <w:ind w:left="-108"/>
              <w:rPr>
                <w:rFonts w:cs="Arial"/>
                <w:b/>
                <w:bCs/>
                <w:caps/>
                <w:szCs w:val="20"/>
                <w:lang w:val="sl-SI" w:eastAsia="sl-SI"/>
              </w:rPr>
            </w:pPr>
          </w:p>
        </w:tc>
        <w:tc>
          <w:tcPr>
            <w:tcW w:w="1134" w:type="dxa"/>
            <w:shd w:val="clear" w:color="auto" w:fill="D0CECE" w:themeFill="background2" w:themeFillShade="E6"/>
            <w:vAlign w:val="center"/>
          </w:tcPr>
          <w:p w14:paraId="3202A418" w14:textId="77777777" w:rsidR="0081654A" w:rsidRPr="0081654A" w:rsidRDefault="0081654A" w:rsidP="0081654A">
            <w:pPr>
              <w:spacing w:line="240" w:lineRule="auto"/>
              <w:ind w:left="-109"/>
              <w:jc w:val="right"/>
              <w:rPr>
                <w:rFonts w:cs="Arial"/>
                <w:b/>
                <w:bCs/>
                <w:caps/>
                <w:szCs w:val="20"/>
                <w:lang w:val="sl-SI" w:eastAsia="sl-SI"/>
              </w:rPr>
            </w:pPr>
          </w:p>
        </w:tc>
        <w:tc>
          <w:tcPr>
            <w:tcW w:w="1134" w:type="dxa"/>
            <w:shd w:val="clear" w:color="auto" w:fill="D0CECE" w:themeFill="background2" w:themeFillShade="E6"/>
            <w:vAlign w:val="center"/>
          </w:tcPr>
          <w:p w14:paraId="2A5DEEA8" w14:textId="77777777" w:rsidR="0081654A" w:rsidRPr="0081654A" w:rsidRDefault="0081654A" w:rsidP="0081654A">
            <w:pPr>
              <w:spacing w:line="240" w:lineRule="auto"/>
              <w:ind w:left="-108" w:right="-108"/>
              <w:jc w:val="right"/>
              <w:rPr>
                <w:rFonts w:cs="Arial"/>
                <w:b/>
                <w:bCs/>
                <w:caps/>
                <w:szCs w:val="20"/>
                <w:lang w:val="sl-SI" w:eastAsia="sl-SI"/>
              </w:rPr>
            </w:pPr>
          </w:p>
        </w:tc>
      </w:tr>
      <w:tr w:rsidR="0081654A" w:rsidRPr="00883041" w14:paraId="385E0B58" w14:textId="77777777" w:rsidTr="00737CEC">
        <w:tc>
          <w:tcPr>
            <w:tcW w:w="6232" w:type="dxa"/>
            <w:shd w:val="clear" w:color="auto" w:fill="D0CECE" w:themeFill="background2" w:themeFillShade="E6"/>
            <w:vAlign w:val="center"/>
          </w:tcPr>
          <w:p w14:paraId="4A725308" w14:textId="77777777" w:rsidR="0081654A" w:rsidRPr="0081654A" w:rsidRDefault="0081654A" w:rsidP="0081654A">
            <w:pPr>
              <w:spacing w:line="240" w:lineRule="auto"/>
              <w:ind w:right="-111"/>
              <w:rPr>
                <w:rFonts w:eastAsia="Calibri" w:cs="Arial"/>
                <w:szCs w:val="20"/>
                <w:lang w:val="sl-SI" w:eastAsia="sl-SI"/>
              </w:rPr>
            </w:pPr>
            <w:r w:rsidRPr="0081654A">
              <w:rPr>
                <w:rFonts w:cs="Arial"/>
                <w:szCs w:val="20"/>
                <w:lang w:val="sl-SI" w:eastAsia="ar-SA"/>
              </w:rPr>
              <w:t xml:space="preserve">Delež (%) sofinanciranja upravičenih stroškov - </w:t>
            </w:r>
            <w:r w:rsidRPr="0081654A">
              <w:rPr>
                <w:rFonts w:cs="Arial"/>
                <w:b/>
                <w:bCs/>
                <w:szCs w:val="20"/>
                <w:lang w:val="sl-SI" w:eastAsia="ar-SA"/>
              </w:rPr>
              <w:t>javni del</w:t>
            </w:r>
          </w:p>
        </w:tc>
        <w:tc>
          <w:tcPr>
            <w:tcW w:w="1134" w:type="dxa"/>
            <w:shd w:val="clear" w:color="auto" w:fill="D0CECE" w:themeFill="background2" w:themeFillShade="E6"/>
            <w:vAlign w:val="center"/>
          </w:tcPr>
          <w:p w14:paraId="1EE823DD" w14:textId="77777777" w:rsidR="0081654A" w:rsidRPr="0081654A" w:rsidRDefault="0081654A" w:rsidP="0081654A">
            <w:pPr>
              <w:spacing w:line="240" w:lineRule="auto"/>
              <w:ind w:left="-108"/>
              <w:rPr>
                <w:rFonts w:cs="Arial"/>
                <w:b/>
                <w:bCs/>
                <w:caps/>
                <w:szCs w:val="20"/>
                <w:lang w:val="sl-SI" w:eastAsia="sl-SI"/>
              </w:rPr>
            </w:pPr>
          </w:p>
        </w:tc>
        <w:tc>
          <w:tcPr>
            <w:tcW w:w="1134" w:type="dxa"/>
            <w:shd w:val="clear" w:color="auto" w:fill="D0CECE" w:themeFill="background2" w:themeFillShade="E6"/>
            <w:vAlign w:val="center"/>
          </w:tcPr>
          <w:p w14:paraId="4AB4937A" w14:textId="77777777" w:rsidR="0081654A" w:rsidRPr="0081654A" w:rsidRDefault="0081654A" w:rsidP="0081654A">
            <w:pPr>
              <w:spacing w:line="240" w:lineRule="auto"/>
              <w:ind w:left="-109"/>
              <w:jc w:val="right"/>
              <w:rPr>
                <w:rFonts w:cs="Arial"/>
                <w:b/>
                <w:bCs/>
                <w:caps/>
                <w:szCs w:val="20"/>
                <w:lang w:val="sl-SI" w:eastAsia="sl-SI"/>
              </w:rPr>
            </w:pPr>
          </w:p>
        </w:tc>
        <w:tc>
          <w:tcPr>
            <w:tcW w:w="1134" w:type="dxa"/>
            <w:shd w:val="clear" w:color="auto" w:fill="D0CECE" w:themeFill="background2" w:themeFillShade="E6"/>
            <w:vAlign w:val="center"/>
          </w:tcPr>
          <w:p w14:paraId="0C8A8006" w14:textId="77777777" w:rsidR="0081654A" w:rsidRPr="0081654A" w:rsidRDefault="0081654A" w:rsidP="0081654A">
            <w:pPr>
              <w:spacing w:line="240" w:lineRule="auto"/>
              <w:ind w:left="-108" w:right="-108"/>
              <w:jc w:val="right"/>
              <w:rPr>
                <w:rFonts w:cs="Arial"/>
                <w:b/>
                <w:bCs/>
                <w:caps/>
                <w:szCs w:val="20"/>
                <w:lang w:val="sl-SI" w:eastAsia="sl-SI"/>
              </w:rPr>
            </w:pPr>
          </w:p>
        </w:tc>
      </w:tr>
      <w:tr w:rsidR="0081654A" w:rsidRPr="0081654A" w14:paraId="01A8AC28" w14:textId="77777777" w:rsidTr="00737CEC">
        <w:tc>
          <w:tcPr>
            <w:tcW w:w="6232" w:type="dxa"/>
            <w:vAlign w:val="center"/>
          </w:tcPr>
          <w:p w14:paraId="0AE60C68" w14:textId="77777777" w:rsidR="0081654A" w:rsidRPr="0081654A" w:rsidRDefault="0081654A" w:rsidP="0081654A">
            <w:pPr>
              <w:spacing w:line="240" w:lineRule="auto"/>
              <w:ind w:right="-111"/>
              <w:rPr>
                <w:rFonts w:eastAsia="Calibri" w:cs="Arial"/>
                <w:szCs w:val="20"/>
                <w:lang w:val="sl-SI" w:eastAsia="sl-SI"/>
              </w:rPr>
            </w:pPr>
            <w:r w:rsidRPr="0081654A">
              <w:rPr>
                <w:rFonts w:eastAsia="Calibri" w:cs="Arial"/>
                <w:szCs w:val="20"/>
                <w:lang w:val="sl-SI" w:eastAsia="sl-SI"/>
              </w:rPr>
              <w:t xml:space="preserve">Upravičeni stroški nakupa in gradnja širokopasovne infrastrukture </w:t>
            </w:r>
          </w:p>
          <w:p w14:paraId="3676B8AA" w14:textId="77777777" w:rsidR="0081654A" w:rsidRPr="0081654A" w:rsidRDefault="0081654A" w:rsidP="0081654A">
            <w:pPr>
              <w:spacing w:line="240" w:lineRule="auto"/>
              <w:ind w:right="-111"/>
              <w:rPr>
                <w:rFonts w:cs="Arial"/>
                <w:b/>
                <w:bCs/>
                <w:caps/>
                <w:szCs w:val="20"/>
                <w:lang w:val="sl-SI" w:eastAsia="sl-SI"/>
              </w:rPr>
            </w:pPr>
            <w:r w:rsidRPr="0081654A">
              <w:rPr>
                <w:rFonts w:eastAsia="Calibri" w:cs="Arial"/>
                <w:szCs w:val="20"/>
                <w:lang w:val="sl-SI" w:eastAsia="sl-SI"/>
              </w:rPr>
              <w:t xml:space="preserve">- </w:t>
            </w:r>
            <w:r w:rsidRPr="0081654A">
              <w:rPr>
                <w:rFonts w:eastAsia="Calibri" w:cs="Arial"/>
                <w:b/>
                <w:bCs/>
                <w:szCs w:val="20"/>
                <w:lang w:val="sl-SI" w:eastAsia="ar-SA"/>
              </w:rPr>
              <w:t>zasebni del</w:t>
            </w:r>
          </w:p>
        </w:tc>
        <w:tc>
          <w:tcPr>
            <w:tcW w:w="1134" w:type="dxa"/>
            <w:vAlign w:val="center"/>
          </w:tcPr>
          <w:p w14:paraId="03972528" w14:textId="77777777" w:rsidR="0081654A" w:rsidRPr="0081654A" w:rsidRDefault="0081654A" w:rsidP="0081654A">
            <w:pPr>
              <w:spacing w:line="240" w:lineRule="auto"/>
              <w:ind w:left="-108"/>
              <w:rPr>
                <w:rFonts w:cs="Arial"/>
                <w:caps/>
                <w:szCs w:val="20"/>
                <w:lang w:val="sl-SI" w:eastAsia="sl-SI"/>
              </w:rPr>
            </w:pPr>
          </w:p>
        </w:tc>
        <w:tc>
          <w:tcPr>
            <w:tcW w:w="1134" w:type="dxa"/>
            <w:vAlign w:val="center"/>
          </w:tcPr>
          <w:p w14:paraId="58792960" w14:textId="77777777" w:rsidR="0081654A" w:rsidRPr="0081654A" w:rsidRDefault="0081654A" w:rsidP="0081654A">
            <w:pPr>
              <w:spacing w:line="240" w:lineRule="auto"/>
              <w:ind w:left="-109"/>
              <w:jc w:val="right"/>
              <w:rPr>
                <w:rFonts w:cs="Arial"/>
                <w:caps/>
                <w:szCs w:val="20"/>
                <w:lang w:val="sl-SI" w:eastAsia="sl-SI"/>
              </w:rPr>
            </w:pPr>
          </w:p>
        </w:tc>
        <w:tc>
          <w:tcPr>
            <w:tcW w:w="1134" w:type="dxa"/>
            <w:vAlign w:val="center"/>
          </w:tcPr>
          <w:p w14:paraId="3B352A68" w14:textId="77777777" w:rsidR="0081654A" w:rsidRPr="0081654A" w:rsidRDefault="0081654A" w:rsidP="0081654A">
            <w:pPr>
              <w:spacing w:line="240" w:lineRule="auto"/>
              <w:ind w:left="-108" w:right="-108"/>
              <w:jc w:val="right"/>
              <w:rPr>
                <w:rFonts w:cs="Arial"/>
                <w:caps/>
                <w:szCs w:val="20"/>
                <w:lang w:val="sl-SI" w:eastAsia="sl-SI"/>
              </w:rPr>
            </w:pPr>
          </w:p>
        </w:tc>
      </w:tr>
      <w:tr w:rsidR="0081654A" w:rsidRPr="0081654A" w14:paraId="24F75E4F" w14:textId="77777777" w:rsidTr="00737CEC">
        <w:trPr>
          <w:trHeight w:val="364"/>
        </w:trPr>
        <w:tc>
          <w:tcPr>
            <w:tcW w:w="6232" w:type="dxa"/>
            <w:vAlign w:val="center"/>
          </w:tcPr>
          <w:p w14:paraId="3EE11BE0" w14:textId="1EDD4662" w:rsidR="0081654A" w:rsidRPr="0081654A" w:rsidRDefault="0081654A" w:rsidP="0081654A">
            <w:pPr>
              <w:spacing w:line="240" w:lineRule="auto"/>
              <w:ind w:right="-111"/>
              <w:rPr>
                <w:rFonts w:eastAsia="Calibri" w:cs="Arial"/>
                <w:szCs w:val="20"/>
                <w:lang w:val="sl-SI" w:eastAsia="sl-SI"/>
              </w:rPr>
            </w:pPr>
            <w:r w:rsidRPr="0081654A">
              <w:rPr>
                <w:rFonts w:eastAsia="Calibri" w:cs="Arial"/>
                <w:szCs w:val="20"/>
                <w:lang w:val="sl-SI" w:eastAsia="sl-SI"/>
              </w:rPr>
              <w:t xml:space="preserve">Upravičeni stroški nakupa </w:t>
            </w:r>
            <w:ins w:id="273" w:author="Zvonimir Unijat" w:date="2024-09-17T17:11:00Z">
              <w:r w:rsidR="00CB0177" w:rsidRPr="00CB0177">
                <w:rPr>
                  <w:rFonts w:eastAsia="Calibri" w:cs="Arial"/>
                  <w:szCs w:val="20"/>
                  <w:lang w:val="sl-SI" w:eastAsia="sl-SI"/>
                </w:rPr>
                <w:t>drugih opredmetenih in neopredmetenih osnovnih sredstev za namen namestitev pasivne širokopasovne infrastrukture ter dostopovnih omrežij naslednje generacije</w:t>
              </w:r>
              <w:r w:rsidR="00CB0177" w:rsidRPr="00CB0177" w:rsidDel="00CB0177">
                <w:rPr>
                  <w:rFonts w:eastAsia="Calibri" w:cs="Arial"/>
                  <w:szCs w:val="20"/>
                  <w:lang w:val="sl-SI" w:eastAsia="sl-SI"/>
                </w:rPr>
                <w:t xml:space="preserve"> </w:t>
              </w:r>
            </w:ins>
            <w:del w:id="274" w:author="Zvonimir Unijat" w:date="2024-09-17T17:11:00Z">
              <w:r w:rsidRPr="0081654A" w:rsidDel="00CB0177">
                <w:rPr>
                  <w:rFonts w:eastAsia="Calibri" w:cs="Arial"/>
                  <w:szCs w:val="20"/>
                  <w:lang w:val="sl-SI" w:eastAsia="sl-SI"/>
                </w:rPr>
                <w:delText xml:space="preserve">opreme in drugih opredmetenih/neopredmetenih osnovnih sredstev </w:delText>
              </w:r>
            </w:del>
            <w:r w:rsidRPr="0081654A">
              <w:rPr>
                <w:rFonts w:eastAsia="Calibri" w:cs="Arial"/>
                <w:szCs w:val="20"/>
                <w:lang w:val="sl-SI" w:eastAsia="ar-SA"/>
              </w:rPr>
              <w:t xml:space="preserve">- </w:t>
            </w:r>
            <w:r w:rsidRPr="0081654A">
              <w:rPr>
                <w:rFonts w:eastAsia="Calibri" w:cs="Arial"/>
                <w:b/>
                <w:bCs/>
                <w:szCs w:val="20"/>
                <w:lang w:val="sl-SI" w:eastAsia="ar-SA"/>
              </w:rPr>
              <w:t>zasebni del</w:t>
            </w:r>
          </w:p>
        </w:tc>
        <w:tc>
          <w:tcPr>
            <w:tcW w:w="1134" w:type="dxa"/>
            <w:vAlign w:val="center"/>
          </w:tcPr>
          <w:p w14:paraId="5CF733B2" w14:textId="77777777" w:rsidR="0081654A" w:rsidRPr="0081654A" w:rsidRDefault="0081654A" w:rsidP="0081654A">
            <w:pPr>
              <w:spacing w:line="240" w:lineRule="auto"/>
              <w:ind w:left="-108"/>
              <w:rPr>
                <w:rFonts w:cs="Arial"/>
                <w:caps/>
                <w:szCs w:val="20"/>
                <w:lang w:val="sl-SI" w:eastAsia="sl-SI"/>
              </w:rPr>
            </w:pPr>
          </w:p>
        </w:tc>
        <w:tc>
          <w:tcPr>
            <w:tcW w:w="1134" w:type="dxa"/>
            <w:vAlign w:val="center"/>
          </w:tcPr>
          <w:p w14:paraId="1287185F" w14:textId="77777777" w:rsidR="0081654A" w:rsidRPr="0081654A" w:rsidRDefault="0081654A" w:rsidP="0081654A">
            <w:pPr>
              <w:spacing w:line="240" w:lineRule="auto"/>
              <w:ind w:left="-109"/>
              <w:jc w:val="right"/>
              <w:rPr>
                <w:rFonts w:cs="Arial"/>
                <w:caps/>
                <w:szCs w:val="20"/>
                <w:lang w:val="sl-SI" w:eastAsia="sl-SI"/>
              </w:rPr>
            </w:pPr>
          </w:p>
        </w:tc>
        <w:tc>
          <w:tcPr>
            <w:tcW w:w="1134" w:type="dxa"/>
            <w:vAlign w:val="center"/>
          </w:tcPr>
          <w:p w14:paraId="63BEACC8" w14:textId="77777777" w:rsidR="0081654A" w:rsidRPr="0081654A" w:rsidRDefault="0081654A" w:rsidP="0081654A">
            <w:pPr>
              <w:spacing w:line="240" w:lineRule="auto"/>
              <w:ind w:left="-108" w:right="-108"/>
              <w:jc w:val="right"/>
              <w:rPr>
                <w:rFonts w:cs="Arial"/>
                <w:caps/>
                <w:szCs w:val="20"/>
                <w:lang w:val="sl-SI" w:eastAsia="sl-SI"/>
              </w:rPr>
            </w:pPr>
          </w:p>
        </w:tc>
      </w:tr>
      <w:tr w:rsidR="0081654A" w:rsidRPr="00883041" w14:paraId="799009D6" w14:textId="77777777" w:rsidTr="00737CEC">
        <w:tc>
          <w:tcPr>
            <w:tcW w:w="6232" w:type="dxa"/>
            <w:shd w:val="clear" w:color="auto" w:fill="D0CECE" w:themeFill="background2" w:themeFillShade="E6"/>
            <w:vAlign w:val="center"/>
          </w:tcPr>
          <w:p w14:paraId="40E9B485" w14:textId="77777777" w:rsidR="0081654A" w:rsidRPr="0081654A" w:rsidRDefault="0081654A" w:rsidP="0081654A">
            <w:pPr>
              <w:spacing w:line="240" w:lineRule="auto"/>
              <w:ind w:right="-111"/>
              <w:rPr>
                <w:rFonts w:cs="Arial"/>
                <w:b/>
                <w:bCs/>
                <w:caps/>
                <w:szCs w:val="20"/>
                <w:lang w:val="sl-SI" w:eastAsia="sl-SI"/>
              </w:rPr>
            </w:pPr>
            <w:r w:rsidRPr="0081654A">
              <w:rPr>
                <w:rFonts w:cs="Arial"/>
                <w:szCs w:val="20"/>
                <w:lang w:val="sl-SI" w:eastAsia="ar-SA"/>
              </w:rPr>
              <w:t xml:space="preserve">Upravičeni stroški – </w:t>
            </w:r>
            <w:r w:rsidRPr="0081654A">
              <w:rPr>
                <w:rFonts w:eastAsia="Calibri" w:cs="Arial"/>
                <w:b/>
                <w:bCs/>
                <w:szCs w:val="20"/>
                <w:lang w:val="sl-SI" w:eastAsia="ar-SA"/>
              </w:rPr>
              <w:t>zasebni del</w:t>
            </w:r>
            <w:r w:rsidRPr="0081654A">
              <w:rPr>
                <w:rFonts w:cs="Arial"/>
                <w:szCs w:val="20"/>
                <w:lang w:val="sl-SI" w:eastAsia="ar-SA"/>
              </w:rPr>
              <w:t xml:space="preserve"> SKUPAJ</w:t>
            </w:r>
          </w:p>
        </w:tc>
        <w:tc>
          <w:tcPr>
            <w:tcW w:w="1134" w:type="dxa"/>
            <w:shd w:val="clear" w:color="auto" w:fill="D0CECE" w:themeFill="background2" w:themeFillShade="E6"/>
            <w:vAlign w:val="center"/>
          </w:tcPr>
          <w:p w14:paraId="60BF3884" w14:textId="77777777" w:rsidR="0081654A" w:rsidRPr="0081654A" w:rsidRDefault="0081654A" w:rsidP="0081654A">
            <w:pPr>
              <w:spacing w:line="240" w:lineRule="auto"/>
              <w:ind w:left="-108"/>
              <w:rPr>
                <w:rFonts w:cs="Arial"/>
                <w:b/>
                <w:bCs/>
                <w:caps/>
                <w:szCs w:val="20"/>
                <w:lang w:val="sl-SI" w:eastAsia="sl-SI"/>
              </w:rPr>
            </w:pPr>
          </w:p>
        </w:tc>
        <w:tc>
          <w:tcPr>
            <w:tcW w:w="1134" w:type="dxa"/>
            <w:shd w:val="clear" w:color="auto" w:fill="D0CECE" w:themeFill="background2" w:themeFillShade="E6"/>
            <w:vAlign w:val="center"/>
          </w:tcPr>
          <w:p w14:paraId="22E816DE" w14:textId="77777777" w:rsidR="0081654A" w:rsidRPr="0081654A" w:rsidRDefault="0081654A" w:rsidP="0081654A">
            <w:pPr>
              <w:spacing w:line="240" w:lineRule="auto"/>
              <w:ind w:left="-109"/>
              <w:jc w:val="right"/>
              <w:rPr>
                <w:rFonts w:cs="Arial"/>
                <w:b/>
                <w:bCs/>
                <w:caps/>
                <w:szCs w:val="20"/>
                <w:lang w:val="sl-SI" w:eastAsia="sl-SI"/>
              </w:rPr>
            </w:pPr>
          </w:p>
        </w:tc>
        <w:tc>
          <w:tcPr>
            <w:tcW w:w="1134" w:type="dxa"/>
            <w:shd w:val="clear" w:color="auto" w:fill="D0CECE" w:themeFill="background2" w:themeFillShade="E6"/>
            <w:vAlign w:val="center"/>
          </w:tcPr>
          <w:p w14:paraId="3CC2003D" w14:textId="77777777" w:rsidR="0081654A" w:rsidRPr="0081654A" w:rsidRDefault="0081654A" w:rsidP="0081654A">
            <w:pPr>
              <w:spacing w:line="240" w:lineRule="auto"/>
              <w:ind w:left="-108" w:right="-108"/>
              <w:jc w:val="right"/>
              <w:rPr>
                <w:rFonts w:cs="Arial"/>
                <w:b/>
                <w:bCs/>
                <w:caps/>
                <w:szCs w:val="20"/>
                <w:lang w:val="sl-SI" w:eastAsia="sl-SI"/>
              </w:rPr>
            </w:pPr>
          </w:p>
        </w:tc>
      </w:tr>
      <w:tr w:rsidR="0081654A" w:rsidRPr="00883041" w14:paraId="794F6638" w14:textId="77777777" w:rsidTr="00737CEC">
        <w:tc>
          <w:tcPr>
            <w:tcW w:w="6232" w:type="dxa"/>
            <w:shd w:val="clear" w:color="auto" w:fill="D0CECE" w:themeFill="background2" w:themeFillShade="E6"/>
            <w:vAlign w:val="center"/>
          </w:tcPr>
          <w:p w14:paraId="25D6433E" w14:textId="77777777" w:rsidR="0081654A" w:rsidRPr="0081654A" w:rsidRDefault="0081654A" w:rsidP="0081654A">
            <w:pPr>
              <w:spacing w:line="240" w:lineRule="auto"/>
              <w:ind w:right="-111"/>
              <w:rPr>
                <w:rFonts w:cs="Arial"/>
                <w:b/>
                <w:bCs/>
                <w:caps/>
                <w:szCs w:val="20"/>
                <w:lang w:val="sl-SI" w:eastAsia="sl-SI"/>
              </w:rPr>
            </w:pPr>
            <w:bookmarkStart w:id="275" w:name="_Hlk17461001"/>
            <w:r w:rsidRPr="0081654A">
              <w:rPr>
                <w:rFonts w:cs="Arial"/>
                <w:szCs w:val="20"/>
                <w:lang w:val="sl-SI" w:eastAsia="ar-SA"/>
              </w:rPr>
              <w:t xml:space="preserve">Delež (%) sofinanciranja upravičenih stroškov - </w:t>
            </w:r>
            <w:r w:rsidRPr="0081654A">
              <w:rPr>
                <w:rFonts w:cs="Arial"/>
                <w:b/>
                <w:bCs/>
                <w:szCs w:val="20"/>
                <w:lang w:val="sl-SI" w:eastAsia="ar-SA"/>
              </w:rPr>
              <w:t>zasebni del</w:t>
            </w:r>
          </w:p>
        </w:tc>
        <w:tc>
          <w:tcPr>
            <w:tcW w:w="1134" w:type="dxa"/>
            <w:shd w:val="clear" w:color="auto" w:fill="D0CECE" w:themeFill="background2" w:themeFillShade="E6"/>
            <w:vAlign w:val="center"/>
          </w:tcPr>
          <w:p w14:paraId="27DE559A" w14:textId="77777777" w:rsidR="0081654A" w:rsidRPr="0081654A" w:rsidRDefault="0081654A" w:rsidP="0081654A">
            <w:pPr>
              <w:spacing w:line="240" w:lineRule="auto"/>
              <w:ind w:left="-108"/>
              <w:rPr>
                <w:rFonts w:cs="Arial"/>
                <w:b/>
                <w:bCs/>
                <w:caps/>
                <w:szCs w:val="20"/>
                <w:lang w:val="sl-SI" w:eastAsia="sl-SI"/>
              </w:rPr>
            </w:pPr>
          </w:p>
        </w:tc>
        <w:tc>
          <w:tcPr>
            <w:tcW w:w="1134" w:type="dxa"/>
            <w:shd w:val="clear" w:color="auto" w:fill="D0CECE" w:themeFill="background2" w:themeFillShade="E6"/>
            <w:vAlign w:val="center"/>
          </w:tcPr>
          <w:p w14:paraId="1786B1A4" w14:textId="77777777" w:rsidR="0081654A" w:rsidRPr="0081654A" w:rsidRDefault="0081654A" w:rsidP="0081654A">
            <w:pPr>
              <w:spacing w:line="240" w:lineRule="auto"/>
              <w:ind w:left="-109"/>
              <w:jc w:val="right"/>
              <w:rPr>
                <w:rFonts w:cs="Arial"/>
                <w:b/>
                <w:bCs/>
                <w:caps/>
                <w:szCs w:val="20"/>
                <w:lang w:val="sl-SI" w:eastAsia="sl-SI"/>
              </w:rPr>
            </w:pPr>
          </w:p>
        </w:tc>
        <w:tc>
          <w:tcPr>
            <w:tcW w:w="1134" w:type="dxa"/>
            <w:shd w:val="clear" w:color="auto" w:fill="D0CECE" w:themeFill="background2" w:themeFillShade="E6"/>
            <w:vAlign w:val="center"/>
          </w:tcPr>
          <w:p w14:paraId="25599900" w14:textId="77777777" w:rsidR="0081654A" w:rsidRPr="0081654A" w:rsidRDefault="0081654A" w:rsidP="0081654A">
            <w:pPr>
              <w:spacing w:line="240" w:lineRule="auto"/>
              <w:ind w:left="-108" w:right="-108"/>
              <w:jc w:val="right"/>
              <w:rPr>
                <w:rFonts w:cs="Arial"/>
                <w:b/>
                <w:bCs/>
                <w:caps/>
                <w:szCs w:val="20"/>
                <w:lang w:val="sl-SI" w:eastAsia="sl-SI"/>
              </w:rPr>
            </w:pPr>
          </w:p>
        </w:tc>
      </w:tr>
      <w:bookmarkEnd w:id="275"/>
      <w:tr w:rsidR="0081654A" w:rsidRPr="00883041" w14:paraId="5A1021E6" w14:textId="77777777" w:rsidTr="00737CEC">
        <w:tc>
          <w:tcPr>
            <w:tcW w:w="6232" w:type="dxa"/>
            <w:vAlign w:val="center"/>
          </w:tcPr>
          <w:p w14:paraId="76116EA6" w14:textId="77777777" w:rsidR="0081654A" w:rsidRPr="0081654A" w:rsidRDefault="0081654A" w:rsidP="0081654A">
            <w:pPr>
              <w:spacing w:line="240" w:lineRule="auto"/>
              <w:ind w:right="-111"/>
              <w:rPr>
                <w:rFonts w:cs="Arial"/>
                <w:b/>
                <w:bCs/>
                <w:caps/>
                <w:szCs w:val="20"/>
                <w:lang w:val="sl-SI" w:eastAsia="sl-SI"/>
              </w:rPr>
            </w:pPr>
            <w:r w:rsidRPr="0081654A">
              <w:rPr>
                <w:rFonts w:cs="Arial"/>
                <w:szCs w:val="20"/>
                <w:lang w:val="sl-SI" w:eastAsia="ar-SA"/>
              </w:rPr>
              <w:t xml:space="preserve">Neupravičeni/preostali stroški sklopa - </w:t>
            </w:r>
            <w:r w:rsidRPr="0081654A">
              <w:rPr>
                <w:rFonts w:cs="Arial"/>
                <w:b/>
                <w:bCs/>
                <w:szCs w:val="20"/>
                <w:lang w:val="sl-SI" w:eastAsia="ar-SA"/>
              </w:rPr>
              <w:t>zasebni del</w:t>
            </w:r>
          </w:p>
        </w:tc>
        <w:tc>
          <w:tcPr>
            <w:tcW w:w="1134" w:type="dxa"/>
            <w:vAlign w:val="center"/>
          </w:tcPr>
          <w:p w14:paraId="15CEBD56" w14:textId="77777777" w:rsidR="0081654A" w:rsidRPr="0081654A" w:rsidRDefault="0081654A" w:rsidP="0081654A">
            <w:pPr>
              <w:spacing w:line="240" w:lineRule="auto"/>
              <w:ind w:left="-108"/>
              <w:rPr>
                <w:rFonts w:cs="Arial"/>
                <w:caps/>
                <w:szCs w:val="20"/>
                <w:lang w:val="sl-SI" w:eastAsia="sl-SI"/>
              </w:rPr>
            </w:pPr>
          </w:p>
        </w:tc>
        <w:tc>
          <w:tcPr>
            <w:tcW w:w="1134" w:type="dxa"/>
            <w:vAlign w:val="center"/>
          </w:tcPr>
          <w:p w14:paraId="3742366D" w14:textId="77777777" w:rsidR="0081654A" w:rsidRPr="0081654A" w:rsidRDefault="0081654A" w:rsidP="0081654A">
            <w:pPr>
              <w:spacing w:line="240" w:lineRule="auto"/>
              <w:ind w:left="-109"/>
              <w:jc w:val="right"/>
              <w:rPr>
                <w:rFonts w:cs="Arial"/>
                <w:caps/>
                <w:szCs w:val="20"/>
                <w:lang w:val="sl-SI" w:eastAsia="sl-SI"/>
              </w:rPr>
            </w:pPr>
          </w:p>
        </w:tc>
        <w:tc>
          <w:tcPr>
            <w:tcW w:w="1134" w:type="dxa"/>
            <w:vAlign w:val="center"/>
          </w:tcPr>
          <w:p w14:paraId="022ED78E" w14:textId="77777777" w:rsidR="0081654A" w:rsidRPr="0081654A" w:rsidRDefault="0081654A" w:rsidP="0081654A">
            <w:pPr>
              <w:spacing w:line="240" w:lineRule="auto"/>
              <w:ind w:left="-108" w:right="-108"/>
              <w:jc w:val="right"/>
              <w:rPr>
                <w:rFonts w:cs="Arial"/>
                <w:caps/>
                <w:szCs w:val="20"/>
                <w:lang w:val="sl-SI" w:eastAsia="sl-SI"/>
              </w:rPr>
            </w:pPr>
          </w:p>
        </w:tc>
      </w:tr>
      <w:tr w:rsidR="0081654A" w:rsidRPr="00883041" w14:paraId="40F59B49" w14:textId="77777777" w:rsidTr="00737CEC">
        <w:tc>
          <w:tcPr>
            <w:tcW w:w="6232" w:type="dxa"/>
            <w:shd w:val="clear" w:color="auto" w:fill="D0CECE" w:themeFill="background2" w:themeFillShade="E6"/>
            <w:vAlign w:val="center"/>
          </w:tcPr>
          <w:p w14:paraId="37F1610E" w14:textId="77777777" w:rsidR="0081654A" w:rsidRPr="0081654A" w:rsidRDefault="0081654A" w:rsidP="0081654A">
            <w:pPr>
              <w:spacing w:line="240" w:lineRule="auto"/>
              <w:ind w:right="-111"/>
              <w:rPr>
                <w:rFonts w:cs="Arial"/>
                <w:b/>
                <w:bCs/>
                <w:caps/>
                <w:szCs w:val="20"/>
                <w:lang w:val="sl-SI" w:eastAsia="sl-SI"/>
              </w:rPr>
            </w:pPr>
            <w:r w:rsidRPr="0081654A">
              <w:rPr>
                <w:rFonts w:cs="Arial"/>
                <w:szCs w:val="20"/>
                <w:lang w:val="sl-SI" w:eastAsia="ar-SA"/>
              </w:rPr>
              <w:t>Skupaj upravičeni in neupravičeni stroški brez DDV</w:t>
            </w:r>
          </w:p>
        </w:tc>
        <w:tc>
          <w:tcPr>
            <w:tcW w:w="1134" w:type="dxa"/>
            <w:shd w:val="clear" w:color="auto" w:fill="D0CECE" w:themeFill="background2" w:themeFillShade="E6"/>
            <w:vAlign w:val="center"/>
          </w:tcPr>
          <w:p w14:paraId="4225212A" w14:textId="77777777" w:rsidR="0081654A" w:rsidRPr="0081654A" w:rsidRDefault="0081654A" w:rsidP="0081654A">
            <w:pPr>
              <w:spacing w:line="240" w:lineRule="auto"/>
              <w:ind w:left="-108"/>
              <w:rPr>
                <w:rFonts w:cs="Arial"/>
                <w:b/>
                <w:bCs/>
                <w:caps/>
                <w:szCs w:val="20"/>
                <w:lang w:val="sl-SI" w:eastAsia="sl-SI"/>
              </w:rPr>
            </w:pPr>
          </w:p>
        </w:tc>
        <w:tc>
          <w:tcPr>
            <w:tcW w:w="1134" w:type="dxa"/>
            <w:shd w:val="clear" w:color="auto" w:fill="D0CECE" w:themeFill="background2" w:themeFillShade="E6"/>
            <w:vAlign w:val="center"/>
          </w:tcPr>
          <w:p w14:paraId="25762240" w14:textId="77777777" w:rsidR="0081654A" w:rsidRPr="0081654A" w:rsidRDefault="0081654A" w:rsidP="0081654A">
            <w:pPr>
              <w:spacing w:line="240" w:lineRule="auto"/>
              <w:ind w:left="-109"/>
              <w:jc w:val="right"/>
              <w:rPr>
                <w:rFonts w:cs="Arial"/>
                <w:b/>
                <w:bCs/>
                <w:caps/>
                <w:szCs w:val="20"/>
                <w:lang w:val="sl-SI" w:eastAsia="sl-SI"/>
              </w:rPr>
            </w:pPr>
          </w:p>
        </w:tc>
        <w:tc>
          <w:tcPr>
            <w:tcW w:w="1134" w:type="dxa"/>
            <w:shd w:val="clear" w:color="auto" w:fill="D0CECE" w:themeFill="background2" w:themeFillShade="E6"/>
            <w:vAlign w:val="center"/>
          </w:tcPr>
          <w:p w14:paraId="400CAA7F" w14:textId="77777777" w:rsidR="0081654A" w:rsidRPr="0081654A" w:rsidRDefault="0081654A" w:rsidP="0081654A">
            <w:pPr>
              <w:spacing w:line="240" w:lineRule="auto"/>
              <w:ind w:left="-108" w:right="-108"/>
              <w:jc w:val="right"/>
              <w:rPr>
                <w:rFonts w:cs="Arial"/>
                <w:b/>
                <w:bCs/>
                <w:caps/>
                <w:szCs w:val="20"/>
                <w:lang w:val="sl-SI" w:eastAsia="sl-SI"/>
              </w:rPr>
            </w:pPr>
          </w:p>
        </w:tc>
      </w:tr>
      <w:tr w:rsidR="0081654A" w:rsidRPr="0081654A" w14:paraId="04C60A4F" w14:textId="77777777" w:rsidTr="00737CEC">
        <w:tc>
          <w:tcPr>
            <w:tcW w:w="6232" w:type="dxa"/>
            <w:vAlign w:val="center"/>
          </w:tcPr>
          <w:p w14:paraId="29530E7F" w14:textId="77777777" w:rsidR="0081654A" w:rsidRPr="0081654A" w:rsidRDefault="0081654A" w:rsidP="0081654A">
            <w:pPr>
              <w:spacing w:line="240" w:lineRule="auto"/>
              <w:ind w:right="-111"/>
              <w:rPr>
                <w:rFonts w:cs="Arial"/>
                <w:b/>
                <w:bCs/>
                <w:caps/>
                <w:szCs w:val="20"/>
                <w:lang w:val="sl-SI" w:eastAsia="sl-SI"/>
              </w:rPr>
            </w:pPr>
            <w:r w:rsidRPr="0081654A">
              <w:rPr>
                <w:rFonts w:cs="Arial"/>
                <w:szCs w:val="20"/>
                <w:lang w:val="sl-SI" w:eastAsia="ar-SA"/>
              </w:rPr>
              <w:t>DDV</w:t>
            </w:r>
          </w:p>
        </w:tc>
        <w:tc>
          <w:tcPr>
            <w:tcW w:w="1134" w:type="dxa"/>
            <w:vAlign w:val="center"/>
          </w:tcPr>
          <w:p w14:paraId="725FE2D8" w14:textId="77777777" w:rsidR="0081654A" w:rsidRPr="0081654A" w:rsidRDefault="0081654A" w:rsidP="0081654A">
            <w:pPr>
              <w:spacing w:line="240" w:lineRule="auto"/>
              <w:ind w:left="-108"/>
              <w:rPr>
                <w:rFonts w:cs="Arial"/>
                <w:caps/>
                <w:szCs w:val="20"/>
                <w:lang w:val="sl-SI" w:eastAsia="sl-SI"/>
              </w:rPr>
            </w:pPr>
          </w:p>
        </w:tc>
        <w:tc>
          <w:tcPr>
            <w:tcW w:w="1134" w:type="dxa"/>
            <w:vAlign w:val="center"/>
          </w:tcPr>
          <w:p w14:paraId="638E67F6" w14:textId="77777777" w:rsidR="0081654A" w:rsidRPr="0081654A" w:rsidRDefault="0081654A" w:rsidP="0081654A">
            <w:pPr>
              <w:spacing w:line="240" w:lineRule="auto"/>
              <w:ind w:left="-109"/>
              <w:jc w:val="right"/>
              <w:rPr>
                <w:rFonts w:cs="Arial"/>
                <w:caps/>
                <w:szCs w:val="20"/>
                <w:lang w:val="sl-SI" w:eastAsia="sl-SI"/>
              </w:rPr>
            </w:pPr>
          </w:p>
        </w:tc>
        <w:tc>
          <w:tcPr>
            <w:tcW w:w="1134" w:type="dxa"/>
            <w:vAlign w:val="center"/>
          </w:tcPr>
          <w:p w14:paraId="69372CFE" w14:textId="77777777" w:rsidR="0081654A" w:rsidRPr="0081654A" w:rsidRDefault="0081654A" w:rsidP="0081654A">
            <w:pPr>
              <w:spacing w:line="240" w:lineRule="auto"/>
              <w:ind w:left="-108" w:right="-108"/>
              <w:jc w:val="right"/>
              <w:rPr>
                <w:rFonts w:cs="Arial"/>
                <w:caps/>
                <w:szCs w:val="20"/>
                <w:lang w:val="sl-SI" w:eastAsia="sl-SI"/>
              </w:rPr>
            </w:pPr>
          </w:p>
        </w:tc>
      </w:tr>
      <w:tr w:rsidR="0081654A" w:rsidRPr="00883041" w14:paraId="7B386588" w14:textId="77777777" w:rsidTr="00737CEC">
        <w:tc>
          <w:tcPr>
            <w:tcW w:w="6232" w:type="dxa"/>
            <w:shd w:val="clear" w:color="auto" w:fill="D0CECE" w:themeFill="background2" w:themeFillShade="E6"/>
            <w:vAlign w:val="center"/>
          </w:tcPr>
          <w:p w14:paraId="3C8619BE" w14:textId="7F3A7113" w:rsidR="0081654A" w:rsidRPr="0081654A" w:rsidRDefault="0081654A" w:rsidP="0081654A">
            <w:pPr>
              <w:spacing w:line="240" w:lineRule="auto"/>
              <w:ind w:right="-111"/>
              <w:rPr>
                <w:rFonts w:cs="Arial"/>
                <w:b/>
                <w:bCs/>
                <w:caps/>
                <w:szCs w:val="20"/>
                <w:lang w:val="sl-SI" w:eastAsia="sl-SI"/>
              </w:rPr>
            </w:pPr>
            <w:r w:rsidRPr="0081654A">
              <w:rPr>
                <w:rFonts w:cs="Arial"/>
                <w:b/>
                <w:bCs/>
                <w:szCs w:val="20"/>
                <w:lang w:val="sl-SI" w:eastAsia="ar-SA"/>
              </w:rPr>
              <w:t>Skupaj</w:t>
            </w:r>
            <w:r w:rsidR="00975A08">
              <w:rPr>
                <w:rFonts w:cs="Arial"/>
                <w:b/>
                <w:bCs/>
                <w:szCs w:val="20"/>
                <w:lang w:val="sl-SI" w:eastAsia="ar-SA"/>
              </w:rPr>
              <w:t xml:space="preserve"> </w:t>
            </w:r>
            <w:r w:rsidR="006F28A2" w:rsidRPr="006F28A2">
              <w:rPr>
                <w:rFonts w:cs="Arial"/>
                <w:b/>
                <w:bCs/>
                <w:szCs w:val="20"/>
                <w:lang w:val="sl-SI" w:eastAsia="ar-SA"/>
              </w:rPr>
              <w:t xml:space="preserve">upravičeni in neupravičeni stroški </w:t>
            </w:r>
            <w:r w:rsidR="00975A08">
              <w:rPr>
                <w:rFonts w:cs="Arial"/>
                <w:b/>
                <w:bCs/>
                <w:szCs w:val="20"/>
                <w:lang w:val="sl-SI" w:eastAsia="ar-SA"/>
              </w:rPr>
              <w:t>z DDV</w:t>
            </w:r>
          </w:p>
        </w:tc>
        <w:tc>
          <w:tcPr>
            <w:tcW w:w="1134" w:type="dxa"/>
            <w:shd w:val="clear" w:color="auto" w:fill="D0CECE" w:themeFill="background2" w:themeFillShade="E6"/>
            <w:vAlign w:val="center"/>
          </w:tcPr>
          <w:p w14:paraId="7F966BD5" w14:textId="77777777" w:rsidR="0081654A" w:rsidRPr="0081654A" w:rsidRDefault="0081654A" w:rsidP="0081654A">
            <w:pPr>
              <w:spacing w:line="240" w:lineRule="auto"/>
              <w:ind w:left="-108"/>
              <w:rPr>
                <w:rFonts w:cs="Arial"/>
                <w:b/>
                <w:bCs/>
                <w:caps/>
                <w:szCs w:val="20"/>
                <w:lang w:val="sl-SI" w:eastAsia="sl-SI"/>
              </w:rPr>
            </w:pPr>
          </w:p>
        </w:tc>
        <w:tc>
          <w:tcPr>
            <w:tcW w:w="1134" w:type="dxa"/>
            <w:shd w:val="clear" w:color="auto" w:fill="D0CECE" w:themeFill="background2" w:themeFillShade="E6"/>
            <w:vAlign w:val="center"/>
          </w:tcPr>
          <w:p w14:paraId="48B3B41A" w14:textId="77777777" w:rsidR="0081654A" w:rsidRPr="0081654A" w:rsidRDefault="0081654A" w:rsidP="0081654A">
            <w:pPr>
              <w:spacing w:line="240" w:lineRule="auto"/>
              <w:ind w:left="-109"/>
              <w:jc w:val="right"/>
              <w:rPr>
                <w:rFonts w:cs="Arial"/>
                <w:b/>
                <w:bCs/>
                <w:caps/>
                <w:szCs w:val="20"/>
                <w:lang w:val="sl-SI" w:eastAsia="sl-SI"/>
              </w:rPr>
            </w:pPr>
          </w:p>
        </w:tc>
        <w:tc>
          <w:tcPr>
            <w:tcW w:w="1134" w:type="dxa"/>
            <w:shd w:val="clear" w:color="auto" w:fill="D0CECE" w:themeFill="background2" w:themeFillShade="E6"/>
            <w:vAlign w:val="center"/>
          </w:tcPr>
          <w:p w14:paraId="31112EAD" w14:textId="77777777" w:rsidR="0081654A" w:rsidRPr="0081654A" w:rsidRDefault="0081654A" w:rsidP="0081654A">
            <w:pPr>
              <w:spacing w:line="240" w:lineRule="auto"/>
              <w:ind w:left="-108" w:right="-108"/>
              <w:jc w:val="right"/>
              <w:rPr>
                <w:rFonts w:cs="Arial"/>
                <w:b/>
                <w:bCs/>
                <w:caps/>
                <w:szCs w:val="20"/>
                <w:lang w:val="sl-SI" w:eastAsia="sl-SI"/>
              </w:rPr>
            </w:pPr>
          </w:p>
        </w:tc>
      </w:tr>
    </w:tbl>
    <w:p w14:paraId="3D9C0592" w14:textId="77777777" w:rsidR="0081654A" w:rsidRPr="0081654A" w:rsidDel="00CB0177" w:rsidRDefault="0081654A" w:rsidP="0081654A">
      <w:pPr>
        <w:spacing w:line="240" w:lineRule="auto"/>
        <w:ind w:left="357" w:hanging="357"/>
        <w:rPr>
          <w:del w:id="276" w:author="Zvonimir Unijat" w:date="2024-09-17T17:14:00Z"/>
          <w:rFonts w:cs="Arial"/>
          <w:szCs w:val="20"/>
          <w:lang w:val="sl-SI" w:eastAsia="ar-SA"/>
        </w:rPr>
      </w:pPr>
    </w:p>
    <w:p w14:paraId="69A73C40" w14:textId="77777777" w:rsidR="0081654A" w:rsidRDefault="0081654A" w:rsidP="00CB0177">
      <w:pPr>
        <w:spacing w:line="240" w:lineRule="auto"/>
        <w:rPr>
          <w:rFonts w:cs="Arial"/>
          <w:szCs w:val="20"/>
          <w:lang w:val="sl-SI" w:eastAsia="ar-SA"/>
        </w:rPr>
        <w:pPrChange w:id="277" w:author="Zvonimir Unijat" w:date="2024-09-17T17:14:00Z">
          <w:pPr>
            <w:spacing w:line="240" w:lineRule="auto"/>
            <w:ind w:left="357" w:hanging="357"/>
          </w:pPr>
        </w:pPrChange>
      </w:pPr>
    </w:p>
    <w:tbl>
      <w:tblPr>
        <w:tblStyle w:val="Tabelasvetlamrea"/>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977"/>
        <w:gridCol w:w="3543"/>
      </w:tblGrid>
      <w:tr w:rsidR="004B1477" w:rsidRPr="00883041" w14:paraId="2DDE62C5" w14:textId="77777777" w:rsidTr="00001A0F">
        <w:trPr>
          <w:trHeight w:val="375"/>
        </w:trPr>
        <w:tc>
          <w:tcPr>
            <w:tcW w:w="3114" w:type="dxa"/>
            <w:vAlign w:val="center"/>
          </w:tcPr>
          <w:p w14:paraId="3185752F" w14:textId="77777777" w:rsidR="004B1477" w:rsidRPr="0081654A" w:rsidRDefault="004B1477" w:rsidP="00001A0F">
            <w:pPr>
              <w:spacing w:line="240" w:lineRule="auto"/>
              <w:jc w:val="center"/>
              <w:rPr>
                <w:rFonts w:cs="Arial"/>
                <w:szCs w:val="20"/>
                <w:lang w:val="sl-SI" w:eastAsia="sl-SI"/>
              </w:rPr>
            </w:pPr>
            <w:r w:rsidRPr="0081654A">
              <w:rPr>
                <w:rFonts w:cs="Arial"/>
                <w:szCs w:val="20"/>
                <w:lang w:val="sl-SI" w:eastAsia="sl-SI"/>
              </w:rPr>
              <w:t>Kraj, datum</w:t>
            </w:r>
          </w:p>
        </w:tc>
        <w:tc>
          <w:tcPr>
            <w:tcW w:w="2977" w:type="dxa"/>
            <w:vAlign w:val="center"/>
          </w:tcPr>
          <w:p w14:paraId="67ED5A26" w14:textId="77777777" w:rsidR="004B1477" w:rsidRPr="0081654A" w:rsidRDefault="004B1477" w:rsidP="00001A0F">
            <w:pPr>
              <w:spacing w:line="240" w:lineRule="auto"/>
              <w:jc w:val="center"/>
              <w:rPr>
                <w:rFonts w:cs="Arial"/>
                <w:szCs w:val="20"/>
                <w:lang w:val="sl-SI" w:eastAsia="sl-SI"/>
              </w:rPr>
            </w:pPr>
            <w:r w:rsidRPr="0081654A">
              <w:rPr>
                <w:rFonts w:cs="Arial"/>
                <w:szCs w:val="20"/>
                <w:lang w:val="sl-SI" w:eastAsia="sl-SI"/>
              </w:rPr>
              <w:t>Žig</w:t>
            </w:r>
          </w:p>
        </w:tc>
        <w:tc>
          <w:tcPr>
            <w:tcW w:w="3543" w:type="dxa"/>
            <w:vAlign w:val="center"/>
          </w:tcPr>
          <w:p w14:paraId="17A847FD" w14:textId="77777777" w:rsidR="004B1477" w:rsidRPr="0081654A" w:rsidRDefault="004B1477" w:rsidP="00001A0F">
            <w:pPr>
              <w:spacing w:line="240" w:lineRule="auto"/>
              <w:jc w:val="center"/>
              <w:rPr>
                <w:rFonts w:cs="Arial"/>
                <w:szCs w:val="20"/>
                <w:lang w:val="sl-SI" w:eastAsia="sl-SI"/>
              </w:rPr>
            </w:pPr>
            <w:r w:rsidRPr="0081654A">
              <w:rPr>
                <w:rFonts w:cs="Arial"/>
                <w:szCs w:val="20"/>
                <w:lang w:val="sl-SI" w:eastAsia="sl-SI"/>
              </w:rPr>
              <w:t>Ime in priimek zakonitega zastopnika</w:t>
            </w:r>
          </w:p>
        </w:tc>
      </w:tr>
      <w:tr w:rsidR="004B1477" w:rsidRPr="0081654A" w14:paraId="23A843D9" w14:textId="77777777" w:rsidTr="00737CEC">
        <w:trPr>
          <w:trHeight w:val="1151"/>
        </w:trPr>
        <w:tc>
          <w:tcPr>
            <w:tcW w:w="3114" w:type="dxa"/>
            <w:vAlign w:val="center"/>
          </w:tcPr>
          <w:p w14:paraId="477FD956" w14:textId="77777777" w:rsidR="004B1477" w:rsidRPr="0081654A" w:rsidRDefault="004B1477" w:rsidP="00001A0F">
            <w:pPr>
              <w:spacing w:line="240" w:lineRule="auto"/>
              <w:jc w:val="center"/>
              <w:rPr>
                <w:rFonts w:cs="Arial"/>
                <w:szCs w:val="20"/>
                <w:lang w:val="sl-SI" w:eastAsia="sl-SI"/>
              </w:rPr>
            </w:pPr>
          </w:p>
        </w:tc>
        <w:tc>
          <w:tcPr>
            <w:tcW w:w="2977" w:type="dxa"/>
            <w:vAlign w:val="center"/>
          </w:tcPr>
          <w:p w14:paraId="0EC193CF" w14:textId="77777777" w:rsidR="004B1477" w:rsidRPr="0081654A" w:rsidRDefault="004B1477" w:rsidP="00001A0F">
            <w:pPr>
              <w:spacing w:line="240" w:lineRule="auto"/>
              <w:jc w:val="center"/>
              <w:rPr>
                <w:rFonts w:cs="Arial"/>
                <w:szCs w:val="20"/>
                <w:lang w:val="sl-SI" w:eastAsia="sl-SI"/>
              </w:rPr>
            </w:pPr>
          </w:p>
        </w:tc>
        <w:tc>
          <w:tcPr>
            <w:tcW w:w="3543" w:type="dxa"/>
            <w:vAlign w:val="center"/>
          </w:tcPr>
          <w:p w14:paraId="33501E54" w14:textId="77777777" w:rsidR="004B1477" w:rsidRPr="0081654A" w:rsidRDefault="004B1477" w:rsidP="00001A0F">
            <w:pPr>
              <w:spacing w:line="240" w:lineRule="auto"/>
              <w:jc w:val="center"/>
              <w:rPr>
                <w:rFonts w:cs="Arial"/>
                <w:szCs w:val="20"/>
                <w:lang w:val="sl-SI" w:eastAsia="sl-SI"/>
              </w:rPr>
            </w:pPr>
            <w:r w:rsidRPr="0081654A">
              <w:rPr>
                <w:rFonts w:cs="Arial"/>
                <w:szCs w:val="20"/>
                <w:lang w:val="sl-SI" w:eastAsia="sl-SI"/>
              </w:rPr>
              <w:t>Podpis</w:t>
            </w:r>
          </w:p>
        </w:tc>
      </w:tr>
    </w:tbl>
    <w:p w14:paraId="1C672BBC" w14:textId="0FC7B796" w:rsidR="004B1477" w:rsidRPr="0081654A" w:rsidDel="00CB0177" w:rsidRDefault="004B1477" w:rsidP="0081654A">
      <w:pPr>
        <w:spacing w:line="240" w:lineRule="auto"/>
        <w:ind w:left="357" w:hanging="357"/>
        <w:rPr>
          <w:del w:id="278" w:author="Zvonimir Unijat" w:date="2024-09-17T17:14:00Z"/>
          <w:rFonts w:cs="Arial"/>
          <w:szCs w:val="20"/>
          <w:lang w:val="sl-SI" w:eastAsia="ar-SA"/>
        </w:rPr>
      </w:pPr>
    </w:p>
    <w:p w14:paraId="6AB2F066" w14:textId="77777777" w:rsidR="0081654A" w:rsidRPr="0081654A" w:rsidRDefault="0081654A" w:rsidP="0081654A">
      <w:pPr>
        <w:spacing w:line="240" w:lineRule="auto"/>
        <w:rPr>
          <w:rFonts w:cs="Arial"/>
          <w:iCs/>
          <w:szCs w:val="20"/>
          <w:lang w:val="sl-SI" w:eastAsia="sl-SI"/>
        </w:rPr>
      </w:pPr>
      <w:r w:rsidRPr="0081654A">
        <w:rPr>
          <w:rFonts w:cs="Arial"/>
          <w:iCs/>
          <w:szCs w:val="20"/>
          <w:lang w:val="sl-SI" w:eastAsia="sl-SI"/>
        </w:rPr>
        <w:br w:type="page"/>
      </w:r>
    </w:p>
    <w:p w14:paraId="6DBD7968" w14:textId="77777777" w:rsidR="0081654A" w:rsidRPr="0081654A" w:rsidRDefault="0081654A" w:rsidP="0081654A">
      <w:pPr>
        <w:spacing w:line="240" w:lineRule="auto"/>
        <w:jc w:val="right"/>
        <w:rPr>
          <w:rFonts w:cs="Arial"/>
          <w:b/>
          <w:bCs/>
          <w:color w:val="2F5496" w:themeColor="accent1" w:themeShade="BF"/>
          <w:sz w:val="22"/>
          <w:szCs w:val="22"/>
          <w:lang w:val="sl-SI" w:eastAsia="sl-SI"/>
        </w:rPr>
      </w:pPr>
      <w:r w:rsidRPr="0081654A">
        <w:rPr>
          <w:rFonts w:cs="Arial"/>
          <w:b/>
          <w:bCs/>
          <w:color w:val="2F5496" w:themeColor="accent1" w:themeShade="BF"/>
          <w:sz w:val="22"/>
          <w:szCs w:val="22"/>
          <w:u w:val="single"/>
          <w:lang w:val="sl-SI" w:eastAsia="sl-SI"/>
        </w:rPr>
        <w:lastRenderedPageBreak/>
        <w:t>Obrazec št. 13: Projektna dokumentacija</w:t>
      </w:r>
    </w:p>
    <w:p w14:paraId="18E76A64" w14:textId="77777777" w:rsidR="0081654A" w:rsidRPr="0081654A" w:rsidRDefault="0081654A" w:rsidP="0081654A">
      <w:pPr>
        <w:spacing w:line="240" w:lineRule="auto"/>
        <w:rPr>
          <w:rFonts w:cs="Arial"/>
          <w:bCs/>
          <w:snapToGrid w:val="0"/>
          <w:szCs w:val="20"/>
          <w:lang w:val="sl-SI" w:eastAsia="sl-SI"/>
        </w:rPr>
      </w:pPr>
    </w:p>
    <w:p w14:paraId="00E94F7B" w14:textId="77777777" w:rsidR="0081654A" w:rsidRPr="0081654A" w:rsidRDefault="0081654A" w:rsidP="0081654A">
      <w:pPr>
        <w:spacing w:line="240" w:lineRule="auto"/>
        <w:jc w:val="center"/>
        <w:rPr>
          <w:rFonts w:eastAsiaTheme="minorHAnsi" w:cs="Arial"/>
          <w:b/>
          <w:kern w:val="2"/>
          <w:sz w:val="24"/>
          <w:lang w:val="sl-SI"/>
          <w14:ligatures w14:val="standardContextual"/>
        </w:rPr>
      </w:pPr>
      <w:r w:rsidRPr="0081654A">
        <w:rPr>
          <w:rFonts w:eastAsiaTheme="minorHAnsi" w:cs="Arial"/>
          <w:b/>
          <w:kern w:val="2"/>
          <w:sz w:val="24"/>
          <w:lang w:val="sl-SI"/>
          <w14:ligatures w14:val="standardContextual"/>
        </w:rPr>
        <w:t>Javni razpis za sofinanciranje gradnje visokozmogljivih fiksnih širokopasovnih omrežij oziroma nadgradnjo obstoječih fiksnih omrežij (GOŠO6)</w:t>
      </w:r>
    </w:p>
    <w:p w14:paraId="119ACA4C" w14:textId="77777777" w:rsidR="0081654A" w:rsidRPr="0081654A" w:rsidRDefault="0081654A" w:rsidP="0081654A">
      <w:pPr>
        <w:spacing w:line="240" w:lineRule="auto"/>
        <w:rPr>
          <w:rFonts w:cs="Arial"/>
          <w:iCs/>
          <w:snapToGrid w:val="0"/>
          <w:szCs w:val="20"/>
          <w:lang w:val="sl-SI" w:eastAsia="sl-SI"/>
        </w:rPr>
      </w:pPr>
    </w:p>
    <w:tbl>
      <w:tblPr>
        <w:tblStyle w:val="Tabelasvetlamrea"/>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1"/>
        <w:gridCol w:w="7798"/>
      </w:tblGrid>
      <w:tr w:rsidR="0081654A" w:rsidRPr="0081654A" w14:paraId="65063C2F" w14:textId="77777777" w:rsidTr="00683EE7">
        <w:trPr>
          <w:trHeight w:val="161"/>
        </w:trPr>
        <w:tc>
          <w:tcPr>
            <w:tcW w:w="955" w:type="pct"/>
            <w:tcBorders>
              <w:top w:val="single" w:sz="4" w:space="0" w:color="auto"/>
              <w:left w:val="single" w:sz="4" w:space="0" w:color="auto"/>
              <w:bottom w:val="single" w:sz="4" w:space="0" w:color="auto"/>
              <w:right w:val="single" w:sz="4" w:space="0" w:color="auto"/>
            </w:tcBorders>
            <w:vAlign w:val="center"/>
          </w:tcPr>
          <w:p w14:paraId="7A4F8A51" w14:textId="77777777" w:rsidR="0081654A" w:rsidRPr="0081654A" w:rsidRDefault="0081654A" w:rsidP="0081654A">
            <w:pPr>
              <w:spacing w:line="240" w:lineRule="auto"/>
              <w:ind w:left="312" w:right="-108" w:hanging="312"/>
              <w:rPr>
                <w:rFonts w:cs="Arial"/>
                <w:szCs w:val="20"/>
                <w:lang w:val="sl-SI" w:eastAsia="sl-SI"/>
              </w:rPr>
            </w:pPr>
            <w:r w:rsidRPr="0081654A">
              <w:rPr>
                <w:rFonts w:cs="Arial"/>
                <w:szCs w:val="20"/>
                <w:lang w:val="sl-SI" w:eastAsia="sl-SI"/>
              </w:rPr>
              <w:t>Prijavitelj</w:t>
            </w:r>
          </w:p>
        </w:tc>
        <w:tc>
          <w:tcPr>
            <w:tcW w:w="4045" w:type="pct"/>
            <w:tcBorders>
              <w:top w:val="single" w:sz="4" w:space="0" w:color="auto"/>
              <w:left w:val="single" w:sz="4" w:space="0" w:color="auto"/>
              <w:bottom w:val="single" w:sz="4" w:space="0" w:color="auto"/>
              <w:right w:val="single" w:sz="4" w:space="0" w:color="auto"/>
            </w:tcBorders>
            <w:vAlign w:val="center"/>
          </w:tcPr>
          <w:p w14:paraId="587A406B" w14:textId="77777777" w:rsidR="0081654A" w:rsidRPr="0081654A" w:rsidRDefault="0081654A" w:rsidP="0081654A">
            <w:pPr>
              <w:spacing w:line="240" w:lineRule="auto"/>
              <w:ind w:left="39" w:right="172"/>
              <w:rPr>
                <w:rFonts w:cs="Arial"/>
                <w:bCs/>
                <w:szCs w:val="20"/>
                <w:lang w:val="sl-SI" w:eastAsia="sl-SI"/>
              </w:rPr>
            </w:pPr>
          </w:p>
        </w:tc>
      </w:tr>
      <w:tr w:rsidR="0081654A" w:rsidRPr="0081654A" w14:paraId="1FC69E19" w14:textId="77777777" w:rsidTr="00683EE7">
        <w:trPr>
          <w:trHeight w:val="223"/>
        </w:trPr>
        <w:tc>
          <w:tcPr>
            <w:tcW w:w="955" w:type="pct"/>
            <w:tcBorders>
              <w:top w:val="single" w:sz="4" w:space="0" w:color="auto"/>
              <w:left w:val="single" w:sz="4" w:space="0" w:color="auto"/>
              <w:bottom w:val="single" w:sz="4" w:space="0" w:color="auto"/>
              <w:right w:val="single" w:sz="4" w:space="0" w:color="auto"/>
            </w:tcBorders>
            <w:vAlign w:val="center"/>
          </w:tcPr>
          <w:p w14:paraId="3B3FC5D2" w14:textId="77777777" w:rsidR="0081654A" w:rsidRPr="0081654A" w:rsidRDefault="0081654A" w:rsidP="0081654A">
            <w:pPr>
              <w:spacing w:line="240" w:lineRule="auto"/>
              <w:ind w:left="312" w:right="-108" w:hanging="312"/>
              <w:rPr>
                <w:rFonts w:cs="Arial"/>
                <w:szCs w:val="20"/>
                <w:lang w:val="sl-SI" w:eastAsia="sl-SI"/>
              </w:rPr>
            </w:pPr>
            <w:r w:rsidRPr="0081654A">
              <w:rPr>
                <w:rFonts w:cs="Arial"/>
                <w:szCs w:val="20"/>
                <w:lang w:val="sl-SI" w:eastAsia="sl-SI"/>
              </w:rPr>
              <w:t>Sklop, občina</w:t>
            </w:r>
          </w:p>
        </w:tc>
        <w:tc>
          <w:tcPr>
            <w:tcW w:w="4045" w:type="pct"/>
            <w:tcBorders>
              <w:top w:val="single" w:sz="4" w:space="0" w:color="auto"/>
              <w:left w:val="single" w:sz="4" w:space="0" w:color="auto"/>
              <w:bottom w:val="single" w:sz="4" w:space="0" w:color="auto"/>
              <w:right w:val="single" w:sz="4" w:space="0" w:color="auto"/>
            </w:tcBorders>
            <w:vAlign w:val="center"/>
          </w:tcPr>
          <w:p w14:paraId="1894CE9A" w14:textId="77777777" w:rsidR="0081654A" w:rsidRPr="0081654A" w:rsidRDefault="0081654A" w:rsidP="0081654A">
            <w:pPr>
              <w:spacing w:line="240" w:lineRule="auto"/>
              <w:ind w:left="39" w:right="172"/>
              <w:rPr>
                <w:rFonts w:cs="Arial"/>
                <w:bCs/>
                <w:szCs w:val="20"/>
                <w:lang w:val="sl-SI" w:eastAsia="sl-SI"/>
              </w:rPr>
            </w:pPr>
          </w:p>
        </w:tc>
      </w:tr>
    </w:tbl>
    <w:p w14:paraId="21ABE8BF" w14:textId="77777777" w:rsidR="0081654A" w:rsidRPr="0081654A" w:rsidRDefault="0081654A" w:rsidP="0081654A">
      <w:pPr>
        <w:spacing w:line="240" w:lineRule="auto"/>
        <w:rPr>
          <w:rFonts w:cs="Arial"/>
          <w:iCs/>
          <w:snapToGrid w:val="0"/>
          <w:szCs w:val="20"/>
          <w:lang w:val="sl-SI" w:eastAsia="sl-SI"/>
        </w:rPr>
      </w:pPr>
    </w:p>
    <w:p w14:paraId="5B0C9BAF" w14:textId="77777777" w:rsidR="0081654A" w:rsidRPr="0081654A" w:rsidRDefault="0081654A" w:rsidP="0081654A">
      <w:pPr>
        <w:spacing w:line="240" w:lineRule="auto"/>
        <w:rPr>
          <w:rFonts w:cs="Arial"/>
          <w:iCs/>
          <w:snapToGrid w:val="0"/>
          <w:szCs w:val="20"/>
          <w:lang w:val="sl-SI" w:eastAsia="sl-SI"/>
        </w:rPr>
      </w:pPr>
    </w:p>
    <w:p w14:paraId="0DBD808A" w14:textId="77777777" w:rsidR="0081654A" w:rsidRPr="0081654A" w:rsidRDefault="0081654A" w:rsidP="0081654A">
      <w:pPr>
        <w:spacing w:line="240" w:lineRule="auto"/>
        <w:rPr>
          <w:rFonts w:cs="Arial"/>
          <w:b/>
          <w:bCs/>
          <w:iCs/>
          <w:snapToGrid w:val="0"/>
          <w:szCs w:val="20"/>
          <w:lang w:val="sl-SI" w:eastAsia="sl-SI"/>
        </w:rPr>
      </w:pPr>
      <w:r w:rsidRPr="0081654A">
        <w:rPr>
          <w:rFonts w:cs="Arial"/>
          <w:b/>
          <w:bCs/>
          <w:iCs/>
          <w:snapToGrid w:val="0"/>
          <w:szCs w:val="20"/>
          <w:lang w:val="sl-SI" w:eastAsia="sl-SI"/>
        </w:rPr>
        <w:t>PROJEKTNA DOKUMENTACIJA</w:t>
      </w:r>
    </w:p>
    <w:tbl>
      <w:tblPr>
        <w:tblStyle w:val="Tabelamrea5"/>
        <w:tblW w:w="9634" w:type="dxa"/>
        <w:tblLook w:val="04A0" w:firstRow="1" w:lastRow="0" w:firstColumn="1" w:lastColumn="0" w:noHBand="0" w:noVBand="1"/>
      </w:tblPr>
      <w:tblGrid>
        <w:gridCol w:w="9634"/>
      </w:tblGrid>
      <w:tr w:rsidR="0081654A" w:rsidRPr="00883041" w14:paraId="46E339B2" w14:textId="77777777" w:rsidTr="00683EE7">
        <w:trPr>
          <w:trHeight w:val="4190"/>
        </w:trPr>
        <w:tc>
          <w:tcPr>
            <w:tcW w:w="9634" w:type="dxa"/>
          </w:tcPr>
          <w:p w14:paraId="39F8DA31" w14:textId="77777777" w:rsidR="0081654A" w:rsidRPr="0081654A" w:rsidRDefault="0081654A" w:rsidP="0081654A">
            <w:pPr>
              <w:spacing w:line="240" w:lineRule="auto"/>
              <w:jc w:val="both"/>
              <w:rPr>
                <w:rFonts w:cs="Arial"/>
                <w:szCs w:val="20"/>
                <w:lang w:val="sl-SI" w:eastAsia="sl-SI"/>
              </w:rPr>
            </w:pPr>
            <w:bookmarkStart w:id="279" w:name="_Hlk25328924"/>
            <w:r w:rsidRPr="0081654A">
              <w:rPr>
                <w:rFonts w:cs="Arial"/>
                <w:szCs w:val="20"/>
                <w:lang w:val="sl-SI" w:eastAsia="sl-SI"/>
              </w:rPr>
              <w:t>Na tem mestu priložite projektno dokumentacijo</w:t>
            </w:r>
            <w:r w:rsidRPr="0081654A">
              <w:rPr>
                <w:rFonts w:ascii="Times New Roman" w:hAnsi="Times New Roman"/>
                <w:szCs w:val="20"/>
                <w:lang w:val="sl-SI" w:eastAsia="sl-SI"/>
              </w:rPr>
              <w:t xml:space="preserve"> </w:t>
            </w:r>
            <w:r w:rsidRPr="0081654A">
              <w:rPr>
                <w:rFonts w:cs="Arial"/>
                <w:szCs w:val="20"/>
                <w:lang w:val="sl-SI" w:eastAsia="sl-SI"/>
              </w:rPr>
              <w:t>v obliki idejne zasnove za pridobitev projektnih in drugih pogojev, ki jim morajo biti dodani naslednji obrazci in mora vsebovati najmanj naslednje elemente:</w:t>
            </w:r>
          </w:p>
          <w:p w14:paraId="1AD75C26" w14:textId="77777777" w:rsidR="0081654A" w:rsidRPr="0081654A" w:rsidRDefault="0081654A" w:rsidP="0081654A">
            <w:pPr>
              <w:spacing w:line="240" w:lineRule="auto"/>
              <w:jc w:val="both"/>
              <w:rPr>
                <w:rFonts w:cs="Arial"/>
                <w:szCs w:val="20"/>
                <w:lang w:val="sl-SI" w:eastAsia="sl-SI"/>
              </w:rPr>
            </w:pPr>
          </w:p>
          <w:p w14:paraId="52F6E92F" w14:textId="77777777" w:rsidR="0081654A" w:rsidRPr="0081654A" w:rsidRDefault="0081654A" w:rsidP="00BC04C5">
            <w:pPr>
              <w:numPr>
                <w:ilvl w:val="0"/>
                <w:numId w:val="61"/>
              </w:numPr>
              <w:spacing w:line="240" w:lineRule="auto"/>
              <w:ind w:left="310" w:hanging="283"/>
              <w:jc w:val="both"/>
              <w:rPr>
                <w:rFonts w:cs="Arial"/>
                <w:i/>
                <w:szCs w:val="20"/>
                <w:lang w:val="sl-SI" w:eastAsia="sl-SI"/>
              </w:rPr>
            </w:pPr>
            <w:r w:rsidRPr="0081654A">
              <w:rPr>
                <w:rFonts w:cs="Arial"/>
                <w:szCs w:val="20"/>
                <w:lang w:val="sl-SI" w:eastAsia="sl-SI"/>
              </w:rPr>
              <w:t>razviden seznam vseh gospodinjstev - belih lis, ki jim bo prijavitelj omogočil dostop do odprtega visokozmogljivega fiksnega širokopasovnega omrežja (obrazec v razpisni dokumentaciji št. 14: Bele lise);</w:t>
            </w:r>
          </w:p>
          <w:p w14:paraId="655C7F92" w14:textId="77777777" w:rsidR="0081654A" w:rsidRPr="0081654A" w:rsidRDefault="0081654A" w:rsidP="00BC04C5">
            <w:pPr>
              <w:numPr>
                <w:ilvl w:val="0"/>
                <w:numId w:val="61"/>
              </w:numPr>
              <w:spacing w:line="240" w:lineRule="auto"/>
              <w:ind w:left="310" w:hanging="283"/>
              <w:jc w:val="both"/>
              <w:rPr>
                <w:rFonts w:cs="Arial"/>
                <w:szCs w:val="20"/>
                <w:lang w:val="sl-SI" w:eastAsia="sl-SI"/>
              </w:rPr>
            </w:pPr>
            <w:r w:rsidRPr="0081654A">
              <w:rPr>
                <w:rFonts w:cs="Arial"/>
                <w:szCs w:val="20"/>
                <w:lang w:val="sl-SI" w:eastAsia="sl-SI"/>
              </w:rPr>
              <w:t>prikaz povezovanja belih lis v omrežje;</w:t>
            </w:r>
          </w:p>
          <w:p w14:paraId="2896F987" w14:textId="77777777" w:rsidR="0081654A" w:rsidRPr="0081654A" w:rsidRDefault="0081654A" w:rsidP="00BC04C5">
            <w:pPr>
              <w:numPr>
                <w:ilvl w:val="0"/>
                <w:numId w:val="61"/>
              </w:numPr>
              <w:spacing w:line="240" w:lineRule="auto"/>
              <w:ind w:left="310" w:hanging="283"/>
              <w:jc w:val="both"/>
              <w:rPr>
                <w:rFonts w:cs="Arial"/>
                <w:szCs w:val="20"/>
                <w:lang w:val="sl-SI" w:eastAsia="sl-SI"/>
              </w:rPr>
            </w:pPr>
            <w:r w:rsidRPr="0081654A">
              <w:rPr>
                <w:rFonts w:cs="Arial"/>
                <w:szCs w:val="20"/>
                <w:lang w:val="sl-SI" w:eastAsia="sl-SI"/>
              </w:rPr>
              <w:t>idejno zasnovo omrežja elektronskih komunikacij in trase optičnega omrežja;</w:t>
            </w:r>
          </w:p>
          <w:p w14:paraId="42EF82B0" w14:textId="77777777" w:rsidR="0081654A" w:rsidRPr="0081654A" w:rsidRDefault="0081654A" w:rsidP="00BC04C5">
            <w:pPr>
              <w:numPr>
                <w:ilvl w:val="0"/>
                <w:numId w:val="61"/>
              </w:numPr>
              <w:spacing w:line="240" w:lineRule="auto"/>
              <w:ind w:left="310" w:hanging="283"/>
              <w:jc w:val="both"/>
              <w:rPr>
                <w:rFonts w:cs="Arial"/>
                <w:szCs w:val="20"/>
                <w:lang w:val="sl-SI" w:eastAsia="sl-SI"/>
              </w:rPr>
            </w:pPr>
            <w:r w:rsidRPr="0081654A">
              <w:rPr>
                <w:rFonts w:cs="Arial"/>
                <w:szCs w:val="20"/>
                <w:lang w:val="sl-SI" w:eastAsia="sl-SI"/>
              </w:rPr>
              <w:t>tehnologijo in topologijo omrežja vključno z vsemi omrežnimi elementi;</w:t>
            </w:r>
          </w:p>
          <w:p w14:paraId="7975812F" w14:textId="77777777" w:rsidR="0081654A" w:rsidRPr="0081654A" w:rsidRDefault="0081654A" w:rsidP="00BC04C5">
            <w:pPr>
              <w:numPr>
                <w:ilvl w:val="0"/>
                <w:numId w:val="61"/>
              </w:numPr>
              <w:spacing w:line="240" w:lineRule="auto"/>
              <w:ind w:left="310" w:hanging="283"/>
              <w:jc w:val="both"/>
              <w:rPr>
                <w:rFonts w:cs="Arial"/>
                <w:szCs w:val="20"/>
                <w:lang w:val="sl-SI" w:eastAsia="sl-SI"/>
              </w:rPr>
            </w:pPr>
            <w:r w:rsidRPr="0081654A">
              <w:rPr>
                <w:rFonts w:cs="Arial"/>
                <w:szCs w:val="20"/>
                <w:lang w:val="sl-SI" w:eastAsia="sl-SI"/>
              </w:rPr>
              <w:t>ustrezne grafične priloge (seznam risb, situacijski potek trase, shematski načrt omrežja,...);</w:t>
            </w:r>
          </w:p>
          <w:p w14:paraId="2BE9F3D1" w14:textId="77777777" w:rsidR="0081654A" w:rsidRPr="0081654A" w:rsidRDefault="0081654A" w:rsidP="00BC04C5">
            <w:pPr>
              <w:numPr>
                <w:ilvl w:val="0"/>
                <w:numId w:val="61"/>
              </w:numPr>
              <w:spacing w:line="240" w:lineRule="auto"/>
              <w:ind w:left="310" w:hanging="283"/>
              <w:jc w:val="both"/>
              <w:rPr>
                <w:rFonts w:cs="Arial"/>
                <w:szCs w:val="20"/>
                <w:lang w:val="sl-SI" w:eastAsia="sl-SI"/>
              </w:rPr>
            </w:pPr>
            <w:r w:rsidRPr="0081654A">
              <w:rPr>
                <w:rFonts w:cs="Arial"/>
                <w:szCs w:val="20"/>
                <w:lang w:val="sl-SI" w:eastAsia="sl-SI"/>
              </w:rPr>
              <w:t>opis gradbenih in montažnih del;</w:t>
            </w:r>
          </w:p>
          <w:p w14:paraId="493B69A0" w14:textId="77777777" w:rsidR="0081654A" w:rsidRPr="0081654A" w:rsidRDefault="0081654A" w:rsidP="00BC04C5">
            <w:pPr>
              <w:numPr>
                <w:ilvl w:val="0"/>
                <w:numId w:val="61"/>
              </w:numPr>
              <w:spacing w:line="240" w:lineRule="auto"/>
              <w:ind w:left="310" w:hanging="283"/>
              <w:jc w:val="both"/>
              <w:rPr>
                <w:rFonts w:cs="Arial"/>
                <w:szCs w:val="20"/>
                <w:lang w:val="sl-SI" w:eastAsia="sl-SI"/>
              </w:rPr>
            </w:pPr>
            <w:r w:rsidRPr="0081654A">
              <w:rPr>
                <w:rFonts w:cs="Arial"/>
                <w:szCs w:val="20"/>
                <w:lang w:val="sl-SI" w:eastAsia="sl-SI"/>
              </w:rPr>
              <w:t>časovnico gradnje;</w:t>
            </w:r>
          </w:p>
          <w:p w14:paraId="074FEAA8" w14:textId="77777777" w:rsidR="0081654A" w:rsidRPr="0081654A" w:rsidRDefault="0081654A" w:rsidP="00BC04C5">
            <w:pPr>
              <w:numPr>
                <w:ilvl w:val="0"/>
                <w:numId w:val="61"/>
              </w:numPr>
              <w:spacing w:line="240" w:lineRule="auto"/>
              <w:ind w:left="310" w:hanging="283"/>
              <w:jc w:val="both"/>
              <w:rPr>
                <w:rFonts w:cs="Arial"/>
                <w:szCs w:val="20"/>
                <w:lang w:val="sl-SI" w:eastAsia="sl-SI"/>
              </w:rPr>
            </w:pPr>
            <w:r w:rsidRPr="0081654A">
              <w:rPr>
                <w:rFonts w:cs="Arial"/>
                <w:szCs w:val="20"/>
                <w:lang w:val="sl-SI" w:eastAsia="sl-SI"/>
              </w:rPr>
              <w:t>prikaz ocene predvidenih količin vgrajenih materialov, oceno predvidenih gradbenih in montažnih del, meritev in posredovanje podatkov o zgrajenih trasah (obrazec v razpisni dokumentaciji št. 15: Tehnično-tehnološki del za sklop);</w:t>
            </w:r>
          </w:p>
          <w:p w14:paraId="1FE9E61B" w14:textId="77777777" w:rsidR="0081654A" w:rsidRPr="0081654A" w:rsidRDefault="0081654A" w:rsidP="00BC04C5">
            <w:pPr>
              <w:numPr>
                <w:ilvl w:val="0"/>
                <w:numId w:val="61"/>
              </w:numPr>
              <w:spacing w:line="240" w:lineRule="auto"/>
              <w:ind w:left="310" w:hanging="283"/>
              <w:jc w:val="both"/>
              <w:rPr>
                <w:rFonts w:cs="Arial"/>
                <w:szCs w:val="20"/>
                <w:lang w:val="sl-SI" w:eastAsia="sl-SI"/>
              </w:rPr>
            </w:pPr>
            <w:r w:rsidRPr="0081654A">
              <w:rPr>
                <w:rFonts w:cs="Arial"/>
                <w:szCs w:val="20"/>
                <w:lang w:val="sl-SI" w:eastAsia="sl-SI"/>
              </w:rPr>
              <w:t>vzorčna ponudba z vsemi sestavinami, ki so navedene v prilogi razpisne dokumentacije (obrazec v razpisni dokumentaciji št. 16: Vzorčna ponudba);</w:t>
            </w:r>
          </w:p>
          <w:p w14:paraId="6B2D60B0" w14:textId="77777777" w:rsidR="0081654A" w:rsidRPr="0081654A" w:rsidRDefault="0081654A" w:rsidP="00BC04C5">
            <w:pPr>
              <w:numPr>
                <w:ilvl w:val="0"/>
                <w:numId w:val="61"/>
              </w:numPr>
              <w:spacing w:line="240" w:lineRule="auto"/>
              <w:ind w:left="310" w:hanging="283"/>
              <w:jc w:val="both"/>
              <w:rPr>
                <w:rFonts w:cs="Arial"/>
                <w:szCs w:val="20"/>
                <w:lang w:val="sl-SI" w:eastAsia="sl-SI"/>
              </w:rPr>
            </w:pPr>
            <w:r w:rsidRPr="0081654A">
              <w:rPr>
                <w:rFonts w:cs="Arial"/>
                <w:szCs w:val="20"/>
                <w:lang w:val="sl-SI" w:eastAsia="sl-SI"/>
              </w:rPr>
              <w:t>opis izpolnjevanja vseh zahtev razpisne dokumentacije iz poglavja 1.5.3 Zahteve za sofinancirano omrežje, ki še niso zajete v točkah od 1 do 9 tega obrazca.</w:t>
            </w:r>
          </w:p>
        </w:tc>
      </w:tr>
      <w:bookmarkEnd w:id="279"/>
    </w:tbl>
    <w:p w14:paraId="162941F3" w14:textId="77777777" w:rsidR="0081654A" w:rsidRPr="0081654A" w:rsidRDefault="0081654A" w:rsidP="0081654A">
      <w:pPr>
        <w:spacing w:line="240" w:lineRule="auto"/>
        <w:rPr>
          <w:rFonts w:cs="Arial"/>
          <w:szCs w:val="20"/>
          <w:lang w:val="sl-SI" w:eastAsia="sl-SI"/>
        </w:rPr>
      </w:pPr>
    </w:p>
    <w:p w14:paraId="47D3CA6A" w14:textId="77777777" w:rsidR="0081654A" w:rsidRPr="0081654A" w:rsidRDefault="0081654A" w:rsidP="0081654A">
      <w:pPr>
        <w:spacing w:line="240" w:lineRule="auto"/>
        <w:rPr>
          <w:rFonts w:cs="Arial"/>
          <w:szCs w:val="20"/>
          <w:lang w:val="sl-SI" w:eastAsia="sl-SI"/>
        </w:rPr>
      </w:pPr>
    </w:p>
    <w:p w14:paraId="230914C2" w14:textId="77777777" w:rsidR="0081654A" w:rsidRDefault="0081654A" w:rsidP="0081654A">
      <w:pPr>
        <w:spacing w:line="240" w:lineRule="auto"/>
        <w:rPr>
          <w:rFonts w:cs="Arial"/>
          <w:szCs w:val="20"/>
          <w:lang w:val="sl-SI" w:eastAsia="sl-SI"/>
        </w:rPr>
      </w:pPr>
    </w:p>
    <w:tbl>
      <w:tblPr>
        <w:tblStyle w:val="Tabelasvetlamrea"/>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977"/>
        <w:gridCol w:w="3543"/>
      </w:tblGrid>
      <w:tr w:rsidR="004D1331" w:rsidRPr="00883041" w14:paraId="2FBB3860" w14:textId="77777777" w:rsidTr="00001A0F">
        <w:trPr>
          <w:trHeight w:val="375"/>
        </w:trPr>
        <w:tc>
          <w:tcPr>
            <w:tcW w:w="3114" w:type="dxa"/>
            <w:vAlign w:val="center"/>
          </w:tcPr>
          <w:p w14:paraId="655CCA59" w14:textId="77777777" w:rsidR="004D1331" w:rsidRPr="0081654A" w:rsidRDefault="004D1331" w:rsidP="00001A0F">
            <w:pPr>
              <w:spacing w:line="240" w:lineRule="auto"/>
              <w:jc w:val="center"/>
              <w:rPr>
                <w:rFonts w:cs="Arial"/>
                <w:szCs w:val="20"/>
                <w:lang w:val="sl-SI" w:eastAsia="sl-SI"/>
              </w:rPr>
            </w:pPr>
            <w:r w:rsidRPr="0081654A">
              <w:rPr>
                <w:rFonts w:cs="Arial"/>
                <w:szCs w:val="20"/>
                <w:lang w:val="sl-SI" w:eastAsia="sl-SI"/>
              </w:rPr>
              <w:t>Kraj, datum</w:t>
            </w:r>
          </w:p>
        </w:tc>
        <w:tc>
          <w:tcPr>
            <w:tcW w:w="2977" w:type="dxa"/>
            <w:vAlign w:val="center"/>
          </w:tcPr>
          <w:p w14:paraId="33CBB10B" w14:textId="77777777" w:rsidR="004D1331" w:rsidRPr="0081654A" w:rsidRDefault="004D1331" w:rsidP="00001A0F">
            <w:pPr>
              <w:spacing w:line="240" w:lineRule="auto"/>
              <w:jc w:val="center"/>
              <w:rPr>
                <w:rFonts w:cs="Arial"/>
                <w:szCs w:val="20"/>
                <w:lang w:val="sl-SI" w:eastAsia="sl-SI"/>
              </w:rPr>
            </w:pPr>
            <w:r w:rsidRPr="0081654A">
              <w:rPr>
                <w:rFonts w:cs="Arial"/>
                <w:szCs w:val="20"/>
                <w:lang w:val="sl-SI" w:eastAsia="sl-SI"/>
              </w:rPr>
              <w:t>Žig</w:t>
            </w:r>
          </w:p>
        </w:tc>
        <w:tc>
          <w:tcPr>
            <w:tcW w:w="3543" w:type="dxa"/>
            <w:vAlign w:val="center"/>
          </w:tcPr>
          <w:p w14:paraId="2853BE60" w14:textId="77777777" w:rsidR="004D1331" w:rsidRPr="0081654A" w:rsidRDefault="004D1331" w:rsidP="00001A0F">
            <w:pPr>
              <w:spacing w:line="240" w:lineRule="auto"/>
              <w:jc w:val="center"/>
              <w:rPr>
                <w:rFonts w:cs="Arial"/>
                <w:szCs w:val="20"/>
                <w:lang w:val="sl-SI" w:eastAsia="sl-SI"/>
              </w:rPr>
            </w:pPr>
            <w:r w:rsidRPr="0081654A">
              <w:rPr>
                <w:rFonts w:cs="Arial"/>
                <w:szCs w:val="20"/>
                <w:lang w:val="sl-SI" w:eastAsia="sl-SI"/>
              </w:rPr>
              <w:t>Ime in priimek zakonitega zastopnika</w:t>
            </w:r>
          </w:p>
        </w:tc>
      </w:tr>
      <w:tr w:rsidR="004D1331" w:rsidRPr="0081654A" w14:paraId="37B94E54" w14:textId="77777777" w:rsidTr="00001A0F">
        <w:trPr>
          <w:trHeight w:val="1507"/>
        </w:trPr>
        <w:tc>
          <w:tcPr>
            <w:tcW w:w="3114" w:type="dxa"/>
            <w:vAlign w:val="center"/>
          </w:tcPr>
          <w:p w14:paraId="3C6E8A00" w14:textId="77777777" w:rsidR="004D1331" w:rsidRPr="0081654A" w:rsidRDefault="004D1331" w:rsidP="00001A0F">
            <w:pPr>
              <w:spacing w:line="240" w:lineRule="auto"/>
              <w:jc w:val="center"/>
              <w:rPr>
                <w:rFonts w:cs="Arial"/>
                <w:szCs w:val="20"/>
                <w:lang w:val="sl-SI" w:eastAsia="sl-SI"/>
              </w:rPr>
            </w:pPr>
          </w:p>
        </w:tc>
        <w:tc>
          <w:tcPr>
            <w:tcW w:w="2977" w:type="dxa"/>
            <w:vAlign w:val="center"/>
          </w:tcPr>
          <w:p w14:paraId="77B0F4A5" w14:textId="77777777" w:rsidR="004D1331" w:rsidRPr="0081654A" w:rsidRDefault="004D1331" w:rsidP="00001A0F">
            <w:pPr>
              <w:spacing w:line="240" w:lineRule="auto"/>
              <w:jc w:val="center"/>
              <w:rPr>
                <w:rFonts w:cs="Arial"/>
                <w:szCs w:val="20"/>
                <w:lang w:val="sl-SI" w:eastAsia="sl-SI"/>
              </w:rPr>
            </w:pPr>
          </w:p>
        </w:tc>
        <w:tc>
          <w:tcPr>
            <w:tcW w:w="3543" w:type="dxa"/>
            <w:vAlign w:val="center"/>
          </w:tcPr>
          <w:p w14:paraId="5AA64531" w14:textId="77777777" w:rsidR="004D1331" w:rsidRPr="0081654A" w:rsidRDefault="004D1331" w:rsidP="00001A0F">
            <w:pPr>
              <w:spacing w:line="240" w:lineRule="auto"/>
              <w:jc w:val="center"/>
              <w:rPr>
                <w:rFonts w:cs="Arial"/>
                <w:szCs w:val="20"/>
                <w:lang w:val="sl-SI" w:eastAsia="sl-SI"/>
              </w:rPr>
            </w:pPr>
            <w:r w:rsidRPr="0081654A">
              <w:rPr>
                <w:rFonts w:cs="Arial"/>
                <w:szCs w:val="20"/>
                <w:lang w:val="sl-SI" w:eastAsia="sl-SI"/>
              </w:rPr>
              <w:t>Podpis</w:t>
            </w:r>
          </w:p>
        </w:tc>
      </w:tr>
    </w:tbl>
    <w:p w14:paraId="197CBFB8" w14:textId="77777777" w:rsidR="0081654A" w:rsidRPr="0081654A" w:rsidRDefault="0081654A" w:rsidP="0081654A">
      <w:pPr>
        <w:spacing w:line="240" w:lineRule="auto"/>
        <w:rPr>
          <w:rFonts w:cs="Arial"/>
          <w:szCs w:val="20"/>
          <w:lang w:val="sl-SI" w:eastAsia="sl-SI"/>
        </w:rPr>
      </w:pPr>
    </w:p>
    <w:p w14:paraId="61D3BEE6" w14:textId="77777777" w:rsidR="0081654A" w:rsidRPr="0081654A" w:rsidRDefault="0081654A" w:rsidP="0081654A">
      <w:pPr>
        <w:spacing w:line="240" w:lineRule="auto"/>
        <w:rPr>
          <w:rFonts w:cs="Arial"/>
          <w:szCs w:val="20"/>
          <w:lang w:val="sl-SI" w:eastAsia="sl-SI"/>
        </w:rPr>
      </w:pPr>
      <w:bookmarkStart w:id="280" w:name="_Hlk25237978"/>
    </w:p>
    <w:p w14:paraId="134F5B38" w14:textId="77777777" w:rsidR="0081654A" w:rsidRPr="0081654A" w:rsidRDefault="0081654A" w:rsidP="0081654A">
      <w:pPr>
        <w:spacing w:line="240" w:lineRule="auto"/>
        <w:rPr>
          <w:rFonts w:cs="Arial"/>
          <w:szCs w:val="20"/>
          <w:lang w:val="sl-SI" w:eastAsia="sl-SI"/>
        </w:rPr>
      </w:pPr>
      <w:r w:rsidRPr="0081654A">
        <w:rPr>
          <w:rFonts w:cs="Arial"/>
          <w:szCs w:val="20"/>
          <w:lang w:val="sl-SI" w:eastAsia="sl-SI"/>
        </w:rPr>
        <w:br w:type="page"/>
      </w:r>
    </w:p>
    <w:p w14:paraId="666B28C4" w14:textId="77777777" w:rsidR="0081654A" w:rsidRPr="0081654A" w:rsidRDefault="0081654A" w:rsidP="0081654A">
      <w:pPr>
        <w:spacing w:line="240" w:lineRule="auto"/>
        <w:jc w:val="right"/>
        <w:rPr>
          <w:rFonts w:cs="Arial"/>
          <w:b/>
          <w:bCs/>
          <w:color w:val="2F5496" w:themeColor="accent1" w:themeShade="BF"/>
          <w:sz w:val="22"/>
          <w:szCs w:val="22"/>
          <w:lang w:val="sl-SI" w:eastAsia="sl-SI"/>
        </w:rPr>
      </w:pPr>
      <w:r w:rsidRPr="0081654A">
        <w:rPr>
          <w:rFonts w:cs="Arial"/>
          <w:b/>
          <w:bCs/>
          <w:color w:val="2F5496" w:themeColor="accent1" w:themeShade="BF"/>
          <w:sz w:val="22"/>
          <w:szCs w:val="22"/>
          <w:u w:val="single"/>
          <w:lang w:val="sl-SI" w:eastAsia="sl-SI"/>
        </w:rPr>
        <w:lastRenderedPageBreak/>
        <w:t>Obrazec št. 14: Bele lise</w:t>
      </w:r>
    </w:p>
    <w:p w14:paraId="3807D499" w14:textId="77777777" w:rsidR="0081654A" w:rsidRPr="0081654A" w:rsidRDefault="0081654A" w:rsidP="0081654A">
      <w:pPr>
        <w:spacing w:line="240" w:lineRule="auto"/>
        <w:rPr>
          <w:rFonts w:cs="Arial"/>
          <w:bCs/>
          <w:snapToGrid w:val="0"/>
          <w:szCs w:val="20"/>
          <w:lang w:val="sl-SI" w:eastAsia="sl-SI"/>
        </w:rPr>
      </w:pPr>
    </w:p>
    <w:p w14:paraId="1F73D2EB" w14:textId="77777777" w:rsidR="0081654A" w:rsidRPr="0081654A" w:rsidRDefault="0081654A" w:rsidP="0081654A">
      <w:pPr>
        <w:spacing w:line="240" w:lineRule="auto"/>
        <w:jc w:val="center"/>
        <w:rPr>
          <w:rFonts w:eastAsiaTheme="minorHAnsi" w:cs="Arial"/>
          <w:b/>
          <w:kern w:val="2"/>
          <w:sz w:val="24"/>
          <w:lang w:val="sl-SI"/>
          <w14:ligatures w14:val="standardContextual"/>
        </w:rPr>
      </w:pPr>
      <w:r w:rsidRPr="0081654A">
        <w:rPr>
          <w:rFonts w:eastAsiaTheme="minorHAnsi" w:cs="Arial"/>
          <w:b/>
          <w:kern w:val="2"/>
          <w:sz w:val="24"/>
          <w:lang w:val="sl-SI"/>
          <w14:ligatures w14:val="standardContextual"/>
        </w:rPr>
        <w:t>Javni razpis za sofinanciranje gradnje visokozmogljivih fiksnih širokopasovnih omrežij oziroma nadgradnjo obstoječih fiksnih omrežij (GOŠO6)</w:t>
      </w:r>
    </w:p>
    <w:p w14:paraId="396F32F9" w14:textId="77777777" w:rsidR="0081654A" w:rsidRPr="0081654A" w:rsidRDefault="0081654A" w:rsidP="0081654A">
      <w:pPr>
        <w:spacing w:line="240" w:lineRule="auto"/>
        <w:rPr>
          <w:rFonts w:cs="Arial"/>
          <w:iCs/>
          <w:snapToGrid w:val="0"/>
          <w:szCs w:val="20"/>
          <w:lang w:val="sl-SI" w:eastAsia="sl-SI"/>
        </w:rPr>
      </w:pPr>
    </w:p>
    <w:tbl>
      <w:tblPr>
        <w:tblStyle w:val="Tabelasvetlamrea"/>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1"/>
        <w:gridCol w:w="7798"/>
      </w:tblGrid>
      <w:tr w:rsidR="0081654A" w:rsidRPr="0081654A" w14:paraId="3F09F6C5" w14:textId="77777777" w:rsidTr="00683EE7">
        <w:trPr>
          <w:trHeight w:val="161"/>
        </w:trPr>
        <w:tc>
          <w:tcPr>
            <w:tcW w:w="955" w:type="pct"/>
            <w:tcBorders>
              <w:top w:val="single" w:sz="4" w:space="0" w:color="auto"/>
              <w:left w:val="single" w:sz="4" w:space="0" w:color="auto"/>
              <w:bottom w:val="single" w:sz="4" w:space="0" w:color="auto"/>
              <w:right w:val="single" w:sz="4" w:space="0" w:color="auto"/>
            </w:tcBorders>
            <w:vAlign w:val="center"/>
          </w:tcPr>
          <w:p w14:paraId="7A035DBC" w14:textId="77777777" w:rsidR="0081654A" w:rsidRPr="0081654A" w:rsidRDefault="0081654A" w:rsidP="0081654A">
            <w:pPr>
              <w:spacing w:line="240" w:lineRule="auto"/>
              <w:ind w:left="312" w:right="-108" w:hanging="312"/>
              <w:rPr>
                <w:rFonts w:cs="Arial"/>
                <w:szCs w:val="20"/>
                <w:lang w:val="sl-SI" w:eastAsia="sl-SI"/>
              </w:rPr>
            </w:pPr>
            <w:r w:rsidRPr="0081654A">
              <w:rPr>
                <w:rFonts w:cs="Arial"/>
                <w:szCs w:val="20"/>
                <w:lang w:val="sl-SI" w:eastAsia="sl-SI"/>
              </w:rPr>
              <w:t>Prijavitelj</w:t>
            </w:r>
          </w:p>
        </w:tc>
        <w:tc>
          <w:tcPr>
            <w:tcW w:w="4045" w:type="pct"/>
            <w:tcBorders>
              <w:top w:val="single" w:sz="4" w:space="0" w:color="auto"/>
              <w:left w:val="single" w:sz="4" w:space="0" w:color="auto"/>
              <w:bottom w:val="single" w:sz="4" w:space="0" w:color="auto"/>
              <w:right w:val="single" w:sz="4" w:space="0" w:color="auto"/>
            </w:tcBorders>
            <w:vAlign w:val="center"/>
          </w:tcPr>
          <w:p w14:paraId="6E2FE8FC" w14:textId="77777777" w:rsidR="0081654A" w:rsidRPr="0081654A" w:rsidRDefault="0081654A" w:rsidP="0081654A">
            <w:pPr>
              <w:spacing w:line="240" w:lineRule="auto"/>
              <w:ind w:left="39" w:right="36"/>
              <w:rPr>
                <w:rFonts w:cs="Arial"/>
                <w:bCs/>
                <w:szCs w:val="20"/>
                <w:lang w:val="sl-SI" w:eastAsia="sl-SI"/>
              </w:rPr>
            </w:pPr>
          </w:p>
        </w:tc>
      </w:tr>
      <w:tr w:rsidR="0081654A" w:rsidRPr="0081654A" w14:paraId="6C9C279D" w14:textId="77777777" w:rsidTr="00683EE7">
        <w:trPr>
          <w:trHeight w:val="223"/>
        </w:trPr>
        <w:tc>
          <w:tcPr>
            <w:tcW w:w="955" w:type="pct"/>
            <w:tcBorders>
              <w:top w:val="single" w:sz="4" w:space="0" w:color="auto"/>
              <w:left w:val="single" w:sz="4" w:space="0" w:color="auto"/>
              <w:bottom w:val="single" w:sz="4" w:space="0" w:color="auto"/>
              <w:right w:val="single" w:sz="4" w:space="0" w:color="auto"/>
            </w:tcBorders>
            <w:vAlign w:val="center"/>
          </w:tcPr>
          <w:p w14:paraId="7C4CBAB4" w14:textId="77777777" w:rsidR="0081654A" w:rsidRPr="0081654A" w:rsidRDefault="0081654A" w:rsidP="0081654A">
            <w:pPr>
              <w:spacing w:line="240" w:lineRule="auto"/>
              <w:ind w:left="312" w:right="-108" w:hanging="312"/>
              <w:rPr>
                <w:rFonts w:cs="Arial"/>
                <w:szCs w:val="20"/>
                <w:lang w:val="sl-SI" w:eastAsia="sl-SI"/>
              </w:rPr>
            </w:pPr>
            <w:r w:rsidRPr="0081654A">
              <w:rPr>
                <w:rFonts w:cs="Arial"/>
                <w:szCs w:val="20"/>
                <w:lang w:val="sl-SI" w:eastAsia="sl-SI"/>
              </w:rPr>
              <w:t>Sklop, občina</w:t>
            </w:r>
          </w:p>
        </w:tc>
        <w:tc>
          <w:tcPr>
            <w:tcW w:w="4045" w:type="pct"/>
            <w:tcBorders>
              <w:top w:val="single" w:sz="4" w:space="0" w:color="auto"/>
              <w:left w:val="single" w:sz="4" w:space="0" w:color="auto"/>
              <w:bottom w:val="single" w:sz="4" w:space="0" w:color="auto"/>
              <w:right w:val="single" w:sz="4" w:space="0" w:color="auto"/>
            </w:tcBorders>
            <w:vAlign w:val="center"/>
          </w:tcPr>
          <w:p w14:paraId="26A3951C" w14:textId="77777777" w:rsidR="0081654A" w:rsidRPr="0081654A" w:rsidRDefault="0081654A" w:rsidP="0081654A">
            <w:pPr>
              <w:spacing w:line="240" w:lineRule="auto"/>
              <w:ind w:left="39" w:right="36"/>
              <w:rPr>
                <w:rFonts w:cs="Arial"/>
                <w:bCs/>
                <w:szCs w:val="20"/>
                <w:lang w:val="sl-SI" w:eastAsia="sl-SI"/>
              </w:rPr>
            </w:pPr>
          </w:p>
        </w:tc>
      </w:tr>
    </w:tbl>
    <w:p w14:paraId="3DA8A713" w14:textId="77777777" w:rsidR="0081654A" w:rsidRPr="0081654A" w:rsidRDefault="0081654A" w:rsidP="0081654A">
      <w:pPr>
        <w:spacing w:line="240" w:lineRule="auto"/>
        <w:rPr>
          <w:rFonts w:cs="Arial"/>
          <w:iCs/>
          <w:snapToGrid w:val="0"/>
          <w:szCs w:val="20"/>
          <w:lang w:val="sl-SI" w:eastAsia="sl-SI"/>
        </w:rPr>
      </w:pPr>
    </w:p>
    <w:p w14:paraId="0A1E5341" w14:textId="77777777" w:rsidR="0081654A" w:rsidRPr="0081654A" w:rsidRDefault="0081654A" w:rsidP="0081654A">
      <w:pPr>
        <w:spacing w:line="240" w:lineRule="auto"/>
        <w:rPr>
          <w:rFonts w:cs="Arial"/>
          <w:iCs/>
          <w:snapToGrid w:val="0"/>
          <w:szCs w:val="20"/>
          <w:lang w:val="sl-SI" w:eastAsia="sl-SI"/>
        </w:rPr>
      </w:pPr>
    </w:p>
    <w:p w14:paraId="486CA5CD" w14:textId="77777777" w:rsidR="0081654A" w:rsidRPr="0081654A" w:rsidRDefault="0081654A" w:rsidP="0081654A">
      <w:pPr>
        <w:spacing w:line="240" w:lineRule="auto"/>
        <w:rPr>
          <w:rFonts w:cs="Arial"/>
          <w:b/>
          <w:bCs/>
          <w:iCs/>
          <w:snapToGrid w:val="0"/>
          <w:szCs w:val="20"/>
          <w:lang w:val="sl-SI" w:eastAsia="sl-SI"/>
        </w:rPr>
      </w:pPr>
      <w:r w:rsidRPr="0081654A">
        <w:rPr>
          <w:rFonts w:cs="Arial"/>
          <w:b/>
          <w:bCs/>
          <w:iCs/>
          <w:snapToGrid w:val="0"/>
          <w:szCs w:val="20"/>
          <w:lang w:val="sl-SI" w:eastAsia="sl-SI"/>
        </w:rPr>
        <w:t>SEZNAM BELIH LIS</w:t>
      </w:r>
    </w:p>
    <w:tbl>
      <w:tblPr>
        <w:tblStyle w:val="Tabelamrea5"/>
        <w:tblW w:w="0" w:type="auto"/>
        <w:tblLook w:val="04A0" w:firstRow="1" w:lastRow="0" w:firstColumn="1" w:lastColumn="0" w:noHBand="0" w:noVBand="1"/>
      </w:tblPr>
      <w:tblGrid>
        <w:gridCol w:w="9614"/>
      </w:tblGrid>
      <w:tr w:rsidR="0081654A" w:rsidRPr="00883041" w14:paraId="1FDFA3ED" w14:textId="77777777" w:rsidTr="00683EE7">
        <w:trPr>
          <w:trHeight w:val="4190"/>
        </w:trPr>
        <w:tc>
          <w:tcPr>
            <w:tcW w:w="9614" w:type="dxa"/>
          </w:tcPr>
          <w:p w14:paraId="0B21845D" w14:textId="77777777" w:rsidR="0081654A" w:rsidRPr="0081654A" w:rsidRDefault="0081654A" w:rsidP="0081654A">
            <w:pPr>
              <w:spacing w:line="240" w:lineRule="auto"/>
              <w:rPr>
                <w:rFonts w:cs="Arial"/>
                <w:szCs w:val="20"/>
                <w:lang w:val="sl-SI" w:eastAsia="sl-SI"/>
              </w:rPr>
            </w:pPr>
            <w:r w:rsidRPr="0081654A">
              <w:rPr>
                <w:rFonts w:cs="Arial"/>
                <w:szCs w:val="20"/>
                <w:lang w:val="sl-SI" w:eastAsia="sl-SI"/>
              </w:rPr>
              <w:t>Na tem mestu priložite seznam belih lis po naslovih.</w:t>
            </w:r>
          </w:p>
        </w:tc>
      </w:tr>
    </w:tbl>
    <w:p w14:paraId="61A08127" w14:textId="77777777" w:rsidR="0081654A" w:rsidRPr="0081654A" w:rsidRDefault="0081654A" w:rsidP="0081654A">
      <w:pPr>
        <w:spacing w:line="240" w:lineRule="auto"/>
        <w:rPr>
          <w:rFonts w:cs="Arial"/>
          <w:iCs/>
          <w:snapToGrid w:val="0"/>
          <w:szCs w:val="20"/>
          <w:lang w:val="sl-SI" w:eastAsia="sl-SI"/>
        </w:rPr>
      </w:pPr>
    </w:p>
    <w:p w14:paraId="6587AF00" w14:textId="77777777" w:rsidR="0081654A" w:rsidRDefault="0081654A" w:rsidP="0081654A">
      <w:pPr>
        <w:spacing w:line="240" w:lineRule="auto"/>
        <w:rPr>
          <w:rFonts w:cs="Arial"/>
          <w:iCs/>
          <w:snapToGrid w:val="0"/>
          <w:szCs w:val="20"/>
          <w:lang w:val="sl-SI" w:eastAsia="sl-SI"/>
        </w:rPr>
      </w:pPr>
    </w:p>
    <w:p w14:paraId="7BC17A94" w14:textId="77777777" w:rsidR="004D1331" w:rsidRDefault="004D1331" w:rsidP="0081654A">
      <w:pPr>
        <w:spacing w:line="240" w:lineRule="auto"/>
        <w:rPr>
          <w:rFonts w:cs="Arial"/>
          <w:iCs/>
          <w:snapToGrid w:val="0"/>
          <w:szCs w:val="20"/>
          <w:lang w:val="sl-SI" w:eastAsia="sl-SI"/>
        </w:rPr>
      </w:pPr>
    </w:p>
    <w:tbl>
      <w:tblPr>
        <w:tblStyle w:val="Tabelasvetlamrea"/>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977"/>
        <w:gridCol w:w="3543"/>
      </w:tblGrid>
      <w:tr w:rsidR="004D1331" w:rsidRPr="00883041" w14:paraId="29681607" w14:textId="77777777" w:rsidTr="00001A0F">
        <w:trPr>
          <w:trHeight w:val="375"/>
        </w:trPr>
        <w:tc>
          <w:tcPr>
            <w:tcW w:w="3114" w:type="dxa"/>
            <w:vAlign w:val="center"/>
          </w:tcPr>
          <w:p w14:paraId="0E97DC3E" w14:textId="77777777" w:rsidR="004D1331" w:rsidRPr="0081654A" w:rsidRDefault="004D1331" w:rsidP="00001A0F">
            <w:pPr>
              <w:spacing w:line="240" w:lineRule="auto"/>
              <w:jc w:val="center"/>
              <w:rPr>
                <w:rFonts w:cs="Arial"/>
                <w:szCs w:val="20"/>
                <w:lang w:val="sl-SI" w:eastAsia="sl-SI"/>
              </w:rPr>
            </w:pPr>
            <w:r w:rsidRPr="0081654A">
              <w:rPr>
                <w:rFonts w:cs="Arial"/>
                <w:szCs w:val="20"/>
                <w:lang w:val="sl-SI" w:eastAsia="sl-SI"/>
              </w:rPr>
              <w:t>Kraj, datum</w:t>
            </w:r>
          </w:p>
        </w:tc>
        <w:tc>
          <w:tcPr>
            <w:tcW w:w="2977" w:type="dxa"/>
            <w:vAlign w:val="center"/>
          </w:tcPr>
          <w:p w14:paraId="72E8E25B" w14:textId="77777777" w:rsidR="004D1331" w:rsidRPr="0081654A" w:rsidRDefault="004D1331" w:rsidP="00001A0F">
            <w:pPr>
              <w:spacing w:line="240" w:lineRule="auto"/>
              <w:jc w:val="center"/>
              <w:rPr>
                <w:rFonts w:cs="Arial"/>
                <w:szCs w:val="20"/>
                <w:lang w:val="sl-SI" w:eastAsia="sl-SI"/>
              </w:rPr>
            </w:pPr>
            <w:r w:rsidRPr="0081654A">
              <w:rPr>
                <w:rFonts w:cs="Arial"/>
                <w:szCs w:val="20"/>
                <w:lang w:val="sl-SI" w:eastAsia="sl-SI"/>
              </w:rPr>
              <w:t>Žig</w:t>
            </w:r>
          </w:p>
        </w:tc>
        <w:tc>
          <w:tcPr>
            <w:tcW w:w="3543" w:type="dxa"/>
            <w:vAlign w:val="center"/>
          </w:tcPr>
          <w:p w14:paraId="6B40A0DC" w14:textId="77777777" w:rsidR="004D1331" w:rsidRPr="0081654A" w:rsidRDefault="004D1331" w:rsidP="00001A0F">
            <w:pPr>
              <w:spacing w:line="240" w:lineRule="auto"/>
              <w:jc w:val="center"/>
              <w:rPr>
                <w:rFonts w:cs="Arial"/>
                <w:szCs w:val="20"/>
                <w:lang w:val="sl-SI" w:eastAsia="sl-SI"/>
              </w:rPr>
            </w:pPr>
            <w:r w:rsidRPr="0081654A">
              <w:rPr>
                <w:rFonts w:cs="Arial"/>
                <w:szCs w:val="20"/>
                <w:lang w:val="sl-SI" w:eastAsia="sl-SI"/>
              </w:rPr>
              <w:t>Ime in priimek zakonitega zastopnika</w:t>
            </w:r>
          </w:p>
        </w:tc>
      </w:tr>
      <w:tr w:rsidR="004D1331" w:rsidRPr="0081654A" w14:paraId="2DB9A2B2" w14:textId="77777777" w:rsidTr="00001A0F">
        <w:trPr>
          <w:trHeight w:val="1507"/>
        </w:trPr>
        <w:tc>
          <w:tcPr>
            <w:tcW w:w="3114" w:type="dxa"/>
            <w:vAlign w:val="center"/>
          </w:tcPr>
          <w:p w14:paraId="1921D8FF" w14:textId="77777777" w:rsidR="004D1331" w:rsidRPr="0081654A" w:rsidRDefault="004D1331" w:rsidP="00001A0F">
            <w:pPr>
              <w:spacing w:line="240" w:lineRule="auto"/>
              <w:jc w:val="center"/>
              <w:rPr>
                <w:rFonts w:cs="Arial"/>
                <w:szCs w:val="20"/>
                <w:lang w:val="sl-SI" w:eastAsia="sl-SI"/>
              </w:rPr>
            </w:pPr>
          </w:p>
        </w:tc>
        <w:tc>
          <w:tcPr>
            <w:tcW w:w="2977" w:type="dxa"/>
            <w:vAlign w:val="center"/>
          </w:tcPr>
          <w:p w14:paraId="428E68EE" w14:textId="77777777" w:rsidR="004D1331" w:rsidRPr="0081654A" w:rsidRDefault="004D1331" w:rsidP="00001A0F">
            <w:pPr>
              <w:spacing w:line="240" w:lineRule="auto"/>
              <w:jc w:val="center"/>
              <w:rPr>
                <w:rFonts w:cs="Arial"/>
                <w:szCs w:val="20"/>
                <w:lang w:val="sl-SI" w:eastAsia="sl-SI"/>
              </w:rPr>
            </w:pPr>
          </w:p>
        </w:tc>
        <w:tc>
          <w:tcPr>
            <w:tcW w:w="3543" w:type="dxa"/>
            <w:vAlign w:val="center"/>
          </w:tcPr>
          <w:p w14:paraId="6C5C5870" w14:textId="77777777" w:rsidR="004D1331" w:rsidRPr="0081654A" w:rsidRDefault="004D1331" w:rsidP="00001A0F">
            <w:pPr>
              <w:spacing w:line="240" w:lineRule="auto"/>
              <w:jc w:val="center"/>
              <w:rPr>
                <w:rFonts w:cs="Arial"/>
                <w:szCs w:val="20"/>
                <w:lang w:val="sl-SI" w:eastAsia="sl-SI"/>
              </w:rPr>
            </w:pPr>
            <w:r w:rsidRPr="0081654A">
              <w:rPr>
                <w:rFonts w:cs="Arial"/>
                <w:szCs w:val="20"/>
                <w:lang w:val="sl-SI" w:eastAsia="sl-SI"/>
              </w:rPr>
              <w:t>Podpis</w:t>
            </w:r>
          </w:p>
        </w:tc>
      </w:tr>
    </w:tbl>
    <w:p w14:paraId="4249718A" w14:textId="77777777" w:rsidR="0081654A" w:rsidRDefault="0081654A" w:rsidP="0081654A">
      <w:pPr>
        <w:spacing w:line="240" w:lineRule="auto"/>
        <w:rPr>
          <w:rFonts w:cs="Arial"/>
          <w:iCs/>
          <w:snapToGrid w:val="0"/>
          <w:szCs w:val="20"/>
          <w:lang w:val="sl-SI" w:eastAsia="sl-SI"/>
        </w:rPr>
      </w:pPr>
    </w:p>
    <w:p w14:paraId="2558A1F4" w14:textId="77777777" w:rsidR="004D1331" w:rsidRPr="0081654A" w:rsidRDefault="004D1331" w:rsidP="0081654A">
      <w:pPr>
        <w:spacing w:line="240" w:lineRule="auto"/>
        <w:rPr>
          <w:rFonts w:cs="Arial"/>
          <w:iCs/>
          <w:snapToGrid w:val="0"/>
          <w:szCs w:val="20"/>
          <w:lang w:val="sl-SI" w:eastAsia="sl-SI"/>
        </w:rPr>
      </w:pPr>
    </w:p>
    <w:p w14:paraId="16958AB6" w14:textId="77777777" w:rsidR="0081654A" w:rsidRPr="0081654A" w:rsidRDefault="0081654A" w:rsidP="0081654A">
      <w:pPr>
        <w:spacing w:line="240" w:lineRule="auto"/>
        <w:rPr>
          <w:rFonts w:cs="Arial"/>
          <w:iCs/>
          <w:snapToGrid w:val="0"/>
          <w:szCs w:val="20"/>
          <w:lang w:val="sl-SI" w:eastAsia="sl-SI"/>
        </w:rPr>
      </w:pPr>
    </w:p>
    <w:p w14:paraId="01F717DA" w14:textId="77777777" w:rsidR="0081654A" w:rsidRPr="0081654A" w:rsidRDefault="0081654A" w:rsidP="0081654A">
      <w:pPr>
        <w:spacing w:after="160" w:line="259" w:lineRule="auto"/>
        <w:rPr>
          <w:rFonts w:cs="Arial"/>
          <w:iCs/>
          <w:snapToGrid w:val="0"/>
          <w:szCs w:val="20"/>
          <w:lang w:val="sl-SI" w:eastAsia="sl-SI"/>
        </w:rPr>
      </w:pPr>
      <w:r w:rsidRPr="0081654A">
        <w:rPr>
          <w:rFonts w:cs="Arial"/>
          <w:iCs/>
          <w:snapToGrid w:val="0"/>
          <w:szCs w:val="20"/>
          <w:lang w:val="sl-SI" w:eastAsia="sl-SI"/>
        </w:rPr>
        <w:br w:type="page"/>
      </w:r>
    </w:p>
    <w:p w14:paraId="7F5AAE5A" w14:textId="77777777" w:rsidR="0081654A" w:rsidRPr="0081654A" w:rsidRDefault="0081654A" w:rsidP="0081654A">
      <w:pPr>
        <w:spacing w:line="240" w:lineRule="auto"/>
        <w:jc w:val="right"/>
        <w:rPr>
          <w:rFonts w:cs="Arial"/>
          <w:b/>
          <w:bCs/>
          <w:color w:val="2F5496" w:themeColor="accent1" w:themeShade="BF"/>
          <w:sz w:val="22"/>
          <w:szCs w:val="22"/>
          <w:lang w:val="sl-SI" w:eastAsia="sl-SI"/>
        </w:rPr>
      </w:pPr>
      <w:r w:rsidRPr="0081654A">
        <w:rPr>
          <w:rFonts w:cs="Arial"/>
          <w:b/>
          <w:bCs/>
          <w:color w:val="2F5496" w:themeColor="accent1" w:themeShade="BF"/>
          <w:sz w:val="22"/>
          <w:szCs w:val="22"/>
          <w:u w:val="single"/>
          <w:lang w:val="sl-SI" w:eastAsia="sl-SI"/>
        </w:rPr>
        <w:lastRenderedPageBreak/>
        <w:t>Obrazec št. 15: Tehnično-tehnološki del za sklop</w:t>
      </w:r>
    </w:p>
    <w:p w14:paraId="54DFC0B0" w14:textId="77777777" w:rsidR="0081654A" w:rsidRPr="0081654A" w:rsidRDefault="0081654A" w:rsidP="0081654A">
      <w:pPr>
        <w:spacing w:line="240" w:lineRule="auto"/>
        <w:rPr>
          <w:rFonts w:cs="Arial"/>
          <w:bCs/>
          <w:snapToGrid w:val="0"/>
          <w:szCs w:val="20"/>
          <w:lang w:val="sl-SI" w:eastAsia="sl-SI"/>
        </w:rPr>
      </w:pPr>
    </w:p>
    <w:p w14:paraId="26EFF26F" w14:textId="77777777" w:rsidR="0081654A" w:rsidRPr="0081654A" w:rsidRDefault="0081654A" w:rsidP="0081654A">
      <w:pPr>
        <w:spacing w:line="240" w:lineRule="auto"/>
        <w:jc w:val="center"/>
        <w:rPr>
          <w:rFonts w:eastAsiaTheme="minorHAnsi" w:cs="Arial"/>
          <w:b/>
          <w:kern w:val="2"/>
          <w:sz w:val="24"/>
          <w:lang w:val="sl-SI"/>
          <w14:ligatures w14:val="standardContextual"/>
        </w:rPr>
      </w:pPr>
      <w:r w:rsidRPr="0081654A">
        <w:rPr>
          <w:rFonts w:eastAsiaTheme="minorHAnsi" w:cs="Arial"/>
          <w:b/>
          <w:kern w:val="2"/>
          <w:sz w:val="24"/>
          <w:lang w:val="sl-SI"/>
          <w14:ligatures w14:val="standardContextual"/>
        </w:rPr>
        <w:t>Javni razpis za sofinanciranje gradnje visokozmogljivih fiksnih širokopasovnih omrežij oziroma nadgradnjo obstoječih fiksnih omrežij (GOŠO6)</w:t>
      </w:r>
    </w:p>
    <w:p w14:paraId="5E3465A3" w14:textId="77777777" w:rsidR="0081654A" w:rsidRPr="0081654A" w:rsidRDefault="0081654A" w:rsidP="0081654A">
      <w:pPr>
        <w:spacing w:line="240" w:lineRule="auto"/>
        <w:rPr>
          <w:rFonts w:cs="Arial"/>
          <w:iCs/>
          <w:snapToGrid w:val="0"/>
          <w:szCs w:val="20"/>
          <w:lang w:val="sl-SI" w:eastAsia="sl-SI"/>
        </w:rPr>
      </w:pPr>
    </w:p>
    <w:tbl>
      <w:tblPr>
        <w:tblStyle w:val="Tabelasvetlamrea"/>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1"/>
        <w:gridCol w:w="7798"/>
      </w:tblGrid>
      <w:tr w:rsidR="0081654A" w:rsidRPr="0081654A" w14:paraId="328BD901" w14:textId="77777777" w:rsidTr="00683EE7">
        <w:trPr>
          <w:trHeight w:val="161"/>
        </w:trPr>
        <w:tc>
          <w:tcPr>
            <w:tcW w:w="955" w:type="pct"/>
            <w:tcBorders>
              <w:top w:val="single" w:sz="4" w:space="0" w:color="auto"/>
              <w:left w:val="single" w:sz="4" w:space="0" w:color="auto"/>
              <w:bottom w:val="single" w:sz="4" w:space="0" w:color="auto"/>
              <w:right w:val="single" w:sz="4" w:space="0" w:color="auto"/>
            </w:tcBorders>
            <w:vAlign w:val="center"/>
          </w:tcPr>
          <w:p w14:paraId="1B2C0BD6" w14:textId="77777777" w:rsidR="0081654A" w:rsidRPr="0081654A" w:rsidRDefault="0081654A" w:rsidP="0081654A">
            <w:pPr>
              <w:spacing w:line="240" w:lineRule="auto"/>
              <w:ind w:left="312" w:right="-108" w:hanging="312"/>
              <w:rPr>
                <w:rFonts w:cs="Arial"/>
                <w:szCs w:val="20"/>
                <w:lang w:val="sl-SI" w:eastAsia="sl-SI"/>
              </w:rPr>
            </w:pPr>
            <w:r w:rsidRPr="0081654A">
              <w:rPr>
                <w:rFonts w:cs="Arial"/>
                <w:szCs w:val="20"/>
                <w:lang w:val="sl-SI" w:eastAsia="sl-SI"/>
              </w:rPr>
              <w:t>Prijavitelj</w:t>
            </w:r>
          </w:p>
        </w:tc>
        <w:tc>
          <w:tcPr>
            <w:tcW w:w="4045" w:type="pct"/>
            <w:tcBorders>
              <w:top w:val="single" w:sz="4" w:space="0" w:color="auto"/>
              <w:left w:val="single" w:sz="4" w:space="0" w:color="auto"/>
              <w:bottom w:val="single" w:sz="4" w:space="0" w:color="auto"/>
              <w:right w:val="single" w:sz="4" w:space="0" w:color="auto"/>
            </w:tcBorders>
            <w:vAlign w:val="center"/>
          </w:tcPr>
          <w:p w14:paraId="03CEE09F" w14:textId="77777777" w:rsidR="0081654A" w:rsidRPr="0081654A" w:rsidRDefault="0081654A" w:rsidP="0081654A">
            <w:pPr>
              <w:spacing w:line="240" w:lineRule="auto"/>
              <w:ind w:left="39" w:right="36"/>
              <w:rPr>
                <w:rFonts w:cs="Arial"/>
                <w:bCs/>
                <w:szCs w:val="20"/>
                <w:lang w:val="sl-SI" w:eastAsia="sl-SI"/>
              </w:rPr>
            </w:pPr>
          </w:p>
        </w:tc>
      </w:tr>
      <w:tr w:rsidR="0081654A" w:rsidRPr="0081654A" w14:paraId="2033E145" w14:textId="77777777" w:rsidTr="00683EE7">
        <w:trPr>
          <w:trHeight w:val="223"/>
        </w:trPr>
        <w:tc>
          <w:tcPr>
            <w:tcW w:w="955" w:type="pct"/>
            <w:tcBorders>
              <w:top w:val="single" w:sz="4" w:space="0" w:color="auto"/>
              <w:left w:val="single" w:sz="4" w:space="0" w:color="auto"/>
              <w:bottom w:val="single" w:sz="4" w:space="0" w:color="auto"/>
              <w:right w:val="single" w:sz="4" w:space="0" w:color="auto"/>
            </w:tcBorders>
            <w:vAlign w:val="center"/>
          </w:tcPr>
          <w:p w14:paraId="3A10B968" w14:textId="77777777" w:rsidR="0081654A" w:rsidRPr="0081654A" w:rsidRDefault="0081654A" w:rsidP="0081654A">
            <w:pPr>
              <w:spacing w:line="240" w:lineRule="auto"/>
              <w:ind w:left="312" w:right="-108" w:hanging="312"/>
              <w:rPr>
                <w:rFonts w:cs="Arial"/>
                <w:szCs w:val="20"/>
                <w:lang w:val="sl-SI" w:eastAsia="sl-SI"/>
              </w:rPr>
            </w:pPr>
            <w:r w:rsidRPr="0081654A">
              <w:rPr>
                <w:rFonts w:cs="Arial"/>
                <w:szCs w:val="20"/>
                <w:lang w:val="sl-SI" w:eastAsia="sl-SI"/>
              </w:rPr>
              <w:t>Sklop, občina</w:t>
            </w:r>
          </w:p>
        </w:tc>
        <w:tc>
          <w:tcPr>
            <w:tcW w:w="4045" w:type="pct"/>
            <w:tcBorders>
              <w:top w:val="single" w:sz="4" w:space="0" w:color="auto"/>
              <w:left w:val="single" w:sz="4" w:space="0" w:color="auto"/>
              <w:bottom w:val="single" w:sz="4" w:space="0" w:color="auto"/>
              <w:right w:val="single" w:sz="4" w:space="0" w:color="auto"/>
            </w:tcBorders>
            <w:vAlign w:val="center"/>
          </w:tcPr>
          <w:p w14:paraId="2EA58D8B" w14:textId="77777777" w:rsidR="0081654A" w:rsidRPr="0081654A" w:rsidRDefault="0081654A" w:rsidP="0081654A">
            <w:pPr>
              <w:spacing w:line="240" w:lineRule="auto"/>
              <w:ind w:left="39" w:right="36"/>
              <w:rPr>
                <w:rFonts w:cs="Arial"/>
                <w:bCs/>
                <w:szCs w:val="20"/>
                <w:lang w:val="sl-SI" w:eastAsia="sl-SI"/>
              </w:rPr>
            </w:pPr>
          </w:p>
        </w:tc>
      </w:tr>
    </w:tbl>
    <w:p w14:paraId="0155CA65" w14:textId="77777777" w:rsidR="0081654A" w:rsidRPr="0081654A" w:rsidRDefault="0081654A" w:rsidP="0081654A">
      <w:pPr>
        <w:spacing w:line="240" w:lineRule="auto"/>
        <w:rPr>
          <w:rFonts w:cs="Arial"/>
          <w:iCs/>
          <w:snapToGrid w:val="0"/>
          <w:szCs w:val="20"/>
          <w:lang w:val="sl-SI" w:eastAsia="sl-SI"/>
        </w:rPr>
      </w:pPr>
    </w:p>
    <w:p w14:paraId="53422C41" w14:textId="77777777" w:rsidR="0081654A" w:rsidRPr="0081654A" w:rsidRDefault="0081654A" w:rsidP="0081654A">
      <w:pPr>
        <w:spacing w:line="240" w:lineRule="auto"/>
        <w:rPr>
          <w:rFonts w:cs="Arial"/>
          <w:iCs/>
          <w:snapToGrid w:val="0"/>
          <w:szCs w:val="20"/>
          <w:lang w:val="sl-SI" w:eastAsia="sl-SI"/>
        </w:rPr>
      </w:pPr>
    </w:p>
    <w:p w14:paraId="2CA88FDC" w14:textId="77777777" w:rsidR="0081654A" w:rsidRPr="0081654A" w:rsidRDefault="0081654A" w:rsidP="0081654A">
      <w:pPr>
        <w:spacing w:line="240" w:lineRule="auto"/>
        <w:rPr>
          <w:rFonts w:cs="Arial"/>
          <w:b/>
          <w:bCs/>
          <w:iCs/>
          <w:snapToGrid w:val="0"/>
          <w:szCs w:val="20"/>
          <w:lang w:val="sl-SI" w:eastAsia="sl-SI"/>
        </w:rPr>
      </w:pPr>
      <w:r w:rsidRPr="0081654A">
        <w:rPr>
          <w:rFonts w:cs="Arial"/>
          <w:b/>
          <w:bCs/>
          <w:iCs/>
          <w:snapToGrid w:val="0"/>
          <w:szCs w:val="20"/>
          <w:lang w:val="sl-SI" w:eastAsia="sl-SI"/>
        </w:rPr>
        <w:t>TEHNIČNO-TEHNOLOŠKI DEL ZA SKLOP</w:t>
      </w:r>
    </w:p>
    <w:tbl>
      <w:tblPr>
        <w:tblStyle w:val="Tabelamrea5"/>
        <w:tblW w:w="9634" w:type="dxa"/>
        <w:tblLook w:val="04A0" w:firstRow="1" w:lastRow="0" w:firstColumn="1" w:lastColumn="0" w:noHBand="0" w:noVBand="1"/>
      </w:tblPr>
      <w:tblGrid>
        <w:gridCol w:w="9634"/>
      </w:tblGrid>
      <w:tr w:rsidR="0081654A" w:rsidRPr="00883041" w14:paraId="61617AAF" w14:textId="77777777" w:rsidTr="00683EE7">
        <w:trPr>
          <w:trHeight w:val="1923"/>
        </w:trPr>
        <w:tc>
          <w:tcPr>
            <w:tcW w:w="9634" w:type="dxa"/>
          </w:tcPr>
          <w:p w14:paraId="59A3AC7C" w14:textId="77777777" w:rsidR="0081654A" w:rsidRPr="0081654A" w:rsidRDefault="0081654A" w:rsidP="0081654A">
            <w:pPr>
              <w:spacing w:line="240" w:lineRule="auto"/>
              <w:jc w:val="both"/>
              <w:rPr>
                <w:rFonts w:cs="Arial"/>
                <w:szCs w:val="20"/>
                <w:lang w:val="sl-SI" w:eastAsia="sl-SI"/>
              </w:rPr>
            </w:pPr>
            <w:r w:rsidRPr="0081654A">
              <w:rPr>
                <w:rFonts w:cs="Arial"/>
                <w:szCs w:val="20"/>
                <w:lang w:val="sl-SI" w:eastAsia="sl-SI"/>
              </w:rPr>
              <w:t>Na tem mestu podajte tehnično-tehnološki del za sklop, iz katerega mora biti razvidno najmanj:</w:t>
            </w:r>
          </w:p>
          <w:p w14:paraId="771CE869" w14:textId="77777777" w:rsidR="0081654A" w:rsidRPr="0081654A" w:rsidRDefault="0081654A" w:rsidP="0081654A">
            <w:pPr>
              <w:spacing w:line="240" w:lineRule="auto"/>
              <w:jc w:val="both"/>
              <w:rPr>
                <w:rFonts w:cs="Arial"/>
                <w:szCs w:val="20"/>
                <w:lang w:val="sl-SI" w:eastAsia="sl-SI"/>
              </w:rPr>
            </w:pPr>
          </w:p>
          <w:p w14:paraId="2B0CFC68" w14:textId="77777777" w:rsidR="0081654A" w:rsidRPr="0081654A" w:rsidRDefault="0081654A" w:rsidP="0081654A">
            <w:pPr>
              <w:numPr>
                <w:ilvl w:val="0"/>
                <w:numId w:val="58"/>
              </w:numPr>
              <w:spacing w:line="240" w:lineRule="auto"/>
              <w:ind w:left="453" w:hanging="425"/>
              <w:contextualSpacing/>
              <w:jc w:val="both"/>
              <w:rPr>
                <w:rFonts w:cs="Arial"/>
                <w:szCs w:val="20"/>
                <w:lang w:val="sl-SI" w:eastAsia="sl-SI"/>
              </w:rPr>
            </w:pPr>
            <w:r w:rsidRPr="0081654A">
              <w:rPr>
                <w:rFonts w:cs="Arial"/>
                <w:szCs w:val="20"/>
                <w:lang w:val="sl-SI" w:eastAsia="sl-SI"/>
              </w:rPr>
              <w:t>prikaz ocene predvidenih količin vgrajenih materialov;</w:t>
            </w:r>
          </w:p>
          <w:p w14:paraId="2C3BE9CA" w14:textId="77777777" w:rsidR="0081654A" w:rsidRPr="0081654A" w:rsidRDefault="0081654A" w:rsidP="0081654A">
            <w:pPr>
              <w:numPr>
                <w:ilvl w:val="0"/>
                <w:numId w:val="58"/>
              </w:numPr>
              <w:spacing w:line="240" w:lineRule="auto"/>
              <w:ind w:left="453" w:hanging="425"/>
              <w:contextualSpacing/>
              <w:jc w:val="both"/>
              <w:rPr>
                <w:rFonts w:cs="Arial"/>
                <w:szCs w:val="20"/>
                <w:lang w:val="sl-SI" w:eastAsia="sl-SI"/>
              </w:rPr>
            </w:pPr>
            <w:r w:rsidRPr="0081654A">
              <w:rPr>
                <w:rFonts w:cs="Arial"/>
                <w:szCs w:val="20"/>
                <w:lang w:val="sl-SI" w:eastAsia="sl-SI"/>
              </w:rPr>
              <w:t>oceno predvidenih gradbenih in montažnih del;</w:t>
            </w:r>
          </w:p>
          <w:p w14:paraId="1184B337" w14:textId="77777777" w:rsidR="0081654A" w:rsidRPr="0081654A" w:rsidRDefault="0081654A" w:rsidP="0081654A">
            <w:pPr>
              <w:numPr>
                <w:ilvl w:val="0"/>
                <w:numId w:val="58"/>
              </w:numPr>
              <w:spacing w:line="240" w:lineRule="auto"/>
              <w:ind w:left="453" w:hanging="425"/>
              <w:contextualSpacing/>
              <w:jc w:val="both"/>
              <w:rPr>
                <w:rFonts w:cs="Arial"/>
                <w:szCs w:val="20"/>
                <w:lang w:val="sl-SI" w:eastAsia="sl-SI"/>
              </w:rPr>
            </w:pPr>
            <w:r w:rsidRPr="0081654A">
              <w:rPr>
                <w:rFonts w:cs="Arial"/>
                <w:szCs w:val="20"/>
                <w:lang w:val="sl-SI" w:eastAsia="sl-SI"/>
              </w:rPr>
              <w:t>prikaz dolžin ter podatkov o predvidenih zgrajenih trasah.</w:t>
            </w:r>
          </w:p>
          <w:p w14:paraId="2ADC0DBD" w14:textId="77777777" w:rsidR="0081654A" w:rsidRPr="0081654A" w:rsidRDefault="0081654A" w:rsidP="0081654A">
            <w:pPr>
              <w:spacing w:line="240" w:lineRule="auto"/>
              <w:rPr>
                <w:rFonts w:cs="Arial"/>
                <w:szCs w:val="20"/>
                <w:lang w:val="sl-SI" w:eastAsia="sl-SI"/>
              </w:rPr>
            </w:pPr>
          </w:p>
          <w:p w14:paraId="5707CD72" w14:textId="77777777" w:rsidR="0081654A" w:rsidRPr="0081654A" w:rsidRDefault="0081654A" w:rsidP="0081654A">
            <w:pPr>
              <w:spacing w:line="240" w:lineRule="auto"/>
              <w:rPr>
                <w:rFonts w:cs="Arial"/>
                <w:szCs w:val="20"/>
                <w:lang w:val="sl-SI" w:eastAsia="sl-SI"/>
              </w:rPr>
            </w:pPr>
            <w:r w:rsidRPr="0081654A">
              <w:rPr>
                <w:rFonts w:cs="Arial"/>
                <w:szCs w:val="20"/>
                <w:lang w:val="sl-SI" w:eastAsia="sl-SI"/>
              </w:rPr>
              <w:t>Pri tem uporabite naslednjo tabelo:</w:t>
            </w:r>
          </w:p>
        </w:tc>
      </w:tr>
    </w:tbl>
    <w:p w14:paraId="73AC7778" w14:textId="77777777" w:rsidR="0081654A" w:rsidRPr="0081654A" w:rsidRDefault="0081654A" w:rsidP="0081654A">
      <w:pPr>
        <w:spacing w:line="240" w:lineRule="auto"/>
        <w:rPr>
          <w:rFonts w:cs="Arial"/>
          <w:iCs/>
          <w:snapToGrid w:val="0"/>
          <w:szCs w:val="20"/>
          <w:lang w:val="sl-SI" w:eastAsia="sl-SI"/>
        </w:rPr>
      </w:pPr>
    </w:p>
    <w:p w14:paraId="3A702603" w14:textId="77777777" w:rsidR="0081654A" w:rsidRPr="0081654A" w:rsidRDefault="0081654A" w:rsidP="0081654A">
      <w:pPr>
        <w:spacing w:line="240" w:lineRule="auto"/>
        <w:rPr>
          <w:rFonts w:cs="Arial"/>
          <w:iCs/>
          <w:snapToGrid w:val="0"/>
          <w:szCs w:val="20"/>
          <w:lang w:val="sl-SI" w:eastAsia="sl-SI"/>
        </w:rPr>
      </w:pPr>
    </w:p>
    <w:tbl>
      <w:tblPr>
        <w:tblStyle w:val="Tabelasvetlamrea"/>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678"/>
        <w:gridCol w:w="2693"/>
        <w:gridCol w:w="1701"/>
      </w:tblGrid>
      <w:tr w:rsidR="0081654A" w:rsidRPr="0081654A" w14:paraId="73DA7FEA" w14:textId="77777777" w:rsidTr="00683EE7">
        <w:tc>
          <w:tcPr>
            <w:tcW w:w="562" w:type="dxa"/>
          </w:tcPr>
          <w:p w14:paraId="7B6F1ED2" w14:textId="77777777" w:rsidR="0081654A" w:rsidRPr="0081654A" w:rsidRDefault="0081654A" w:rsidP="0081654A">
            <w:pPr>
              <w:spacing w:line="260" w:lineRule="exact"/>
              <w:jc w:val="center"/>
              <w:rPr>
                <w:rFonts w:cs="Arial"/>
                <w:szCs w:val="20"/>
                <w:lang w:val="sl-SI" w:eastAsia="ar-SA"/>
              </w:rPr>
            </w:pPr>
            <w:r w:rsidRPr="0081654A">
              <w:rPr>
                <w:rFonts w:cs="Arial"/>
                <w:szCs w:val="20"/>
                <w:lang w:val="sl-SI" w:eastAsia="ar-SA"/>
              </w:rPr>
              <w:t>Št.</w:t>
            </w:r>
          </w:p>
        </w:tc>
        <w:tc>
          <w:tcPr>
            <w:tcW w:w="4678" w:type="dxa"/>
          </w:tcPr>
          <w:p w14:paraId="70FE6768" w14:textId="77777777" w:rsidR="0081654A" w:rsidRPr="0081654A" w:rsidRDefault="0081654A" w:rsidP="0081654A">
            <w:pPr>
              <w:spacing w:line="260" w:lineRule="exact"/>
              <w:rPr>
                <w:rFonts w:cs="Arial"/>
                <w:szCs w:val="20"/>
                <w:lang w:val="sl-SI" w:eastAsia="ar-SA"/>
              </w:rPr>
            </w:pPr>
            <w:r w:rsidRPr="0081654A">
              <w:rPr>
                <w:rFonts w:cs="Arial"/>
                <w:szCs w:val="20"/>
                <w:lang w:val="sl-SI" w:eastAsia="ar-SA"/>
              </w:rPr>
              <w:t>Postavka</w:t>
            </w:r>
          </w:p>
        </w:tc>
        <w:tc>
          <w:tcPr>
            <w:tcW w:w="2693" w:type="dxa"/>
          </w:tcPr>
          <w:p w14:paraId="6AD1EA34" w14:textId="77777777" w:rsidR="0081654A" w:rsidRPr="0081654A" w:rsidRDefault="0081654A" w:rsidP="0081654A">
            <w:pPr>
              <w:spacing w:line="260" w:lineRule="exact"/>
              <w:rPr>
                <w:rFonts w:cs="Arial"/>
                <w:szCs w:val="20"/>
                <w:lang w:val="sl-SI" w:eastAsia="ar-SA"/>
              </w:rPr>
            </w:pPr>
            <w:r w:rsidRPr="0081654A">
              <w:rPr>
                <w:rFonts w:cs="Arial"/>
                <w:szCs w:val="20"/>
                <w:lang w:val="sl-SI" w:eastAsia="ar-SA"/>
              </w:rPr>
              <w:t>Merska enota</w:t>
            </w:r>
          </w:p>
        </w:tc>
        <w:tc>
          <w:tcPr>
            <w:tcW w:w="1701" w:type="dxa"/>
          </w:tcPr>
          <w:p w14:paraId="1212BC9D" w14:textId="77777777" w:rsidR="0081654A" w:rsidRPr="0081654A" w:rsidRDefault="0081654A" w:rsidP="0081654A">
            <w:pPr>
              <w:spacing w:line="260" w:lineRule="exact"/>
              <w:rPr>
                <w:rFonts w:cs="Arial"/>
                <w:szCs w:val="20"/>
                <w:lang w:val="sl-SI" w:eastAsia="ar-SA"/>
              </w:rPr>
            </w:pPr>
            <w:r w:rsidRPr="0081654A">
              <w:rPr>
                <w:rFonts w:cs="Arial"/>
                <w:szCs w:val="20"/>
                <w:lang w:val="sl-SI" w:eastAsia="ar-SA"/>
              </w:rPr>
              <w:t>Količina</w:t>
            </w:r>
          </w:p>
        </w:tc>
      </w:tr>
      <w:tr w:rsidR="0081654A" w:rsidRPr="0081654A" w14:paraId="6CEE50EB" w14:textId="77777777" w:rsidTr="00683EE7">
        <w:tc>
          <w:tcPr>
            <w:tcW w:w="562" w:type="dxa"/>
          </w:tcPr>
          <w:p w14:paraId="206A2CA5" w14:textId="77777777" w:rsidR="0081654A" w:rsidRPr="0081654A" w:rsidRDefault="0081654A" w:rsidP="0081654A">
            <w:pPr>
              <w:spacing w:line="260" w:lineRule="exact"/>
              <w:jc w:val="center"/>
              <w:rPr>
                <w:rFonts w:cs="Arial"/>
                <w:szCs w:val="20"/>
                <w:lang w:val="sl-SI" w:eastAsia="ar-SA"/>
              </w:rPr>
            </w:pPr>
            <w:r w:rsidRPr="0081654A">
              <w:rPr>
                <w:rFonts w:cs="Arial"/>
                <w:szCs w:val="20"/>
                <w:lang w:val="sl-SI" w:eastAsia="ar-SA"/>
              </w:rPr>
              <w:t>1</w:t>
            </w:r>
          </w:p>
        </w:tc>
        <w:tc>
          <w:tcPr>
            <w:tcW w:w="4678" w:type="dxa"/>
          </w:tcPr>
          <w:p w14:paraId="243F7A81" w14:textId="77777777" w:rsidR="0081654A" w:rsidRPr="0081654A" w:rsidRDefault="0081654A" w:rsidP="0081654A">
            <w:pPr>
              <w:spacing w:line="260" w:lineRule="exact"/>
              <w:rPr>
                <w:rFonts w:cs="Arial"/>
                <w:szCs w:val="20"/>
                <w:lang w:val="sl-SI" w:eastAsia="ar-SA"/>
              </w:rPr>
            </w:pPr>
          </w:p>
        </w:tc>
        <w:tc>
          <w:tcPr>
            <w:tcW w:w="2693" w:type="dxa"/>
          </w:tcPr>
          <w:p w14:paraId="324B620F" w14:textId="77777777" w:rsidR="0081654A" w:rsidRPr="0081654A" w:rsidRDefault="0081654A" w:rsidP="0081654A">
            <w:pPr>
              <w:spacing w:line="260" w:lineRule="exact"/>
              <w:rPr>
                <w:rFonts w:cs="Arial"/>
                <w:szCs w:val="20"/>
                <w:lang w:val="sl-SI" w:eastAsia="ar-SA"/>
              </w:rPr>
            </w:pPr>
          </w:p>
        </w:tc>
        <w:tc>
          <w:tcPr>
            <w:tcW w:w="1701" w:type="dxa"/>
          </w:tcPr>
          <w:p w14:paraId="10FD9FF6" w14:textId="77777777" w:rsidR="0081654A" w:rsidRPr="0081654A" w:rsidRDefault="0081654A" w:rsidP="0081654A">
            <w:pPr>
              <w:spacing w:line="260" w:lineRule="exact"/>
              <w:rPr>
                <w:rFonts w:cs="Arial"/>
                <w:szCs w:val="20"/>
                <w:lang w:val="sl-SI" w:eastAsia="ar-SA"/>
              </w:rPr>
            </w:pPr>
          </w:p>
        </w:tc>
      </w:tr>
      <w:tr w:rsidR="0081654A" w:rsidRPr="0081654A" w14:paraId="0C1A52D4" w14:textId="77777777" w:rsidTr="00683EE7">
        <w:tc>
          <w:tcPr>
            <w:tcW w:w="562" w:type="dxa"/>
          </w:tcPr>
          <w:p w14:paraId="0DA33C30" w14:textId="77777777" w:rsidR="0081654A" w:rsidRPr="0081654A" w:rsidRDefault="0081654A" w:rsidP="0081654A">
            <w:pPr>
              <w:spacing w:line="260" w:lineRule="exact"/>
              <w:jc w:val="center"/>
              <w:rPr>
                <w:rFonts w:cs="Arial"/>
                <w:szCs w:val="20"/>
                <w:lang w:val="sl-SI" w:eastAsia="ar-SA"/>
              </w:rPr>
            </w:pPr>
            <w:r w:rsidRPr="0081654A">
              <w:rPr>
                <w:rFonts w:cs="Arial"/>
                <w:szCs w:val="20"/>
                <w:lang w:val="sl-SI" w:eastAsia="ar-SA"/>
              </w:rPr>
              <w:t>2</w:t>
            </w:r>
          </w:p>
        </w:tc>
        <w:tc>
          <w:tcPr>
            <w:tcW w:w="4678" w:type="dxa"/>
          </w:tcPr>
          <w:p w14:paraId="4A48B7CE" w14:textId="77777777" w:rsidR="0081654A" w:rsidRPr="0081654A" w:rsidRDefault="0081654A" w:rsidP="0081654A">
            <w:pPr>
              <w:spacing w:line="260" w:lineRule="exact"/>
              <w:rPr>
                <w:rFonts w:cs="Arial"/>
                <w:szCs w:val="20"/>
                <w:lang w:val="sl-SI" w:eastAsia="ar-SA"/>
              </w:rPr>
            </w:pPr>
          </w:p>
        </w:tc>
        <w:tc>
          <w:tcPr>
            <w:tcW w:w="2693" w:type="dxa"/>
          </w:tcPr>
          <w:p w14:paraId="62C046C8" w14:textId="77777777" w:rsidR="0081654A" w:rsidRPr="0081654A" w:rsidRDefault="0081654A" w:rsidP="0081654A">
            <w:pPr>
              <w:spacing w:line="260" w:lineRule="exact"/>
              <w:rPr>
                <w:rFonts w:cs="Arial"/>
                <w:szCs w:val="20"/>
                <w:lang w:val="sl-SI" w:eastAsia="ar-SA"/>
              </w:rPr>
            </w:pPr>
          </w:p>
        </w:tc>
        <w:tc>
          <w:tcPr>
            <w:tcW w:w="1701" w:type="dxa"/>
          </w:tcPr>
          <w:p w14:paraId="0568448C" w14:textId="77777777" w:rsidR="0081654A" w:rsidRPr="0081654A" w:rsidRDefault="0081654A" w:rsidP="0081654A">
            <w:pPr>
              <w:spacing w:line="260" w:lineRule="exact"/>
              <w:rPr>
                <w:rFonts w:cs="Arial"/>
                <w:szCs w:val="20"/>
                <w:lang w:val="sl-SI" w:eastAsia="ar-SA"/>
              </w:rPr>
            </w:pPr>
          </w:p>
        </w:tc>
      </w:tr>
      <w:tr w:rsidR="0081654A" w:rsidRPr="0081654A" w14:paraId="13C40CFE" w14:textId="77777777" w:rsidTr="00683EE7">
        <w:tc>
          <w:tcPr>
            <w:tcW w:w="562" w:type="dxa"/>
          </w:tcPr>
          <w:p w14:paraId="68E849AF" w14:textId="77777777" w:rsidR="0081654A" w:rsidRPr="0081654A" w:rsidRDefault="0081654A" w:rsidP="0081654A">
            <w:pPr>
              <w:spacing w:line="260" w:lineRule="exact"/>
              <w:jc w:val="center"/>
              <w:rPr>
                <w:rFonts w:cs="Arial"/>
                <w:szCs w:val="20"/>
                <w:lang w:val="sl-SI" w:eastAsia="ar-SA"/>
              </w:rPr>
            </w:pPr>
            <w:r w:rsidRPr="0081654A">
              <w:rPr>
                <w:rFonts w:cs="Arial"/>
                <w:szCs w:val="20"/>
                <w:lang w:val="sl-SI" w:eastAsia="ar-SA"/>
              </w:rPr>
              <w:t>3</w:t>
            </w:r>
          </w:p>
        </w:tc>
        <w:tc>
          <w:tcPr>
            <w:tcW w:w="4678" w:type="dxa"/>
          </w:tcPr>
          <w:p w14:paraId="325FA108" w14:textId="77777777" w:rsidR="0081654A" w:rsidRPr="0081654A" w:rsidRDefault="0081654A" w:rsidP="0081654A">
            <w:pPr>
              <w:spacing w:line="260" w:lineRule="exact"/>
              <w:rPr>
                <w:rFonts w:cs="Arial"/>
                <w:szCs w:val="20"/>
                <w:lang w:val="sl-SI" w:eastAsia="ar-SA"/>
              </w:rPr>
            </w:pPr>
          </w:p>
        </w:tc>
        <w:tc>
          <w:tcPr>
            <w:tcW w:w="2693" w:type="dxa"/>
          </w:tcPr>
          <w:p w14:paraId="19B17D4F" w14:textId="77777777" w:rsidR="0081654A" w:rsidRPr="0081654A" w:rsidRDefault="0081654A" w:rsidP="0081654A">
            <w:pPr>
              <w:spacing w:line="260" w:lineRule="exact"/>
              <w:rPr>
                <w:rFonts w:cs="Arial"/>
                <w:szCs w:val="20"/>
                <w:lang w:val="sl-SI" w:eastAsia="ar-SA"/>
              </w:rPr>
            </w:pPr>
          </w:p>
        </w:tc>
        <w:tc>
          <w:tcPr>
            <w:tcW w:w="1701" w:type="dxa"/>
          </w:tcPr>
          <w:p w14:paraId="49210B87" w14:textId="77777777" w:rsidR="0081654A" w:rsidRPr="0081654A" w:rsidRDefault="0081654A" w:rsidP="0081654A">
            <w:pPr>
              <w:spacing w:line="260" w:lineRule="exact"/>
              <w:rPr>
                <w:rFonts w:cs="Arial"/>
                <w:szCs w:val="20"/>
                <w:lang w:val="sl-SI" w:eastAsia="ar-SA"/>
              </w:rPr>
            </w:pPr>
          </w:p>
        </w:tc>
      </w:tr>
      <w:tr w:rsidR="0081654A" w:rsidRPr="0081654A" w14:paraId="095849D8" w14:textId="77777777" w:rsidTr="00683EE7">
        <w:tc>
          <w:tcPr>
            <w:tcW w:w="562" w:type="dxa"/>
          </w:tcPr>
          <w:p w14:paraId="633322AB" w14:textId="77777777" w:rsidR="0081654A" w:rsidRPr="0081654A" w:rsidRDefault="0081654A" w:rsidP="0081654A">
            <w:pPr>
              <w:spacing w:line="260" w:lineRule="exact"/>
              <w:jc w:val="center"/>
              <w:rPr>
                <w:rFonts w:cs="Arial"/>
                <w:szCs w:val="20"/>
                <w:lang w:val="sl-SI" w:eastAsia="ar-SA"/>
              </w:rPr>
            </w:pPr>
            <w:r w:rsidRPr="0081654A">
              <w:rPr>
                <w:rFonts w:cs="Arial"/>
                <w:szCs w:val="20"/>
                <w:lang w:val="sl-SI" w:eastAsia="ar-SA"/>
              </w:rPr>
              <w:t>4</w:t>
            </w:r>
          </w:p>
        </w:tc>
        <w:tc>
          <w:tcPr>
            <w:tcW w:w="4678" w:type="dxa"/>
          </w:tcPr>
          <w:p w14:paraId="3BC5F561" w14:textId="77777777" w:rsidR="0081654A" w:rsidRPr="0081654A" w:rsidRDefault="0081654A" w:rsidP="0081654A">
            <w:pPr>
              <w:spacing w:line="260" w:lineRule="exact"/>
              <w:rPr>
                <w:rFonts w:cs="Arial"/>
                <w:szCs w:val="20"/>
                <w:lang w:val="sl-SI" w:eastAsia="ar-SA"/>
              </w:rPr>
            </w:pPr>
          </w:p>
        </w:tc>
        <w:tc>
          <w:tcPr>
            <w:tcW w:w="2693" w:type="dxa"/>
          </w:tcPr>
          <w:p w14:paraId="34635C5C" w14:textId="77777777" w:rsidR="0081654A" w:rsidRPr="0081654A" w:rsidRDefault="0081654A" w:rsidP="0081654A">
            <w:pPr>
              <w:spacing w:line="260" w:lineRule="exact"/>
              <w:rPr>
                <w:rFonts w:cs="Arial"/>
                <w:szCs w:val="20"/>
                <w:lang w:val="sl-SI" w:eastAsia="ar-SA"/>
              </w:rPr>
            </w:pPr>
          </w:p>
        </w:tc>
        <w:tc>
          <w:tcPr>
            <w:tcW w:w="1701" w:type="dxa"/>
          </w:tcPr>
          <w:p w14:paraId="62DB1242" w14:textId="77777777" w:rsidR="0081654A" w:rsidRPr="0081654A" w:rsidRDefault="0081654A" w:rsidP="0081654A">
            <w:pPr>
              <w:spacing w:line="260" w:lineRule="exact"/>
              <w:rPr>
                <w:rFonts w:cs="Arial"/>
                <w:szCs w:val="20"/>
                <w:lang w:val="sl-SI" w:eastAsia="ar-SA"/>
              </w:rPr>
            </w:pPr>
          </w:p>
        </w:tc>
      </w:tr>
      <w:tr w:rsidR="0081654A" w:rsidRPr="0081654A" w14:paraId="5CAAFBF7" w14:textId="77777777" w:rsidTr="00683EE7">
        <w:tc>
          <w:tcPr>
            <w:tcW w:w="562" w:type="dxa"/>
          </w:tcPr>
          <w:p w14:paraId="1B158B1C" w14:textId="77777777" w:rsidR="0081654A" w:rsidRPr="0081654A" w:rsidRDefault="0081654A" w:rsidP="0081654A">
            <w:pPr>
              <w:spacing w:line="260" w:lineRule="exact"/>
              <w:jc w:val="center"/>
              <w:rPr>
                <w:rFonts w:cs="Arial"/>
                <w:szCs w:val="20"/>
                <w:lang w:val="sl-SI" w:eastAsia="ar-SA"/>
              </w:rPr>
            </w:pPr>
            <w:r w:rsidRPr="0081654A">
              <w:rPr>
                <w:rFonts w:cs="Arial"/>
                <w:szCs w:val="20"/>
                <w:lang w:val="sl-SI" w:eastAsia="ar-SA"/>
              </w:rPr>
              <w:t>5</w:t>
            </w:r>
          </w:p>
        </w:tc>
        <w:tc>
          <w:tcPr>
            <w:tcW w:w="4678" w:type="dxa"/>
          </w:tcPr>
          <w:p w14:paraId="24866805" w14:textId="77777777" w:rsidR="0081654A" w:rsidRPr="0081654A" w:rsidRDefault="0081654A" w:rsidP="0081654A">
            <w:pPr>
              <w:spacing w:line="260" w:lineRule="exact"/>
              <w:rPr>
                <w:rFonts w:cs="Arial"/>
                <w:szCs w:val="20"/>
                <w:lang w:val="sl-SI" w:eastAsia="ar-SA"/>
              </w:rPr>
            </w:pPr>
          </w:p>
        </w:tc>
        <w:tc>
          <w:tcPr>
            <w:tcW w:w="2693" w:type="dxa"/>
          </w:tcPr>
          <w:p w14:paraId="53516028" w14:textId="77777777" w:rsidR="0081654A" w:rsidRPr="0081654A" w:rsidRDefault="0081654A" w:rsidP="0081654A">
            <w:pPr>
              <w:spacing w:line="260" w:lineRule="exact"/>
              <w:rPr>
                <w:rFonts w:cs="Arial"/>
                <w:szCs w:val="20"/>
                <w:lang w:val="sl-SI" w:eastAsia="ar-SA"/>
              </w:rPr>
            </w:pPr>
          </w:p>
        </w:tc>
        <w:tc>
          <w:tcPr>
            <w:tcW w:w="1701" w:type="dxa"/>
          </w:tcPr>
          <w:p w14:paraId="73E2BE49" w14:textId="77777777" w:rsidR="0081654A" w:rsidRPr="0081654A" w:rsidRDefault="0081654A" w:rsidP="0081654A">
            <w:pPr>
              <w:spacing w:line="260" w:lineRule="exact"/>
              <w:rPr>
                <w:rFonts w:cs="Arial"/>
                <w:szCs w:val="20"/>
                <w:lang w:val="sl-SI" w:eastAsia="ar-SA"/>
              </w:rPr>
            </w:pPr>
          </w:p>
        </w:tc>
      </w:tr>
      <w:tr w:rsidR="0081654A" w:rsidRPr="0081654A" w14:paraId="32275D18" w14:textId="77777777" w:rsidTr="00683EE7">
        <w:tc>
          <w:tcPr>
            <w:tcW w:w="562" w:type="dxa"/>
          </w:tcPr>
          <w:p w14:paraId="26911FE7" w14:textId="77777777" w:rsidR="0081654A" w:rsidRPr="0081654A" w:rsidRDefault="0081654A" w:rsidP="0081654A">
            <w:pPr>
              <w:spacing w:line="260" w:lineRule="exact"/>
              <w:jc w:val="center"/>
              <w:rPr>
                <w:rFonts w:cs="Arial"/>
                <w:szCs w:val="20"/>
                <w:lang w:val="sl-SI" w:eastAsia="ar-SA"/>
              </w:rPr>
            </w:pPr>
            <w:r w:rsidRPr="0081654A">
              <w:rPr>
                <w:rFonts w:cs="Arial"/>
                <w:szCs w:val="20"/>
                <w:lang w:val="sl-SI" w:eastAsia="ar-SA"/>
              </w:rPr>
              <w:t>6</w:t>
            </w:r>
          </w:p>
        </w:tc>
        <w:tc>
          <w:tcPr>
            <w:tcW w:w="4678" w:type="dxa"/>
          </w:tcPr>
          <w:p w14:paraId="2881AD59" w14:textId="77777777" w:rsidR="0081654A" w:rsidRPr="0081654A" w:rsidRDefault="0081654A" w:rsidP="0081654A">
            <w:pPr>
              <w:spacing w:line="260" w:lineRule="exact"/>
              <w:rPr>
                <w:rFonts w:cs="Arial"/>
                <w:szCs w:val="20"/>
                <w:lang w:val="sl-SI" w:eastAsia="ar-SA"/>
              </w:rPr>
            </w:pPr>
          </w:p>
        </w:tc>
        <w:tc>
          <w:tcPr>
            <w:tcW w:w="2693" w:type="dxa"/>
          </w:tcPr>
          <w:p w14:paraId="11E3ED4D" w14:textId="77777777" w:rsidR="0081654A" w:rsidRPr="0081654A" w:rsidRDefault="0081654A" w:rsidP="0081654A">
            <w:pPr>
              <w:spacing w:line="260" w:lineRule="exact"/>
              <w:rPr>
                <w:rFonts w:cs="Arial"/>
                <w:szCs w:val="20"/>
                <w:lang w:val="sl-SI" w:eastAsia="ar-SA"/>
              </w:rPr>
            </w:pPr>
          </w:p>
        </w:tc>
        <w:tc>
          <w:tcPr>
            <w:tcW w:w="1701" w:type="dxa"/>
          </w:tcPr>
          <w:p w14:paraId="70135EC3" w14:textId="77777777" w:rsidR="0081654A" w:rsidRPr="0081654A" w:rsidRDefault="0081654A" w:rsidP="0081654A">
            <w:pPr>
              <w:spacing w:line="260" w:lineRule="exact"/>
              <w:rPr>
                <w:rFonts w:cs="Arial"/>
                <w:szCs w:val="20"/>
                <w:lang w:val="sl-SI" w:eastAsia="ar-SA"/>
              </w:rPr>
            </w:pPr>
          </w:p>
        </w:tc>
      </w:tr>
      <w:tr w:rsidR="0081654A" w:rsidRPr="0081654A" w14:paraId="465311FD" w14:textId="77777777" w:rsidTr="00683EE7">
        <w:tc>
          <w:tcPr>
            <w:tcW w:w="562" w:type="dxa"/>
          </w:tcPr>
          <w:p w14:paraId="2B2B3E1B" w14:textId="77777777" w:rsidR="0081654A" w:rsidRPr="0081654A" w:rsidRDefault="0081654A" w:rsidP="0081654A">
            <w:pPr>
              <w:spacing w:line="260" w:lineRule="exact"/>
              <w:jc w:val="center"/>
              <w:rPr>
                <w:rFonts w:cs="Arial"/>
                <w:szCs w:val="20"/>
                <w:lang w:val="sl-SI" w:eastAsia="ar-SA"/>
              </w:rPr>
            </w:pPr>
            <w:r w:rsidRPr="0081654A">
              <w:rPr>
                <w:rFonts w:cs="Arial"/>
                <w:szCs w:val="20"/>
                <w:lang w:val="sl-SI" w:eastAsia="ar-SA"/>
              </w:rPr>
              <w:t>7</w:t>
            </w:r>
          </w:p>
        </w:tc>
        <w:tc>
          <w:tcPr>
            <w:tcW w:w="4678" w:type="dxa"/>
          </w:tcPr>
          <w:p w14:paraId="34FA6A3A" w14:textId="77777777" w:rsidR="0081654A" w:rsidRPr="0081654A" w:rsidRDefault="0081654A" w:rsidP="0081654A">
            <w:pPr>
              <w:spacing w:line="260" w:lineRule="exact"/>
              <w:rPr>
                <w:rFonts w:cs="Arial"/>
                <w:szCs w:val="20"/>
                <w:lang w:val="sl-SI" w:eastAsia="ar-SA"/>
              </w:rPr>
            </w:pPr>
          </w:p>
        </w:tc>
        <w:tc>
          <w:tcPr>
            <w:tcW w:w="2693" w:type="dxa"/>
          </w:tcPr>
          <w:p w14:paraId="05C9F370" w14:textId="77777777" w:rsidR="0081654A" w:rsidRPr="0081654A" w:rsidRDefault="0081654A" w:rsidP="0081654A">
            <w:pPr>
              <w:spacing w:line="260" w:lineRule="exact"/>
              <w:rPr>
                <w:rFonts w:cs="Arial"/>
                <w:szCs w:val="20"/>
                <w:lang w:val="sl-SI" w:eastAsia="ar-SA"/>
              </w:rPr>
            </w:pPr>
          </w:p>
        </w:tc>
        <w:tc>
          <w:tcPr>
            <w:tcW w:w="1701" w:type="dxa"/>
          </w:tcPr>
          <w:p w14:paraId="2F8CC44A" w14:textId="77777777" w:rsidR="0081654A" w:rsidRPr="0081654A" w:rsidRDefault="0081654A" w:rsidP="0081654A">
            <w:pPr>
              <w:spacing w:line="260" w:lineRule="exact"/>
              <w:rPr>
                <w:rFonts w:cs="Arial"/>
                <w:szCs w:val="20"/>
                <w:lang w:val="sl-SI" w:eastAsia="ar-SA"/>
              </w:rPr>
            </w:pPr>
          </w:p>
        </w:tc>
      </w:tr>
      <w:tr w:rsidR="0081654A" w:rsidRPr="0081654A" w14:paraId="3073E38E" w14:textId="77777777" w:rsidTr="00683EE7">
        <w:tc>
          <w:tcPr>
            <w:tcW w:w="562" w:type="dxa"/>
          </w:tcPr>
          <w:p w14:paraId="7BE5FF35" w14:textId="77777777" w:rsidR="0081654A" w:rsidRPr="0081654A" w:rsidRDefault="0081654A" w:rsidP="0081654A">
            <w:pPr>
              <w:spacing w:line="260" w:lineRule="exact"/>
              <w:jc w:val="center"/>
              <w:rPr>
                <w:rFonts w:cs="Arial"/>
                <w:szCs w:val="20"/>
                <w:lang w:val="sl-SI" w:eastAsia="ar-SA"/>
              </w:rPr>
            </w:pPr>
            <w:r w:rsidRPr="0081654A">
              <w:rPr>
                <w:rFonts w:cs="Arial"/>
                <w:szCs w:val="20"/>
                <w:lang w:val="sl-SI" w:eastAsia="ar-SA"/>
              </w:rPr>
              <w:t>8</w:t>
            </w:r>
          </w:p>
        </w:tc>
        <w:tc>
          <w:tcPr>
            <w:tcW w:w="4678" w:type="dxa"/>
          </w:tcPr>
          <w:p w14:paraId="417C8E76" w14:textId="77777777" w:rsidR="0081654A" w:rsidRPr="0081654A" w:rsidRDefault="0081654A" w:rsidP="0081654A">
            <w:pPr>
              <w:spacing w:line="260" w:lineRule="exact"/>
              <w:rPr>
                <w:rFonts w:cs="Arial"/>
                <w:szCs w:val="20"/>
                <w:lang w:val="sl-SI" w:eastAsia="ar-SA"/>
              </w:rPr>
            </w:pPr>
          </w:p>
        </w:tc>
        <w:tc>
          <w:tcPr>
            <w:tcW w:w="2693" w:type="dxa"/>
          </w:tcPr>
          <w:p w14:paraId="62722898" w14:textId="77777777" w:rsidR="0081654A" w:rsidRPr="0081654A" w:rsidRDefault="0081654A" w:rsidP="0081654A">
            <w:pPr>
              <w:spacing w:line="260" w:lineRule="exact"/>
              <w:rPr>
                <w:rFonts w:cs="Arial"/>
                <w:szCs w:val="20"/>
                <w:lang w:val="sl-SI" w:eastAsia="ar-SA"/>
              </w:rPr>
            </w:pPr>
          </w:p>
        </w:tc>
        <w:tc>
          <w:tcPr>
            <w:tcW w:w="1701" w:type="dxa"/>
          </w:tcPr>
          <w:p w14:paraId="508C465B" w14:textId="77777777" w:rsidR="0081654A" w:rsidRPr="0081654A" w:rsidRDefault="0081654A" w:rsidP="0081654A">
            <w:pPr>
              <w:spacing w:line="260" w:lineRule="exact"/>
              <w:rPr>
                <w:rFonts w:cs="Arial"/>
                <w:szCs w:val="20"/>
                <w:lang w:val="sl-SI" w:eastAsia="ar-SA"/>
              </w:rPr>
            </w:pPr>
          </w:p>
        </w:tc>
      </w:tr>
      <w:tr w:rsidR="0081654A" w:rsidRPr="0081654A" w14:paraId="306176EC" w14:textId="77777777" w:rsidTr="00683EE7">
        <w:tc>
          <w:tcPr>
            <w:tcW w:w="562" w:type="dxa"/>
          </w:tcPr>
          <w:p w14:paraId="68ED97E6" w14:textId="77777777" w:rsidR="0081654A" w:rsidRPr="0081654A" w:rsidRDefault="0081654A" w:rsidP="0081654A">
            <w:pPr>
              <w:spacing w:line="260" w:lineRule="exact"/>
              <w:jc w:val="center"/>
              <w:rPr>
                <w:rFonts w:cs="Arial"/>
                <w:szCs w:val="20"/>
                <w:lang w:val="sl-SI" w:eastAsia="ar-SA"/>
              </w:rPr>
            </w:pPr>
            <w:r w:rsidRPr="0081654A">
              <w:rPr>
                <w:rFonts w:cs="Arial"/>
                <w:szCs w:val="20"/>
                <w:lang w:val="sl-SI" w:eastAsia="ar-SA"/>
              </w:rPr>
              <w:t>9</w:t>
            </w:r>
          </w:p>
        </w:tc>
        <w:tc>
          <w:tcPr>
            <w:tcW w:w="4678" w:type="dxa"/>
          </w:tcPr>
          <w:p w14:paraId="7DE9402C" w14:textId="77777777" w:rsidR="0081654A" w:rsidRPr="0081654A" w:rsidRDefault="0081654A" w:rsidP="0081654A">
            <w:pPr>
              <w:spacing w:line="260" w:lineRule="exact"/>
              <w:rPr>
                <w:rFonts w:cs="Arial"/>
                <w:szCs w:val="20"/>
                <w:lang w:val="sl-SI" w:eastAsia="ar-SA"/>
              </w:rPr>
            </w:pPr>
          </w:p>
        </w:tc>
        <w:tc>
          <w:tcPr>
            <w:tcW w:w="2693" w:type="dxa"/>
          </w:tcPr>
          <w:p w14:paraId="784FCE38" w14:textId="77777777" w:rsidR="0081654A" w:rsidRPr="0081654A" w:rsidRDefault="0081654A" w:rsidP="0081654A">
            <w:pPr>
              <w:spacing w:line="260" w:lineRule="exact"/>
              <w:rPr>
                <w:rFonts w:cs="Arial"/>
                <w:szCs w:val="20"/>
                <w:lang w:val="sl-SI" w:eastAsia="ar-SA"/>
              </w:rPr>
            </w:pPr>
          </w:p>
        </w:tc>
        <w:tc>
          <w:tcPr>
            <w:tcW w:w="1701" w:type="dxa"/>
          </w:tcPr>
          <w:p w14:paraId="28A72C76" w14:textId="77777777" w:rsidR="0081654A" w:rsidRPr="0081654A" w:rsidRDefault="0081654A" w:rsidP="0081654A">
            <w:pPr>
              <w:spacing w:line="260" w:lineRule="exact"/>
              <w:rPr>
                <w:rFonts w:cs="Arial"/>
                <w:szCs w:val="20"/>
                <w:lang w:val="sl-SI" w:eastAsia="ar-SA"/>
              </w:rPr>
            </w:pPr>
          </w:p>
        </w:tc>
      </w:tr>
      <w:tr w:rsidR="0081654A" w:rsidRPr="0081654A" w14:paraId="639EA5DC" w14:textId="77777777" w:rsidTr="00683EE7">
        <w:tc>
          <w:tcPr>
            <w:tcW w:w="562" w:type="dxa"/>
          </w:tcPr>
          <w:p w14:paraId="261BFD39" w14:textId="77777777" w:rsidR="0081654A" w:rsidRPr="0081654A" w:rsidRDefault="0081654A" w:rsidP="0081654A">
            <w:pPr>
              <w:spacing w:line="260" w:lineRule="exact"/>
              <w:jc w:val="center"/>
              <w:rPr>
                <w:rFonts w:cs="Arial"/>
                <w:szCs w:val="20"/>
                <w:lang w:val="sl-SI" w:eastAsia="ar-SA"/>
              </w:rPr>
            </w:pPr>
            <w:r w:rsidRPr="0081654A">
              <w:rPr>
                <w:rFonts w:cs="Arial"/>
                <w:szCs w:val="20"/>
                <w:lang w:val="sl-SI" w:eastAsia="ar-SA"/>
              </w:rPr>
              <w:t>…</w:t>
            </w:r>
          </w:p>
        </w:tc>
        <w:tc>
          <w:tcPr>
            <w:tcW w:w="4678" w:type="dxa"/>
          </w:tcPr>
          <w:p w14:paraId="1ACE441C" w14:textId="77777777" w:rsidR="0081654A" w:rsidRPr="0081654A" w:rsidRDefault="0081654A" w:rsidP="0081654A">
            <w:pPr>
              <w:spacing w:line="260" w:lineRule="exact"/>
              <w:rPr>
                <w:rFonts w:cs="Arial"/>
                <w:szCs w:val="20"/>
                <w:lang w:val="sl-SI" w:eastAsia="ar-SA"/>
              </w:rPr>
            </w:pPr>
          </w:p>
        </w:tc>
        <w:tc>
          <w:tcPr>
            <w:tcW w:w="2693" w:type="dxa"/>
          </w:tcPr>
          <w:p w14:paraId="761795D3" w14:textId="77777777" w:rsidR="0081654A" w:rsidRPr="0081654A" w:rsidRDefault="0081654A" w:rsidP="0081654A">
            <w:pPr>
              <w:spacing w:line="260" w:lineRule="exact"/>
              <w:rPr>
                <w:rFonts w:cs="Arial"/>
                <w:szCs w:val="20"/>
                <w:lang w:val="sl-SI" w:eastAsia="ar-SA"/>
              </w:rPr>
            </w:pPr>
          </w:p>
        </w:tc>
        <w:tc>
          <w:tcPr>
            <w:tcW w:w="1701" w:type="dxa"/>
          </w:tcPr>
          <w:p w14:paraId="01DBAD94" w14:textId="77777777" w:rsidR="0081654A" w:rsidRPr="0081654A" w:rsidRDefault="0081654A" w:rsidP="0081654A">
            <w:pPr>
              <w:spacing w:line="260" w:lineRule="exact"/>
              <w:rPr>
                <w:rFonts w:cs="Arial"/>
                <w:szCs w:val="20"/>
                <w:lang w:val="sl-SI" w:eastAsia="ar-SA"/>
              </w:rPr>
            </w:pPr>
          </w:p>
        </w:tc>
      </w:tr>
    </w:tbl>
    <w:p w14:paraId="584DD160" w14:textId="77777777" w:rsidR="0081654A" w:rsidRPr="0081654A" w:rsidRDefault="0081654A" w:rsidP="0081654A">
      <w:pPr>
        <w:spacing w:line="240" w:lineRule="auto"/>
        <w:rPr>
          <w:rFonts w:cs="Arial"/>
          <w:iCs/>
          <w:snapToGrid w:val="0"/>
          <w:szCs w:val="20"/>
          <w:lang w:val="sl-SI" w:eastAsia="sl-SI"/>
        </w:rPr>
      </w:pPr>
    </w:p>
    <w:p w14:paraId="3C66224C" w14:textId="77777777" w:rsidR="0081654A" w:rsidRDefault="0081654A" w:rsidP="0081654A">
      <w:pPr>
        <w:spacing w:line="240" w:lineRule="auto"/>
        <w:rPr>
          <w:rFonts w:cs="Arial"/>
          <w:iCs/>
          <w:snapToGrid w:val="0"/>
          <w:szCs w:val="20"/>
          <w:lang w:val="sl-SI" w:eastAsia="sl-SI"/>
        </w:rPr>
      </w:pPr>
    </w:p>
    <w:p w14:paraId="30E37B22" w14:textId="77777777" w:rsidR="004D1331" w:rsidRDefault="004D1331" w:rsidP="0081654A">
      <w:pPr>
        <w:spacing w:line="240" w:lineRule="auto"/>
        <w:rPr>
          <w:rFonts w:cs="Arial"/>
          <w:iCs/>
          <w:snapToGrid w:val="0"/>
          <w:szCs w:val="20"/>
          <w:lang w:val="sl-SI" w:eastAsia="sl-SI"/>
        </w:rPr>
      </w:pPr>
    </w:p>
    <w:tbl>
      <w:tblPr>
        <w:tblStyle w:val="Tabelasvetlamrea"/>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977"/>
        <w:gridCol w:w="3543"/>
      </w:tblGrid>
      <w:tr w:rsidR="004D1331" w:rsidRPr="00883041" w14:paraId="3D76B6E1" w14:textId="77777777" w:rsidTr="00001A0F">
        <w:trPr>
          <w:trHeight w:val="375"/>
        </w:trPr>
        <w:tc>
          <w:tcPr>
            <w:tcW w:w="3114" w:type="dxa"/>
            <w:vAlign w:val="center"/>
          </w:tcPr>
          <w:p w14:paraId="39062419" w14:textId="77777777" w:rsidR="004D1331" w:rsidRPr="0081654A" w:rsidRDefault="004D1331" w:rsidP="00001A0F">
            <w:pPr>
              <w:spacing w:line="240" w:lineRule="auto"/>
              <w:jc w:val="center"/>
              <w:rPr>
                <w:rFonts w:cs="Arial"/>
                <w:szCs w:val="20"/>
                <w:lang w:val="sl-SI" w:eastAsia="sl-SI"/>
              </w:rPr>
            </w:pPr>
            <w:r w:rsidRPr="0081654A">
              <w:rPr>
                <w:rFonts w:cs="Arial"/>
                <w:szCs w:val="20"/>
                <w:lang w:val="sl-SI" w:eastAsia="sl-SI"/>
              </w:rPr>
              <w:t>Kraj, datum</w:t>
            </w:r>
          </w:p>
        </w:tc>
        <w:tc>
          <w:tcPr>
            <w:tcW w:w="2977" w:type="dxa"/>
            <w:vAlign w:val="center"/>
          </w:tcPr>
          <w:p w14:paraId="3BA3B34A" w14:textId="77777777" w:rsidR="004D1331" w:rsidRPr="0081654A" w:rsidRDefault="004D1331" w:rsidP="00001A0F">
            <w:pPr>
              <w:spacing w:line="240" w:lineRule="auto"/>
              <w:jc w:val="center"/>
              <w:rPr>
                <w:rFonts w:cs="Arial"/>
                <w:szCs w:val="20"/>
                <w:lang w:val="sl-SI" w:eastAsia="sl-SI"/>
              </w:rPr>
            </w:pPr>
            <w:r w:rsidRPr="0081654A">
              <w:rPr>
                <w:rFonts w:cs="Arial"/>
                <w:szCs w:val="20"/>
                <w:lang w:val="sl-SI" w:eastAsia="sl-SI"/>
              </w:rPr>
              <w:t>Žig</w:t>
            </w:r>
          </w:p>
        </w:tc>
        <w:tc>
          <w:tcPr>
            <w:tcW w:w="3543" w:type="dxa"/>
            <w:vAlign w:val="center"/>
          </w:tcPr>
          <w:p w14:paraId="1222006B" w14:textId="77777777" w:rsidR="004D1331" w:rsidRPr="0081654A" w:rsidRDefault="004D1331" w:rsidP="00001A0F">
            <w:pPr>
              <w:spacing w:line="240" w:lineRule="auto"/>
              <w:jc w:val="center"/>
              <w:rPr>
                <w:rFonts w:cs="Arial"/>
                <w:szCs w:val="20"/>
                <w:lang w:val="sl-SI" w:eastAsia="sl-SI"/>
              </w:rPr>
            </w:pPr>
            <w:r w:rsidRPr="0081654A">
              <w:rPr>
                <w:rFonts w:cs="Arial"/>
                <w:szCs w:val="20"/>
                <w:lang w:val="sl-SI" w:eastAsia="sl-SI"/>
              </w:rPr>
              <w:t>Ime in priimek zakonitega zastopnika</w:t>
            </w:r>
          </w:p>
        </w:tc>
      </w:tr>
      <w:tr w:rsidR="004D1331" w:rsidRPr="0081654A" w14:paraId="3FCE786C" w14:textId="77777777" w:rsidTr="00001A0F">
        <w:trPr>
          <w:trHeight w:val="1507"/>
        </w:trPr>
        <w:tc>
          <w:tcPr>
            <w:tcW w:w="3114" w:type="dxa"/>
            <w:vAlign w:val="center"/>
          </w:tcPr>
          <w:p w14:paraId="0E529D73" w14:textId="77777777" w:rsidR="004D1331" w:rsidRPr="0081654A" w:rsidRDefault="004D1331" w:rsidP="00001A0F">
            <w:pPr>
              <w:spacing w:line="240" w:lineRule="auto"/>
              <w:jc w:val="center"/>
              <w:rPr>
                <w:rFonts w:cs="Arial"/>
                <w:szCs w:val="20"/>
                <w:lang w:val="sl-SI" w:eastAsia="sl-SI"/>
              </w:rPr>
            </w:pPr>
          </w:p>
        </w:tc>
        <w:tc>
          <w:tcPr>
            <w:tcW w:w="2977" w:type="dxa"/>
            <w:vAlign w:val="center"/>
          </w:tcPr>
          <w:p w14:paraId="126EF1BD" w14:textId="77777777" w:rsidR="004D1331" w:rsidRPr="0081654A" w:rsidRDefault="004D1331" w:rsidP="00001A0F">
            <w:pPr>
              <w:spacing w:line="240" w:lineRule="auto"/>
              <w:jc w:val="center"/>
              <w:rPr>
                <w:rFonts w:cs="Arial"/>
                <w:szCs w:val="20"/>
                <w:lang w:val="sl-SI" w:eastAsia="sl-SI"/>
              </w:rPr>
            </w:pPr>
          </w:p>
        </w:tc>
        <w:tc>
          <w:tcPr>
            <w:tcW w:w="3543" w:type="dxa"/>
            <w:vAlign w:val="center"/>
          </w:tcPr>
          <w:p w14:paraId="453C9289" w14:textId="77777777" w:rsidR="004D1331" w:rsidRPr="0081654A" w:rsidRDefault="004D1331" w:rsidP="00001A0F">
            <w:pPr>
              <w:spacing w:line="240" w:lineRule="auto"/>
              <w:jc w:val="center"/>
              <w:rPr>
                <w:rFonts w:cs="Arial"/>
                <w:szCs w:val="20"/>
                <w:lang w:val="sl-SI" w:eastAsia="sl-SI"/>
              </w:rPr>
            </w:pPr>
            <w:r w:rsidRPr="0081654A">
              <w:rPr>
                <w:rFonts w:cs="Arial"/>
                <w:szCs w:val="20"/>
                <w:lang w:val="sl-SI" w:eastAsia="sl-SI"/>
              </w:rPr>
              <w:t>Podpis</w:t>
            </w:r>
          </w:p>
        </w:tc>
      </w:tr>
    </w:tbl>
    <w:p w14:paraId="1F45530F" w14:textId="77777777" w:rsidR="0081654A" w:rsidRPr="0081654A" w:rsidRDefault="0081654A" w:rsidP="0081654A">
      <w:pPr>
        <w:spacing w:line="240" w:lineRule="auto"/>
        <w:rPr>
          <w:rFonts w:cs="Arial"/>
          <w:iCs/>
          <w:snapToGrid w:val="0"/>
          <w:szCs w:val="20"/>
          <w:lang w:val="sl-SI" w:eastAsia="sl-SI"/>
        </w:rPr>
      </w:pPr>
    </w:p>
    <w:p w14:paraId="41903041" w14:textId="77777777" w:rsidR="0081654A" w:rsidRPr="0081654A" w:rsidRDefault="0081654A" w:rsidP="0081654A">
      <w:pPr>
        <w:spacing w:line="240" w:lineRule="auto"/>
        <w:rPr>
          <w:rFonts w:cs="Arial"/>
          <w:iCs/>
          <w:snapToGrid w:val="0"/>
          <w:szCs w:val="20"/>
          <w:lang w:val="sl-SI" w:eastAsia="sl-SI"/>
        </w:rPr>
      </w:pPr>
    </w:p>
    <w:p w14:paraId="5398043B" w14:textId="77777777" w:rsidR="0081654A" w:rsidRPr="0081654A" w:rsidRDefault="0081654A" w:rsidP="0081654A">
      <w:pPr>
        <w:spacing w:after="160" w:line="259" w:lineRule="auto"/>
        <w:rPr>
          <w:rFonts w:cs="Arial"/>
          <w:iCs/>
          <w:snapToGrid w:val="0"/>
          <w:szCs w:val="20"/>
          <w:lang w:val="sl-SI" w:eastAsia="sl-SI"/>
        </w:rPr>
      </w:pPr>
      <w:r w:rsidRPr="0081654A">
        <w:rPr>
          <w:rFonts w:cs="Arial"/>
          <w:iCs/>
          <w:snapToGrid w:val="0"/>
          <w:szCs w:val="20"/>
          <w:lang w:val="sl-SI" w:eastAsia="sl-SI"/>
        </w:rPr>
        <w:br w:type="page"/>
      </w:r>
    </w:p>
    <w:p w14:paraId="09E72461" w14:textId="77777777" w:rsidR="0081654A" w:rsidRPr="0081654A" w:rsidRDefault="0081654A" w:rsidP="0081654A">
      <w:pPr>
        <w:spacing w:line="240" w:lineRule="auto"/>
        <w:jc w:val="right"/>
        <w:rPr>
          <w:rFonts w:cs="Arial"/>
          <w:b/>
          <w:bCs/>
          <w:color w:val="2F5496" w:themeColor="accent1" w:themeShade="BF"/>
          <w:sz w:val="22"/>
          <w:szCs w:val="22"/>
          <w:lang w:val="sl-SI" w:eastAsia="sl-SI"/>
        </w:rPr>
      </w:pPr>
      <w:r w:rsidRPr="0081654A">
        <w:rPr>
          <w:rFonts w:cs="Arial"/>
          <w:b/>
          <w:bCs/>
          <w:color w:val="2F5496" w:themeColor="accent1" w:themeShade="BF"/>
          <w:sz w:val="22"/>
          <w:szCs w:val="22"/>
          <w:u w:val="single"/>
          <w:lang w:val="sl-SI" w:eastAsia="sl-SI"/>
        </w:rPr>
        <w:lastRenderedPageBreak/>
        <w:t>Obrazec št. 16: Vzorčna ponudba</w:t>
      </w:r>
    </w:p>
    <w:p w14:paraId="036B41A8" w14:textId="77777777" w:rsidR="0081654A" w:rsidRPr="0081654A" w:rsidRDefault="0081654A" w:rsidP="0081654A">
      <w:pPr>
        <w:spacing w:line="240" w:lineRule="auto"/>
        <w:rPr>
          <w:rFonts w:cs="Arial"/>
          <w:bCs/>
          <w:snapToGrid w:val="0"/>
          <w:szCs w:val="20"/>
          <w:lang w:val="sl-SI" w:eastAsia="sl-SI"/>
        </w:rPr>
      </w:pPr>
    </w:p>
    <w:p w14:paraId="44C28826" w14:textId="77777777" w:rsidR="0081654A" w:rsidRPr="0081654A" w:rsidRDefault="0081654A" w:rsidP="0081654A">
      <w:pPr>
        <w:spacing w:line="240" w:lineRule="auto"/>
        <w:jc w:val="center"/>
        <w:rPr>
          <w:rFonts w:eastAsiaTheme="minorHAnsi" w:cs="Arial"/>
          <w:b/>
          <w:kern w:val="2"/>
          <w:sz w:val="24"/>
          <w:lang w:val="sl-SI"/>
          <w14:ligatures w14:val="standardContextual"/>
        </w:rPr>
      </w:pPr>
      <w:r w:rsidRPr="0081654A">
        <w:rPr>
          <w:rFonts w:eastAsiaTheme="minorHAnsi" w:cs="Arial"/>
          <w:b/>
          <w:kern w:val="2"/>
          <w:sz w:val="24"/>
          <w:lang w:val="sl-SI"/>
          <w14:ligatures w14:val="standardContextual"/>
        </w:rPr>
        <w:t>Javni razpis za sofinanciranje gradnje visokozmogljivih fiksnih širokopasovnih omrežij oziroma nadgradnjo obstoječih fiksnih omrežij (GOŠO6)</w:t>
      </w:r>
    </w:p>
    <w:p w14:paraId="75EDE388" w14:textId="77777777" w:rsidR="0081654A" w:rsidRPr="0081654A" w:rsidRDefault="0081654A" w:rsidP="0081654A">
      <w:pPr>
        <w:spacing w:line="240" w:lineRule="auto"/>
        <w:rPr>
          <w:rFonts w:cs="Arial"/>
          <w:iCs/>
          <w:snapToGrid w:val="0"/>
          <w:szCs w:val="20"/>
          <w:lang w:val="sl-SI" w:eastAsia="sl-SI"/>
        </w:rPr>
      </w:pPr>
    </w:p>
    <w:tbl>
      <w:tblPr>
        <w:tblStyle w:val="Tabelasvetlamrea"/>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1"/>
        <w:gridCol w:w="7798"/>
      </w:tblGrid>
      <w:tr w:rsidR="0081654A" w:rsidRPr="0081654A" w14:paraId="52166A19" w14:textId="77777777" w:rsidTr="00683EE7">
        <w:trPr>
          <w:trHeight w:val="161"/>
        </w:trPr>
        <w:tc>
          <w:tcPr>
            <w:tcW w:w="955" w:type="pct"/>
            <w:tcBorders>
              <w:top w:val="single" w:sz="4" w:space="0" w:color="auto"/>
              <w:left w:val="single" w:sz="4" w:space="0" w:color="auto"/>
              <w:bottom w:val="single" w:sz="4" w:space="0" w:color="auto"/>
              <w:right w:val="single" w:sz="4" w:space="0" w:color="auto"/>
            </w:tcBorders>
            <w:vAlign w:val="center"/>
          </w:tcPr>
          <w:p w14:paraId="423ECE6B" w14:textId="77777777" w:rsidR="0081654A" w:rsidRPr="0081654A" w:rsidRDefault="0081654A" w:rsidP="0081654A">
            <w:pPr>
              <w:spacing w:line="240" w:lineRule="auto"/>
              <w:ind w:left="312" w:right="-108" w:hanging="312"/>
              <w:rPr>
                <w:rFonts w:cs="Arial"/>
                <w:szCs w:val="20"/>
                <w:lang w:val="sl-SI" w:eastAsia="sl-SI"/>
              </w:rPr>
            </w:pPr>
            <w:r w:rsidRPr="0081654A">
              <w:rPr>
                <w:rFonts w:cs="Arial"/>
                <w:szCs w:val="20"/>
                <w:lang w:val="sl-SI" w:eastAsia="sl-SI"/>
              </w:rPr>
              <w:t>Prijavitelj</w:t>
            </w:r>
          </w:p>
        </w:tc>
        <w:tc>
          <w:tcPr>
            <w:tcW w:w="4045" w:type="pct"/>
            <w:tcBorders>
              <w:top w:val="single" w:sz="4" w:space="0" w:color="auto"/>
              <w:left w:val="single" w:sz="4" w:space="0" w:color="auto"/>
              <w:bottom w:val="single" w:sz="4" w:space="0" w:color="auto"/>
              <w:right w:val="single" w:sz="4" w:space="0" w:color="auto"/>
            </w:tcBorders>
            <w:vAlign w:val="center"/>
          </w:tcPr>
          <w:p w14:paraId="7E81BC01" w14:textId="77777777" w:rsidR="0081654A" w:rsidRPr="0081654A" w:rsidRDefault="0081654A" w:rsidP="0081654A">
            <w:pPr>
              <w:spacing w:line="240" w:lineRule="auto"/>
              <w:ind w:left="39" w:right="36"/>
              <w:rPr>
                <w:rFonts w:cs="Arial"/>
                <w:bCs/>
                <w:szCs w:val="20"/>
                <w:lang w:val="sl-SI" w:eastAsia="sl-SI"/>
              </w:rPr>
            </w:pPr>
          </w:p>
        </w:tc>
      </w:tr>
      <w:tr w:rsidR="0081654A" w:rsidRPr="0081654A" w14:paraId="1B7F2D4E" w14:textId="77777777" w:rsidTr="00683EE7">
        <w:trPr>
          <w:trHeight w:val="223"/>
        </w:trPr>
        <w:tc>
          <w:tcPr>
            <w:tcW w:w="955" w:type="pct"/>
            <w:tcBorders>
              <w:top w:val="single" w:sz="4" w:space="0" w:color="auto"/>
              <w:left w:val="single" w:sz="4" w:space="0" w:color="auto"/>
              <w:bottom w:val="single" w:sz="4" w:space="0" w:color="auto"/>
              <w:right w:val="single" w:sz="4" w:space="0" w:color="auto"/>
            </w:tcBorders>
            <w:vAlign w:val="center"/>
          </w:tcPr>
          <w:p w14:paraId="40F1251D" w14:textId="77777777" w:rsidR="0081654A" w:rsidRPr="0081654A" w:rsidRDefault="0081654A" w:rsidP="0081654A">
            <w:pPr>
              <w:spacing w:line="240" w:lineRule="auto"/>
              <w:ind w:left="312" w:right="-108" w:hanging="312"/>
              <w:rPr>
                <w:rFonts w:cs="Arial"/>
                <w:szCs w:val="20"/>
                <w:lang w:val="sl-SI" w:eastAsia="sl-SI"/>
              </w:rPr>
            </w:pPr>
            <w:r w:rsidRPr="0081654A">
              <w:rPr>
                <w:rFonts w:cs="Arial"/>
                <w:szCs w:val="20"/>
                <w:lang w:val="sl-SI" w:eastAsia="sl-SI"/>
              </w:rPr>
              <w:t>Sklop, občina</w:t>
            </w:r>
          </w:p>
        </w:tc>
        <w:tc>
          <w:tcPr>
            <w:tcW w:w="4045" w:type="pct"/>
            <w:tcBorders>
              <w:top w:val="single" w:sz="4" w:space="0" w:color="auto"/>
              <w:left w:val="single" w:sz="4" w:space="0" w:color="auto"/>
              <w:bottom w:val="single" w:sz="4" w:space="0" w:color="auto"/>
              <w:right w:val="single" w:sz="4" w:space="0" w:color="auto"/>
            </w:tcBorders>
            <w:vAlign w:val="center"/>
          </w:tcPr>
          <w:p w14:paraId="7E298FD0" w14:textId="77777777" w:rsidR="0081654A" w:rsidRPr="0081654A" w:rsidRDefault="0081654A" w:rsidP="0081654A">
            <w:pPr>
              <w:spacing w:line="240" w:lineRule="auto"/>
              <w:ind w:left="39" w:right="36"/>
              <w:rPr>
                <w:rFonts w:cs="Arial"/>
                <w:bCs/>
                <w:szCs w:val="20"/>
                <w:lang w:val="sl-SI" w:eastAsia="sl-SI"/>
              </w:rPr>
            </w:pPr>
          </w:p>
        </w:tc>
      </w:tr>
    </w:tbl>
    <w:p w14:paraId="78F9BDDC" w14:textId="77777777" w:rsidR="0081654A" w:rsidRPr="0081654A" w:rsidRDefault="0081654A" w:rsidP="0081654A">
      <w:pPr>
        <w:spacing w:line="240" w:lineRule="auto"/>
        <w:rPr>
          <w:rFonts w:cs="Arial"/>
          <w:iCs/>
          <w:snapToGrid w:val="0"/>
          <w:szCs w:val="20"/>
          <w:lang w:val="sl-SI" w:eastAsia="sl-SI"/>
        </w:rPr>
      </w:pPr>
    </w:p>
    <w:p w14:paraId="1FF5876D" w14:textId="77777777" w:rsidR="0081654A" w:rsidRPr="0081654A" w:rsidRDefault="0081654A" w:rsidP="0081654A">
      <w:pPr>
        <w:spacing w:line="240" w:lineRule="auto"/>
        <w:rPr>
          <w:rFonts w:cs="Arial"/>
          <w:iCs/>
          <w:snapToGrid w:val="0"/>
          <w:szCs w:val="20"/>
          <w:lang w:val="sl-SI" w:eastAsia="sl-SI"/>
        </w:rPr>
      </w:pPr>
    </w:p>
    <w:p w14:paraId="295926A8" w14:textId="77777777" w:rsidR="0081654A" w:rsidRPr="0081654A" w:rsidRDefault="0081654A" w:rsidP="0081654A">
      <w:pPr>
        <w:spacing w:line="240" w:lineRule="auto"/>
        <w:rPr>
          <w:rFonts w:cs="Arial"/>
          <w:b/>
          <w:bCs/>
          <w:iCs/>
          <w:snapToGrid w:val="0"/>
          <w:szCs w:val="20"/>
          <w:lang w:val="sl-SI" w:eastAsia="sl-SI"/>
        </w:rPr>
      </w:pPr>
      <w:r w:rsidRPr="0081654A">
        <w:rPr>
          <w:rFonts w:cs="Arial"/>
          <w:b/>
          <w:bCs/>
          <w:iCs/>
          <w:snapToGrid w:val="0"/>
          <w:szCs w:val="20"/>
          <w:lang w:val="sl-SI" w:eastAsia="sl-SI"/>
        </w:rPr>
        <w:t>VZORČNA PONUDBA</w:t>
      </w:r>
    </w:p>
    <w:tbl>
      <w:tblPr>
        <w:tblStyle w:val="Tabelamrea5"/>
        <w:tblW w:w="0" w:type="auto"/>
        <w:tblLook w:val="04A0" w:firstRow="1" w:lastRow="0" w:firstColumn="1" w:lastColumn="0" w:noHBand="0" w:noVBand="1"/>
      </w:tblPr>
      <w:tblGrid>
        <w:gridCol w:w="9614"/>
      </w:tblGrid>
      <w:tr w:rsidR="0081654A" w:rsidRPr="0081654A" w14:paraId="4CFF313E" w14:textId="77777777" w:rsidTr="00683EE7">
        <w:trPr>
          <w:trHeight w:val="4758"/>
        </w:trPr>
        <w:tc>
          <w:tcPr>
            <w:tcW w:w="9614" w:type="dxa"/>
          </w:tcPr>
          <w:p w14:paraId="5C2CCE80" w14:textId="77777777" w:rsidR="0081654A" w:rsidRPr="0081654A" w:rsidRDefault="0081654A" w:rsidP="0081654A">
            <w:pPr>
              <w:spacing w:line="240" w:lineRule="auto"/>
              <w:jc w:val="both"/>
              <w:rPr>
                <w:rFonts w:cs="Arial"/>
                <w:szCs w:val="20"/>
                <w:lang w:val="sl-SI" w:eastAsia="sl-SI"/>
              </w:rPr>
            </w:pPr>
            <w:r w:rsidRPr="0081654A">
              <w:rPr>
                <w:rFonts w:cs="Arial"/>
                <w:szCs w:val="20"/>
                <w:lang w:val="sl-SI" w:eastAsia="sl-SI"/>
              </w:rPr>
              <w:t>Na tem mestu priložite vzorčno ponudbo ki mora vsebovati najmanj naslednje elemente:</w:t>
            </w:r>
          </w:p>
          <w:p w14:paraId="3DFAEBAD" w14:textId="77777777" w:rsidR="0081654A" w:rsidRPr="0081654A" w:rsidRDefault="0081654A" w:rsidP="0081654A">
            <w:pPr>
              <w:spacing w:line="240" w:lineRule="auto"/>
              <w:jc w:val="both"/>
              <w:rPr>
                <w:rFonts w:cs="Arial"/>
                <w:szCs w:val="20"/>
                <w:lang w:val="sl-SI" w:eastAsia="sl-SI"/>
              </w:rPr>
            </w:pPr>
          </w:p>
          <w:p w14:paraId="5E302A41" w14:textId="77777777" w:rsidR="0081654A" w:rsidRPr="0081654A" w:rsidRDefault="0081654A" w:rsidP="0081654A">
            <w:pPr>
              <w:numPr>
                <w:ilvl w:val="2"/>
                <w:numId w:val="59"/>
              </w:numPr>
              <w:spacing w:line="240" w:lineRule="auto"/>
              <w:ind w:left="453"/>
              <w:jc w:val="both"/>
              <w:rPr>
                <w:rFonts w:cs="Arial"/>
                <w:szCs w:val="20"/>
                <w:lang w:val="sl-SI" w:eastAsia="sl-SI"/>
              </w:rPr>
            </w:pPr>
            <w:r w:rsidRPr="0081654A">
              <w:rPr>
                <w:rFonts w:cs="Arial"/>
                <w:szCs w:val="20"/>
                <w:lang w:val="sl-SI" w:eastAsia="sl-SI"/>
              </w:rPr>
              <w:t>dostop do informacij;</w:t>
            </w:r>
          </w:p>
          <w:p w14:paraId="78D1FAB8" w14:textId="77777777" w:rsidR="0081654A" w:rsidRPr="0081654A" w:rsidRDefault="0081654A" w:rsidP="0081654A">
            <w:pPr>
              <w:numPr>
                <w:ilvl w:val="2"/>
                <w:numId w:val="59"/>
              </w:numPr>
              <w:spacing w:line="240" w:lineRule="auto"/>
              <w:ind w:left="453"/>
              <w:jc w:val="both"/>
              <w:rPr>
                <w:rFonts w:cs="Arial"/>
                <w:szCs w:val="20"/>
                <w:lang w:val="sl-SI" w:eastAsia="sl-SI"/>
              </w:rPr>
            </w:pPr>
            <w:r w:rsidRPr="0081654A">
              <w:rPr>
                <w:rFonts w:cs="Arial"/>
                <w:szCs w:val="20"/>
                <w:lang w:val="sl-SI" w:eastAsia="sl-SI"/>
              </w:rPr>
              <w:t>definicije pojmov in okrajšave;</w:t>
            </w:r>
          </w:p>
          <w:p w14:paraId="2A8C4F65" w14:textId="77777777" w:rsidR="0081654A" w:rsidRPr="0081654A" w:rsidRDefault="0081654A" w:rsidP="0081654A">
            <w:pPr>
              <w:numPr>
                <w:ilvl w:val="2"/>
                <w:numId w:val="59"/>
              </w:numPr>
              <w:spacing w:line="240" w:lineRule="auto"/>
              <w:ind w:left="453"/>
              <w:jc w:val="both"/>
              <w:rPr>
                <w:rFonts w:cs="Arial"/>
                <w:szCs w:val="20"/>
                <w:lang w:val="sl-SI" w:eastAsia="sl-SI"/>
              </w:rPr>
            </w:pPr>
            <w:r w:rsidRPr="0081654A">
              <w:rPr>
                <w:rFonts w:cs="Arial"/>
                <w:szCs w:val="20"/>
                <w:lang w:val="sl-SI" w:eastAsia="sl-SI"/>
              </w:rPr>
              <w:t>topologija in zgradba omrežja (npr. kabelska kanalizacija in funkcijske lokacije);</w:t>
            </w:r>
          </w:p>
          <w:p w14:paraId="63CE948E" w14:textId="77777777" w:rsidR="0081654A" w:rsidRPr="0081654A" w:rsidRDefault="0081654A" w:rsidP="0081654A">
            <w:pPr>
              <w:numPr>
                <w:ilvl w:val="2"/>
                <w:numId w:val="59"/>
              </w:numPr>
              <w:spacing w:line="240" w:lineRule="auto"/>
              <w:ind w:left="453"/>
              <w:jc w:val="both"/>
              <w:rPr>
                <w:rFonts w:cs="Arial"/>
                <w:szCs w:val="20"/>
                <w:lang w:val="sl-SI" w:eastAsia="sl-SI"/>
              </w:rPr>
            </w:pPr>
            <w:r w:rsidRPr="0081654A">
              <w:rPr>
                <w:rFonts w:cs="Arial"/>
                <w:szCs w:val="20"/>
                <w:lang w:val="sl-SI" w:eastAsia="sl-SI"/>
              </w:rPr>
              <w:t>storitve vzorčne ponudbe;</w:t>
            </w:r>
          </w:p>
          <w:p w14:paraId="0725F4A4" w14:textId="77777777" w:rsidR="0081654A" w:rsidRPr="0081654A" w:rsidRDefault="0081654A" w:rsidP="0081654A">
            <w:pPr>
              <w:numPr>
                <w:ilvl w:val="2"/>
                <w:numId w:val="59"/>
              </w:numPr>
              <w:spacing w:line="240" w:lineRule="auto"/>
              <w:ind w:left="453"/>
              <w:jc w:val="both"/>
              <w:rPr>
                <w:rFonts w:cs="Arial"/>
                <w:szCs w:val="20"/>
                <w:lang w:val="sl-SI" w:eastAsia="sl-SI"/>
              </w:rPr>
            </w:pPr>
            <w:r w:rsidRPr="0081654A">
              <w:rPr>
                <w:rFonts w:cs="Arial"/>
                <w:szCs w:val="20"/>
                <w:lang w:val="sl-SI" w:eastAsia="sl-SI"/>
              </w:rPr>
              <w:t>postopki zagotavljanja odprtega veleprodajnega širokopasovnega dostopa v omrežju vključno s postopki poizvedbe, naročila, izvedbe naročila, preklica naročila, izključitve, prehodov med operaterskimi storitvami, odprave napak in vzdrževanja omrežja;</w:t>
            </w:r>
          </w:p>
          <w:p w14:paraId="5626DE04" w14:textId="77777777" w:rsidR="0081654A" w:rsidRPr="0081654A" w:rsidRDefault="0081654A" w:rsidP="0081654A">
            <w:pPr>
              <w:numPr>
                <w:ilvl w:val="2"/>
                <w:numId w:val="59"/>
              </w:numPr>
              <w:spacing w:line="240" w:lineRule="auto"/>
              <w:ind w:left="453"/>
              <w:jc w:val="both"/>
              <w:rPr>
                <w:rFonts w:cs="Arial"/>
                <w:szCs w:val="20"/>
                <w:lang w:val="sl-SI" w:eastAsia="sl-SI"/>
              </w:rPr>
            </w:pPr>
            <w:r w:rsidRPr="0081654A">
              <w:rPr>
                <w:rFonts w:cs="Arial"/>
                <w:szCs w:val="20"/>
                <w:lang w:val="sl-SI" w:eastAsia="sl-SI"/>
              </w:rPr>
              <w:t>nivo zagotavljanja storitve in pogodbene kazni;</w:t>
            </w:r>
          </w:p>
          <w:p w14:paraId="2C202043" w14:textId="77777777" w:rsidR="0081654A" w:rsidRPr="0081654A" w:rsidRDefault="0081654A" w:rsidP="0081654A">
            <w:pPr>
              <w:numPr>
                <w:ilvl w:val="2"/>
                <w:numId w:val="59"/>
              </w:numPr>
              <w:spacing w:line="240" w:lineRule="auto"/>
              <w:ind w:left="453"/>
              <w:jc w:val="both"/>
              <w:rPr>
                <w:rFonts w:cs="Arial"/>
                <w:szCs w:val="20"/>
                <w:lang w:val="sl-SI" w:eastAsia="sl-SI"/>
              </w:rPr>
            </w:pPr>
            <w:r w:rsidRPr="0081654A">
              <w:rPr>
                <w:rFonts w:cs="Arial"/>
                <w:szCs w:val="20"/>
                <w:lang w:val="sl-SI" w:eastAsia="sl-SI"/>
              </w:rPr>
              <w:t>medsebojno obveščanje;</w:t>
            </w:r>
          </w:p>
          <w:p w14:paraId="678277E3" w14:textId="77777777" w:rsidR="0081654A" w:rsidRPr="0081654A" w:rsidRDefault="0081654A" w:rsidP="0081654A">
            <w:pPr>
              <w:numPr>
                <w:ilvl w:val="2"/>
                <w:numId w:val="59"/>
              </w:numPr>
              <w:spacing w:line="240" w:lineRule="auto"/>
              <w:ind w:left="453"/>
              <w:jc w:val="both"/>
              <w:rPr>
                <w:rFonts w:cs="Arial"/>
                <w:szCs w:val="20"/>
                <w:lang w:val="sl-SI" w:eastAsia="sl-SI"/>
              </w:rPr>
            </w:pPr>
            <w:r w:rsidRPr="0081654A">
              <w:rPr>
                <w:rFonts w:cs="Arial"/>
                <w:szCs w:val="20"/>
                <w:lang w:val="sl-SI" w:eastAsia="sl-SI"/>
              </w:rPr>
              <w:t>cene in zaračunavanje storitev vzorčne ponudbe;</w:t>
            </w:r>
          </w:p>
          <w:p w14:paraId="133E3F98" w14:textId="77777777" w:rsidR="0081654A" w:rsidRPr="0081654A" w:rsidRDefault="0081654A" w:rsidP="0081654A">
            <w:pPr>
              <w:numPr>
                <w:ilvl w:val="2"/>
                <w:numId w:val="59"/>
              </w:numPr>
              <w:spacing w:line="240" w:lineRule="auto"/>
              <w:ind w:left="453"/>
              <w:jc w:val="both"/>
              <w:rPr>
                <w:rFonts w:cs="Arial"/>
                <w:szCs w:val="20"/>
                <w:lang w:val="sl-SI" w:eastAsia="sl-SI"/>
              </w:rPr>
            </w:pPr>
            <w:r w:rsidRPr="0081654A">
              <w:rPr>
                <w:rFonts w:cs="Arial"/>
                <w:szCs w:val="20"/>
                <w:lang w:val="sl-SI" w:eastAsia="sl-SI"/>
              </w:rPr>
              <w:t>postopek sklenitve pogodbe;</w:t>
            </w:r>
          </w:p>
          <w:p w14:paraId="561A74EC" w14:textId="77777777" w:rsidR="0081654A" w:rsidRPr="0081654A" w:rsidRDefault="0081654A" w:rsidP="0081654A">
            <w:pPr>
              <w:numPr>
                <w:ilvl w:val="2"/>
                <w:numId w:val="59"/>
              </w:numPr>
              <w:spacing w:line="240" w:lineRule="auto"/>
              <w:ind w:left="453"/>
              <w:jc w:val="both"/>
              <w:rPr>
                <w:rFonts w:cs="Arial"/>
                <w:szCs w:val="20"/>
                <w:lang w:val="sl-SI" w:eastAsia="sl-SI"/>
              </w:rPr>
            </w:pPr>
            <w:r w:rsidRPr="0081654A">
              <w:rPr>
                <w:rFonts w:cs="Arial"/>
                <w:szCs w:val="20"/>
                <w:lang w:val="sl-SI" w:eastAsia="sl-SI"/>
              </w:rPr>
              <w:t>zavarovanje obveznosti;</w:t>
            </w:r>
          </w:p>
          <w:p w14:paraId="50045F3F" w14:textId="77777777" w:rsidR="0081654A" w:rsidRPr="0081654A" w:rsidRDefault="0081654A" w:rsidP="0081654A">
            <w:pPr>
              <w:numPr>
                <w:ilvl w:val="2"/>
                <w:numId w:val="59"/>
              </w:numPr>
              <w:spacing w:line="240" w:lineRule="auto"/>
              <w:ind w:left="453"/>
              <w:jc w:val="both"/>
              <w:rPr>
                <w:rFonts w:cs="Arial"/>
                <w:szCs w:val="20"/>
                <w:lang w:val="sl-SI" w:eastAsia="sl-SI"/>
              </w:rPr>
            </w:pPr>
            <w:r w:rsidRPr="0081654A">
              <w:rPr>
                <w:rFonts w:cs="Arial"/>
                <w:szCs w:val="20"/>
                <w:lang w:val="sl-SI" w:eastAsia="sl-SI"/>
              </w:rPr>
              <w:t>sankcije za kršitve pogojev, izključitve in omejitve odgovornosti;</w:t>
            </w:r>
          </w:p>
          <w:p w14:paraId="52C6C1BD" w14:textId="77777777" w:rsidR="0081654A" w:rsidRPr="0081654A" w:rsidRDefault="0081654A" w:rsidP="0081654A">
            <w:pPr>
              <w:numPr>
                <w:ilvl w:val="2"/>
                <w:numId w:val="59"/>
              </w:numPr>
              <w:spacing w:line="240" w:lineRule="auto"/>
              <w:ind w:left="453"/>
              <w:jc w:val="both"/>
              <w:rPr>
                <w:rFonts w:cs="Arial"/>
                <w:szCs w:val="20"/>
                <w:lang w:val="sl-SI" w:eastAsia="sl-SI"/>
              </w:rPr>
            </w:pPr>
            <w:r w:rsidRPr="0081654A">
              <w:rPr>
                <w:rFonts w:cs="Arial"/>
                <w:szCs w:val="20"/>
                <w:lang w:val="sl-SI" w:eastAsia="sl-SI"/>
              </w:rPr>
              <w:t>veljavnost in odpoved pogodb;</w:t>
            </w:r>
          </w:p>
          <w:p w14:paraId="2E033EF0" w14:textId="77777777" w:rsidR="0081654A" w:rsidRPr="0081654A" w:rsidRDefault="0081654A" w:rsidP="0081654A">
            <w:pPr>
              <w:numPr>
                <w:ilvl w:val="2"/>
                <w:numId w:val="59"/>
              </w:numPr>
              <w:spacing w:line="240" w:lineRule="auto"/>
              <w:ind w:left="453"/>
              <w:jc w:val="both"/>
              <w:rPr>
                <w:rFonts w:cs="Arial"/>
                <w:szCs w:val="20"/>
                <w:lang w:val="sl-SI" w:eastAsia="sl-SI"/>
              </w:rPr>
            </w:pPr>
            <w:r w:rsidRPr="0081654A">
              <w:rPr>
                <w:rFonts w:cs="Arial"/>
                <w:szCs w:val="20"/>
                <w:lang w:val="sl-SI" w:eastAsia="sl-SI"/>
              </w:rPr>
              <w:t>sprememba vzorčne ponudbe;</w:t>
            </w:r>
          </w:p>
          <w:p w14:paraId="4D923768" w14:textId="77777777" w:rsidR="0081654A" w:rsidRPr="0081654A" w:rsidRDefault="0081654A" w:rsidP="0081654A">
            <w:pPr>
              <w:numPr>
                <w:ilvl w:val="2"/>
                <w:numId w:val="59"/>
              </w:numPr>
              <w:spacing w:line="240" w:lineRule="auto"/>
              <w:ind w:left="453"/>
              <w:jc w:val="both"/>
              <w:rPr>
                <w:rFonts w:cs="Arial"/>
                <w:szCs w:val="20"/>
                <w:lang w:val="sl-SI" w:eastAsia="sl-SI"/>
              </w:rPr>
            </w:pPr>
            <w:r w:rsidRPr="0081654A">
              <w:rPr>
                <w:rFonts w:cs="Arial"/>
                <w:szCs w:val="20"/>
                <w:lang w:val="sl-SI" w:eastAsia="sl-SI"/>
              </w:rPr>
              <w:t>varovanje zaupnih podatkov;</w:t>
            </w:r>
          </w:p>
          <w:p w14:paraId="7D646FC9" w14:textId="77777777" w:rsidR="0081654A" w:rsidRPr="0081654A" w:rsidRDefault="0081654A" w:rsidP="0081654A">
            <w:pPr>
              <w:numPr>
                <w:ilvl w:val="2"/>
                <w:numId w:val="59"/>
              </w:numPr>
              <w:spacing w:line="240" w:lineRule="auto"/>
              <w:ind w:left="453"/>
              <w:jc w:val="both"/>
              <w:rPr>
                <w:rFonts w:cs="Arial"/>
                <w:szCs w:val="20"/>
                <w:lang w:val="sl-SI" w:eastAsia="sl-SI"/>
              </w:rPr>
            </w:pPr>
            <w:r w:rsidRPr="0081654A">
              <w:rPr>
                <w:rFonts w:cs="Arial"/>
                <w:szCs w:val="20"/>
                <w:lang w:val="sl-SI" w:eastAsia="sl-SI"/>
              </w:rPr>
              <w:t>pravno nasledstvo;</w:t>
            </w:r>
          </w:p>
          <w:p w14:paraId="11217E83" w14:textId="77777777" w:rsidR="0081654A" w:rsidRPr="0081654A" w:rsidRDefault="0081654A" w:rsidP="0081654A">
            <w:pPr>
              <w:numPr>
                <w:ilvl w:val="2"/>
                <w:numId w:val="59"/>
              </w:numPr>
              <w:spacing w:line="240" w:lineRule="auto"/>
              <w:ind w:left="453"/>
              <w:jc w:val="both"/>
              <w:rPr>
                <w:rFonts w:cs="Arial"/>
                <w:szCs w:val="20"/>
                <w:lang w:val="sl-SI" w:eastAsia="sl-SI"/>
              </w:rPr>
            </w:pPr>
            <w:r w:rsidRPr="0081654A">
              <w:rPr>
                <w:rFonts w:cs="Arial"/>
                <w:szCs w:val="20"/>
                <w:lang w:val="sl-SI" w:eastAsia="sl-SI"/>
              </w:rPr>
              <w:t>vzorci pogodb in obrazcev.</w:t>
            </w:r>
          </w:p>
        </w:tc>
      </w:tr>
    </w:tbl>
    <w:p w14:paraId="75110690" w14:textId="77777777" w:rsidR="0081654A" w:rsidRPr="0081654A" w:rsidRDefault="0081654A" w:rsidP="0081654A">
      <w:pPr>
        <w:spacing w:line="240" w:lineRule="auto"/>
        <w:rPr>
          <w:rFonts w:cs="Arial"/>
          <w:iCs/>
          <w:snapToGrid w:val="0"/>
          <w:szCs w:val="20"/>
          <w:lang w:val="sl-SI" w:eastAsia="sl-SI"/>
        </w:rPr>
      </w:pPr>
    </w:p>
    <w:p w14:paraId="2935C9DC" w14:textId="77777777" w:rsidR="0081654A" w:rsidRPr="0081654A" w:rsidRDefault="0081654A" w:rsidP="0081654A">
      <w:pPr>
        <w:spacing w:line="240" w:lineRule="auto"/>
        <w:rPr>
          <w:rFonts w:cs="Arial"/>
          <w:iCs/>
          <w:snapToGrid w:val="0"/>
          <w:szCs w:val="20"/>
          <w:lang w:val="sl-SI" w:eastAsia="sl-SI"/>
        </w:rPr>
      </w:pPr>
    </w:p>
    <w:p w14:paraId="0F8DC707" w14:textId="77777777" w:rsidR="0081654A" w:rsidRDefault="0081654A" w:rsidP="0081654A">
      <w:pPr>
        <w:spacing w:line="240" w:lineRule="auto"/>
        <w:rPr>
          <w:rFonts w:cs="Arial"/>
          <w:iCs/>
          <w:snapToGrid w:val="0"/>
          <w:szCs w:val="20"/>
          <w:lang w:val="sl-SI" w:eastAsia="sl-SI"/>
        </w:rPr>
      </w:pPr>
    </w:p>
    <w:tbl>
      <w:tblPr>
        <w:tblStyle w:val="Tabelasvetlamrea"/>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977"/>
        <w:gridCol w:w="3543"/>
      </w:tblGrid>
      <w:tr w:rsidR="00D41415" w:rsidRPr="00883041" w14:paraId="198F0D5A" w14:textId="77777777" w:rsidTr="00001A0F">
        <w:trPr>
          <w:trHeight w:val="375"/>
        </w:trPr>
        <w:tc>
          <w:tcPr>
            <w:tcW w:w="3114" w:type="dxa"/>
            <w:vAlign w:val="center"/>
          </w:tcPr>
          <w:p w14:paraId="6A531524" w14:textId="77777777" w:rsidR="00D41415" w:rsidRPr="0081654A" w:rsidRDefault="00D41415" w:rsidP="00001A0F">
            <w:pPr>
              <w:spacing w:line="240" w:lineRule="auto"/>
              <w:jc w:val="center"/>
              <w:rPr>
                <w:rFonts w:cs="Arial"/>
                <w:szCs w:val="20"/>
                <w:lang w:val="sl-SI" w:eastAsia="sl-SI"/>
              </w:rPr>
            </w:pPr>
            <w:r w:rsidRPr="0081654A">
              <w:rPr>
                <w:rFonts w:cs="Arial"/>
                <w:szCs w:val="20"/>
                <w:lang w:val="sl-SI" w:eastAsia="sl-SI"/>
              </w:rPr>
              <w:t>Kraj, datum</w:t>
            </w:r>
          </w:p>
        </w:tc>
        <w:tc>
          <w:tcPr>
            <w:tcW w:w="2977" w:type="dxa"/>
            <w:vAlign w:val="center"/>
          </w:tcPr>
          <w:p w14:paraId="105EF5E0" w14:textId="77777777" w:rsidR="00D41415" w:rsidRPr="0081654A" w:rsidRDefault="00D41415" w:rsidP="00001A0F">
            <w:pPr>
              <w:spacing w:line="240" w:lineRule="auto"/>
              <w:jc w:val="center"/>
              <w:rPr>
                <w:rFonts w:cs="Arial"/>
                <w:szCs w:val="20"/>
                <w:lang w:val="sl-SI" w:eastAsia="sl-SI"/>
              </w:rPr>
            </w:pPr>
            <w:r w:rsidRPr="0081654A">
              <w:rPr>
                <w:rFonts w:cs="Arial"/>
                <w:szCs w:val="20"/>
                <w:lang w:val="sl-SI" w:eastAsia="sl-SI"/>
              </w:rPr>
              <w:t>Žig</w:t>
            </w:r>
          </w:p>
        </w:tc>
        <w:tc>
          <w:tcPr>
            <w:tcW w:w="3543" w:type="dxa"/>
            <w:vAlign w:val="center"/>
          </w:tcPr>
          <w:p w14:paraId="260B4627" w14:textId="77777777" w:rsidR="00D41415" w:rsidRPr="0081654A" w:rsidRDefault="00D41415" w:rsidP="00001A0F">
            <w:pPr>
              <w:spacing w:line="240" w:lineRule="auto"/>
              <w:jc w:val="center"/>
              <w:rPr>
                <w:rFonts w:cs="Arial"/>
                <w:szCs w:val="20"/>
                <w:lang w:val="sl-SI" w:eastAsia="sl-SI"/>
              </w:rPr>
            </w:pPr>
            <w:r w:rsidRPr="0081654A">
              <w:rPr>
                <w:rFonts w:cs="Arial"/>
                <w:szCs w:val="20"/>
                <w:lang w:val="sl-SI" w:eastAsia="sl-SI"/>
              </w:rPr>
              <w:t>Ime in priimek zakonitega zastopnika</w:t>
            </w:r>
          </w:p>
        </w:tc>
      </w:tr>
      <w:tr w:rsidR="00D41415" w:rsidRPr="0081654A" w14:paraId="52DCC373" w14:textId="77777777" w:rsidTr="00001A0F">
        <w:trPr>
          <w:trHeight w:val="1507"/>
        </w:trPr>
        <w:tc>
          <w:tcPr>
            <w:tcW w:w="3114" w:type="dxa"/>
            <w:vAlign w:val="center"/>
          </w:tcPr>
          <w:p w14:paraId="1FFFFE9A" w14:textId="77777777" w:rsidR="00D41415" w:rsidRPr="0081654A" w:rsidRDefault="00D41415" w:rsidP="00001A0F">
            <w:pPr>
              <w:spacing w:line="240" w:lineRule="auto"/>
              <w:jc w:val="center"/>
              <w:rPr>
                <w:rFonts w:cs="Arial"/>
                <w:szCs w:val="20"/>
                <w:lang w:val="sl-SI" w:eastAsia="sl-SI"/>
              </w:rPr>
            </w:pPr>
          </w:p>
        </w:tc>
        <w:tc>
          <w:tcPr>
            <w:tcW w:w="2977" w:type="dxa"/>
            <w:vAlign w:val="center"/>
          </w:tcPr>
          <w:p w14:paraId="3AD729AB" w14:textId="77777777" w:rsidR="00D41415" w:rsidRPr="0081654A" w:rsidRDefault="00D41415" w:rsidP="00001A0F">
            <w:pPr>
              <w:spacing w:line="240" w:lineRule="auto"/>
              <w:jc w:val="center"/>
              <w:rPr>
                <w:rFonts w:cs="Arial"/>
                <w:szCs w:val="20"/>
                <w:lang w:val="sl-SI" w:eastAsia="sl-SI"/>
              </w:rPr>
            </w:pPr>
          </w:p>
        </w:tc>
        <w:tc>
          <w:tcPr>
            <w:tcW w:w="3543" w:type="dxa"/>
            <w:vAlign w:val="center"/>
          </w:tcPr>
          <w:p w14:paraId="6B666926" w14:textId="77777777" w:rsidR="00D41415" w:rsidRPr="0081654A" w:rsidRDefault="00D41415" w:rsidP="00001A0F">
            <w:pPr>
              <w:spacing w:line="240" w:lineRule="auto"/>
              <w:jc w:val="center"/>
              <w:rPr>
                <w:rFonts w:cs="Arial"/>
                <w:szCs w:val="20"/>
                <w:lang w:val="sl-SI" w:eastAsia="sl-SI"/>
              </w:rPr>
            </w:pPr>
            <w:r w:rsidRPr="0081654A">
              <w:rPr>
                <w:rFonts w:cs="Arial"/>
                <w:szCs w:val="20"/>
                <w:lang w:val="sl-SI" w:eastAsia="sl-SI"/>
              </w:rPr>
              <w:t>Podpis</w:t>
            </w:r>
          </w:p>
        </w:tc>
      </w:tr>
    </w:tbl>
    <w:p w14:paraId="4CF190F6" w14:textId="77777777" w:rsidR="00D41415" w:rsidRPr="0081654A" w:rsidRDefault="00D41415" w:rsidP="0081654A">
      <w:pPr>
        <w:spacing w:line="240" w:lineRule="auto"/>
        <w:rPr>
          <w:rFonts w:cs="Arial"/>
          <w:iCs/>
          <w:snapToGrid w:val="0"/>
          <w:szCs w:val="20"/>
          <w:lang w:val="sl-SI" w:eastAsia="sl-SI"/>
        </w:rPr>
      </w:pPr>
    </w:p>
    <w:p w14:paraId="0A19C59C" w14:textId="77777777" w:rsidR="0081654A" w:rsidRPr="0081654A" w:rsidRDefault="0081654A" w:rsidP="0081654A">
      <w:pPr>
        <w:spacing w:line="240" w:lineRule="auto"/>
        <w:rPr>
          <w:rFonts w:cs="Arial"/>
          <w:iCs/>
          <w:snapToGrid w:val="0"/>
          <w:szCs w:val="20"/>
          <w:lang w:val="sl-SI" w:eastAsia="sl-SI"/>
        </w:rPr>
      </w:pPr>
    </w:p>
    <w:p w14:paraId="19BEADFE" w14:textId="77777777" w:rsidR="0081654A" w:rsidRPr="0081654A" w:rsidRDefault="0081654A" w:rsidP="0081654A">
      <w:pPr>
        <w:spacing w:after="160" w:line="259" w:lineRule="auto"/>
        <w:rPr>
          <w:rFonts w:cs="Arial"/>
          <w:iCs/>
          <w:snapToGrid w:val="0"/>
          <w:szCs w:val="20"/>
          <w:lang w:val="sl-SI" w:eastAsia="sl-SI"/>
        </w:rPr>
      </w:pPr>
      <w:r w:rsidRPr="0081654A">
        <w:rPr>
          <w:rFonts w:cs="Arial"/>
          <w:iCs/>
          <w:snapToGrid w:val="0"/>
          <w:szCs w:val="20"/>
          <w:lang w:val="sl-SI" w:eastAsia="sl-SI"/>
        </w:rPr>
        <w:br w:type="page"/>
      </w:r>
    </w:p>
    <w:p w14:paraId="4325A537" w14:textId="77777777" w:rsidR="0081654A" w:rsidRPr="0081654A" w:rsidRDefault="0081654A" w:rsidP="0081654A">
      <w:pPr>
        <w:spacing w:line="240" w:lineRule="auto"/>
        <w:jc w:val="right"/>
        <w:rPr>
          <w:rFonts w:cs="Arial"/>
          <w:b/>
          <w:bCs/>
          <w:color w:val="2F5496" w:themeColor="accent1" w:themeShade="BF"/>
          <w:sz w:val="22"/>
          <w:szCs w:val="22"/>
          <w:lang w:val="sl-SI" w:eastAsia="sl-SI"/>
        </w:rPr>
      </w:pPr>
      <w:r w:rsidRPr="0081654A">
        <w:rPr>
          <w:rFonts w:cs="Arial"/>
          <w:b/>
          <w:bCs/>
          <w:color w:val="2F5496" w:themeColor="accent1" w:themeShade="BF"/>
          <w:sz w:val="22"/>
          <w:szCs w:val="22"/>
          <w:u w:val="single"/>
          <w:lang w:val="sl-SI" w:eastAsia="sl-SI"/>
        </w:rPr>
        <w:lastRenderedPageBreak/>
        <w:t>Obrazec št. 17: Izjava o skladnosti projekta z načelom »ne škoduj bistveno« (DNSH)</w:t>
      </w:r>
    </w:p>
    <w:p w14:paraId="164014D0" w14:textId="77777777" w:rsidR="0081654A" w:rsidRPr="0081654A" w:rsidRDefault="0081654A" w:rsidP="0081654A">
      <w:pPr>
        <w:spacing w:line="240" w:lineRule="auto"/>
        <w:rPr>
          <w:rFonts w:cs="Arial"/>
          <w:bCs/>
          <w:snapToGrid w:val="0"/>
          <w:szCs w:val="20"/>
          <w:lang w:val="sl-SI" w:eastAsia="sl-SI"/>
        </w:rPr>
      </w:pPr>
    </w:p>
    <w:p w14:paraId="336B1D45" w14:textId="77777777" w:rsidR="0081654A" w:rsidRPr="0081654A" w:rsidRDefault="0081654A" w:rsidP="0081654A">
      <w:pPr>
        <w:spacing w:line="240" w:lineRule="auto"/>
        <w:jc w:val="center"/>
        <w:rPr>
          <w:rFonts w:eastAsiaTheme="minorHAnsi" w:cs="Arial"/>
          <w:b/>
          <w:kern w:val="2"/>
          <w:sz w:val="24"/>
          <w:lang w:val="sl-SI"/>
          <w14:ligatures w14:val="standardContextual"/>
        </w:rPr>
      </w:pPr>
      <w:r w:rsidRPr="0081654A">
        <w:rPr>
          <w:rFonts w:eastAsiaTheme="minorHAnsi" w:cs="Arial"/>
          <w:b/>
          <w:kern w:val="2"/>
          <w:sz w:val="24"/>
          <w:lang w:val="sl-SI"/>
          <w14:ligatures w14:val="standardContextual"/>
        </w:rPr>
        <w:t>Javni razpis za sofinanciranje gradnje visokozmogljivih fiksnih širokopasovnih omrežij oziroma nadgradnjo obstoječih fiksnih omrežij (GOŠO6)</w:t>
      </w:r>
    </w:p>
    <w:p w14:paraId="2F4EB244" w14:textId="77777777" w:rsidR="0081654A" w:rsidRPr="0081654A" w:rsidRDefault="0081654A" w:rsidP="0081654A">
      <w:pPr>
        <w:spacing w:line="240" w:lineRule="auto"/>
        <w:rPr>
          <w:rFonts w:cs="Arial"/>
          <w:iCs/>
          <w:snapToGrid w:val="0"/>
          <w:szCs w:val="20"/>
          <w:lang w:val="sl-SI" w:eastAsia="sl-SI"/>
        </w:rPr>
      </w:pPr>
    </w:p>
    <w:tbl>
      <w:tblPr>
        <w:tblStyle w:val="Tabelasvetlamrea"/>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1"/>
        <w:gridCol w:w="7798"/>
      </w:tblGrid>
      <w:tr w:rsidR="0081654A" w:rsidRPr="0081654A" w14:paraId="0DC42887" w14:textId="77777777" w:rsidTr="00683EE7">
        <w:trPr>
          <w:trHeight w:val="161"/>
        </w:trPr>
        <w:tc>
          <w:tcPr>
            <w:tcW w:w="955" w:type="pct"/>
            <w:tcBorders>
              <w:top w:val="single" w:sz="4" w:space="0" w:color="auto"/>
              <w:left w:val="single" w:sz="4" w:space="0" w:color="auto"/>
              <w:bottom w:val="single" w:sz="4" w:space="0" w:color="auto"/>
              <w:right w:val="single" w:sz="4" w:space="0" w:color="auto"/>
            </w:tcBorders>
            <w:vAlign w:val="center"/>
          </w:tcPr>
          <w:p w14:paraId="79199824" w14:textId="77777777" w:rsidR="0081654A" w:rsidRPr="0081654A" w:rsidRDefault="0081654A" w:rsidP="0081654A">
            <w:pPr>
              <w:spacing w:line="240" w:lineRule="auto"/>
              <w:ind w:left="312" w:right="-108" w:hanging="312"/>
              <w:rPr>
                <w:rFonts w:cs="Arial"/>
                <w:szCs w:val="20"/>
                <w:lang w:val="sl-SI" w:eastAsia="sl-SI"/>
              </w:rPr>
            </w:pPr>
            <w:r w:rsidRPr="0081654A">
              <w:rPr>
                <w:rFonts w:cs="Arial"/>
                <w:szCs w:val="20"/>
                <w:lang w:val="sl-SI" w:eastAsia="sl-SI"/>
              </w:rPr>
              <w:t>Prijavitelj</w:t>
            </w:r>
          </w:p>
        </w:tc>
        <w:tc>
          <w:tcPr>
            <w:tcW w:w="4045" w:type="pct"/>
            <w:tcBorders>
              <w:top w:val="single" w:sz="4" w:space="0" w:color="auto"/>
              <w:left w:val="single" w:sz="4" w:space="0" w:color="auto"/>
              <w:bottom w:val="single" w:sz="4" w:space="0" w:color="auto"/>
              <w:right w:val="single" w:sz="4" w:space="0" w:color="auto"/>
            </w:tcBorders>
            <w:vAlign w:val="center"/>
          </w:tcPr>
          <w:p w14:paraId="65EE9B2E" w14:textId="77777777" w:rsidR="0081654A" w:rsidRPr="0081654A" w:rsidRDefault="0081654A" w:rsidP="0081654A">
            <w:pPr>
              <w:spacing w:line="240" w:lineRule="auto"/>
              <w:ind w:left="39"/>
              <w:rPr>
                <w:rFonts w:cs="Arial"/>
                <w:bCs/>
                <w:szCs w:val="20"/>
                <w:lang w:val="sl-SI" w:eastAsia="sl-SI"/>
              </w:rPr>
            </w:pPr>
          </w:p>
        </w:tc>
      </w:tr>
      <w:tr w:rsidR="0081654A" w:rsidRPr="0081654A" w14:paraId="301F705A" w14:textId="77777777" w:rsidTr="00683EE7">
        <w:trPr>
          <w:trHeight w:val="223"/>
        </w:trPr>
        <w:tc>
          <w:tcPr>
            <w:tcW w:w="955" w:type="pct"/>
            <w:tcBorders>
              <w:top w:val="single" w:sz="4" w:space="0" w:color="auto"/>
              <w:left w:val="single" w:sz="4" w:space="0" w:color="auto"/>
              <w:bottom w:val="single" w:sz="4" w:space="0" w:color="auto"/>
              <w:right w:val="single" w:sz="4" w:space="0" w:color="auto"/>
            </w:tcBorders>
            <w:vAlign w:val="center"/>
          </w:tcPr>
          <w:p w14:paraId="39537D57" w14:textId="77777777" w:rsidR="0081654A" w:rsidRPr="0081654A" w:rsidRDefault="0081654A" w:rsidP="0081654A">
            <w:pPr>
              <w:spacing w:line="240" w:lineRule="auto"/>
              <w:ind w:left="312" w:right="-108" w:hanging="312"/>
              <w:rPr>
                <w:rFonts w:cs="Arial"/>
                <w:szCs w:val="20"/>
                <w:lang w:val="sl-SI" w:eastAsia="sl-SI"/>
              </w:rPr>
            </w:pPr>
            <w:r w:rsidRPr="0081654A">
              <w:rPr>
                <w:rFonts w:cs="Arial"/>
                <w:szCs w:val="20"/>
                <w:lang w:val="sl-SI" w:eastAsia="sl-SI"/>
              </w:rPr>
              <w:t>Sklop, občina</w:t>
            </w:r>
          </w:p>
        </w:tc>
        <w:tc>
          <w:tcPr>
            <w:tcW w:w="4045" w:type="pct"/>
            <w:tcBorders>
              <w:top w:val="single" w:sz="4" w:space="0" w:color="auto"/>
              <w:left w:val="single" w:sz="4" w:space="0" w:color="auto"/>
              <w:bottom w:val="single" w:sz="4" w:space="0" w:color="auto"/>
              <w:right w:val="single" w:sz="4" w:space="0" w:color="auto"/>
            </w:tcBorders>
            <w:vAlign w:val="center"/>
          </w:tcPr>
          <w:p w14:paraId="52FC3238" w14:textId="77777777" w:rsidR="0081654A" w:rsidRPr="0081654A" w:rsidRDefault="0081654A" w:rsidP="0081654A">
            <w:pPr>
              <w:spacing w:line="240" w:lineRule="auto"/>
              <w:ind w:left="39"/>
              <w:rPr>
                <w:rFonts w:cs="Arial"/>
                <w:bCs/>
                <w:szCs w:val="20"/>
                <w:lang w:val="sl-SI" w:eastAsia="sl-SI"/>
              </w:rPr>
            </w:pPr>
          </w:p>
        </w:tc>
      </w:tr>
    </w:tbl>
    <w:p w14:paraId="4125F6A6" w14:textId="77777777" w:rsidR="0081654A" w:rsidRPr="0081654A" w:rsidRDefault="0081654A" w:rsidP="0081654A">
      <w:pPr>
        <w:spacing w:line="240" w:lineRule="auto"/>
        <w:rPr>
          <w:rFonts w:cs="Arial"/>
          <w:iCs/>
          <w:snapToGrid w:val="0"/>
          <w:szCs w:val="20"/>
          <w:lang w:val="sl-SI" w:eastAsia="sl-SI"/>
        </w:rPr>
      </w:pPr>
    </w:p>
    <w:p w14:paraId="687422DB" w14:textId="77777777" w:rsidR="0081654A" w:rsidRPr="0081654A" w:rsidRDefault="0081654A" w:rsidP="0081654A">
      <w:pPr>
        <w:spacing w:line="240" w:lineRule="auto"/>
        <w:rPr>
          <w:rFonts w:cs="Arial"/>
          <w:iCs/>
          <w:snapToGrid w:val="0"/>
          <w:szCs w:val="20"/>
          <w:lang w:val="sl-SI" w:eastAsia="sl-SI"/>
        </w:rPr>
      </w:pPr>
    </w:p>
    <w:p w14:paraId="4A6A229F" w14:textId="77777777" w:rsidR="0081654A" w:rsidRPr="0081654A" w:rsidRDefault="0081654A" w:rsidP="0081654A">
      <w:pPr>
        <w:spacing w:line="240" w:lineRule="auto"/>
        <w:rPr>
          <w:rFonts w:cs="Arial"/>
          <w:b/>
          <w:bCs/>
          <w:iCs/>
          <w:snapToGrid w:val="0"/>
          <w:szCs w:val="20"/>
          <w:lang w:val="sl-SI" w:eastAsia="sl-SI"/>
        </w:rPr>
      </w:pPr>
      <w:r w:rsidRPr="0081654A">
        <w:rPr>
          <w:rFonts w:cs="Arial"/>
          <w:b/>
          <w:bCs/>
          <w:iCs/>
          <w:snapToGrid w:val="0"/>
          <w:szCs w:val="20"/>
          <w:lang w:val="sl-SI" w:eastAsia="sl-SI"/>
        </w:rPr>
        <w:t>IZJAVA O SKLADNOSTI PROJEKTA Z NAČELOM »NE ŠKODUJ BISTVENO« (DNSH)</w:t>
      </w:r>
    </w:p>
    <w:p w14:paraId="64BEF94A" w14:textId="77777777" w:rsidR="0081654A" w:rsidRPr="0081654A" w:rsidRDefault="0081654A" w:rsidP="0081654A">
      <w:pPr>
        <w:spacing w:line="240" w:lineRule="auto"/>
        <w:rPr>
          <w:rFonts w:cs="Arial"/>
          <w:b/>
          <w:bCs/>
          <w:iCs/>
          <w:snapToGrid w:val="0"/>
          <w:szCs w:val="20"/>
          <w:lang w:val="sl-SI" w:eastAsia="sl-SI"/>
        </w:rPr>
      </w:pPr>
    </w:p>
    <w:p w14:paraId="0D6E6952" w14:textId="77777777" w:rsidR="0081654A" w:rsidRPr="0081654A" w:rsidRDefault="0081654A" w:rsidP="0081654A">
      <w:pPr>
        <w:spacing w:line="240" w:lineRule="auto"/>
        <w:jc w:val="both"/>
        <w:rPr>
          <w:rFonts w:cs="Arial"/>
          <w:iCs/>
          <w:snapToGrid w:val="0"/>
          <w:szCs w:val="20"/>
          <w:lang w:val="sl-SI" w:eastAsia="sl-SI"/>
        </w:rPr>
      </w:pPr>
      <w:r w:rsidRPr="0081654A">
        <w:rPr>
          <w:rFonts w:cs="Arial"/>
          <w:iCs/>
          <w:snapToGrid w:val="0"/>
          <w:szCs w:val="20"/>
          <w:lang w:val="sl-SI" w:eastAsia="sl-SI"/>
        </w:rPr>
        <w:t xml:space="preserve">Skladno z razpisnimi pogoji </w:t>
      </w:r>
      <w:r w:rsidRPr="0081654A">
        <w:rPr>
          <w:rFonts w:cs="Arial"/>
          <w:b/>
          <w:bCs/>
          <w:iCs/>
          <w:snapToGrid w:val="0"/>
          <w:szCs w:val="20"/>
          <w:lang w:val="sl-SI" w:eastAsia="sl-SI"/>
        </w:rPr>
        <w:t>Javnega razpisa za sofinanciranje gradnje visokozmogljivih fiksnih širokopasovnih omrežij oziroma nadgradnjo obstoječih fiksnih omrežij (GOŠO6)</w:t>
      </w:r>
      <w:r w:rsidRPr="0081654A">
        <w:rPr>
          <w:rFonts w:cs="Arial"/>
          <w:iCs/>
          <w:snapToGrid w:val="0"/>
          <w:szCs w:val="20"/>
          <w:lang w:val="sl-SI" w:eastAsia="sl-SI"/>
        </w:rPr>
        <w:t xml:space="preserve"> dajemo naslednjo:</w:t>
      </w:r>
    </w:p>
    <w:p w14:paraId="5FCB35AB" w14:textId="77777777" w:rsidR="0081654A" w:rsidRPr="0081654A" w:rsidRDefault="0081654A" w:rsidP="0081654A">
      <w:pPr>
        <w:spacing w:line="240" w:lineRule="auto"/>
        <w:rPr>
          <w:rFonts w:cs="Arial"/>
          <w:iCs/>
          <w:snapToGrid w:val="0"/>
          <w:szCs w:val="20"/>
          <w:lang w:val="sl-SI" w:eastAsia="sl-SI"/>
        </w:rPr>
      </w:pPr>
    </w:p>
    <w:p w14:paraId="11D6DAE2" w14:textId="77777777" w:rsidR="0081654A" w:rsidRPr="0081654A" w:rsidRDefault="0081654A" w:rsidP="0081654A">
      <w:pPr>
        <w:spacing w:line="240" w:lineRule="auto"/>
        <w:jc w:val="center"/>
        <w:rPr>
          <w:rFonts w:cs="Arial"/>
          <w:b/>
          <w:iCs/>
          <w:snapToGrid w:val="0"/>
          <w:szCs w:val="20"/>
          <w:lang w:val="sl-SI" w:eastAsia="sl-SI"/>
        </w:rPr>
      </w:pPr>
      <w:r w:rsidRPr="0081654A">
        <w:rPr>
          <w:rFonts w:cs="Arial"/>
          <w:b/>
          <w:iCs/>
          <w:snapToGrid w:val="0"/>
          <w:szCs w:val="20"/>
          <w:lang w:val="sl-SI" w:eastAsia="sl-SI"/>
        </w:rPr>
        <w:t>IZJAVO O IZPOLNJEVANJU NAČELA DNSH</w:t>
      </w:r>
    </w:p>
    <w:p w14:paraId="7A97C9F1" w14:textId="77777777" w:rsidR="0081654A" w:rsidRPr="0081654A" w:rsidRDefault="0081654A" w:rsidP="0081654A">
      <w:pPr>
        <w:spacing w:line="240" w:lineRule="auto"/>
        <w:rPr>
          <w:rFonts w:cs="Arial"/>
          <w:iCs/>
          <w:snapToGrid w:val="0"/>
          <w:szCs w:val="20"/>
          <w:lang w:val="sl-SI" w:eastAsia="sl-SI"/>
        </w:rPr>
      </w:pPr>
    </w:p>
    <w:p w14:paraId="2C2B2B72" w14:textId="77777777" w:rsidR="0081654A" w:rsidRPr="0081654A" w:rsidRDefault="0081654A" w:rsidP="0081654A">
      <w:pPr>
        <w:spacing w:line="240" w:lineRule="auto"/>
        <w:jc w:val="both"/>
        <w:rPr>
          <w:rFonts w:cs="Arial"/>
          <w:iCs/>
          <w:snapToGrid w:val="0"/>
          <w:szCs w:val="20"/>
          <w:lang w:val="sl-SI" w:eastAsia="sl-SI"/>
        </w:rPr>
      </w:pPr>
      <w:r w:rsidRPr="0081654A">
        <w:rPr>
          <w:rFonts w:cs="Arial"/>
          <w:iCs/>
          <w:snapToGrid w:val="0"/>
          <w:szCs w:val="20"/>
          <w:lang w:val="sl-SI" w:eastAsia="sl-SI"/>
        </w:rPr>
        <w:t xml:space="preserve">Izjavljamo, da bomo izvajali projekt v skladu z načelom »ne škoduje bistveno« (Do No </w:t>
      </w:r>
      <w:proofErr w:type="spellStart"/>
      <w:r w:rsidRPr="0081654A">
        <w:rPr>
          <w:rFonts w:cs="Arial"/>
          <w:iCs/>
          <w:snapToGrid w:val="0"/>
          <w:szCs w:val="20"/>
          <w:lang w:val="sl-SI" w:eastAsia="sl-SI"/>
        </w:rPr>
        <w:t>Significant</w:t>
      </w:r>
      <w:proofErr w:type="spellEnd"/>
      <w:r w:rsidRPr="0081654A">
        <w:rPr>
          <w:rFonts w:cs="Arial"/>
          <w:iCs/>
          <w:snapToGrid w:val="0"/>
          <w:szCs w:val="20"/>
          <w:lang w:val="sl-SI" w:eastAsia="sl-SI"/>
        </w:rPr>
        <w:t xml:space="preserve"> </w:t>
      </w:r>
      <w:proofErr w:type="spellStart"/>
      <w:r w:rsidRPr="0081654A">
        <w:rPr>
          <w:rFonts w:cs="Arial"/>
          <w:iCs/>
          <w:snapToGrid w:val="0"/>
          <w:szCs w:val="20"/>
          <w:lang w:val="sl-SI" w:eastAsia="sl-SI"/>
        </w:rPr>
        <w:t>Harm</w:t>
      </w:r>
      <w:proofErr w:type="spellEnd"/>
      <w:r w:rsidRPr="0081654A">
        <w:rPr>
          <w:rFonts w:cs="Arial"/>
          <w:iCs/>
          <w:snapToGrid w:val="0"/>
          <w:szCs w:val="20"/>
          <w:lang w:val="sl-SI" w:eastAsia="sl-SI"/>
        </w:rPr>
        <w:t xml:space="preserve"> - DNSH) okoljskim ciljem Evropske unije iz 17. člena Uredbe (EU) 2020/852 Evropskega parlamenta in Sveta z dne 18. junija 2020 o vzpostavitvi okvira za spodbujanje trajnostnih naložb in spremembi Uredbe (EU) 2019/2088, kar pomeni, da:</w:t>
      </w:r>
    </w:p>
    <w:p w14:paraId="0F2E88DD" w14:textId="77777777" w:rsidR="0081654A" w:rsidRPr="0081654A" w:rsidRDefault="0081654A" w:rsidP="0081654A">
      <w:pPr>
        <w:spacing w:line="240" w:lineRule="auto"/>
        <w:jc w:val="both"/>
        <w:rPr>
          <w:rFonts w:cs="Arial"/>
          <w:iCs/>
          <w:snapToGrid w:val="0"/>
          <w:szCs w:val="20"/>
          <w:lang w:val="sl-SI" w:eastAsia="sl-SI"/>
        </w:rPr>
      </w:pPr>
    </w:p>
    <w:p w14:paraId="07452E9A" w14:textId="77777777" w:rsidR="0081654A" w:rsidRPr="0081654A" w:rsidRDefault="0081654A" w:rsidP="0081654A">
      <w:pPr>
        <w:numPr>
          <w:ilvl w:val="0"/>
          <w:numId w:val="60"/>
        </w:numPr>
        <w:spacing w:after="160" w:line="240" w:lineRule="auto"/>
        <w:ind w:left="426" w:hanging="426"/>
        <w:contextualSpacing/>
        <w:jc w:val="both"/>
        <w:rPr>
          <w:rFonts w:cs="Arial"/>
          <w:iCs/>
          <w:snapToGrid w:val="0"/>
          <w:szCs w:val="20"/>
          <w:lang w:val="sl-SI" w:eastAsia="sl-SI"/>
        </w:rPr>
      </w:pPr>
      <w:r w:rsidRPr="0081654A">
        <w:rPr>
          <w:rFonts w:cs="Arial"/>
          <w:iCs/>
          <w:snapToGrid w:val="0"/>
          <w:szCs w:val="20"/>
          <w:lang w:val="sl-SI" w:eastAsia="sl-SI"/>
        </w:rPr>
        <w:t>projekt ne bo povzročil večjih emisij toplogrednih plinov;</w:t>
      </w:r>
    </w:p>
    <w:p w14:paraId="041972C9" w14:textId="77777777" w:rsidR="0081654A" w:rsidRPr="0081654A" w:rsidRDefault="0081654A" w:rsidP="0081654A">
      <w:pPr>
        <w:numPr>
          <w:ilvl w:val="0"/>
          <w:numId w:val="60"/>
        </w:numPr>
        <w:spacing w:after="160" w:line="240" w:lineRule="auto"/>
        <w:ind w:left="426" w:hanging="426"/>
        <w:contextualSpacing/>
        <w:jc w:val="both"/>
        <w:rPr>
          <w:rFonts w:cs="Arial"/>
          <w:iCs/>
          <w:snapToGrid w:val="0"/>
          <w:szCs w:val="20"/>
          <w:lang w:val="sl-SI" w:eastAsia="sl-SI"/>
        </w:rPr>
      </w:pPr>
      <w:r w:rsidRPr="0081654A">
        <w:rPr>
          <w:rFonts w:cs="Arial"/>
          <w:iCs/>
          <w:snapToGrid w:val="0"/>
          <w:szCs w:val="20"/>
          <w:lang w:val="sl-SI" w:eastAsia="sl-SI"/>
        </w:rPr>
        <w:t>projekt ne bo imel negativnih vplivov na podnebje (na trenutne in pričakovane razmere);</w:t>
      </w:r>
    </w:p>
    <w:p w14:paraId="5F553C45" w14:textId="77777777" w:rsidR="0081654A" w:rsidRPr="0081654A" w:rsidRDefault="0081654A" w:rsidP="0081654A">
      <w:pPr>
        <w:numPr>
          <w:ilvl w:val="0"/>
          <w:numId w:val="60"/>
        </w:numPr>
        <w:spacing w:after="160" w:line="240" w:lineRule="auto"/>
        <w:ind w:left="426" w:hanging="426"/>
        <w:contextualSpacing/>
        <w:jc w:val="both"/>
        <w:rPr>
          <w:rFonts w:cs="Arial"/>
          <w:iCs/>
          <w:snapToGrid w:val="0"/>
          <w:szCs w:val="20"/>
          <w:lang w:val="sl-SI" w:eastAsia="sl-SI"/>
        </w:rPr>
      </w:pPr>
      <w:r w:rsidRPr="0081654A">
        <w:rPr>
          <w:rFonts w:cs="Arial"/>
          <w:iCs/>
          <w:snapToGrid w:val="0"/>
          <w:szCs w:val="20"/>
          <w:lang w:val="sl-SI" w:eastAsia="sl-SI"/>
        </w:rPr>
        <w:t>projekt ne bo imel negativnega vpliva na trajnostno rabo in varstvo vodnih in morskih virov;</w:t>
      </w:r>
    </w:p>
    <w:p w14:paraId="63F60632" w14:textId="77777777" w:rsidR="0081654A" w:rsidRPr="0081654A" w:rsidRDefault="0081654A" w:rsidP="0081654A">
      <w:pPr>
        <w:numPr>
          <w:ilvl w:val="0"/>
          <w:numId w:val="60"/>
        </w:numPr>
        <w:spacing w:after="160" w:line="240" w:lineRule="auto"/>
        <w:ind w:left="426" w:hanging="426"/>
        <w:contextualSpacing/>
        <w:jc w:val="both"/>
        <w:rPr>
          <w:rFonts w:cs="Arial"/>
          <w:iCs/>
          <w:snapToGrid w:val="0"/>
          <w:szCs w:val="20"/>
          <w:lang w:val="sl-SI" w:eastAsia="sl-SI"/>
        </w:rPr>
      </w:pPr>
      <w:r w:rsidRPr="0081654A">
        <w:rPr>
          <w:rFonts w:cs="Arial"/>
          <w:iCs/>
          <w:snapToGrid w:val="0"/>
          <w:szCs w:val="20"/>
          <w:lang w:val="sl-SI" w:eastAsia="sl-SI"/>
        </w:rPr>
        <w:t>projekt bo skladen s konceptom krožnega gospodarstva;</w:t>
      </w:r>
    </w:p>
    <w:p w14:paraId="705891EA" w14:textId="77777777" w:rsidR="0081654A" w:rsidRPr="0081654A" w:rsidRDefault="0081654A" w:rsidP="0081654A">
      <w:pPr>
        <w:numPr>
          <w:ilvl w:val="0"/>
          <w:numId w:val="60"/>
        </w:numPr>
        <w:spacing w:after="160" w:line="240" w:lineRule="auto"/>
        <w:ind w:left="426" w:hanging="426"/>
        <w:contextualSpacing/>
        <w:jc w:val="both"/>
        <w:rPr>
          <w:rFonts w:cs="Arial"/>
          <w:iCs/>
          <w:snapToGrid w:val="0"/>
          <w:szCs w:val="20"/>
          <w:lang w:val="sl-SI" w:eastAsia="sl-SI"/>
        </w:rPr>
      </w:pPr>
      <w:r w:rsidRPr="0081654A">
        <w:rPr>
          <w:rFonts w:cs="Arial"/>
          <w:iCs/>
          <w:snapToGrid w:val="0"/>
          <w:szCs w:val="20"/>
          <w:lang w:val="sl-SI" w:eastAsia="sl-SI"/>
        </w:rPr>
        <w:t>projekt ne bo bistveno povečal emisij, onesnaževal v zrak, vodo ali tla;</w:t>
      </w:r>
    </w:p>
    <w:p w14:paraId="10E2B17A" w14:textId="77777777" w:rsidR="0081654A" w:rsidRPr="0081654A" w:rsidRDefault="0081654A" w:rsidP="0081654A">
      <w:pPr>
        <w:numPr>
          <w:ilvl w:val="0"/>
          <w:numId w:val="60"/>
        </w:numPr>
        <w:spacing w:after="160" w:line="240" w:lineRule="auto"/>
        <w:ind w:left="426" w:hanging="426"/>
        <w:contextualSpacing/>
        <w:jc w:val="both"/>
        <w:rPr>
          <w:rFonts w:cs="Arial"/>
          <w:iCs/>
          <w:snapToGrid w:val="0"/>
          <w:szCs w:val="20"/>
          <w:lang w:val="sl-SI" w:eastAsia="sl-SI"/>
        </w:rPr>
      </w:pPr>
      <w:r w:rsidRPr="0081654A">
        <w:rPr>
          <w:rFonts w:cs="Arial"/>
          <w:iCs/>
          <w:snapToGrid w:val="0"/>
          <w:szCs w:val="20"/>
          <w:lang w:val="sl-SI" w:eastAsia="sl-SI"/>
        </w:rPr>
        <w:t>projekt ne bo bistveno škodoval varovanju in ohranjanju biotske raznovrstnosti in ekosistemov.</w:t>
      </w:r>
    </w:p>
    <w:p w14:paraId="63BF4559" w14:textId="77777777" w:rsidR="0081654A" w:rsidRPr="0081654A" w:rsidRDefault="0081654A" w:rsidP="0081654A">
      <w:pPr>
        <w:spacing w:line="240" w:lineRule="auto"/>
        <w:rPr>
          <w:rFonts w:cs="Arial"/>
          <w:iCs/>
          <w:snapToGrid w:val="0"/>
          <w:szCs w:val="20"/>
          <w:lang w:val="sl-SI" w:eastAsia="sl-SI"/>
        </w:rPr>
      </w:pPr>
    </w:p>
    <w:p w14:paraId="3BD451BB" w14:textId="77777777" w:rsidR="0081654A" w:rsidRPr="0081654A" w:rsidRDefault="0081654A" w:rsidP="0081654A">
      <w:pPr>
        <w:spacing w:line="240" w:lineRule="auto"/>
        <w:jc w:val="both"/>
        <w:rPr>
          <w:rFonts w:cs="Arial"/>
          <w:iCs/>
          <w:snapToGrid w:val="0"/>
          <w:szCs w:val="20"/>
          <w:lang w:val="sl-SI" w:eastAsia="sl-SI"/>
        </w:rPr>
      </w:pPr>
      <w:r w:rsidRPr="0081654A">
        <w:rPr>
          <w:rFonts w:cs="Arial"/>
          <w:iCs/>
          <w:snapToGrid w:val="0"/>
          <w:szCs w:val="20"/>
          <w:lang w:val="sl-SI" w:eastAsia="sl-SI"/>
        </w:rPr>
        <w:t>Izjavljamo, da je investicijska dokumentacija projekta pripravljena skladno z načelom DNSH in soglašamo, da bo določba o spoštovanju načela DNSH pri izvajanju projekta sestavni del pogodbe o sofinanciranju.</w:t>
      </w:r>
    </w:p>
    <w:p w14:paraId="5B504A13" w14:textId="77777777" w:rsidR="0081654A" w:rsidRPr="0081654A" w:rsidRDefault="0081654A" w:rsidP="0081654A">
      <w:pPr>
        <w:spacing w:line="240" w:lineRule="auto"/>
        <w:rPr>
          <w:rFonts w:cs="Arial"/>
          <w:iCs/>
          <w:snapToGrid w:val="0"/>
          <w:szCs w:val="20"/>
          <w:lang w:val="sl-SI" w:eastAsia="sl-SI"/>
        </w:rPr>
      </w:pPr>
    </w:p>
    <w:p w14:paraId="32369E42" w14:textId="77777777" w:rsidR="0081654A" w:rsidRPr="0081654A" w:rsidRDefault="0081654A" w:rsidP="0081654A">
      <w:pPr>
        <w:spacing w:line="240" w:lineRule="auto"/>
        <w:rPr>
          <w:rFonts w:cs="Arial"/>
          <w:iCs/>
          <w:snapToGrid w:val="0"/>
          <w:szCs w:val="20"/>
          <w:lang w:val="sl-SI" w:eastAsia="sl-SI"/>
        </w:rPr>
      </w:pPr>
    </w:p>
    <w:p w14:paraId="74621E45" w14:textId="77777777" w:rsidR="0081654A" w:rsidRDefault="0081654A" w:rsidP="0081654A">
      <w:pPr>
        <w:spacing w:line="240" w:lineRule="auto"/>
        <w:rPr>
          <w:rFonts w:cs="Arial"/>
          <w:iCs/>
          <w:snapToGrid w:val="0"/>
          <w:szCs w:val="20"/>
          <w:lang w:val="sl-SI" w:eastAsia="sl-SI"/>
        </w:rPr>
      </w:pPr>
    </w:p>
    <w:tbl>
      <w:tblPr>
        <w:tblStyle w:val="Tabelasvetlamrea"/>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977"/>
        <w:gridCol w:w="3543"/>
      </w:tblGrid>
      <w:tr w:rsidR="00D41415" w:rsidRPr="00883041" w14:paraId="116CF9C3" w14:textId="77777777" w:rsidTr="00001A0F">
        <w:trPr>
          <w:trHeight w:val="375"/>
        </w:trPr>
        <w:tc>
          <w:tcPr>
            <w:tcW w:w="3114" w:type="dxa"/>
            <w:vAlign w:val="center"/>
          </w:tcPr>
          <w:p w14:paraId="009FA5AB" w14:textId="77777777" w:rsidR="00D41415" w:rsidRPr="0081654A" w:rsidRDefault="00D41415" w:rsidP="00001A0F">
            <w:pPr>
              <w:spacing w:line="240" w:lineRule="auto"/>
              <w:jc w:val="center"/>
              <w:rPr>
                <w:rFonts w:cs="Arial"/>
                <w:szCs w:val="20"/>
                <w:lang w:val="sl-SI" w:eastAsia="sl-SI"/>
              </w:rPr>
            </w:pPr>
            <w:r w:rsidRPr="0081654A">
              <w:rPr>
                <w:rFonts w:cs="Arial"/>
                <w:szCs w:val="20"/>
                <w:lang w:val="sl-SI" w:eastAsia="sl-SI"/>
              </w:rPr>
              <w:t>Kraj, datum</w:t>
            </w:r>
          </w:p>
        </w:tc>
        <w:tc>
          <w:tcPr>
            <w:tcW w:w="2977" w:type="dxa"/>
            <w:vAlign w:val="center"/>
          </w:tcPr>
          <w:p w14:paraId="07A34F64" w14:textId="77777777" w:rsidR="00D41415" w:rsidRPr="0081654A" w:rsidRDefault="00D41415" w:rsidP="00001A0F">
            <w:pPr>
              <w:spacing w:line="240" w:lineRule="auto"/>
              <w:jc w:val="center"/>
              <w:rPr>
                <w:rFonts w:cs="Arial"/>
                <w:szCs w:val="20"/>
                <w:lang w:val="sl-SI" w:eastAsia="sl-SI"/>
              </w:rPr>
            </w:pPr>
            <w:r w:rsidRPr="0081654A">
              <w:rPr>
                <w:rFonts w:cs="Arial"/>
                <w:szCs w:val="20"/>
                <w:lang w:val="sl-SI" w:eastAsia="sl-SI"/>
              </w:rPr>
              <w:t>Žig</w:t>
            </w:r>
          </w:p>
        </w:tc>
        <w:tc>
          <w:tcPr>
            <w:tcW w:w="3543" w:type="dxa"/>
            <w:vAlign w:val="center"/>
          </w:tcPr>
          <w:p w14:paraId="1F2960A2" w14:textId="77777777" w:rsidR="00D41415" w:rsidRPr="0081654A" w:rsidRDefault="00D41415" w:rsidP="00001A0F">
            <w:pPr>
              <w:spacing w:line="240" w:lineRule="auto"/>
              <w:jc w:val="center"/>
              <w:rPr>
                <w:rFonts w:cs="Arial"/>
                <w:szCs w:val="20"/>
                <w:lang w:val="sl-SI" w:eastAsia="sl-SI"/>
              </w:rPr>
            </w:pPr>
            <w:r w:rsidRPr="0081654A">
              <w:rPr>
                <w:rFonts w:cs="Arial"/>
                <w:szCs w:val="20"/>
                <w:lang w:val="sl-SI" w:eastAsia="sl-SI"/>
              </w:rPr>
              <w:t>Ime in priimek zakonitega zastopnika</w:t>
            </w:r>
          </w:p>
        </w:tc>
      </w:tr>
      <w:tr w:rsidR="00D41415" w:rsidRPr="0081654A" w14:paraId="571B4492" w14:textId="77777777" w:rsidTr="00001A0F">
        <w:trPr>
          <w:trHeight w:val="1507"/>
        </w:trPr>
        <w:tc>
          <w:tcPr>
            <w:tcW w:w="3114" w:type="dxa"/>
            <w:vAlign w:val="center"/>
          </w:tcPr>
          <w:p w14:paraId="1CB673F0" w14:textId="77777777" w:rsidR="00D41415" w:rsidRPr="0081654A" w:rsidRDefault="00D41415" w:rsidP="00001A0F">
            <w:pPr>
              <w:spacing w:line="240" w:lineRule="auto"/>
              <w:jc w:val="center"/>
              <w:rPr>
                <w:rFonts w:cs="Arial"/>
                <w:szCs w:val="20"/>
                <w:lang w:val="sl-SI" w:eastAsia="sl-SI"/>
              </w:rPr>
            </w:pPr>
          </w:p>
        </w:tc>
        <w:tc>
          <w:tcPr>
            <w:tcW w:w="2977" w:type="dxa"/>
            <w:vAlign w:val="center"/>
          </w:tcPr>
          <w:p w14:paraId="1E8A81F6" w14:textId="77777777" w:rsidR="00D41415" w:rsidRPr="0081654A" w:rsidRDefault="00D41415" w:rsidP="00001A0F">
            <w:pPr>
              <w:spacing w:line="240" w:lineRule="auto"/>
              <w:jc w:val="center"/>
              <w:rPr>
                <w:rFonts w:cs="Arial"/>
                <w:szCs w:val="20"/>
                <w:lang w:val="sl-SI" w:eastAsia="sl-SI"/>
              </w:rPr>
            </w:pPr>
          </w:p>
        </w:tc>
        <w:tc>
          <w:tcPr>
            <w:tcW w:w="3543" w:type="dxa"/>
            <w:vAlign w:val="center"/>
          </w:tcPr>
          <w:p w14:paraId="42A88C4D" w14:textId="77777777" w:rsidR="00D41415" w:rsidRPr="0081654A" w:rsidRDefault="00D41415" w:rsidP="00001A0F">
            <w:pPr>
              <w:spacing w:line="240" w:lineRule="auto"/>
              <w:jc w:val="center"/>
              <w:rPr>
                <w:rFonts w:cs="Arial"/>
                <w:szCs w:val="20"/>
                <w:lang w:val="sl-SI" w:eastAsia="sl-SI"/>
              </w:rPr>
            </w:pPr>
            <w:r w:rsidRPr="0081654A">
              <w:rPr>
                <w:rFonts w:cs="Arial"/>
                <w:szCs w:val="20"/>
                <w:lang w:val="sl-SI" w:eastAsia="sl-SI"/>
              </w:rPr>
              <w:t>Podpis</w:t>
            </w:r>
          </w:p>
        </w:tc>
      </w:tr>
    </w:tbl>
    <w:p w14:paraId="6C698314" w14:textId="77777777" w:rsidR="0081654A" w:rsidRPr="0081654A" w:rsidRDefault="0081654A" w:rsidP="0081654A">
      <w:pPr>
        <w:spacing w:line="240" w:lineRule="auto"/>
        <w:rPr>
          <w:rFonts w:cs="Arial"/>
          <w:iCs/>
          <w:snapToGrid w:val="0"/>
          <w:szCs w:val="20"/>
          <w:lang w:val="sl-SI" w:eastAsia="sl-SI"/>
        </w:rPr>
      </w:pPr>
    </w:p>
    <w:p w14:paraId="26D68F80" w14:textId="77777777" w:rsidR="0081654A" w:rsidRPr="0081654A" w:rsidRDefault="0081654A" w:rsidP="0081654A">
      <w:pPr>
        <w:spacing w:line="240" w:lineRule="auto"/>
        <w:rPr>
          <w:rFonts w:cs="Arial"/>
          <w:iCs/>
          <w:snapToGrid w:val="0"/>
          <w:szCs w:val="20"/>
          <w:lang w:val="sl-SI" w:eastAsia="sl-SI"/>
        </w:rPr>
      </w:pPr>
    </w:p>
    <w:p w14:paraId="104BF772" w14:textId="77777777" w:rsidR="0081654A" w:rsidRPr="0081654A" w:rsidRDefault="0081654A" w:rsidP="0081654A">
      <w:pPr>
        <w:spacing w:after="160" w:line="259" w:lineRule="auto"/>
        <w:rPr>
          <w:rFonts w:cs="Arial"/>
          <w:iCs/>
          <w:snapToGrid w:val="0"/>
          <w:szCs w:val="20"/>
          <w:lang w:val="sl-SI" w:eastAsia="sl-SI"/>
        </w:rPr>
      </w:pPr>
      <w:r w:rsidRPr="0081654A">
        <w:rPr>
          <w:rFonts w:cs="Arial"/>
          <w:iCs/>
          <w:snapToGrid w:val="0"/>
          <w:szCs w:val="20"/>
          <w:lang w:val="sl-SI" w:eastAsia="sl-SI"/>
        </w:rPr>
        <w:br w:type="page"/>
      </w:r>
    </w:p>
    <w:p w14:paraId="4D609100" w14:textId="77777777" w:rsidR="0081654A" w:rsidRPr="0081654A" w:rsidRDefault="0081654A" w:rsidP="0081654A">
      <w:pPr>
        <w:spacing w:line="240" w:lineRule="auto"/>
        <w:jc w:val="right"/>
        <w:rPr>
          <w:rFonts w:cs="Arial"/>
          <w:b/>
          <w:bCs/>
          <w:color w:val="2F5496" w:themeColor="accent1" w:themeShade="BF"/>
          <w:sz w:val="22"/>
          <w:szCs w:val="22"/>
          <w:lang w:val="sl-SI" w:eastAsia="sl-SI"/>
        </w:rPr>
      </w:pPr>
      <w:r w:rsidRPr="0081654A">
        <w:rPr>
          <w:rFonts w:cs="Arial"/>
          <w:b/>
          <w:bCs/>
          <w:color w:val="2F5496" w:themeColor="accent1" w:themeShade="BF"/>
          <w:sz w:val="22"/>
          <w:szCs w:val="22"/>
          <w:u w:val="single"/>
          <w:lang w:val="sl-SI" w:eastAsia="sl-SI"/>
        </w:rPr>
        <w:lastRenderedPageBreak/>
        <w:t>Obrazec št. 18: Izpis iz ustreznega imenika inženirske zbornice</w:t>
      </w:r>
      <w:r w:rsidRPr="0081654A">
        <w:rPr>
          <w:rFonts w:cs="Arial"/>
          <w:b/>
          <w:bCs/>
          <w:color w:val="2F5496" w:themeColor="accent1" w:themeShade="BF"/>
          <w:sz w:val="22"/>
          <w:szCs w:val="22"/>
          <w:u w:val="single"/>
          <w:lang w:val="sl-SI" w:eastAsia="sl-SI"/>
        </w:rPr>
        <w:br/>
        <w:t>za odgovorno osebo, ki bo opravljala neodvisen nadzor</w:t>
      </w:r>
    </w:p>
    <w:p w14:paraId="0CA79CDF" w14:textId="77777777" w:rsidR="0081654A" w:rsidRPr="0081654A" w:rsidRDefault="0081654A" w:rsidP="0081654A">
      <w:pPr>
        <w:spacing w:line="240" w:lineRule="auto"/>
        <w:rPr>
          <w:rFonts w:cs="Arial"/>
          <w:bCs/>
          <w:snapToGrid w:val="0"/>
          <w:szCs w:val="20"/>
          <w:lang w:val="sl-SI" w:eastAsia="sl-SI"/>
        </w:rPr>
      </w:pPr>
    </w:p>
    <w:p w14:paraId="1539D1C2" w14:textId="77777777" w:rsidR="0081654A" w:rsidRPr="0081654A" w:rsidRDefault="0081654A" w:rsidP="0081654A">
      <w:pPr>
        <w:spacing w:line="240" w:lineRule="auto"/>
        <w:jc w:val="center"/>
        <w:rPr>
          <w:rFonts w:eastAsiaTheme="minorHAnsi" w:cs="Arial"/>
          <w:b/>
          <w:kern w:val="2"/>
          <w:sz w:val="24"/>
          <w:lang w:val="sl-SI"/>
          <w14:ligatures w14:val="standardContextual"/>
        </w:rPr>
      </w:pPr>
      <w:r w:rsidRPr="0081654A">
        <w:rPr>
          <w:rFonts w:eastAsiaTheme="minorHAnsi" w:cs="Arial"/>
          <w:b/>
          <w:kern w:val="2"/>
          <w:sz w:val="24"/>
          <w:lang w:val="sl-SI"/>
          <w14:ligatures w14:val="standardContextual"/>
        </w:rPr>
        <w:t>Javni razpis za sofinanciranje gradnje visokozmogljivih fiksnih širokopasovnih omrežij oziroma nadgradnjo obstoječih fiksnih omrežij (GOŠO6)</w:t>
      </w:r>
    </w:p>
    <w:p w14:paraId="6630C289" w14:textId="77777777" w:rsidR="0081654A" w:rsidRPr="0081654A" w:rsidRDefault="0081654A" w:rsidP="0081654A">
      <w:pPr>
        <w:spacing w:line="240" w:lineRule="auto"/>
        <w:rPr>
          <w:rFonts w:cs="Arial"/>
          <w:iCs/>
          <w:snapToGrid w:val="0"/>
          <w:szCs w:val="20"/>
          <w:lang w:val="sl-SI" w:eastAsia="sl-SI"/>
        </w:rPr>
      </w:pPr>
    </w:p>
    <w:tbl>
      <w:tblPr>
        <w:tblStyle w:val="Tabelasvetlamrea"/>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7790"/>
      </w:tblGrid>
      <w:tr w:rsidR="0081654A" w:rsidRPr="0081654A" w14:paraId="7E0C849D" w14:textId="77777777" w:rsidTr="00683EE7">
        <w:trPr>
          <w:trHeight w:val="161"/>
        </w:trPr>
        <w:tc>
          <w:tcPr>
            <w:tcW w:w="955" w:type="pct"/>
            <w:tcBorders>
              <w:top w:val="single" w:sz="4" w:space="0" w:color="auto"/>
              <w:left w:val="single" w:sz="4" w:space="0" w:color="auto"/>
              <w:bottom w:val="single" w:sz="4" w:space="0" w:color="auto"/>
              <w:right w:val="single" w:sz="4" w:space="0" w:color="auto"/>
            </w:tcBorders>
            <w:vAlign w:val="center"/>
          </w:tcPr>
          <w:p w14:paraId="77A3F169" w14:textId="77777777" w:rsidR="0081654A" w:rsidRPr="0081654A" w:rsidRDefault="0081654A" w:rsidP="0081654A">
            <w:pPr>
              <w:spacing w:line="240" w:lineRule="auto"/>
              <w:ind w:left="312" w:right="-108" w:hanging="312"/>
              <w:rPr>
                <w:rFonts w:cs="Arial"/>
                <w:szCs w:val="20"/>
                <w:lang w:val="sl-SI" w:eastAsia="sl-SI"/>
              </w:rPr>
            </w:pPr>
            <w:r w:rsidRPr="0081654A">
              <w:rPr>
                <w:rFonts w:cs="Arial"/>
                <w:szCs w:val="20"/>
                <w:lang w:val="sl-SI" w:eastAsia="sl-SI"/>
              </w:rPr>
              <w:t>Prijavitelj</w:t>
            </w:r>
          </w:p>
        </w:tc>
        <w:tc>
          <w:tcPr>
            <w:tcW w:w="4045" w:type="pct"/>
            <w:tcBorders>
              <w:top w:val="single" w:sz="4" w:space="0" w:color="auto"/>
              <w:left w:val="single" w:sz="4" w:space="0" w:color="auto"/>
              <w:bottom w:val="single" w:sz="4" w:space="0" w:color="auto"/>
              <w:right w:val="single" w:sz="4" w:space="0" w:color="auto"/>
            </w:tcBorders>
            <w:vAlign w:val="center"/>
          </w:tcPr>
          <w:p w14:paraId="67713BB5" w14:textId="77777777" w:rsidR="0081654A" w:rsidRPr="0081654A" w:rsidRDefault="0081654A" w:rsidP="0081654A">
            <w:pPr>
              <w:spacing w:line="240" w:lineRule="auto"/>
              <w:ind w:left="39" w:right="23"/>
              <w:rPr>
                <w:rFonts w:cs="Arial"/>
                <w:bCs/>
                <w:szCs w:val="20"/>
                <w:lang w:val="sl-SI" w:eastAsia="sl-SI"/>
              </w:rPr>
            </w:pPr>
          </w:p>
        </w:tc>
      </w:tr>
      <w:tr w:rsidR="0081654A" w:rsidRPr="0081654A" w14:paraId="24E73268" w14:textId="77777777" w:rsidTr="00683EE7">
        <w:trPr>
          <w:trHeight w:val="223"/>
        </w:trPr>
        <w:tc>
          <w:tcPr>
            <w:tcW w:w="955" w:type="pct"/>
            <w:tcBorders>
              <w:top w:val="single" w:sz="4" w:space="0" w:color="auto"/>
              <w:left w:val="single" w:sz="4" w:space="0" w:color="auto"/>
              <w:bottom w:val="single" w:sz="4" w:space="0" w:color="auto"/>
              <w:right w:val="single" w:sz="4" w:space="0" w:color="auto"/>
            </w:tcBorders>
            <w:vAlign w:val="center"/>
          </w:tcPr>
          <w:p w14:paraId="41487086" w14:textId="77777777" w:rsidR="0081654A" w:rsidRPr="0081654A" w:rsidRDefault="0081654A" w:rsidP="0081654A">
            <w:pPr>
              <w:spacing w:line="240" w:lineRule="auto"/>
              <w:ind w:left="312" w:right="-108" w:hanging="312"/>
              <w:rPr>
                <w:rFonts w:cs="Arial"/>
                <w:szCs w:val="20"/>
                <w:lang w:val="sl-SI" w:eastAsia="sl-SI"/>
              </w:rPr>
            </w:pPr>
            <w:r w:rsidRPr="0081654A">
              <w:rPr>
                <w:rFonts w:cs="Arial"/>
                <w:szCs w:val="20"/>
                <w:lang w:val="sl-SI" w:eastAsia="sl-SI"/>
              </w:rPr>
              <w:t>Sklop, občina</w:t>
            </w:r>
          </w:p>
        </w:tc>
        <w:tc>
          <w:tcPr>
            <w:tcW w:w="4045" w:type="pct"/>
            <w:tcBorders>
              <w:top w:val="single" w:sz="4" w:space="0" w:color="auto"/>
              <w:left w:val="single" w:sz="4" w:space="0" w:color="auto"/>
              <w:bottom w:val="single" w:sz="4" w:space="0" w:color="auto"/>
              <w:right w:val="single" w:sz="4" w:space="0" w:color="auto"/>
            </w:tcBorders>
            <w:vAlign w:val="center"/>
          </w:tcPr>
          <w:p w14:paraId="13119754" w14:textId="77777777" w:rsidR="0081654A" w:rsidRPr="0081654A" w:rsidRDefault="0081654A" w:rsidP="0081654A">
            <w:pPr>
              <w:spacing w:line="240" w:lineRule="auto"/>
              <w:ind w:left="39" w:right="23"/>
              <w:rPr>
                <w:rFonts w:cs="Arial"/>
                <w:bCs/>
                <w:szCs w:val="20"/>
                <w:lang w:val="sl-SI" w:eastAsia="sl-SI"/>
              </w:rPr>
            </w:pPr>
          </w:p>
        </w:tc>
      </w:tr>
    </w:tbl>
    <w:p w14:paraId="54857ECC" w14:textId="77777777" w:rsidR="0081654A" w:rsidRPr="0081654A" w:rsidRDefault="0081654A" w:rsidP="0081654A">
      <w:pPr>
        <w:spacing w:line="240" w:lineRule="auto"/>
        <w:rPr>
          <w:rFonts w:cs="Arial"/>
          <w:iCs/>
          <w:snapToGrid w:val="0"/>
          <w:szCs w:val="20"/>
          <w:lang w:val="sl-SI" w:eastAsia="sl-SI"/>
        </w:rPr>
      </w:pPr>
    </w:p>
    <w:p w14:paraId="205E28BC" w14:textId="77777777" w:rsidR="0081654A" w:rsidRPr="0081654A" w:rsidRDefault="0081654A" w:rsidP="0081654A">
      <w:pPr>
        <w:spacing w:line="240" w:lineRule="auto"/>
        <w:rPr>
          <w:rFonts w:cs="Arial"/>
          <w:iCs/>
          <w:snapToGrid w:val="0"/>
          <w:szCs w:val="20"/>
          <w:lang w:val="sl-SI" w:eastAsia="sl-SI"/>
        </w:rPr>
      </w:pPr>
    </w:p>
    <w:p w14:paraId="574D78DB" w14:textId="77777777" w:rsidR="0081654A" w:rsidRPr="0081654A" w:rsidRDefault="0081654A" w:rsidP="0081654A">
      <w:pPr>
        <w:spacing w:line="240" w:lineRule="auto"/>
        <w:rPr>
          <w:rFonts w:cs="Arial"/>
          <w:iCs/>
          <w:snapToGrid w:val="0"/>
          <w:szCs w:val="20"/>
          <w:lang w:val="sl-SI" w:eastAsia="sl-SI"/>
        </w:rPr>
      </w:pPr>
    </w:p>
    <w:tbl>
      <w:tblPr>
        <w:tblStyle w:val="Tabelamrea5"/>
        <w:tblW w:w="0" w:type="auto"/>
        <w:tblLook w:val="04A0" w:firstRow="1" w:lastRow="0" w:firstColumn="1" w:lastColumn="0" w:noHBand="0" w:noVBand="1"/>
      </w:tblPr>
      <w:tblGrid>
        <w:gridCol w:w="9614"/>
      </w:tblGrid>
      <w:tr w:rsidR="0081654A" w:rsidRPr="00883041" w14:paraId="08A88469" w14:textId="77777777" w:rsidTr="00683EE7">
        <w:trPr>
          <w:trHeight w:val="3939"/>
        </w:trPr>
        <w:tc>
          <w:tcPr>
            <w:tcW w:w="9614" w:type="dxa"/>
          </w:tcPr>
          <w:p w14:paraId="52224B1D" w14:textId="77777777" w:rsidR="0081654A" w:rsidRPr="0081654A" w:rsidRDefault="0081654A" w:rsidP="0081654A">
            <w:pPr>
              <w:spacing w:line="240" w:lineRule="auto"/>
              <w:jc w:val="both"/>
              <w:rPr>
                <w:rFonts w:cs="Arial"/>
                <w:bCs/>
                <w:szCs w:val="20"/>
                <w:lang w:val="sl-SI" w:eastAsia="sl-SI"/>
              </w:rPr>
            </w:pPr>
            <w:r w:rsidRPr="0081654A">
              <w:rPr>
                <w:rFonts w:cs="Arial"/>
                <w:szCs w:val="20"/>
                <w:lang w:val="sl-SI" w:eastAsia="sl-SI"/>
              </w:rPr>
              <w:t xml:space="preserve">Na tem mestu priložite </w:t>
            </w:r>
            <w:r w:rsidRPr="0081654A">
              <w:rPr>
                <w:rFonts w:cs="Arial"/>
                <w:bCs/>
                <w:szCs w:val="20"/>
                <w:lang w:val="sl-SI" w:eastAsia="sl-SI"/>
              </w:rPr>
              <w:t xml:space="preserve">izpis iz ustreznega imenika inženirske zbornice za </w:t>
            </w:r>
            <w:r w:rsidRPr="0081654A">
              <w:rPr>
                <w:rFonts w:cs="Arial"/>
                <w:szCs w:val="20"/>
                <w:lang w:val="sl-SI" w:eastAsia="ar-SA"/>
              </w:rPr>
              <w:t>odgovorno osebo, ki bo opravljala neodvisen nadzor</w:t>
            </w:r>
            <w:r w:rsidRPr="0081654A">
              <w:rPr>
                <w:rFonts w:cs="Arial"/>
                <w:bCs/>
                <w:szCs w:val="20"/>
                <w:lang w:val="sl-SI" w:eastAsia="sl-SI"/>
              </w:rPr>
              <w:t>.</w:t>
            </w:r>
          </w:p>
        </w:tc>
      </w:tr>
    </w:tbl>
    <w:p w14:paraId="43EC60B3" w14:textId="77777777" w:rsidR="0081654A" w:rsidRPr="0081654A" w:rsidRDefault="0081654A" w:rsidP="0081654A">
      <w:pPr>
        <w:spacing w:line="240" w:lineRule="auto"/>
        <w:rPr>
          <w:rFonts w:cs="Arial"/>
          <w:iCs/>
          <w:snapToGrid w:val="0"/>
          <w:szCs w:val="20"/>
          <w:lang w:val="sl-SI" w:eastAsia="sl-SI"/>
        </w:rPr>
      </w:pPr>
    </w:p>
    <w:p w14:paraId="5E46817A" w14:textId="77777777" w:rsidR="0081654A" w:rsidRDefault="0081654A" w:rsidP="0081654A">
      <w:pPr>
        <w:spacing w:line="240" w:lineRule="auto"/>
        <w:rPr>
          <w:rFonts w:cs="Arial"/>
          <w:szCs w:val="20"/>
          <w:lang w:val="sl-SI" w:eastAsia="sl-SI"/>
        </w:rPr>
      </w:pPr>
    </w:p>
    <w:p w14:paraId="5EFEEB2D" w14:textId="77777777" w:rsidR="00D41415" w:rsidRDefault="00D41415" w:rsidP="0081654A">
      <w:pPr>
        <w:spacing w:line="240" w:lineRule="auto"/>
        <w:rPr>
          <w:rFonts w:cs="Arial"/>
          <w:szCs w:val="20"/>
          <w:lang w:val="sl-SI" w:eastAsia="sl-SI"/>
        </w:rPr>
      </w:pPr>
    </w:p>
    <w:tbl>
      <w:tblPr>
        <w:tblStyle w:val="Tabelasvetlamrea"/>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977"/>
        <w:gridCol w:w="3543"/>
      </w:tblGrid>
      <w:tr w:rsidR="00D41415" w:rsidRPr="00883041" w14:paraId="757AF6F3" w14:textId="77777777" w:rsidTr="00001A0F">
        <w:trPr>
          <w:trHeight w:val="375"/>
        </w:trPr>
        <w:tc>
          <w:tcPr>
            <w:tcW w:w="3114" w:type="dxa"/>
            <w:vAlign w:val="center"/>
          </w:tcPr>
          <w:p w14:paraId="2C80CCE3" w14:textId="77777777" w:rsidR="00D41415" w:rsidRPr="0081654A" w:rsidRDefault="00D41415" w:rsidP="00001A0F">
            <w:pPr>
              <w:spacing w:line="240" w:lineRule="auto"/>
              <w:jc w:val="center"/>
              <w:rPr>
                <w:rFonts w:cs="Arial"/>
                <w:szCs w:val="20"/>
                <w:lang w:val="sl-SI" w:eastAsia="sl-SI"/>
              </w:rPr>
            </w:pPr>
            <w:r w:rsidRPr="0081654A">
              <w:rPr>
                <w:rFonts w:cs="Arial"/>
                <w:szCs w:val="20"/>
                <w:lang w:val="sl-SI" w:eastAsia="sl-SI"/>
              </w:rPr>
              <w:t>Kraj, datum</w:t>
            </w:r>
          </w:p>
        </w:tc>
        <w:tc>
          <w:tcPr>
            <w:tcW w:w="2977" w:type="dxa"/>
            <w:vAlign w:val="center"/>
          </w:tcPr>
          <w:p w14:paraId="6440EEC3" w14:textId="77777777" w:rsidR="00D41415" w:rsidRPr="0081654A" w:rsidRDefault="00D41415" w:rsidP="00001A0F">
            <w:pPr>
              <w:spacing w:line="240" w:lineRule="auto"/>
              <w:jc w:val="center"/>
              <w:rPr>
                <w:rFonts w:cs="Arial"/>
                <w:szCs w:val="20"/>
                <w:lang w:val="sl-SI" w:eastAsia="sl-SI"/>
              </w:rPr>
            </w:pPr>
            <w:r w:rsidRPr="0081654A">
              <w:rPr>
                <w:rFonts w:cs="Arial"/>
                <w:szCs w:val="20"/>
                <w:lang w:val="sl-SI" w:eastAsia="sl-SI"/>
              </w:rPr>
              <w:t>Žig</w:t>
            </w:r>
          </w:p>
        </w:tc>
        <w:tc>
          <w:tcPr>
            <w:tcW w:w="3543" w:type="dxa"/>
            <w:vAlign w:val="center"/>
          </w:tcPr>
          <w:p w14:paraId="2A14A7ED" w14:textId="77777777" w:rsidR="00D41415" w:rsidRPr="0081654A" w:rsidRDefault="00D41415" w:rsidP="00001A0F">
            <w:pPr>
              <w:spacing w:line="240" w:lineRule="auto"/>
              <w:jc w:val="center"/>
              <w:rPr>
                <w:rFonts w:cs="Arial"/>
                <w:szCs w:val="20"/>
                <w:lang w:val="sl-SI" w:eastAsia="sl-SI"/>
              </w:rPr>
            </w:pPr>
            <w:r w:rsidRPr="0081654A">
              <w:rPr>
                <w:rFonts w:cs="Arial"/>
                <w:szCs w:val="20"/>
                <w:lang w:val="sl-SI" w:eastAsia="sl-SI"/>
              </w:rPr>
              <w:t>Ime in priimek zakonitega zastopnika</w:t>
            </w:r>
          </w:p>
        </w:tc>
      </w:tr>
      <w:tr w:rsidR="00D41415" w:rsidRPr="0081654A" w14:paraId="462215DC" w14:textId="77777777" w:rsidTr="00001A0F">
        <w:trPr>
          <w:trHeight w:val="1507"/>
        </w:trPr>
        <w:tc>
          <w:tcPr>
            <w:tcW w:w="3114" w:type="dxa"/>
            <w:vAlign w:val="center"/>
          </w:tcPr>
          <w:p w14:paraId="0960CFE7" w14:textId="77777777" w:rsidR="00D41415" w:rsidRPr="0081654A" w:rsidRDefault="00D41415" w:rsidP="00001A0F">
            <w:pPr>
              <w:spacing w:line="240" w:lineRule="auto"/>
              <w:jc w:val="center"/>
              <w:rPr>
                <w:rFonts w:cs="Arial"/>
                <w:szCs w:val="20"/>
                <w:lang w:val="sl-SI" w:eastAsia="sl-SI"/>
              </w:rPr>
            </w:pPr>
          </w:p>
        </w:tc>
        <w:tc>
          <w:tcPr>
            <w:tcW w:w="2977" w:type="dxa"/>
            <w:vAlign w:val="center"/>
          </w:tcPr>
          <w:p w14:paraId="62147BB3" w14:textId="77777777" w:rsidR="00D41415" w:rsidRPr="0081654A" w:rsidRDefault="00D41415" w:rsidP="00001A0F">
            <w:pPr>
              <w:spacing w:line="240" w:lineRule="auto"/>
              <w:jc w:val="center"/>
              <w:rPr>
                <w:rFonts w:cs="Arial"/>
                <w:szCs w:val="20"/>
                <w:lang w:val="sl-SI" w:eastAsia="sl-SI"/>
              </w:rPr>
            </w:pPr>
          </w:p>
        </w:tc>
        <w:tc>
          <w:tcPr>
            <w:tcW w:w="3543" w:type="dxa"/>
            <w:vAlign w:val="center"/>
          </w:tcPr>
          <w:p w14:paraId="46DA775D" w14:textId="77777777" w:rsidR="00D41415" w:rsidRPr="0081654A" w:rsidRDefault="00D41415" w:rsidP="00001A0F">
            <w:pPr>
              <w:spacing w:line="240" w:lineRule="auto"/>
              <w:jc w:val="center"/>
              <w:rPr>
                <w:rFonts w:cs="Arial"/>
                <w:szCs w:val="20"/>
                <w:lang w:val="sl-SI" w:eastAsia="sl-SI"/>
              </w:rPr>
            </w:pPr>
            <w:r w:rsidRPr="0081654A">
              <w:rPr>
                <w:rFonts w:cs="Arial"/>
                <w:szCs w:val="20"/>
                <w:lang w:val="sl-SI" w:eastAsia="sl-SI"/>
              </w:rPr>
              <w:t>Podpis</w:t>
            </w:r>
          </w:p>
        </w:tc>
      </w:tr>
    </w:tbl>
    <w:p w14:paraId="6174A0EA" w14:textId="77777777" w:rsidR="0081654A" w:rsidRPr="0081654A" w:rsidRDefault="0081654A" w:rsidP="0081654A">
      <w:pPr>
        <w:spacing w:line="240" w:lineRule="auto"/>
        <w:rPr>
          <w:rFonts w:cs="Arial"/>
          <w:szCs w:val="20"/>
          <w:lang w:val="sl-SI" w:eastAsia="sl-SI"/>
        </w:rPr>
      </w:pPr>
    </w:p>
    <w:p w14:paraId="524E279E" w14:textId="77777777" w:rsidR="0081654A" w:rsidRPr="0081654A" w:rsidRDefault="0081654A" w:rsidP="0081654A">
      <w:pPr>
        <w:spacing w:line="240" w:lineRule="auto"/>
        <w:rPr>
          <w:rFonts w:cs="Arial"/>
          <w:szCs w:val="20"/>
          <w:lang w:val="sl-SI" w:eastAsia="sl-SI"/>
        </w:rPr>
      </w:pPr>
    </w:p>
    <w:p w14:paraId="1B52C6D8" w14:textId="77777777" w:rsidR="0081654A" w:rsidRPr="0081654A" w:rsidRDefault="0081654A" w:rsidP="0081654A">
      <w:pPr>
        <w:spacing w:line="240" w:lineRule="auto"/>
        <w:rPr>
          <w:rFonts w:cs="Arial"/>
          <w:iCs/>
          <w:szCs w:val="20"/>
          <w:u w:val="single"/>
          <w:lang w:val="sl-SI" w:eastAsia="sl-SI"/>
        </w:rPr>
      </w:pPr>
      <w:r w:rsidRPr="0081654A">
        <w:rPr>
          <w:rFonts w:cs="Arial"/>
          <w:szCs w:val="20"/>
          <w:lang w:val="sl-SI" w:eastAsia="sl-SI"/>
        </w:rPr>
        <w:br w:type="page"/>
      </w:r>
    </w:p>
    <w:bookmarkEnd w:id="280"/>
    <w:p w14:paraId="51A31C44" w14:textId="77777777" w:rsidR="0081654A" w:rsidRPr="0081654A" w:rsidRDefault="0081654A" w:rsidP="0081654A">
      <w:pPr>
        <w:spacing w:line="240" w:lineRule="auto"/>
        <w:jc w:val="right"/>
        <w:rPr>
          <w:rFonts w:cs="Arial"/>
          <w:b/>
          <w:bCs/>
          <w:color w:val="2F5496" w:themeColor="accent1" w:themeShade="BF"/>
          <w:sz w:val="22"/>
          <w:szCs w:val="22"/>
          <w:lang w:val="sl-SI" w:eastAsia="sl-SI"/>
        </w:rPr>
      </w:pPr>
      <w:r w:rsidRPr="0081654A">
        <w:rPr>
          <w:rFonts w:cs="Arial"/>
          <w:b/>
          <w:bCs/>
          <w:color w:val="2F5496" w:themeColor="accent1" w:themeShade="BF"/>
          <w:sz w:val="22"/>
          <w:szCs w:val="22"/>
          <w:u w:val="single"/>
          <w:lang w:val="sl-SI" w:eastAsia="sl-SI"/>
        </w:rPr>
        <w:lastRenderedPageBreak/>
        <w:t>Obrazec št. 19: Izjava lastnika nepremičnine, da ne želi</w:t>
      </w:r>
      <w:r w:rsidRPr="0081654A">
        <w:rPr>
          <w:rFonts w:cs="Arial"/>
          <w:b/>
          <w:bCs/>
          <w:color w:val="2F5496" w:themeColor="accent1" w:themeShade="BF"/>
          <w:sz w:val="22"/>
          <w:szCs w:val="22"/>
          <w:u w:val="single"/>
          <w:lang w:val="sl-SI" w:eastAsia="sl-SI"/>
        </w:rPr>
        <w:br/>
        <w:t>oz. ne dovoli gradnje širokopasovnega dostopa</w:t>
      </w:r>
    </w:p>
    <w:p w14:paraId="798047B3" w14:textId="77777777" w:rsidR="0081654A" w:rsidRPr="0081654A" w:rsidRDefault="0081654A" w:rsidP="0081654A">
      <w:pPr>
        <w:spacing w:line="240" w:lineRule="auto"/>
        <w:rPr>
          <w:rFonts w:cs="Arial"/>
          <w:bCs/>
          <w:snapToGrid w:val="0"/>
          <w:szCs w:val="20"/>
          <w:lang w:val="sl-SI" w:eastAsia="sl-SI"/>
        </w:rPr>
      </w:pPr>
    </w:p>
    <w:p w14:paraId="494B868D" w14:textId="77777777" w:rsidR="0081654A" w:rsidRPr="0081654A" w:rsidRDefault="0081654A" w:rsidP="0081654A">
      <w:pPr>
        <w:spacing w:line="240" w:lineRule="auto"/>
        <w:jc w:val="center"/>
        <w:rPr>
          <w:rFonts w:eastAsiaTheme="minorHAnsi" w:cs="Arial"/>
          <w:b/>
          <w:kern w:val="2"/>
          <w:szCs w:val="20"/>
          <w:lang w:val="sl-SI"/>
          <w14:ligatures w14:val="standardContextual"/>
        </w:rPr>
      </w:pPr>
      <w:r w:rsidRPr="0081654A">
        <w:rPr>
          <w:rFonts w:eastAsiaTheme="minorHAnsi" w:cs="Arial"/>
          <w:b/>
          <w:kern w:val="2"/>
          <w:szCs w:val="20"/>
          <w:lang w:val="sl-SI"/>
          <w14:ligatures w14:val="standardContextual"/>
        </w:rPr>
        <w:t>Javni razpis za sofinanciranje gradnje visokozmogljivih fiksnih širokopasovnih omrežij oziroma nadgradnjo obstoječih fiksnih omrežij (GOŠO6)</w:t>
      </w:r>
    </w:p>
    <w:p w14:paraId="7175B80B" w14:textId="77777777" w:rsidR="0081654A" w:rsidRPr="0081654A" w:rsidRDefault="0081654A" w:rsidP="0081654A">
      <w:pPr>
        <w:spacing w:line="240" w:lineRule="auto"/>
        <w:rPr>
          <w:rFonts w:cs="Arial"/>
          <w:iCs/>
          <w:snapToGrid w:val="0"/>
          <w:szCs w:val="20"/>
          <w:lang w:val="sl-SI" w:eastAsia="sl-SI"/>
        </w:rPr>
      </w:pPr>
    </w:p>
    <w:tbl>
      <w:tblPr>
        <w:tblStyle w:val="Tabelasvetlamrea"/>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7790"/>
      </w:tblGrid>
      <w:tr w:rsidR="0081654A" w:rsidRPr="0081654A" w14:paraId="25627136" w14:textId="77777777" w:rsidTr="00683EE7">
        <w:trPr>
          <w:trHeight w:val="161"/>
        </w:trPr>
        <w:tc>
          <w:tcPr>
            <w:tcW w:w="955" w:type="pct"/>
            <w:tcBorders>
              <w:top w:val="single" w:sz="4" w:space="0" w:color="auto"/>
              <w:left w:val="single" w:sz="4" w:space="0" w:color="auto"/>
              <w:bottom w:val="single" w:sz="4" w:space="0" w:color="auto"/>
              <w:right w:val="single" w:sz="4" w:space="0" w:color="auto"/>
            </w:tcBorders>
            <w:vAlign w:val="center"/>
          </w:tcPr>
          <w:p w14:paraId="4C22829E" w14:textId="77777777" w:rsidR="0081654A" w:rsidRPr="0081654A" w:rsidRDefault="0081654A" w:rsidP="0081654A">
            <w:pPr>
              <w:spacing w:line="240" w:lineRule="auto"/>
              <w:ind w:left="312" w:right="-108" w:hanging="312"/>
              <w:rPr>
                <w:rFonts w:cs="Arial"/>
                <w:szCs w:val="20"/>
                <w:lang w:val="sl-SI" w:eastAsia="sl-SI"/>
              </w:rPr>
            </w:pPr>
            <w:r w:rsidRPr="0081654A">
              <w:rPr>
                <w:rFonts w:cs="Arial"/>
                <w:szCs w:val="20"/>
                <w:lang w:val="sl-SI" w:eastAsia="sl-SI"/>
              </w:rPr>
              <w:t>Prejemnik sredstev</w:t>
            </w:r>
          </w:p>
        </w:tc>
        <w:tc>
          <w:tcPr>
            <w:tcW w:w="4045" w:type="pct"/>
            <w:tcBorders>
              <w:top w:val="single" w:sz="4" w:space="0" w:color="auto"/>
              <w:left w:val="single" w:sz="4" w:space="0" w:color="auto"/>
              <w:bottom w:val="single" w:sz="4" w:space="0" w:color="auto"/>
              <w:right w:val="single" w:sz="4" w:space="0" w:color="auto"/>
            </w:tcBorders>
            <w:vAlign w:val="center"/>
          </w:tcPr>
          <w:p w14:paraId="62F9D4B8" w14:textId="77777777" w:rsidR="0081654A" w:rsidRPr="0081654A" w:rsidRDefault="0081654A" w:rsidP="0081654A">
            <w:pPr>
              <w:spacing w:line="240" w:lineRule="auto"/>
              <w:ind w:left="39" w:right="23"/>
              <w:rPr>
                <w:rFonts w:cs="Arial"/>
                <w:bCs/>
                <w:szCs w:val="20"/>
                <w:lang w:val="sl-SI" w:eastAsia="sl-SI"/>
              </w:rPr>
            </w:pPr>
          </w:p>
        </w:tc>
      </w:tr>
      <w:tr w:rsidR="0081654A" w:rsidRPr="0081654A" w14:paraId="24755871" w14:textId="77777777" w:rsidTr="00683EE7">
        <w:trPr>
          <w:trHeight w:val="223"/>
        </w:trPr>
        <w:tc>
          <w:tcPr>
            <w:tcW w:w="955" w:type="pct"/>
            <w:tcBorders>
              <w:top w:val="single" w:sz="4" w:space="0" w:color="auto"/>
              <w:left w:val="single" w:sz="4" w:space="0" w:color="auto"/>
              <w:bottom w:val="single" w:sz="4" w:space="0" w:color="auto"/>
              <w:right w:val="single" w:sz="4" w:space="0" w:color="auto"/>
            </w:tcBorders>
            <w:vAlign w:val="center"/>
          </w:tcPr>
          <w:p w14:paraId="4C9DDA57" w14:textId="77777777" w:rsidR="0081654A" w:rsidRPr="0081654A" w:rsidRDefault="0081654A" w:rsidP="0081654A">
            <w:pPr>
              <w:spacing w:line="240" w:lineRule="auto"/>
              <w:ind w:left="312" w:right="-108" w:hanging="312"/>
              <w:rPr>
                <w:rFonts w:cs="Arial"/>
                <w:szCs w:val="20"/>
                <w:lang w:val="sl-SI" w:eastAsia="sl-SI"/>
              </w:rPr>
            </w:pPr>
            <w:r w:rsidRPr="0081654A">
              <w:rPr>
                <w:rFonts w:cs="Arial"/>
                <w:szCs w:val="20"/>
                <w:lang w:val="sl-SI" w:eastAsia="sl-SI"/>
              </w:rPr>
              <w:t>Sklop, občina</w:t>
            </w:r>
          </w:p>
        </w:tc>
        <w:tc>
          <w:tcPr>
            <w:tcW w:w="4045" w:type="pct"/>
            <w:tcBorders>
              <w:top w:val="single" w:sz="4" w:space="0" w:color="auto"/>
              <w:left w:val="single" w:sz="4" w:space="0" w:color="auto"/>
              <w:bottom w:val="single" w:sz="4" w:space="0" w:color="auto"/>
              <w:right w:val="single" w:sz="4" w:space="0" w:color="auto"/>
            </w:tcBorders>
            <w:vAlign w:val="center"/>
          </w:tcPr>
          <w:p w14:paraId="5ECE1E82" w14:textId="77777777" w:rsidR="0081654A" w:rsidRPr="0081654A" w:rsidRDefault="0081654A" w:rsidP="0081654A">
            <w:pPr>
              <w:spacing w:line="240" w:lineRule="auto"/>
              <w:ind w:left="39" w:right="23"/>
              <w:rPr>
                <w:rFonts w:cs="Arial"/>
                <w:bCs/>
                <w:szCs w:val="20"/>
                <w:lang w:val="sl-SI" w:eastAsia="sl-SI"/>
              </w:rPr>
            </w:pPr>
          </w:p>
        </w:tc>
      </w:tr>
    </w:tbl>
    <w:p w14:paraId="44CE9A27" w14:textId="77777777" w:rsidR="0081654A" w:rsidRPr="0081654A" w:rsidRDefault="0081654A" w:rsidP="0081654A">
      <w:pPr>
        <w:spacing w:line="240" w:lineRule="auto"/>
        <w:rPr>
          <w:rFonts w:cs="Arial"/>
          <w:iCs/>
          <w:snapToGrid w:val="0"/>
          <w:szCs w:val="20"/>
          <w:lang w:val="sl-SI" w:eastAsia="sl-SI"/>
        </w:rPr>
      </w:pPr>
    </w:p>
    <w:p w14:paraId="44FC9F5D" w14:textId="77777777" w:rsidR="0081654A" w:rsidRPr="0081654A" w:rsidRDefault="0081654A" w:rsidP="0081654A">
      <w:pPr>
        <w:spacing w:line="240" w:lineRule="auto"/>
        <w:rPr>
          <w:rFonts w:cs="Arial"/>
          <w:iCs/>
          <w:snapToGrid w:val="0"/>
          <w:szCs w:val="20"/>
          <w:lang w:val="sl-SI" w:eastAsia="sl-SI"/>
        </w:rPr>
      </w:pPr>
    </w:p>
    <w:tbl>
      <w:tblPr>
        <w:tblStyle w:val="Tabelasvetlamre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523"/>
      </w:tblGrid>
      <w:tr w:rsidR="0081654A" w:rsidRPr="0081654A" w14:paraId="08689312" w14:textId="77777777" w:rsidTr="00683EE7">
        <w:tc>
          <w:tcPr>
            <w:tcW w:w="4106" w:type="dxa"/>
          </w:tcPr>
          <w:p w14:paraId="2A7A7A6B" w14:textId="77777777" w:rsidR="0081654A" w:rsidRPr="0081654A" w:rsidRDefault="0081654A" w:rsidP="0081654A">
            <w:pPr>
              <w:spacing w:line="240" w:lineRule="auto"/>
              <w:rPr>
                <w:rFonts w:eastAsia="Calibri" w:cs="Arial"/>
                <w:snapToGrid w:val="0"/>
                <w:szCs w:val="20"/>
                <w:lang w:val="sl-SI" w:eastAsia="sl-SI"/>
              </w:rPr>
            </w:pPr>
            <w:r w:rsidRPr="0081654A">
              <w:rPr>
                <w:rFonts w:eastAsia="Calibri" w:cs="Arial"/>
                <w:snapToGrid w:val="0"/>
                <w:szCs w:val="20"/>
                <w:lang w:val="sl-SI" w:eastAsia="sl-SI"/>
              </w:rPr>
              <w:t>Ime in priimek lastnika nepremičnine</w:t>
            </w:r>
          </w:p>
        </w:tc>
        <w:tc>
          <w:tcPr>
            <w:tcW w:w="5523" w:type="dxa"/>
          </w:tcPr>
          <w:p w14:paraId="37B72739" w14:textId="77777777" w:rsidR="0081654A" w:rsidRPr="0081654A" w:rsidRDefault="0081654A" w:rsidP="0081654A">
            <w:pPr>
              <w:spacing w:line="240" w:lineRule="auto"/>
              <w:rPr>
                <w:rFonts w:eastAsia="Calibri" w:cs="Arial"/>
                <w:snapToGrid w:val="0"/>
                <w:szCs w:val="20"/>
                <w:lang w:val="sl-SI" w:eastAsia="sl-SI"/>
              </w:rPr>
            </w:pPr>
          </w:p>
        </w:tc>
      </w:tr>
    </w:tbl>
    <w:p w14:paraId="2EDED974" w14:textId="77777777" w:rsidR="0081654A" w:rsidRPr="0081654A" w:rsidRDefault="0081654A" w:rsidP="0081654A">
      <w:pPr>
        <w:spacing w:line="240" w:lineRule="auto"/>
        <w:rPr>
          <w:rFonts w:eastAsia="Calibri" w:cs="Arial"/>
          <w:snapToGrid w:val="0"/>
          <w:szCs w:val="20"/>
          <w:lang w:val="sl-SI"/>
        </w:rPr>
      </w:pPr>
    </w:p>
    <w:tbl>
      <w:tblPr>
        <w:tblStyle w:val="Tabelasvetlamre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523"/>
      </w:tblGrid>
      <w:tr w:rsidR="0081654A" w:rsidRPr="00883041" w14:paraId="1E7A5E57" w14:textId="77777777" w:rsidTr="00683EE7">
        <w:tc>
          <w:tcPr>
            <w:tcW w:w="4106" w:type="dxa"/>
          </w:tcPr>
          <w:p w14:paraId="36490EA8" w14:textId="77777777" w:rsidR="0081654A" w:rsidRPr="0081654A" w:rsidRDefault="0081654A" w:rsidP="0081654A">
            <w:pPr>
              <w:spacing w:line="240" w:lineRule="auto"/>
              <w:jc w:val="both"/>
              <w:rPr>
                <w:rFonts w:eastAsia="Calibri" w:cs="Arial"/>
                <w:snapToGrid w:val="0"/>
                <w:szCs w:val="20"/>
                <w:lang w:val="sl-SI" w:eastAsia="sl-SI"/>
              </w:rPr>
            </w:pPr>
            <w:r w:rsidRPr="0081654A">
              <w:rPr>
                <w:rFonts w:eastAsia="Calibri" w:cs="Arial"/>
                <w:snapToGrid w:val="0"/>
                <w:szCs w:val="20"/>
                <w:lang w:val="sl-SI" w:eastAsia="sl-SI"/>
              </w:rPr>
              <w:t>Naslov nepremičnine, na katerem se nahaja gospodinjstvo, ki je bela lisa in na kateri lastnik te nepremičnine</w:t>
            </w:r>
            <w:r w:rsidRPr="0081654A">
              <w:rPr>
                <w:rFonts w:ascii="Calibri" w:eastAsia="Calibri" w:hAnsi="Calibri"/>
                <w:szCs w:val="20"/>
                <w:lang w:val="sl-SI" w:eastAsia="sl-SI"/>
              </w:rPr>
              <w:t xml:space="preserve"> </w:t>
            </w:r>
            <w:r w:rsidRPr="0081654A">
              <w:rPr>
                <w:rFonts w:eastAsia="Calibri" w:cs="Arial"/>
                <w:snapToGrid w:val="0"/>
                <w:szCs w:val="20"/>
                <w:lang w:val="sl-SI" w:eastAsia="sl-SI"/>
              </w:rPr>
              <w:t>ne želi oz. ne dovoli gradnje širokopasovnega dostopa)</w:t>
            </w:r>
          </w:p>
        </w:tc>
        <w:tc>
          <w:tcPr>
            <w:tcW w:w="5523" w:type="dxa"/>
          </w:tcPr>
          <w:p w14:paraId="2BC422DE" w14:textId="77777777" w:rsidR="0081654A" w:rsidRPr="0081654A" w:rsidRDefault="0081654A" w:rsidP="0081654A">
            <w:pPr>
              <w:spacing w:line="240" w:lineRule="auto"/>
              <w:rPr>
                <w:rFonts w:eastAsia="Calibri" w:cs="Arial"/>
                <w:snapToGrid w:val="0"/>
                <w:szCs w:val="20"/>
                <w:lang w:val="sl-SI" w:eastAsia="sl-SI"/>
              </w:rPr>
            </w:pPr>
          </w:p>
        </w:tc>
      </w:tr>
    </w:tbl>
    <w:p w14:paraId="5781F237" w14:textId="77777777" w:rsidR="0081654A" w:rsidRPr="0081654A" w:rsidRDefault="0081654A" w:rsidP="0081654A">
      <w:pPr>
        <w:spacing w:line="240" w:lineRule="auto"/>
        <w:jc w:val="both"/>
        <w:rPr>
          <w:szCs w:val="20"/>
          <w:lang w:val="sl-SI" w:eastAsia="sl-SI"/>
        </w:rPr>
      </w:pPr>
    </w:p>
    <w:p w14:paraId="2F36142E" w14:textId="77777777" w:rsidR="0081654A" w:rsidRPr="0081654A" w:rsidRDefault="0081654A" w:rsidP="0081654A">
      <w:pPr>
        <w:spacing w:line="240" w:lineRule="auto"/>
        <w:jc w:val="both"/>
        <w:rPr>
          <w:szCs w:val="20"/>
          <w:lang w:val="sl-SI" w:eastAsia="sl-SI"/>
        </w:rPr>
      </w:pPr>
    </w:p>
    <w:p w14:paraId="48B0E747" w14:textId="77777777" w:rsidR="0081654A" w:rsidRPr="0081654A" w:rsidRDefault="0081654A" w:rsidP="0081654A">
      <w:pPr>
        <w:tabs>
          <w:tab w:val="left" w:pos="8139"/>
        </w:tabs>
        <w:spacing w:line="240" w:lineRule="auto"/>
        <w:jc w:val="both"/>
        <w:rPr>
          <w:szCs w:val="20"/>
          <w:lang w:val="sl-SI" w:eastAsia="sl-SI"/>
        </w:rPr>
      </w:pPr>
      <w:r w:rsidRPr="0081654A">
        <w:rPr>
          <w:szCs w:val="20"/>
          <w:lang w:val="sl-SI" w:eastAsia="sl-SI"/>
        </w:rPr>
        <w:t>Izjavljam, da ne želim oziroma ne dovolim gradnje odprtega širokopasovnega dostopa na zgoraj navedenem naslovu.</w:t>
      </w:r>
    </w:p>
    <w:p w14:paraId="45A55BF8" w14:textId="77777777" w:rsidR="0081654A" w:rsidRPr="0081654A" w:rsidRDefault="0081654A" w:rsidP="0081654A">
      <w:pPr>
        <w:tabs>
          <w:tab w:val="left" w:pos="8139"/>
        </w:tabs>
        <w:spacing w:line="240" w:lineRule="auto"/>
        <w:jc w:val="both"/>
        <w:rPr>
          <w:szCs w:val="20"/>
          <w:lang w:val="sl-SI" w:eastAsia="sl-SI"/>
        </w:rPr>
      </w:pPr>
    </w:p>
    <w:p w14:paraId="73C61660" w14:textId="27870363" w:rsidR="0081654A" w:rsidRPr="0081654A" w:rsidRDefault="0081654A" w:rsidP="0081654A">
      <w:pPr>
        <w:tabs>
          <w:tab w:val="left" w:pos="8139"/>
        </w:tabs>
        <w:spacing w:line="240" w:lineRule="auto"/>
        <w:jc w:val="both"/>
        <w:rPr>
          <w:szCs w:val="20"/>
          <w:lang w:val="sl-SI" w:eastAsia="sl-SI"/>
        </w:rPr>
      </w:pPr>
      <w:r w:rsidRPr="0081654A">
        <w:rPr>
          <w:szCs w:val="20"/>
          <w:lang w:val="sl-SI" w:eastAsia="sl-SI"/>
        </w:rPr>
        <w:t xml:space="preserve">Seznanjen sem s tem, da bo Ministrstvo za digitalno preobrazbo to izjavo preverilo, osebni podatki (ime, priimek, naslov) pa se bodo hranili za čas trajanja pogodbe o gradnji širokopasovnih omrežij </w:t>
      </w:r>
      <w:r w:rsidR="00F90D99">
        <w:rPr>
          <w:szCs w:val="20"/>
          <w:lang w:val="sl-SI" w:eastAsia="sl-SI"/>
        </w:rPr>
        <w:t>-</w:t>
      </w:r>
      <w:r w:rsidRPr="0081654A">
        <w:rPr>
          <w:szCs w:val="20"/>
          <w:lang w:val="sl-SI" w:eastAsia="sl-SI"/>
        </w:rPr>
        <w:t xml:space="preserve"> </w:t>
      </w:r>
      <w:r w:rsidR="00F90D99">
        <w:rPr>
          <w:szCs w:val="20"/>
          <w:lang w:val="sl-SI" w:eastAsia="sl-SI"/>
        </w:rPr>
        <w:t>pet</w:t>
      </w:r>
      <w:r w:rsidR="00FA6A41">
        <w:rPr>
          <w:szCs w:val="20"/>
          <w:lang w:val="sl-SI" w:eastAsia="sl-SI"/>
        </w:rPr>
        <w:t xml:space="preserve"> (</w:t>
      </w:r>
      <w:r w:rsidR="00F90D99">
        <w:rPr>
          <w:szCs w:val="20"/>
          <w:lang w:val="sl-SI" w:eastAsia="sl-SI"/>
        </w:rPr>
        <w:t>5</w:t>
      </w:r>
      <w:r w:rsidR="00FA6A41">
        <w:rPr>
          <w:szCs w:val="20"/>
          <w:lang w:val="sl-SI" w:eastAsia="sl-SI"/>
        </w:rPr>
        <w:t>)</w:t>
      </w:r>
      <w:r w:rsidRPr="0081654A">
        <w:rPr>
          <w:szCs w:val="20"/>
          <w:lang w:val="sl-SI" w:eastAsia="sl-SI"/>
        </w:rPr>
        <w:t xml:space="preserve"> let od sklenitve pogodbe.</w:t>
      </w:r>
    </w:p>
    <w:p w14:paraId="1155668D" w14:textId="77777777" w:rsidR="0081654A" w:rsidRPr="0081654A" w:rsidRDefault="0081654A" w:rsidP="0081654A">
      <w:pPr>
        <w:tabs>
          <w:tab w:val="left" w:pos="8139"/>
        </w:tabs>
        <w:spacing w:line="240" w:lineRule="auto"/>
        <w:jc w:val="both"/>
        <w:rPr>
          <w:szCs w:val="20"/>
          <w:lang w:val="sl-SI" w:eastAsia="sl-SI"/>
        </w:rPr>
      </w:pPr>
    </w:p>
    <w:p w14:paraId="144BE480" w14:textId="77777777" w:rsidR="0081654A" w:rsidRPr="0081654A" w:rsidRDefault="0081654A" w:rsidP="0081654A">
      <w:pPr>
        <w:spacing w:line="240" w:lineRule="auto"/>
        <w:jc w:val="both"/>
        <w:rPr>
          <w:rFonts w:cs="Arial"/>
          <w:szCs w:val="20"/>
          <w:lang w:val="sl-SI" w:eastAsia="sl-SI"/>
        </w:rPr>
      </w:pPr>
    </w:p>
    <w:p w14:paraId="3E89BB99" w14:textId="77777777" w:rsidR="0081654A" w:rsidRPr="0081654A" w:rsidRDefault="0081654A" w:rsidP="0081654A">
      <w:pPr>
        <w:tabs>
          <w:tab w:val="left" w:pos="8139"/>
        </w:tabs>
        <w:spacing w:line="240" w:lineRule="auto"/>
        <w:jc w:val="both"/>
        <w:rPr>
          <w:rFonts w:cs="Arial"/>
          <w:szCs w:val="20"/>
          <w:lang w:val="sl-SI" w:eastAsia="sl-SI"/>
        </w:rPr>
      </w:pPr>
    </w:p>
    <w:p w14:paraId="44EE9FCB" w14:textId="77777777" w:rsidR="0081654A" w:rsidRPr="0081654A" w:rsidRDefault="0081654A" w:rsidP="0081654A">
      <w:pPr>
        <w:spacing w:line="240" w:lineRule="auto"/>
        <w:jc w:val="both"/>
        <w:rPr>
          <w:szCs w:val="20"/>
          <w:lang w:val="sl-SI" w:eastAsia="sl-SI"/>
        </w:rPr>
      </w:pPr>
      <w:r w:rsidRPr="0081654A">
        <w:rPr>
          <w:rFonts w:cs="Arial"/>
          <w:szCs w:val="20"/>
          <w:lang w:val="sl-SI" w:eastAsia="sl-SI"/>
        </w:rPr>
        <w:t>Kraj in datum:</w:t>
      </w:r>
      <w:r w:rsidRPr="0081654A">
        <w:rPr>
          <w:rFonts w:cs="Arial"/>
          <w:szCs w:val="20"/>
          <w:lang w:val="sl-SI" w:eastAsia="sl-SI"/>
        </w:rPr>
        <w:tab/>
      </w:r>
      <w:r w:rsidRPr="0081654A">
        <w:rPr>
          <w:rFonts w:cs="Arial"/>
          <w:szCs w:val="20"/>
          <w:lang w:val="sl-SI" w:eastAsia="sl-SI"/>
        </w:rPr>
        <w:tab/>
      </w:r>
      <w:r w:rsidRPr="0081654A">
        <w:rPr>
          <w:rFonts w:cs="Arial"/>
          <w:szCs w:val="20"/>
          <w:lang w:val="sl-SI" w:eastAsia="sl-SI"/>
        </w:rPr>
        <w:tab/>
      </w:r>
      <w:r w:rsidRPr="0081654A">
        <w:rPr>
          <w:rFonts w:cs="Arial"/>
          <w:szCs w:val="20"/>
          <w:lang w:val="sl-SI" w:eastAsia="sl-SI"/>
        </w:rPr>
        <w:tab/>
      </w:r>
      <w:r w:rsidRPr="0081654A">
        <w:rPr>
          <w:rFonts w:cs="Arial"/>
          <w:szCs w:val="20"/>
          <w:lang w:val="sl-SI" w:eastAsia="sl-SI"/>
        </w:rPr>
        <w:tab/>
      </w:r>
      <w:r w:rsidRPr="0081654A">
        <w:rPr>
          <w:rFonts w:cs="Arial"/>
          <w:szCs w:val="20"/>
          <w:lang w:val="sl-SI" w:eastAsia="sl-SI"/>
        </w:rPr>
        <w:tab/>
      </w:r>
      <w:r w:rsidRPr="0081654A">
        <w:rPr>
          <w:szCs w:val="20"/>
          <w:lang w:val="sl-SI" w:eastAsia="sl-SI"/>
        </w:rPr>
        <w:t>Podpis lastnika nepremičnine:</w:t>
      </w:r>
    </w:p>
    <w:p w14:paraId="117505F7" w14:textId="77777777" w:rsidR="0081654A" w:rsidRPr="0081654A" w:rsidRDefault="0081654A" w:rsidP="0081654A">
      <w:pPr>
        <w:spacing w:line="240" w:lineRule="auto"/>
        <w:jc w:val="both"/>
        <w:rPr>
          <w:szCs w:val="20"/>
          <w:lang w:val="sl-SI" w:eastAsia="sl-SI"/>
        </w:rPr>
      </w:pPr>
    </w:p>
    <w:p w14:paraId="517298B1" w14:textId="77777777" w:rsidR="0081654A" w:rsidRPr="0081654A" w:rsidRDefault="0081654A" w:rsidP="0081654A">
      <w:pPr>
        <w:spacing w:line="240" w:lineRule="auto"/>
        <w:jc w:val="both"/>
        <w:rPr>
          <w:szCs w:val="20"/>
          <w:lang w:val="sl-SI" w:eastAsia="sl-SI"/>
        </w:rPr>
      </w:pPr>
    </w:p>
    <w:p w14:paraId="34588E7A" w14:textId="77777777" w:rsidR="0081654A" w:rsidRPr="0081654A" w:rsidRDefault="0081654A" w:rsidP="0081654A">
      <w:pPr>
        <w:spacing w:line="240" w:lineRule="auto"/>
        <w:jc w:val="both"/>
        <w:rPr>
          <w:szCs w:val="20"/>
          <w:lang w:val="sl-SI" w:eastAsia="sl-SI"/>
        </w:rPr>
      </w:pPr>
    </w:p>
    <w:p w14:paraId="445E9F6F" w14:textId="77777777" w:rsidR="0081654A" w:rsidRPr="0081654A" w:rsidRDefault="0081654A" w:rsidP="0081654A">
      <w:pPr>
        <w:spacing w:line="240" w:lineRule="auto"/>
        <w:jc w:val="both"/>
        <w:rPr>
          <w:szCs w:val="20"/>
          <w:lang w:val="sl-SI" w:eastAsia="sl-SI"/>
        </w:rPr>
      </w:pPr>
      <w:r w:rsidRPr="0081654A">
        <w:rPr>
          <w:szCs w:val="20"/>
          <w:lang w:val="sl-SI" w:eastAsia="sl-SI"/>
        </w:rPr>
        <w:tab/>
      </w:r>
      <w:r w:rsidRPr="0081654A">
        <w:rPr>
          <w:szCs w:val="20"/>
          <w:lang w:val="sl-SI" w:eastAsia="sl-SI"/>
        </w:rPr>
        <w:tab/>
      </w:r>
      <w:r w:rsidRPr="0081654A">
        <w:rPr>
          <w:szCs w:val="20"/>
          <w:lang w:val="sl-SI" w:eastAsia="sl-SI"/>
        </w:rPr>
        <w:tab/>
      </w:r>
      <w:r w:rsidRPr="0081654A">
        <w:rPr>
          <w:szCs w:val="20"/>
          <w:lang w:val="sl-SI" w:eastAsia="sl-SI"/>
        </w:rPr>
        <w:tab/>
      </w:r>
      <w:r w:rsidRPr="0081654A">
        <w:rPr>
          <w:szCs w:val="20"/>
          <w:lang w:val="sl-SI" w:eastAsia="sl-SI"/>
        </w:rPr>
        <w:tab/>
      </w:r>
      <w:r w:rsidRPr="0081654A">
        <w:rPr>
          <w:szCs w:val="20"/>
          <w:lang w:val="sl-SI" w:eastAsia="sl-SI"/>
        </w:rPr>
        <w:tab/>
      </w:r>
      <w:r w:rsidRPr="0081654A">
        <w:rPr>
          <w:szCs w:val="20"/>
          <w:lang w:val="sl-SI" w:eastAsia="sl-SI"/>
        </w:rPr>
        <w:tab/>
        <w:t>Naziv izvajalca:</w:t>
      </w:r>
    </w:p>
    <w:p w14:paraId="7D17393E" w14:textId="77777777" w:rsidR="0081654A" w:rsidRPr="0081654A" w:rsidRDefault="0081654A" w:rsidP="0081654A">
      <w:pPr>
        <w:spacing w:line="240" w:lineRule="auto"/>
        <w:jc w:val="both"/>
        <w:rPr>
          <w:szCs w:val="20"/>
          <w:lang w:val="sl-SI" w:eastAsia="sl-SI"/>
        </w:rPr>
      </w:pPr>
    </w:p>
    <w:p w14:paraId="7EFBEA25" w14:textId="77777777" w:rsidR="0081654A" w:rsidRPr="0081654A" w:rsidRDefault="0081654A" w:rsidP="0081654A">
      <w:pPr>
        <w:spacing w:line="240" w:lineRule="auto"/>
        <w:jc w:val="both"/>
        <w:rPr>
          <w:szCs w:val="20"/>
          <w:lang w:val="sl-SI" w:eastAsia="sl-SI"/>
        </w:rPr>
      </w:pPr>
    </w:p>
    <w:p w14:paraId="21527991" w14:textId="77777777" w:rsidR="0081654A" w:rsidRPr="0081654A" w:rsidRDefault="0081654A" w:rsidP="0081654A">
      <w:pPr>
        <w:spacing w:line="240" w:lineRule="auto"/>
        <w:jc w:val="both"/>
        <w:rPr>
          <w:rFonts w:cs="Arial"/>
          <w:szCs w:val="20"/>
          <w:lang w:val="sl-SI" w:eastAsia="sl-SI"/>
        </w:rPr>
      </w:pPr>
      <w:r w:rsidRPr="0081654A">
        <w:rPr>
          <w:szCs w:val="20"/>
          <w:lang w:val="sl-SI" w:eastAsia="sl-SI"/>
        </w:rPr>
        <w:tab/>
      </w:r>
      <w:r w:rsidRPr="0081654A">
        <w:rPr>
          <w:szCs w:val="20"/>
          <w:lang w:val="sl-SI" w:eastAsia="sl-SI"/>
        </w:rPr>
        <w:tab/>
      </w:r>
      <w:r w:rsidRPr="0081654A">
        <w:rPr>
          <w:szCs w:val="20"/>
          <w:lang w:val="sl-SI" w:eastAsia="sl-SI"/>
        </w:rPr>
        <w:tab/>
      </w:r>
      <w:r w:rsidRPr="0081654A">
        <w:rPr>
          <w:szCs w:val="20"/>
          <w:lang w:val="sl-SI" w:eastAsia="sl-SI"/>
        </w:rPr>
        <w:tab/>
      </w:r>
      <w:r w:rsidRPr="0081654A">
        <w:rPr>
          <w:szCs w:val="20"/>
          <w:lang w:val="sl-SI" w:eastAsia="sl-SI"/>
        </w:rPr>
        <w:tab/>
      </w:r>
      <w:r w:rsidRPr="0081654A">
        <w:rPr>
          <w:szCs w:val="20"/>
          <w:lang w:val="sl-SI" w:eastAsia="sl-SI"/>
        </w:rPr>
        <w:tab/>
      </w:r>
      <w:r w:rsidRPr="0081654A">
        <w:rPr>
          <w:szCs w:val="20"/>
          <w:lang w:val="sl-SI" w:eastAsia="sl-SI"/>
        </w:rPr>
        <w:tab/>
      </w:r>
      <w:r w:rsidRPr="0081654A">
        <w:rPr>
          <w:rFonts w:cs="Arial"/>
          <w:szCs w:val="20"/>
          <w:lang w:val="sl-SI" w:eastAsia="sl-SI"/>
        </w:rPr>
        <w:t xml:space="preserve">Ime in priimek predstavnika </w:t>
      </w:r>
      <w:bookmarkStart w:id="281" w:name="_Hlk174203710"/>
      <w:r w:rsidRPr="0081654A">
        <w:rPr>
          <w:rFonts w:cs="Arial"/>
          <w:szCs w:val="20"/>
          <w:lang w:val="sl-SI" w:eastAsia="sl-SI"/>
        </w:rPr>
        <w:t>prejemnika sredstev</w:t>
      </w:r>
      <w:bookmarkEnd w:id="281"/>
      <w:r w:rsidRPr="0081654A">
        <w:rPr>
          <w:rFonts w:cs="Arial"/>
          <w:szCs w:val="20"/>
          <w:lang w:val="sl-SI" w:eastAsia="sl-SI"/>
        </w:rPr>
        <w:t>:</w:t>
      </w:r>
    </w:p>
    <w:p w14:paraId="740E6758" w14:textId="77777777" w:rsidR="0081654A" w:rsidRPr="0081654A" w:rsidRDefault="0081654A" w:rsidP="0081654A">
      <w:pPr>
        <w:spacing w:line="240" w:lineRule="auto"/>
        <w:jc w:val="both"/>
        <w:rPr>
          <w:rFonts w:cs="Arial"/>
          <w:szCs w:val="20"/>
          <w:lang w:val="sl-SI" w:eastAsia="sl-SI"/>
        </w:rPr>
      </w:pPr>
    </w:p>
    <w:p w14:paraId="679F9998" w14:textId="77777777" w:rsidR="0081654A" w:rsidRPr="0081654A" w:rsidRDefault="0081654A" w:rsidP="0081654A">
      <w:pPr>
        <w:spacing w:line="240" w:lineRule="auto"/>
        <w:jc w:val="both"/>
        <w:rPr>
          <w:szCs w:val="20"/>
          <w:lang w:val="sl-SI" w:eastAsia="sl-SI"/>
        </w:rPr>
      </w:pPr>
    </w:p>
    <w:p w14:paraId="70D45B85" w14:textId="77777777" w:rsidR="0081654A" w:rsidRPr="0081654A" w:rsidRDefault="0081654A" w:rsidP="0081654A">
      <w:pPr>
        <w:spacing w:line="240" w:lineRule="auto"/>
        <w:jc w:val="both"/>
        <w:rPr>
          <w:szCs w:val="20"/>
          <w:lang w:val="sl-SI" w:eastAsia="sl-SI"/>
        </w:rPr>
      </w:pPr>
      <w:r w:rsidRPr="0081654A">
        <w:rPr>
          <w:szCs w:val="20"/>
          <w:lang w:val="sl-SI" w:eastAsia="sl-SI"/>
        </w:rPr>
        <w:tab/>
      </w:r>
      <w:r w:rsidRPr="0081654A">
        <w:rPr>
          <w:szCs w:val="20"/>
          <w:lang w:val="sl-SI" w:eastAsia="sl-SI"/>
        </w:rPr>
        <w:tab/>
      </w:r>
      <w:r w:rsidRPr="0081654A">
        <w:rPr>
          <w:szCs w:val="20"/>
          <w:lang w:val="sl-SI" w:eastAsia="sl-SI"/>
        </w:rPr>
        <w:tab/>
      </w:r>
      <w:r w:rsidRPr="0081654A">
        <w:rPr>
          <w:szCs w:val="20"/>
          <w:lang w:val="sl-SI" w:eastAsia="sl-SI"/>
        </w:rPr>
        <w:tab/>
      </w:r>
      <w:r w:rsidRPr="0081654A">
        <w:rPr>
          <w:szCs w:val="20"/>
          <w:lang w:val="sl-SI" w:eastAsia="sl-SI"/>
        </w:rPr>
        <w:tab/>
      </w:r>
      <w:r w:rsidRPr="0081654A">
        <w:rPr>
          <w:szCs w:val="20"/>
          <w:lang w:val="sl-SI" w:eastAsia="sl-SI"/>
        </w:rPr>
        <w:tab/>
      </w:r>
      <w:r w:rsidRPr="0081654A">
        <w:rPr>
          <w:szCs w:val="20"/>
          <w:lang w:val="sl-SI" w:eastAsia="sl-SI"/>
        </w:rPr>
        <w:tab/>
        <w:t>Podpis</w:t>
      </w:r>
      <w:r w:rsidRPr="0081654A">
        <w:rPr>
          <w:rFonts w:asciiTheme="minorHAnsi" w:eastAsiaTheme="minorHAnsi" w:hAnsiTheme="minorHAnsi" w:cstheme="minorBidi"/>
          <w:kern w:val="2"/>
          <w:szCs w:val="20"/>
          <w:lang w:val="sl-SI"/>
          <w14:ligatures w14:val="standardContextual"/>
        </w:rPr>
        <w:t xml:space="preserve"> </w:t>
      </w:r>
      <w:r w:rsidRPr="0081654A">
        <w:rPr>
          <w:szCs w:val="20"/>
          <w:lang w:val="sl-SI" w:eastAsia="sl-SI"/>
        </w:rPr>
        <w:t>predstavnika prejemnika sredstev:</w:t>
      </w:r>
    </w:p>
    <w:p w14:paraId="1DC7EE76" w14:textId="77777777" w:rsidR="0081654A" w:rsidRPr="0081654A" w:rsidRDefault="0081654A" w:rsidP="0081654A">
      <w:pPr>
        <w:spacing w:line="240" w:lineRule="auto"/>
        <w:rPr>
          <w:rFonts w:eastAsia="Calibri" w:cs="Arial"/>
          <w:szCs w:val="20"/>
          <w:lang w:val="sl-SI" w:eastAsia="sl-SI"/>
        </w:rPr>
      </w:pPr>
    </w:p>
    <w:p w14:paraId="1A13E323" w14:textId="77777777" w:rsidR="0081654A" w:rsidRPr="0081654A" w:rsidRDefault="0081654A" w:rsidP="0081654A">
      <w:pPr>
        <w:spacing w:line="240" w:lineRule="auto"/>
        <w:rPr>
          <w:rFonts w:eastAsia="Calibri" w:cs="Arial"/>
          <w:szCs w:val="20"/>
          <w:lang w:val="sl-SI" w:eastAsia="sl-SI"/>
        </w:rPr>
      </w:pPr>
      <w:r w:rsidRPr="0081654A">
        <w:rPr>
          <w:rFonts w:eastAsia="Calibri" w:cs="Arial"/>
          <w:szCs w:val="20"/>
          <w:lang w:val="sl-SI" w:eastAsia="sl-SI"/>
        </w:rPr>
        <w:br w:type="page"/>
      </w:r>
    </w:p>
    <w:p w14:paraId="07FD6705" w14:textId="77777777" w:rsidR="0081654A" w:rsidRPr="0081654A" w:rsidRDefault="0081654A" w:rsidP="0081654A">
      <w:pPr>
        <w:spacing w:line="240" w:lineRule="auto"/>
        <w:jc w:val="right"/>
        <w:rPr>
          <w:rFonts w:cs="Arial"/>
          <w:b/>
          <w:bCs/>
          <w:color w:val="2F5496" w:themeColor="accent1" w:themeShade="BF"/>
          <w:sz w:val="22"/>
          <w:szCs w:val="22"/>
          <w:lang w:val="sl-SI" w:eastAsia="sl-SI"/>
        </w:rPr>
      </w:pPr>
      <w:r w:rsidRPr="0081654A">
        <w:rPr>
          <w:rFonts w:cs="Arial"/>
          <w:b/>
          <w:bCs/>
          <w:color w:val="2F5496" w:themeColor="accent1" w:themeShade="BF"/>
          <w:sz w:val="22"/>
          <w:szCs w:val="22"/>
          <w:u w:val="single"/>
          <w:lang w:val="sl-SI" w:eastAsia="sl-SI"/>
        </w:rPr>
        <w:lastRenderedPageBreak/>
        <w:t>Obrazec št. 20: Seznam lastnikov nepremičnin, ki ne želijo oz. ne</w:t>
      </w:r>
      <w:r w:rsidRPr="0081654A">
        <w:rPr>
          <w:rFonts w:cs="Arial"/>
          <w:b/>
          <w:bCs/>
          <w:color w:val="2F5496" w:themeColor="accent1" w:themeShade="BF"/>
          <w:sz w:val="22"/>
          <w:szCs w:val="22"/>
          <w:u w:val="single"/>
          <w:lang w:val="sl-SI" w:eastAsia="sl-SI"/>
        </w:rPr>
        <w:br/>
        <w:t>dovolijo gradnje širokopasovnega dostopa in o tem tudi nočejo</w:t>
      </w:r>
      <w:r w:rsidRPr="0081654A">
        <w:rPr>
          <w:rFonts w:cs="Arial"/>
          <w:b/>
          <w:bCs/>
          <w:color w:val="2F5496" w:themeColor="accent1" w:themeShade="BF"/>
          <w:sz w:val="22"/>
          <w:szCs w:val="22"/>
          <w:u w:val="single"/>
          <w:lang w:val="sl-SI" w:eastAsia="sl-SI"/>
        </w:rPr>
        <w:br/>
        <w:t>ali ne morejo podpisati izjave ali je tam omrežje že zgrajeno</w:t>
      </w:r>
    </w:p>
    <w:p w14:paraId="1F65F23A" w14:textId="77777777" w:rsidR="0081654A" w:rsidRPr="0081654A" w:rsidRDefault="0081654A" w:rsidP="0081654A">
      <w:pPr>
        <w:spacing w:line="240" w:lineRule="auto"/>
        <w:rPr>
          <w:rFonts w:cs="Arial"/>
          <w:bCs/>
          <w:snapToGrid w:val="0"/>
          <w:szCs w:val="20"/>
          <w:lang w:val="sl-SI" w:eastAsia="sl-SI"/>
        </w:rPr>
      </w:pPr>
    </w:p>
    <w:p w14:paraId="250A5285" w14:textId="77777777" w:rsidR="0081654A" w:rsidRPr="0081654A" w:rsidRDefault="0081654A" w:rsidP="0081654A">
      <w:pPr>
        <w:spacing w:line="240" w:lineRule="auto"/>
        <w:jc w:val="center"/>
        <w:rPr>
          <w:rFonts w:eastAsiaTheme="minorHAnsi" w:cs="Arial"/>
          <w:b/>
          <w:kern w:val="2"/>
          <w:sz w:val="24"/>
          <w:lang w:val="sl-SI"/>
          <w14:ligatures w14:val="standardContextual"/>
        </w:rPr>
      </w:pPr>
      <w:r w:rsidRPr="0081654A">
        <w:rPr>
          <w:rFonts w:eastAsiaTheme="minorHAnsi" w:cs="Arial"/>
          <w:b/>
          <w:kern w:val="2"/>
          <w:sz w:val="24"/>
          <w:lang w:val="sl-SI"/>
          <w14:ligatures w14:val="standardContextual"/>
        </w:rPr>
        <w:t>Javni razpis za sofinanciranje gradnje visokozmogljivih fiksnih širokopasovnih omrežij oziroma nadgradnjo obstoječih fiksnih omrežij (GOŠO6)</w:t>
      </w:r>
    </w:p>
    <w:p w14:paraId="180C7BAE" w14:textId="77777777" w:rsidR="0081654A" w:rsidRPr="0081654A" w:rsidRDefault="0081654A" w:rsidP="0081654A">
      <w:pPr>
        <w:spacing w:line="240" w:lineRule="auto"/>
        <w:rPr>
          <w:rFonts w:cs="Arial"/>
          <w:iCs/>
          <w:snapToGrid w:val="0"/>
          <w:szCs w:val="20"/>
          <w:lang w:val="sl-SI" w:eastAsia="sl-SI"/>
        </w:rPr>
      </w:pPr>
    </w:p>
    <w:tbl>
      <w:tblPr>
        <w:tblStyle w:val="Tabelasvetlamrea"/>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7790"/>
      </w:tblGrid>
      <w:tr w:rsidR="0081654A" w:rsidRPr="0081654A" w14:paraId="1A25598E" w14:textId="77777777" w:rsidTr="00683EE7">
        <w:trPr>
          <w:trHeight w:val="161"/>
        </w:trPr>
        <w:tc>
          <w:tcPr>
            <w:tcW w:w="955" w:type="pct"/>
            <w:tcBorders>
              <w:top w:val="single" w:sz="4" w:space="0" w:color="auto"/>
              <w:left w:val="single" w:sz="4" w:space="0" w:color="auto"/>
              <w:bottom w:val="single" w:sz="4" w:space="0" w:color="auto"/>
              <w:right w:val="single" w:sz="4" w:space="0" w:color="auto"/>
            </w:tcBorders>
            <w:vAlign w:val="center"/>
          </w:tcPr>
          <w:p w14:paraId="31F18101" w14:textId="77777777" w:rsidR="0081654A" w:rsidRPr="0081654A" w:rsidRDefault="0081654A" w:rsidP="0081654A">
            <w:pPr>
              <w:spacing w:line="240" w:lineRule="auto"/>
              <w:ind w:left="312" w:right="-108" w:hanging="312"/>
              <w:rPr>
                <w:rFonts w:cs="Arial"/>
                <w:szCs w:val="20"/>
                <w:lang w:val="sl-SI" w:eastAsia="sl-SI"/>
              </w:rPr>
            </w:pPr>
            <w:r w:rsidRPr="0081654A">
              <w:rPr>
                <w:rFonts w:cs="Arial"/>
                <w:szCs w:val="20"/>
                <w:lang w:val="sl-SI" w:eastAsia="sl-SI"/>
              </w:rPr>
              <w:t>Prejemnik sredstev</w:t>
            </w:r>
          </w:p>
        </w:tc>
        <w:tc>
          <w:tcPr>
            <w:tcW w:w="4045" w:type="pct"/>
            <w:tcBorders>
              <w:top w:val="single" w:sz="4" w:space="0" w:color="auto"/>
              <w:left w:val="single" w:sz="4" w:space="0" w:color="auto"/>
              <w:bottom w:val="single" w:sz="4" w:space="0" w:color="auto"/>
              <w:right w:val="single" w:sz="4" w:space="0" w:color="auto"/>
            </w:tcBorders>
            <w:vAlign w:val="center"/>
          </w:tcPr>
          <w:p w14:paraId="18EEBF15" w14:textId="77777777" w:rsidR="0081654A" w:rsidRPr="0081654A" w:rsidRDefault="0081654A" w:rsidP="0081654A">
            <w:pPr>
              <w:spacing w:line="240" w:lineRule="auto"/>
              <w:ind w:left="39" w:right="23"/>
              <w:rPr>
                <w:rFonts w:cs="Arial"/>
                <w:bCs/>
                <w:szCs w:val="20"/>
                <w:lang w:val="sl-SI" w:eastAsia="sl-SI"/>
              </w:rPr>
            </w:pPr>
          </w:p>
        </w:tc>
      </w:tr>
      <w:tr w:rsidR="0081654A" w:rsidRPr="0081654A" w14:paraId="4E449FD0" w14:textId="77777777" w:rsidTr="00683EE7">
        <w:trPr>
          <w:trHeight w:val="223"/>
        </w:trPr>
        <w:tc>
          <w:tcPr>
            <w:tcW w:w="955" w:type="pct"/>
            <w:tcBorders>
              <w:top w:val="single" w:sz="4" w:space="0" w:color="auto"/>
              <w:left w:val="single" w:sz="4" w:space="0" w:color="auto"/>
              <w:bottom w:val="single" w:sz="4" w:space="0" w:color="auto"/>
              <w:right w:val="single" w:sz="4" w:space="0" w:color="auto"/>
            </w:tcBorders>
            <w:vAlign w:val="center"/>
          </w:tcPr>
          <w:p w14:paraId="25E956A8" w14:textId="77777777" w:rsidR="0081654A" w:rsidRPr="0081654A" w:rsidRDefault="0081654A" w:rsidP="0081654A">
            <w:pPr>
              <w:spacing w:line="240" w:lineRule="auto"/>
              <w:ind w:left="312" w:right="-108" w:hanging="312"/>
              <w:rPr>
                <w:rFonts w:cs="Arial"/>
                <w:szCs w:val="20"/>
                <w:lang w:val="sl-SI" w:eastAsia="sl-SI"/>
              </w:rPr>
            </w:pPr>
            <w:r w:rsidRPr="0081654A">
              <w:rPr>
                <w:rFonts w:cs="Arial"/>
                <w:szCs w:val="20"/>
                <w:lang w:val="sl-SI" w:eastAsia="sl-SI"/>
              </w:rPr>
              <w:t>Sklop, občina</w:t>
            </w:r>
          </w:p>
        </w:tc>
        <w:tc>
          <w:tcPr>
            <w:tcW w:w="4045" w:type="pct"/>
            <w:tcBorders>
              <w:top w:val="single" w:sz="4" w:space="0" w:color="auto"/>
              <w:left w:val="single" w:sz="4" w:space="0" w:color="auto"/>
              <w:bottom w:val="single" w:sz="4" w:space="0" w:color="auto"/>
              <w:right w:val="single" w:sz="4" w:space="0" w:color="auto"/>
            </w:tcBorders>
            <w:vAlign w:val="center"/>
          </w:tcPr>
          <w:p w14:paraId="03AE3C1C" w14:textId="77777777" w:rsidR="0081654A" w:rsidRPr="0081654A" w:rsidRDefault="0081654A" w:rsidP="0081654A">
            <w:pPr>
              <w:spacing w:line="240" w:lineRule="auto"/>
              <w:ind w:left="39" w:right="23"/>
              <w:rPr>
                <w:rFonts w:cs="Arial"/>
                <w:bCs/>
                <w:szCs w:val="20"/>
                <w:lang w:val="sl-SI" w:eastAsia="sl-SI"/>
              </w:rPr>
            </w:pPr>
          </w:p>
        </w:tc>
      </w:tr>
    </w:tbl>
    <w:p w14:paraId="39B3DDC2" w14:textId="77777777" w:rsidR="0081654A" w:rsidRPr="0081654A" w:rsidRDefault="0081654A" w:rsidP="0081654A">
      <w:pPr>
        <w:spacing w:line="240" w:lineRule="auto"/>
        <w:rPr>
          <w:rFonts w:cs="Arial"/>
          <w:iCs/>
          <w:snapToGrid w:val="0"/>
          <w:szCs w:val="20"/>
          <w:lang w:val="sl-SI" w:eastAsia="sl-SI"/>
        </w:rPr>
      </w:pPr>
    </w:p>
    <w:p w14:paraId="444F243B" w14:textId="77777777" w:rsidR="0081654A" w:rsidRPr="0081654A" w:rsidRDefault="0081654A" w:rsidP="0081654A">
      <w:pPr>
        <w:spacing w:line="240" w:lineRule="auto"/>
        <w:rPr>
          <w:rFonts w:cs="Arial"/>
          <w:iCs/>
          <w:snapToGrid w:val="0"/>
          <w:szCs w:val="20"/>
          <w:lang w:val="sl-SI" w:eastAsia="sl-SI"/>
        </w:rPr>
      </w:pPr>
    </w:p>
    <w:p w14:paraId="2B2DD396" w14:textId="77777777" w:rsidR="0081654A" w:rsidRPr="0081654A" w:rsidRDefault="0081654A" w:rsidP="0081654A">
      <w:pPr>
        <w:spacing w:line="240" w:lineRule="auto"/>
        <w:rPr>
          <w:rFonts w:eastAsia="Calibri" w:cs="Arial"/>
          <w:snapToGrid w:val="0"/>
          <w:szCs w:val="20"/>
          <w:lang w:val="sl-SI"/>
        </w:rPr>
      </w:pPr>
    </w:p>
    <w:tbl>
      <w:tblPr>
        <w:tblStyle w:val="Tabelamrea31"/>
        <w:tblW w:w="9634" w:type="dxa"/>
        <w:tblLook w:val="04A0" w:firstRow="1" w:lastRow="0" w:firstColumn="1" w:lastColumn="0" w:noHBand="0" w:noVBand="1"/>
      </w:tblPr>
      <w:tblGrid>
        <w:gridCol w:w="2122"/>
        <w:gridCol w:w="3969"/>
        <w:gridCol w:w="3543"/>
      </w:tblGrid>
      <w:tr w:rsidR="0081654A" w:rsidRPr="0081654A" w14:paraId="537AE9F0" w14:textId="77777777" w:rsidTr="00683EE7">
        <w:tc>
          <w:tcPr>
            <w:tcW w:w="2122" w:type="dxa"/>
          </w:tcPr>
          <w:p w14:paraId="181AE767" w14:textId="77777777" w:rsidR="0081654A" w:rsidRPr="0081654A" w:rsidRDefault="0081654A" w:rsidP="0081654A">
            <w:pPr>
              <w:spacing w:line="240" w:lineRule="auto"/>
              <w:ind w:right="-108"/>
              <w:rPr>
                <w:rFonts w:cs="Arial"/>
                <w:snapToGrid w:val="0"/>
                <w:szCs w:val="20"/>
                <w:lang w:val="sl-SI" w:eastAsia="sl-SI"/>
              </w:rPr>
            </w:pPr>
            <w:r w:rsidRPr="0081654A">
              <w:rPr>
                <w:rFonts w:cs="Arial"/>
                <w:snapToGrid w:val="0"/>
                <w:szCs w:val="20"/>
                <w:lang w:val="sl-SI" w:eastAsia="sl-SI"/>
              </w:rPr>
              <w:t>ime in priimek</w:t>
            </w:r>
          </w:p>
          <w:p w14:paraId="5B2C1FF3" w14:textId="77777777" w:rsidR="0081654A" w:rsidRPr="0081654A" w:rsidRDefault="0081654A" w:rsidP="0081654A">
            <w:pPr>
              <w:spacing w:line="240" w:lineRule="auto"/>
              <w:ind w:right="-108"/>
              <w:rPr>
                <w:rFonts w:cs="Arial"/>
                <w:snapToGrid w:val="0"/>
                <w:szCs w:val="20"/>
                <w:lang w:val="sl-SI" w:eastAsia="sl-SI"/>
              </w:rPr>
            </w:pPr>
            <w:r w:rsidRPr="0081654A">
              <w:rPr>
                <w:rFonts w:cs="Arial"/>
                <w:snapToGrid w:val="0"/>
                <w:szCs w:val="20"/>
                <w:lang w:val="sl-SI" w:eastAsia="sl-SI"/>
              </w:rPr>
              <w:t>lastnika nepremičnine</w:t>
            </w:r>
          </w:p>
        </w:tc>
        <w:tc>
          <w:tcPr>
            <w:tcW w:w="3969" w:type="dxa"/>
          </w:tcPr>
          <w:p w14:paraId="46D29CB2" w14:textId="77777777" w:rsidR="0081654A" w:rsidRPr="0081654A" w:rsidRDefault="0081654A" w:rsidP="0081654A">
            <w:pPr>
              <w:spacing w:line="240" w:lineRule="auto"/>
              <w:ind w:right="-106"/>
              <w:rPr>
                <w:rFonts w:cs="Arial"/>
                <w:snapToGrid w:val="0"/>
                <w:szCs w:val="20"/>
                <w:lang w:val="sl-SI" w:eastAsia="sl-SI"/>
              </w:rPr>
            </w:pPr>
            <w:r w:rsidRPr="0081654A">
              <w:rPr>
                <w:rFonts w:cs="Arial"/>
                <w:snapToGrid w:val="0"/>
                <w:szCs w:val="20"/>
                <w:lang w:val="sl-SI" w:eastAsia="sl-SI"/>
              </w:rPr>
              <w:t>naslov nepremičnine, na katerem se nahaja gospodinjstvo, ki je bela lisa in na kateri lastnik te nepremičnine ne želi oz. ne dovoli gradnje širokopasovnega dostopa</w:t>
            </w:r>
          </w:p>
        </w:tc>
        <w:tc>
          <w:tcPr>
            <w:tcW w:w="3543" w:type="dxa"/>
          </w:tcPr>
          <w:p w14:paraId="18D23654" w14:textId="77777777" w:rsidR="0081654A" w:rsidRPr="0081654A" w:rsidRDefault="0081654A" w:rsidP="0081654A">
            <w:pPr>
              <w:spacing w:line="240" w:lineRule="auto"/>
              <w:rPr>
                <w:rFonts w:cs="Arial"/>
                <w:snapToGrid w:val="0"/>
                <w:szCs w:val="20"/>
                <w:lang w:val="sl-SI" w:eastAsia="sl-SI"/>
              </w:rPr>
            </w:pPr>
            <w:r w:rsidRPr="0081654A">
              <w:rPr>
                <w:rFonts w:cs="Arial"/>
                <w:snapToGrid w:val="0"/>
                <w:szCs w:val="20"/>
                <w:lang w:val="sl-SI" w:eastAsia="sl-SI"/>
              </w:rPr>
              <w:t>razlog</w:t>
            </w:r>
          </w:p>
        </w:tc>
      </w:tr>
      <w:tr w:rsidR="0081654A" w:rsidRPr="0081654A" w14:paraId="3618C6A9" w14:textId="77777777" w:rsidTr="00683EE7">
        <w:tc>
          <w:tcPr>
            <w:tcW w:w="2122" w:type="dxa"/>
          </w:tcPr>
          <w:p w14:paraId="2D6D8996" w14:textId="77777777" w:rsidR="0081654A" w:rsidRPr="0081654A" w:rsidRDefault="0081654A" w:rsidP="0081654A">
            <w:pPr>
              <w:spacing w:line="240" w:lineRule="auto"/>
              <w:ind w:right="-108"/>
              <w:rPr>
                <w:rFonts w:cs="Arial"/>
                <w:snapToGrid w:val="0"/>
                <w:szCs w:val="20"/>
                <w:lang w:val="sl-SI" w:eastAsia="sl-SI"/>
              </w:rPr>
            </w:pPr>
          </w:p>
        </w:tc>
        <w:tc>
          <w:tcPr>
            <w:tcW w:w="3969" w:type="dxa"/>
          </w:tcPr>
          <w:p w14:paraId="5E43FA76" w14:textId="77777777" w:rsidR="0081654A" w:rsidRPr="0081654A" w:rsidRDefault="0081654A" w:rsidP="0081654A">
            <w:pPr>
              <w:spacing w:line="240" w:lineRule="auto"/>
              <w:ind w:right="-106"/>
              <w:rPr>
                <w:rFonts w:cs="Arial"/>
                <w:snapToGrid w:val="0"/>
                <w:szCs w:val="20"/>
                <w:lang w:val="sl-SI" w:eastAsia="sl-SI"/>
              </w:rPr>
            </w:pPr>
          </w:p>
        </w:tc>
        <w:tc>
          <w:tcPr>
            <w:tcW w:w="3543" w:type="dxa"/>
          </w:tcPr>
          <w:p w14:paraId="70EC58D5" w14:textId="77777777" w:rsidR="0081654A" w:rsidRPr="0081654A" w:rsidRDefault="0081654A" w:rsidP="0081654A">
            <w:pPr>
              <w:spacing w:line="240" w:lineRule="auto"/>
              <w:rPr>
                <w:rFonts w:cs="Arial"/>
                <w:snapToGrid w:val="0"/>
                <w:szCs w:val="20"/>
                <w:lang w:val="sl-SI" w:eastAsia="sl-SI"/>
              </w:rPr>
            </w:pPr>
          </w:p>
        </w:tc>
      </w:tr>
      <w:tr w:rsidR="0081654A" w:rsidRPr="0081654A" w14:paraId="081EA21E" w14:textId="77777777" w:rsidTr="00683EE7">
        <w:tc>
          <w:tcPr>
            <w:tcW w:w="2122" w:type="dxa"/>
          </w:tcPr>
          <w:p w14:paraId="6F8A0ECB" w14:textId="77777777" w:rsidR="0081654A" w:rsidRPr="0081654A" w:rsidRDefault="0081654A" w:rsidP="0081654A">
            <w:pPr>
              <w:spacing w:line="240" w:lineRule="auto"/>
              <w:ind w:right="-108"/>
              <w:rPr>
                <w:rFonts w:cs="Arial"/>
                <w:snapToGrid w:val="0"/>
                <w:szCs w:val="20"/>
                <w:lang w:val="sl-SI" w:eastAsia="sl-SI"/>
              </w:rPr>
            </w:pPr>
          </w:p>
        </w:tc>
        <w:tc>
          <w:tcPr>
            <w:tcW w:w="3969" w:type="dxa"/>
          </w:tcPr>
          <w:p w14:paraId="1E6673F0" w14:textId="77777777" w:rsidR="0081654A" w:rsidRPr="0081654A" w:rsidRDefault="0081654A" w:rsidP="0081654A">
            <w:pPr>
              <w:spacing w:line="240" w:lineRule="auto"/>
              <w:ind w:right="-106"/>
              <w:rPr>
                <w:rFonts w:cs="Arial"/>
                <w:snapToGrid w:val="0"/>
                <w:szCs w:val="20"/>
                <w:lang w:val="sl-SI" w:eastAsia="sl-SI"/>
              </w:rPr>
            </w:pPr>
          </w:p>
        </w:tc>
        <w:tc>
          <w:tcPr>
            <w:tcW w:w="3543" w:type="dxa"/>
          </w:tcPr>
          <w:p w14:paraId="5B7A9122" w14:textId="77777777" w:rsidR="0081654A" w:rsidRPr="0081654A" w:rsidRDefault="0081654A" w:rsidP="0081654A">
            <w:pPr>
              <w:spacing w:line="240" w:lineRule="auto"/>
              <w:rPr>
                <w:rFonts w:cs="Arial"/>
                <w:snapToGrid w:val="0"/>
                <w:szCs w:val="20"/>
                <w:lang w:val="sl-SI" w:eastAsia="sl-SI"/>
              </w:rPr>
            </w:pPr>
          </w:p>
        </w:tc>
      </w:tr>
      <w:tr w:rsidR="0081654A" w:rsidRPr="0081654A" w14:paraId="2C81CC18" w14:textId="77777777" w:rsidTr="00683EE7">
        <w:tc>
          <w:tcPr>
            <w:tcW w:w="2122" w:type="dxa"/>
          </w:tcPr>
          <w:p w14:paraId="1A3E076E" w14:textId="77777777" w:rsidR="0081654A" w:rsidRPr="0081654A" w:rsidRDefault="0081654A" w:rsidP="0081654A">
            <w:pPr>
              <w:spacing w:line="240" w:lineRule="auto"/>
              <w:ind w:right="-108"/>
              <w:rPr>
                <w:rFonts w:cs="Arial"/>
                <w:snapToGrid w:val="0"/>
                <w:szCs w:val="20"/>
                <w:lang w:val="sl-SI" w:eastAsia="sl-SI"/>
              </w:rPr>
            </w:pPr>
          </w:p>
        </w:tc>
        <w:tc>
          <w:tcPr>
            <w:tcW w:w="3969" w:type="dxa"/>
          </w:tcPr>
          <w:p w14:paraId="58AFD915" w14:textId="77777777" w:rsidR="0081654A" w:rsidRPr="0081654A" w:rsidRDefault="0081654A" w:rsidP="0081654A">
            <w:pPr>
              <w:spacing w:line="240" w:lineRule="auto"/>
              <w:ind w:right="-106"/>
              <w:rPr>
                <w:rFonts w:cs="Arial"/>
                <w:snapToGrid w:val="0"/>
                <w:szCs w:val="20"/>
                <w:lang w:val="sl-SI" w:eastAsia="sl-SI"/>
              </w:rPr>
            </w:pPr>
          </w:p>
        </w:tc>
        <w:tc>
          <w:tcPr>
            <w:tcW w:w="3543" w:type="dxa"/>
          </w:tcPr>
          <w:p w14:paraId="6D27D776" w14:textId="77777777" w:rsidR="0081654A" w:rsidRPr="0081654A" w:rsidRDefault="0081654A" w:rsidP="0081654A">
            <w:pPr>
              <w:spacing w:line="240" w:lineRule="auto"/>
              <w:rPr>
                <w:rFonts w:cs="Arial"/>
                <w:snapToGrid w:val="0"/>
                <w:szCs w:val="20"/>
                <w:lang w:val="sl-SI" w:eastAsia="sl-SI"/>
              </w:rPr>
            </w:pPr>
          </w:p>
        </w:tc>
      </w:tr>
      <w:tr w:rsidR="0081654A" w:rsidRPr="0081654A" w14:paraId="6366DCC2" w14:textId="77777777" w:rsidTr="00683EE7">
        <w:tc>
          <w:tcPr>
            <w:tcW w:w="2122" w:type="dxa"/>
          </w:tcPr>
          <w:p w14:paraId="0A7F82DF" w14:textId="77777777" w:rsidR="0081654A" w:rsidRPr="0081654A" w:rsidRDefault="0081654A" w:rsidP="0081654A">
            <w:pPr>
              <w:spacing w:line="240" w:lineRule="auto"/>
              <w:ind w:right="-108"/>
              <w:rPr>
                <w:rFonts w:cs="Arial"/>
                <w:snapToGrid w:val="0"/>
                <w:szCs w:val="20"/>
                <w:lang w:val="sl-SI" w:eastAsia="sl-SI"/>
              </w:rPr>
            </w:pPr>
          </w:p>
        </w:tc>
        <w:tc>
          <w:tcPr>
            <w:tcW w:w="3969" w:type="dxa"/>
          </w:tcPr>
          <w:p w14:paraId="58CC69CB" w14:textId="77777777" w:rsidR="0081654A" w:rsidRPr="0081654A" w:rsidRDefault="0081654A" w:rsidP="0081654A">
            <w:pPr>
              <w:spacing w:line="240" w:lineRule="auto"/>
              <w:ind w:right="-106"/>
              <w:rPr>
                <w:rFonts w:cs="Arial"/>
                <w:snapToGrid w:val="0"/>
                <w:szCs w:val="20"/>
                <w:lang w:val="sl-SI" w:eastAsia="sl-SI"/>
              </w:rPr>
            </w:pPr>
          </w:p>
        </w:tc>
        <w:tc>
          <w:tcPr>
            <w:tcW w:w="3543" w:type="dxa"/>
          </w:tcPr>
          <w:p w14:paraId="35038735" w14:textId="77777777" w:rsidR="0081654A" w:rsidRPr="0081654A" w:rsidRDefault="0081654A" w:rsidP="0081654A">
            <w:pPr>
              <w:spacing w:line="240" w:lineRule="auto"/>
              <w:rPr>
                <w:rFonts w:cs="Arial"/>
                <w:snapToGrid w:val="0"/>
                <w:szCs w:val="20"/>
                <w:lang w:val="sl-SI" w:eastAsia="sl-SI"/>
              </w:rPr>
            </w:pPr>
          </w:p>
        </w:tc>
      </w:tr>
      <w:tr w:rsidR="0081654A" w:rsidRPr="0081654A" w14:paraId="045D5FE1" w14:textId="77777777" w:rsidTr="00683EE7">
        <w:tc>
          <w:tcPr>
            <w:tcW w:w="2122" w:type="dxa"/>
          </w:tcPr>
          <w:p w14:paraId="7C2FFCE1" w14:textId="77777777" w:rsidR="0081654A" w:rsidRPr="0081654A" w:rsidRDefault="0081654A" w:rsidP="0081654A">
            <w:pPr>
              <w:spacing w:line="240" w:lineRule="auto"/>
              <w:ind w:right="-108"/>
              <w:rPr>
                <w:rFonts w:cs="Arial"/>
                <w:snapToGrid w:val="0"/>
                <w:szCs w:val="20"/>
                <w:lang w:val="sl-SI" w:eastAsia="sl-SI"/>
              </w:rPr>
            </w:pPr>
          </w:p>
        </w:tc>
        <w:tc>
          <w:tcPr>
            <w:tcW w:w="3969" w:type="dxa"/>
          </w:tcPr>
          <w:p w14:paraId="58052DFC" w14:textId="77777777" w:rsidR="0081654A" w:rsidRPr="0081654A" w:rsidRDefault="0081654A" w:rsidP="0081654A">
            <w:pPr>
              <w:spacing w:line="240" w:lineRule="auto"/>
              <w:ind w:right="-106"/>
              <w:rPr>
                <w:rFonts w:cs="Arial"/>
                <w:snapToGrid w:val="0"/>
                <w:szCs w:val="20"/>
                <w:lang w:val="sl-SI" w:eastAsia="sl-SI"/>
              </w:rPr>
            </w:pPr>
          </w:p>
        </w:tc>
        <w:tc>
          <w:tcPr>
            <w:tcW w:w="3543" w:type="dxa"/>
          </w:tcPr>
          <w:p w14:paraId="59C20C44" w14:textId="77777777" w:rsidR="0081654A" w:rsidRPr="0081654A" w:rsidRDefault="0081654A" w:rsidP="0081654A">
            <w:pPr>
              <w:spacing w:line="240" w:lineRule="auto"/>
              <w:rPr>
                <w:rFonts w:cs="Arial"/>
                <w:snapToGrid w:val="0"/>
                <w:szCs w:val="20"/>
                <w:lang w:val="sl-SI" w:eastAsia="sl-SI"/>
              </w:rPr>
            </w:pPr>
          </w:p>
        </w:tc>
      </w:tr>
      <w:tr w:rsidR="0081654A" w:rsidRPr="0081654A" w14:paraId="15CC1357" w14:textId="77777777" w:rsidTr="00683EE7">
        <w:tc>
          <w:tcPr>
            <w:tcW w:w="2122" w:type="dxa"/>
          </w:tcPr>
          <w:p w14:paraId="0D33DFAE" w14:textId="77777777" w:rsidR="0081654A" w:rsidRPr="0081654A" w:rsidRDefault="0081654A" w:rsidP="0081654A">
            <w:pPr>
              <w:spacing w:line="240" w:lineRule="auto"/>
              <w:ind w:right="-108"/>
              <w:rPr>
                <w:rFonts w:cs="Arial"/>
                <w:snapToGrid w:val="0"/>
                <w:szCs w:val="20"/>
                <w:lang w:val="sl-SI" w:eastAsia="sl-SI"/>
              </w:rPr>
            </w:pPr>
          </w:p>
        </w:tc>
        <w:tc>
          <w:tcPr>
            <w:tcW w:w="3969" w:type="dxa"/>
          </w:tcPr>
          <w:p w14:paraId="1A18DEBF" w14:textId="77777777" w:rsidR="0081654A" w:rsidRPr="0081654A" w:rsidRDefault="0081654A" w:rsidP="0081654A">
            <w:pPr>
              <w:spacing w:line="240" w:lineRule="auto"/>
              <w:ind w:right="-106"/>
              <w:rPr>
                <w:rFonts w:cs="Arial"/>
                <w:snapToGrid w:val="0"/>
                <w:szCs w:val="20"/>
                <w:lang w:val="sl-SI" w:eastAsia="sl-SI"/>
              </w:rPr>
            </w:pPr>
          </w:p>
        </w:tc>
        <w:tc>
          <w:tcPr>
            <w:tcW w:w="3543" w:type="dxa"/>
          </w:tcPr>
          <w:p w14:paraId="4725F245" w14:textId="77777777" w:rsidR="0081654A" w:rsidRPr="0081654A" w:rsidRDefault="0081654A" w:rsidP="0081654A">
            <w:pPr>
              <w:spacing w:line="240" w:lineRule="auto"/>
              <w:rPr>
                <w:rFonts w:cs="Arial"/>
                <w:snapToGrid w:val="0"/>
                <w:szCs w:val="20"/>
                <w:lang w:val="sl-SI" w:eastAsia="sl-SI"/>
              </w:rPr>
            </w:pPr>
          </w:p>
        </w:tc>
      </w:tr>
      <w:tr w:rsidR="0081654A" w:rsidRPr="0081654A" w14:paraId="7E54A5D5" w14:textId="77777777" w:rsidTr="00683EE7">
        <w:tc>
          <w:tcPr>
            <w:tcW w:w="2122" w:type="dxa"/>
          </w:tcPr>
          <w:p w14:paraId="510EB504" w14:textId="77777777" w:rsidR="0081654A" w:rsidRPr="0081654A" w:rsidRDefault="0081654A" w:rsidP="0081654A">
            <w:pPr>
              <w:spacing w:line="240" w:lineRule="auto"/>
              <w:ind w:right="-108"/>
              <w:rPr>
                <w:rFonts w:cs="Arial"/>
                <w:snapToGrid w:val="0"/>
                <w:szCs w:val="20"/>
                <w:lang w:val="sl-SI" w:eastAsia="sl-SI"/>
              </w:rPr>
            </w:pPr>
          </w:p>
        </w:tc>
        <w:tc>
          <w:tcPr>
            <w:tcW w:w="3969" w:type="dxa"/>
          </w:tcPr>
          <w:p w14:paraId="3C432E13" w14:textId="77777777" w:rsidR="0081654A" w:rsidRPr="0081654A" w:rsidRDefault="0081654A" w:rsidP="0081654A">
            <w:pPr>
              <w:spacing w:line="240" w:lineRule="auto"/>
              <w:ind w:right="-106"/>
              <w:rPr>
                <w:rFonts w:cs="Arial"/>
                <w:snapToGrid w:val="0"/>
                <w:szCs w:val="20"/>
                <w:lang w:val="sl-SI" w:eastAsia="sl-SI"/>
              </w:rPr>
            </w:pPr>
          </w:p>
        </w:tc>
        <w:tc>
          <w:tcPr>
            <w:tcW w:w="3543" w:type="dxa"/>
          </w:tcPr>
          <w:p w14:paraId="784B5DA6" w14:textId="77777777" w:rsidR="0081654A" w:rsidRPr="0081654A" w:rsidRDefault="0081654A" w:rsidP="0081654A">
            <w:pPr>
              <w:spacing w:line="240" w:lineRule="auto"/>
              <w:rPr>
                <w:rFonts w:cs="Arial"/>
                <w:snapToGrid w:val="0"/>
                <w:szCs w:val="20"/>
                <w:lang w:val="sl-SI" w:eastAsia="sl-SI"/>
              </w:rPr>
            </w:pPr>
          </w:p>
        </w:tc>
      </w:tr>
      <w:tr w:rsidR="0081654A" w:rsidRPr="0081654A" w14:paraId="24FBD133" w14:textId="77777777" w:rsidTr="00683EE7">
        <w:tc>
          <w:tcPr>
            <w:tcW w:w="2122" w:type="dxa"/>
          </w:tcPr>
          <w:p w14:paraId="106AD863" w14:textId="77777777" w:rsidR="0081654A" w:rsidRPr="0081654A" w:rsidRDefault="0081654A" w:rsidP="0081654A">
            <w:pPr>
              <w:spacing w:line="240" w:lineRule="auto"/>
              <w:ind w:right="-108"/>
              <w:rPr>
                <w:rFonts w:cs="Arial"/>
                <w:snapToGrid w:val="0"/>
                <w:szCs w:val="20"/>
                <w:lang w:val="sl-SI" w:eastAsia="sl-SI"/>
              </w:rPr>
            </w:pPr>
          </w:p>
        </w:tc>
        <w:tc>
          <w:tcPr>
            <w:tcW w:w="3969" w:type="dxa"/>
          </w:tcPr>
          <w:p w14:paraId="6DFC191E" w14:textId="77777777" w:rsidR="0081654A" w:rsidRPr="0081654A" w:rsidRDefault="0081654A" w:rsidP="0081654A">
            <w:pPr>
              <w:spacing w:line="240" w:lineRule="auto"/>
              <w:ind w:right="-106"/>
              <w:rPr>
                <w:rFonts w:cs="Arial"/>
                <w:snapToGrid w:val="0"/>
                <w:szCs w:val="20"/>
                <w:lang w:val="sl-SI" w:eastAsia="sl-SI"/>
              </w:rPr>
            </w:pPr>
          </w:p>
        </w:tc>
        <w:tc>
          <w:tcPr>
            <w:tcW w:w="3543" w:type="dxa"/>
          </w:tcPr>
          <w:p w14:paraId="7B5C74DA" w14:textId="77777777" w:rsidR="0081654A" w:rsidRPr="0081654A" w:rsidRDefault="0081654A" w:rsidP="0081654A">
            <w:pPr>
              <w:spacing w:line="240" w:lineRule="auto"/>
              <w:rPr>
                <w:rFonts w:cs="Arial"/>
                <w:snapToGrid w:val="0"/>
                <w:szCs w:val="20"/>
                <w:lang w:val="sl-SI" w:eastAsia="sl-SI"/>
              </w:rPr>
            </w:pPr>
          </w:p>
        </w:tc>
      </w:tr>
      <w:tr w:rsidR="0081654A" w:rsidRPr="0081654A" w14:paraId="7480EBC5" w14:textId="77777777" w:rsidTr="00683EE7">
        <w:tc>
          <w:tcPr>
            <w:tcW w:w="2122" w:type="dxa"/>
          </w:tcPr>
          <w:p w14:paraId="6B954AB2" w14:textId="77777777" w:rsidR="0081654A" w:rsidRPr="0081654A" w:rsidRDefault="0081654A" w:rsidP="0081654A">
            <w:pPr>
              <w:spacing w:line="240" w:lineRule="auto"/>
              <w:ind w:right="-108"/>
              <w:rPr>
                <w:rFonts w:cs="Arial"/>
                <w:snapToGrid w:val="0"/>
                <w:szCs w:val="20"/>
                <w:lang w:val="sl-SI" w:eastAsia="sl-SI"/>
              </w:rPr>
            </w:pPr>
          </w:p>
        </w:tc>
        <w:tc>
          <w:tcPr>
            <w:tcW w:w="3969" w:type="dxa"/>
          </w:tcPr>
          <w:p w14:paraId="595F7F35" w14:textId="77777777" w:rsidR="0081654A" w:rsidRPr="0081654A" w:rsidRDefault="0081654A" w:rsidP="0081654A">
            <w:pPr>
              <w:spacing w:line="240" w:lineRule="auto"/>
              <w:ind w:right="-106"/>
              <w:rPr>
                <w:rFonts w:cs="Arial"/>
                <w:snapToGrid w:val="0"/>
                <w:szCs w:val="20"/>
                <w:lang w:val="sl-SI" w:eastAsia="sl-SI"/>
              </w:rPr>
            </w:pPr>
          </w:p>
        </w:tc>
        <w:tc>
          <w:tcPr>
            <w:tcW w:w="3543" w:type="dxa"/>
          </w:tcPr>
          <w:p w14:paraId="3F9FE780" w14:textId="77777777" w:rsidR="0081654A" w:rsidRPr="0081654A" w:rsidRDefault="0081654A" w:rsidP="0081654A">
            <w:pPr>
              <w:spacing w:line="240" w:lineRule="auto"/>
              <w:rPr>
                <w:rFonts w:cs="Arial"/>
                <w:snapToGrid w:val="0"/>
                <w:szCs w:val="20"/>
                <w:lang w:val="sl-SI" w:eastAsia="sl-SI"/>
              </w:rPr>
            </w:pPr>
          </w:p>
        </w:tc>
      </w:tr>
      <w:tr w:rsidR="0081654A" w:rsidRPr="0081654A" w14:paraId="2EB46B59" w14:textId="77777777" w:rsidTr="00683EE7">
        <w:tc>
          <w:tcPr>
            <w:tcW w:w="2122" w:type="dxa"/>
          </w:tcPr>
          <w:p w14:paraId="10E1CF58" w14:textId="77777777" w:rsidR="0081654A" w:rsidRPr="0081654A" w:rsidRDefault="0081654A" w:rsidP="0081654A">
            <w:pPr>
              <w:spacing w:line="240" w:lineRule="auto"/>
              <w:ind w:right="-108"/>
              <w:rPr>
                <w:rFonts w:cs="Arial"/>
                <w:snapToGrid w:val="0"/>
                <w:szCs w:val="20"/>
                <w:lang w:val="sl-SI" w:eastAsia="sl-SI"/>
              </w:rPr>
            </w:pPr>
          </w:p>
        </w:tc>
        <w:tc>
          <w:tcPr>
            <w:tcW w:w="3969" w:type="dxa"/>
          </w:tcPr>
          <w:p w14:paraId="41DC104D" w14:textId="77777777" w:rsidR="0081654A" w:rsidRPr="0081654A" w:rsidRDefault="0081654A" w:rsidP="0081654A">
            <w:pPr>
              <w:spacing w:line="240" w:lineRule="auto"/>
              <w:ind w:right="-106"/>
              <w:rPr>
                <w:rFonts w:cs="Arial"/>
                <w:snapToGrid w:val="0"/>
                <w:szCs w:val="20"/>
                <w:lang w:val="sl-SI" w:eastAsia="sl-SI"/>
              </w:rPr>
            </w:pPr>
          </w:p>
        </w:tc>
        <w:tc>
          <w:tcPr>
            <w:tcW w:w="3543" w:type="dxa"/>
          </w:tcPr>
          <w:p w14:paraId="326A2FB1" w14:textId="77777777" w:rsidR="0081654A" w:rsidRPr="0081654A" w:rsidRDefault="0081654A" w:rsidP="0081654A">
            <w:pPr>
              <w:spacing w:line="240" w:lineRule="auto"/>
              <w:rPr>
                <w:rFonts w:cs="Arial"/>
                <w:snapToGrid w:val="0"/>
                <w:szCs w:val="20"/>
                <w:lang w:val="sl-SI" w:eastAsia="sl-SI"/>
              </w:rPr>
            </w:pPr>
          </w:p>
        </w:tc>
      </w:tr>
    </w:tbl>
    <w:p w14:paraId="5A870B33" w14:textId="77777777" w:rsidR="0081654A" w:rsidRPr="0081654A" w:rsidRDefault="0081654A" w:rsidP="0081654A">
      <w:pPr>
        <w:spacing w:line="240" w:lineRule="auto"/>
        <w:rPr>
          <w:rFonts w:eastAsia="Calibri" w:cs="Arial"/>
          <w:snapToGrid w:val="0"/>
          <w:szCs w:val="20"/>
          <w:lang w:val="sl-SI"/>
        </w:rPr>
      </w:pPr>
    </w:p>
    <w:p w14:paraId="09C58384" w14:textId="77777777" w:rsidR="0081654A" w:rsidRPr="0081654A" w:rsidRDefault="0081654A" w:rsidP="0081654A">
      <w:pPr>
        <w:spacing w:line="240" w:lineRule="auto"/>
        <w:rPr>
          <w:rFonts w:eastAsia="Calibri" w:cs="Arial"/>
          <w:snapToGrid w:val="0"/>
          <w:szCs w:val="20"/>
          <w:lang w:val="sl-SI"/>
        </w:rPr>
      </w:pPr>
    </w:p>
    <w:p w14:paraId="79530636" w14:textId="77777777" w:rsidR="0081654A" w:rsidRPr="0081654A" w:rsidRDefault="0081654A" w:rsidP="0081654A">
      <w:pPr>
        <w:tabs>
          <w:tab w:val="left" w:pos="8139"/>
        </w:tabs>
        <w:spacing w:line="240" w:lineRule="auto"/>
        <w:jc w:val="both"/>
        <w:rPr>
          <w:rFonts w:eastAsia="Calibri" w:cs="Arial"/>
          <w:szCs w:val="20"/>
          <w:lang w:val="sl-SI"/>
        </w:rPr>
      </w:pPr>
      <w:r w:rsidRPr="0081654A">
        <w:rPr>
          <w:rFonts w:eastAsia="Calibri" w:cs="Arial"/>
          <w:szCs w:val="20"/>
          <w:lang w:val="sl-SI"/>
        </w:rPr>
        <w:t>Spodaj podpisani pod kazensko in materialno odgovornostjo izjavljam, da razpolagamo z dokazili (na primer: zapisnik o odklonitvi podpisa, dokazilo o posredovanju pisnega poziva lastniku za podpis,…), da lastnik ni želel oz. ni dovolil izgradnje širokopasovnega dostopa, istočasno pa tudi ni podpisal izjave o tem. Dokazila bomo na zahtevo posredovali Ministrstvu za digitalno preobrazbo.</w:t>
      </w:r>
    </w:p>
    <w:p w14:paraId="01224CB8" w14:textId="77777777" w:rsidR="0081654A" w:rsidRPr="0081654A" w:rsidRDefault="0081654A" w:rsidP="0081654A">
      <w:pPr>
        <w:tabs>
          <w:tab w:val="left" w:pos="8139"/>
        </w:tabs>
        <w:spacing w:line="240" w:lineRule="auto"/>
        <w:jc w:val="both"/>
        <w:rPr>
          <w:rFonts w:eastAsia="Calibri" w:cs="Arial"/>
          <w:szCs w:val="20"/>
          <w:lang w:val="sl-SI"/>
        </w:rPr>
      </w:pPr>
    </w:p>
    <w:p w14:paraId="1BE5CF24" w14:textId="77777777" w:rsidR="0081654A" w:rsidRDefault="0081654A" w:rsidP="0081654A">
      <w:pPr>
        <w:tabs>
          <w:tab w:val="left" w:pos="8139"/>
        </w:tabs>
        <w:spacing w:line="240" w:lineRule="auto"/>
        <w:jc w:val="both"/>
        <w:rPr>
          <w:rFonts w:eastAsia="Calibri" w:cs="Arial"/>
          <w:szCs w:val="20"/>
          <w:lang w:val="sl-SI"/>
        </w:rPr>
      </w:pPr>
    </w:p>
    <w:p w14:paraId="2A97715A" w14:textId="77777777" w:rsidR="00D41415" w:rsidRDefault="00D41415" w:rsidP="0081654A">
      <w:pPr>
        <w:tabs>
          <w:tab w:val="left" w:pos="8139"/>
        </w:tabs>
        <w:spacing w:line="240" w:lineRule="auto"/>
        <w:jc w:val="both"/>
        <w:rPr>
          <w:rFonts w:eastAsia="Calibri" w:cs="Arial"/>
          <w:szCs w:val="20"/>
          <w:lang w:val="sl-SI"/>
        </w:rPr>
      </w:pPr>
    </w:p>
    <w:tbl>
      <w:tblPr>
        <w:tblStyle w:val="Tabelasvetlamrea"/>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977"/>
        <w:gridCol w:w="3543"/>
      </w:tblGrid>
      <w:tr w:rsidR="00D41415" w:rsidRPr="00883041" w14:paraId="1C6D228D" w14:textId="77777777" w:rsidTr="00001A0F">
        <w:trPr>
          <w:trHeight w:val="375"/>
        </w:trPr>
        <w:tc>
          <w:tcPr>
            <w:tcW w:w="3114" w:type="dxa"/>
            <w:vAlign w:val="center"/>
          </w:tcPr>
          <w:p w14:paraId="16DFD99D" w14:textId="77777777" w:rsidR="00D41415" w:rsidRPr="0081654A" w:rsidRDefault="00D41415" w:rsidP="00001A0F">
            <w:pPr>
              <w:spacing w:line="240" w:lineRule="auto"/>
              <w:jc w:val="center"/>
              <w:rPr>
                <w:rFonts w:cs="Arial"/>
                <w:szCs w:val="20"/>
                <w:lang w:val="sl-SI" w:eastAsia="sl-SI"/>
              </w:rPr>
            </w:pPr>
            <w:r w:rsidRPr="0081654A">
              <w:rPr>
                <w:rFonts w:cs="Arial"/>
                <w:szCs w:val="20"/>
                <w:lang w:val="sl-SI" w:eastAsia="sl-SI"/>
              </w:rPr>
              <w:t>Kraj, datum</w:t>
            </w:r>
          </w:p>
        </w:tc>
        <w:tc>
          <w:tcPr>
            <w:tcW w:w="2977" w:type="dxa"/>
            <w:vAlign w:val="center"/>
          </w:tcPr>
          <w:p w14:paraId="24AC1F66" w14:textId="77777777" w:rsidR="00D41415" w:rsidRPr="0081654A" w:rsidRDefault="00D41415" w:rsidP="00001A0F">
            <w:pPr>
              <w:spacing w:line="240" w:lineRule="auto"/>
              <w:jc w:val="center"/>
              <w:rPr>
                <w:rFonts w:cs="Arial"/>
                <w:szCs w:val="20"/>
                <w:lang w:val="sl-SI" w:eastAsia="sl-SI"/>
              </w:rPr>
            </w:pPr>
            <w:r w:rsidRPr="0081654A">
              <w:rPr>
                <w:rFonts w:cs="Arial"/>
                <w:szCs w:val="20"/>
                <w:lang w:val="sl-SI" w:eastAsia="sl-SI"/>
              </w:rPr>
              <w:t>Žig</w:t>
            </w:r>
          </w:p>
        </w:tc>
        <w:tc>
          <w:tcPr>
            <w:tcW w:w="3543" w:type="dxa"/>
            <w:vAlign w:val="center"/>
          </w:tcPr>
          <w:p w14:paraId="7A3D4AD7" w14:textId="77777777" w:rsidR="00D41415" w:rsidRPr="0081654A" w:rsidRDefault="00D41415" w:rsidP="00001A0F">
            <w:pPr>
              <w:spacing w:line="240" w:lineRule="auto"/>
              <w:jc w:val="center"/>
              <w:rPr>
                <w:rFonts w:cs="Arial"/>
                <w:szCs w:val="20"/>
                <w:lang w:val="sl-SI" w:eastAsia="sl-SI"/>
              </w:rPr>
            </w:pPr>
            <w:r w:rsidRPr="0081654A">
              <w:rPr>
                <w:rFonts w:cs="Arial"/>
                <w:szCs w:val="20"/>
                <w:lang w:val="sl-SI" w:eastAsia="sl-SI"/>
              </w:rPr>
              <w:t>Ime in priimek zakonitega zastopnika</w:t>
            </w:r>
          </w:p>
        </w:tc>
      </w:tr>
      <w:tr w:rsidR="00D41415" w:rsidRPr="0081654A" w14:paraId="70C56CFC" w14:textId="77777777" w:rsidTr="00001A0F">
        <w:trPr>
          <w:trHeight w:val="1507"/>
        </w:trPr>
        <w:tc>
          <w:tcPr>
            <w:tcW w:w="3114" w:type="dxa"/>
            <w:vAlign w:val="center"/>
          </w:tcPr>
          <w:p w14:paraId="21D34C39" w14:textId="77777777" w:rsidR="00D41415" w:rsidRPr="0081654A" w:rsidRDefault="00D41415" w:rsidP="00001A0F">
            <w:pPr>
              <w:spacing w:line="240" w:lineRule="auto"/>
              <w:jc w:val="center"/>
              <w:rPr>
                <w:rFonts w:cs="Arial"/>
                <w:szCs w:val="20"/>
                <w:lang w:val="sl-SI" w:eastAsia="sl-SI"/>
              </w:rPr>
            </w:pPr>
          </w:p>
        </w:tc>
        <w:tc>
          <w:tcPr>
            <w:tcW w:w="2977" w:type="dxa"/>
            <w:vAlign w:val="center"/>
          </w:tcPr>
          <w:p w14:paraId="421FE7BF" w14:textId="77777777" w:rsidR="00D41415" w:rsidRPr="0081654A" w:rsidRDefault="00D41415" w:rsidP="00001A0F">
            <w:pPr>
              <w:spacing w:line="240" w:lineRule="auto"/>
              <w:jc w:val="center"/>
              <w:rPr>
                <w:rFonts w:cs="Arial"/>
                <w:szCs w:val="20"/>
                <w:lang w:val="sl-SI" w:eastAsia="sl-SI"/>
              </w:rPr>
            </w:pPr>
          </w:p>
        </w:tc>
        <w:tc>
          <w:tcPr>
            <w:tcW w:w="3543" w:type="dxa"/>
            <w:vAlign w:val="center"/>
          </w:tcPr>
          <w:p w14:paraId="5D0A5756" w14:textId="77777777" w:rsidR="00D41415" w:rsidRPr="0081654A" w:rsidRDefault="00D41415" w:rsidP="00001A0F">
            <w:pPr>
              <w:spacing w:line="240" w:lineRule="auto"/>
              <w:jc w:val="center"/>
              <w:rPr>
                <w:rFonts w:cs="Arial"/>
                <w:szCs w:val="20"/>
                <w:lang w:val="sl-SI" w:eastAsia="sl-SI"/>
              </w:rPr>
            </w:pPr>
            <w:r w:rsidRPr="0081654A">
              <w:rPr>
                <w:rFonts w:cs="Arial"/>
                <w:szCs w:val="20"/>
                <w:lang w:val="sl-SI" w:eastAsia="sl-SI"/>
              </w:rPr>
              <w:t>Podpis</w:t>
            </w:r>
          </w:p>
        </w:tc>
      </w:tr>
    </w:tbl>
    <w:p w14:paraId="26E3C030" w14:textId="77777777" w:rsidR="0081654A" w:rsidRPr="0081654A" w:rsidRDefault="0081654A" w:rsidP="0081654A">
      <w:pPr>
        <w:spacing w:line="240" w:lineRule="auto"/>
        <w:rPr>
          <w:rFonts w:eastAsia="Calibri" w:cs="Arial"/>
          <w:szCs w:val="20"/>
          <w:lang w:val="sl-SI" w:eastAsia="sl-SI"/>
        </w:rPr>
      </w:pPr>
    </w:p>
    <w:p w14:paraId="0A50B46D" w14:textId="77777777" w:rsidR="0081654A" w:rsidRPr="0081654A" w:rsidRDefault="0081654A" w:rsidP="0081654A">
      <w:pPr>
        <w:spacing w:line="240" w:lineRule="auto"/>
        <w:rPr>
          <w:rFonts w:eastAsia="Calibri" w:cs="Arial"/>
          <w:szCs w:val="20"/>
          <w:lang w:val="sl-SI" w:eastAsia="sl-SI"/>
        </w:rPr>
      </w:pPr>
    </w:p>
    <w:p w14:paraId="55267BE9" w14:textId="77777777" w:rsidR="0081654A" w:rsidRPr="0081654A" w:rsidRDefault="0081654A" w:rsidP="0081654A">
      <w:pPr>
        <w:spacing w:line="240" w:lineRule="auto"/>
        <w:rPr>
          <w:rFonts w:eastAsia="Calibri" w:cs="Arial"/>
          <w:szCs w:val="20"/>
          <w:lang w:val="sl-SI" w:eastAsia="sl-SI"/>
        </w:rPr>
      </w:pPr>
      <w:r w:rsidRPr="0081654A">
        <w:rPr>
          <w:rFonts w:eastAsia="Calibri" w:cs="Arial"/>
          <w:szCs w:val="20"/>
          <w:lang w:val="sl-SI" w:eastAsia="sl-SI"/>
        </w:rPr>
        <w:br w:type="page"/>
      </w:r>
    </w:p>
    <w:p w14:paraId="406C69F8" w14:textId="77777777" w:rsidR="0081654A" w:rsidRPr="0081654A" w:rsidRDefault="0081654A" w:rsidP="0081654A">
      <w:pPr>
        <w:spacing w:line="240" w:lineRule="auto"/>
        <w:jc w:val="right"/>
        <w:rPr>
          <w:rFonts w:cs="Arial"/>
          <w:b/>
          <w:bCs/>
          <w:color w:val="2F5496" w:themeColor="accent1" w:themeShade="BF"/>
          <w:sz w:val="22"/>
          <w:szCs w:val="22"/>
          <w:lang w:val="sl-SI" w:eastAsia="sl-SI"/>
        </w:rPr>
      </w:pPr>
      <w:r w:rsidRPr="0081654A">
        <w:rPr>
          <w:rFonts w:cs="Arial"/>
          <w:b/>
          <w:bCs/>
          <w:color w:val="2F5496" w:themeColor="accent1" w:themeShade="BF"/>
          <w:sz w:val="22"/>
          <w:szCs w:val="22"/>
          <w:u w:val="single"/>
          <w:lang w:val="sl-SI" w:eastAsia="sl-SI"/>
        </w:rPr>
        <w:lastRenderedPageBreak/>
        <w:t>Obrazec št. 21: Pooblastilo za pridobitev potrdila iz kazenske evidence pravnih oseb</w:t>
      </w:r>
      <w:r w:rsidRPr="0081654A">
        <w:rPr>
          <w:rFonts w:cs="Arial"/>
          <w:b/>
          <w:bCs/>
          <w:color w:val="2F5496" w:themeColor="accent1" w:themeShade="BF"/>
          <w:sz w:val="22"/>
          <w:szCs w:val="22"/>
          <w:u w:val="single"/>
          <w:lang w:val="sl-SI" w:eastAsia="sl-SI"/>
        </w:rPr>
        <w:br/>
        <w:t>in za pridobitev podatkov FURS</w:t>
      </w:r>
    </w:p>
    <w:p w14:paraId="1A2A1E25" w14:textId="77777777" w:rsidR="0081654A" w:rsidRPr="0081654A" w:rsidRDefault="0081654A" w:rsidP="0081654A">
      <w:pPr>
        <w:spacing w:line="240" w:lineRule="auto"/>
        <w:rPr>
          <w:rFonts w:cs="Arial"/>
          <w:bCs/>
          <w:snapToGrid w:val="0"/>
          <w:szCs w:val="20"/>
          <w:lang w:val="sl-SI" w:eastAsia="sl-SI"/>
        </w:rPr>
      </w:pPr>
    </w:p>
    <w:p w14:paraId="5CD33D1E" w14:textId="77777777" w:rsidR="0081654A" w:rsidRPr="0081654A" w:rsidRDefault="0081654A" w:rsidP="0081654A">
      <w:pPr>
        <w:spacing w:line="240" w:lineRule="auto"/>
        <w:jc w:val="center"/>
        <w:rPr>
          <w:rFonts w:eastAsiaTheme="minorHAnsi" w:cs="Arial"/>
          <w:b/>
          <w:kern w:val="2"/>
          <w:sz w:val="24"/>
          <w:lang w:val="sl-SI"/>
          <w14:ligatures w14:val="standardContextual"/>
        </w:rPr>
      </w:pPr>
      <w:bookmarkStart w:id="282" w:name="_Hlk174221448"/>
      <w:r w:rsidRPr="0081654A">
        <w:rPr>
          <w:rFonts w:eastAsiaTheme="minorHAnsi" w:cs="Arial"/>
          <w:b/>
          <w:kern w:val="2"/>
          <w:sz w:val="24"/>
          <w:lang w:val="sl-SI"/>
          <w14:ligatures w14:val="standardContextual"/>
        </w:rPr>
        <w:t>Javni razpis za sofinanciranje gradnje visokozmogljivih fiksnih širokopasovnih omrežij oziroma nadgradnjo obstoječih fiksnih omrežij (GOŠO6</w:t>
      </w:r>
      <w:bookmarkEnd w:id="282"/>
      <w:r w:rsidRPr="0081654A">
        <w:rPr>
          <w:rFonts w:eastAsiaTheme="minorHAnsi" w:cs="Arial"/>
          <w:b/>
          <w:kern w:val="2"/>
          <w:sz w:val="24"/>
          <w:lang w:val="sl-SI"/>
          <w14:ligatures w14:val="standardContextual"/>
        </w:rPr>
        <w:t>)</w:t>
      </w:r>
    </w:p>
    <w:p w14:paraId="2EDC9346" w14:textId="77777777" w:rsidR="0081654A" w:rsidRPr="0081654A" w:rsidRDefault="0081654A" w:rsidP="0081654A">
      <w:pPr>
        <w:spacing w:line="240" w:lineRule="auto"/>
        <w:rPr>
          <w:rFonts w:cs="Arial"/>
          <w:iCs/>
          <w:snapToGrid w:val="0"/>
          <w:szCs w:val="20"/>
          <w:lang w:val="sl-SI" w:eastAsia="sl-SI"/>
        </w:rPr>
      </w:pPr>
    </w:p>
    <w:p w14:paraId="5F0AA311" w14:textId="77777777" w:rsidR="0081654A" w:rsidRPr="0081654A" w:rsidRDefault="0081654A" w:rsidP="0081654A">
      <w:pPr>
        <w:spacing w:line="240" w:lineRule="auto"/>
        <w:rPr>
          <w:rFonts w:cs="Arial"/>
          <w:iCs/>
          <w:snapToGrid w:val="0"/>
          <w:szCs w:val="20"/>
          <w:lang w:val="sl-SI" w:eastAsia="sl-SI"/>
        </w:rPr>
      </w:pPr>
    </w:p>
    <w:p w14:paraId="361EBDAF" w14:textId="77777777" w:rsidR="0081654A" w:rsidRPr="0081654A" w:rsidRDefault="0081654A" w:rsidP="0081654A">
      <w:pPr>
        <w:spacing w:line="240" w:lineRule="auto"/>
        <w:rPr>
          <w:rFonts w:cs="Arial"/>
          <w:b/>
          <w:snapToGrid w:val="0"/>
          <w:sz w:val="22"/>
          <w:szCs w:val="22"/>
          <w:lang w:val="sl-SI" w:eastAsia="sl-SI"/>
        </w:rPr>
      </w:pPr>
      <w:r w:rsidRPr="0081654A">
        <w:rPr>
          <w:rFonts w:cs="Arial"/>
          <w:b/>
          <w:snapToGrid w:val="0"/>
          <w:sz w:val="22"/>
          <w:szCs w:val="22"/>
          <w:lang w:val="sl-SI" w:eastAsia="sl-SI"/>
        </w:rPr>
        <w:t>Podatki prijavitelja</w:t>
      </w:r>
    </w:p>
    <w:tbl>
      <w:tblPr>
        <w:tblStyle w:val="Tabelasvetlamrea"/>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81654A" w:rsidRPr="0081654A" w14:paraId="07B60517" w14:textId="77777777" w:rsidTr="00683EE7">
        <w:trPr>
          <w:trHeight w:val="340"/>
        </w:trPr>
        <w:tc>
          <w:tcPr>
            <w:tcW w:w="1249" w:type="pct"/>
            <w:vAlign w:val="center"/>
          </w:tcPr>
          <w:p w14:paraId="545FBBBD" w14:textId="77777777" w:rsidR="0081654A" w:rsidRPr="0081654A" w:rsidRDefault="0081654A" w:rsidP="0081654A">
            <w:pPr>
              <w:spacing w:line="240" w:lineRule="auto"/>
              <w:rPr>
                <w:rFonts w:cs="Arial"/>
                <w:bCs/>
                <w:snapToGrid w:val="0"/>
                <w:szCs w:val="20"/>
                <w:lang w:val="sl-SI" w:eastAsia="sl-SI"/>
              </w:rPr>
            </w:pPr>
            <w:r w:rsidRPr="0081654A">
              <w:rPr>
                <w:rFonts w:cs="Arial"/>
                <w:bCs/>
                <w:snapToGrid w:val="0"/>
                <w:szCs w:val="20"/>
                <w:lang w:val="sl-SI" w:eastAsia="sl-SI"/>
              </w:rPr>
              <w:t>Naziv</w:t>
            </w:r>
          </w:p>
        </w:tc>
        <w:tc>
          <w:tcPr>
            <w:tcW w:w="3751" w:type="pct"/>
            <w:vAlign w:val="center"/>
          </w:tcPr>
          <w:p w14:paraId="77B22157" w14:textId="77777777" w:rsidR="0081654A" w:rsidRPr="0081654A" w:rsidRDefault="0081654A" w:rsidP="0081654A">
            <w:pPr>
              <w:spacing w:line="240" w:lineRule="auto"/>
              <w:rPr>
                <w:rFonts w:cs="Arial"/>
                <w:bCs/>
                <w:snapToGrid w:val="0"/>
                <w:szCs w:val="20"/>
                <w:lang w:val="sl-SI" w:eastAsia="sl-SI"/>
              </w:rPr>
            </w:pPr>
          </w:p>
        </w:tc>
      </w:tr>
      <w:tr w:rsidR="0081654A" w:rsidRPr="0081654A" w14:paraId="36CEE121" w14:textId="77777777" w:rsidTr="00683EE7">
        <w:trPr>
          <w:trHeight w:val="340"/>
        </w:trPr>
        <w:tc>
          <w:tcPr>
            <w:tcW w:w="1249" w:type="pct"/>
            <w:vAlign w:val="center"/>
          </w:tcPr>
          <w:p w14:paraId="6CEDE7D8" w14:textId="77777777" w:rsidR="0081654A" w:rsidRPr="0081654A" w:rsidRDefault="0081654A" w:rsidP="0081654A">
            <w:pPr>
              <w:spacing w:line="240" w:lineRule="auto"/>
              <w:rPr>
                <w:rFonts w:cs="Arial"/>
                <w:bCs/>
                <w:snapToGrid w:val="0"/>
                <w:szCs w:val="20"/>
                <w:lang w:val="sl-SI" w:eastAsia="sl-SI"/>
              </w:rPr>
            </w:pPr>
            <w:r w:rsidRPr="0081654A">
              <w:rPr>
                <w:rFonts w:cs="Arial"/>
                <w:bCs/>
                <w:snapToGrid w:val="0"/>
                <w:szCs w:val="20"/>
                <w:lang w:val="sl-SI" w:eastAsia="sl-SI"/>
              </w:rPr>
              <w:t>Naslov</w:t>
            </w:r>
          </w:p>
        </w:tc>
        <w:tc>
          <w:tcPr>
            <w:tcW w:w="3751" w:type="pct"/>
            <w:vAlign w:val="center"/>
          </w:tcPr>
          <w:p w14:paraId="7DE434EA" w14:textId="77777777" w:rsidR="0081654A" w:rsidRPr="0081654A" w:rsidRDefault="0081654A" w:rsidP="0081654A">
            <w:pPr>
              <w:spacing w:line="240" w:lineRule="auto"/>
              <w:rPr>
                <w:rFonts w:cs="Arial"/>
                <w:bCs/>
                <w:snapToGrid w:val="0"/>
                <w:szCs w:val="20"/>
                <w:lang w:val="sl-SI" w:eastAsia="sl-SI"/>
              </w:rPr>
            </w:pPr>
          </w:p>
        </w:tc>
      </w:tr>
      <w:tr w:rsidR="0081654A" w:rsidRPr="0081654A" w14:paraId="35AEA934" w14:textId="77777777" w:rsidTr="00683EE7">
        <w:trPr>
          <w:trHeight w:val="340"/>
        </w:trPr>
        <w:tc>
          <w:tcPr>
            <w:tcW w:w="1249" w:type="pct"/>
            <w:vAlign w:val="center"/>
          </w:tcPr>
          <w:p w14:paraId="399F8D06" w14:textId="77777777" w:rsidR="0081654A" w:rsidRPr="0081654A" w:rsidRDefault="0081654A" w:rsidP="0081654A">
            <w:pPr>
              <w:spacing w:line="240" w:lineRule="auto"/>
              <w:rPr>
                <w:rFonts w:cs="Arial"/>
                <w:bCs/>
                <w:snapToGrid w:val="0"/>
                <w:szCs w:val="20"/>
                <w:lang w:val="sl-SI" w:eastAsia="sl-SI"/>
              </w:rPr>
            </w:pPr>
            <w:r w:rsidRPr="0081654A">
              <w:rPr>
                <w:rFonts w:cs="Arial"/>
                <w:bCs/>
                <w:snapToGrid w:val="0"/>
                <w:szCs w:val="20"/>
                <w:lang w:val="sl-SI" w:eastAsia="sl-SI"/>
              </w:rPr>
              <w:t>Matična številka</w:t>
            </w:r>
          </w:p>
        </w:tc>
        <w:tc>
          <w:tcPr>
            <w:tcW w:w="3751" w:type="pct"/>
            <w:vAlign w:val="center"/>
          </w:tcPr>
          <w:p w14:paraId="38F1F772" w14:textId="77777777" w:rsidR="0081654A" w:rsidRPr="0081654A" w:rsidRDefault="0081654A" w:rsidP="0081654A">
            <w:pPr>
              <w:spacing w:line="240" w:lineRule="auto"/>
              <w:rPr>
                <w:rFonts w:cs="Arial"/>
                <w:bCs/>
                <w:snapToGrid w:val="0"/>
                <w:szCs w:val="20"/>
                <w:lang w:val="sl-SI" w:eastAsia="sl-SI"/>
              </w:rPr>
            </w:pPr>
          </w:p>
        </w:tc>
      </w:tr>
      <w:tr w:rsidR="0081654A" w:rsidRPr="0081654A" w14:paraId="08FFF409" w14:textId="77777777" w:rsidTr="00683EE7">
        <w:trPr>
          <w:trHeight w:val="340"/>
        </w:trPr>
        <w:tc>
          <w:tcPr>
            <w:tcW w:w="1249" w:type="pct"/>
            <w:vAlign w:val="center"/>
          </w:tcPr>
          <w:p w14:paraId="089E1319" w14:textId="77777777" w:rsidR="0081654A" w:rsidRPr="0081654A" w:rsidRDefault="0081654A" w:rsidP="0081654A">
            <w:pPr>
              <w:spacing w:line="240" w:lineRule="auto"/>
              <w:rPr>
                <w:rFonts w:cs="Arial"/>
                <w:bCs/>
                <w:snapToGrid w:val="0"/>
                <w:szCs w:val="20"/>
                <w:lang w:val="sl-SI" w:eastAsia="sl-SI"/>
              </w:rPr>
            </w:pPr>
            <w:r w:rsidRPr="0081654A">
              <w:rPr>
                <w:rFonts w:cs="Arial"/>
                <w:bCs/>
                <w:snapToGrid w:val="0"/>
                <w:szCs w:val="20"/>
                <w:lang w:val="sl-SI" w:eastAsia="sl-SI"/>
              </w:rPr>
              <w:t>Davčna številka</w:t>
            </w:r>
          </w:p>
        </w:tc>
        <w:tc>
          <w:tcPr>
            <w:tcW w:w="3751" w:type="pct"/>
            <w:vAlign w:val="center"/>
          </w:tcPr>
          <w:p w14:paraId="334F6C71" w14:textId="77777777" w:rsidR="0081654A" w:rsidRPr="0081654A" w:rsidRDefault="0081654A" w:rsidP="0081654A">
            <w:pPr>
              <w:spacing w:line="240" w:lineRule="auto"/>
              <w:rPr>
                <w:rFonts w:cs="Arial"/>
                <w:bCs/>
                <w:snapToGrid w:val="0"/>
                <w:szCs w:val="20"/>
                <w:lang w:val="sl-SI" w:eastAsia="sl-SI"/>
              </w:rPr>
            </w:pPr>
          </w:p>
        </w:tc>
      </w:tr>
    </w:tbl>
    <w:p w14:paraId="5E41AD99" w14:textId="77777777" w:rsidR="0081654A" w:rsidRPr="0081654A" w:rsidRDefault="0081654A" w:rsidP="0081654A">
      <w:pPr>
        <w:spacing w:line="240" w:lineRule="auto"/>
        <w:rPr>
          <w:rFonts w:cs="Arial"/>
          <w:iCs/>
          <w:snapToGrid w:val="0"/>
          <w:szCs w:val="20"/>
          <w:lang w:val="sl-SI" w:eastAsia="sl-SI"/>
        </w:rPr>
      </w:pPr>
    </w:p>
    <w:p w14:paraId="18ADA67E" w14:textId="77777777" w:rsidR="0081654A" w:rsidRPr="0081654A" w:rsidRDefault="0081654A" w:rsidP="0081654A">
      <w:pPr>
        <w:spacing w:line="240" w:lineRule="auto"/>
        <w:rPr>
          <w:rFonts w:cs="Arial"/>
          <w:iCs/>
          <w:snapToGrid w:val="0"/>
          <w:szCs w:val="20"/>
          <w:lang w:val="sl-SI" w:eastAsia="sl-SI"/>
        </w:rPr>
      </w:pPr>
    </w:p>
    <w:p w14:paraId="58D8F66E" w14:textId="77777777" w:rsidR="0081654A" w:rsidRPr="0081654A" w:rsidRDefault="0081654A" w:rsidP="0081654A">
      <w:pPr>
        <w:tabs>
          <w:tab w:val="left" w:pos="8139"/>
        </w:tabs>
        <w:spacing w:line="240" w:lineRule="auto"/>
        <w:jc w:val="center"/>
        <w:rPr>
          <w:rFonts w:cs="Arial"/>
          <w:b/>
          <w:bCs/>
          <w:sz w:val="24"/>
          <w:lang w:val="sl-SI" w:eastAsia="sl-SI"/>
        </w:rPr>
      </w:pPr>
      <w:bookmarkStart w:id="283" w:name="_Hlk500753858"/>
      <w:r w:rsidRPr="0081654A">
        <w:rPr>
          <w:rFonts w:cs="Arial"/>
          <w:b/>
          <w:bCs/>
          <w:sz w:val="24"/>
          <w:lang w:val="sl-SI" w:eastAsia="sl-SI"/>
        </w:rPr>
        <w:t>Pooblastilo za pridobitev potrdila iz kazenske evidence pravnih oseb</w:t>
      </w:r>
      <w:r w:rsidRPr="0081654A">
        <w:rPr>
          <w:rFonts w:asciiTheme="minorHAnsi" w:eastAsiaTheme="minorHAnsi" w:hAnsiTheme="minorHAnsi" w:cstheme="minorBidi"/>
          <w:kern w:val="2"/>
          <w:sz w:val="24"/>
          <w:lang w:val="sl-SI"/>
          <w14:ligatures w14:val="standardContextual"/>
        </w:rPr>
        <w:t xml:space="preserve"> </w:t>
      </w:r>
      <w:r w:rsidRPr="0081654A">
        <w:rPr>
          <w:rFonts w:cs="Arial"/>
          <w:b/>
          <w:bCs/>
          <w:sz w:val="24"/>
          <w:lang w:val="sl-SI" w:eastAsia="sl-SI"/>
        </w:rPr>
        <w:t>in za pridobitev podatkov FURS</w:t>
      </w:r>
    </w:p>
    <w:p w14:paraId="1672BED1" w14:textId="77777777" w:rsidR="0081654A" w:rsidRPr="0081654A" w:rsidRDefault="0081654A" w:rsidP="002F1520">
      <w:pPr>
        <w:tabs>
          <w:tab w:val="left" w:pos="8139"/>
        </w:tabs>
        <w:spacing w:line="240" w:lineRule="auto"/>
        <w:jc w:val="both"/>
        <w:rPr>
          <w:rFonts w:cs="Arial"/>
          <w:sz w:val="22"/>
          <w:szCs w:val="22"/>
          <w:lang w:val="sl-SI" w:eastAsia="sl-SI"/>
        </w:rPr>
      </w:pPr>
    </w:p>
    <w:p w14:paraId="4B0F1E22" w14:textId="77777777" w:rsidR="0081654A" w:rsidRPr="0081654A" w:rsidRDefault="0081654A" w:rsidP="002F1520">
      <w:pPr>
        <w:tabs>
          <w:tab w:val="left" w:pos="8139"/>
        </w:tabs>
        <w:spacing w:line="240" w:lineRule="auto"/>
        <w:jc w:val="both"/>
        <w:rPr>
          <w:rFonts w:cs="Arial"/>
          <w:sz w:val="22"/>
          <w:szCs w:val="22"/>
          <w:lang w:val="sl-SI" w:eastAsia="sl-SI"/>
        </w:rPr>
      </w:pPr>
    </w:p>
    <w:p w14:paraId="1E03DFC3" w14:textId="77777777" w:rsidR="0081654A" w:rsidRPr="0081654A" w:rsidRDefault="0081654A" w:rsidP="002F1520">
      <w:pPr>
        <w:tabs>
          <w:tab w:val="left" w:pos="8139"/>
        </w:tabs>
        <w:spacing w:line="240" w:lineRule="auto"/>
        <w:jc w:val="both"/>
        <w:rPr>
          <w:rFonts w:cs="Arial"/>
          <w:szCs w:val="20"/>
          <w:lang w:val="sl-SI" w:eastAsia="sl-SI"/>
        </w:rPr>
      </w:pPr>
      <w:r w:rsidRPr="0081654A">
        <w:rPr>
          <w:rFonts w:cs="Arial"/>
          <w:szCs w:val="20"/>
          <w:lang w:val="sl-SI" w:eastAsia="sl-SI"/>
        </w:rPr>
        <w:t>S svojim podpisom izrecno dovoljujem in soglašam, da lahko za potrebe preverjanja izpolnjevanja pogojev na Javni razpis za sofinanciranje gradnje visokozmogljivih fiksnih širokopasovnih omrežij oziroma nadgradnjo obstoječih fiksnih omrežij (GOŠO6) Ministrstvo za digitalno preobrazbo pridobi vse podatke iz uradnih evidenc, ki so potrebni za dokazovanje izpolnjevanja pogoja nekaznovanosti za kandidiranje na predmetnem javnem razpisu.</w:t>
      </w:r>
    </w:p>
    <w:p w14:paraId="15ABF46A" w14:textId="77777777" w:rsidR="0081654A" w:rsidRPr="0081654A" w:rsidRDefault="0081654A" w:rsidP="002F1520">
      <w:pPr>
        <w:tabs>
          <w:tab w:val="left" w:pos="8139"/>
        </w:tabs>
        <w:spacing w:line="240" w:lineRule="auto"/>
        <w:jc w:val="both"/>
        <w:rPr>
          <w:rFonts w:cs="Arial"/>
          <w:szCs w:val="20"/>
          <w:lang w:val="sl-SI" w:eastAsia="sl-SI"/>
        </w:rPr>
      </w:pPr>
    </w:p>
    <w:p w14:paraId="00CC3F4F" w14:textId="77777777" w:rsidR="0081654A" w:rsidRPr="0081654A" w:rsidRDefault="0081654A" w:rsidP="002F1520">
      <w:pPr>
        <w:tabs>
          <w:tab w:val="left" w:pos="8139"/>
        </w:tabs>
        <w:spacing w:line="240" w:lineRule="auto"/>
        <w:jc w:val="both"/>
        <w:rPr>
          <w:rFonts w:cs="Arial"/>
          <w:szCs w:val="20"/>
          <w:lang w:val="sl-SI" w:eastAsia="sl-SI"/>
        </w:rPr>
      </w:pPr>
      <w:r w:rsidRPr="0081654A">
        <w:rPr>
          <w:rFonts w:cs="Arial"/>
          <w:szCs w:val="20"/>
          <w:lang w:val="sl-SI" w:eastAsia="sl-SI"/>
        </w:rPr>
        <w:t xml:space="preserve">S svojim podpisom izrecno dovoljujem in soglašam, da lahko </w:t>
      </w:r>
      <w:bookmarkStart w:id="284" w:name="_Hlk174224902"/>
      <w:r w:rsidRPr="0081654A">
        <w:rPr>
          <w:rFonts w:cs="Arial"/>
          <w:szCs w:val="20"/>
          <w:lang w:val="sl-SI" w:eastAsia="sl-SI"/>
        </w:rPr>
        <w:t xml:space="preserve">za potrebe preverjanja izpolnjevanja pogojev </w:t>
      </w:r>
      <w:bookmarkEnd w:id="284"/>
      <w:r w:rsidRPr="0081654A">
        <w:rPr>
          <w:rFonts w:cs="Arial"/>
          <w:szCs w:val="20"/>
          <w:lang w:val="sl-SI" w:eastAsia="sl-SI"/>
        </w:rPr>
        <w:t>na Javni razpis za sofinanciranje gradnje visokozmogljivih fiksnih širokopasovnih omrežij oziroma nadgradnjo obstoječih fiksnih omrežij (GOŠO6) Ministrstvo za digitalno preobrazbo pri Finančni upravi Republike Slovenije pridobi potrdilo oziroma preveri naslednje podatke iz evidence FURS:</w:t>
      </w:r>
    </w:p>
    <w:p w14:paraId="36A5610A" w14:textId="77777777" w:rsidR="0081654A" w:rsidRPr="0081654A" w:rsidRDefault="0081654A" w:rsidP="002F1520">
      <w:pPr>
        <w:numPr>
          <w:ilvl w:val="1"/>
          <w:numId w:val="47"/>
        </w:numPr>
        <w:spacing w:line="240" w:lineRule="auto"/>
        <w:ind w:left="284" w:hanging="284"/>
        <w:jc w:val="both"/>
        <w:rPr>
          <w:rFonts w:eastAsia="Calibri" w:cs="Arial"/>
          <w:bCs/>
          <w:szCs w:val="20"/>
          <w:lang w:val="sl-SI" w:eastAsia="sl-SI"/>
        </w:rPr>
      </w:pPr>
      <w:r w:rsidRPr="0081654A">
        <w:rPr>
          <w:rFonts w:eastAsia="Calibri" w:cs="Arial"/>
          <w:szCs w:val="20"/>
          <w:lang w:val="sl-SI" w:eastAsia="sl-SI"/>
        </w:rPr>
        <w:t>da na dan vložitve vloge nimamo neporavnanih zapadlih davčnih obveznosti in drugih denarnih nedavčnih obveznosti v skladu z zakonom, ki ureja finančno upravo, v višini, ki presega 50 EUR;</w:t>
      </w:r>
    </w:p>
    <w:p w14:paraId="01887DFA" w14:textId="13162843" w:rsidR="0081654A" w:rsidRPr="0081654A" w:rsidRDefault="0081654A" w:rsidP="002F1520">
      <w:pPr>
        <w:numPr>
          <w:ilvl w:val="1"/>
          <w:numId w:val="47"/>
        </w:numPr>
        <w:spacing w:line="240" w:lineRule="auto"/>
        <w:ind w:left="284" w:hanging="283"/>
        <w:jc w:val="both"/>
        <w:rPr>
          <w:rFonts w:cs="Arial"/>
          <w:bCs/>
          <w:kern w:val="2"/>
          <w:szCs w:val="20"/>
          <w:lang w:val="sl-SI" w:eastAsia="sl-SI"/>
          <w14:ligatures w14:val="standardContextual"/>
        </w:rPr>
      </w:pPr>
      <w:r w:rsidRPr="0081654A">
        <w:rPr>
          <w:rFonts w:cs="Arial"/>
          <w:kern w:val="2"/>
          <w:szCs w:val="20"/>
          <w:lang w:val="sl-SI" w:eastAsia="sl-SI"/>
          <w14:ligatures w14:val="standardContextual"/>
        </w:rPr>
        <w:t>da redno izplačujemo plače in socialne prispevke</w:t>
      </w:r>
      <w:r w:rsidR="002F1520">
        <w:rPr>
          <w:rFonts w:cs="Arial"/>
          <w:kern w:val="2"/>
          <w:szCs w:val="20"/>
          <w:lang w:val="sl-SI" w:eastAsia="sl-SI"/>
          <w14:ligatures w14:val="standardContextual"/>
        </w:rPr>
        <w:t>.</w:t>
      </w:r>
    </w:p>
    <w:p w14:paraId="6C558761" w14:textId="77777777" w:rsidR="0081654A" w:rsidRPr="0081654A" w:rsidRDefault="0081654A" w:rsidP="0081654A">
      <w:pPr>
        <w:spacing w:line="240" w:lineRule="auto"/>
        <w:rPr>
          <w:rFonts w:eastAsia="Calibri" w:cs="Arial"/>
          <w:sz w:val="22"/>
          <w:szCs w:val="22"/>
          <w:lang w:val="sl-SI" w:eastAsia="sl-SI"/>
        </w:rPr>
      </w:pPr>
    </w:p>
    <w:p w14:paraId="283790D9" w14:textId="77777777" w:rsidR="0081654A" w:rsidRPr="0081654A" w:rsidRDefault="0081654A" w:rsidP="0081654A">
      <w:pPr>
        <w:spacing w:line="240" w:lineRule="auto"/>
        <w:rPr>
          <w:rFonts w:eastAsia="Calibri" w:cs="Arial"/>
          <w:sz w:val="22"/>
          <w:szCs w:val="22"/>
          <w:lang w:val="sl-SI" w:eastAsia="sl-SI"/>
        </w:rPr>
      </w:pPr>
    </w:p>
    <w:p w14:paraId="76BC968B" w14:textId="77777777" w:rsidR="0081654A" w:rsidRDefault="0081654A" w:rsidP="0081654A">
      <w:pPr>
        <w:spacing w:line="240" w:lineRule="auto"/>
        <w:rPr>
          <w:rFonts w:eastAsia="Calibri" w:cs="Arial"/>
          <w:sz w:val="22"/>
          <w:szCs w:val="22"/>
          <w:lang w:val="sl-SI" w:eastAsia="sl-SI"/>
        </w:rPr>
      </w:pPr>
    </w:p>
    <w:tbl>
      <w:tblPr>
        <w:tblStyle w:val="Tabelasvetlamrea"/>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977"/>
        <w:gridCol w:w="3543"/>
      </w:tblGrid>
      <w:tr w:rsidR="00D41415" w:rsidRPr="00883041" w14:paraId="4A09C71A" w14:textId="77777777" w:rsidTr="00001A0F">
        <w:trPr>
          <w:trHeight w:val="375"/>
        </w:trPr>
        <w:tc>
          <w:tcPr>
            <w:tcW w:w="3114" w:type="dxa"/>
            <w:vAlign w:val="center"/>
          </w:tcPr>
          <w:p w14:paraId="53F54E43" w14:textId="77777777" w:rsidR="00D41415" w:rsidRPr="0081654A" w:rsidRDefault="00D41415" w:rsidP="00001A0F">
            <w:pPr>
              <w:spacing w:line="240" w:lineRule="auto"/>
              <w:jc w:val="center"/>
              <w:rPr>
                <w:rFonts w:cs="Arial"/>
                <w:szCs w:val="20"/>
                <w:lang w:val="sl-SI" w:eastAsia="sl-SI"/>
              </w:rPr>
            </w:pPr>
            <w:r w:rsidRPr="0081654A">
              <w:rPr>
                <w:rFonts w:cs="Arial"/>
                <w:szCs w:val="20"/>
                <w:lang w:val="sl-SI" w:eastAsia="sl-SI"/>
              </w:rPr>
              <w:t>Kraj, datum</w:t>
            </w:r>
          </w:p>
        </w:tc>
        <w:tc>
          <w:tcPr>
            <w:tcW w:w="2977" w:type="dxa"/>
            <w:vAlign w:val="center"/>
          </w:tcPr>
          <w:p w14:paraId="04C83A1C" w14:textId="77777777" w:rsidR="00D41415" w:rsidRPr="0081654A" w:rsidRDefault="00D41415" w:rsidP="00001A0F">
            <w:pPr>
              <w:spacing w:line="240" w:lineRule="auto"/>
              <w:jc w:val="center"/>
              <w:rPr>
                <w:rFonts w:cs="Arial"/>
                <w:szCs w:val="20"/>
                <w:lang w:val="sl-SI" w:eastAsia="sl-SI"/>
              </w:rPr>
            </w:pPr>
            <w:r w:rsidRPr="0081654A">
              <w:rPr>
                <w:rFonts w:cs="Arial"/>
                <w:szCs w:val="20"/>
                <w:lang w:val="sl-SI" w:eastAsia="sl-SI"/>
              </w:rPr>
              <w:t>Žig</w:t>
            </w:r>
          </w:p>
        </w:tc>
        <w:tc>
          <w:tcPr>
            <w:tcW w:w="3543" w:type="dxa"/>
            <w:vAlign w:val="center"/>
          </w:tcPr>
          <w:p w14:paraId="1069E884" w14:textId="77777777" w:rsidR="00D41415" w:rsidRPr="0081654A" w:rsidRDefault="00D41415" w:rsidP="00001A0F">
            <w:pPr>
              <w:spacing w:line="240" w:lineRule="auto"/>
              <w:jc w:val="center"/>
              <w:rPr>
                <w:rFonts w:cs="Arial"/>
                <w:szCs w:val="20"/>
                <w:lang w:val="sl-SI" w:eastAsia="sl-SI"/>
              </w:rPr>
            </w:pPr>
            <w:r w:rsidRPr="0081654A">
              <w:rPr>
                <w:rFonts w:cs="Arial"/>
                <w:szCs w:val="20"/>
                <w:lang w:val="sl-SI" w:eastAsia="sl-SI"/>
              </w:rPr>
              <w:t>Ime in priimek zakonitega zastopnika</w:t>
            </w:r>
          </w:p>
        </w:tc>
      </w:tr>
      <w:tr w:rsidR="00D41415" w:rsidRPr="0081654A" w14:paraId="397D1653" w14:textId="77777777" w:rsidTr="00001A0F">
        <w:trPr>
          <w:trHeight w:val="1507"/>
        </w:trPr>
        <w:tc>
          <w:tcPr>
            <w:tcW w:w="3114" w:type="dxa"/>
            <w:vAlign w:val="center"/>
          </w:tcPr>
          <w:p w14:paraId="7427FE4B" w14:textId="77777777" w:rsidR="00D41415" w:rsidRPr="0081654A" w:rsidRDefault="00D41415" w:rsidP="00001A0F">
            <w:pPr>
              <w:spacing w:line="240" w:lineRule="auto"/>
              <w:jc w:val="center"/>
              <w:rPr>
                <w:rFonts w:cs="Arial"/>
                <w:szCs w:val="20"/>
                <w:lang w:val="sl-SI" w:eastAsia="sl-SI"/>
              </w:rPr>
            </w:pPr>
          </w:p>
        </w:tc>
        <w:tc>
          <w:tcPr>
            <w:tcW w:w="2977" w:type="dxa"/>
            <w:vAlign w:val="center"/>
          </w:tcPr>
          <w:p w14:paraId="3D5378E2" w14:textId="77777777" w:rsidR="00D41415" w:rsidRPr="0081654A" w:rsidRDefault="00D41415" w:rsidP="00001A0F">
            <w:pPr>
              <w:spacing w:line="240" w:lineRule="auto"/>
              <w:jc w:val="center"/>
              <w:rPr>
                <w:rFonts w:cs="Arial"/>
                <w:szCs w:val="20"/>
                <w:lang w:val="sl-SI" w:eastAsia="sl-SI"/>
              </w:rPr>
            </w:pPr>
          </w:p>
        </w:tc>
        <w:tc>
          <w:tcPr>
            <w:tcW w:w="3543" w:type="dxa"/>
            <w:vAlign w:val="center"/>
          </w:tcPr>
          <w:p w14:paraId="465156D5" w14:textId="77777777" w:rsidR="00D41415" w:rsidRPr="0081654A" w:rsidRDefault="00D41415" w:rsidP="00001A0F">
            <w:pPr>
              <w:spacing w:line="240" w:lineRule="auto"/>
              <w:jc w:val="center"/>
              <w:rPr>
                <w:rFonts w:cs="Arial"/>
                <w:szCs w:val="20"/>
                <w:lang w:val="sl-SI" w:eastAsia="sl-SI"/>
              </w:rPr>
            </w:pPr>
            <w:r w:rsidRPr="0081654A">
              <w:rPr>
                <w:rFonts w:cs="Arial"/>
                <w:szCs w:val="20"/>
                <w:lang w:val="sl-SI" w:eastAsia="sl-SI"/>
              </w:rPr>
              <w:t>Podpis</w:t>
            </w:r>
          </w:p>
        </w:tc>
      </w:tr>
    </w:tbl>
    <w:p w14:paraId="4822AAB7" w14:textId="77777777" w:rsidR="0081654A" w:rsidRPr="0081654A" w:rsidRDefault="0081654A" w:rsidP="0081654A">
      <w:pPr>
        <w:spacing w:line="240" w:lineRule="auto"/>
        <w:rPr>
          <w:rFonts w:eastAsia="Calibri" w:cs="Arial"/>
          <w:sz w:val="22"/>
          <w:szCs w:val="22"/>
          <w:lang w:val="sl-SI" w:eastAsia="sl-SI"/>
        </w:rPr>
      </w:pPr>
    </w:p>
    <w:p w14:paraId="74FC0E03" w14:textId="77777777" w:rsidR="0081654A" w:rsidRPr="0081654A" w:rsidRDefault="0081654A" w:rsidP="0081654A">
      <w:pPr>
        <w:spacing w:line="240" w:lineRule="auto"/>
        <w:rPr>
          <w:rFonts w:eastAsia="Calibri" w:cs="Arial"/>
          <w:sz w:val="22"/>
          <w:szCs w:val="22"/>
          <w:lang w:val="sl-SI" w:eastAsia="sl-SI"/>
        </w:rPr>
      </w:pPr>
    </w:p>
    <w:p w14:paraId="04B279A3" w14:textId="77777777" w:rsidR="0081654A" w:rsidRPr="0081654A" w:rsidRDefault="0081654A" w:rsidP="0081654A">
      <w:pPr>
        <w:spacing w:line="240" w:lineRule="auto"/>
        <w:rPr>
          <w:rFonts w:eastAsia="Calibri" w:cs="Arial"/>
          <w:sz w:val="22"/>
          <w:szCs w:val="22"/>
          <w:lang w:val="sl-SI" w:eastAsia="sl-SI"/>
        </w:rPr>
      </w:pPr>
      <w:r w:rsidRPr="0081654A">
        <w:rPr>
          <w:rFonts w:eastAsia="Calibri" w:cs="Arial"/>
          <w:sz w:val="22"/>
          <w:szCs w:val="22"/>
          <w:lang w:val="sl-SI" w:eastAsia="sl-SI"/>
        </w:rPr>
        <w:br w:type="page"/>
      </w:r>
    </w:p>
    <w:p w14:paraId="7DA571DC" w14:textId="77777777" w:rsidR="0081654A" w:rsidRPr="0081654A" w:rsidRDefault="0081654A" w:rsidP="0081654A">
      <w:pPr>
        <w:spacing w:line="240" w:lineRule="auto"/>
        <w:rPr>
          <w:rFonts w:cs="Arial"/>
          <w:iCs/>
          <w:snapToGrid w:val="0"/>
          <w:szCs w:val="20"/>
          <w:lang w:val="sl-SI" w:eastAsia="sl-SI"/>
        </w:rPr>
        <w:sectPr w:rsidR="0081654A" w:rsidRPr="0081654A" w:rsidSect="0081654A">
          <w:pgSz w:w="11906" w:h="16838"/>
          <w:pgMar w:top="2268" w:right="849" w:bottom="1418" w:left="1418" w:header="709" w:footer="709" w:gutter="0"/>
          <w:cols w:space="708"/>
          <w:docGrid w:linePitch="360"/>
        </w:sectPr>
      </w:pPr>
    </w:p>
    <w:p w14:paraId="4F0DFFBB" w14:textId="21370011" w:rsidR="0081654A" w:rsidRPr="0081654A" w:rsidRDefault="0081654A" w:rsidP="0081654A">
      <w:pPr>
        <w:spacing w:line="240" w:lineRule="auto"/>
        <w:jc w:val="right"/>
        <w:rPr>
          <w:rFonts w:cs="Arial"/>
          <w:b/>
          <w:bCs/>
          <w:color w:val="2F5496" w:themeColor="accent1" w:themeShade="BF"/>
          <w:sz w:val="22"/>
          <w:szCs w:val="22"/>
          <w:lang w:val="sl-SI" w:eastAsia="sl-SI"/>
        </w:rPr>
      </w:pPr>
      <w:r w:rsidRPr="0081654A">
        <w:rPr>
          <w:rFonts w:cs="Arial"/>
          <w:b/>
          <w:bCs/>
          <w:color w:val="2F5496" w:themeColor="accent1" w:themeShade="BF"/>
          <w:sz w:val="22"/>
          <w:szCs w:val="22"/>
          <w:u w:val="single"/>
          <w:lang w:val="sl-SI" w:eastAsia="sl-SI"/>
        </w:rPr>
        <w:lastRenderedPageBreak/>
        <w:t xml:space="preserve">Obrazec št. </w:t>
      </w:r>
      <w:r w:rsidR="00012B50" w:rsidRPr="0081654A">
        <w:rPr>
          <w:rFonts w:cs="Arial"/>
          <w:b/>
          <w:bCs/>
          <w:color w:val="2F5496" w:themeColor="accent1" w:themeShade="BF"/>
          <w:sz w:val="22"/>
          <w:szCs w:val="22"/>
          <w:u w:val="single"/>
          <w:lang w:val="sl-SI" w:eastAsia="sl-SI"/>
        </w:rPr>
        <w:t>2</w:t>
      </w:r>
      <w:r w:rsidR="00012B50">
        <w:rPr>
          <w:rFonts w:cs="Arial"/>
          <w:b/>
          <w:bCs/>
          <w:color w:val="2F5496" w:themeColor="accent1" w:themeShade="BF"/>
          <w:sz w:val="22"/>
          <w:szCs w:val="22"/>
          <w:u w:val="single"/>
          <w:lang w:val="sl-SI" w:eastAsia="sl-SI"/>
        </w:rPr>
        <w:t>2</w:t>
      </w:r>
      <w:r w:rsidRPr="0081654A">
        <w:rPr>
          <w:rFonts w:cs="Arial"/>
          <w:b/>
          <w:bCs/>
          <w:color w:val="2F5496" w:themeColor="accent1" w:themeShade="BF"/>
          <w:sz w:val="22"/>
          <w:szCs w:val="22"/>
          <w:u w:val="single"/>
          <w:lang w:val="sl-SI" w:eastAsia="sl-SI"/>
        </w:rPr>
        <w:t>: Vzorec pravilno opremljene ovojnice</w:t>
      </w:r>
    </w:p>
    <w:p w14:paraId="671877AE" w14:textId="77777777" w:rsidR="0081654A" w:rsidRPr="0081654A" w:rsidRDefault="0081654A" w:rsidP="0081654A">
      <w:pPr>
        <w:spacing w:line="240" w:lineRule="auto"/>
        <w:rPr>
          <w:rFonts w:cs="Arial"/>
          <w:bCs/>
          <w:snapToGrid w:val="0"/>
          <w:szCs w:val="20"/>
          <w:lang w:val="sl-SI" w:eastAsia="sl-SI"/>
        </w:rPr>
      </w:pPr>
    </w:p>
    <w:p w14:paraId="30B44ABE" w14:textId="77777777" w:rsidR="0081654A" w:rsidRPr="0081654A" w:rsidRDefault="0081654A" w:rsidP="0081654A">
      <w:pPr>
        <w:spacing w:line="240" w:lineRule="auto"/>
        <w:rPr>
          <w:rFonts w:eastAsiaTheme="minorHAnsi" w:cs="Arial"/>
          <w:sz w:val="24"/>
          <w:lang w:val="sl-SI"/>
        </w:rPr>
      </w:pPr>
      <w:r w:rsidRPr="0081654A">
        <w:rPr>
          <w:rFonts w:eastAsiaTheme="minorHAnsi" w:cs="Arial"/>
          <w:b/>
          <w:bCs/>
          <w:color w:val="0070C0"/>
          <w:sz w:val="32"/>
          <w:szCs w:val="32"/>
          <w:u w:val="single"/>
          <w:lang w:val="sl-SI"/>
        </w:rPr>
        <w:t>VLOGA NA ”JR GOŠO6”</w:t>
      </w:r>
    </w:p>
    <w:p w14:paraId="0FA43085" w14:textId="77777777" w:rsidR="0081654A" w:rsidRPr="0081654A" w:rsidRDefault="0081654A" w:rsidP="0081654A">
      <w:pPr>
        <w:spacing w:line="240" w:lineRule="auto"/>
        <w:rPr>
          <w:rFonts w:eastAsiaTheme="minorHAnsi" w:cs="Arial"/>
          <w:sz w:val="24"/>
          <w:lang w:val="sl-SI"/>
        </w:rPr>
      </w:pPr>
    </w:p>
    <w:p w14:paraId="28E61B76" w14:textId="77777777" w:rsidR="0081654A" w:rsidRPr="0081654A" w:rsidRDefault="0081654A" w:rsidP="0081654A">
      <w:pPr>
        <w:spacing w:line="240" w:lineRule="auto"/>
        <w:rPr>
          <w:rFonts w:eastAsiaTheme="minorHAnsi" w:cs="Arial"/>
          <w:sz w:val="24"/>
          <w:lang w:val="sl-SI"/>
        </w:rPr>
      </w:pPr>
      <w:r w:rsidRPr="0081654A">
        <w:rPr>
          <w:rFonts w:eastAsiaTheme="minorHAnsi" w:cs="Arial"/>
          <w:sz w:val="24"/>
          <w:lang w:val="sl-SI"/>
        </w:rPr>
        <w:t>Št. zadeve: 381-14/2024-3150</w:t>
      </w:r>
    </w:p>
    <w:p w14:paraId="1EB839BD" w14:textId="77777777" w:rsidR="0081654A" w:rsidRPr="0081654A" w:rsidRDefault="0081654A" w:rsidP="0081654A">
      <w:pPr>
        <w:spacing w:line="240" w:lineRule="auto"/>
        <w:rPr>
          <w:rFonts w:eastAsiaTheme="minorHAnsi" w:cs="Arial"/>
          <w:sz w:val="24"/>
          <w:lang w:val="sl-SI"/>
        </w:rPr>
      </w:pPr>
    </w:p>
    <w:p w14:paraId="1C8BC029" w14:textId="77777777" w:rsidR="0081654A" w:rsidRPr="0081654A" w:rsidRDefault="0081654A" w:rsidP="0081654A">
      <w:pPr>
        <w:spacing w:line="240" w:lineRule="auto"/>
        <w:ind w:left="1134" w:hanging="1134"/>
        <w:jc w:val="both"/>
        <w:rPr>
          <w:rFonts w:eastAsiaTheme="minorHAnsi" w:cs="Arial"/>
          <w:b/>
          <w:bCs/>
          <w:sz w:val="24"/>
          <w:lang w:val="sl-SI"/>
        </w:rPr>
      </w:pPr>
      <w:r w:rsidRPr="0081654A">
        <w:rPr>
          <w:rFonts w:eastAsiaTheme="minorHAnsi" w:cs="Arial"/>
          <w:sz w:val="24"/>
          <w:lang w:val="sl-SI"/>
        </w:rPr>
        <w:t>Naslov:</w:t>
      </w:r>
      <w:r w:rsidRPr="0081654A">
        <w:rPr>
          <w:rFonts w:eastAsiaTheme="minorHAnsi" w:cs="Arial"/>
          <w:sz w:val="24"/>
          <w:lang w:val="sl-SI"/>
        </w:rPr>
        <w:tab/>
      </w:r>
      <w:r w:rsidRPr="0081654A">
        <w:rPr>
          <w:rFonts w:eastAsiaTheme="minorHAnsi" w:cs="Arial"/>
          <w:b/>
          <w:bCs/>
          <w:sz w:val="24"/>
          <w:lang w:val="sl-SI"/>
        </w:rPr>
        <w:t>Javni razpis za sofinanciranje gradnje visokozmogljivih fiksnih širokopasovnih omrežij oziroma nadgradnjo obstoječih fiksnih omrežij (GOŠO6)</w:t>
      </w:r>
    </w:p>
    <w:p w14:paraId="385796B9" w14:textId="77777777" w:rsidR="0081654A" w:rsidRPr="0081654A" w:rsidRDefault="0081654A" w:rsidP="0081654A">
      <w:pPr>
        <w:spacing w:line="240" w:lineRule="auto"/>
        <w:rPr>
          <w:rFonts w:eastAsiaTheme="minorHAnsi" w:cs="Arial"/>
          <w:sz w:val="24"/>
          <w:lang w:val="sl-SI"/>
        </w:rPr>
      </w:pPr>
    </w:p>
    <w:p w14:paraId="133E0908" w14:textId="46F25325" w:rsidR="0081654A" w:rsidRPr="0081654A" w:rsidRDefault="0081654A" w:rsidP="0081654A">
      <w:pPr>
        <w:spacing w:line="240" w:lineRule="auto"/>
        <w:rPr>
          <w:rFonts w:eastAsiaTheme="minorHAnsi" w:cs="Arial"/>
          <w:b/>
          <w:bCs/>
          <w:sz w:val="24"/>
          <w:lang w:val="sl-SI"/>
        </w:rPr>
      </w:pPr>
      <w:r w:rsidRPr="0081654A">
        <w:rPr>
          <w:rFonts w:eastAsiaTheme="minorHAnsi" w:cs="Arial"/>
          <w:sz w:val="24"/>
          <w:lang w:val="sl-SI"/>
        </w:rPr>
        <w:t xml:space="preserve">Rok za predložitev vlog: </w:t>
      </w:r>
      <w:r w:rsidR="00117EE2">
        <w:rPr>
          <w:rFonts w:eastAsiaTheme="minorHAnsi" w:cs="Arial"/>
          <w:b/>
          <w:bCs/>
          <w:sz w:val="24"/>
          <w:lang w:val="sl-SI"/>
        </w:rPr>
        <w:t>6.</w:t>
      </w:r>
      <w:r w:rsidRPr="0081654A">
        <w:rPr>
          <w:rFonts w:eastAsiaTheme="minorHAnsi" w:cs="Arial"/>
          <w:b/>
          <w:bCs/>
          <w:sz w:val="24"/>
          <w:lang w:val="sl-SI"/>
        </w:rPr>
        <w:t xml:space="preserve"> </w:t>
      </w:r>
      <w:r w:rsidR="00117EE2">
        <w:rPr>
          <w:rFonts w:eastAsiaTheme="minorHAnsi" w:cs="Arial"/>
          <w:b/>
          <w:bCs/>
          <w:sz w:val="24"/>
          <w:lang w:val="sl-SI"/>
        </w:rPr>
        <w:t>1</w:t>
      </w:r>
      <w:r w:rsidRPr="0081654A">
        <w:rPr>
          <w:rFonts w:eastAsiaTheme="minorHAnsi" w:cs="Arial"/>
          <w:b/>
          <w:bCs/>
          <w:sz w:val="24"/>
          <w:lang w:val="sl-SI"/>
        </w:rPr>
        <w:t>. 202</w:t>
      </w:r>
      <w:r w:rsidR="00117EE2">
        <w:rPr>
          <w:rFonts w:eastAsiaTheme="minorHAnsi" w:cs="Arial"/>
          <w:b/>
          <w:bCs/>
          <w:sz w:val="24"/>
          <w:lang w:val="sl-SI"/>
        </w:rPr>
        <w:t>5</w:t>
      </w:r>
      <w:r w:rsidRPr="0081654A">
        <w:rPr>
          <w:rFonts w:eastAsiaTheme="minorHAnsi" w:cs="Arial"/>
          <w:b/>
          <w:bCs/>
          <w:sz w:val="24"/>
          <w:lang w:val="sl-SI"/>
        </w:rPr>
        <w:t xml:space="preserve"> do 12.00 ure</w:t>
      </w:r>
    </w:p>
    <w:p w14:paraId="4DED38DE" w14:textId="77777777" w:rsidR="0081654A" w:rsidRPr="0081654A" w:rsidRDefault="0081654A" w:rsidP="0081654A">
      <w:pPr>
        <w:spacing w:line="240" w:lineRule="auto"/>
        <w:rPr>
          <w:rFonts w:eastAsiaTheme="minorHAnsi" w:cs="Arial"/>
          <w:sz w:val="24"/>
          <w:lang w:val="sl-SI"/>
        </w:rPr>
      </w:pPr>
    </w:p>
    <w:p w14:paraId="20AB88FF" w14:textId="77777777" w:rsidR="0081654A" w:rsidRPr="0081654A" w:rsidRDefault="0081654A" w:rsidP="0081654A">
      <w:pPr>
        <w:spacing w:line="240" w:lineRule="auto"/>
        <w:rPr>
          <w:rFonts w:eastAsiaTheme="minorHAnsi" w:cs="Arial"/>
          <w:i/>
          <w:iCs/>
          <w:sz w:val="16"/>
          <w:szCs w:val="16"/>
          <w:lang w:val="sl-SI"/>
        </w:rPr>
      </w:pPr>
      <w:r w:rsidRPr="0081654A">
        <w:rPr>
          <w:rFonts w:eastAsiaTheme="minorHAnsi" w:cs="Arial"/>
          <w:i/>
          <w:iCs/>
          <w:sz w:val="16"/>
          <w:szCs w:val="16"/>
          <w:lang w:val="sl-SI"/>
        </w:rPr>
        <w:t>(izpolni prijavitelj)</w:t>
      </w:r>
    </w:p>
    <w:p w14:paraId="6FB36B23" w14:textId="77777777" w:rsidR="0081654A" w:rsidRPr="0081654A" w:rsidRDefault="0081654A" w:rsidP="0081654A">
      <w:pPr>
        <w:spacing w:line="240" w:lineRule="auto"/>
        <w:rPr>
          <w:rFonts w:eastAsiaTheme="minorHAnsi" w:cs="Arial"/>
          <w:sz w:val="22"/>
          <w:szCs w:val="22"/>
          <w:lang w:val="sl-SI"/>
        </w:rPr>
      </w:pPr>
      <w:r w:rsidRPr="0081654A">
        <w:rPr>
          <w:rFonts w:eastAsiaTheme="minorHAnsi" w:cs="Arial"/>
          <w:b/>
          <w:bCs/>
          <w:sz w:val="26"/>
          <w:szCs w:val="26"/>
          <w:lang w:val="sl-SI"/>
        </w:rPr>
        <w:t>PRIJAVITELJ:</w:t>
      </w:r>
    </w:p>
    <w:p w14:paraId="51220903" w14:textId="77777777" w:rsidR="0081654A" w:rsidRPr="0081654A" w:rsidRDefault="0081654A" w:rsidP="0081654A">
      <w:pPr>
        <w:spacing w:line="240" w:lineRule="auto"/>
        <w:jc w:val="both"/>
        <w:rPr>
          <w:rFonts w:eastAsiaTheme="minorHAnsi" w:cs="Arial"/>
          <w:sz w:val="48"/>
          <w:szCs w:val="48"/>
          <w:lang w:val="sl-SI"/>
        </w:rPr>
      </w:pPr>
      <w:r w:rsidRPr="0081654A">
        <w:rPr>
          <w:rFonts w:eastAsiaTheme="minorHAnsi" w:cs="Arial"/>
          <w:sz w:val="48"/>
          <w:szCs w:val="48"/>
          <w:lang w:val="sl-SI"/>
        </w:rPr>
        <w:t>____________________________________</w:t>
      </w:r>
    </w:p>
    <w:p w14:paraId="21C09621" w14:textId="77777777" w:rsidR="0081654A" w:rsidRPr="0081654A" w:rsidRDefault="0081654A" w:rsidP="0081654A">
      <w:pPr>
        <w:spacing w:line="240" w:lineRule="auto"/>
        <w:rPr>
          <w:rFonts w:eastAsiaTheme="minorHAnsi" w:cs="Arial"/>
          <w:i/>
          <w:iCs/>
          <w:sz w:val="48"/>
          <w:szCs w:val="48"/>
          <w:u w:val="single"/>
          <w:lang w:val="sl-SI"/>
        </w:rPr>
      </w:pPr>
      <w:r w:rsidRPr="0081654A">
        <w:rPr>
          <w:rFonts w:eastAsiaTheme="minorHAnsi" w:cs="Arial"/>
          <w:sz w:val="48"/>
          <w:szCs w:val="48"/>
          <w:lang w:val="sl-SI"/>
        </w:rPr>
        <w:t>____________________________________</w:t>
      </w:r>
    </w:p>
    <w:p w14:paraId="744C21E3" w14:textId="77777777" w:rsidR="0081654A" w:rsidRPr="0081654A" w:rsidRDefault="0081654A" w:rsidP="0081654A">
      <w:pPr>
        <w:spacing w:line="240" w:lineRule="auto"/>
        <w:rPr>
          <w:rFonts w:eastAsiaTheme="minorHAnsi" w:cs="Arial"/>
          <w:sz w:val="34"/>
          <w:szCs w:val="34"/>
          <w:lang w:val="sl-SI"/>
        </w:rPr>
      </w:pPr>
    </w:p>
    <w:p w14:paraId="27BD009F" w14:textId="77777777" w:rsidR="0081654A" w:rsidRPr="0081654A" w:rsidRDefault="0081654A" w:rsidP="0081654A">
      <w:pPr>
        <w:spacing w:line="240" w:lineRule="auto"/>
        <w:rPr>
          <w:rFonts w:eastAsiaTheme="minorHAnsi" w:cs="Arial"/>
          <w:sz w:val="34"/>
          <w:szCs w:val="34"/>
          <w:lang w:val="sl-SI"/>
        </w:rPr>
      </w:pPr>
    </w:p>
    <w:p w14:paraId="18CD90AE" w14:textId="77777777" w:rsidR="0081654A" w:rsidRPr="0081654A" w:rsidRDefault="0081654A" w:rsidP="0081654A">
      <w:pPr>
        <w:spacing w:line="240" w:lineRule="auto"/>
        <w:rPr>
          <w:rFonts w:eastAsiaTheme="minorHAnsi" w:cs="Arial"/>
          <w:b/>
          <w:bCs/>
          <w:sz w:val="34"/>
          <w:szCs w:val="34"/>
          <w:lang w:val="sl-SI"/>
        </w:rPr>
      </w:pPr>
      <w:r w:rsidRPr="0081654A">
        <w:rPr>
          <w:rFonts w:eastAsiaTheme="minorHAnsi" w:cs="Arial"/>
          <w:b/>
          <w:bCs/>
          <w:i/>
          <w:iCs/>
          <w:sz w:val="34"/>
          <w:szCs w:val="34"/>
          <w:u w:val="single"/>
          <w:lang w:val="sl-SI"/>
        </w:rPr>
        <w:t>“NE ODPIRAJ! VLOGA NA JR GOŠO6“</w:t>
      </w:r>
    </w:p>
    <w:p w14:paraId="2134308A" w14:textId="77777777" w:rsidR="0081654A" w:rsidRPr="0081654A" w:rsidRDefault="0081654A" w:rsidP="0081654A">
      <w:pPr>
        <w:spacing w:line="240" w:lineRule="auto"/>
        <w:rPr>
          <w:rFonts w:eastAsiaTheme="minorHAnsi" w:cs="Arial"/>
          <w:b/>
          <w:bCs/>
          <w:sz w:val="26"/>
          <w:szCs w:val="26"/>
          <w:lang w:val="sl-SI"/>
        </w:rPr>
      </w:pPr>
    </w:p>
    <w:p w14:paraId="6A36E2FD" w14:textId="77777777" w:rsidR="0081654A" w:rsidRPr="0081654A" w:rsidRDefault="0081654A" w:rsidP="0081654A">
      <w:pPr>
        <w:spacing w:line="240" w:lineRule="auto"/>
        <w:rPr>
          <w:rFonts w:eastAsiaTheme="minorHAnsi" w:cs="Arial"/>
          <w:i/>
          <w:iCs/>
          <w:sz w:val="16"/>
          <w:szCs w:val="16"/>
          <w:lang w:val="sl-SI"/>
        </w:rPr>
      </w:pPr>
      <w:r w:rsidRPr="0081654A">
        <w:rPr>
          <w:rFonts w:eastAsiaTheme="minorHAnsi" w:cs="Arial"/>
          <w:i/>
          <w:iCs/>
          <w:sz w:val="16"/>
          <w:szCs w:val="16"/>
          <w:lang w:val="sl-SI"/>
        </w:rPr>
        <w:t>(izpolni ministrstvo)</w:t>
      </w:r>
    </w:p>
    <w:p w14:paraId="56AF0157" w14:textId="77777777" w:rsidR="0081654A" w:rsidRPr="0081654A" w:rsidRDefault="0081654A" w:rsidP="0081654A">
      <w:pPr>
        <w:spacing w:after="120" w:line="240" w:lineRule="auto"/>
        <w:rPr>
          <w:rFonts w:eastAsiaTheme="minorHAnsi" w:cs="Arial"/>
          <w:b/>
          <w:bCs/>
          <w:sz w:val="26"/>
          <w:szCs w:val="26"/>
          <w:lang w:val="sl-SI"/>
        </w:rPr>
      </w:pPr>
      <w:r w:rsidRPr="0081654A">
        <w:rPr>
          <w:rFonts w:eastAsiaTheme="minorHAnsi" w:cs="Arial"/>
          <w:b/>
          <w:bCs/>
          <w:sz w:val="26"/>
          <w:szCs w:val="26"/>
          <w:lang w:val="sl-SI"/>
        </w:rPr>
        <w:t>PREJEM:</w:t>
      </w:r>
      <w:r w:rsidRPr="0081654A">
        <w:rPr>
          <w:rFonts w:eastAsiaTheme="minorHAnsi" w:cs="Arial"/>
          <w:b/>
          <w:bCs/>
          <w:sz w:val="26"/>
          <w:szCs w:val="26"/>
          <w:lang w:val="sl-SI"/>
        </w:rPr>
        <w:tab/>
      </w:r>
      <w:r w:rsidRPr="0081654A">
        <w:rPr>
          <w:rFonts w:eastAsiaTheme="minorHAnsi" w:cs="Arial"/>
          <w:b/>
          <w:bCs/>
          <w:sz w:val="26"/>
          <w:szCs w:val="26"/>
          <w:lang w:val="sl-SI"/>
        </w:rPr>
        <w:tab/>
      </w:r>
      <w:r w:rsidRPr="0081654A">
        <w:rPr>
          <w:rFonts w:eastAsiaTheme="minorHAnsi" w:cs="Arial"/>
          <w:b/>
          <w:bCs/>
          <w:sz w:val="26"/>
          <w:szCs w:val="26"/>
          <w:lang w:val="sl-SI"/>
        </w:rPr>
        <w:tab/>
      </w:r>
      <w:r w:rsidRPr="0081654A">
        <w:rPr>
          <w:rFonts w:eastAsiaTheme="minorHAnsi" w:cs="Arial"/>
          <w:b/>
          <w:bCs/>
          <w:sz w:val="26"/>
          <w:szCs w:val="26"/>
          <w:lang w:val="sl-SI"/>
        </w:rPr>
        <w:tab/>
      </w:r>
      <w:r w:rsidRPr="0081654A">
        <w:rPr>
          <w:rFonts w:eastAsiaTheme="minorHAnsi" w:cs="Arial"/>
          <w:b/>
          <w:bCs/>
          <w:sz w:val="26"/>
          <w:szCs w:val="26"/>
          <w:lang w:val="sl-SI"/>
        </w:rPr>
        <w:tab/>
      </w:r>
      <w:r w:rsidRPr="0081654A">
        <w:rPr>
          <w:rFonts w:eastAsiaTheme="minorHAnsi" w:cs="Arial"/>
          <w:b/>
          <w:bCs/>
          <w:sz w:val="26"/>
          <w:szCs w:val="26"/>
          <w:lang w:val="sl-SI"/>
        </w:rPr>
        <w:tab/>
      </w:r>
      <w:r w:rsidRPr="0081654A">
        <w:rPr>
          <w:rFonts w:eastAsiaTheme="minorHAnsi" w:cs="Arial"/>
          <w:b/>
          <w:bCs/>
          <w:sz w:val="26"/>
          <w:szCs w:val="26"/>
          <w:lang w:val="sl-SI"/>
        </w:rPr>
        <w:tab/>
      </w:r>
      <w:r w:rsidRPr="0081654A">
        <w:rPr>
          <w:rFonts w:eastAsiaTheme="minorHAnsi" w:cs="Arial"/>
          <w:b/>
          <w:bCs/>
          <w:sz w:val="26"/>
          <w:szCs w:val="26"/>
          <w:lang w:val="sl-SI"/>
        </w:rPr>
        <w:tab/>
      </w:r>
      <w:r w:rsidRPr="0081654A">
        <w:rPr>
          <w:rFonts w:eastAsiaTheme="minorHAnsi" w:cs="Arial"/>
          <w:b/>
          <w:bCs/>
          <w:sz w:val="26"/>
          <w:szCs w:val="26"/>
          <w:lang w:val="sl-SI"/>
        </w:rPr>
        <w:tab/>
      </w:r>
      <w:r w:rsidRPr="0081654A">
        <w:rPr>
          <w:rFonts w:eastAsiaTheme="minorHAnsi" w:cs="Arial"/>
          <w:b/>
          <w:bCs/>
          <w:sz w:val="26"/>
          <w:szCs w:val="26"/>
          <w:lang w:val="sl-SI"/>
        </w:rPr>
        <w:tab/>
      </w:r>
      <w:r w:rsidRPr="0081654A">
        <w:rPr>
          <w:rFonts w:eastAsiaTheme="minorHAnsi" w:cs="Arial"/>
          <w:b/>
          <w:bCs/>
          <w:sz w:val="30"/>
          <w:szCs w:val="30"/>
          <w:lang w:val="sl-SI"/>
        </w:rPr>
        <w:t>MINISTRSTVO ZA DIGITALNO PREOBRAZBO</w:t>
      </w:r>
    </w:p>
    <w:p w14:paraId="12D342FF" w14:textId="3FC54A17" w:rsidR="0081654A" w:rsidRPr="0081654A" w:rsidRDefault="0081654A" w:rsidP="0081654A">
      <w:pPr>
        <w:spacing w:after="120" w:line="240" w:lineRule="auto"/>
        <w:rPr>
          <w:rFonts w:eastAsiaTheme="minorHAnsi" w:cs="Arial"/>
          <w:b/>
          <w:bCs/>
          <w:sz w:val="22"/>
          <w:szCs w:val="22"/>
          <w:lang w:val="sl-SI"/>
        </w:rPr>
      </w:pPr>
      <w:r w:rsidRPr="0081654A">
        <w:rPr>
          <w:rFonts w:eastAsiaTheme="minorHAnsi" w:cs="Arial"/>
          <w:sz w:val="22"/>
          <w:szCs w:val="22"/>
          <w:lang w:val="sl-SI"/>
        </w:rPr>
        <w:t>Datum: ___________________ Ura: _________________</w:t>
      </w:r>
      <w:r w:rsidRPr="0081654A">
        <w:rPr>
          <w:rFonts w:eastAsiaTheme="minorHAnsi" w:cs="Arial"/>
          <w:sz w:val="22"/>
          <w:szCs w:val="22"/>
          <w:lang w:val="sl-SI"/>
        </w:rPr>
        <w:tab/>
      </w:r>
      <w:r w:rsidRPr="0081654A">
        <w:rPr>
          <w:rFonts w:eastAsiaTheme="minorHAnsi" w:cs="Arial"/>
          <w:sz w:val="22"/>
          <w:szCs w:val="22"/>
          <w:lang w:val="sl-SI"/>
        </w:rPr>
        <w:tab/>
      </w:r>
      <w:r w:rsidRPr="0081654A">
        <w:rPr>
          <w:rFonts w:eastAsiaTheme="minorHAnsi" w:cs="Arial"/>
          <w:sz w:val="22"/>
          <w:szCs w:val="22"/>
          <w:lang w:val="sl-SI"/>
        </w:rPr>
        <w:tab/>
      </w:r>
      <w:r w:rsidR="00A2523A">
        <w:rPr>
          <w:rFonts w:eastAsiaTheme="minorHAnsi" w:cs="Arial"/>
          <w:sz w:val="22"/>
          <w:szCs w:val="22"/>
          <w:lang w:val="sl-SI"/>
        </w:rPr>
        <w:tab/>
      </w:r>
      <w:r w:rsidRPr="0081654A">
        <w:rPr>
          <w:rFonts w:eastAsiaTheme="minorHAnsi" w:cs="Arial"/>
          <w:b/>
          <w:bCs/>
          <w:sz w:val="24"/>
          <w:lang w:val="sl-SI"/>
        </w:rPr>
        <w:t>Glavna pisarna</w:t>
      </w:r>
    </w:p>
    <w:p w14:paraId="4DBDE2B0" w14:textId="77777777" w:rsidR="0081654A" w:rsidRPr="0081654A" w:rsidRDefault="0081654A" w:rsidP="0081654A">
      <w:pPr>
        <w:spacing w:after="120" w:line="240" w:lineRule="auto"/>
        <w:rPr>
          <w:rFonts w:eastAsiaTheme="minorHAnsi" w:cs="Arial"/>
          <w:sz w:val="22"/>
          <w:szCs w:val="22"/>
          <w:lang w:val="sl-SI"/>
        </w:rPr>
      </w:pPr>
      <w:r w:rsidRPr="0081654A">
        <w:rPr>
          <w:rFonts w:eastAsiaTheme="minorHAnsi" w:cs="Arial"/>
          <w:sz w:val="22"/>
          <w:szCs w:val="22"/>
          <w:lang w:val="sl-SI"/>
        </w:rPr>
        <w:t>Zaporedna št. _______________</w:t>
      </w:r>
      <w:r w:rsidRPr="0081654A">
        <w:rPr>
          <w:rFonts w:eastAsiaTheme="minorHAnsi" w:cs="Arial"/>
          <w:sz w:val="22"/>
          <w:szCs w:val="22"/>
          <w:lang w:val="sl-SI"/>
        </w:rPr>
        <w:tab/>
      </w:r>
      <w:r w:rsidRPr="0081654A">
        <w:rPr>
          <w:rFonts w:eastAsiaTheme="minorHAnsi" w:cs="Arial"/>
          <w:sz w:val="22"/>
          <w:szCs w:val="22"/>
          <w:lang w:val="sl-SI"/>
        </w:rPr>
        <w:tab/>
      </w:r>
      <w:r w:rsidRPr="0081654A">
        <w:rPr>
          <w:rFonts w:eastAsiaTheme="minorHAnsi" w:cs="Arial"/>
          <w:sz w:val="22"/>
          <w:szCs w:val="22"/>
          <w:lang w:val="sl-SI"/>
        </w:rPr>
        <w:tab/>
      </w:r>
      <w:r w:rsidRPr="0081654A">
        <w:rPr>
          <w:rFonts w:eastAsiaTheme="minorHAnsi" w:cs="Arial"/>
          <w:sz w:val="22"/>
          <w:szCs w:val="22"/>
          <w:lang w:val="sl-SI"/>
        </w:rPr>
        <w:tab/>
      </w:r>
      <w:r w:rsidRPr="0081654A">
        <w:rPr>
          <w:rFonts w:eastAsiaTheme="minorHAnsi" w:cs="Arial"/>
          <w:sz w:val="22"/>
          <w:szCs w:val="22"/>
          <w:lang w:val="sl-SI"/>
        </w:rPr>
        <w:tab/>
      </w:r>
      <w:r w:rsidRPr="0081654A">
        <w:rPr>
          <w:rFonts w:eastAsiaTheme="minorHAnsi" w:cs="Arial"/>
          <w:sz w:val="22"/>
          <w:szCs w:val="22"/>
          <w:lang w:val="sl-SI"/>
        </w:rPr>
        <w:tab/>
      </w:r>
      <w:r w:rsidRPr="0081654A">
        <w:rPr>
          <w:rFonts w:eastAsiaTheme="minorHAnsi" w:cs="Arial"/>
          <w:sz w:val="22"/>
          <w:szCs w:val="22"/>
          <w:lang w:val="sl-SI"/>
        </w:rPr>
        <w:tab/>
      </w:r>
      <w:r w:rsidRPr="0081654A">
        <w:rPr>
          <w:rFonts w:eastAsiaTheme="minorHAnsi" w:cs="Arial"/>
          <w:b/>
          <w:bCs/>
          <w:sz w:val="26"/>
          <w:szCs w:val="26"/>
          <w:lang w:val="sl-SI"/>
        </w:rPr>
        <w:t>Davčna ulica 1</w:t>
      </w:r>
    </w:p>
    <w:p w14:paraId="08AE60AB" w14:textId="77777777" w:rsidR="0081654A" w:rsidRPr="0081654A" w:rsidRDefault="0081654A" w:rsidP="0081654A">
      <w:pPr>
        <w:spacing w:after="120" w:line="240" w:lineRule="auto"/>
        <w:rPr>
          <w:rFonts w:eastAsiaTheme="minorHAnsi" w:cs="Arial"/>
          <w:sz w:val="22"/>
          <w:szCs w:val="22"/>
          <w:lang w:val="sl-SI"/>
        </w:rPr>
      </w:pPr>
      <w:r w:rsidRPr="0081654A">
        <w:rPr>
          <w:rFonts w:eastAsiaTheme="minorHAnsi" w:cs="Arial"/>
          <w:sz w:val="22"/>
          <w:szCs w:val="22"/>
          <w:lang w:val="sl-SI"/>
        </w:rPr>
        <w:t>Podpis pooblaščene osebe v glavni pisarni: _________________</w:t>
      </w:r>
      <w:r w:rsidRPr="0081654A">
        <w:rPr>
          <w:rFonts w:eastAsiaTheme="minorHAnsi" w:cs="Arial"/>
          <w:sz w:val="22"/>
          <w:szCs w:val="22"/>
          <w:lang w:val="sl-SI"/>
        </w:rPr>
        <w:tab/>
      </w:r>
      <w:r w:rsidRPr="0081654A">
        <w:rPr>
          <w:rFonts w:eastAsiaTheme="minorHAnsi" w:cs="Arial"/>
          <w:sz w:val="22"/>
          <w:szCs w:val="22"/>
          <w:lang w:val="sl-SI"/>
        </w:rPr>
        <w:tab/>
      </w:r>
      <w:r w:rsidRPr="0081654A">
        <w:rPr>
          <w:rFonts w:eastAsiaTheme="minorHAnsi" w:cs="Arial"/>
          <w:sz w:val="22"/>
          <w:szCs w:val="22"/>
          <w:lang w:val="sl-SI"/>
        </w:rPr>
        <w:tab/>
      </w:r>
      <w:r w:rsidRPr="0081654A">
        <w:rPr>
          <w:rFonts w:eastAsiaTheme="minorHAnsi" w:cs="Arial"/>
          <w:b/>
          <w:bCs/>
          <w:sz w:val="26"/>
          <w:szCs w:val="26"/>
          <w:lang w:val="sl-SI"/>
        </w:rPr>
        <w:t>1000   LJUBLJANA</w:t>
      </w:r>
    </w:p>
    <w:p w14:paraId="24BF34B9" w14:textId="77777777" w:rsidR="0081654A" w:rsidRPr="0081654A" w:rsidRDefault="0081654A" w:rsidP="0081654A">
      <w:pPr>
        <w:spacing w:line="240" w:lineRule="auto"/>
        <w:rPr>
          <w:rFonts w:eastAsia="Calibri" w:cs="Arial"/>
          <w:sz w:val="22"/>
          <w:szCs w:val="22"/>
          <w:lang w:val="sl-SI"/>
        </w:rPr>
      </w:pPr>
    </w:p>
    <w:p w14:paraId="56566450" w14:textId="77777777" w:rsidR="0081654A" w:rsidRPr="0081654A" w:rsidRDefault="0081654A" w:rsidP="0081654A">
      <w:pPr>
        <w:spacing w:line="240" w:lineRule="auto"/>
        <w:rPr>
          <w:rFonts w:eastAsia="Calibri" w:cs="Arial"/>
          <w:sz w:val="22"/>
          <w:szCs w:val="22"/>
          <w:lang w:val="sl-SI"/>
        </w:rPr>
        <w:sectPr w:rsidR="0081654A" w:rsidRPr="0081654A" w:rsidSect="0081654A">
          <w:pgSz w:w="16838" w:h="11906" w:orient="landscape"/>
          <w:pgMar w:top="1418" w:right="820" w:bottom="849" w:left="1418" w:header="709" w:footer="709" w:gutter="0"/>
          <w:cols w:space="708"/>
          <w:docGrid w:linePitch="360"/>
        </w:sectPr>
      </w:pPr>
    </w:p>
    <w:p w14:paraId="4B53395D" w14:textId="75D8059A" w:rsidR="0081654A" w:rsidRPr="0081654A" w:rsidRDefault="0081654A" w:rsidP="0081654A">
      <w:pPr>
        <w:spacing w:line="240" w:lineRule="auto"/>
        <w:jc w:val="right"/>
        <w:rPr>
          <w:rFonts w:cs="Arial"/>
          <w:b/>
          <w:bCs/>
          <w:color w:val="2F5496" w:themeColor="accent1" w:themeShade="BF"/>
          <w:sz w:val="22"/>
          <w:szCs w:val="22"/>
          <w:lang w:val="sl-SI" w:eastAsia="sl-SI"/>
        </w:rPr>
      </w:pPr>
      <w:r w:rsidRPr="0081654A">
        <w:rPr>
          <w:rFonts w:cs="Arial"/>
          <w:b/>
          <w:bCs/>
          <w:color w:val="2F5496" w:themeColor="accent1" w:themeShade="BF"/>
          <w:sz w:val="22"/>
          <w:szCs w:val="22"/>
          <w:u w:val="single"/>
          <w:lang w:val="sl-SI" w:eastAsia="sl-SI"/>
        </w:rPr>
        <w:lastRenderedPageBreak/>
        <w:t xml:space="preserve">Obrazec št. </w:t>
      </w:r>
      <w:r w:rsidR="008E2665" w:rsidRPr="0081654A">
        <w:rPr>
          <w:rFonts w:cs="Arial"/>
          <w:b/>
          <w:bCs/>
          <w:color w:val="2F5496" w:themeColor="accent1" w:themeShade="BF"/>
          <w:sz w:val="22"/>
          <w:szCs w:val="22"/>
          <w:u w:val="single"/>
          <w:lang w:val="sl-SI" w:eastAsia="sl-SI"/>
        </w:rPr>
        <w:t>2</w:t>
      </w:r>
      <w:r w:rsidR="008E2665">
        <w:rPr>
          <w:rFonts w:cs="Arial"/>
          <w:b/>
          <w:bCs/>
          <w:color w:val="2F5496" w:themeColor="accent1" w:themeShade="BF"/>
          <w:sz w:val="22"/>
          <w:szCs w:val="22"/>
          <w:u w:val="single"/>
          <w:lang w:val="sl-SI" w:eastAsia="sl-SI"/>
        </w:rPr>
        <w:t>3</w:t>
      </w:r>
      <w:r w:rsidRPr="0081654A">
        <w:rPr>
          <w:rFonts w:cs="Arial"/>
          <w:b/>
          <w:bCs/>
          <w:color w:val="2F5496" w:themeColor="accent1" w:themeShade="BF"/>
          <w:sz w:val="22"/>
          <w:szCs w:val="22"/>
          <w:u w:val="single"/>
          <w:lang w:val="sl-SI" w:eastAsia="sl-SI"/>
        </w:rPr>
        <w:t>: Kontrolnik za popolnost prve vloge</w:t>
      </w:r>
    </w:p>
    <w:p w14:paraId="52CC78A1" w14:textId="77777777" w:rsidR="0081654A" w:rsidRPr="0081654A" w:rsidRDefault="0081654A" w:rsidP="0081654A">
      <w:pPr>
        <w:spacing w:line="240" w:lineRule="auto"/>
        <w:rPr>
          <w:rFonts w:cs="Arial"/>
          <w:bCs/>
          <w:snapToGrid w:val="0"/>
          <w:szCs w:val="20"/>
          <w:lang w:val="sl-SI" w:eastAsia="sl-SI"/>
        </w:rPr>
      </w:pPr>
    </w:p>
    <w:p w14:paraId="093C9C26" w14:textId="77777777" w:rsidR="0081654A" w:rsidRPr="0081654A" w:rsidRDefault="0081654A" w:rsidP="0081654A">
      <w:pPr>
        <w:spacing w:line="240" w:lineRule="auto"/>
        <w:jc w:val="center"/>
        <w:rPr>
          <w:rFonts w:eastAsiaTheme="minorHAnsi" w:cs="Arial"/>
          <w:b/>
          <w:kern w:val="2"/>
          <w:sz w:val="24"/>
          <w:lang w:val="sl-SI"/>
          <w14:ligatures w14:val="standardContextual"/>
        </w:rPr>
      </w:pPr>
      <w:r w:rsidRPr="0081654A">
        <w:rPr>
          <w:rFonts w:eastAsiaTheme="minorHAnsi" w:cs="Arial"/>
          <w:b/>
          <w:kern w:val="2"/>
          <w:sz w:val="24"/>
          <w:lang w:val="sl-SI"/>
          <w14:ligatures w14:val="standardContextual"/>
        </w:rPr>
        <w:t>Javni razpis za sofinanciranje gradnje visokozmogljivih fiksnih širokopasovnih omrežij oziroma nadgradnjo obstoječih fiksnih omrežij (GOŠO6)</w:t>
      </w:r>
    </w:p>
    <w:p w14:paraId="753F013E" w14:textId="77777777" w:rsidR="0081654A" w:rsidRPr="0081654A" w:rsidRDefault="0081654A" w:rsidP="0081654A">
      <w:pPr>
        <w:spacing w:line="240" w:lineRule="auto"/>
        <w:rPr>
          <w:rFonts w:cs="Arial"/>
          <w:iCs/>
          <w:snapToGrid w:val="0"/>
          <w:szCs w:val="20"/>
          <w:lang w:val="sl-SI" w:eastAsia="sl-SI"/>
        </w:rPr>
      </w:pPr>
    </w:p>
    <w:tbl>
      <w:tblPr>
        <w:tblStyle w:val="Tabelasvetlamrea"/>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7791"/>
      </w:tblGrid>
      <w:tr w:rsidR="0081654A" w:rsidRPr="0081654A" w14:paraId="4275C69D" w14:textId="77777777" w:rsidTr="00683EE7">
        <w:trPr>
          <w:trHeight w:val="161"/>
        </w:trPr>
        <w:tc>
          <w:tcPr>
            <w:tcW w:w="955" w:type="pct"/>
            <w:tcBorders>
              <w:top w:val="single" w:sz="4" w:space="0" w:color="auto"/>
              <w:left w:val="single" w:sz="4" w:space="0" w:color="auto"/>
              <w:bottom w:val="single" w:sz="4" w:space="0" w:color="auto"/>
              <w:right w:val="single" w:sz="4" w:space="0" w:color="auto"/>
            </w:tcBorders>
            <w:vAlign w:val="center"/>
          </w:tcPr>
          <w:p w14:paraId="0D1FA482" w14:textId="77777777" w:rsidR="0081654A" w:rsidRPr="0081654A" w:rsidRDefault="0081654A" w:rsidP="0081654A">
            <w:pPr>
              <w:spacing w:line="240" w:lineRule="auto"/>
              <w:ind w:left="312" w:right="-108" w:hanging="312"/>
              <w:rPr>
                <w:rFonts w:cs="Arial"/>
                <w:szCs w:val="20"/>
                <w:lang w:val="sl-SI" w:eastAsia="sl-SI"/>
              </w:rPr>
            </w:pPr>
            <w:r w:rsidRPr="0081654A">
              <w:rPr>
                <w:rFonts w:cs="Arial"/>
                <w:szCs w:val="20"/>
                <w:lang w:val="sl-SI" w:eastAsia="sl-SI"/>
              </w:rPr>
              <w:t>Prejemnik sredstev</w:t>
            </w:r>
          </w:p>
        </w:tc>
        <w:tc>
          <w:tcPr>
            <w:tcW w:w="4045" w:type="pct"/>
            <w:tcBorders>
              <w:top w:val="single" w:sz="4" w:space="0" w:color="auto"/>
              <w:left w:val="single" w:sz="4" w:space="0" w:color="auto"/>
              <w:bottom w:val="single" w:sz="4" w:space="0" w:color="auto"/>
              <w:right w:val="single" w:sz="4" w:space="0" w:color="auto"/>
            </w:tcBorders>
            <w:vAlign w:val="center"/>
          </w:tcPr>
          <w:p w14:paraId="11F6C1CE" w14:textId="77777777" w:rsidR="0081654A" w:rsidRPr="0081654A" w:rsidRDefault="0081654A" w:rsidP="0081654A">
            <w:pPr>
              <w:spacing w:line="240" w:lineRule="auto"/>
              <w:ind w:left="39" w:right="23"/>
              <w:rPr>
                <w:rFonts w:cs="Arial"/>
                <w:bCs/>
                <w:szCs w:val="20"/>
                <w:lang w:val="sl-SI" w:eastAsia="sl-SI"/>
              </w:rPr>
            </w:pPr>
          </w:p>
        </w:tc>
      </w:tr>
      <w:tr w:rsidR="0081654A" w:rsidRPr="0081654A" w14:paraId="54159739" w14:textId="77777777" w:rsidTr="00683EE7">
        <w:trPr>
          <w:trHeight w:val="223"/>
        </w:trPr>
        <w:tc>
          <w:tcPr>
            <w:tcW w:w="955" w:type="pct"/>
            <w:tcBorders>
              <w:top w:val="single" w:sz="4" w:space="0" w:color="auto"/>
              <w:left w:val="single" w:sz="4" w:space="0" w:color="auto"/>
              <w:bottom w:val="single" w:sz="4" w:space="0" w:color="auto"/>
              <w:right w:val="single" w:sz="4" w:space="0" w:color="auto"/>
            </w:tcBorders>
            <w:vAlign w:val="center"/>
          </w:tcPr>
          <w:p w14:paraId="3B515984" w14:textId="77777777" w:rsidR="0081654A" w:rsidRPr="0081654A" w:rsidRDefault="0081654A" w:rsidP="0081654A">
            <w:pPr>
              <w:spacing w:line="240" w:lineRule="auto"/>
              <w:ind w:left="312" w:right="-108" w:hanging="312"/>
              <w:rPr>
                <w:rFonts w:cs="Arial"/>
                <w:szCs w:val="20"/>
                <w:lang w:val="sl-SI" w:eastAsia="sl-SI"/>
              </w:rPr>
            </w:pPr>
            <w:r w:rsidRPr="0081654A">
              <w:rPr>
                <w:rFonts w:cs="Arial"/>
                <w:szCs w:val="20"/>
                <w:lang w:val="sl-SI" w:eastAsia="sl-SI"/>
              </w:rPr>
              <w:t>Sklop, občina</w:t>
            </w:r>
          </w:p>
        </w:tc>
        <w:tc>
          <w:tcPr>
            <w:tcW w:w="4045" w:type="pct"/>
            <w:tcBorders>
              <w:top w:val="single" w:sz="4" w:space="0" w:color="auto"/>
              <w:left w:val="single" w:sz="4" w:space="0" w:color="auto"/>
              <w:bottom w:val="single" w:sz="4" w:space="0" w:color="auto"/>
              <w:right w:val="single" w:sz="4" w:space="0" w:color="auto"/>
            </w:tcBorders>
            <w:vAlign w:val="center"/>
          </w:tcPr>
          <w:p w14:paraId="3AE3E6AF" w14:textId="77777777" w:rsidR="0081654A" w:rsidRPr="0081654A" w:rsidRDefault="0081654A" w:rsidP="0081654A">
            <w:pPr>
              <w:spacing w:line="240" w:lineRule="auto"/>
              <w:ind w:left="39" w:right="23"/>
              <w:rPr>
                <w:rFonts w:cs="Arial"/>
                <w:bCs/>
                <w:szCs w:val="20"/>
                <w:lang w:val="sl-SI" w:eastAsia="sl-SI"/>
              </w:rPr>
            </w:pPr>
          </w:p>
        </w:tc>
      </w:tr>
    </w:tbl>
    <w:p w14:paraId="5B5742C4" w14:textId="77777777" w:rsidR="0081654A" w:rsidRPr="0081654A" w:rsidRDefault="0081654A" w:rsidP="0081654A">
      <w:pPr>
        <w:spacing w:line="240" w:lineRule="auto"/>
        <w:rPr>
          <w:rFonts w:cs="Arial"/>
          <w:iCs/>
          <w:snapToGrid w:val="0"/>
          <w:szCs w:val="20"/>
          <w:lang w:val="sl-SI" w:eastAsia="sl-SI"/>
        </w:rPr>
      </w:pPr>
    </w:p>
    <w:p w14:paraId="3DA949F8" w14:textId="77777777" w:rsidR="0081654A" w:rsidRPr="0081654A" w:rsidRDefault="0081654A" w:rsidP="0081654A">
      <w:pPr>
        <w:spacing w:line="240" w:lineRule="auto"/>
        <w:rPr>
          <w:rFonts w:cs="Arial"/>
          <w:iCs/>
          <w:snapToGrid w:val="0"/>
          <w:szCs w:val="20"/>
          <w:lang w:val="sl-SI" w:eastAsia="sl-SI"/>
        </w:rPr>
      </w:pPr>
    </w:p>
    <w:p w14:paraId="22879719" w14:textId="77777777" w:rsidR="0081654A" w:rsidRPr="0081654A" w:rsidRDefault="0081654A" w:rsidP="0081654A">
      <w:pPr>
        <w:spacing w:line="240" w:lineRule="auto"/>
        <w:rPr>
          <w:rFonts w:cs="Arial"/>
          <w:iCs/>
          <w:snapToGrid w:val="0"/>
          <w:szCs w:val="20"/>
          <w:lang w:val="sl-SI" w:eastAsia="sl-SI"/>
        </w:rPr>
      </w:pPr>
    </w:p>
    <w:p w14:paraId="46BC520E" w14:textId="77777777" w:rsidR="0081654A" w:rsidRPr="0081654A" w:rsidRDefault="0081654A" w:rsidP="0081654A">
      <w:pPr>
        <w:spacing w:line="240" w:lineRule="auto"/>
        <w:rPr>
          <w:rFonts w:cs="Arial"/>
          <w:b/>
          <w:bCs/>
          <w:szCs w:val="20"/>
          <w:u w:val="single"/>
          <w:lang w:val="sl-SI" w:eastAsia="sl-SI"/>
        </w:rPr>
      </w:pPr>
      <w:r w:rsidRPr="0081654A">
        <w:rPr>
          <w:rFonts w:cs="Arial"/>
          <w:b/>
          <w:bCs/>
          <w:szCs w:val="20"/>
          <w:lang w:val="sl-SI" w:eastAsia="sl-SI"/>
        </w:rPr>
        <w:t>Prijavljamo naslednji projekt</w:t>
      </w:r>
      <w:r w:rsidRPr="0081654A">
        <w:rPr>
          <w:rFonts w:cs="Arial"/>
          <w:szCs w:val="20"/>
          <w:lang w:val="sl-SI" w:eastAsia="sl-SI"/>
        </w:rPr>
        <w:t>:</w:t>
      </w:r>
      <w:r w:rsidRPr="0081654A">
        <w:rPr>
          <w:rFonts w:cs="Arial"/>
          <w:szCs w:val="20"/>
          <w:lang w:val="sl-SI" w:eastAsia="sl-SI"/>
        </w:rPr>
        <w:tab/>
      </w:r>
      <w:r w:rsidRPr="0081654A">
        <w:rPr>
          <w:rFonts w:cs="Arial"/>
          <w:b/>
          <w:bCs/>
          <w:szCs w:val="20"/>
          <w:u w:val="single"/>
          <w:lang w:val="sl-SI" w:eastAsia="sl-SI"/>
        </w:rPr>
        <w:tab/>
      </w:r>
      <w:r w:rsidRPr="0081654A">
        <w:rPr>
          <w:rFonts w:cs="Arial"/>
          <w:b/>
          <w:bCs/>
          <w:szCs w:val="20"/>
          <w:u w:val="single"/>
          <w:lang w:val="sl-SI" w:eastAsia="sl-SI"/>
        </w:rPr>
        <w:tab/>
      </w:r>
      <w:r w:rsidRPr="0081654A">
        <w:rPr>
          <w:rFonts w:cs="Arial"/>
          <w:b/>
          <w:bCs/>
          <w:szCs w:val="20"/>
          <w:u w:val="single"/>
          <w:lang w:val="sl-SI" w:eastAsia="sl-SI"/>
        </w:rPr>
        <w:tab/>
      </w:r>
      <w:r w:rsidRPr="0081654A">
        <w:rPr>
          <w:rFonts w:cs="Arial"/>
          <w:b/>
          <w:bCs/>
          <w:szCs w:val="20"/>
          <w:u w:val="single"/>
          <w:lang w:val="sl-SI" w:eastAsia="sl-SI"/>
        </w:rPr>
        <w:tab/>
      </w:r>
      <w:r w:rsidRPr="0081654A">
        <w:rPr>
          <w:rFonts w:cs="Arial"/>
          <w:b/>
          <w:bCs/>
          <w:szCs w:val="20"/>
          <w:u w:val="single"/>
          <w:lang w:val="sl-SI" w:eastAsia="sl-SI"/>
        </w:rPr>
        <w:tab/>
      </w:r>
      <w:r w:rsidRPr="0081654A">
        <w:rPr>
          <w:rFonts w:cs="Arial"/>
          <w:b/>
          <w:bCs/>
          <w:szCs w:val="20"/>
          <w:u w:val="single"/>
          <w:lang w:val="sl-SI" w:eastAsia="sl-SI"/>
        </w:rPr>
        <w:tab/>
      </w:r>
      <w:r w:rsidRPr="0081654A">
        <w:rPr>
          <w:rFonts w:cs="Arial"/>
          <w:b/>
          <w:bCs/>
          <w:szCs w:val="20"/>
          <w:u w:val="single"/>
          <w:lang w:val="sl-SI" w:eastAsia="sl-SI"/>
        </w:rPr>
        <w:tab/>
      </w:r>
      <w:r w:rsidRPr="0081654A">
        <w:rPr>
          <w:rFonts w:cs="Arial"/>
          <w:b/>
          <w:bCs/>
          <w:szCs w:val="20"/>
          <w:u w:val="single"/>
          <w:lang w:val="sl-SI" w:eastAsia="sl-SI"/>
        </w:rPr>
        <w:tab/>
      </w:r>
      <w:r w:rsidRPr="0081654A">
        <w:rPr>
          <w:rFonts w:cs="Arial"/>
          <w:b/>
          <w:bCs/>
          <w:szCs w:val="20"/>
          <w:u w:val="single"/>
          <w:lang w:val="sl-SI" w:eastAsia="sl-SI"/>
        </w:rPr>
        <w:tab/>
      </w:r>
    </w:p>
    <w:p w14:paraId="41A4B0DD" w14:textId="77777777" w:rsidR="0081654A" w:rsidRPr="0081654A" w:rsidRDefault="0081654A" w:rsidP="0081654A">
      <w:pPr>
        <w:spacing w:line="240" w:lineRule="auto"/>
        <w:rPr>
          <w:rFonts w:cs="Arial"/>
          <w:szCs w:val="20"/>
          <w:lang w:val="sl-SI" w:eastAsia="sl-SI"/>
        </w:rPr>
      </w:pPr>
      <w:r w:rsidRPr="0081654A">
        <w:rPr>
          <w:rFonts w:cs="Arial"/>
          <w:szCs w:val="20"/>
          <w:lang w:val="sl-SI" w:eastAsia="sl-SI"/>
        </w:rPr>
        <w:tab/>
      </w:r>
      <w:r w:rsidRPr="0081654A">
        <w:rPr>
          <w:rFonts w:cs="Arial"/>
          <w:szCs w:val="20"/>
          <w:lang w:val="sl-SI" w:eastAsia="sl-SI"/>
        </w:rPr>
        <w:tab/>
      </w:r>
      <w:r w:rsidRPr="0081654A">
        <w:rPr>
          <w:rFonts w:cs="Arial"/>
          <w:szCs w:val="20"/>
          <w:lang w:val="sl-SI" w:eastAsia="sl-SI"/>
        </w:rPr>
        <w:tab/>
      </w:r>
      <w:r w:rsidRPr="0081654A">
        <w:rPr>
          <w:rFonts w:cs="Arial"/>
          <w:szCs w:val="20"/>
          <w:lang w:val="sl-SI" w:eastAsia="sl-SI"/>
        </w:rPr>
        <w:tab/>
      </w:r>
      <w:r w:rsidRPr="0081654A">
        <w:rPr>
          <w:rFonts w:cs="Arial"/>
          <w:szCs w:val="20"/>
          <w:lang w:val="sl-SI" w:eastAsia="sl-SI"/>
        </w:rPr>
        <w:tab/>
      </w:r>
      <w:r w:rsidRPr="0081654A">
        <w:rPr>
          <w:rFonts w:cs="Arial"/>
          <w:szCs w:val="20"/>
          <w:lang w:val="sl-SI" w:eastAsia="sl-SI"/>
        </w:rPr>
        <w:tab/>
      </w:r>
      <w:r w:rsidRPr="0081654A">
        <w:rPr>
          <w:rFonts w:cs="Arial"/>
          <w:szCs w:val="20"/>
          <w:lang w:val="sl-SI" w:eastAsia="sl-SI"/>
        </w:rPr>
        <w:tab/>
        <w:t>(vpišite naziv projekta)</w:t>
      </w:r>
    </w:p>
    <w:p w14:paraId="6621D697" w14:textId="77777777" w:rsidR="0081654A" w:rsidRPr="0081654A" w:rsidRDefault="0081654A" w:rsidP="0081654A">
      <w:pPr>
        <w:spacing w:line="240" w:lineRule="auto"/>
        <w:rPr>
          <w:rFonts w:cs="Arial"/>
          <w:szCs w:val="20"/>
          <w:lang w:val="sl-SI" w:eastAsia="sl-SI"/>
        </w:rPr>
      </w:pPr>
    </w:p>
    <w:p w14:paraId="3B32438F" w14:textId="77777777" w:rsidR="0081654A" w:rsidRPr="0081654A" w:rsidRDefault="0081654A" w:rsidP="0081654A">
      <w:pPr>
        <w:spacing w:line="240" w:lineRule="auto"/>
        <w:rPr>
          <w:rFonts w:cs="Arial"/>
          <w:szCs w:val="20"/>
          <w:lang w:val="sl-SI" w:eastAsia="sl-SI"/>
        </w:rPr>
      </w:pPr>
    </w:p>
    <w:p w14:paraId="1256A396" w14:textId="77777777" w:rsidR="0081654A" w:rsidRPr="0081654A" w:rsidRDefault="0081654A" w:rsidP="0081654A">
      <w:pPr>
        <w:spacing w:line="240" w:lineRule="auto"/>
        <w:rPr>
          <w:rFonts w:cs="Arial"/>
          <w:szCs w:val="20"/>
          <w:lang w:val="sl-SI" w:eastAsia="sl-SI"/>
        </w:rPr>
      </w:pPr>
    </w:p>
    <w:p w14:paraId="20CE74C8" w14:textId="77777777" w:rsidR="0081654A" w:rsidRPr="0081654A" w:rsidRDefault="0081654A" w:rsidP="0081654A">
      <w:pPr>
        <w:spacing w:line="240" w:lineRule="auto"/>
        <w:jc w:val="both"/>
        <w:rPr>
          <w:rFonts w:eastAsia="Calibri" w:cs="Arial"/>
          <w:szCs w:val="20"/>
          <w:lang w:val="sl-SI" w:eastAsia="sl-SI"/>
        </w:rPr>
      </w:pPr>
      <w:r w:rsidRPr="0081654A">
        <w:rPr>
          <w:rFonts w:eastAsia="Calibri" w:cs="Arial"/>
          <w:szCs w:val="20"/>
          <w:lang w:val="sl-SI" w:eastAsia="sl-SI"/>
        </w:rPr>
        <w:t>Prilagamo naslednjo dokumentacijo:</w:t>
      </w:r>
    </w:p>
    <w:tbl>
      <w:tblPr>
        <w:tblStyle w:val="Tabelasvetlamrea"/>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0"/>
        <w:gridCol w:w="1276"/>
      </w:tblGrid>
      <w:tr w:rsidR="0081654A" w:rsidRPr="0081654A" w14:paraId="49650F3A" w14:textId="77777777" w:rsidTr="00683EE7">
        <w:trPr>
          <w:trHeight w:val="377"/>
        </w:trPr>
        <w:tc>
          <w:tcPr>
            <w:tcW w:w="4338" w:type="pct"/>
            <w:vAlign w:val="center"/>
          </w:tcPr>
          <w:p w14:paraId="2B62D47B" w14:textId="77777777" w:rsidR="0081654A" w:rsidRPr="0081654A" w:rsidRDefault="0081654A" w:rsidP="0081654A">
            <w:pPr>
              <w:spacing w:line="240" w:lineRule="auto"/>
              <w:rPr>
                <w:rFonts w:eastAsia="Calibri" w:cs="Arial"/>
                <w:b/>
                <w:szCs w:val="20"/>
                <w:lang w:val="sl-SI" w:eastAsia="sl-SI"/>
              </w:rPr>
            </w:pPr>
            <w:bookmarkStart w:id="285" w:name="_Hlk52461782"/>
            <w:r w:rsidRPr="0081654A">
              <w:rPr>
                <w:rFonts w:eastAsia="Calibri" w:cs="Arial"/>
                <w:b/>
                <w:szCs w:val="20"/>
                <w:lang w:val="sl-SI" w:eastAsia="sl-SI"/>
              </w:rPr>
              <w:t>DOKUMENTACIJA</w:t>
            </w:r>
          </w:p>
        </w:tc>
        <w:tc>
          <w:tcPr>
            <w:tcW w:w="662" w:type="pct"/>
            <w:vAlign w:val="center"/>
          </w:tcPr>
          <w:p w14:paraId="097E3287" w14:textId="77777777" w:rsidR="0081654A" w:rsidRPr="0081654A" w:rsidRDefault="0081654A" w:rsidP="0081654A">
            <w:pPr>
              <w:spacing w:line="240" w:lineRule="auto"/>
              <w:ind w:left="-115" w:right="-107"/>
              <w:jc w:val="center"/>
              <w:rPr>
                <w:rFonts w:eastAsia="Calibri" w:cs="Arial"/>
                <w:b/>
                <w:szCs w:val="20"/>
                <w:lang w:val="sl-SI" w:eastAsia="sl-SI"/>
              </w:rPr>
            </w:pPr>
            <w:r w:rsidRPr="0081654A">
              <w:rPr>
                <w:rFonts w:eastAsia="Calibri" w:cs="Arial"/>
                <w:b/>
                <w:szCs w:val="20"/>
                <w:lang w:val="sl-SI" w:eastAsia="sl-SI"/>
              </w:rPr>
              <w:t>PRILOŽENA</w:t>
            </w:r>
          </w:p>
        </w:tc>
      </w:tr>
      <w:tr w:rsidR="0081654A" w:rsidRPr="0081654A" w14:paraId="18F6C50F" w14:textId="77777777" w:rsidTr="00683EE7">
        <w:trPr>
          <w:trHeight w:val="377"/>
        </w:trPr>
        <w:tc>
          <w:tcPr>
            <w:tcW w:w="4338" w:type="pct"/>
            <w:vAlign w:val="center"/>
          </w:tcPr>
          <w:p w14:paraId="45060806" w14:textId="77777777" w:rsidR="0081654A" w:rsidRPr="0081654A" w:rsidRDefault="0081654A" w:rsidP="0081654A">
            <w:pPr>
              <w:tabs>
                <w:tab w:val="left" w:pos="1544"/>
              </w:tabs>
              <w:spacing w:line="240" w:lineRule="auto"/>
              <w:jc w:val="both"/>
              <w:rPr>
                <w:rFonts w:eastAsia="Calibri" w:cs="Arial"/>
                <w:b/>
                <w:bCs/>
                <w:szCs w:val="20"/>
                <w:u w:val="single"/>
                <w:lang w:val="sl-SI" w:eastAsia="sl-SI"/>
              </w:rPr>
            </w:pPr>
            <w:r w:rsidRPr="0081654A">
              <w:rPr>
                <w:rFonts w:cs="Arial"/>
                <w:b/>
                <w:bCs/>
                <w:szCs w:val="20"/>
                <w:lang w:val="sl-SI" w:eastAsia="sl-SI"/>
              </w:rPr>
              <w:t>Obrazec št. 1: Prijavni obrazec za posamezni sklop</w:t>
            </w:r>
          </w:p>
        </w:tc>
        <w:tc>
          <w:tcPr>
            <w:tcW w:w="662" w:type="pct"/>
            <w:vAlign w:val="center"/>
          </w:tcPr>
          <w:p w14:paraId="136EB3DC" w14:textId="77777777" w:rsidR="0081654A" w:rsidRPr="0081654A" w:rsidRDefault="0081654A" w:rsidP="0081654A">
            <w:pPr>
              <w:spacing w:line="240" w:lineRule="auto"/>
              <w:ind w:left="-115" w:right="-107"/>
              <w:jc w:val="center"/>
              <w:rPr>
                <w:rFonts w:eastAsia="Calibri" w:cs="Arial"/>
                <w:b/>
                <w:bCs/>
                <w:szCs w:val="20"/>
                <w:lang w:val="sl-SI" w:eastAsia="sl-SI"/>
              </w:rPr>
            </w:pPr>
            <w:r w:rsidRPr="0081654A">
              <w:rPr>
                <w:rFonts w:eastAsia="Calibri" w:cs="Arial"/>
                <w:b/>
                <w:bCs/>
                <w:szCs w:val="20"/>
                <w:lang w:val="sl-SI" w:eastAsia="sl-SI"/>
              </w:rPr>
              <w:t>DA / NE</w:t>
            </w:r>
          </w:p>
        </w:tc>
      </w:tr>
      <w:tr w:rsidR="0081654A" w:rsidRPr="0081654A" w14:paraId="15AA6A16" w14:textId="77777777" w:rsidTr="00683EE7">
        <w:trPr>
          <w:trHeight w:val="377"/>
        </w:trPr>
        <w:tc>
          <w:tcPr>
            <w:tcW w:w="4338" w:type="pct"/>
            <w:vAlign w:val="center"/>
          </w:tcPr>
          <w:p w14:paraId="4DF28486" w14:textId="77777777" w:rsidR="0081654A" w:rsidRPr="0081654A" w:rsidRDefault="0081654A" w:rsidP="0081654A">
            <w:pPr>
              <w:spacing w:line="240" w:lineRule="auto"/>
              <w:jc w:val="both"/>
              <w:rPr>
                <w:rFonts w:eastAsia="Calibri" w:cs="Arial"/>
                <w:b/>
                <w:bCs/>
                <w:szCs w:val="20"/>
                <w:lang w:val="sl-SI" w:eastAsia="sl-SI"/>
              </w:rPr>
            </w:pPr>
            <w:r w:rsidRPr="0081654A">
              <w:rPr>
                <w:rFonts w:cs="Arial"/>
                <w:b/>
                <w:bCs/>
                <w:szCs w:val="20"/>
                <w:lang w:val="sl-SI" w:eastAsia="sl-SI"/>
              </w:rPr>
              <w:t>Obrazec št. 2: Osnovni podatki o prijavitelju in podizvajalcih</w:t>
            </w:r>
          </w:p>
        </w:tc>
        <w:tc>
          <w:tcPr>
            <w:tcW w:w="662" w:type="pct"/>
            <w:vAlign w:val="center"/>
          </w:tcPr>
          <w:p w14:paraId="6BD2EBBC" w14:textId="77777777" w:rsidR="0081654A" w:rsidRPr="0081654A" w:rsidRDefault="0081654A" w:rsidP="0081654A">
            <w:pPr>
              <w:spacing w:line="240" w:lineRule="auto"/>
              <w:ind w:left="-115" w:right="-107"/>
              <w:jc w:val="center"/>
              <w:rPr>
                <w:rFonts w:eastAsia="Calibri" w:cs="Arial"/>
                <w:b/>
                <w:bCs/>
                <w:szCs w:val="20"/>
                <w:lang w:val="sl-SI" w:eastAsia="sl-SI"/>
              </w:rPr>
            </w:pPr>
            <w:r w:rsidRPr="0081654A">
              <w:rPr>
                <w:rFonts w:eastAsia="Calibri" w:cs="Arial"/>
                <w:b/>
                <w:bCs/>
                <w:szCs w:val="20"/>
                <w:lang w:val="sl-SI" w:eastAsia="sl-SI"/>
              </w:rPr>
              <w:t>DA / NE</w:t>
            </w:r>
          </w:p>
        </w:tc>
      </w:tr>
      <w:tr w:rsidR="0081654A" w:rsidRPr="0081654A" w14:paraId="2950A48F" w14:textId="77777777" w:rsidTr="00683EE7">
        <w:trPr>
          <w:trHeight w:val="377"/>
        </w:trPr>
        <w:tc>
          <w:tcPr>
            <w:tcW w:w="4338" w:type="pct"/>
            <w:vAlign w:val="center"/>
          </w:tcPr>
          <w:p w14:paraId="45B478ED" w14:textId="400A9657" w:rsidR="0081654A" w:rsidRPr="0081654A" w:rsidRDefault="0081654A" w:rsidP="0081654A">
            <w:pPr>
              <w:spacing w:line="240" w:lineRule="auto"/>
              <w:jc w:val="both"/>
              <w:rPr>
                <w:rFonts w:eastAsia="Calibri" w:cs="Arial"/>
                <w:b/>
                <w:bCs/>
                <w:szCs w:val="20"/>
                <w:lang w:val="sl-SI" w:eastAsia="sl-SI"/>
              </w:rPr>
            </w:pPr>
            <w:r w:rsidRPr="0081654A">
              <w:rPr>
                <w:rFonts w:cs="Arial"/>
                <w:b/>
                <w:bCs/>
                <w:iCs/>
                <w:szCs w:val="20"/>
                <w:lang w:val="sl-SI" w:eastAsia="sl-SI"/>
              </w:rPr>
              <w:t>Obrazec št. 3: Podatki o podizvajalcu</w:t>
            </w:r>
            <w:del w:id="286" w:author="Zvonimir Unijat" w:date="2024-09-13T19:23:00Z">
              <w:r w:rsidRPr="0081654A" w:rsidDel="009A4A9A">
                <w:rPr>
                  <w:rFonts w:cs="Arial"/>
                  <w:b/>
                  <w:bCs/>
                  <w:iCs/>
                  <w:szCs w:val="20"/>
                  <w:lang w:val="sl-SI" w:eastAsia="sl-SI"/>
                </w:rPr>
                <w:delText xml:space="preserve"> in soglasje podizvajalca za neposredna plačila</w:delText>
              </w:r>
            </w:del>
          </w:p>
        </w:tc>
        <w:tc>
          <w:tcPr>
            <w:tcW w:w="662" w:type="pct"/>
            <w:vAlign w:val="center"/>
          </w:tcPr>
          <w:p w14:paraId="378FF902" w14:textId="77777777" w:rsidR="0081654A" w:rsidRPr="0081654A" w:rsidRDefault="0081654A" w:rsidP="0081654A">
            <w:pPr>
              <w:spacing w:line="240" w:lineRule="auto"/>
              <w:ind w:left="-115" w:right="-107"/>
              <w:jc w:val="center"/>
              <w:rPr>
                <w:rFonts w:eastAsia="Calibri" w:cs="Arial"/>
                <w:b/>
                <w:bCs/>
                <w:szCs w:val="20"/>
                <w:lang w:val="sl-SI" w:eastAsia="sl-SI"/>
              </w:rPr>
            </w:pPr>
            <w:r w:rsidRPr="0081654A">
              <w:rPr>
                <w:rFonts w:eastAsia="Calibri" w:cs="Arial"/>
                <w:b/>
                <w:bCs/>
                <w:szCs w:val="20"/>
                <w:lang w:val="sl-SI" w:eastAsia="sl-SI"/>
              </w:rPr>
              <w:t>DA / NE</w:t>
            </w:r>
          </w:p>
        </w:tc>
      </w:tr>
      <w:tr w:rsidR="0081654A" w:rsidRPr="0081654A" w14:paraId="2E9225C4" w14:textId="77777777" w:rsidTr="00683EE7">
        <w:trPr>
          <w:trHeight w:val="377"/>
        </w:trPr>
        <w:tc>
          <w:tcPr>
            <w:tcW w:w="4338" w:type="pct"/>
            <w:vAlign w:val="center"/>
          </w:tcPr>
          <w:p w14:paraId="15C5CBD5" w14:textId="77777777" w:rsidR="0081654A" w:rsidRPr="0081654A" w:rsidRDefault="0081654A" w:rsidP="0081654A">
            <w:pPr>
              <w:spacing w:line="240" w:lineRule="auto"/>
              <w:jc w:val="both"/>
              <w:rPr>
                <w:rFonts w:eastAsia="Calibri" w:cs="Arial"/>
                <w:b/>
                <w:bCs/>
                <w:color w:val="FFFFFF"/>
                <w:szCs w:val="20"/>
                <w:lang w:val="sl-SI" w:eastAsia="sl-SI"/>
              </w:rPr>
            </w:pPr>
            <w:r w:rsidRPr="0081654A">
              <w:rPr>
                <w:rFonts w:cs="Arial"/>
                <w:b/>
                <w:bCs/>
                <w:szCs w:val="20"/>
                <w:lang w:val="sl-SI" w:eastAsia="sl-SI"/>
              </w:rPr>
              <w:t>Obrazec št. 4: Dogovor oziroma pogodba s podizvajalci</w:t>
            </w:r>
          </w:p>
        </w:tc>
        <w:tc>
          <w:tcPr>
            <w:tcW w:w="662" w:type="pct"/>
            <w:vAlign w:val="center"/>
          </w:tcPr>
          <w:p w14:paraId="60296199" w14:textId="77777777" w:rsidR="0081654A" w:rsidRPr="0081654A" w:rsidRDefault="0081654A" w:rsidP="0081654A">
            <w:pPr>
              <w:spacing w:line="240" w:lineRule="auto"/>
              <w:ind w:left="-115" w:right="-107"/>
              <w:jc w:val="center"/>
              <w:rPr>
                <w:rFonts w:eastAsia="Calibri" w:cs="Arial"/>
                <w:b/>
                <w:bCs/>
                <w:color w:val="FFFFFF"/>
                <w:szCs w:val="20"/>
                <w:lang w:val="sl-SI" w:eastAsia="sl-SI"/>
              </w:rPr>
            </w:pPr>
            <w:r w:rsidRPr="0081654A">
              <w:rPr>
                <w:rFonts w:eastAsia="Calibri" w:cs="Arial"/>
                <w:b/>
                <w:bCs/>
                <w:szCs w:val="20"/>
                <w:lang w:val="sl-SI" w:eastAsia="sl-SI"/>
              </w:rPr>
              <w:t>DA / NE</w:t>
            </w:r>
          </w:p>
        </w:tc>
      </w:tr>
      <w:tr w:rsidR="0081654A" w:rsidRPr="0081654A" w14:paraId="43271BF1" w14:textId="77777777" w:rsidTr="00683EE7">
        <w:trPr>
          <w:trHeight w:val="377"/>
        </w:trPr>
        <w:tc>
          <w:tcPr>
            <w:tcW w:w="4338" w:type="pct"/>
            <w:vAlign w:val="center"/>
          </w:tcPr>
          <w:p w14:paraId="37BF9B5B" w14:textId="77777777" w:rsidR="0081654A" w:rsidRPr="0081654A" w:rsidRDefault="0081654A" w:rsidP="0081654A">
            <w:pPr>
              <w:spacing w:line="240" w:lineRule="auto"/>
              <w:jc w:val="both"/>
              <w:rPr>
                <w:rFonts w:eastAsia="Calibri" w:cs="Arial"/>
                <w:b/>
                <w:bCs/>
                <w:szCs w:val="20"/>
                <w:u w:val="single"/>
                <w:lang w:val="sl-SI" w:eastAsia="sl-SI"/>
              </w:rPr>
            </w:pPr>
            <w:r w:rsidRPr="0081654A">
              <w:rPr>
                <w:rFonts w:cs="Arial"/>
                <w:b/>
                <w:bCs/>
                <w:iCs/>
                <w:szCs w:val="20"/>
                <w:lang w:val="sl-SI" w:eastAsia="sl-SI"/>
              </w:rPr>
              <w:t xml:space="preserve">Obrazec št. 5: </w:t>
            </w:r>
            <w:r w:rsidRPr="0081654A">
              <w:rPr>
                <w:rFonts w:cs="Arial"/>
                <w:b/>
                <w:bCs/>
                <w:szCs w:val="20"/>
                <w:lang w:val="sl-SI" w:eastAsia="sl-SI"/>
              </w:rPr>
              <w:t>Izjava o strinjanju in sprejemanju pogojev</w:t>
            </w:r>
          </w:p>
        </w:tc>
        <w:tc>
          <w:tcPr>
            <w:tcW w:w="662" w:type="pct"/>
            <w:vAlign w:val="center"/>
          </w:tcPr>
          <w:p w14:paraId="4CB7D304" w14:textId="77777777" w:rsidR="0081654A" w:rsidRPr="0081654A" w:rsidRDefault="0081654A" w:rsidP="0081654A">
            <w:pPr>
              <w:spacing w:line="240" w:lineRule="auto"/>
              <w:ind w:left="-115" w:right="-107"/>
              <w:jc w:val="center"/>
              <w:rPr>
                <w:rFonts w:eastAsia="Calibri" w:cs="Arial"/>
                <w:b/>
                <w:bCs/>
                <w:szCs w:val="20"/>
                <w:lang w:val="sl-SI" w:eastAsia="sl-SI"/>
              </w:rPr>
            </w:pPr>
            <w:r w:rsidRPr="0081654A">
              <w:rPr>
                <w:rFonts w:eastAsia="Calibri" w:cs="Arial"/>
                <w:b/>
                <w:bCs/>
                <w:szCs w:val="20"/>
                <w:lang w:val="sl-SI" w:eastAsia="sl-SI"/>
              </w:rPr>
              <w:t>DA / NE</w:t>
            </w:r>
          </w:p>
        </w:tc>
      </w:tr>
      <w:tr w:rsidR="0081654A" w:rsidRPr="0081654A" w14:paraId="2ADB3B87" w14:textId="77777777" w:rsidTr="00683EE7">
        <w:trPr>
          <w:trHeight w:val="377"/>
        </w:trPr>
        <w:tc>
          <w:tcPr>
            <w:tcW w:w="4338" w:type="pct"/>
            <w:vAlign w:val="center"/>
          </w:tcPr>
          <w:p w14:paraId="4E67BE12" w14:textId="77777777" w:rsidR="0081654A" w:rsidRPr="0081654A" w:rsidRDefault="0081654A" w:rsidP="0081654A">
            <w:pPr>
              <w:spacing w:line="240" w:lineRule="auto"/>
              <w:jc w:val="both"/>
              <w:rPr>
                <w:rFonts w:cs="Arial"/>
                <w:b/>
                <w:bCs/>
                <w:i/>
                <w:szCs w:val="20"/>
                <w:lang w:val="sl-SI" w:eastAsia="sl-SI"/>
              </w:rPr>
            </w:pPr>
            <w:r w:rsidRPr="0081654A">
              <w:rPr>
                <w:rFonts w:cs="Arial"/>
                <w:b/>
                <w:bCs/>
                <w:szCs w:val="20"/>
                <w:lang w:val="sl-SI" w:eastAsia="sl-SI"/>
              </w:rPr>
              <w:t>Obrazec št. 6: Bonitetna ocena prijavitelja</w:t>
            </w:r>
          </w:p>
        </w:tc>
        <w:tc>
          <w:tcPr>
            <w:tcW w:w="662" w:type="pct"/>
            <w:vAlign w:val="center"/>
          </w:tcPr>
          <w:p w14:paraId="7CF3AA5A" w14:textId="77777777" w:rsidR="0081654A" w:rsidRPr="0081654A" w:rsidRDefault="0081654A" w:rsidP="0081654A">
            <w:pPr>
              <w:spacing w:line="240" w:lineRule="auto"/>
              <w:ind w:left="-115" w:right="-107"/>
              <w:jc w:val="center"/>
              <w:rPr>
                <w:rFonts w:eastAsia="Calibri" w:cs="Arial"/>
                <w:b/>
                <w:bCs/>
                <w:szCs w:val="20"/>
                <w:lang w:val="sl-SI" w:eastAsia="sl-SI"/>
              </w:rPr>
            </w:pPr>
            <w:r w:rsidRPr="0081654A">
              <w:rPr>
                <w:rFonts w:eastAsia="Calibri" w:cs="Arial"/>
                <w:b/>
                <w:bCs/>
                <w:szCs w:val="20"/>
                <w:lang w:val="sl-SI" w:eastAsia="sl-SI"/>
              </w:rPr>
              <w:t>DA / NE</w:t>
            </w:r>
          </w:p>
        </w:tc>
      </w:tr>
      <w:tr w:rsidR="0081654A" w:rsidRPr="0081654A" w14:paraId="5D4DE0BF" w14:textId="77777777" w:rsidTr="00683EE7">
        <w:trPr>
          <w:trHeight w:val="377"/>
        </w:trPr>
        <w:tc>
          <w:tcPr>
            <w:tcW w:w="4338" w:type="pct"/>
            <w:vAlign w:val="center"/>
          </w:tcPr>
          <w:p w14:paraId="37877532" w14:textId="77777777" w:rsidR="0081654A" w:rsidRPr="0081654A" w:rsidRDefault="0081654A" w:rsidP="0081654A">
            <w:pPr>
              <w:spacing w:line="240" w:lineRule="auto"/>
              <w:jc w:val="both"/>
              <w:rPr>
                <w:rFonts w:eastAsia="Calibri" w:cs="Arial"/>
                <w:b/>
                <w:bCs/>
                <w:szCs w:val="20"/>
                <w:u w:val="single"/>
                <w:lang w:val="sl-SI" w:eastAsia="sl-SI"/>
              </w:rPr>
            </w:pPr>
            <w:r w:rsidRPr="0081654A">
              <w:rPr>
                <w:rFonts w:cs="Arial"/>
                <w:b/>
                <w:bCs/>
                <w:szCs w:val="20"/>
                <w:lang w:val="sl-SI" w:eastAsia="sl-SI"/>
              </w:rPr>
              <w:t>Obrazec št. 7: Podatki o povezanih podjetjih prijavitelja</w:t>
            </w:r>
          </w:p>
        </w:tc>
        <w:tc>
          <w:tcPr>
            <w:tcW w:w="662" w:type="pct"/>
            <w:vAlign w:val="center"/>
          </w:tcPr>
          <w:p w14:paraId="62A7E01F" w14:textId="77777777" w:rsidR="0081654A" w:rsidRPr="0081654A" w:rsidRDefault="0081654A" w:rsidP="0081654A">
            <w:pPr>
              <w:spacing w:line="240" w:lineRule="auto"/>
              <w:ind w:left="-115" w:right="-107"/>
              <w:jc w:val="center"/>
              <w:rPr>
                <w:rFonts w:eastAsia="Calibri" w:cs="Arial"/>
                <w:b/>
                <w:bCs/>
                <w:szCs w:val="20"/>
                <w:lang w:val="sl-SI" w:eastAsia="sl-SI"/>
              </w:rPr>
            </w:pPr>
            <w:r w:rsidRPr="0081654A">
              <w:rPr>
                <w:rFonts w:eastAsia="Calibri" w:cs="Arial"/>
                <w:b/>
                <w:bCs/>
                <w:szCs w:val="20"/>
                <w:lang w:val="sl-SI" w:eastAsia="sl-SI"/>
              </w:rPr>
              <w:t>DA / NE</w:t>
            </w:r>
          </w:p>
        </w:tc>
      </w:tr>
      <w:tr w:rsidR="0081654A" w:rsidRPr="0081654A" w14:paraId="61FBCB91" w14:textId="77777777" w:rsidTr="00683EE7">
        <w:trPr>
          <w:trHeight w:val="867"/>
        </w:trPr>
        <w:tc>
          <w:tcPr>
            <w:tcW w:w="4338" w:type="pct"/>
            <w:vAlign w:val="center"/>
          </w:tcPr>
          <w:p w14:paraId="0FB3F746" w14:textId="77777777" w:rsidR="0081654A" w:rsidRPr="0081654A" w:rsidRDefault="0081654A" w:rsidP="0081654A">
            <w:pPr>
              <w:spacing w:line="240" w:lineRule="auto"/>
              <w:jc w:val="both"/>
              <w:rPr>
                <w:rFonts w:eastAsia="Calibri" w:cs="Arial"/>
                <w:b/>
                <w:bCs/>
                <w:szCs w:val="20"/>
                <w:lang w:val="sl-SI" w:eastAsia="sl-SI"/>
              </w:rPr>
            </w:pPr>
            <w:r w:rsidRPr="0081654A">
              <w:rPr>
                <w:rFonts w:cs="Arial"/>
                <w:b/>
                <w:bCs/>
                <w:szCs w:val="20"/>
                <w:lang w:val="sl-SI" w:eastAsia="sl-SI"/>
              </w:rPr>
              <w:t xml:space="preserve">Obrazec št. 8: Izjava, da prijavitelj/podizvajalec soglašajo s pridobitvijo podatkov iz registra dejanskih lastnikov Agencije Republike Slovenije za javnopravne evidence in storitve (AJPES) </w:t>
            </w:r>
          </w:p>
        </w:tc>
        <w:tc>
          <w:tcPr>
            <w:tcW w:w="662" w:type="pct"/>
            <w:vAlign w:val="center"/>
          </w:tcPr>
          <w:p w14:paraId="062203E3" w14:textId="77777777" w:rsidR="0081654A" w:rsidRPr="0081654A" w:rsidRDefault="0081654A" w:rsidP="0081654A">
            <w:pPr>
              <w:spacing w:line="240" w:lineRule="auto"/>
              <w:ind w:left="-115" w:right="-107"/>
              <w:jc w:val="center"/>
              <w:rPr>
                <w:rFonts w:eastAsia="Calibri" w:cs="Arial"/>
                <w:b/>
                <w:bCs/>
                <w:szCs w:val="20"/>
                <w:lang w:val="sl-SI" w:eastAsia="sl-SI"/>
              </w:rPr>
            </w:pPr>
            <w:r w:rsidRPr="0081654A">
              <w:rPr>
                <w:rFonts w:eastAsia="Calibri" w:cs="Arial"/>
                <w:b/>
                <w:bCs/>
                <w:szCs w:val="20"/>
                <w:lang w:val="sl-SI" w:eastAsia="sl-SI"/>
              </w:rPr>
              <w:t>DA / NE</w:t>
            </w:r>
          </w:p>
        </w:tc>
      </w:tr>
      <w:tr w:rsidR="0081654A" w:rsidRPr="0081654A" w14:paraId="41FD752F" w14:textId="77777777" w:rsidTr="00683EE7">
        <w:trPr>
          <w:trHeight w:val="1546"/>
        </w:trPr>
        <w:tc>
          <w:tcPr>
            <w:tcW w:w="4338" w:type="pct"/>
            <w:vAlign w:val="center"/>
          </w:tcPr>
          <w:p w14:paraId="13BD6B0C" w14:textId="77777777" w:rsidR="0081654A" w:rsidRPr="0081654A" w:rsidRDefault="0081654A" w:rsidP="0081654A">
            <w:pPr>
              <w:spacing w:line="240" w:lineRule="auto"/>
              <w:jc w:val="both"/>
              <w:rPr>
                <w:rFonts w:eastAsia="Calibri" w:cs="Arial"/>
                <w:b/>
                <w:bCs/>
                <w:szCs w:val="20"/>
                <w:u w:val="single"/>
                <w:lang w:val="sl-SI" w:eastAsia="sl-SI"/>
              </w:rPr>
            </w:pPr>
            <w:r w:rsidRPr="0081654A">
              <w:rPr>
                <w:rFonts w:cs="Arial"/>
                <w:b/>
                <w:bCs/>
                <w:szCs w:val="20"/>
                <w:lang w:val="sl-SI" w:eastAsia="sl-SI"/>
              </w:rPr>
              <w:t>Obrazec št. 9: Izjava, da soglašajo, da se skladno s tč. d) drugega odstavka 22. člena Uredbe 2021/241/EU za namene revizije in nadzora in za zagotovitev primerljivih informacij o porabi sredstev v zvezi z ukrepi za izvajanje reform in naložbenih projektov v okviru NOO med drugim zbirajo tudi podatki o imenih, priimkih in datumih rojstva dejanskih lastnikov prejemnika sredstev, izvajalcev in podizvajalcev, kot so opredeljeni v točki 6 člena 3 Direktive (EU) 2015/849 Evropskega parlamenta in Sveta</w:t>
            </w:r>
          </w:p>
        </w:tc>
        <w:tc>
          <w:tcPr>
            <w:tcW w:w="662" w:type="pct"/>
            <w:vAlign w:val="center"/>
          </w:tcPr>
          <w:p w14:paraId="64C05804" w14:textId="77777777" w:rsidR="0081654A" w:rsidRPr="0081654A" w:rsidRDefault="0081654A" w:rsidP="0081654A">
            <w:pPr>
              <w:spacing w:line="240" w:lineRule="auto"/>
              <w:ind w:left="-115" w:right="-107"/>
              <w:jc w:val="center"/>
              <w:rPr>
                <w:rFonts w:eastAsia="Calibri" w:cs="Arial"/>
                <w:b/>
                <w:bCs/>
                <w:szCs w:val="20"/>
                <w:lang w:val="sl-SI" w:eastAsia="sl-SI"/>
              </w:rPr>
            </w:pPr>
            <w:r w:rsidRPr="0081654A">
              <w:rPr>
                <w:rFonts w:eastAsia="Calibri" w:cs="Arial"/>
                <w:b/>
                <w:bCs/>
                <w:szCs w:val="20"/>
                <w:lang w:val="sl-SI" w:eastAsia="sl-SI"/>
              </w:rPr>
              <w:t>DA / NE</w:t>
            </w:r>
          </w:p>
        </w:tc>
      </w:tr>
      <w:tr w:rsidR="0081654A" w:rsidRPr="0081654A" w14:paraId="421D46D5" w14:textId="77777777" w:rsidTr="00683EE7">
        <w:trPr>
          <w:trHeight w:val="377"/>
        </w:trPr>
        <w:tc>
          <w:tcPr>
            <w:tcW w:w="4338" w:type="pct"/>
            <w:vAlign w:val="center"/>
          </w:tcPr>
          <w:p w14:paraId="33855CD9" w14:textId="77777777" w:rsidR="0081654A" w:rsidRPr="0081654A" w:rsidRDefault="0081654A" w:rsidP="0081654A">
            <w:pPr>
              <w:spacing w:line="240" w:lineRule="auto"/>
              <w:jc w:val="both"/>
              <w:rPr>
                <w:rFonts w:eastAsia="Calibri" w:cs="Arial"/>
                <w:b/>
                <w:bCs/>
                <w:szCs w:val="20"/>
                <w:lang w:val="sl-SI" w:eastAsia="sl-SI"/>
              </w:rPr>
            </w:pPr>
            <w:r w:rsidRPr="0081654A">
              <w:rPr>
                <w:rFonts w:cs="Arial"/>
                <w:b/>
                <w:bCs/>
                <w:szCs w:val="20"/>
                <w:lang w:val="sl-SI" w:eastAsia="sl-SI"/>
              </w:rPr>
              <w:t>Obrazec št. 10: Investicijska dokumentacija za posamezni sklop</w:t>
            </w:r>
          </w:p>
        </w:tc>
        <w:tc>
          <w:tcPr>
            <w:tcW w:w="662" w:type="pct"/>
            <w:vAlign w:val="center"/>
          </w:tcPr>
          <w:p w14:paraId="1E47C355" w14:textId="77777777" w:rsidR="0081654A" w:rsidRPr="0081654A" w:rsidRDefault="0081654A" w:rsidP="0081654A">
            <w:pPr>
              <w:spacing w:line="240" w:lineRule="auto"/>
              <w:ind w:left="-115" w:right="-107"/>
              <w:jc w:val="center"/>
              <w:rPr>
                <w:rFonts w:eastAsia="Calibri" w:cs="Arial"/>
                <w:b/>
                <w:bCs/>
                <w:szCs w:val="20"/>
                <w:lang w:val="sl-SI" w:eastAsia="sl-SI"/>
              </w:rPr>
            </w:pPr>
            <w:r w:rsidRPr="0081654A">
              <w:rPr>
                <w:rFonts w:eastAsia="Calibri" w:cs="Arial"/>
                <w:b/>
                <w:bCs/>
                <w:szCs w:val="20"/>
                <w:lang w:val="sl-SI" w:eastAsia="sl-SI"/>
              </w:rPr>
              <w:t>DA / NE</w:t>
            </w:r>
          </w:p>
        </w:tc>
      </w:tr>
      <w:tr w:rsidR="0081654A" w:rsidRPr="0081654A" w14:paraId="7D69871B" w14:textId="77777777" w:rsidTr="00683EE7">
        <w:trPr>
          <w:trHeight w:val="595"/>
        </w:trPr>
        <w:tc>
          <w:tcPr>
            <w:tcW w:w="4338" w:type="pct"/>
            <w:vAlign w:val="center"/>
          </w:tcPr>
          <w:p w14:paraId="783320A2" w14:textId="77777777" w:rsidR="0081654A" w:rsidRPr="0081654A" w:rsidRDefault="0081654A" w:rsidP="0081654A">
            <w:pPr>
              <w:spacing w:line="240" w:lineRule="auto"/>
              <w:jc w:val="both"/>
              <w:rPr>
                <w:rFonts w:eastAsia="Calibri" w:cs="Arial"/>
                <w:b/>
                <w:bCs/>
                <w:szCs w:val="20"/>
                <w:u w:val="single"/>
                <w:lang w:val="sl-SI" w:eastAsia="sl-SI"/>
              </w:rPr>
            </w:pPr>
            <w:r w:rsidRPr="0081654A">
              <w:rPr>
                <w:rFonts w:cs="Arial"/>
                <w:b/>
                <w:bCs/>
                <w:szCs w:val="20"/>
                <w:lang w:val="sl-SI" w:eastAsia="sl-SI"/>
              </w:rPr>
              <w:t>Obrazec št. 11: Časovni načrt izvedbe sklopa s popisom vseh aktivnosti in z organizacijo vodenja projekta in izdelano analizo izvedljivosti</w:t>
            </w:r>
          </w:p>
        </w:tc>
        <w:tc>
          <w:tcPr>
            <w:tcW w:w="662" w:type="pct"/>
            <w:vAlign w:val="center"/>
          </w:tcPr>
          <w:p w14:paraId="5C77DD16" w14:textId="77777777" w:rsidR="0081654A" w:rsidRPr="0081654A" w:rsidRDefault="0081654A" w:rsidP="0081654A">
            <w:pPr>
              <w:spacing w:line="240" w:lineRule="auto"/>
              <w:ind w:left="-115" w:right="-107"/>
              <w:jc w:val="center"/>
              <w:rPr>
                <w:rFonts w:eastAsia="Calibri" w:cs="Arial"/>
                <w:b/>
                <w:bCs/>
                <w:szCs w:val="20"/>
                <w:lang w:val="sl-SI" w:eastAsia="sl-SI"/>
              </w:rPr>
            </w:pPr>
            <w:r w:rsidRPr="0081654A">
              <w:rPr>
                <w:rFonts w:eastAsia="Calibri" w:cs="Arial"/>
                <w:b/>
                <w:bCs/>
                <w:szCs w:val="20"/>
                <w:lang w:val="sl-SI" w:eastAsia="sl-SI"/>
              </w:rPr>
              <w:t>DA / NE</w:t>
            </w:r>
          </w:p>
        </w:tc>
      </w:tr>
      <w:tr w:rsidR="0081654A" w:rsidRPr="0081654A" w14:paraId="29FD0F33" w14:textId="77777777" w:rsidTr="00683EE7">
        <w:trPr>
          <w:trHeight w:val="561"/>
        </w:trPr>
        <w:tc>
          <w:tcPr>
            <w:tcW w:w="4338" w:type="pct"/>
            <w:vAlign w:val="center"/>
          </w:tcPr>
          <w:p w14:paraId="54710926" w14:textId="77777777" w:rsidR="0081654A" w:rsidRPr="0081654A" w:rsidRDefault="0081654A" w:rsidP="0081654A">
            <w:pPr>
              <w:spacing w:line="240" w:lineRule="auto"/>
              <w:jc w:val="both"/>
              <w:rPr>
                <w:rFonts w:eastAsia="Calibri" w:cs="Arial"/>
                <w:b/>
                <w:bCs/>
                <w:szCs w:val="20"/>
                <w:u w:val="single"/>
                <w:lang w:val="sl-SI" w:eastAsia="sl-SI"/>
              </w:rPr>
            </w:pPr>
            <w:r w:rsidRPr="0081654A">
              <w:rPr>
                <w:rFonts w:cs="Arial"/>
                <w:b/>
                <w:bCs/>
                <w:szCs w:val="20"/>
                <w:lang w:val="sl-SI" w:eastAsia="sl-SI"/>
              </w:rPr>
              <w:t>Obrazec št. 12: Predvidena dinamika črpanja sredstev na sklop</w:t>
            </w:r>
            <w:r w:rsidRPr="0081654A">
              <w:rPr>
                <w:rFonts w:cs="Arial"/>
                <w:b/>
                <w:bCs/>
                <w:iCs/>
                <w:szCs w:val="20"/>
                <w:lang w:val="sl-SI" w:eastAsia="sl-SI"/>
              </w:rPr>
              <w:t xml:space="preserve"> ter načrt financiranja investicijskega projekta na sklop</w:t>
            </w:r>
          </w:p>
        </w:tc>
        <w:tc>
          <w:tcPr>
            <w:tcW w:w="662" w:type="pct"/>
            <w:vAlign w:val="center"/>
          </w:tcPr>
          <w:p w14:paraId="0F78D7D7" w14:textId="77777777" w:rsidR="0081654A" w:rsidRPr="0081654A" w:rsidRDefault="0081654A" w:rsidP="0081654A">
            <w:pPr>
              <w:spacing w:line="240" w:lineRule="auto"/>
              <w:ind w:left="-115" w:right="-107"/>
              <w:jc w:val="center"/>
              <w:rPr>
                <w:rFonts w:eastAsia="Calibri" w:cs="Arial"/>
                <w:b/>
                <w:bCs/>
                <w:szCs w:val="20"/>
                <w:lang w:val="sl-SI" w:eastAsia="sl-SI"/>
              </w:rPr>
            </w:pPr>
            <w:r w:rsidRPr="0081654A">
              <w:rPr>
                <w:rFonts w:eastAsia="Calibri" w:cs="Arial"/>
                <w:b/>
                <w:bCs/>
                <w:szCs w:val="20"/>
                <w:lang w:val="sl-SI" w:eastAsia="sl-SI"/>
              </w:rPr>
              <w:t>DA / NE</w:t>
            </w:r>
          </w:p>
        </w:tc>
      </w:tr>
      <w:tr w:rsidR="0081654A" w:rsidRPr="0081654A" w14:paraId="3959CBD4" w14:textId="77777777" w:rsidTr="00683EE7">
        <w:trPr>
          <w:trHeight w:val="377"/>
        </w:trPr>
        <w:tc>
          <w:tcPr>
            <w:tcW w:w="4338" w:type="pct"/>
            <w:vAlign w:val="center"/>
          </w:tcPr>
          <w:p w14:paraId="6C3CE4ED" w14:textId="77777777" w:rsidR="0081654A" w:rsidRPr="0081654A" w:rsidRDefault="0081654A" w:rsidP="0081654A">
            <w:pPr>
              <w:spacing w:line="240" w:lineRule="auto"/>
              <w:jc w:val="both"/>
              <w:rPr>
                <w:rFonts w:eastAsia="Calibri" w:cs="Arial"/>
                <w:b/>
                <w:bCs/>
                <w:szCs w:val="20"/>
                <w:u w:val="single"/>
                <w:lang w:val="sl-SI" w:eastAsia="sl-SI"/>
              </w:rPr>
            </w:pPr>
            <w:r w:rsidRPr="0081654A">
              <w:rPr>
                <w:rFonts w:cs="Arial"/>
                <w:b/>
                <w:bCs/>
                <w:szCs w:val="20"/>
                <w:lang w:val="sl-SI" w:eastAsia="sl-SI"/>
              </w:rPr>
              <w:t>Obrazec št. 13: Projektna dokumentacija</w:t>
            </w:r>
          </w:p>
        </w:tc>
        <w:tc>
          <w:tcPr>
            <w:tcW w:w="662" w:type="pct"/>
            <w:vAlign w:val="center"/>
          </w:tcPr>
          <w:p w14:paraId="77274A49" w14:textId="77777777" w:rsidR="0081654A" w:rsidRPr="0081654A" w:rsidRDefault="0081654A" w:rsidP="0081654A">
            <w:pPr>
              <w:spacing w:line="240" w:lineRule="auto"/>
              <w:ind w:left="-115" w:right="-107"/>
              <w:jc w:val="center"/>
              <w:rPr>
                <w:rFonts w:eastAsia="Calibri" w:cs="Arial"/>
                <w:b/>
                <w:bCs/>
                <w:szCs w:val="20"/>
                <w:lang w:val="sl-SI" w:eastAsia="sl-SI"/>
              </w:rPr>
            </w:pPr>
            <w:r w:rsidRPr="0081654A">
              <w:rPr>
                <w:rFonts w:eastAsia="Calibri" w:cs="Arial"/>
                <w:b/>
                <w:bCs/>
                <w:szCs w:val="20"/>
                <w:lang w:val="sl-SI" w:eastAsia="sl-SI"/>
              </w:rPr>
              <w:t>DA / NE</w:t>
            </w:r>
          </w:p>
        </w:tc>
      </w:tr>
      <w:tr w:rsidR="0081654A" w:rsidRPr="0081654A" w14:paraId="3AE37873" w14:textId="77777777" w:rsidTr="00683EE7">
        <w:trPr>
          <w:trHeight w:val="377"/>
        </w:trPr>
        <w:tc>
          <w:tcPr>
            <w:tcW w:w="4338" w:type="pct"/>
            <w:vAlign w:val="center"/>
          </w:tcPr>
          <w:p w14:paraId="44ED60DA" w14:textId="77777777" w:rsidR="0081654A" w:rsidRPr="0081654A" w:rsidRDefault="0081654A" w:rsidP="0081654A">
            <w:pPr>
              <w:spacing w:line="240" w:lineRule="auto"/>
              <w:jc w:val="both"/>
              <w:rPr>
                <w:rFonts w:eastAsia="Calibri" w:cs="Arial"/>
                <w:b/>
                <w:bCs/>
                <w:szCs w:val="20"/>
                <w:u w:val="single"/>
                <w:lang w:val="sl-SI" w:eastAsia="sl-SI"/>
              </w:rPr>
            </w:pPr>
            <w:r w:rsidRPr="0081654A">
              <w:rPr>
                <w:rFonts w:cs="Arial"/>
                <w:b/>
                <w:bCs/>
                <w:szCs w:val="20"/>
                <w:lang w:val="sl-SI" w:eastAsia="sl-SI"/>
              </w:rPr>
              <w:t>Obrazec št. 14: Bele lise</w:t>
            </w:r>
          </w:p>
        </w:tc>
        <w:tc>
          <w:tcPr>
            <w:tcW w:w="662" w:type="pct"/>
            <w:vAlign w:val="center"/>
          </w:tcPr>
          <w:p w14:paraId="61A9670E" w14:textId="77777777" w:rsidR="0081654A" w:rsidRPr="0081654A" w:rsidRDefault="0081654A" w:rsidP="0081654A">
            <w:pPr>
              <w:spacing w:line="240" w:lineRule="auto"/>
              <w:ind w:left="-115" w:right="-107"/>
              <w:jc w:val="center"/>
              <w:rPr>
                <w:rFonts w:eastAsia="Calibri" w:cs="Arial"/>
                <w:b/>
                <w:bCs/>
                <w:szCs w:val="20"/>
                <w:lang w:val="sl-SI" w:eastAsia="sl-SI"/>
              </w:rPr>
            </w:pPr>
            <w:r w:rsidRPr="0081654A">
              <w:rPr>
                <w:rFonts w:eastAsia="Calibri" w:cs="Arial"/>
                <w:b/>
                <w:bCs/>
                <w:szCs w:val="20"/>
                <w:lang w:val="sl-SI" w:eastAsia="sl-SI"/>
              </w:rPr>
              <w:t>DA / NE</w:t>
            </w:r>
          </w:p>
        </w:tc>
      </w:tr>
      <w:tr w:rsidR="0081654A" w:rsidRPr="0081654A" w14:paraId="33DD2102" w14:textId="77777777" w:rsidTr="00683EE7">
        <w:trPr>
          <w:trHeight w:val="377"/>
        </w:trPr>
        <w:tc>
          <w:tcPr>
            <w:tcW w:w="4338" w:type="pct"/>
            <w:vAlign w:val="center"/>
          </w:tcPr>
          <w:p w14:paraId="4390B0FD" w14:textId="77777777" w:rsidR="0081654A" w:rsidRPr="0081654A" w:rsidRDefault="0081654A" w:rsidP="0081654A">
            <w:pPr>
              <w:spacing w:line="240" w:lineRule="auto"/>
              <w:jc w:val="both"/>
              <w:rPr>
                <w:rFonts w:cs="Arial"/>
                <w:b/>
                <w:bCs/>
                <w:color w:val="000000"/>
                <w:szCs w:val="20"/>
                <w:u w:val="single"/>
                <w:lang w:val="sl-SI" w:eastAsia="sl-SI"/>
              </w:rPr>
            </w:pPr>
            <w:r w:rsidRPr="0081654A">
              <w:rPr>
                <w:rFonts w:cs="Arial"/>
                <w:b/>
                <w:bCs/>
                <w:szCs w:val="20"/>
                <w:lang w:val="sl-SI" w:eastAsia="sl-SI"/>
              </w:rPr>
              <w:t>Obrazec št. 15: Tehnično-tehnološki del za sklop</w:t>
            </w:r>
          </w:p>
        </w:tc>
        <w:tc>
          <w:tcPr>
            <w:tcW w:w="662" w:type="pct"/>
            <w:vAlign w:val="center"/>
          </w:tcPr>
          <w:p w14:paraId="20E2B241" w14:textId="77777777" w:rsidR="0081654A" w:rsidRPr="0081654A" w:rsidRDefault="0081654A" w:rsidP="0081654A">
            <w:pPr>
              <w:spacing w:line="240" w:lineRule="auto"/>
              <w:ind w:left="-115" w:right="-107"/>
              <w:jc w:val="center"/>
              <w:rPr>
                <w:rFonts w:eastAsia="Calibri" w:cs="Arial"/>
                <w:b/>
                <w:bCs/>
                <w:szCs w:val="20"/>
                <w:lang w:val="sl-SI" w:eastAsia="sl-SI"/>
              </w:rPr>
            </w:pPr>
            <w:r w:rsidRPr="0081654A">
              <w:rPr>
                <w:rFonts w:eastAsia="Calibri" w:cs="Arial"/>
                <w:b/>
                <w:bCs/>
                <w:szCs w:val="20"/>
                <w:lang w:val="sl-SI" w:eastAsia="sl-SI"/>
              </w:rPr>
              <w:t>DA / NE</w:t>
            </w:r>
          </w:p>
        </w:tc>
      </w:tr>
      <w:tr w:rsidR="0081654A" w:rsidRPr="0081654A" w14:paraId="032A7B12" w14:textId="77777777" w:rsidTr="00683EE7">
        <w:trPr>
          <w:trHeight w:val="377"/>
        </w:trPr>
        <w:tc>
          <w:tcPr>
            <w:tcW w:w="4338" w:type="pct"/>
            <w:vAlign w:val="center"/>
          </w:tcPr>
          <w:p w14:paraId="454828D0" w14:textId="77777777" w:rsidR="0081654A" w:rsidRPr="0081654A" w:rsidRDefault="0081654A" w:rsidP="0081654A">
            <w:pPr>
              <w:spacing w:line="240" w:lineRule="auto"/>
              <w:jc w:val="both"/>
              <w:rPr>
                <w:rFonts w:eastAsia="Calibri" w:cs="Arial"/>
                <w:b/>
                <w:bCs/>
                <w:color w:val="000000"/>
                <w:szCs w:val="20"/>
                <w:u w:val="single"/>
                <w:lang w:val="sl-SI" w:eastAsia="sl-SI"/>
              </w:rPr>
            </w:pPr>
            <w:r w:rsidRPr="0081654A">
              <w:rPr>
                <w:rFonts w:cs="Arial"/>
                <w:b/>
                <w:bCs/>
                <w:szCs w:val="20"/>
                <w:lang w:val="sl-SI" w:eastAsia="sl-SI"/>
              </w:rPr>
              <w:t>Obrazec št. 16: Vzorčna ponudba</w:t>
            </w:r>
          </w:p>
        </w:tc>
        <w:tc>
          <w:tcPr>
            <w:tcW w:w="662" w:type="pct"/>
            <w:vAlign w:val="center"/>
          </w:tcPr>
          <w:p w14:paraId="7C527A4B" w14:textId="77777777" w:rsidR="0081654A" w:rsidRPr="0081654A" w:rsidRDefault="0081654A" w:rsidP="0081654A">
            <w:pPr>
              <w:spacing w:line="240" w:lineRule="auto"/>
              <w:ind w:left="-115" w:right="-107"/>
              <w:jc w:val="center"/>
              <w:rPr>
                <w:rFonts w:eastAsia="Calibri" w:cs="Arial"/>
                <w:b/>
                <w:bCs/>
                <w:szCs w:val="20"/>
                <w:lang w:val="sl-SI" w:eastAsia="sl-SI"/>
              </w:rPr>
            </w:pPr>
            <w:r w:rsidRPr="0081654A">
              <w:rPr>
                <w:rFonts w:eastAsia="Calibri" w:cs="Arial"/>
                <w:b/>
                <w:bCs/>
                <w:szCs w:val="20"/>
                <w:lang w:val="sl-SI" w:eastAsia="sl-SI"/>
              </w:rPr>
              <w:t>DA / NE</w:t>
            </w:r>
          </w:p>
        </w:tc>
      </w:tr>
      <w:tr w:rsidR="0081654A" w:rsidRPr="0081654A" w14:paraId="330E2A97" w14:textId="77777777" w:rsidTr="00683EE7">
        <w:trPr>
          <w:trHeight w:val="377"/>
        </w:trPr>
        <w:tc>
          <w:tcPr>
            <w:tcW w:w="4338" w:type="pct"/>
            <w:vAlign w:val="center"/>
          </w:tcPr>
          <w:p w14:paraId="0FC023B4" w14:textId="77777777" w:rsidR="0081654A" w:rsidRPr="0081654A" w:rsidRDefault="0081654A" w:rsidP="0081654A">
            <w:pPr>
              <w:spacing w:line="240" w:lineRule="auto"/>
              <w:jc w:val="both"/>
              <w:rPr>
                <w:rFonts w:cs="Arial"/>
                <w:b/>
                <w:bCs/>
                <w:color w:val="000000"/>
                <w:szCs w:val="20"/>
                <w:u w:val="single"/>
                <w:lang w:val="sl-SI" w:eastAsia="sl-SI"/>
              </w:rPr>
            </w:pPr>
            <w:r w:rsidRPr="0081654A">
              <w:rPr>
                <w:rFonts w:cs="Arial"/>
                <w:b/>
                <w:bCs/>
                <w:szCs w:val="20"/>
                <w:lang w:val="sl-SI" w:eastAsia="sl-SI"/>
              </w:rPr>
              <w:t>Obrazec št. 17: Izjava o skladnosti projekta z načelom »ne škoduj bistveno« (DNSH)</w:t>
            </w:r>
          </w:p>
        </w:tc>
        <w:tc>
          <w:tcPr>
            <w:tcW w:w="662" w:type="pct"/>
            <w:vAlign w:val="center"/>
          </w:tcPr>
          <w:p w14:paraId="592672C7" w14:textId="77777777" w:rsidR="0081654A" w:rsidRPr="0081654A" w:rsidRDefault="0081654A" w:rsidP="0081654A">
            <w:pPr>
              <w:spacing w:line="240" w:lineRule="auto"/>
              <w:ind w:left="-115" w:right="-107"/>
              <w:jc w:val="center"/>
              <w:rPr>
                <w:rFonts w:eastAsia="Calibri" w:cs="Arial"/>
                <w:b/>
                <w:bCs/>
                <w:szCs w:val="20"/>
                <w:lang w:val="sl-SI" w:eastAsia="sl-SI"/>
              </w:rPr>
            </w:pPr>
            <w:r w:rsidRPr="0081654A">
              <w:rPr>
                <w:rFonts w:eastAsia="Calibri" w:cs="Arial"/>
                <w:b/>
                <w:bCs/>
                <w:szCs w:val="20"/>
                <w:lang w:val="sl-SI" w:eastAsia="sl-SI"/>
              </w:rPr>
              <w:t>DA / NE</w:t>
            </w:r>
          </w:p>
        </w:tc>
      </w:tr>
      <w:tr w:rsidR="0081654A" w:rsidRPr="0081654A" w14:paraId="3125C19F" w14:textId="77777777" w:rsidTr="00683EE7">
        <w:trPr>
          <w:trHeight w:val="556"/>
        </w:trPr>
        <w:tc>
          <w:tcPr>
            <w:tcW w:w="4338" w:type="pct"/>
            <w:vAlign w:val="center"/>
          </w:tcPr>
          <w:p w14:paraId="4184A4B8" w14:textId="77777777" w:rsidR="0081654A" w:rsidRPr="0081654A" w:rsidRDefault="0081654A" w:rsidP="0081654A">
            <w:pPr>
              <w:spacing w:line="240" w:lineRule="auto"/>
              <w:jc w:val="both"/>
              <w:rPr>
                <w:rFonts w:cs="Arial"/>
                <w:b/>
                <w:bCs/>
                <w:color w:val="000000"/>
                <w:szCs w:val="20"/>
                <w:u w:val="single"/>
                <w:lang w:val="sl-SI" w:eastAsia="sl-SI"/>
              </w:rPr>
            </w:pPr>
            <w:r w:rsidRPr="0081654A">
              <w:rPr>
                <w:rFonts w:cs="Arial"/>
                <w:b/>
                <w:bCs/>
                <w:szCs w:val="20"/>
                <w:lang w:val="sl-SI" w:eastAsia="sl-SI"/>
              </w:rPr>
              <w:lastRenderedPageBreak/>
              <w:t>Obrazec št. 18: Izpis iz ustreznega imenika inženirske zbornice za odgovorno osebo, ki bo opravljala neodvisen nadzor</w:t>
            </w:r>
          </w:p>
        </w:tc>
        <w:tc>
          <w:tcPr>
            <w:tcW w:w="662" w:type="pct"/>
            <w:vAlign w:val="center"/>
          </w:tcPr>
          <w:p w14:paraId="18AFF3B9" w14:textId="77777777" w:rsidR="0081654A" w:rsidRPr="0081654A" w:rsidRDefault="0081654A" w:rsidP="0081654A">
            <w:pPr>
              <w:spacing w:line="240" w:lineRule="auto"/>
              <w:ind w:left="-115" w:right="-107"/>
              <w:jc w:val="center"/>
              <w:rPr>
                <w:rFonts w:eastAsia="Calibri" w:cs="Arial"/>
                <w:b/>
                <w:bCs/>
                <w:szCs w:val="20"/>
                <w:lang w:val="sl-SI" w:eastAsia="sl-SI"/>
              </w:rPr>
            </w:pPr>
            <w:r w:rsidRPr="0081654A">
              <w:rPr>
                <w:rFonts w:eastAsia="Calibri" w:cs="Arial"/>
                <w:b/>
                <w:bCs/>
                <w:szCs w:val="20"/>
                <w:lang w:val="sl-SI" w:eastAsia="sl-SI"/>
              </w:rPr>
              <w:t>DA / NE</w:t>
            </w:r>
          </w:p>
        </w:tc>
      </w:tr>
      <w:tr w:rsidR="0081654A" w:rsidRPr="0081654A" w14:paraId="72F9BBBB" w14:textId="77777777" w:rsidTr="00683EE7">
        <w:trPr>
          <w:trHeight w:val="550"/>
        </w:trPr>
        <w:tc>
          <w:tcPr>
            <w:tcW w:w="4338" w:type="pct"/>
            <w:vAlign w:val="center"/>
          </w:tcPr>
          <w:p w14:paraId="1081BA32" w14:textId="77777777" w:rsidR="0081654A" w:rsidRPr="0081654A" w:rsidRDefault="0081654A" w:rsidP="0081654A">
            <w:pPr>
              <w:spacing w:line="240" w:lineRule="auto"/>
              <w:jc w:val="both"/>
              <w:rPr>
                <w:rFonts w:eastAsia="Calibri" w:cs="Arial"/>
                <w:b/>
                <w:bCs/>
                <w:szCs w:val="20"/>
                <w:u w:val="single"/>
                <w:lang w:val="sl-SI" w:eastAsia="sl-SI"/>
              </w:rPr>
            </w:pPr>
            <w:r w:rsidRPr="0081654A">
              <w:rPr>
                <w:rFonts w:cs="Arial"/>
                <w:b/>
                <w:bCs/>
                <w:szCs w:val="20"/>
                <w:lang w:val="sl-SI" w:eastAsia="sl-SI"/>
              </w:rPr>
              <w:t>Obrazec št. 19: Izjava lastnika nepremičnine, da ne želi oz. ne dovoli gradnje širokopasovnega dostopa</w:t>
            </w:r>
          </w:p>
        </w:tc>
        <w:tc>
          <w:tcPr>
            <w:tcW w:w="662" w:type="pct"/>
            <w:vAlign w:val="center"/>
          </w:tcPr>
          <w:p w14:paraId="5BD0C3F0" w14:textId="77777777" w:rsidR="0081654A" w:rsidRPr="0081654A" w:rsidRDefault="0081654A" w:rsidP="0081654A">
            <w:pPr>
              <w:spacing w:line="240" w:lineRule="auto"/>
              <w:ind w:left="-115" w:right="-107"/>
              <w:jc w:val="center"/>
              <w:rPr>
                <w:rFonts w:eastAsia="Calibri" w:cs="Arial"/>
                <w:b/>
                <w:bCs/>
                <w:szCs w:val="20"/>
                <w:lang w:val="sl-SI" w:eastAsia="sl-SI"/>
              </w:rPr>
            </w:pPr>
            <w:r w:rsidRPr="0081654A">
              <w:rPr>
                <w:rFonts w:eastAsia="Calibri" w:cs="Arial"/>
                <w:b/>
                <w:bCs/>
                <w:szCs w:val="20"/>
                <w:lang w:val="sl-SI" w:eastAsia="sl-SI"/>
              </w:rPr>
              <w:t>DA / NE</w:t>
            </w:r>
          </w:p>
        </w:tc>
      </w:tr>
      <w:tr w:rsidR="0081654A" w:rsidRPr="0081654A" w14:paraId="55814102" w14:textId="77777777" w:rsidTr="00683EE7">
        <w:trPr>
          <w:trHeight w:val="856"/>
        </w:trPr>
        <w:tc>
          <w:tcPr>
            <w:tcW w:w="4338" w:type="pct"/>
            <w:vAlign w:val="center"/>
          </w:tcPr>
          <w:p w14:paraId="71A3E433" w14:textId="77777777" w:rsidR="0081654A" w:rsidRPr="0081654A" w:rsidRDefault="0081654A" w:rsidP="0081654A">
            <w:pPr>
              <w:spacing w:line="240" w:lineRule="auto"/>
              <w:jc w:val="both"/>
              <w:rPr>
                <w:rFonts w:eastAsia="Calibri" w:cs="Arial"/>
                <w:b/>
                <w:bCs/>
                <w:szCs w:val="20"/>
                <w:u w:val="single"/>
                <w:lang w:val="sl-SI" w:eastAsia="sl-SI"/>
              </w:rPr>
            </w:pPr>
            <w:r w:rsidRPr="0081654A">
              <w:rPr>
                <w:rFonts w:cs="Arial"/>
                <w:b/>
                <w:bCs/>
                <w:szCs w:val="20"/>
                <w:lang w:val="sl-SI" w:eastAsia="sl-SI"/>
              </w:rPr>
              <w:t>Obrazec št. 20: Seznam lastnikov nepremičnin, ki ne želijo oz. ne dovolijo gradnje širokopasovnega dostopa in o tem tudi nočejo ali ne morejo podpisati izjave ali je tam omrežje že zgrajeno</w:t>
            </w:r>
          </w:p>
        </w:tc>
        <w:tc>
          <w:tcPr>
            <w:tcW w:w="662" w:type="pct"/>
            <w:vAlign w:val="center"/>
          </w:tcPr>
          <w:p w14:paraId="37766EB1" w14:textId="77777777" w:rsidR="0081654A" w:rsidRPr="0081654A" w:rsidRDefault="0081654A" w:rsidP="0081654A">
            <w:pPr>
              <w:spacing w:line="240" w:lineRule="auto"/>
              <w:ind w:left="-115" w:right="-107"/>
              <w:jc w:val="center"/>
              <w:rPr>
                <w:rFonts w:eastAsia="Calibri" w:cs="Arial"/>
                <w:b/>
                <w:bCs/>
                <w:szCs w:val="20"/>
                <w:lang w:val="sl-SI" w:eastAsia="sl-SI"/>
              </w:rPr>
            </w:pPr>
            <w:r w:rsidRPr="0081654A">
              <w:rPr>
                <w:rFonts w:eastAsia="Calibri" w:cs="Arial"/>
                <w:b/>
                <w:bCs/>
                <w:szCs w:val="20"/>
                <w:lang w:val="sl-SI" w:eastAsia="sl-SI"/>
              </w:rPr>
              <w:t>DA / NE</w:t>
            </w:r>
          </w:p>
        </w:tc>
      </w:tr>
      <w:tr w:rsidR="0081654A" w:rsidRPr="0081654A" w14:paraId="1A9BB120" w14:textId="77777777" w:rsidTr="00683EE7">
        <w:trPr>
          <w:trHeight w:val="350"/>
        </w:trPr>
        <w:tc>
          <w:tcPr>
            <w:tcW w:w="4338" w:type="pct"/>
            <w:vAlign w:val="center"/>
          </w:tcPr>
          <w:p w14:paraId="5AA7D938" w14:textId="77777777" w:rsidR="0081654A" w:rsidRPr="0081654A" w:rsidRDefault="0081654A" w:rsidP="0081654A">
            <w:pPr>
              <w:spacing w:line="240" w:lineRule="auto"/>
              <w:jc w:val="both"/>
              <w:rPr>
                <w:rFonts w:eastAsia="Calibri" w:cs="Arial"/>
                <w:b/>
                <w:bCs/>
                <w:color w:val="FFFFFF"/>
                <w:szCs w:val="20"/>
                <w:u w:val="single"/>
                <w:lang w:val="sl-SI" w:eastAsia="sl-SI"/>
              </w:rPr>
            </w:pPr>
            <w:r w:rsidRPr="0081654A">
              <w:rPr>
                <w:rFonts w:cs="Arial"/>
                <w:b/>
                <w:bCs/>
                <w:szCs w:val="20"/>
                <w:lang w:val="sl-SI" w:eastAsia="sl-SI"/>
              </w:rPr>
              <w:t>Obrazec št. 21: Pooblastilo za pridobitev potrdila iz kazenske evidence pravnih oseb</w:t>
            </w:r>
          </w:p>
        </w:tc>
        <w:tc>
          <w:tcPr>
            <w:tcW w:w="662" w:type="pct"/>
            <w:vAlign w:val="center"/>
          </w:tcPr>
          <w:p w14:paraId="74451DF8" w14:textId="77777777" w:rsidR="0081654A" w:rsidRPr="0081654A" w:rsidRDefault="0081654A" w:rsidP="0081654A">
            <w:pPr>
              <w:spacing w:line="240" w:lineRule="auto"/>
              <w:ind w:left="-115" w:right="-107"/>
              <w:jc w:val="center"/>
              <w:rPr>
                <w:rFonts w:eastAsia="Calibri" w:cs="Arial"/>
                <w:b/>
                <w:bCs/>
                <w:color w:val="FFFFFF"/>
                <w:szCs w:val="20"/>
                <w:lang w:val="sl-SI" w:eastAsia="sl-SI"/>
              </w:rPr>
            </w:pPr>
            <w:r w:rsidRPr="0081654A">
              <w:rPr>
                <w:rFonts w:eastAsia="Calibri" w:cs="Arial"/>
                <w:b/>
                <w:bCs/>
                <w:szCs w:val="20"/>
                <w:lang w:val="sl-SI" w:eastAsia="sl-SI"/>
              </w:rPr>
              <w:t>DA / NE</w:t>
            </w:r>
          </w:p>
        </w:tc>
      </w:tr>
      <w:tr w:rsidR="0081654A" w:rsidRPr="0081654A" w14:paraId="0AEA75E5" w14:textId="77777777" w:rsidTr="00683EE7">
        <w:trPr>
          <w:trHeight w:val="350"/>
        </w:trPr>
        <w:tc>
          <w:tcPr>
            <w:tcW w:w="4338" w:type="pct"/>
            <w:vAlign w:val="center"/>
          </w:tcPr>
          <w:p w14:paraId="74757E85" w14:textId="0AE0E182" w:rsidR="0081654A" w:rsidRPr="0081654A" w:rsidRDefault="0081654A" w:rsidP="0081654A">
            <w:pPr>
              <w:spacing w:line="240" w:lineRule="auto"/>
              <w:jc w:val="both"/>
              <w:rPr>
                <w:rFonts w:eastAsia="Calibri" w:cs="Arial"/>
                <w:b/>
                <w:bCs/>
                <w:i/>
                <w:szCs w:val="20"/>
                <w:lang w:val="sl-SI" w:eastAsia="sl-SI"/>
              </w:rPr>
            </w:pPr>
            <w:r w:rsidRPr="0081654A">
              <w:rPr>
                <w:rFonts w:cs="Arial"/>
                <w:b/>
                <w:bCs/>
                <w:szCs w:val="20"/>
                <w:lang w:val="sl-SI" w:eastAsia="sl-SI"/>
              </w:rPr>
              <w:t xml:space="preserve">Obrazec št. </w:t>
            </w:r>
            <w:r w:rsidR="00012B50" w:rsidRPr="0081654A">
              <w:rPr>
                <w:rFonts w:cs="Arial"/>
                <w:b/>
                <w:bCs/>
                <w:szCs w:val="20"/>
                <w:lang w:val="sl-SI" w:eastAsia="sl-SI"/>
              </w:rPr>
              <w:t>2</w:t>
            </w:r>
            <w:r w:rsidR="00012B50">
              <w:rPr>
                <w:rFonts w:cs="Arial"/>
                <w:b/>
                <w:bCs/>
                <w:szCs w:val="20"/>
                <w:lang w:val="sl-SI" w:eastAsia="sl-SI"/>
              </w:rPr>
              <w:t>2</w:t>
            </w:r>
            <w:r w:rsidRPr="0081654A">
              <w:rPr>
                <w:rFonts w:cs="Arial"/>
                <w:b/>
                <w:bCs/>
                <w:szCs w:val="20"/>
                <w:lang w:val="sl-SI" w:eastAsia="sl-SI"/>
              </w:rPr>
              <w:t>: Vzorec pravilno opremljene ovojnice</w:t>
            </w:r>
          </w:p>
        </w:tc>
        <w:tc>
          <w:tcPr>
            <w:tcW w:w="662" w:type="pct"/>
            <w:vAlign w:val="center"/>
          </w:tcPr>
          <w:p w14:paraId="5A83BCAF" w14:textId="77777777" w:rsidR="0081654A" w:rsidRPr="0081654A" w:rsidRDefault="0081654A" w:rsidP="0081654A">
            <w:pPr>
              <w:spacing w:line="240" w:lineRule="auto"/>
              <w:ind w:left="-115" w:right="-107"/>
              <w:jc w:val="center"/>
              <w:rPr>
                <w:rFonts w:eastAsia="Calibri" w:cs="Arial"/>
                <w:b/>
                <w:bCs/>
                <w:szCs w:val="20"/>
                <w:lang w:val="sl-SI" w:eastAsia="sl-SI"/>
              </w:rPr>
            </w:pPr>
            <w:r w:rsidRPr="0081654A">
              <w:rPr>
                <w:rFonts w:eastAsia="Calibri" w:cs="Arial"/>
                <w:b/>
                <w:bCs/>
                <w:szCs w:val="20"/>
                <w:lang w:val="sl-SI" w:eastAsia="sl-SI"/>
              </w:rPr>
              <w:t>DA / NE</w:t>
            </w:r>
          </w:p>
        </w:tc>
      </w:tr>
      <w:tr w:rsidR="0081654A" w:rsidRPr="0081654A" w14:paraId="2117E581" w14:textId="77777777" w:rsidTr="00683EE7">
        <w:trPr>
          <w:trHeight w:val="350"/>
        </w:trPr>
        <w:tc>
          <w:tcPr>
            <w:tcW w:w="4338" w:type="pct"/>
            <w:vAlign w:val="center"/>
          </w:tcPr>
          <w:p w14:paraId="5FB99061" w14:textId="57AD6B0D" w:rsidR="0081654A" w:rsidRPr="0081654A" w:rsidRDefault="0081654A" w:rsidP="0081654A">
            <w:pPr>
              <w:spacing w:line="240" w:lineRule="auto"/>
              <w:jc w:val="both"/>
              <w:rPr>
                <w:rFonts w:eastAsia="Calibri" w:cs="Arial"/>
                <w:b/>
                <w:bCs/>
                <w:i/>
                <w:szCs w:val="20"/>
                <w:lang w:val="sl-SI" w:eastAsia="sl-SI"/>
              </w:rPr>
            </w:pPr>
            <w:r w:rsidRPr="0081654A">
              <w:rPr>
                <w:rFonts w:cs="Arial"/>
                <w:b/>
                <w:bCs/>
                <w:szCs w:val="20"/>
                <w:lang w:val="sl-SI" w:eastAsia="sl-SI"/>
              </w:rPr>
              <w:t xml:space="preserve">Obrazec št. </w:t>
            </w:r>
            <w:r w:rsidR="008E2665" w:rsidRPr="0081654A">
              <w:rPr>
                <w:rFonts w:cs="Arial"/>
                <w:b/>
                <w:bCs/>
                <w:szCs w:val="20"/>
                <w:lang w:val="sl-SI" w:eastAsia="sl-SI"/>
              </w:rPr>
              <w:t>2</w:t>
            </w:r>
            <w:r w:rsidR="008E2665">
              <w:rPr>
                <w:rFonts w:cs="Arial"/>
                <w:b/>
                <w:bCs/>
                <w:szCs w:val="20"/>
                <w:lang w:val="sl-SI" w:eastAsia="sl-SI"/>
              </w:rPr>
              <w:t>3</w:t>
            </w:r>
            <w:r w:rsidRPr="0081654A">
              <w:rPr>
                <w:rFonts w:cs="Arial"/>
                <w:b/>
                <w:bCs/>
                <w:szCs w:val="20"/>
                <w:lang w:val="sl-SI" w:eastAsia="sl-SI"/>
              </w:rPr>
              <w:t>: Kontrolnik za popolnost prve vloge</w:t>
            </w:r>
          </w:p>
        </w:tc>
        <w:tc>
          <w:tcPr>
            <w:tcW w:w="662" w:type="pct"/>
            <w:vAlign w:val="center"/>
          </w:tcPr>
          <w:p w14:paraId="6CE4D04C" w14:textId="77777777" w:rsidR="0081654A" w:rsidRPr="0081654A" w:rsidRDefault="0081654A" w:rsidP="0081654A">
            <w:pPr>
              <w:spacing w:line="240" w:lineRule="auto"/>
              <w:ind w:left="-115" w:right="-107"/>
              <w:jc w:val="center"/>
              <w:rPr>
                <w:rFonts w:eastAsia="Calibri" w:cs="Arial"/>
                <w:b/>
                <w:bCs/>
                <w:szCs w:val="20"/>
                <w:lang w:val="sl-SI" w:eastAsia="sl-SI"/>
              </w:rPr>
            </w:pPr>
            <w:r w:rsidRPr="0081654A">
              <w:rPr>
                <w:rFonts w:eastAsia="Calibri" w:cs="Arial"/>
                <w:b/>
                <w:bCs/>
                <w:szCs w:val="20"/>
                <w:lang w:val="sl-SI" w:eastAsia="sl-SI"/>
              </w:rPr>
              <w:t>DA / NE</w:t>
            </w:r>
          </w:p>
        </w:tc>
      </w:tr>
      <w:bookmarkEnd w:id="285"/>
    </w:tbl>
    <w:p w14:paraId="2CCC3CF0" w14:textId="77777777" w:rsidR="0081654A" w:rsidRPr="0081654A" w:rsidRDefault="0081654A" w:rsidP="0081654A">
      <w:pPr>
        <w:spacing w:line="240" w:lineRule="auto"/>
        <w:ind w:left="709" w:hanging="709"/>
        <w:jc w:val="both"/>
        <w:rPr>
          <w:rFonts w:eastAsia="Calibri" w:cs="Arial"/>
          <w:szCs w:val="20"/>
          <w:lang w:val="sl-SI" w:eastAsia="sl-SI"/>
        </w:rPr>
      </w:pPr>
    </w:p>
    <w:p w14:paraId="324A8A12" w14:textId="77777777" w:rsidR="0081654A" w:rsidRDefault="0081654A" w:rsidP="0081654A">
      <w:pPr>
        <w:spacing w:line="240" w:lineRule="auto"/>
        <w:jc w:val="both"/>
        <w:rPr>
          <w:rFonts w:eastAsia="Calibri" w:cs="Arial"/>
          <w:szCs w:val="20"/>
          <w:lang w:val="sl-SI" w:eastAsia="sl-SI"/>
        </w:rPr>
      </w:pPr>
    </w:p>
    <w:p w14:paraId="1B47E5F7" w14:textId="77777777" w:rsidR="00D41415" w:rsidRDefault="00D41415" w:rsidP="0081654A">
      <w:pPr>
        <w:spacing w:line="240" w:lineRule="auto"/>
        <w:jc w:val="both"/>
        <w:rPr>
          <w:rFonts w:eastAsia="Calibri" w:cs="Arial"/>
          <w:szCs w:val="20"/>
          <w:lang w:val="sl-SI" w:eastAsia="sl-SI"/>
        </w:rPr>
      </w:pPr>
    </w:p>
    <w:tbl>
      <w:tblPr>
        <w:tblStyle w:val="Tabelasvetlamrea"/>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977"/>
        <w:gridCol w:w="3543"/>
      </w:tblGrid>
      <w:tr w:rsidR="00D41415" w:rsidRPr="00883041" w14:paraId="3B61F117" w14:textId="77777777" w:rsidTr="00001A0F">
        <w:trPr>
          <w:trHeight w:val="375"/>
        </w:trPr>
        <w:tc>
          <w:tcPr>
            <w:tcW w:w="3114" w:type="dxa"/>
            <w:vAlign w:val="center"/>
          </w:tcPr>
          <w:p w14:paraId="6A61B4FD" w14:textId="77777777" w:rsidR="00D41415" w:rsidRPr="0081654A" w:rsidRDefault="00D41415" w:rsidP="00001A0F">
            <w:pPr>
              <w:spacing w:line="240" w:lineRule="auto"/>
              <w:jc w:val="center"/>
              <w:rPr>
                <w:rFonts w:cs="Arial"/>
                <w:szCs w:val="20"/>
                <w:lang w:val="sl-SI" w:eastAsia="sl-SI"/>
              </w:rPr>
            </w:pPr>
            <w:r w:rsidRPr="0081654A">
              <w:rPr>
                <w:rFonts w:cs="Arial"/>
                <w:szCs w:val="20"/>
                <w:lang w:val="sl-SI" w:eastAsia="sl-SI"/>
              </w:rPr>
              <w:t>Kraj, datum</w:t>
            </w:r>
          </w:p>
        </w:tc>
        <w:tc>
          <w:tcPr>
            <w:tcW w:w="2977" w:type="dxa"/>
            <w:vAlign w:val="center"/>
          </w:tcPr>
          <w:p w14:paraId="4169401A" w14:textId="77777777" w:rsidR="00D41415" w:rsidRPr="0081654A" w:rsidRDefault="00D41415" w:rsidP="00001A0F">
            <w:pPr>
              <w:spacing w:line="240" w:lineRule="auto"/>
              <w:jc w:val="center"/>
              <w:rPr>
                <w:rFonts w:cs="Arial"/>
                <w:szCs w:val="20"/>
                <w:lang w:val="sl-SI" w:eastAsia="sl-SI"/>
              </w:rPr>
            </w:pPr>
            <w:r w:rsidRPr="0081654A">
              <w:rPr>
                <w:rFonts w:cs="Arial"/>
                <w:szCs w:val="20"/>
                <w:lang w:val="sl-SI" w:eastAsia="sl-SI"/>
              </w:rPr>
              <w:t>Žig</w:t>
            </w:r>
          </w:p>
        </w:tc>
        <w:tc>
          <w:tcPr>
            <w:tcW w:w="3543" w:type="dxa"/>
            <w:vAlign w:val="center"/>
          </w:tcPr>
          <w:p w14:paraId="7DCCF863" w14:textId="77777777" w:rsidR="00D41415" w:rsidRPr="0081654A" w:rsidRDefault="00D41415" w:rsidP="00001A0F">
            <w:pPr>
              <w:spacing w:line="240" w:lineRule="auto"/>
              <w:jc w:val="center"/>
              <w:rPr>
                <w:rFonts w:cs="Arial"/>
                <w:szCs w:val="20"/>
                <w:lang w:val="sl-SI" w:eastAsia="sl-SI"/>
              </w:rPr>
            </w:pPr>
            <w:r w:rsidRPr="0081654A">
              <w:rPr>
                <w:rFonts w:cs="Arial"/>
                <w:szCs w:val="20"/>
                <w:lang w:val="sl-SI" w:eastAsia="sl-SI"/>
              </w:rPr>
              <w:t>Ime in priimek zakonitega zastopnika</w:t>
            </w:r>
          </w:p>
        </w:tc>
      </w:tr>
      <w:tr w:rsidR="00D41415" w:rsidRPr="0081654A" w14:paraId="6E147C99" w14:textId="77777777" w:rsidTr="00001A0F">
        <w:trPr>
          <w:trHeight w:val="1507"/>
        </w:trPr>
        <w:tc>
          <w:tcPr>
            <w:tcW w:w="3114" w:type="dxa"/>
            <w:vAlign w:val="center"/>
          </w:tcPr>
          <w:p w14:paraId="376AD466" w14:textId="77777777" w:rsidR="00D41415" w:rsidRPr="0081654A" w:rsidRDefault="00D41415" w:rsidP="00001A0F">
            <w:pPr>
              <w:spacing w:line="240" w:lineRule="auto"/>
              <w:jc w:val="center"/>
              <w:rPr>
                <w:rFonts w:cs="Arial"/>
                <w:szCs w:val="20"/>
                <w:lang w:val="sl-SI" w:eastAsia="sl-SI"/>
              </w:rPr>
            </w:pPr>
          </w:p>
        </w:tc>
        <w:tc>
          <w:tcPr>
            <w:tcW w:w="2977" w:type="dxa"/>
            <w:vAlign w:val="center"/>
          </w:tcPr>
          <w:p w14:paraId="18632D1E" w14:textId="77777777" w:rsidR="00D41415" w:rsidRPr="0081654A" w:rsidRDefault="00D41415" w:rsidP="00001A0F">
            <w:pPr>
              <w:spacing w:line="240" w:lineRule="auto"/>
              <w:jc w:val="center"/>
              <w:rPr>
                <w:rFonts w:cs="Arial"/>
                <w:szCs w:val="20"/>
                <w:lang w:val="sl-SI" w:eastAsia="sl-SI"/>
              </w:rPr>
            </w:pPr>
          </w:p>
        </w:tc>
        <w:tc>
          <w:tcPr>
            <w:tcW w:w="3543" w:type="dxa"/>
            <w:vAlign w:val="center"/>
          </w:tcPr>
          <w:p w14:paraId="2FC68621" w14:textId="77777777" w:rsidR="00D41415" w:rsidRPr="0081654A" w:rsidRDefault="00D41415" w:rsidP="00001A0F">
            <w:pPr>
              <w:spacing w:line="240" w:lineRule="auto"/>
              <w:jc w:val="center"/>
              <w:rPr>
                <w:rFonts w:cs="Arial"/>
                <w:szCs w:val="20"/>
                <w:lang w:val="sl-SI" w:eastAsia="sl-SI"/>
              </w:rPr>
            </w:pPr>
            <w:r w:rsidRPr="0081654A">
              <w:rPr>
                <w:rFonts w:cs="Arial"/>
                <w:szCs w:val="20"/>
                <w:lang w:val="sl-SI" w:eastAsia="sl-SI"/>
              </w:rPr>
              <w:t>Podpis</w:t>
            </w:r>
          </w:p>
        </w:tc>
      </w:tr>
    </w:tbl>
    <w:p w14:paraId="1FB7A9E4" w14:textId="77777777" w:rsidR="0081654A" w:rsidRPr="0081654A" w:rsidRDefault="0081654A" w:rsidP="0081654A">
      <w:pPr>
        <w:spacing w:line="240" w:lineRule="auto"/>
        <w:jc w:val="both"/>
        <w:rPr>
          <w:rFonts w:eastAsia="Calibri" w:cs="Arial"/>
          <w:szCs w:val="20"/>
          <w:lang w:val="sl-SI" w:eastAsia="sl-SI"/>
        </w:rPr>
      </w:pPr>
    </w:p>
    <w:p w14:paraId="63FD50F0" w14:textId="77777777" w:rsidR="0081654A" w:rsidRPr="0081654A" w:rsidRDefault="0081654A" w:rsidP="0081654A">
      <w:pPr>
        <w:spacing w:line="240" w:lineRule="auto"/>
        <w:rPr>
          <w:rFonts w:eastAsia="Calibri" w:cs="Arial"/>
          <w:szCs w:val="20"/>
          <w:lang w:val="sl-SI"/>
        </w:rPr>
      </w:pPr>
    </w:p>
    <w:p w14:paraId="08170179" w14:textId="77777777" w:rsidR="0081654A" w:rsidRPr="0081654A" w:rsidRDefault="0081654A" w:rsidP="0081654A">
      <w:pPr>
        <w:spacing w:after="160" w:line="259" w:lineRule="auto"/>
        <w:rPr>
          <w:rFonts w:eastAsia="Calibri" w:cs="Arial"/>
          <w:sz w:val="22"/>
          <w:szCs w:val="22"/>
          <w:lang w:val="sl-SI"/>
        </w:rPr>
      </w:pPr>
      <w:r w:rsidRPr="0081654A">
        <w:rPr>
          <w:rFonts w:eastAsia="Calibri" w:cs="Arial"/>
          <w:sz w:val="22"/>
          <w:szCs w:val="22"/>
          <w:lang w:val="sl-SI"/>
        </w:rPr>
        <w:br w:type="page"/>
      </w:r>
    </w:p>
    <w:p w14:paraId="75A04337" w14:textId="28EF5BCD" w:rsidR="0081654A" w:rsidRPr="0081654A" w:rsidRDefault="0081654A" w:rsidP="0081654A">
      <w:pPr>
        <w:spacing w:line="240" w:lineRule="auto"/>
        <w:jc w:val="right"/>
        <w:rPr>
          <w:rFonts w:cs="Arial"/>
          <w:b/>
          <w:bCs/>
          <w:color w:val="2F5496" w:themeColor="accent1" w:themeShade="BF"/>
          <w:sz w:val="22"/>
          <w:szCs w:val="22"/>
          <w:lang w:val="sl-SI" w:eastAsia="sl-SI"/>
        </w:rPr>
      </w:pPr>
      <w:r w:rsidRPr="0081654A">
        <w:rPr>
          <w:rFonts w:cs="Arial"/>
          <w:b/>
          <w:bCs/>
          <w:color w:val="2F5496" w:themeColor="accent1" w:themeShade="BF"/>
          <w:sz w:val="22"/>
          <w:szCs w:val="22"/>
          <w:u w:val="single"/>
          <w:lang w:val="sl-SI" w:eastAsia="sl-SI"/>
        </w:rPr>
        <w:lastRenderedPageBreak/>
        <w:t xml:space="preserve">Obrazec št. </w:t>
      </w:r>
      <w:r w:rsidR="00B80A97" w:rsidRPr="0081654A">
        <w:rPr>
          <w:rFonts w:cs="Arial"/>
          <w:b/>
          <w:bCs/>
          <w:color w:val="2F5496" w:themeColor="accent1" w:themeShade="BF"/>
          <w:sz w:val="22"/>
          <w:szCs w:val="22"/>
          <w:u w:val="single"/>
          <w:lang w:val="sl-SI" w:eastAsia="sl-SI"/>
        </w:rPr>
        <w:t>2</w:t>
      </w:r>
      <w:r w:rsidR="00B80A97">
        <w:rPr>
          <w:rFonts w:cs="Arial"/>
          <w:b/>
          <w:bCs/>
          <w:color w:val="2F5496" w:themeColor="accent1" w:themeShade="BF"/>
          <w:sz w:val="22"/>
          <w:szCs w:val="22"/>
          <w:u w:val="single"/>
          <w:lang w:val="sl-SI" w:eastAsia="sl-SI"/>
        </w:rPr>
        <w:t>4</w:t>
      </w:r>
      <w:r w:rsidRPr="0081654A">
        <w:rPr>
          <w:rFonts w:cs="Arial"/>
          <w:b/>
          <w:bCs/>
          <w:color w:val="2F5496" w:themeColor="accent1" w:themeShade="BF"/>
          <w:sz w:val="22"/>
          <w:szCs w:val="22"/>
          <w:u w:val="single"/>
          <w:lang w:val="sl-SI" w:eastAsia="sl-SI"/>
        </w:rPr>
        <w:t>: Kontrolnik za popolnost vsake naslednje vloge</w:t>
      </w:r>
    </w:p>
    <w:p w14:paraId="203F8108" w14:textId="77777777" w:rsidR="0081654A" w:rsidRPr="0081654A" w:rsidRDefault="0081654A" w:rsidP="0081654A">
      <w:pPr>
        <w:spacing w:line="240" w:lineRule="auto"/>
        <w:rPr>
          <w:rFonts w:cs="Arial"/>
          <w:bCs/>
          <w:snapToGrid w:val="0"/>
          <w:szCs w:val="20"/>
          <w:lang w:val="sl-SI" w:eastAsia="sl-SI"/>
        </w:rPr>
      </w:pPr>
    </w:p>
    <w:p w14:paraId="3F45C0AF" w14:textId="77777777" w:rsidR="0081654A" w:rsidRPr="0081654A" w:rsidRDefault="0081654A" w:rsidP="0081654A">
      <w:pPr>
        <w:spacing w:line="240" w:lineRule="auto"/>
        <w:jc w:val="center"/>
        <w:rPr>
          <w:rFonts w:eastAsiaTheme="minorHAnsi" w:cs="Arial"/>
          <w:b/>
          <w:kern w:val="2"/>
          <w:sz w:val="24"/>
          <w:lang w:val="sl-SI"/>
          <w14:ligatures w14:val="standardContextual"/>
        </w:rPr>
      </w:pPr>
      <w:r w:rsidRPr="0081654A">
        <w:rPr>
          <w:rFonts w:eastAsiaTheme="minorHAnsi" w:cs="Arial"/>
          <w:b/>
          <w:kern w:val="2"/>
          <w:sz w:val="24"/>
          <w:lang w:val="sl-SI"/>
          <w14:ligatures w14:val="standardContextual"/>
        </w:rPr>
        <w:t>Javni razpis za sofinanciranje gradnje visokozmogljivih fiksnih širokopasovnih omrežij oziroma nadgradnjo obstoječih fiksnih omrežij (GOŠO6)</w:t>
      </w:r>
    </w:p>
    <w:p w14:paraId="71FDDCED" w14:textId="77777777" w:rsidR="0081654A" w:rsidRPr="0081654A" w:rsidRDefault="0081654A" w:rsidP="0081654A">
      <w:pPr>
        <w:spacing w:line="240" w:lineRule="auto"/>
        <w:rPr>
          <w:rFonts w:cs="Arial"/>
          <w:iCs/>
          <w:snapToGrid w:val="0"/>
          <w:szCs w:val="20"/>
          <w:lang w:val="sl-SI" w:eastAsia="sl-SI"/>
        </w:rPr>
      </w:pPr>
    </w:p>
    <w:tbl>
      <w:tblPr>
        <w:tblStyle w:val="Tabelasvetlamrea"/>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7791"/>
      </w:tblGrid>
      <w:tr w:rsidR="0081654A" w:rsidRPr="0081654A" w14:paraId="3889D64B" w14:textId="77777777" w:rsidTr="00683EE7">
        <w:trPr>
          <w:trHeight w:val="161"/>
        </w:trPr>
        <w:tc>
          <w:tcPr>
            <w:tcW w:w="955" w:type="pct"/>
            <w:tcBorders>
              <w:top w:val="single" w:sz="4" w:space="0" w:color="auto"/>
              <w:left w:val="single" w:sz="4" w:space="0" w:color="auto"/>
              <w:bottom w:val="single" w:sz="4" w:space="0" w:color="auto"/>
              <w:right w:val="single" w:sz="4" w:space="0" w:color="auto"/>
            </w:tcBorders>
            <w:vAlign w:val="center"/>
          </w:tcPr>
          <w:p w14:paraId="33116AC2" w14:textId="77777777" w:rsidR="0081654A" w:rsidRPr="0081654A" w:rsidRDefault="0081654A" w:rsidP="0081654A">
            <w:pPr>
              <w:spacing w:line="240" w:lineRule="auto"/>
              <w:ind w:left="312" w:right="-108" w:hanging="312"/>
              <w:rPr>
                <w:rFonts w:cs="Arial"/>
                <w:szCs w:val="20"/>
                <w:lang w:val="sl-SI" w:eastAsia="sl-SI"/>
              </w:rPr>
            </w:pPr>
            <w:r w:rsidRPr="0081654A">
              <w:rPr>
                <w:rFonts w:cs="Arial"/>
                <w:szCs w:val="20"/>
                <w:lang w:val="sl-SI" w:eastAsia="sl-SI"/>
              </w:rPr>
              <w:t>Prejemnik sredstev</w:t>
            </w:r>
          </w:p>
        </w:tc>
        <w:tc>
          <w:tcPr>
            <w:tcW w:w="4045" w:type="pct"/>
            <w:tcBorders>
              <w:top w:val="single" w:sz="4" w:space="0" w:color="auto"/>
              <w:left w:val="single" w:sz="4" w:space="0" w:color="auto"/>
              <w:bottom w:val="single" w:sz="4" w:space="0" w:color="auto"/>
              <w:right w:val="single" w:sz="4" w:space="0" w:color="auto"/>
            </w:tcBorders>
            <w:vAlign w:val="center"/>
          </w:tcPr>
          <w:p w14:paraId="3E39554A" w14:textId="77777777" w:rsidR="0081654A" w:rsidRPr="0081654A" w:rsidRDefault="0081654A" w:rsidP="0081654A">
            <w:pPr>
              <w:spacing w:line="240" w:lineRule="auto"/>
              <w:ind w:left="39" w:right="23"/>
              <w:rPr>
                <w:rFonts w:cs="Arial"/>
                <w:bCs/>
                <w:szCs w:val="20"/>
                <w:lang w:val="sl-SI" w:eastAsia="sl-SI"/>
              </w:rPr>
            </w:pPr>
          </w:p>
        </w:tc>
      </w:tr>
      <w:tr w:rsidR="0081654A" w:rsidRPr="0081654A" w14:paraId="6D60F894" w14:textId="77777777" w:rsidTr="00683EE7">
        <w:trPr>
          <w:trHeight w:val="223"/>
        </w:trPr>
        <w:tc>
          <w:tcPr>
            <w:tcW w:w="955" w:type="pct"/>
            <w:tcBorders>
              <w:top w:val="single" w:sz="4" w:space="0" w:color="auto"/>
              <w:left w:val="single" w:sz="4" w:space="0" w:color="auto"/>
              <w:bottom w:val="single" w:sz="4" w:space="0" w:color="auto"/>
              <w:right w:val="single" w:sz="4" w:space="0" w:color="auto"/>
            </w:tcBorders>
            <w:vAlign w:val="center"/>
          </w:tcPr>
          <w:p w14:paraId="1AEECFFE" w14:textId="77777777" w:rsidR="0081654A" w:rsidRPr="0081654A" w:rsidRDefault="0081654A" w:rsidP="0081654A">
            <w:pPr>
              <w:spacing w:line="240" w:lineRule="auto"/>
              <w:ind w:left="312" w:right="-108" w:hanging="312"/>
              <w:rPr>
                <w:rFonts w:cs="Arial"/>
                <w:szCs w:val="20"/>
                <w:lang w:val="sl-SI" w:eastAsia="sl-SI"/>
              </w:rPr>
            </w:pPr>
            <w:r w:rsidRPr="0081654A">
              <w:rPr>
                <w:rFonts w:cs="Arial"/>
                <w:szCs w:val="20"/>
                <w:lang w:val="sl-SI" w:eastAsia="sl-SI"/>
              </w:rPr>
              <w:t>Sklop, občina</w:t>
            </w:r>
          </w:p>
        </w:tc>
        <w:tc>
          <w:tcPr>
            <w:tcW w:w="4045" w:type="pct"/>
            <w:tcBorders>
              <w:top w:val="single" w:sz="4" w:space="0" w:color="auto"/>
              <w:left w:val="single" w:sz="4" w:space="0" w:color="auto"/>
              <w:bottom w:val="single" w:sz="4" w:space="0" w:color="auto"/>
              <w:right w:val="single" w:sz="4" w:space="0" w:color="auto"/>
            </w:tcBorders>
            <w:vAlign w:val="center"/>
          </w:tcPr>
          <w:p w14:paraId="56AE0775" w14:textId="77777777" w:rsidR="0081654A" w:rsidRPr="0081654A" w:rsidRDefault="0081654A" w:rsidP="0081654A">
            <w:pPr>
              <w:spacing w:line="240" w:lineRule="auto"/>
              <w:ind w:left="39" w:right="23"/>
              <w:rPr>
                <w:rFonts w:cs="Arial"/>
                <w:bCs/>
                <w:szCs w:val="20"/>
                <w:lang w:val="sl-SI" w:eastAsia="sl-SI"/>
              </w:rPr>
            </w:pPr>
          </w:p>
        </w:tc>
      </w:tr>
    </w:tbl>
    <w:p w14:paraId="3C2D473E" w14:textId="77777777" w:rsidR="0081654A" w:rsidRPr="0081654A" w:rsidRDefault="0081654A" w:rsidP="0081654A">
      <w:pPr>
        <w:spacing w:line="240" w:lineRule="auto"/>
        <w:rPr>
          <w:rFonts w:cs="Arial"/>
          <w:iCs/>
          <w:snapToGrid w:val="0"/>
          <w:szCs w:val="20"/>
          <w:lang w:val="sl-SI" w:eastAsia="sl-SI"/>
        </w:rPr>
      </w:pPr>
    </w:p>
    <w:p w14:paraId="3012EA91" w14:textId="77777777" w:rsidR="0081654A" w:rsidRPr="0081654A" w:rsidRDefault="0081654A" w:rsidP="0081654A">
      <w:pPr>
        <w:spacing w:line="240" w:lineRule="auto"/>
        <w:rPr>
          <w:rFonts w:cs="Arial"/>
          <w:iCs/>
          <w:snapToGrid w:val="0"/>
          <w:szCs w:val="20"/>
          <w:lang w:val="sl-SI" w:eastAsia="sl-SI"/>
        </w:rPr>
      </w:pPr>
    </w:p>
    <w:p w14:paraId="60BD9CBB" w14:textId="77777777" w:rsidR="0081654A" w:rsidRPr="0081654A" w:rsidRDefault="0081654A" w:rsidP="0081654A">
      <w:pPr>
        <w:spacing w:line="240" w:lineRule="auto"/>
        <w:rPr>
          <w:rFonts w:cs="Arial"/>
          <w:iCs/>
          <w:snapToGrid w:val="0"/>
          <w:szCs w:val="20"/>
          <w:lang w:val="sl-SI" w:eastAsia="sl-SI"/>
        </w:rPr>
      </w:pPr>
    </w:p>
    <w:p w14:paraId="6532ACE4" w14:textId="77777777" w:rsidR="0081654A" w:rsidRPr="0081654A" w:rsidRDefault="0081654A" w:rsidP="0081654A">
      <w:pPr>
        <w:spacing w:line="240" w:lineRule="auto"/>
        <w:rPr>
          <w:rFonts w:cs="Arial"/>
          <w:b/>
          <w:bCs/>
          <w:szCs w:val="20"/>
          <w:u w:val="single"/>
          <w:lang w:val="sl-SI" w:eastAsia="sl-SI"/>
        </w:rPr>
      </w:pPr>
      <w:r w:rsidRPr="0081654A">
        <w:rPr>
          <w:rFonts w:cs="Arial"/>
          <w:b/>
          <w:bCs/>
          <w:szCs w:val="20"/>
          <w:lang w:val="sl-SI" w:eastAsia="sl-SI"/>
        </w:rPr>
        <w:t>Prijavljamo naslednji projekt</w:t>
      </w:r>
      <w:r w:rsidRPr="0081654A">
        <w:rPr>
          <w:rFonts w:cs="Arial"/>
          <w:szCs w:val="20"/>
          <w:lang w:val="sl-SI" w:eastAsia="sl-SI"/>
        </w:rPr>
        <w:t>:</w:t>
      </w:r>
      <w:r w:rsidRPr="0081654A">
        <w:rPr>
          <w:rFonts w:cs="Arial"/>
          <w:szCs w:val="20"/>
          <w:lang w:val="sl-SI" w:eastAsia="sl-SI"/>
        </w:rPr>
        <w:tab/>
      </w:r>
      <w:r w:rsidRPr="0081654A">
        <w:rPr>
          <w:rFonts w:cs="Arial"/>
          <w:b/>
          <w:bCs/>
          <w:szCs w:val="20"/>
          <w:u w:val="single"/>
          <w:lang w:val="sl-SI" w:eastAsia="sl-SI"/>
        </w:rPr>
        <w:tab/>
      </w:r>
      <w:r w:rsidRPr="0081654A">
        <w:rPr>
          <w:rFonts w:cs="Arial"/>
          <w:b/>
          <w:bCs/>
          <w:szCs w:val="20"/>
          <w:u w:val="single"/>
          <w:lang w:val="sl-SI" w:eastAsia="sl-SI"/>
        </w:rPr>
        <w:tab/>
      </w:r>
      <w:r w:rsidRPr="0081654A">
        <w:rPr>
          <w:rFonts w:cs="Arial"/>
          <w:b/>
          <w:bCs/>
          <w:szCs w:val="20"/>
          <w:u w:val="single"/>
          <w:lang w:val="sl-SI" w:eastAsia="sl-SI"/>
        </w:rPr>
        <w:tab/>
      </w:r>
      <w:r w:rsidRPr="0081654A">
        <w:rPr>
          <w:rFonts w:cs="Arial"/>
          <w:b/>
          <w:bCs/>
          <w:szCs w:val="20"/>
          <w:u w:val="single"/>
          <w:lang w:val="sl-SI" w:eastAsia="sl-SI"/>
        </w:rPr>
        <w:tab/>
      </w:r>
      <w:r w:rsidRPr="0081654A">
        <w:rPr>
          <w:rFonts w:cs="Arial"/>
          <w:b/>
          <w:bCs/>
          <w:szCs w:val="20"/>
          <w:u w:val="single"/>
          <w:lang w:val="sl-SI" w:eastAsia="sl-SI"/>
        </w:rPr>
        <w:tab/>
      </w:r>
      <w:r w:rsidRPr="0081654A">
        <w:rPr>
          <w:rFonts w:cs="Arial"/>
          <w:b/>
          <w:bCs/>
          <w:szCs w:val="20"/>
          <w:u w:val="single"/>
          <w:lang w:val="sl-SI" w:eastAsia="sl-SI"/>
        </w:rPr>
        <w:tab/>
      </w:r>
      <w:r w:rsidRPr="0081654A">
        <w:rPr>
          <w:rFonts w:cs="Arial"/>
          <w:b/>
          <w:bCs/>
          <w:szCs w:val="20"/>
          <w:u w:val="single"/>
          <w:lang w:val="sl-SI" w:eastAsia="sl-SI"/>
        </w:rPr>
        <w:tab/>
      </w:r>
      <w:r w:rsidRPr="0081654A">
        <w:rPr>
          <w:rFonts w:cs="Arial"/>
          <w:b/>
          <w:bCs/>
          <w:szCs w:val="20"/>
          <w:u w:val="single"/>
          <w:lang w:val="sl-SI" w:eastAsia="sl-SI"/>
        </w:rPr>
        <w:tab/>
      </w:r>
      <w:r w:rsidRPr="0081654A">
        <w:rPr>
          <w:rFonts w:cs="Arial"/>
          <w:b/>
          <w:bCs/>
          <w:szCs w:val="20"/>
          <w:u w:val="single"/>
          <w:lang w:val="sl-SI" w:eastAsia="sl-SI"/>
        </w:rPr>
        <w:tab/>
      </w:r>
    </w:p>
    <w:p w14:paraId="641F8370" w14:textId="77777777" w:rsidR="0081654A" w:rsidRPr="0081654A" w:rsidRDefault="0081654A" w:rsidP="0081654A">
      <w:pPr>
        <w:spacing w:line="240" w:lineRule="auto"/>
        <w:rPr>
          <w:rFonts w:cs="Arial"/>
          <w:szCs w:val="20"/>
          <w:lang w:val="sl-SI" w:eastAsia="sl-SI"/>
        </w:rPr>
      </w:pPr>
      <w:r w:rsidRPr="0081654A">
        <w:rPr>
          <w:rFonts w:cs="Arial"/>
          <w:szCs w:val="20"/>
          <w:lang w:val="sl-SI" w:eastAsia="sl-SI"/>
        </w:rPr>
        <w:tab/>
      </w:r>
      <w:r w:rsidRPr="0081654A">
        <w:rPr>
          <w:rFonts w:cs="Arial"/>
          <w:szCs w:val="20"/>
          <w:lang w:val="sl-SI" w:eastAsia="sl-SI"/>
        </w:rPr>
        <w:tab/>
      </w:r>
      <w:r w:rsidRPr="0081654A">
        <w:rPr>
          <w:rFonts w:cs="Arial"/>
          <w:szCs w:val="20"/>
          <w:lang w:val="sl-SI" w:eastAsia="sl-SI"/>
        </w:rPr>
        <w:tab/>
      </w:r>
      <w:r w:rsidRPr="0081654A">
        <w:rPr>
          <w:rFonts w:cs="Arial"/>
          <w:szCs w:val="20"/>
          <w:lang w:val="sl-SI" w:eastAsia="sl-SI"/>
        </w:rPr>
        <w:tab/>
      </w:r>
      <w:r w:rsidRPr="0081654A">
        <w:rPr>
          <w:rFonts w:cs="Arial"/>
          <w:szCs w:val="20"/>
          <w:lang w:val="sl-SI" w:eastAsia="sl-SI"/>
        </w:rPr>
        <w:tab/>
      </w:r>
      <w:r w:rsidRPr="0081654A">
        <w:rPr>
          <w:rFonts w:cs="Arial"/>
          <w:szCs w:val="20"/>
          <w:lang w:val="sl-SI" w:eastAsia="sl-SI"/>
        </w:rPr>
        <w:tab/>
      </w:r>
      <w:r w:rsidRPr="0081654A">
        <w:rPr>
          <w:rFonts w:cs="Arial"/>
          <w:szCs w:val="20"/>
          <w:lang w:val="sl-SI" w:eastAsia="sl-SI"/>
        </w:rPr>
        <w:tab/>
        <w:t>(vpišite naziv projekta)</w:t>
      </w:r>
    </w:p>
    <w:p w14:paraId="28024D02" w14:textId="77777777" w:rsidR="0081654A" w:rsidRPr="0081654A" w:rsidRDefault="0081654A" w:rsidP="0081654A">
      <w:pPr>
        <w:spacing w:line="240" w:lineRule="auto"/>
        <w:rPr>
          <w:rFonts w:cs="Arial"/>
          <w:szCs w:val="20"/>
          <w:lang w:val="sl-SI" w:eastAsia="sl-SI"/>
        </w:rPr>
      </w:pPr>
    </w:p>
    <w:p w14:paraId="7B512016" w14:textId="77777777" w:rsidR="0081654A" w:rsidRPr="0081654A" w:rsidRDefault="0081654A" w:rsidP="0081654A">
      <w:pPr>
        <w:spacing w:line="240" w:lineRule="auto"/>
        <w:rPr>
          <w:rFonts w:cs="Arial"/>
          <w:szCs w:val="20"/>
          <w:lang w:val="sl-SI" w:eastAsia="sl-SI"/>
        </w:rPr>
      </w:pPr>
    </w:p>
    <w:p w14:paraId="7248EE71" w14:textId="77777777" w:rsidR="0081654A" w:rsidRPr="0081654A" w:rsidRDefault="0081654A" w:rsidP="0081654A">
      <w:pPr>
        <w:spacing w:line="240" w:lineRule="auto"/>
        <w:rPr>
          <w:rFonts w:cs="Arial"/>
          <w:szCs w:val="20"/>
          <w:lang w:val="sl-SI" w:eastAsia="sl-SI"/>
        </w:rPr>
      </w:pPr>
    </w:p>
    <w:p w14:paraId="72F04807" w14:textId="77777777" w:rsidR="0081654A" w:rsidRPr="0081654A" w:rsidRDefault="0081654A" w:rsidP="0081654A">
      <w:pPr>
        <w:spacing w:after="60" w:line="240" w:lineRule="auto"/>
        <w:jc w:val="both"/>
        <w:rPr>
          <w:rFonts w:eastAsia="Calibri" w:cs="Arial"/>
          <w:szCs w:val="20"/>
          <w:lang w:val="sl-SI" w:eastAsia="sl-SI"/>
        </w:rPr>
      </w:pPr>
      <w:r w:rsidRPr="0081654A">
        <w:rPr>
          <w:rFonts w:eastAsia="Calibri" w:cs="Arial"/>
          <w:szCs w:val="20"/>
          <w:lang w:val="sl-SI" w:eastAsia="sl-SI"/>
        </w:rPr>
        <w:t>Prilagamo naslednjo dokumentacijo:</w:t>
      </w:r>
    </w:p>
    <w:tbl>
      <w:tblPr>
        <w:tblStyle w:val="Tabelasvetlamrea"/>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0"/>
        <w:gridCol w:w="1276"/>
      </w:tblGrid>
      <w:tr w:rsidR="0081654A" w:rsidRPr="0081654A" w14:paraId="4C94188D" w14:textId="77777777" w:rsidTr="00683EE7">
        <w:trPr>
          <w:trHeight w:val="377"/>
        </w:trPr>
        <w:tc>
          <w:tcPr>
            <w:tcW w:w="4338" w:type="pct"/>
            <w:vAlign w:val="center"/>
          </w:tcPr>
          <w:p w14:paraId="070832CD" w14:textId="77777777" w:rsidR="0081654A" w:rsidRPr="0081654A" w:rsidRDefault="0081654A" w:rsidP="0081654A">
            <w:pPr>
              <w:spacing w:line="240" w:lineRule="auto"/>
              <w:rPr>
                <w:rFonts w:eastAsia="Calibri" w:cs="Arial"/>
                <w:b/>
                <w:szCs w:val="20"/>
                <w:lang w:val="sl-SI" w:eastAsia="sl-SI"/>
              </w:rPr>
            </w:pPr>
            <w:r w:rsidRPr="0081654A">
              <w:rPr>
                <w:rFonts w:eastAsia="Calibri" w:cs="Arial"/>
                <w:b/>
                <w:szCs w:val="20"/>
                <w:lang w:val="sl-SI" w:eastAsia="sl-SI"/>
              </w:rPr>
              <w:t>DOKUMENTACIJA</w:t>
            </w:r>
          </w:p>
        </w:tc>
        <w:tc>
          <w:tcPr>
            <w:tcW w:w="662" w:type="pct"/>
            <w:vAlign w:val="center"/>
          </w:tcPr>
          <w:p w14:paraId="6091987F" w14:textId="77777777" w:rsidR="0081654A" w:rsidRPr="0081654A" w:rsidRDefault="0081654A" w:rsidP="0081654A">
            <w:pPr>
              <w:spacing w:line="240" w:lineRule="auto"/>
              <w:ind w:left="-115" w:right="-107"/>
              <w:jc w:val="center"/>
              <w:rPr>
                <w:rFonts w:eastAsia="Calibri" w:cs="Arial"/>
                <w:b/>
                <w:szCs w:val="20"/>
                <w:lang w:val="sl-SI" w:eastAsia="sl-SI"/>
              </w:rPr>
            </w:pPr>
            <w:r w:rsidRPr="0081654A">
              <w:rPr>
                <w:rFonts w:eastAsia="Calibri" w:cs="Arial"/>
                <w:b/>
                <w:szCs w:val="20"/>
                <w:lang w:val="sl-SI" w:eastAsia="sl-SI"/>
              </w:rPr>
              <w:t>PRILOŽENA</w:t>
            </w:r>
          </w:p>
        </w:tc>
      </w:tr>
      <w:tr w:rsidR="0081654A" w:rsidRPr="0081654A" w14:paraId="6BC119A1" w14:textId="77777777" w:rsidTr="00683EE7">
        <w:trPr>
          <w:trHeight w:val="377"/>
        </w:trPr>
        <w:tc>
          <w:tcPr>
            <w:tcW w:w="4338" w:type="pct"/>
            <w:vAlign w:val="center"/>
          </w:tcPr>
          <w:p w14:paraId="687EBFF2" w14:textId="77777777" w:rsidR="0081654A" w:rsidRPr="0081654A" w:rsidRDefault="0081654A" w:rsidP="0081654A">
            <w:pPr>
              <w:tabs>
                <w:tab w:val="left" w:pos="1544"/>
              </w:tabs>
              <w:spacing w:line="240" w:lineRule="auto"/>
              <w:jc w:val="both"/>
              <w:rPr>
                <w:rFonts w:eastAsia="Calibri" w:cs="Arial"/>
                <w:b/>
                <w:bCs/>
                <w:szCs w:val="20"/>
                <w:u w:val="single"/>
                <w:lang w:val="sl-SI" w:eastAsia="sl-SI"/>
              </w:rPr>
            </w:pPr>
            <w:r w:rsidRPr="0081654A">
              <w:rPr>
                <w:rFonts w:cs="Arial"/>
                <w:b/>
                <w:bCs/>
                <w:snapToGrid w:val="0"/>
                <w:szCs w:val="20"/>
                <w:lang w:val="sl-SI" w:eastAsia="sl-SI"/>
              </w:rPr>
              <w:t xml:space="preserve">Obrazec št. 1: </w:t>
            </w:r>
            <w:r w:rsidRPr="0081654A">
              <w:rPr>
                <w:rFonts w:cs="Arial"/>
                <w:b/>
                <w:bCs/>
                <w:szCs w:val="20"/>
                <w:lang w:val="sl-SI" w:eastAsia="sl-SI"/>
              </w:rPr>
              <w:t>Prijavni obrazec za posamezni sklop</w:t>
            </w:r>
          </w:p>
        </w:tc>
        <w:tc>
          <w:tcPr>
            <w:tcW w:w="662" w:type="pct"/>
            <w:vAlign w:val="center"/>
          </w:tcPr>
          <w:p w14:paraId="6196A83D" w14:textId="77777777" w:rsidR="0081654A" w:rsidRPr="0081654A" w:rsidRDefault="0081654A" w:rsidP="0081654A">
            <w:pPr>
              <w:spacing w:line="240" w:lineRule="auto"/>
              <w:ind w:left="-115" w:right="-107"/>
              <w:jc w:val="center"/>
              <w:rPr>
                <w:rFonts w:eastAsia="Calibri" w:cs="Arial"/>
                <w:b/>
                <w:bCs/>
                <w:szCs w:val="20"/>
                <w:lang w:val="sl-SI" w:eastAsia="sl-SI"/>
              </w:rPr>
            </w:pPr>
            <w:r w:rsidRPr="0081654A">
              <w:rPr>
                <w:rFonts w:eastAsia="Calibri" w:cs="Arial"/>
                <w:b/>
                <w:bCs/>
                <w:szCs w:val="20"/>
                <w:lang w:val="sl-SI" w:eastAsia="sl-SI"/>
              </w:rPr>
              <w:t>DA / NE</w:t>
            </w:r>
          </w:p>
        </w:tc>
      </w:tr>
      <w:tr w:rsidR="0081654A" w:rsidRPr="0081654A" w14:paraId="0FBC6EBA" w14:textId="77777777" w:rsidTr="00683EE7">
        <w:trPr>
          <w:trHeight w:val="377"/>
        </w:trPr>
        <w:tc>
          <w:tcPr>
            <w:tcW w:w="4338" w:type="pct"/>
            <w:vAlign w:val="center"/>
          </w:tcPr>
          <w:p w14:paraId="6A011DC9" w14:textId="77777777" w:rsidR="0081654A" w:rsidRPr="0081654A" w:rsidRDefault="0081654A" w:rsidP="0081654A">
            <w:pPr>
              <w:spacing w:line="240" w:lineRule="auto"/>
              <w:jc w:val="both"/>
              <w:rPr>
                <w:rFonts w:eastAsia="Calibri" w:cs="Arial"/>
                <w:b/>
                <w:bCs/>
                <w:szCs w:val="20"/>
                <w:lang w:val="sl-SI" w:eastAsia="sl-SI"/>
              </w:rPr>
            </w:pPr>
            <w:r w:rsidRPr="0081654A">
              <w:rPr>
                <w:rFonts w:cs="Arial"/>
                <w:b/>
                <w:bCs/>
                <w:snapToGrid w:val="0"/>
                <w:szCs w:val="20"/>
                <w:lang w:val="sl-SI" w:eastAsia="sl-SI"/>
              </w:rPr>
              <w:t>Obrazec št. 2: Osnovni podatki o prijavitelju in podizvajalcih</w:t>
            </w:r>
          </w:p>
        </w:tc>
        <w:tc>
          <w:tcPr>
            <w:tcW w:w="662" w:type="pct"/>
            <w:vAlign w:val="center"/>
          </w:tcPr>
          <w:p w14:paraId="47E0A23A" w14:textId="77777777" w:rsidR="0081654A" w:rsidRPr="0081654A" w:rsidRDefault="0081654A" w:rsidP="0081654A">
            <w:pPr>
              <w:spacing w:line="240" w:lineRule="auto"/>
              <w:ind w:left="-115" w:right="-107"/>
              <w:jc w:val="center"/>
              <w:rPr>
                <w:rFonts w:eastAsia="Calibri" w:cs="Arial"/>
                <w:b/>
                <w:bCs/>
                <w:szCs w:val="20"/>
                <w:lang w:val="sl-SI" w:eastAsia="sl-SI"/>
              </w:rPr>
            </w:pPr>
            <w:r w:rsidRPr="0081654A">
              <w:rPr>
                <w:rFonts w:eastAsia="Calibri" w:cs="Arial"/>
                <w:b/>
                <w:bCs/>
                <w:szCs w:val="20"/>
                <w:lang w:val="sl-SI" w:eastAsia="sl-SI"/>
              </w:rPr>
              <w:t>DA / NE</w:t>
            </w:r>
          </w:p>
        </w:tc>
      </w:tr>
      <w:tr w:rsidR="0081654A" w:rsidRPr="0081654A" w14:paraId="1BC946B7" w14:textId="77777777" w:rsidTr="00683EE7">
        <w:trPr>
          <w:trHeight w:val="377"/>
        </w:trPr>
        <w:tc>
          <w:tcPr>
            <w:tcW w:w="4338" w:type="pct"/>
            <w:vAlign w:val="center"/>
          </w:tcPr>
          <w:p w14:paraId="4AF09F60" w14:textId="490D58CD" w:rsidR="0081654A" w:rsidRPr="0081654A" w:rsidRDefault="0081654A" w:rsidP="0081654A">
            <w:pPr>
              <w:spacing w:line="240" w:lineRule="auto"/>
              <w:jc w:val="both"/>
              <w:rPr>
                <w:rFonts w:eastAsia="Calibri" w:cs="Arial"/>
                <w:b/>
                <w:bCs/>
                <w:szCs w:val="20"/>
                <w:lang w:val="sl-SI" w:eastAsia="sl-SI"/>
              </w:rPr>
            </w:pPr>
            <w:r w:rsidRPr="0081654A">
              <w:rPr>
                <w:rFonts w:cs="Arial"/>
                <w:b/>
                <w:bCs/>
                <w:iCs/>
                <w:snapToGrid w:val="0"/>
                <w:szCs w:val="20"/>
                <w:lang w:val="sl-SI" w:eastAsia="sl-SI"/>
              </w:rPr>
              <w:t>Obrazec št. 3: Podatki o podizvajalcu</w:t>
            </w:r>
            <w:del w:id="287" w:author="Zvonimir Unijat" w:date="2024-09-13T19:24:00Z">
              <w:r w:rsidRPr="0081654A" w:rsidDel="009A4A9A">
                <w:rPr>
                  <w:rFonts w:cs="Arial"/>
                  <w:b/>
                  <w:bCs/>
                  <w:iCs/>
                  <w:snapToGrid w:val="0"/>
                  <w:szCs w:val="20"/>
                  <w:lang w:val="sl-SI" w:eastAsia="sl-SI"/>
                </w:rPr>
                <w:delText xml:space="preserve"> in soglasje podizvajalca za neposredna plačila</w:delText>
              </w:r>
            </w:del>
          </w:p>
        </w:tc>
        <w:tc>
          <w:tcPr>
            <w:tcW w:w="662" w:type="pct"/>
            <w:vAlign w:val="center"/>
          </w:tcPr>
          <w:p w14:paraId="0C1EFC7F" w14:textId="77777777" w:rsidR="0081654A" w:rsidRPr="0081654A" w:rsidRDefault="0081654A" w:rsidP="0081654A">
            <w:pPr>
              <w:spacing w:line="240" w:lineRule="auto"/>
              <w:ind w:left="-115" w:right="-107"/>
              <w:jc w:val="center"/>
              <w:rPr>
                <w:rFonts w:eastAsia="Calibri" w:cs="Arial"/>
                <w:b/>
                <w:bCs/>
                <w:szCs w:val="20"/>
                <w:lang w:val="sl-SI" w:eastAsia="sl-SI"/>
              </w:rPr>
            </w:pPr>
            <w:r w:rsidRPr="0081654A">
              <w:rPr>
                <w:rFonts w:eastAsia="Calibri" w:cs="Arial"/>
                <w:b/>
                <w:bCs/>
                <w:szCs w:val="20"/>
                <w:lang w:val="sl-SI" w:eastAsia="sl-SI"/>
              </w:rPr>
              <w:t>DA / NE</w:t>
            </w:r>
          </w:p>
        </w:tc>
      </w:tr>
      <w:tr w:rsidR="0081654A" w:rsidRPr="0081654A" w14:paraId="5BE1873B" w14:textId="77777777" w:rsidTr="00683EE7">
        <w:trPr>
          <w:trHeight w:val="377"/>
        </w:trPr>
        <w:tc>
          <w:tcPr>
            <w:tcW w:w="4338" w:type="pct"/>
            <w:vAlign w:val="center"/>
          </w:tcPr>
          <w:p w14:paraId="13AAA543" w14:textId="77777777" w:rsidR="0081654A" w:rsidRPr="0081654A" w:rsidRDefault="0081654A" w:rsidP="0081654A">
            <w:pPr>
              <w:spacing w:line="240" w:lineRule="auto"/>
              <w:jc w:val="both"/>
              <w:rPr>
                <w:rFonts w:eastAsia="Calibri" w:cs="Arial"/>
                <w:b/>
                <w:bCs/>
                <w:color w:val="FFFFFF"/>
                <w:szCs w:val="20"/>
                <w:lang w:val="sl-SI" w:eastAsia="sl-SI"/>
              </w:rPr>
            </w:pPr>
            <w:r w:rsidRPr="0081654A">
              <w:rPr>
                <w:rFonts w:cs="Arial"/>
                <w:b/>
                <w:bCs/>
                <w:snapToGrid w:val="0"/>
                <w:szCs w:val="20"/>
                <w:lang w:val="sl-SI" w:eastAsia="sl-SI"/>
              </w:rPr>
              <w:t>Obrazec št. 4: Dogovor oziroma pogodba s podizvajalci</w:t>
            </w:r>
          </w:p>
        </w:tc>
        <w:tc>
          <w:tcPr>
            <w:tcW w:w="662" w:type="pct"/>
            <w:vAlign w:val="center"/>
          </w:tcPr>
          <w:p w14:paraId="1492B975" w14:textId="77777777" w:rsidR="0081654A" w:rsidRPr="0081654A" w:rsidRDefault="0081654A" w:rsidP="0081654A">
            <w:pPr>
              <w:spacing w:line="240" w:lineRule="auto"/>
              <w:ind w:left="-115" w:right="-107"/>
              <w:jc w:val="center"/>
              <w:rPr>
                <w:rFonts w:eastAsia="Calibri" w:cs="Arial"/>
                <w:b/>
                <w:bCs/>
                <w:color w:val="FFFFFF"/>
                <w:szCs w:val="20"/>
                <w:lang w:val="sl-SI" w:eastAsia="sl-SI"/>
              </w:rPr>
            </w:pPr>
            <w:r w:rsidRPr="0081654A">
              <w:rPr>
                <w:rFonts w:eastAsia="Calibri" w:cs="Arial"/>
                <w:b/>
                <w:bCs/>
                <w:szCs w:val="20"/>
                <w:lang w:val="sl-SI" w:eastAsia="sl-SI"/>
              </w:rPr>
              <w:t>DA / NE</w:t>
            </w:r>
          </w:p>
        </w:tc>
      </w:tr>
      <w:tr w:rsidR="0081654A" w:rsidRPr="0081654A" w14:paraId="784294DF" w14:textId="77777777" w:rsidTr="00683EE7">
        <w:trPr>
          <w:trHeight w:val="377"/>
        </w:trPr>
        <w:tc>
          <w:tcPr>
            <w:tcW w:w="4338" w:type="pct"/>
            <w:vAlign w:val="center"/>
          </w:tcPr>
          <w:p w14:paraId="760DD871" w14:textId="77777777" w:rsidR="0081654A" w:rsidRPr="0081654A" w:rsidRDefault="0081654A" w:rsidP="0081654A">
            <w:pPr>
              <w:spacing w:line="240" w:lineRule="auto"/>
              <w:jc w:val="both"/>
              <w:rPr>
                <w:rFonts w:eastAsia="Calibri" w:cs="Arial"/>
                <w:b/>
                <w:bCs/>
                <w:szCs w:val="20"/>
                <w:u w:val="single"/>
                <w:lang w:val="sl-SI" w:eastAsia="sl-SI"/>
              </w:rPr>
            </w:pPr>
            <w:r w:rsidRPr="0081654A">
              <w:rPr>
                <w:rFonts w:cs="Arial"/>
                <w:b/>
                <w:bCs/>
                <w:iCs/>
                <w:szCs w:val="20"/>
                <w:lang w:val="sl-SI" w:eastAsia="sl-SI"/>
              </w:rPr>
              <w:t xml:space="preserve">Obrazec št. 5: </w:t>
            </w:r>
            <w:r w:rsidRPr="0081654A">
              <w:rPr>
                <w:rFonts w:cs="Arial"/>
                <w:b/>
                <w:bCs/>
                <w:szCs w:val="20"/>
                <w:lang w:val="sl-SI" w:eastAsia="sl-SI"/>
              </w:rPr>
              <w:t>Izjava o strinjanju in sprejemanju pogojev</w:t>
            </w:r>
          </w:p>
        </w:tc>
        <w:tc>
          <w:tcPr>
            <w:tcW w:w="662" w:type="pct"/>
            <w:vAlign w:val="center"/>
          </w:tcPr>
          <w:p w14:paraId="0C356A7A" w14:textId="77777777" w:rsidR="0081654A" w:rsidRPr="0081654A" w:rsidRDefault="0081654A" w:rsidP="0081654A">
            <w:pPr>
              <w:spacing w:line="240" w:lineRule="auto"/>
              <w:ind w:left="-115" w:right="-107"/>
              <w:jc w:val="center"/>
              <w:rPr>
                <w:rFonts w:eastAsia="Calibri" w:cs="Arial"/>
                <w:b/>
                <w:bCs/>
                <w:szCs w:val="20"/>
                <w:lang w:val="sl-SI" w:eastAsia="sl-SI"/>
              </w:rPr>
            </w:pPr>
            <w:r w:rsidRPr="0081654A">
              <w:rPr>
                <w:rFonts w:eastAsia="Calibri" w:cs="Arial"/>
                <w:b/>
                <w:bCs/>
                <w:szCs w:val="20"/>
                <w:lang w:val="sl-SI" w:eastAsia="sl-SI"/>
              </w:rPr>
              <w:t>DA / NE</w:t>
            </w:r>
          </w:p>
        </w:tc>
      </w:tr>
      <w:tr w:rsidR="0081654A" w:rsidRPr="0081654A" w14:paraId="58BB4EC7" w14:textId="77777777" w:rsidTr="00683EE7">
        <w:trPr>
          <w:trHeight w:val="785"/>
        </w:trPr>
        <w:tc>
          <w:tcPr>
            <w:tcW w:w="4338" w:type="pct"/>
            <w:vAlign w:val="center"/>
          </w:tcPr>
          <w:p w14:paraId="2D5624F3" w14:textId="77777777" w:rsidR="0081654A" w:rsidRPr="0081654A" w:rsidRDefault="0081654A" w:rsidP="0081654A">
            <w:pPr>
              <w:spacing w:line="240" w:lineRule="auto"/>
              <w:jc w:val="both"/>
              <w:rPr>
                <w:rFonts w:cs="Arial"/>
                <w:b/>
                <w:bCs/>
                <w:i/>
                <w:szCs w:val="20"/>
                <w:lang w:val="sl-SI" w:eastAsia="sl-SI"/>
              </w:rPr>
            </w:pPr>
            <w:r w:rsidRPr="0081654A">
              <w:rPr>
                <w:rFonts w:cs="Arial"/>
                <w:b/>
                <w:bCs/>
                <w:snapToGrid w:val="0"/>
                <w:szCs w:val="20"/>
                <w:lang w:val="sl-SI" w:eastAsia="sl-SI"/>
              </w:rPr>
              <w:t>Obrazec št. 8: Izjava, da prijavitelj/podizvajalec soglašajo s pridobitvijo podatkov iz registra dejanskih lastnikov Agencije Republike Slovenije za javnopravne evidence in storitve (AJPES)</w:t>
            </w:r>
            <w:r w:rsidRPr="0081654A">
              <w:rPr>
                <w:rFonts w:cs="Arial"/>
                <w:b/>
                <w:bCs/>
                <w:szCs w:val="20"/>
                <w:lang w:val="sl-SI" w:eastAsia="sl-SI"/>
              </w:rPr>
              <w:t xml:space="preserve"> </w:t>
            </w:r>
          </w:p>
        </w:tc>
        <w:tc>
          <w:tcPr>
            <w:tcW w:w="662" w:type="pct"/>
            <w:vAlign w:val="center"/>
          </w:tcPr>
          <w:p w14:paraId="5CD45485" w14:textId="77777777" w:rsidR="0081654A" w:rsidRPr="0081654A" w:rsidRDefault="0081654A" w:rsidP="0081654A">
            <w:pPr>
              <w:spacing w:line="240" w:lineRule="auto"/>
              <w:ind w:left="-115" w:right="-107"/>
              <w:jc w:val="center"/>
              <w:rPr>
                <w:rFonts w:eastAsia="Calibri" w:cs="Arial"/>
                <w:b/>
                <w:bCs/>
                <w:szCs w:val="20"/>
                <w:lang w:val="sl-SI" w:eastAsia="sl-SI"/>
              </w:rPr>
            </w:pPr>
            <w:r w:rsidRPr="0081654A">
              <w:rPr>
                <w:rFonts w:eastAsia="Calibri" w:cs="Arial"/>
                <w:b/>
                <w:bCs/>
                <w:szCs w:val="20"/>
                <w:lang w:val="sl-SI" w:eastAsia="sl-SI"/>
              </w:rPr>
              <w:t>DA / NE</w:t>
            </w:r>
          </w:p>
        </w:tc>
      </w:tr>
      <w:tr w:rsidR="0081654A" w:rsidRPr="0081654A" w14:paraId="7DBBEF7A" w14:textId="77777777" w:rsidTr="00683EE7">
        <w:trPr>
          <w:trHeight w:val="1547"/>
        </w:trPr>
        <w:tc>
          <w:tcPr>
            <w:tcW w:w="4338" w:type="pct"/>
            <w:vAlign w:val="center"/>
          </w:tcPr>
          <w:p w14:paraId="24CA07AE" w14:textId="77777777" w:rsidR="0081654A" w:rsidRPr="0081654A" w:rsidRDefault="0081654A" w:rsidP="0081654A">
            <w:pPr>
              <w:spacing w:line="240" w:lineRule="auto"/>
              <w:jc w:val="both"/>
              <w:rPr>
                <w:rFonts w:eastAsia="Calibri" w:cs="Arial"/>
                <w:b/>
                <w:bCs/>
                <w:szCs w:val="20"/>
                <w:u w:val="single"/>
                <w:lang w:val="sl-SI" w:eastAsia="sl-SI"/>
              </w:rPr>
            </w:pPr>
            <w:r w:rsidRPr="0081654A">
              <w:rPr>
                <w:rFonts w:cs="Arial"/>
                <w:b/>
                <w:bCs/>
                <w:szCs w:val="20"/>
                <w:lang w:val="sl-SI" w:eastAsia="sl-SI"/>
              </w:rPr>
              <w:t>Obrazec št. 9: Izjava, da soglašajo, da se skladno s tč. d) drugega odstavka 22. člena Uredbe 2021/241/EU za namene revizije in nadzora in za zagotovitev primerljivih informacij o porabi sredstev v zvezi z ukrepi za izvajanje reform in naložbenih projektov v okviru NOO med drugim zbirajo tudi podatki o imenih, priimkih in datumih rojstva dejanskih lastnikov prejemnika sredstev, izvajalcev in podizvajalcev, kot so opredeljeni v točki 6 člena 3 Direktive (EU) 2015/849 Evropskega parlamenta in Sveta</w:t>
            </w:r>
          </w:p>
        </w:tc>
        <w:tc>
          <w:tcPr>
            <w:tcW w:w="662" w:type="pct"/>
            <w:vAlign w:val="center"/>
          </w:tcPr>
          <w:p w14:paraId="75955A73" w14:textId="77777777" w:rsidR="0081654A" w:rsidRPr="0081654A" w:rsidRDefault="0081654A" w:rsidP="0081654A">
            <w:pPr>
              <w:spacing w:line="240" w:lineRule="auto"/>
              <w:ind w:left="-115" w:right="-107"/>
              <w:jc w:val="center"/>
              <w:rPr>
                <w:rFonts w:eastAsia="Calibri" w:cs="Arial"/>
                <w:b/>
                <w:bCs/>
                <w:szCs w:val="20"/>
                <w:lang w:val="sl-SI" w:eastAsia="sl-SI"/>
              </w:rPr>
            </w:pPr>
            <w:r w:rsidRPr="0081654A">
              <w:rPr>
                <w:rFonts w:eastAsia="Calibri" w:cs="Arial"/>
                <w:b/>
                <w:bCs/>
                <w:szCs w:val="20"/>
                <w:lang w:val="sl-SI" w:eastAsia="sl-SI"/>
              </w:rPr>
              <w:t>DA / NE</w:t>
            </w:r>
          </w:p>
        </w:tc>
      </w:tr>
      <w:tr w:rsidR="0081654A" w:rsidRPr="0081654A" w14:paraId="36E58752" w14:textId="77777777" w:rsidTr="00683EE7">
        <w:trPr>
          <w:trHeight w:val="280"/>
        </w:trPr>
        <w:tc>
          <w:tcPr>
            <w:tcW w:w="4338" w:type="pct"/>
            <w:vAlign w:val="center"/>
          </w:tcPr>
          <w:p w14:paraId="2DDF0558" w14:textId="77777777" w:rsidR="0081654A" w:rsidRPr="0081654A" w:rsidRDefault="0081654A" w:rsidP="0081654A">
            <w:pPr>
              <w:spacing w:line="240" w:lineRule="auto"/>
              <w:jc w:val="both"/>
              <w:rPr>
                <w:rFonts w:eastAsia="Calibri" w:cs="Arial"/>
                <w:b/>
                <w:bCs/>
                <w:szCs w:val="20"/>
                <w:lang w:val="sl-SI" w:eastAsia="sl-SI"/>
              </w:rPr>
            </w:pPr>
            <w:r w:rsidRPr="0081654A">
              <w:rPr>
                <w:rFonts w:cs="Arial"/>
                <w:b/>
                <w:bCs/>
                <w:szCs w:val="20"/>
                <w:lang w:val="sl-SI" w:eastAsia="sl-SI"/>
              </w:rPr>
              <w:t>Obrazec št. 10: Investicijska dokumentacija za posamezni sklop</w:t>
            </w:r>
          </w:p>
        </w:tc>
        <w:tc>
          <w:tcPr>
            <w:tcW w:w="662" w:type="pct"/>
            <w:vAlign w:val="center"/>
          </w:tcPr>
          <w:p w14:paraId="5FDCDBB5" w14:textId="77777777" w:rsidR="0081654A" w:rsidRPr="0081654A" w:rsidRDefault="0081654A" w:rsidP="0081654A">
            <w:pPr>
              <w:spacing w:line="240" w:lineRule="auto"/>
              <w:ind w:left="-115" w:right="-107"/>
              <w:jc w:val="center"/>
              <w:rPr>
                <w:rFonts w:eastAsia="Calibri" w:cs="Arial"/>
                <w:b/>
                <w:bCs/>
                <w:szCs w:val="20"/>
                <w:lang w:val="sl-SI" w:eastAsia="sl-SI"/>
              </w:rPr>
            </w:pPr>
            <w:r w:rsidRPr="0081654A">
              <w:rPr>
                <w:rFonts w:eastAsia="Calibri" w:cs="Arial"/>
                <w:b/>
                <w:bCs/>
                <w:szCs w:val="20"/>
                <w:lang w:val="sl-SI" w:eastAsia="sl-SI"/>
              </w:rPr>
              <w:t>DA / NE</w:t>
            </w:r>
          </w:p>
        </w:tc>
      </w:tr>
      <w:tr w:rsidR="0081654A" w:rsidRPr="0081654A" w14:paraId="3896531F" w14:textId="77777777" w:rsidTr="00683EE7">
        <w:trPr>
          <w:trHeight w:val="553"/>
        </w:trPr>
        <w:tc>
          <w:tcPr>
            <w:tcW w:w="4338" w:type="pct"/>
            <w:vAlign w:val="center"/>
          </w:tcPr>
          <w:p w14:paraId="1E852317" w14:textId="77777777" w:rsidR="0081654A" w:rsidRPr="0081654A" w:rsidRDefault="0081654A" w:rsidP="0081654A">
            <w:pPr>
              <w:spacing w:line="240" w:lineRule="auto"/>
              <w:jc w:val="both"/>
              <w:rPr>
                <w:rFonts w:eastAsia="Calibri" w:cs="Arial"/>
                <w:b/>
                <w:bCs/>
                <w:szCs w:val="20"/>
                <w:u w:val="single"/>
                <w:lang w:val="sl-SI" w:eastAsia="sl-SI"/>
              </w:rPr>
            </w:pPr>
            <w:r w:rsidRPr="0081654A">
              <w:rPr>
                <w:rFonts w:cs="Arial"/>
                <w:b/>
                <w:bCs/>
                <w:szCs w:val="20"/>
                <w:lang w:val="sl-SI" w:eastAsia="sl-SI"/>
              </w:rPr>
              <w:t>Obrazec št. 11: Časovni načrt izvedbe sklopa s popisom vseh aktivnosti in z organizacijo vodenja projekta in izdelano analizo izvedljivosti</w:t>
            </w:r>
          </w:p>
        </w:tc>
        <w:tc>
          <w:tcPr>
            <w:tcW w:w="662" w:type="pct"/>
            <w:vAlign w:val="center"/>
          </w:tcPr>
          <w:p w14:paraId="749FFC13" w14:textId="77777777" w:rsidR="0081654A" w:rsidRPr="0081654A" w:rsidRDefault="0081654A" w:rsidP="0081654A">
            <w:pPr>
              <w:spacing w:line="240" w:lineRule="auto"/>
              <w:ind w:left="-115" w:right="-107"/>
              <w:jc w:val="center"/>
              <w:rPr>
                <w:rFonts w:eastAsia="Calibri" w:cs="Arial"/>
                <w:b/>
                <w:bCs/>
                <w:szCs w:val="20"/>
                <w:lang w:val="sl-SI" w:eastAsia="sl-SI"/>
              </w:rPr>
            </w:pPr>
            <w:r w:rsidRPr="0081654A">
              <w:rPr>
                <w:rFonts w:eastAsia="Calibri" w:cs="Arial"/>
                <w:b/>
                <w:bCs/>
                <w:szCs w:val="20"/>
                <w:lang w:val="sl-SI" w:eastAsia="sl-SI"/>
              </w:rPr>
              <w:t>DA / NE</w:t>
            </w:r>
          </w:p>
        </w:tc>
      </w:tr>
      <w:tr w:rsidR="0081654A" w:rsidRPr="0081654A" w14:paraId="60168681" w14:textId="77777777" w:rsidTr="00683EE7">
        <w:trPr>
          <w:trHeight w:val="561"/>
        </w:trPr>
        <w:tc>
          <w:tcPr>
            <w:tcW w:w="4338" w:type="pct"/>
            <w:vAlign w:val="center"/>
          </w:tcPr>
          <w:p w14:paraId="79FFAD97" w14:textId="77777777" w:rsidR="0081654A" w:rsidRPr="0081654A" w:rsidRDefault="0081654A" w:rsidP="0081654A">
            <w:pPr>
              <w:spacing w:line="240" w:lineRule="auto"/>
              <w:jc w:val="both"/>
              <w:rPr>
                <w:rFonts w:eastAsia="Calibri" w:cs="Arial"/>
                <w:b/>
                <w:bCs/>
                <w:szCs w:val="20"/>
                <w:lang w:val="sl-SI" w:eastAsia="sl-SI"/>
              </w:rPr>
            </w:pPr>
            <w:r w:rsidRPr="0081654A">
              <w:rPr>
                <w:rFonts w:cs="Arial"/>
                <w:b/>
                <w:bCs/>
                <w:szCs w:val="20"/>
                <w:lang w:val="sl-SI" w:eastAsia="sl-SI"/>
              </w:rPr>
              <w:t>Obrazec št. 12: Predvidena dinamika črpanja sredstev na sklop</w:t>
            </w:r>
            <w:r w:rsidRPr="0081654A">
              <w:rPr>
                <w:rFonts w:cs="Arial"/>
                <w:b/>
                <w:bCs/>
                <w:iCs/>
                <w:szCs w:val="20"/>
                <w:lang w:val="sl-SI" w:eastAsia="sl-SI"/>
              </w:rPr>
              <w:t xml:space="preserve"> ter načrt financiranja investicijskega projekta na sklop</w:t>
            </w:r>
          </w:p>
        </w:tc>
        <w:tc>
          <w:tcPr>
            <w:tcW w:w="662" w:type="pct"/>
            <w:vAlign w:val="center"/>
          </w:tcPr>
          <w:p w14:paraId="60B3782F" w14:textId="77777777" w:rsidR="0081654A" w:rsidRPr="0081654A" w:rsidRDefault="0081654A" w:rsidP="0081654A">
            <w:pPr>
              <w:spacing w:line="240" w:lineRule="auto"/>
              <w:ind w:left="-115" w:right="-107"/>
              <w:jc w:val="center"/>
              <w:rPr>
                <w:rFonts w:eastAsia="Calibri" w:cs="Arial"/>
                <w:b/>
                <w:bCs/>
                <w:szCs w:val="20"/>
                <w:lang w:val="sl-SI" w:eastAsia="sl-SI"/>
              </w:rPr>
            </w:pPr>
            <w:r w:rsidRPr="0081654A">
              <w:rPr>
                <w:rFonts w:eastAsia="Calibri" w:cs="Arial"/>
                <w:b/>
                <w:bCs/>
                <w:szCs w:val="20"/>
                <w:lang w:val="sl-SI" w:eastAsia="sl-SI"/>
              </w:rPr>
              <w:t>DA / NE</w:t>
            </w:r>
          </w:p>
        </w:tc>
      </w:tr>
      <w:tr w:rsidR="0081654A" w:rsidRPr="0081654A" w14:paraId="5B3A9620" w14:textId="77777777" w:rsidTr="00683EE7">
        <w:trPr>
          <w:trHeight w:val="343"/>
        </w:trPr>
        <w:tc>
          <w:tcPr>
            <w:tcW w:w="4338" w:type="pct"/>
            <w:vAlign w:val="center"/>
          </w:tcPr>
          <w:p w14:paraId="5B32DE20" w14:textId="77777777" w:rsidR="0081654A" w:rsidRPr="0081654A" w:rsidRDefault="0081654A" w:rsidP="0081654A">
            <w:pPr>
              <w:spacing w:line="240" w:lineRule="auto"/>
              <w:jc w:val="both"/>
              <w:rPr>
                <w:rFonts w:eastAsia="Calibri" w:cs="Arial"/>
                <w:b/>
                <w:bCs/>
                <w:szCs w:val="20"/>
                <w:u w:val="single"/>
                <w:lang w:val="sl-SI" w:eastAsia="sl-SI"/>
              </w:rPr>
            </w:pPr>
            <w:r w:rsidRPr="0081654A">
              <w:rPr>
                <w:rFonts w:cs="Arial"/>
                <w:b/>
                <w:bCs/>
                <w:szCs w:val="20"/>
                <w:lang w:val="sl-SI" w:eastAsia="sl-SI"/>
              </w:rPr>
              <w:t>Obrazec št. 13: Projektna dokumentacija</w:t>
            </w:r>
          </w:p>
        </w:tc>
        <w:tc>
          <w:tcPr>
            <w:tcW w:w="662" w:type="pct"/>
            <w:vAlign w:val="center"/>
          </w:tcPr>
          <w:p w14:paraId="4980549B" w14:textId="77777777" w:rsidR="0081654A" w:rsidRPr="0081654A" w:rsidRDefault="0081654A" w:rsidP="0081654A">
            <w:pPr>
              <w:spacing w:line="240" w:lineRule="auto"/>
              <w:ind w:left="-115" w:right="-107"/>
              <w:jc w:val="center"/>
              <w:rPr>
                <w:rFonts w:eastAsia="Calibri" w:cs="Arial"/>
                <w:b/>
                <w:bCs/>
                <w:szCs w:val="20"/>
                <w:lang w:val="sl-SI" w:eastAsia="sl-SI"/>
              </w:rPr>
            </w:pPr>
            <w:r w:rsidRPr="0081654A">
              <w:rPr>
                <w:rFonts w:eastAsia="Calibri" w:cs="Arial"/>
                <w:b/>
                <w:bCs/>
                <w:szCs w:val="20"/>
                <w:lang w:val="sl-SI" w:eastAsia="sl-SI"/>
              </w:rPr>
              <w:t>DA / NE</w:t>
            </w:r>
          </w:p>
        </w:tc>
      </w:tr>
      <w:tr w:rsidR="0081654A" w:rsidRPr="0081654A" w14:paraId="3B756F05" w14:textId="77777777" w:rsidTr="00683EE7">
        <w:trPr>
          <w:trHeight w:val="361"/>
        </w:trPr>
        <w:tc>
          <w:tcPr>
            <w:tcW w:w="4338" w:type="pct"/>
            <w:vAlign w:val="center"/>
          </w:tcPr>
          <w:p w14:paraId="719E1EF7" w14:textId="77777777" w:rsidR="0081654A" w:rsidRPr="0081654A" w:rsidRDefault="0081654A" w:rsidP="0081654A">
            <w:pPr>
              <w:spacing w:line="240" w:lineRule="auto"/>
              <w:jc w:val="both"/>
              <w:rPr>
                <w:rFonts w:eastAsia="Calibri" w:cs="Arial"/>
                <w:b/>
                <w:bCs/>
                <w:szCs w:val="20"/>
                <w:u w:val="single"/>
                <w:lang w:val="sl-SI" w:eastAsia="sl-SI"/>
              </w:rPr>
            </w:pPr>
            <w:r w:rsidRPr="0081654A">
              <w:rPr>
                <w:rFonts w:cs="Arial"/>
                <w:b/>
                <w:bCs/>
                <w:szCs w:val="20"/>
                <w:lang w:val="sl-SI" w:eastAsia="sl-SI"/>
              </w:rPr>
              <w:t>Obrazec št. 14: Bele lise</w:t>
            </w:r>
          </w:p>
        </w:tc>
        <w:tc>
          <w:tcPr>
            <w:tcW w:w="662" w:type="pct"/>
            <w:vAlign w:val="center"/>
          </w:tcPr>
          <w:p w14:paraId="5A16E5A9" w14:textId="77777777" w:rsidR="0081654A" w:rsidRPr="0081654A" w:rsidRDefault="0081654A" w:rsidP="0081654A">
            <w:pPr>
              <w:spacing w:line="240" w:lineRule="auto"/>
              <w:ind w:left="-115" w:right="-107"/>
              <w:jc w:val="center"/>
              <w:rPr>
                <w:rFonts w:eastAsia="Calibri" w:cs="Arial"/>
                <w:b/>
                <w:bCs/>
                <w:szCs w:val="20"/>
                <w:lang w:val="sl-SI" w:eastAsia="sl-SI"/>
              </w:rPr>
            </w:pPr>
            <w:r w:rsidRPr="0081654A">
              <w:rPr>
                <w:rFonts w:eastAsia="Calibri" w:cs="Arial"/>
                <w:b/>
                <w:bCs/>
                <w:szCs w:val="20"/>
                <w:lang w:val="sl-SI" w:eastAsia="sl-SI"/>
              </w:rPr>
              <w:t>DA / NE</w:t>
            </w:r>
          </w:p>
        </w:tc>
      </w:tr>
      <w:tr w:rsidR="0081654A" w:rsidRPr="0081654A" w14:paraId="0F512032" w14:textId="77777777" w:rsidTr="00683EE7">
        <w:trPr>
          <w:trHeight w:val="351"/>
        </w:trPr>
        <w:tc>
          <w:tcPr>
            <w:tcW w:w="4338" w:type="pct"/>
            <w:vAlign w:val="center"/>
          </w:tcPr>
          <w:p w14:paraId="2330D880" w14:textId="77777777" w:rsidR="0081654A" w:rsidRPr="0081654A" w:rsidRDefault="0081654A" w:rsidP="0081654A">
            <w:pPr>
              <w:spacing w:line="240" w:lineRule="auto"/>
              <w:jc w:val="both"/>
              <w:rPr>
                <w:rFonts w:eastAsia="Calibri" w:cs="Arial"/>
                <w:b/>
                <w:bCs/>
                <w:szCs w:val="20"/>
                <w:u w:val="single"/>
                <w:lang w:val="sl-SI" w:eastAsia="sl-SI"/>
              </w:rPr>
            </w:pPr>
            <w:r w:rsidRPr="0081654A">
              <w:rPr>
                <w:rFonts w:cs="Arial"/>
                <w:b/>
                <w:bCs/>
                <w:szCs w:val="20"/>
                <w:lang w:val="sl-SI" w:eastAsia="sl-SI"/>
              </w:rPr>
              <w:t>Obrazec št. 15: Tehnično-tehnološki del za sklop</w:t>
            </w:r>
          </w:p>
        </w:tc>
        <w:tc>
          <w:tcPr>
            <w:tcW w:w="662" w:type="pct"/>
            <w:vAlign w:val="center"/>
          </w:tcPr>
          <w:p w14:paraId="23EE7D7E" w14:textId="77777777" w:rsidR="0081654A" w:rsidRPr="0081654A" w:rsidRDefault="0081654A" w:rsidP="0081654A">
            <w:pPr>
              <w:spacing w:line="240" w:lineRule="auto"/>
              <w:ind w:left="-115" w:right="-107"/>
              <w:jc w:val="center"/>
              <w:rPr>
                <w:rFonts w:eastAsia="Calibri" w:cs="Arial"/>
                <w:b/>
                <w:bCs/>
                <w:szCs w:val="20"/>
                <w:lang w:val="sl-SI" w:eastAsia="sl-SI"/>
              </w:rPr>
            </w:pPr>
            <w:r w:rsidRPr="0081654A">
              <w:rPr>
                <w:rFonts w:eastAsia="Calibri" w:cs="Arial"/>
                <w:b/>
                <w:bCs/>
                <w:szCs w:val="20"/>
                <w:lang w:val="sl-SI" w:eastAsia="sl-SI"/>
              </w:rPr>
              <w:t>DA / NE</w:t>
            </w:r>
          </w:p>
        </w:tc>
      </w:tr>
      <w:tr w:rsidR="0081654A" w:rsidRPr="0081654A" w14:paraId="4E2E1EB4" w14:textId="77777777" w:rsidTr="00683EE7">
        <w:trPr>
          <w:trHeight w:val="401"/>
        </w:trPr>
        <w:tc>
          <w:tcPr>
            <w:tcW w:w="4338" w:type="pct"/>
            <w:vAlign w:val="center"/>
          </w:tcPr>
          <w:p w14:paraId="364CD457" w14:textId="77777777" w:rsidR="0081654A" w:rsidRPr="0081654A" w:rsidRDefault="0081654A" w:rsidP="0081654A">
            <w:pPr>
              <w:spacing w:line="240" w:lineRule="auto"/>
              <w:jc w:val="both"/>
              <w:rPr>
                <w:rFonts w:eastAsia="Calibri" w:cs="Arial"/>
                <w:b/>
                <w:bCs/>
                <w:szCs w:val="20"/>
                <w:u w:val="single"/>
                <w:lang w:val="sl-SI" w:eastAsia="sl-SI"/>
              </w:rPr>
            </w:pPr>
            <w:r w:rsidRPr="0081654A">
              <w:rPr>
                <w:rFonts w:cs="Arial"/>
                <w:b/>
                <w:bCs/>
                <w:szCs w:val="20"/>
                <w:lang w:val="sl-SI" w:eastAsia="sl-SI"/>
              </w:rPr>
              <w:t>Obrazec št. 16: Vzorčna ponudba</w:t>
            </w:r>
          </w:p>
        </w:tc>
        <w:tc>
          <w:tcPr>
            <w:tcW w:w="662" w:type="pct"/>
            <w:vAlign w:val="center"/>
          </w:tcPr>
          <w:p w14:paraId="3C7ACD98" w14:textId="77777777" w:rsidR="0081654A" w:rsidRPr="0081654A" w:rsidRDefault="0081654A" w:rsidP="0081654A">
            <w:pPr>
              <w:spacing w:line="240" w:lineRule="auto"/>
              <w:ind w:left="-115" w:right="-107"/>
              <w:jc w:val="center"/>
              <w:rPr>
                <w:rFonts w:eastAsia="Calibri" w:cs="Arial"/>
                <w:b/>
                <w:bCs/>
                <w:szCs w:val="20"/>
                <w:lang w:val="sl-SI" w:eastAsia="sl-SI"/>
              </w:rPr>
            </w:pPr>
            <w:r w:rsidRPr="0081654A">
              <w:rPr>
                <w:rFonts w:eastAsia="Calibri" w:cs="Arial"/>
                <w:b/>
                <w:bCs/>
                <w:szCs w:val="20"/>
                <w:lang w:val="sl-SI" w:eastAsia="sl-SI"/>
              </w:rPr>
              <w:t>DA / NE</w:t>
            </w:r>
          </w:p>
        </w:tc>
      </w:tr>
      <w:tr w:rsidR="0081654A" w:rsidRPr="0081654A" w14:paraId="5C47E277" w14:textId="77777777" w:rsidTr="00683EE7">
        <w:trPr>
          <w:trHeight w:val="377"/>
        </w:trPr>
        <w:tc>
          <w:tcPr>
            <w:tcW w:w="4338" w:type="pct"/>
            <w:vAlign w:val="center"/>
          </w:tcPr>
          <w:p w14:paraId="5A5CBB1A" w14:textId="77777777" w:rsidR="0081654A" w:rsidRPr="0081654A" w:rsidRDefault="0081654A" w:rsidP="0081654A">
            <w:pPr>
              <w:spacing w:line="240" w:lineRule="auto"/>
              <w:jc w:val="both"/>
              <w:rPr>
                <w:rFonts w:cs="Arial"/>
                <w:b/>
                <w:bCs/>
                <w:color w:val="000000"/>
                <w:szCs w:val="20"/>
                <w:u w:val="single"/>
                <w:lang w:val="sl-SI" w:eastAsia="sl-SI"/>
              </w:rPr>
            </w:pPr>
            <w:r w:rsidRPr="0081654A">
              <w:rPr>
                <w:rFonts w:cs="Arial"/>
                <w:b/>
                <w:bCs/>
                <w:szCs w:val="20"/>
                <w:lang w:val="sl-SI" w:eastAsia="sl-SI"/>
              </w:rPr>
              <w:t>Obrazec št. 17: Izjava o skladnosti projekta z načelom »ne škoduj bistveno« (DNSH)</w:t>
            </w:r>
          </w:p>
        </w:tc>
        <w:tc>
          <w:tcPr>
            <w:tcW w:w="662" w:type="pct"/>
            <w:vAlign w:val="center"/>
          </w:tcPr>
          <w:p w14:paraId="3282BAE0" w14:textId="77777777" w:rsidR="0081654A" w:rsidRPr="0081654A" w:rsidRDefault="0081654A" w:rsidP="0081654A">
            <w:pPr>
              <w:spacing w:line="240" w:lineRule="auto"/>
              <w:ind w:left="-115" w:right="-107"/>
              <w:jc w:val="center"/>
              <w:rPr>
                <w:rFonts w:eastAsia="Calibri" w:cs="Arial"/>
                <w:b/>
                <w:bCs/>
                <w:szCs w:val="20"/>
                <w:lang w:val="sl-SI" w:eastAsia="sl-SI"/>
              </w:rPr>
            </w:pPr>
            <w:r w:rsidRPr="0081654A">
              <w:rPr>
                <w:rFonts w:eastAsia="Calibri" w:cs="Arial"/>
                <w:b/>
                <w:bCs/>
                <w:szCs w:val="20"/>
                <w:lang w:val="sl-SI" w:eastAsia="sl-SI"/>
              </w:rPr>
              <w:t>DA / NE</w:t>
            </w:r>
          </w:p>
        </w:tc>
      </w:tr>
      <w:tr w:rsidR="0081654A" w:rsidRPr="0081654A" w14:paraId="10514D4A" w14:textId="77777777" w:rsidTr="00683EE7">
        <w:trPr>
          <w:trHeight w:val="593"/>
        </w:trPr>
        <w:tc>
          <w:tcPr>
            <w:tcW w:w="4338" w:type="pct"/>
            <w:vAlign w:val="center"/>
          </w:tcPr>
          <w:p w14:paraId="4CC7C6D2" w14:textId="77777777" w:rsidR="0081654A" w:rsidRPr="0081654A" w:rsidRDefault="0081654A" w:rsidP="0081654A">
            <w:pPr>
              <w:spacing w:line="240" w:lineRule="auto"/>
              <w:jc w:val="both"/>
              <w:rPr>
                <w:rFonts w:eastAsia="Calibri" w:cs="Arial"/>
                <w:b/>
                <w:bCs/>
                <w:color w:val="000000"/>
                <w:szCs w:val="20"/>
                <w:u w:val="single"/>
                <w:lang w:val="sl-SI" w:eastAsia="sl-SI"/>
              </w:rPr>
            </w:pPr>
            <w:r w:rsidRPr="0081654A">
              <w:rPr>
                <w:rFonts w:cs="Arial"/>
                <w:b/>
                <w:bCs/>
                <w:szCs w:val="20"/>
                <w:lang w:val="sl-SI" w:eastAsia="sl-SI"/>
              </w:rPr>
              <w:t>Obrazec št. 18: Izpis iz ustreznega imenika inženirske zbornice za odgovorno osebo, ki bo opravljala neodvisen nadzor</w:t>
            </w:r>
          </w:p>
        </w:tc>
        <w:tc>
          <w:tcPr>
            <w:tcW w:w="662" w:type="pct"/>
            <w:vAlign w:val="center"/>
          </w:tcPr>
          <w:p w14:paraId="27234D18" w14:textId="77777777" w:rsidR="0081654A" w:rsidRPr="0081654A" w:rsidRDefault="0081654A" w:rsidP="0081654A">
            <w:pPr>
              <w:spacing w:line="240" w:lineRule="auto"/>
              <w:ind w:left="-115" w:right="-107"/>
              <w:jc w:val="center"/>
              <w:rPr>
                <w:rFonts w:eastAsia="Calibri" w:cs="Arial"/>
                <w:b/>
                <w:bCs/>
                <w:szCs w:val="20"/>
                <w:lang w:val="sl-SI" w:eastAsia="sl-SI"/>
              </w:rPr>
            </w:pPr>
            <w:r w:rsidRPr="0081654A">
              <w:rPr>
                <w:rFonts w:eastAsia="Calibri" w:cs="Arial"/>
                <w:b/>
                <w:bCs/>
                <w:szCs w:val="20"/>
                <w:lang w:val="sl-SI" w:eastAsia="sl-SI"/>
              </w:rPr>
              <w:t>DA / NE</w:t>
            </w:r>
          </w:p>
        </w:tc>
      </w:tr>
      <w:tr w:rsidR="0081654A" w:rsidRPr="0081654A" w14:paraId="6A3A7B79" w14:textId="77777777" w:rsidTr="00683EE7">
        <w:trPr>
          <w:trHeight w:val="664"/>
        </w:trPr>
        <w:tc>
          <w:tcPr>
            <w:tcW w:w="4338" w:type="pct"/>
            <w:vAlign w:val="center"/>
          </w:tcPr>
          <w:p w14:paraId="1A0ED2DF" w14:textId="77777777" w:rsidR="0081654A" w:rsidRPr="0081654A" w:rsidRDefault="0081654A" w:rsidP="0081654A">
            <w:pPr>
              <w:spacing w:line="240" w:lineRule="auto"/>
              <w:jc w:val="both"/>
              <w:rPr>
                <w:rFonts w:cs="Arial"/>
                <w:b/>
                <w:bCs/>
                <w:color w:val="000000"/>
                <w:szCs w:val="20"/>
                <w:u w:val="single"/>
                <w:lang w:val="sl-SI" w:eastAsia="sl-SI"/>
              </w:rPr>
            </w:pPr>
            <w:r w:rsidRPr="0081654A">
              <w:rPr>
                <w:rFonts w:cs="Arial"/>
                <w:b/>
                <w:bCs/>
                <w:szCs w:val="20"/>
                <w:lang w:val="sl-SI" w:eastAsia="sl-SI"/>
              </w:rPr>
              <w:lastRenderedPageBreak/>
              <w:t xml:space="preserve">Obrazec št. 19: </w:t>
            </w:r>
            <w:r w:rsidRPr="0081654A">
              <w:rPr>
                <w:rFonts w:eastAsia="Arial" w:cs="Arial"/>
                <w:b/>
                <w:bCs/>
                <w:szCs w:val="20"/>
                <w:lang w:val="sl-SI" w:eastAsia="sl-SI"/>
              </w:rPr>
              <w:t>Izjava lastnika nepremičnine, da ne želi oz. ne dovoli gradnje širokopasovnega dostopa</w:t>
            </w:r>
          </w:p>
        </w:tc>
        <w:tc>
          <w:tcPr>
            <w:tcW w:w="662" w:type="pct"/>
            <w:vAlign w:val="center"/>
          </w:tcPr>
          <w:p w14:paraId="45BC7753" w14:textId="77777777" w:rsidR="0081654A" w:rsidRPr="0081654A" w:rsidRDefault="0081654A" w:rsidP="0081654A">
            <w:pPr>
              <w:spacing w:line="240" w:lineRule="auto"/>
              <w:ind w:left="-115" w:right="-107"/>
              <w:jc w:val="center"/>
              <w:rPr>
                <w:rFonts w:eastAsia="Calibri" w:cs="Arial"/>
                <w:b/>
                <w:bCs/>
                <w:szCs w:val="20"/>
                <w:lang w:val="sl-SI" w:eastAsia="sl-SI"/>
              </w:rPr>
            </w:pPr>
            <w:r w:rsidRPr="0081654A">
              <w:rPr>
                <w:rFonts w:eastAsia="Calibri" w:cs="Arial"/>
                <w:b/>
                <w:bCs/>
                <w:szCs w:val="20"/>
                <w:lang w:val="sl-SI" w:eastAsia="sl-SI"/>
              </w:rPr>
              <w:t>DA / NE</w:t>
            </w:r>
          </w:p>
        </w:tc>
      </w:tr>
      <w:tr w:rsidR="0081654A" w:rsidRPr="0081654A" w14:paraId="03B67AD0" w14:textId="77777777" w:rsidTr="00683EE7">
        <w:trPr>
          <w:trHeight w:val="840"/>
        </w:trPr>
        <w:tc>
          <w:tcPr>
            <w:tcW w:w="4338" w:type="pct"/>
            <w:vAlign w:val="center"/>
          </w:tcPr>
          <w:p w14:paraId="609FC65E" w14:textId="77777777" w:rsidR="0081654A" w:rsidRPr="0081654A" w:rsidRDefault="0081654A" w:rsidP="0081654A">
            <w:pPr>
              <w:spacing w:line="240" w:lineRule="auto"/>
              <w:jc w:val="both"/>
              <w:rPr>
                <w:rFonts w:cs="Arial"/>
                <w:b/>
                <w:bCs/>
                <w:color w:val="000000"/>
                <w:szCs w:val="20"/>
                <w:u w:val="single"/>
                <w:lang w:val="sl-SI" w:eastAsia="sl-SI"/>
              </w:rPr>
            </w:pPr>
            <w:r w:rsidRPr="0081654A">
              <w:rPr>
                <w:rFonts w:cs="Arial"/>
                <w:b/>
                <w:bCs/>
                <w:szCs w:val="20"/>
                <w:lang w:val="sl-SI" w:eastAsia="sl-SI"/>
              </w:rPr>
              <w:t xml:space="preserve">Obrazec št. 20: </w:t>
            </w:r>
            <w:r w:rsidRPr="0081654A">
              <w:rPr>
                <w:rFonts w:eastAsia="Arial" w:cs="Arial"/>
                <w:b/>
                <w:bCs/>
                <w:szCs w:val="20"/>
                <w:lang w:val="sl-SI" w:eastAsia="sl-SI"/>
              </w:rPr>
              <w:t>Seznam lastnikov nepremičnin, ki ne želijo oz. ne dovolijo gradnje širokopasovnega dostopa in o tem tudi nočejo ali ne morejo podpisati izjave ali je tam omrežje že zgrajeno</w:t>
            </w:r>
          </w:p>
        </w:tc>
        <w:tc>
          <w:tcPr>
            <w:tcW w:w="662" w:type="pct"/>
            <w:vAlign w:val="center"/>
          </w:tcPr>
          <w:p w14:paraId="6C89F630" w14:textId="77777777" w:rsidR="0081654A" w:rsidRPr="0081654A" w:rsidRDefault="0081654A" w:rsidP="0081654A">
            <w:pPr>
              <w:spacing w:line="240" w:lineRule="auto"/>
              <w:ind w:left="-115" w:right="-107"/>
              <w:jc w:val="center"/>
              <w:rPr>
                <w:rFonts w:eastAsia="Calibri" w:cs="Arial"/>
                <w:b/>
                <w:bCs/>
                <w:szCs w:val="20"/>
                <w:lang w:val="sl-SI" w:eastAsia="sl-SI"/>
              </w:rPr>
            </w:pPr>
            <w:r w:rsidRPr="0081654A">
              <w:rPr>
                <w:rFonts w:eastAsia="Calibri" w:cs="Arial"/>
                <w:b/>
                <w:bCs/>
                <w:szCs w:val="20"/>
                <w:lang w:val="sl-SI" w:eastAsia="sl-SI"/>
              </w:rPr>
              <w:t>DA / NE</w:t>
            </w:r>
          </w:p>
        </w:tc>
      </w:tr>
      <w:tr w:rsidR="0081654A" w:rsidRPr="0081654A" w14:paraId="76897B52" w14:textId="77777777" w:rsidTr="00683EE7">
        <w:trPr>
          <w:trHeight w:val="410"/>
        </w:trPr>
        <w:tc>
          <w:tcPr>
            <w:tcW w:w="4338" w:type="pct"/>
            <w:vAlign w:val="center"/>
          </w:tcPr>
          <w:p w14:paraId="0A923C48" w14:textId="77777777" w:rsidR="0081654A" w:rsidRPr="0081654A" w:rsidRDefault="0081654A" w:rsidP="0081654A">
            <w:pPr>
              <w:spacing w:line="240" w:lineRule="auto"/>
              <w:jc w:val="both"/>
              <w:rPr>
                <w:rFonts w:eastAsia="Calibri" w:cs="Arial"/>
                <w:b/>
                <w:bCs/>
                <w:szCs w:val="20"/>
                <w:u w:val="single"/>
                <w:lang w:val="sl-SI" w:eastAsia="sl-SI"/>
              </w:rPr>
            </w:pPr>
            <w:r w:rsidRPr="0081654A">
              <w:rPr>
                <w:rFonts w:cs="Arial"/>
                <w:b/>
                <w:bCs/>
                <w:szCs w:val="20"/>
                <w:lang w:val="sl-SI" w:eastAsia="sl-SI"/>
              </w:rPr>
              <w:t>Obrazec št. 21: Pooblastilo za pridobitev potrdila iz kazenske evidence pravnih oseb</w:t>
            </w:r>
          </w:p>
        </w:tc>
        <w:tc>
          <w:tcPr>
            <w:tcW w:w="662" w:type="pct"/>
            <w:vAlign w:val="center"/>
          </w:tcPr>
          <w:p w14:paraId="271F4AE8" w14:textId="77777777" w:rsidR="0081654A" w:rsidRPr="0081654A" w:rsidRDefault="0081654A" w:rsidP="0081654A">
            <w:pPr>
              <w:spacing w:line="240" w:lineRule="auto"/>
              <w:ind w:left="-115" w:right="-107"/>
              <w:jc w:val="center"/>
              <w:rPr>
                <w:rFonts w:eastAsia="Calibri" w:cs="Arial"/>
                <w:b/>
                <w:bCs/>
                <w:szCs w:val="20"/>
                <w:lang w:val="sl-SI" w:eastAsia="sl-SI"/>
              </w:rPr>
            </w:pPr>
            <w:r w:rsidRPr="0081654A">
              <w:rPr>
                <w:rFonts w:eastAsia="Calibri" w:cs="Arial"/>
                <w:b/>
                <w:bCs/>
                <w:szCs w:val="20"/>
                <w:lang w:val="sl-SI" w:eastAsia="sl-SI"/>
              </w:rPr>
              <w:t>DA / NE</w:t>
            </w:r>
          </w:p>
        </w:tc>
      </w:tr>
      <w:tr w:rsidR="0081654A" w:rsidRPr="0081654A" w14:paraId="03866021" w14:textId="77777777" w:rsidTr="00683EE7">
        <w:trPr>
          <w:trHeight w:val="350"/>
        </w:trPr>
        <w:tc>
          <w:tcPr>
            <w:tcW w:w="4338" w:type="pct"/>
            <w:vAlign w:val="center"/>
          </w:tcPr>
          <w:p w14:paraId="68D95D2B" w14:textId="74900162" w:rsidR="0081654A" w:rsidRPr="0081654A" w:rsidRDefault="0081654A" w:rsidP="0081654A">
            <w:pPr>
              <w:spacing w:line="240" w:lineRule="auto"/>
              <w:jc w:val="both"/>
              <w:rPr>
                <w:rFonts w:eastAsia="Calibri" w:cs="Arial"/>
                <w:b/>
                <w:bCs/>
                <w:color w:val="FFFFFF"/>
                <w:szCs w:val="20"/>
                <w:u w:val="single"/>
                <w:lang w:val="sl-SI" w:eastAsia="sl-SI"/>
              </w:rPr>
            </w:pPr>
            <w:r w:rsidRPr="0081654A">
              <w:rPr>
                <w:rFonts w:cs="Arial"/>
                <w:b/>
                <w:bCs/>
                <w:szCs w:val="20"/>
                <w:lang w:val="sl-SI" w:eastAsia="sl-SI"/>
              </w:rPr>
              <w:t xml:space="preserve">Obrazec št. </w:t>
            </w:r>
            <w:r w:rsidR="00012B50" w:rsidRPr="0081654A">
              <w:rPr>
                <w:rFonts w:cs="Arial"/>
                <w:b/>
                <w:bCs/>
                <w:szCs w:val="20"/>
                <w:lang w:val="sl-SI" w:eastAsia="sl-SI"/>
              </w:rPr>
              <w:t>2</w:t>
            </w:r>
            <w:r w:rsidR="00012B50">
              <w:rPr>
                <w:rFonts w:cs="Arial"/>
                <w:b/>
                <w:bCs/>
                <w:szCs w:val="20"/>
                <w:lang w:val="sl-SI" w:eastAsia="sl-SI"/>
              </w:rPr>
              <w:t>2</w:t>
            </w:r>
            <w:r w:rsidRPr="0081654A">
              <w:rPr>
                <w:rFonts w:cs="Arial"/>
                <w:b/>
                <w:bCs/>
                <w:szCs w:val="20"/>
                <w:lang w:val="sl-SI" w:eastAsia="sl-SI"/>
              </w:rPr>
              <w:t>: Vzorec pravilno opremljene ovojnice</w:t>
            </w:r>
          </w:p>
        </w:tc>
        <w:tc>
          <w:tcPr>
            <w:tcW w:w="662" w:type="pct"/>
            <w:vAlign w:val="center"/>
          </w:tcPr>
          <w:p w14:paraId="75D83C18" w14:textId="77777777" w:rsidR="0081654A" w:rsidRPr="0081654A" w:rsidRDefault="0081654A" w:rsidP="0081654A">
            <w:pPr>
              <w:spacing w:line="240" w:lineRule="auto"/>
              <w:ind w:left="-115" w:right="-107"/>
              <w:jc w:val="center"/>
              <w:rPr>
                <w:rFonts w:eastAsia="Calibri" w:cs="Arial"/>
                <w:b/>
                <w:bCs/>
                <w:color w:val="FFFFFF"/>
                <w:szCs w:val="20"/>
                <w:lang w:val="sl-SI" w:eastAsia="sl-SI"/>
              </w:rPr>
            </w:pPr>
            <w:r w:rsidRPr="0081654A">
              <w:rPr>
                <w:rFonts w:eastAsia="Calibri" w:cs="Arial"/>
                <w:b/>
                <w:bCs/>
                <w:szCs w:val="20"/>
                <w:lang w:val="sl-SI" w:eastAsia="sl-SI"/>
              </w:rPr>
              <w:t>DA / NE</w:t>
            </w:r>
          </w:p>
        </w:tc>
      </w:tr>
      <w:tr w:rsidR="0081654A" w:rsidRPr="0081654A" w14:paraId="405BF120" w14:textId="77777777" w:rsidTr="00683EE7">
        <w:trPr>
          <w:trHeight w:val="350"/>
        </w:trPr>
        <w:tc>
          <w:tcPr>
            <w:tcW w:w="4338" w:type="pct"/>
            <w:vAlign w:val="center"/>
          </w:tcPr>
          <w:p w14:paraId="55228BC2" w14:textId="03E2A632" w:rsidR="0081654A" w:rsidRPr="0081654A" w:rsidRDefault="0081654A" w:rsidP="0081654A">
            <w:pPr>
              <w:spacing w:line="240" w:lineRule="auto"/>
              <w:jc w:val="both"/>
              <w:rPr>
                <w:rFonts w:eastAsia="Calibri" w:cs="Arial"/>
                <w:b/>
                <w:bCs/>
                <w:i/>
                <w:szCs w:val="20"/>
                <w:lang w:val="sl-SI" w:eastAsia="sl-SI"/>
              </w:rPr>
            </w:pPr>
            <w:r w:rsidRPr="0081654A">
              <w:rPr>
                <w:rFonts w:cs="Arial"/>
                <w:b/>
                <w:bCs/>
                <w:szCs w:val="20"/>
                <w:lang w:val="sl-SI" w:eastAsia="sl-SI"/>
              </w:rPr>
              <w:t xml:space="preserve">Obrazec št. </w:t>
            </w:r>
            <w:r w:rsidR="00B80A97" w:rsidRPr="0081654A">
              <w:rPr>
                <w:rFonts w:cs="Arial"/>
                <w:b/>
                <w:bCs/>
                <w:szCs w:val="20"/>
                <w:lang w:val="sl-SI" w:eastAsia="sl-SI"/>
              </w:rPr>
              <w:t>2</w:t>
            </w:r>
            <w:r w:rsidR="00B80A97">
              <w:rPr>
                <w:rFonts w:cs="Arial"/>
                <w:b/>
                <w:bCs/>
                <w:szCs w:val="20"/>
                <w:lang w:val="sl-SI" w:eastAsia="sl-SI"/>
              </w:rPr>
              <w:t>4</w:t>
            </w:r>
            <w:r w:rsidRPr="0081654A">
              <w:rPr>
                <w:rFonts w:cs="Arial"/>
                <w:b/>
                <w:bCs/>
                <w:szCs w:val="20"/>
                <w:lang w:val="sl-SI" w:eastAsia="sl-SI"/>
              </w:rPr>
              <w:t>: Kontrolnik za popolnost vsake naslednje vloge</w:t>
            </w:r>
          </w:p>
        </w:tc>
        <w:tc>
          <w:tcPr>
            <w:tcW w:w="662" w:type="pct"/>
            <w:vAlign w:val="center"/>
          </w:tcPr>
          <w:p w14:paraId="29586D0A" w14:textId="77777777" w:rsidR="0081654A" w:rsidRPr="0081654A" w:rsidRDefault="0081654A" w:rsidP="0081654A">
            <w:pPr>
              <w:spacing w:line="240" w:lineRule="auto"/>
              <w:ind w:left="-115" w:right="-107"/>
              <w:jc w:val="center"/>
              <w:rPr>
                <w:rFonts w:eastAsia="Calibri" w:cs="Arial"/>
                <w:b/>
                <w:bCs/>
                <w:szCs w:val="20"/>
                <w:lang w:val="sl-SI" w:eastAsia="sl-SI"/>
              </w:rPr>
            </w:pPr>
            <w:r w:rsidRPr="0081654A">
              <w:rPr>
                <w:rFonts w:eastAsia="Calibri" w:cs="Arial"/>
                <w:b/>
                <w:bCs/>
                <w:szCs w:val="20"/>
                <w:lang w:val="sl-SI" w:eastAsia="sl-SI"/>
              </w:rPr>
              <w:t>DA / NE</w:t>
            </w:r>
          </w:p>
        </w:tc>
      </w:tr>
    </w:tbl>
    <w:p w14:paraId="223E1FF5" w14:textId="77777777" w:rsidR="0081654A" w:rsidRPr="0081654A" w:rsidRDefault="0081654A" w:rsidP="0081654A">
      <w:pPr>
        <w:spacing w:line="240" w:lineRule="auto"/>
        <w:ind w:left="709" w:hanging="709"/>
        <w:jc w:val="both"/>
        <w:rPr>
          <w:rFonts w:eastAsia="Calibri" w:cs="Arial"/>
          <w:szCs w:val="20"/>
          <w:lang w:val="sl-SI" w:eastAsia="sl-SI"/>
        </w:rPr>
      </w:pPr>
    </w:p>
    <w:p w14:paraId="445CD0D9" w14:textId="77777777" w:rsidR="0081654A" w:rsidRPr="0081654A" w:rsidRDefault="0081654A" w:rsidP="0081654A">
      <w:pPr>
        <w:spacing w:line="240" w:lineRule="auto"/>
        <w:jc w:val="both"/>
        <w:rPr>
          <w:rFonts w:eastAsia="Calibri" w:cs="Arial"/>
          <w:szCs w:val="20"/>
          <w:lang w:val="sl-SI" w:eastAsia="sl-SI"/>
        </w:rPr>
      </w:pPr>
    </w:p>
    <w:p w14:paraId="37C4DC50" w14:textId="77777777" w:rsidR="0081654A" w:rsidRDefault="0081654A" w:rsidP="0081654A">
      <w:pPr>
        <w:spacing w:line="240" w:lineRule="auto"/>
        <w:jc w:val="both"/>
        <w:rPr>
          <w:rFonts w:eastAsia="Calibri" w:cs="Arial"/>
          <w:szCs w:val="20"/>
          <w:lang w:val="sl-SI" w:eastAsia="sl-SI"/>
        </w:rPr>
      </w:pPr>
    </w:p>
    <w:tbl>
      <w:tblPr>
        <w:tblStyle w:val="Tabelasvetlamrea"/>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977"/>
        <w:gridCol w:w="3543"/>
      </w:tblGrid>
      <w:tr w:rsidR="00D41415" w:rsidRPr="00883041" w14:paraId="76EF194B" w14:textId="77777777" w:rsidTr="00001A0F">
        <w:trPr>
          <w:trHeight w:val="375"/>
        </w:trPr>
        <w:tc>
          <w:tcPr>
            <w:tcW w:w="3114" w:type="dxa"/>
            <w:vAlign w:val="center"/>
          </w:tcPr>
          <w:p w14:paraId="6BF46A02" w14:textId="77777777" w:rsidR="00D41415" w:rsidRPr="0081654A" w:rsidRDefault="00D41415" w:rsidP="00001A0F">
            <w:pPr>
              <w:spacing w:line="240" w:lineRule="auto"/>
              <w:jc w:val="center"/>
              <w:rPr>
                <w:rFonts w:cs="Arial"/>
                <w:szCs w:val="20"/>
                <w:lang w:val="sl-SI" w:eastAsia="sl-SI"/>
              </w:rPr>
            </w:pPr>
            <w:r w:rsidRPr="0081654A">
              <w:rPr>
                <w:rFonts w:cs="Arial"/>
                <w:szCs w:val="20"/>
                <w:lang w:val="sl-SI" w:eastAsia="sl-SI"/>
              </w:rPr>
              <w:t>Kraj, datum</w:t>
            </w:r>
          </w:p>
        </w:tc>
        <w:tc>
          <w:tcPr>
            <w:tcW w:w="2977" w:type="dxa"/>
            <w:vAlign w:val="center"/>
          </w:tcPr>
          <w:p w14:paraId="1A93CB09" w14:textId="77777777" w:rsidR="00D41415" w:rsidRPr="0081654A" w:rsidRDefault="00D41415" w:rsidP="00001A0F">
            <w:pPr>
              <w:spacing w:line="240" w:lineRule="auto"/>
              <w:jc w:val="center"/>
              <w:rPr>
                <w:rFonts w:cs="Arial"/>
                <w:szCs w:val="20"/>
                <w:lang w:val="sl-SI" w:eastAsia="sl-SI"/>
              </w:rPr>
            </w:pPr>
            <w:r w:rsidRPr="0081654A">
              <w:rPr>
                <w:rFonts w:cs="Arial"/>
                <w:szCs w:val="20"/>
                <w:lang w:val="sl-SI" w:eastAsia="sl-SI"/>
              </w:rPr>
              <w:t>Žig</w:t>
            </w:r>
          </w:p>
        </w:tc>
        <w:tc>
          <w:tcPr>
            <w:tcW w:w="3543" w:type="dxa"/>
            <w:vAlign w:val="center"/>
          </w:tcPr>
          <w:p w14:paraId="32E0D8EF" w14:textId="77777777" w:rsidR="00D41415" w:rsidRPr="0081654A" w:rsidRDefault="00D41415" w:rsidP="00001A0F">
            <w:pPr>
              <w:spacing w:line="240" w:lineRule="auto"/>
              <w:jc w:val="center"/>
              <w:rPr>
                <w:rFonts w:cs="Arial"/>
                <w:szCs w:val="20"/>
                <w:lang w:val="sl-SI" w:eastAsia="sl-SI"/>
              </w:rPr>
            </w:pPr>
            <w:r w:rsidRPr="0081654A">
              <w:rPr>
                <w:rFonts w:cs="Arial"/>
                <w:szCs w:val="20"/>
                <w:lang w:val="sl-SI" w:eastAsia="sl-SI"/>
              </w:rPr>
              <w:t>Ime in priimek zakonitega zastopnika</w:t>
            </w:r>
          </w:p>
        </w:tc>
      </w:tr>
      <w:tr w:rsidR="00D41415" w:rsidRPr="0081654A" w14:paraId="3C7F4241" w14:textId="77777777" w:rsidTr="00001A0F">
        <w:trPr>
          <w:trHeight w:val="1507"/>
        </w:trPr>
        <w:tc>
          <w:tcPr>
            <w:tcW w:w="3114" w:type="dxa"/>
            <w:vAlign w:val="center"/>
          </w:tcPr>
          <w:p w14:paraId="4DAA5598" w14:textId="77777777" w:rsidR="00D41415" w:rsidRPr="0081654A" w:rsidRDefault="00D41415" w:rsidP="00001A0F">
            <w:pPr>
              <w:spacing w:line="240" w:lineRule="auto"/>
              <w:jc w:val="center"/>
              <w:rPr>
                <w:rFonts w:cs="Arial"/>
                <w:szCs w:val="20"/>
                <w:lang w:val="sl-SI" w:eastAsia="sl-SI"/>
              </w:rPr>
            </w:pPr>
          </w:p>
        </w:tc>
        <w:tc>
          <w:tcPr>
            <w:tcW w:w="2977" w:type="dxa"/>
            <w:vAlign w:val="center"/>
          </w:tcPr>
          <w:p w14:paraId="1AA29218" w14:textId="77777777" w:rsidR="00D41415" w:rsidRPr="0081654A" w:rsidRDefault="00D41415" w:rsidP="00001A0F">
            <w:pPr>
              <w:spacing w:line="240" w:lineRule="auto"/>
              <w:jc w:val="center"/>
              <w:rPr>
                <w:rFonts w:cs="Arial"/>
                <w:szCs w:val="20"/>
                <w:lang w:val="sl-SI" w:eastAsia="sl-SI"/>
              </w:rPr>
            </w:pPr>
          </w:p>
        </w:tc>
        <w:tc>
          <w:tcPr>
            <w:tcW w:w="3543" w:type="dxa"/>
            <w:vAlign w:val="center"/>
          </w:tcPr>
          <w:p w14:paraId="69CB6F71" w14:textId="77777777" w:rsidR="00D41415" w:rsidRPr="0081654A" w:rsidRDefault="00D41415" w:rsidP="00001A0F">
            <w:pPr>
              <w:spacing w:line="240" w:lineRule="auto"/>
              <w:jc w:val="center"/>
              <w:rPr>
                <w:rFonts w:cs="Arial"/>
                <w:szCs w:val="20"/>
                <w:lang w:val="sl-SI" w:eastAsia="sl-SI"/>
              </w:rPr>
            </w:pPr>
            <w:r w:rsidRPr="0081654A">
              <w:rPr>
                <w:rFonts w:cs="Arial"/>
                <w:szCs w:val="20"/>
                <w:lang w:val="sl-SI" w:eastAsia="sl-SI"/>
              </w:rPr>
              <w:t>Podpis</w:t>
            </w:r>
          </w:p>
        </w:tc>
      </w:tr>
    </w:tbl>
    <w:p w14:paraId="5B33065B" w14:textId="77777777" w:rsidR="00D41415" w:rsidRDefault="00D41415" w:rsidP="0081654A">
      <w:pPr>
        <w:spacing w:line="240" w:lineRule="auto"/>
        <w:jc w:val="both"/>
        <w:rPr>
          <w:rFonts w:eastAsia="Calibri" w:cs="Arial"/>
          <w:szCs w:val="20"/>
          <w:lang w:val="sl-SI" w:eastAsia="sl-SI"/>
        </w:rPr>
      </w:pPr>
    </w:p>
    <w:bookmarkEnd w:id="283"/>
    <w:p w14:paraId="027CF8A3" w14:textId="77777777" w:rsidR="00CC397F" w:rsidRPr="00D41415" w:rsidRDefault="00CC397F" w:rsidP="00CC397F">
      <w:pPr>
        <w:spacing w:line="240" w:lineRule="auto"/>
        <w:contextualSpacing/>
        <w:rPr>
          <w:rFonts w:cs="Arial"/>
          <w:szCs w:val="20"/>
          <w:lang w:val="sl-SI" w:eastAsia="sl-SI"/>
        </w:rPr>
      </w:pPr>
    </w:p>
    <w:sectPr w:rsidR="00CC397F" w:rsidRPr="00D41415" w:rsidSect="00B56385">
      <w:headerReference w:type="even" r:id="rId29"/>
      <w:headerReference w:type="default" r:id="rId30"/>
      <w:footerReference w:type="even" r:id="rId31"/>
      <w:footerReference w:type="default" r:id="rId32"/>
      <w:headerReference w:type="first" r:id="rId33"/>
      <w:footerReference w:type="first" r:id="rId34"/>
      <w:pgSz w:w="11906" w:h="16838"/>
      <w:pgMar w:top="1417" w:right="849"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A3B21" w14:textId="77777777" w:rsidR="002E0EAB" w:rsidRDefault="002E0EAB">
      <w:r>
        <w:separator/>
      </w:r>
    </w:p>
  </w:endnote>
  <w:endnote w:type="continuationSeparator" w:id="0">
    <w:p w14:paraId="4B8AFDA3" w14:textId="77777777" w:rsidR="002E0EAB" w:rsidRDefault="002E0EAB">
      <w:r>
        <w:continuationSeparator/>
      </w:r>
    </w:p>
  </w:endnote>
  <w:endnote w:type="continuationNotice" w:id="1">
    <w:p w14:paraId="324C40E5" w14:textId="77777777" w:rsidR="002E0EAB" w:rsidRDefault="002E0EA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EE"/>
    <w:family w:val="roman"/>
    <w:pitch w:val="variable"/>
    <w:sig w:usb0="E00006FF" w:usb1="420024FF" w:usb2="02000000" w:usb3="00000000" w:csb0="0000019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8539176"/>
      <w:docPartObj>
        <w:docPartGallery w:val="Page Numbers (Bottom of Page)"/>
        <w:docPartUnique/>
      </w:docPartObj>
    </w:sdtPr>
    <w:sdtEndPr>
      <w:rPr>
        <w:rFonts w:cs="Arial"/>
        <w:sz w:val="22"/>
        <w:szCs w:val="22"/>
      </w:rPr>
    </w:sdtEndPr>
    <w:sdtContent>
      <w:p w14:paraId="46ED4974" w14:textId="73B36D25" w:rsidR="00756959" w:rsidRDefault="00756959" w:rsidP="00906317">
        <w:pPr>
          <w:pStyle w:val="Noga"/>
          <w:jc w:val="center"/>
        </w:pPr>
        <w:r w:rsidRPr="000F0C07">
          <w:rPr>
            <w:rFonts w:cs="Arial"/>
            <w:sz w:val="22"/>
            <w:szCs w:val="22"/>
          </w:rPr>
          <w:fldChar w:fldCharType="begin"/>
        </w:r>
        <w:r w:rsidRPr="000F0C07">
          <w:rPr>
            <w:rFonts w:cs="Arial"/>
            <w:sz w:val="22"/>
            <w:szCs w:val="22"/>
          </w:rPr>
          <w:instrText>PAGE   \* MERGEFORMAT</w:instrText>
        </w:r>
        <w:r w:rsidRPr="000F0C07">
          <w:rPr>
            <w:rFonts w:cs="Arial"/>
            <w:sz w:val="22"/>
            <w:szCs w:val="22"/>
          </w:rPr>
          <w:fldChar w:fldCharType="separate"/>
        </w:r>
        <w:r w:rsidR="0035439E">
          <w:rPr>
            <w:rFonts w:cs="Arial"/>
            <w:noProof/>
            <w:sz w:val="22"/>
            <w:szCs w:val="22"/>
          </w:rPr>
          <w:t>4</w:t>
        </w:r>
        <w:r w:rsidRPr="000F0C07">
          <w:rPr>
            <w:rFonts w:cs="Arial"/>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A77BC" w14:textId="16A974F0" w:rsidR="00756959" w:rsidRDefault="00756959" w:rsidP="00906317">
    <w:pPr>
      <w:pStyle w:val="Nog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F2270" w14:textId="77777777" w:rsidR="0081654A" w:rsidRDefault="0081654A" w:rsidP="000E00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D892AD4" w14:textId="77777777" w:rsidR="0081654A" w:rsidRDefault="0081654A" w:rsidP="000E00BE">
    <w:pPr>
      <w:pStyle w:val="Nog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9FE3F" w14:textId="77777777" w:rsidR="0081654A" w:rsidRPr="000A2075" w:rsidRDefault="0081654A" w:rsidP="000E00BE">
    <w:pPr>
      <w:pStyle w:val="Noga"/>
      <w:ind w:left="720" w:right="360"/>
      <w:jc w:val="center"/>
      <w:rPr>
        <w:rFonts w:cs="Arial"/>
        <w:szCs w:val="20"/>
      </w:rPr>
    </w:pPr>
    <w:r w:rsidRPr="000A2075">
      <w:rPr>
        <w:rStyle w:val="tevilkastrani"/>
        <w:rFonts w:cs="Arial"/>
        <w:szCs w:val="20"/>
      </w:rPr>
      <w:fldChar w:fldCharType="begin"/>
    </w:r>
    <w:r w:rsidRPr="000A2075">
      <w:rPr>
        <w:rStyle w:val="tevilkastrani"/>
        <w:rFonts w:cs="Arial"/>
        <w:szCs w:val="20"/>
      </w:rPr>
      <w:instrText xml:space="preserve"> PAGE </w:instrText>
    </w:r>
    <w:r w:rsidRPr="000A2075">
      <w:rPr>
        <w:rStyle w:val="tevilkastrani"/>
        <w:rFonts w:cs="Arial"/>
        <w:szCs w:val="20"/>
      </w:rPr>
      <w:fldChar w:fldCharType="separate"/>
    </w:r>
    <w:r>
      <w:rPr>
        <w:rStyle w:val="tevilkastrani"/>
        <w:rFonts w:cs="Arial"/>
        <w:noProof/>
        <w:szCs w:val="20"/>
      </w:rPr>
      <w:t>67</w:t>
    </w:r>
    <w:r w:rsidRPr="000A2075">
      <w:rPr>
        <w:rStyle w:val="tevilkastrani"/>
        <w:rFonts w:cs="Arial"/>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A4495" w14:textId="77777777" w:rsidR="00756959" w:rsidRDefault="00756959">
    <w:pPr>
      <w:pStyle w:val="Nog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2012794"/>
      <w:docPartObj>
        <w:docPartGallery w:val="Page Numbers (Bottom of Page)"/>
        <w:docPartUnique/>
      </w:docPartObj>
    </w:sdtPr>
    <w:sdtEndPr/>
    <w:sdtContent>
      <w:p w14:paraId="341B2F25" w14:textId="2C853654" w:rsidR="00756959" w:rsidRDefault="00756959" w:rsidP="006759D5">
        <w:pPr>
          <w:pStyle w:val="Noga"/>
          <w:jc w:val="right"/>
        </w:pPr>
        <w:r>
          <w:fldChar w:fldCharType="begin"/>
        </w:r>
        <w:r>
          <w:instrText>PAGE   \* MERGEFORMAT</w:instrText>
        </w:r>
        <w:r>
          <w:fldChar w:fldCharType="separate"/>
        </w:r>
        <w:r w:rsidR="0035439E">
          <w:rPr>
            <w:noProof/>
          </w:rPr>
          <w:t>63</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DB3ED" w14:textId="77777777" w:rsidR="00756959" w:rsidRDefault="0075695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EAD02" w14:textId="77777777" w:rsidR="002E0EAB" w:rsidRDefault="002E0EAB">
      <w:r>
        <w:separator/>
      </w:r>
    </w:p>
  </w:footnote>
  <w:footnote w:type="continuationSeparator" w:id="0">
    <w:p w14:paraId="35F6338B" w14:textId="77777777" w:rsidR="002E0EAB" w:rsidRDefault="002E0EAB">
      <w:r>
        <w:continuationSeparator/>
      </w:r>
    </w:p>
  </w:footnote>
  <w:footnote w:type="continuationNotice" w:id="1">
    <w:p w14:paraId="2480DD07" w14:textId="77777777" w:rsidR="002E0EAB" w:rsidRDefault="002E0EA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BDB04" w14:textId="77777777" w:rsidR="00756959" w:rsidRDefault="00756959" w:rsidP="006759D5">
    <w:pPr>
      <w:pStyle w:val="Glava"/>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B2171" w14:textId="5706382D" w:rsidR="005223EF" w:rsidRPr="00B839B4" w:rsidRDefault="00701745" w:rsidP="005223EF">
    <w:pPr>
      <w:autoSpaceDE w:val="0"/>
      <w:autoSpaceDN w:val="0"/>
      <w:adjustRightInd w:val="0"/>
      <w:spacing w:line="240" w:lineRule="auto"/>
      <w:rPr>
        <w:rFonts w:ascii="Republika" w:hAnsi="Republika"/>
        <w:szCs w:val="20"/>
        <w:lang w:val="sl-SI"/>
      </w:rPr>
    </w:pPr>
    <w:bookmarkStart w:id="257" w:name="_Hlk173934034"/>
    <w:bookmarkStart w:id="258" w:name="_Hlk173934035"/>
    <w:bookmarkStart w:id="259" w:name="_Hlk173934040"/>
    <w:bookmarkStart w:id="260" w:name="_Hlk173934041"/>
    <w:r w:rsidRPr="00B839B4">
      <w:rPr>
        <w:rFonts w:ascii="Republika" w:hAnsi="Republika"/>
        <w:b/>
        <w:caps/>
        <w:noProof/>
        <w:szCs w:val="20"/>
        <w:lang w:val="sl-SI"/>
      </w:rPr>
      <w:drawing>
        <wp:anchor distT="0" distB="0" distL="114300" distR="114300" simplePos="0" relativeHeight="251704320" behindDoc="0" locked="0" layoutInCell="1" allowOverlap="1" wp14:anchorId="01455159" wp14:editId="149A69A4">
          <wp:simplePos x="0" y="0"/>
          <wp:positionH relativeFrom="column">
            <wp:posOffset>4939327</wp:posOffset>
          </wp:positionH>
          <wp:positionV relativeFrom="paragraph">
            <wp:posOffset>-78832</wp:posOffset>
          </wp:positionV>
          <wp:extent cx="1615440" cy="487680"/>
          <wp:effectExtent l="0" t="0" r="3810" b="7620"/>
          <wp:wrapNone/>
          <wp:docPr id="29" name="Slika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lika 1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5440" cy="487680"/>
                  </a:xfrm>
                  <a:prstGeom prst="rect">
                    <a:avLst/>
                  </a:prstGeom>
                  <a:noFill/>
                </pic:spPr>
              </pic:pic>
            </a:graphicData>
          </a:graphic>
        </wp:anchor>
      </w:drawing>
    </w:r>
    <w:r w:rsidRPr="00B839B4">
      <w:rPr>
        <w:rFonts w:ascii="Republika" w:hAnsi="Republika"/>
        <w:b/>
        <w:caps/>
        <w:noProof/>
        <w:szCs w:val="20"/>
        <w:lang w:val="sl-SI"/>
      </w:rPr>
      <w:drawing>
        <wp:anchor distT="0" distB="0" distL="114300" distR="114300" simplePos="0" relativeHeight="251705344" behindDoc="0" locked="0" layoutInCell="1" allowOverlap="1" wp14:anchorId="4F1A494D" wp14:editId="315FC93C">
          <wp:simplePos x="0" y="0"/>
          <wp:positionH relativeFrom="column">
            <wp:posOffset>3116429</wp:posOffset>
          </wp:positionH>
          <wp:positionV relativeFrom="paragraph">
            <wp:posOffset>-47959</wp:posOffset>
          </wp:positionV>
          <wp:extent cx="1823085" cy="420370"/>
          <wp:effectExtent l="0" t="0" r="5715" b="0"/>
          <wp:wrapNone/>
          <wp:docPr id="30" name="Slika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ka 9">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3085" cy="420370"/>
                  </a:xfrm>
                  <a:prstGeom prst="rect">
                    <a:avLst/>
                  </a:prstGeom>
                  <a:noFill/>
                </pic:spPr>
              </pic:pic>
            </a:graphicData>
          </a:graphic>
        </wp:anchor>
      </w:drawing>
    </w:r>
    <w:r w:rsidR="005223EF" w:rsidRPr="00B839B4">
      <w:rPr>
        <w:rFonts w:ascii="Republika" w:hAnsi="Republika"/>
        <w:noProof/>
        <w:sz w:val="60"/>
        <w:szCs w:val="60"/>
        <w:lang w:val="sl-SI"/>
      </w:rPr>
      <w:drawing>
        <wp:anchor distT="0" distB="0" distL="114300" distR="114300" simplePos="0" relativeHeight="251703296" behindDoc="0" locked="0" layoutInCell="1" allowOverlap="1" wp14:anchorId="691D184E" wp14:editId="1C3A5DD3">
          <wp:simplePos x="0" y="0"/>
          <wp:positionH relativeFrom="column">
            <wp:posOffset>-478361</wp:posOffset>
          </wp:positionH>
          <wp:positionV relativeFrom="paragraph">
            <wp:posOffset>-17145</wp:posOffset>
          </wp:positionV>
          <wp:extent cx="300355" cy="347980"/>
          <wp:effectExtent l="0" t="0" r="4445" b="0"/>
          <wp:wrapSquare wrapText="bothSides"/>
          <wp:docPr id="31" name="Slika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223EF" w:rsidRPr="00B839B4">
      <w:rPr>
        <w:rFonts w:ascii="Republika" w:hAnsi="Republika"/>
        <w:noProof/>
        <w:szCs w:val="20"/>
        <w:lang w:val="sl-SI"/>
      </w:rPr>
      <mc:AlternateContent>
        <mc:Choice Requires="wps">
          <w:drawing>
            <wp:anchor distT="4294967293" distB="4294967293" distL="114300" distR="114300" simplePos="0" relativeHeight="251702272" behindDoc="1" locked="0" layoutInCell="0" allowOverlap="1" wp14:anchorId="062E3A4D" wp14:editId="367F5CDD">
              <wp:simplePos x="0" y="0"/>
              <wp:positionH relativeFrom="column">
                <wp:posOffset>-431800</wp:posOffset>
              </wp:positionH>
              <wp:positionV relativeFrom="page">
                <wp:posOffset>3600449</wp:posOffset>
              </wp:positionV>
              <wp:extent cx="252095" cy="0"/>
              <wp:effectExtent l="0" t="0" r="0" b="0"/>
              <wp:wrapNone/>
              <wp:docPr id="2"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97576" id="Line 11" o:spid="_x0000_s1026" alt="&quot;&quot;" style="position:absolute;z-index:-2516142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5223EF" w:rsidRPr="00B839B4">
      <w:rPr>
        <w:rFonts w:ascii="Republika" w:hAnsi="Republika"/>
        <w:szCs w:val="20"/>
        <w:lang w:val="sl-SI"/>
      </w:rPr>
      <w:t>REPUBLIKA SLOVENIJA</w:t>
    </w:r>
  </w:p>
  <w:p w14:paraId="004EEAC2" w14:textId="27D861CF" w:rsidR="005223EF" w:rsidRPr="00B839B4" w:rsidRDefault="005223EF" w:rsidP="005223EF">
    <w:pPr>
      <w:pStyle w:val="Glava"/>
      <w:tabs>
        <w:tab w:val="left" w:pos="5112"/>
      </w:tabs>
      <w:spacing w:line="240" w:lineRule="exact"/>
      <w:rPr>
        <w:rFonts w:ascii="Republika" w:hAnsi="Republika"/>
        <w:b/>
        <w:caps/>
        <w:szCs w:val="20"/>
        <w:lang w:val="sl-SI"/>
      </w:rPr>
    </w:pPr>
    <w:r w:rsidRPr="00B839B4">
      <w:rPr>
        <w:rFonts w:ascii="Republika" w:hAnsi="Republika"/>
        <w:b/>
        <w:caps/>
        <w:szCs w:val="20"/>
        <w:lang w:val="sl-SI"/>
      </w:rPr>
      <w:t>MINISTRSTVO za DIGITALNO PREOBRAZBO</w:t>
    </w:r>
  </w:p>
  <w:p w14:paraId="6E90CDF2" w14:textId="08A2B6CB" w:rsidR="005223EF" w:rsidRPr="00B839B4" w:rsidRDefault="005223EF" w:rsidP="005223EF">
    <w:pPr>
      <w:pStyle w:val="Glava"/>
      <w:tabs>
        <w:tab w:val="left" w:pos="5112"/>
      </w:tabs>
      <w:rPr>
        <w:rFonts w:cs="Arial"/>
        <w:sz w:val="16"/>
        <w:lang w:val="sl-SI"/>
      </w:rPr>
    </w:pPr>
  </w:p>
  <w:p w14:paraId="4439A2F8" w14:textId="16CFBF08" w:rsidR="005223EF" w:rsidRPr="00B839B4" w:rsidRDefault="005223EF" w:rsidP="005223EF">
    <w:pPr>
      <w:pStyle w:val="Glava"/>
      <w:tabs>
        <w:tab w:val="clear" w:pos="4320"/>
        <w:tab w:val="clear" w:pos="8640"/>
      </w:tabs>
      <w:spacing w:line="240" w:lineRule="exact"/>
      <w:rPr>
        <w:rFonts w:ascii="Republika" w:hAnsi="Republika"/>
        <w:b/>
        <w:caps/>
        <w:lang w:val="sl-SI"/>
      </w:rPr>
    </w:pPr>
    <w:r w:rsidRPr="00B839B4">
      <w:rPr>
        <w:rFonts w:cs="Arial"/>
        <w:sz w:val="16"/>
        <w:lang w:val="sl-SI"/>
      </w:rPr>
      <w:t>Davčna ulica 1, 1000 Ljubljana</w:t>
    </w:r>
    <w:r w:rsidRPr="00B839B4">
      <w:rPr>
        <w:rFonts w:cs="Arial"/>
        <w:sz w:val="16"/>
        <w:lang w:val="sl-SI"/>
      </w:rPr>
      <w:tab/>
    </w:r>
    <w:r w:rsidRPr="00B839B4">
      <w:rPr>
        <w:rFonts w:cs="Arial"/>
        <w:sz w:val="16"/>
        <w:lang w:val="sl-SI"/>
      </w:rPr>
      <w:tab/>
      <w:t>T: 01 555 58 00</w:t>
    </w:r>
  </w:p>
  <w:p w14:paraId="722DD517" w14:textId="6C100505" w:rsidR="005223EF" w:rsidRPr="00B839B4" w:rsidRDefault="005223EF" w:rsidP="005223EF">
    <w:pPr>
      <w:pStyle w:val="Glava"/>
      <w:tabs>
        <w:tab w:val="clear" w:pos="4320"/>
        <w:tab w:val="clear" w:pos="8640"/>
      </w:tabs>
      <w:spacing w:line="240" w:lineRule="exact"/>
      <w:rPr>
        <w:rFonts w:cs="Arial"/>
        <w:sz w:val="16"/>
        <w:lang w:val="sl-SI"/>
      </w:rPr>
    </w:pPr>
    <w:r w:rsidRPr="00B839B4">
      <w:rPr>
        <w:rFonts w:cs="Arial"/>
        <w:sz w:val="16"/>
        <w:lang w:val="sl-SI"/>
      </w:rPr>
      <w:tab/>
    </w:r>
    <w:r w:rsidRPr="00B839B4">
      <w:rPr>
        <w:rFonts w:cs="Arial"/>
        <w:sz w:val="16"/>
        <w:lang w:val="sl-SI"/>
      </w:rPr>
      <w:tab/>
    </w:r>
    <w:r w:rsidRPr="00B839B4">
      <w:rPr>
        <w:rFonts w:cs="Arial"/>
        <w:sz w:val="16"/>
        <w:lang w:val="sl-SI"/>
      </w:rPr>
      <w:tab/>
    </w:r>
    <w:r w:rsidRPr="00B839B4">
      <w:rPr>
        <w:rFonts w:cs="Arial"/>
        <w:sz w:val="16"/>
        <w:lang w:val="sl-SI"/>
      </w:rPr>
      <w:tab/>
    </w:r>
    <w:r w:rsidRPr="00B839B4">
      <w:rPr>
        <w:rFonts w:cs="Arial"/>
        <w:sz w:val="16"/>
        <w:lang w:val="sl-SI"/>
      </w:rPr>
      <w:tab/>
      <w:t>E: gp.mdp@gov.si</w:t>
    </w:r>
  </w:p>
  <w:p w14:paraId="14ED67FA" w14:textId="21C4407D" w:rsidR="00756959" w:rsidRPr="00B839B4" w:rsidRDefault="005223EF" w:rsidP="005223EF">
    <w:pPr>
      <w:pStyle w:val="Glava"/>
      <w:tabs>
        <w:tab w:val="clear" w:pos="4320"/>
        <w:tab w:val="clear" w:pos="8640"/>
      </w:tabs>
      <w:spacing w:line="240" w:lineRule="exact"/>
      <w:rPr>
        <w:lang w:val="sl-SI"/>
      </w:rPr>
    </w:pPr>
    <w:r w:rsidRPr="00B839B4">
      <w:rPr>
        <w:rFonts w:cs="Arial"/>
        <w:sz w:val="16"/>
        <w:lang w:val="sl-SI"/>
      </w:rPr>
      <w:tab/>
    </w:r>
    <w:r w:rsidRPr="00B839B4">
      <w:rPr>
        <w:rFonts w:cs="Arial"/>
        <w:sz w:val="16"/>
        <w:lang w:val="sl-SI"/>
      </w:rPr>
      <w:tab/>
    </w:r>
    <w:r w:rsidRPr="00B839B4">
      <w:rPr>
        <w:rFonts w:cs="Arial"/>
        <w:sz w:val="16"/>
        <w:lang w:val="sl-SI"/>
      </w:rPr>
      <w:tab/>
    </w:r>
    <w:r w:rsidRPr="00B839B4">
      <w:rPr>
        <w:rFonts w:cs="Arial"/>
        <w:sz w:val="16"/>
        <w:lang w:val="sl-SI"/>
      </w:rPr>
      <w:tab/>
    </w:r>
    <w:r w:rsidRPr="00B839B4">
      <w:rPr>
        <w:rFonts w:cs="Arial"/>
        <w:sz w:val="16"/>
        <w:lang w:val="sl-SI"/>
      </w:rPr>
      <w:tab/>
      <w:t>www.mdp.gov.si</w:t>
    </w:r>
    <w:bookmarkEnd w:id="257"/>
    <w:bookmarkEnd w:id="258"/>
    <w:bookmarkEnd w:id="259"/>
    <w:bookmarkEnd w:id="26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BA457" w14:textId="77777777" w:rsidR="0081654A" w:rsidRPr="0081654A" w:rsidRDefault="0081654A" w:rsidP="00ED50B0">
    <w:pPr>
      <w:autoSpaceDE w:val="0"/>
      <w:autoSpaceDN w:val="0"/>
      <w:adjustRightInd w:val="0"/>
      <w:spacing w:line="240" w:lineRule="auto"/>
      <w:rPr>
        <w:rFonts w:ascii="Republika" w:hAnsi="Republika"/>
        <w:szCs w:val="20"/>
        <w:lang w:val="sl-SI"/>
      </w:rPr>
    </w:pPr>
    <w:r w:rsidRPr="0081654A">
      <w:rPr>
        <w:rFonts w:ascii="Republika" w:hAnsi="Republika"/>
        <w:b/>
        <w:caps/>
        <w:noProof/>
        <w:szCs w:val="20"/>
        <w:lang w:val="sl-SI"/>
      </w:rPr>
      <w:drawing>
        <wp:anchor distT="0" distB="0" distL="114300" distR="114300" simplePos="0" relativeHeight="251713536" behindDoc="0" locked="0" layoutInCell="1" allowOverlap="1" wp14:anchorId="28FF6E0C" wp14:editId="6A2D8DBC">
          <wp:simplePos x="0" y="0"/>
          <wp:positionH relativeFrom="column">
            <wp:posOffset>4939327</wp:posOffset>
          </wp:positionH>
          <wp:positionV relativeFrom="paragraph">
            <wp:posOffset>-78832</wp:posOffset>
          </wp:positionV>
          <wp:extent cx="1615440" cy="487680"/>
          <wp:effectExtent l="0" t="0" r="3810" b="7620"/>
          <wp:wrapNone/>
          <wp:docPr id="50" name="Slika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lika 1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5440" cy="487680"/>
                  </a:xfrm>
                  <a:prstGeom prst="rect">
                    <a:avLst/>
                  </a:prstGeom>
                  <a:noFill/>
                </pic:spPr>
              </pic:pic>
            </a:graphicData>
          </a:graphic>
        </wp:anchor>
      </w:drawing>
    </w:r>
    <w:r w:rsidRPr="0081654A">
      <w:rPr>
        <w:rFonts w:ascii="Republika" w:hAnsi="Republika"/>
        <w:b/>
        <w:caps/>
        <w:noProof/>
        <w:szCs w:val="20"/>
        <w:lang w:val="sl-SI"/>
      </w:rPr>
      <w:drawing>
        <wp:anchor distT="0" distB="0" distL="114300" distR="114300" simplePos="0" relativeHeight="251714560" behindDoc="0" locked="0" layoutInCell="1" allowOverlap="1" wp14:anchorId="70A35B28" wp14:editId="45ED0305">
          <wp:simplePos x="0" y="0"/>
          <wp:positionH relativeFrom="column">
            <wp:posOffset>3116429</wp:posOffset>
          </wp:positionH>
          <wp:positionV relativeFrom="paragraph">
            <wp:posOffset>-47959</wp:posOffset>
          </wp:positionV>
          <wp:extent cx="1823085" cy="420370"/>
          <wp:effectExtent l="0" t="0" r="5715" b="0"/>
          <wp:wrapNone/>
          <wp:docPr id="51" name="Slika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ka 9">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3085" cy="420370"/>
                  </a:xfrm>
                  <a:prstGeom prst="rect">
                    <a:avLst/>
                  </a:prstGeom>
                  <a:noFill/>
                </pic:spPr>
              </pic:pic>
            </a:graphicData>
          </a:graphic>
        </wp:anchor>
      </w:drawing>
    </w:r>
    <w:r w:rsidRPr="0081654A">
      <w:rPr>
        <w:rFonts w:ascii="Republika" w:hAnsi="Republika"/>
        <w:noProof/>
        <w:sz w:val="60"/>
        <w:szCs w:val="60"/>
        <w:lang w:val="sl-SI"/>
      </w:rPr>
      <w:drawing>
        <wp:anchor distT="0" distB="0" distL="114300" distR="114300" simplePos="0" relativeHeight="251712512" behindDoc="0" locked="0" layoutInCell="1" allowOverlap="1" wp14:anchorId="3099A977" wp14:editId="1206FB1F">
          <wp:simplePos x="0" y="0"/>
          <wp:positionH relativeFrom="column">
            <wp:posOffset>-478361</wp:posOffset>
          </wp:positionH>
          <wp:positionV relativeFrom="paragraph">
            <wp:posOffset>-17145</wp:posOffset>
          </wp:positionV>
          <wp:extent cx="300355" cy="347980"/>
          <wp:effectExtent l="0" t="0" r="4445" b="0"/>
          <wp:wrapSquare wrapText="bothSides"/>
          <wp:docPr id="52" name="Slika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1654A">
      <w:rPr>
        <w:rFonts w:ascii="Republika" w:hAnsi="Republika"/>
        <w:noProof/>
        <w:szCs w:val="20"/>
        <w:lang w:val="sl-SI"/>
      </w:rPr>
      <mc:AlternateContent>
        <mc:Choice Requires="wps">
          <w:drawing>
            <wp:anchor distT="4294967293" distB="4294967293" distL="114300" distR="114300" simplePos="0" relativeHeight="251711488" behindDoc="1" locked="0" layoutInCell="0" allowOverlap="1" wp14:anchorId="30DC9347" wp14:editId="190ADB6B">
              <wp:simplePos x="0" y="0"/>
              <wp:positionH relativeFrom="column">
                <wp:posOffset>-431800</wp:posOffset>
              </wp:positionH>
              <wp:positionV relativeFrom="page">
                <wp:posOffset>3600449</wp:posOffset>
              </wp:positionV>
              <wp:extent cx="252095" cy="0"/>
              <wp:effectExtent l="0" t="0" r="0" b="0"/>
              <wp:wrapNone/>
              <wp:docPr id="8"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9FA567" id="Line 11" o:spid="_x0000_s1026" alt="&quot;&quot;" style="position:absolute;z-index:-251604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1654A">
      <w:rPr>
        <w:rFonts w:ascii="Republika" w:hAnsi="Republika"/>
        <w:szCs w:val="20"/>
        <w:lang w:val="sl-SI"/>
      </w:rPr>
      <w:t>REPUBLIKA SLOVENIJA</w:t>
    </w:r>
  </w:p>
  <w:p w14:paraId="20EC945E" w14:textId="77777777" w:rsidR="0081654A" w:rsidRPr="0081654A" w:rsidRDefault="0081654A" w:rsidP="00ED50B0">
    <w:pPr>
      <w:tabs>
        <w:tab w:val="center" w:pos="4320"/>
        <w:tab w:val="left" w:pos="5112"/>
        <w:tab w:val="right" w:pos="8640"/>
      </w:tabs>
      <w:spacing w:line="240" w:lineRule="exact"/>
      <w:rPr>
        <w:rFonts w:ascii="Republika" w:hAnsi="Republika"/>
        <w:b/>
        <w:caps/>
        <w:szCs w:val="20"/>
        <w:lang w:val="sl-SI"/>
      </w:rPr>
    </w:pPr>
    <w:r w:rsidRPr="0081654A">
      <w:rPr>
        <w:rFonts w:ascii="Republika" w:hAnsi="Republika"/>
        <w:b/>
        <w:caps/>
        <w:szCs w:val="20"/>
        <w:lang w:val="sl-SI"/>
      </w:rPr>
      <w:t>MINISTRSTVO za DIGITALNO PREOBRAZBO</w:t>
    </w:r>
  </w:p>
  <w:p w14:paraId="2F04B03E" w14:textId="77777777" w:rsidR="0081654A" w:rsidRPr="0081654A" w:rsidRDefault="0081654A" w:rsidP="00ED50B0">
    <w:pPr>
      <w:tabs>
        <w:tab w:val="center" w:pos="4320"/>
        <w:tab w:val="left" w:pos="5112"/>
        <w:tab w:val="right" w:pos="8640"/>
      </w:tabs>
      <w:rPr>
        <w:rFonts w:cs="Arial"/>
        <w:sz w:val="16"/>
        <w:lang w:val="sl-SI"/>
      </w:rPr>
    </w:pPr>
  </w:p>
  <w:p w14:paraId="61EA090C" w14:textId="77777777" w:rsidR="0081654A" w:rsidRPr="0081654A" w:rsidRDefault="0081654A" w:rsidP="00ED50B0">
    <w:pPr>
      <w:spacing w:line="240" w:lineRule="exact"/>
      <w:rPr>
        <w:rFonts w:ascii="Republika" w:hAnsi="Republika"/>
        <w:b/>
        <w:caps/>
        <w:lang w:val="sl-SI"/>
      </w:rPr>
    </w:pPr>
    <w:r w:rsidRPr="0081654A">
      <w:rPr>
        <w:rFonts w:cs="Arial"/>
        <w:sz w:val="16"/>
        <w:lang w:val="sl-SI"/>
      </w:rPr>
      <w:t>Davčna ulica 1, 1000 Ljubljana</w:t>
    </w:r>
    <w:r w:rsidRPr="0081654A">
      <w:rPr>
        <w:rFonts w:cs="Arial"/>
        <w:sz w:val="16"/>
        <w:lang w:val="sl-SI"/>
      </w:rPr>
      <w:tab/>
    </w:r>
    <w:r w:rsidRPr="0081654A">
      <w:rPr>
        <w:rFonts w:cs="Arial"/>
        <w:sz w:val="16"/>
        <w:lang w:val="sl-SI"/>
      </w:rPr>
      <w:tab/>
      <w:t>T: 01 555 58 00</w:t>
    </w:r>
  </w:p>
  <w:p w14:paraId="6A69F8FC" w14:textId="77777777" w:rsidR="0081654A" w:rsidRPr="0081654A" w:rsidRDefault="0081654A" w:rsidP="00ED50B0">
    <w:pPr>
      <w:spacing w:line="240" w:lineRule="exact"/>
      <w:rPr>
        <w:rFonts w:cs="Arial"/>
        <w:sz w:val="16"/>
        <w:lang w:val="sl-SI"/>
      </w:rPr>
    </w:pPr>
    <w:r w:rsidRPr="0081654A">
      <w:rPr>
        <w:rFonts w:cs="Arial"/>
        <w:sz w:val="16"/>
        <w:lang w:val="sl-SI"/>
      </w:rPr>
      <w:tab/>
    </w:r>
    <w:r w:rsidRPr="0081654A">
      <w:rPr>
        <w:rFonts w:cs="Arial"/>
        <w:sz w:val="16"/>
        <w:lang w:val="sl-SI"/>
      </w:rPr>
      <w:tab/>
    </w:r>
    <w:r w:rsidRPr="0081654A">
      <w:rPr>
        <w:rFonts w:cs="Arial"/>
        <w:sz w:val="16"/>
        <w:lang w:val="sl-SI"/>
      </w:rPr>
      <w:tab/>
    </w:r>
    <w:r w:rsidRPr="0081654A">
      <w:rPr>
        <w:rFonts w:cs="Arial"/>
        <w:sz w:val="16"/>
        <w:lang w:val="sl-SI"/>
      </w:rPr>
      <w:tab/>
    </w:r>
    <w:r w:rsidRPr="0081654A">
      <w:rPr>
        <w:rFonts w:cs="Arial"/>
        <w:sz w:val="16"/>
        <w:lang w:val="sl-SI"/>
      </w:rPr>
      <w:tab/>
      <w:t>E: gp.mdp@gov.si</w:t>
    </w:r>
  </w:p>
  <w:p w14:paraId="7E81BD66" w14:textId="77777777" w:rsidR="0081654A" w:rsidRPr="0081654A" w:rsidRDefault="0081654A" w:rsidP="00ED50B0">
    <w:pPr>
      <w:spacing w:line="240" w:lineRule="exact"/>
      <w:rPr>
        <w:rFonts w:cs="Arial"/>
        <w:sz w:val="16"/>
        <w:lang w:val="sl-SI"/>
      </w:rPr>
    </w:pPr>
    <w:r w:rsidRPr="0081654A">
      <w:rPr>
        <w:rFonts w:cs="Arial"/>
        <w:sz w:val="16"/>
        <w:lang w:val="sl-SI"/>
      </w:rPr>
      <w:tab/>
    </w:r>
    <w:r w:rsidRPr="0081654A">
      <w:rPr>
        <w:rFonts w:cs="Arial"/>
        <w:sz w:val="16"/>
        <w:lang w:val="sl-SI"/>
      </w:rPr>
      <w:tab/>
    </w:r>
    <w:r w:rsidRPr="0081654A">
      <w:rPr>
        <w:rFonts w:cs="Arial"/>
        <w:sz w:val="16"/>
        <w:lang w:val="sl-SI"/>
      </w:rPr>
      <w:tab/>
    </w:r>
    <w:r w:rsidRPr="0081654A">
      <w:rPr>
        <w:rFonts w:cs="Arial"/>
        <w:sz w:val="16"/>
        <w:lang w:val="sl-SI"/>
      </w:rPr>
      <w:tab/>
    </w:r>
    <w:r w:rsidRPr="0081654A">
      <w:rPr>
        <w:rFonts w:cs="Arial"/>
        <w:sz w:val="16"/>
        <w:lang w:val="sl-SI"/>
      </w:rPr>
      <w:tab/>
    </w:r>
    <w:hyperlink r:id="rId4" w:history="1">
      <w:r w:rsidRPr="0081654A">
        <w:rPr>
          <w:rStyle w:val="Hiperpovezava"/>
          <w:rFonts w:cs="Arial"/>
          <w:sz w:val="16"/>
          <w:lang w:val="sl-SI"/>
        </w:rPr>
        <w:t>www.mdp.gov.si</w:t>
      </w:r>
    </w:hyperlink>
  </w:p>
  <w:p w14:paraId="524BFACC" w14:textId="77777777" w:rsidR="0081654A" w:rsidRPr="0081654A" w:rsidRDefault="0081654A" w:rsidP="00ED50B0">
    <w:pPr>
      <w:spacing w:line="240" w:lineRule="exact"/>
      <w:rPr>
        <w:lang w:val="sl-SI"/>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C841A" w14:textId="77777777" w:rsidR="0081654A" w:rsidRPr="0081654A" w:rsidRDefault="0081654A" w:rsidP="00DF4D70">
    <w:pPr>
      <w:autoSpaceDE w:val="0"/>
      <w:autoSpaceDN w:val="0"/>
      <w:adjustRightInd w:val="0"/>
      <w:spacing w:line="240" w:lineRule="auto"/>
      <w:rPr>
        <w:rFonts w:ascii="Republika" w:hAnsi="Republika"/>
        <w:szCs w:val="20"/>
        <w:lang w:val="it-IT"/>
      </w:rPr>
    </w:pPr>
    <w:r w:rsidRPr="00DF4D70">
      <w:rPr>
        <w:rFonts w:ascii="Republika" w:hAnsi="Republika"/>
        <w:b/>
        <w:caps/>
        <w:noProof/>
        <w:szCs w:val="20"/>
      </w:rPr>
      <w:drawing>
        <wp:anchor distT="0" distB="0" distL="114300" distR="114300" simplePos="0" relativeHeight="251709440" behindDoc="0" locked="0" layoutInCell="1" allowOverlap="1" wp14:anchorId="50905C6E" wp14:editId="4D36C984">
          <wp:simplePos x="0" y="0"/>
          <wp:positionH relativeFrom="column">
            <wp:posOffset>4939327</wp:posOffset>
          </wp:positionH>
          <wp:positionV relativeFrom="paragraph">
            <wp:posOffset>-78832</wp:posOffset>
          </wp:positionV>
          <wp:extent cx="1615440" cy="487680"/>
          <wp:effectExtent l="0" t="0" r="3810" b="7620"/>
          <wp:wrapNone/>
          <wp:docPr id="53" name="Slika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lika 1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5440" cy="487680"/>
                  </a:xfrm>
                  <a:prstGeom prst="rect">
                    <a:avLst/>
                  </a:prstGeom>
                  <a:noFill/>
                </pic:spPr>
              </pic:pic>
            </a:graphicData>
          </a:graphic>
        </wp:anchor>
      </w:drawing>
    </w:r>
    <w:r w:rsidRPr="00DF4D70">
      <w:rPr>
        <w:rFonts w:ascii="Republika" w:hAnsi="Republika"/>
        <w:b/>
        <w:caps/>
        <w:noProof/>
        <w:szCs w:val="20"/>
      </w:rPr>
      <w:drawing>
        <wp:anchor distT="0" distB="0" distL="114300" distR="114300" simplePos="0" relativeHeight="251710464" behindDoc="0" locked="0" layoutInCell="1" allowOverlap="1" wp14:anchorId="49DDB9D3" wp14:editId="5A2EAA91">
          <wp:simplePos x="0" y="0"/>
          <wp:positionH relativeFrom="column">
            <wp:posOffset>3116429</wp:posOffset>
          </wp:positionH>
          <wp:positionV relativeFrom="paragraph">
            <wp:posOffset>-47959</wp:posOffset>
          </wp:positionV>
          <wp:extent cx="1823085" cy="420370"/>
          <wp:effectExtent l="0" t="0" r="5715" b="0"/>
          <wp:wrapNone/>
          <wp:docPr id="54" name="Slika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ka 9">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3085" cy="420370"/>
                  </a:xfrm>
                  <a:prstGeom prst="rect">
                    <a:avLst/>
                  </a:prstGeom>
                  <a:noFill/>
                </pic:spPr>
              </pic:pic>
            </a:graphicData>
          </a:graphic>
        </wp:anchor>
      </w:drawing>
    </w:r>
    <w:r w:rsidRPr="00DF4D70">
      <w:rPr>
        <w:rFonts w:ascii="Republika" w:hAnsi="Republika"/>
        <w:noProof/>
        <w:sz w:val="60"/>
        <w:szCs w:val="60"/>
      </w:rPr>
      <w:drawing>
        <wp:anchor distT="0" distB="0" distL="114300" distR="114300" simplePos="0" relativeHeight="251708416" behindDoc="0" locked="0" layoutInCell="1" allowOverlap="1" wp14:anchorId="4B52717D" wp14:editId="34D8A912">
          <wp:simplePos x="0" y="0"/>
          <wp:positionH relativeFrom="column">
            <wp:posOffset>-478361</wp:posOffset>
          </wp:positionH>
          <wp:positionV relativeFrom="paragraph">
            <wp:posOffset>-17145</wp:posOffset>
          </wp:positionV>
          <wp:extent cx="300355" cy="347980"/>
          <wp:effectExtent l="0" t="0" r="4445" b="0"/>
          <wp:wrapSquare wrapText="bothSides"/>
          <wp:docPr id="55" name="Slika 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F4D70">
      <w:rPr>
        <w:rFonts w:ascii="Republika" w:hAnsi="Republika"/>
        <w:noProof/>
        <w:szCs w:val="20"/>
      </w:rPr>
      <mc:AlternateContent>
        <mc:Choice Requires="wps">
          <w:drawing>
            <wp:anchor distT="4294967293" distB="4294967293" distL="114300" distR="114300" simplePos="0" relativeHeight="251707392" behindDoc="1" locked="0" layoutInCell="0" allowOverlap="1" wp14:anchorId="76DAD726" wp14:editId="447CD52D">
              <wp:simplePos x="0" y="0"/>
              <wp:positionH relativeFrom="column">
                <wp:posOffset>-431800</wp:posOffset>
              </wp:positionH>
              <wp:positionV relativeFrom="page">
                <wp:posOffset>3600449</wp:posOffset>
              </wp:positionV>
              <wp:extent cx="252095" cy="0"/>
              <wp:effectExtent l="0" t="0" r="0" b="0"/>
              <wp:wrapNone/>
              <wp:docPr id="1"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389D0" id="Line 11" o:spid="_x0000_s1026" alt="&quot;&quot;" style="position:absolute;z-index:-251609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1654A">
      <w:rPr>
        <w:rFonts w:ascii="Republika" w:hAnsi="Republika"/>
        <w:szCs w:val="20"/>
        <w:lang w:val="it-IT"/>
      </w:rPr>
      <w:t>REPUBLIKA SLOVENIJA</w:t>
    </w:r>
  </w:p>
  <w:p w14:paraId="7194A7E4" w14:textId="77777777" w:rsidR="0081654A" w:rsidRPr="0081654A" w:rsidRDefault="0081654A" w:rsidP="00DF4D70">
    <w:pPr>
      <w:tabs>
        <w:tab w:val="center" w:pos="4320"/>
        <w:tab w:val="left" w:pos="5112"/>
        <w:tab w:val="right" w:pos="8640"/>
      </w:tabs>
      <w:spacing w:line="240" w:lineRule="exact"/>
      <w:rPr>
        <w:rFonts w:ascii="Republika" w:hAnsi="Republika"/>
        <w:b/>
        <w:caps/>
        <w:szCs w:val="20"/>
        <w:lang w:val="it-IT"/>
      </w:rPr>
    </w:pPr>
    <w:r w:rsidRPr="0081654A">
      <w:rPr>
        <w:rFonts w:ascii="Republika" w:hAnsi="Republika"/>
        <w:b/>
        <w:caps/>
        <w:szCs w:val="20"/>
        <w:lang w:val="it-IT"/>
      </w:rPr>
      <w:t>MINISTRSTVO za DIGITALNO PREOBRAZBO</w:t>
    </w:r>
  </w:p>
  <w:p w14:paraId="6EF9DCD9" w14:textId="77777777" w:rsidR="0081654A" w:rsidRPr="0081654A" w:rsidRDefault="0081654A" w:rsidP="00DF4D70">
    <w:pPr>
      <w:tabs>
        <w:tab w:val="center" w:pos="4320"/>
        <w:tab w:val="left" w:pos="5112"/>
        <w:tab w:val="right" w:pos="8640"/>
      </w:tabs>
      <w:rPr>
        <w:rFonts w:cs="Arial"/>
        <w:sz w:val="16"/>
        <w:lang w:val="it-IT"/>
      </w:rPr>
    </w:pPr>
  </w:p>
  <w:p w14:paraId="029A56F7" w14:textId="77777777" w:rsidR="0081654A" w:rsidRPr="0081654A" w:rsidRDefault="0081654A" w:rsidP="00DF4D70">
    <w:pPr>
      <w:spacing w:line="240" w:lineRule="exact"/>
      <w:rPr>
        <w:rFonts w:ascii="Republika" w:hAnsi="Republika"/>
        <w:b/>
        <w:caps/>
        <w:lang w:val="sl-SI"/>
      </w:rPr>
    </w:pPr>
    <w:r w:rsidRPr="0081654A">
      <w:rPr>
        <w:rFonts w:cs="Arial"/>
        <w:sz w:val="16"/>
        <w:lang w:val="sl-SI"/>
      </w:rPr>
      <w:t>Davčna ulica 1, 1000 Ljubljana</w:t>
    </w:r>
    <w:r w:rsidRPr="0081654A">
      <w:rPr>
        <w:rFonts w:cs="Arial"/>
        <w:sz w:val="16"/>
        <w:lang w:val="sl-SI"/>
      </w:rPr>
      <w:tab/>
    </w:r>
    <w:r w:rsidRPr="0081654A">
      <w:rPr>
        <w:rFonts w:cs="Arial"/>
        <w:sz w:val="16"/>
        <w:lang w:val="sl-SI"/>
      </w:rPr>
      <w:tab/>
      <w:t>T: 01 555 58 00</w:t>
    </w:r>
  </w:p>
  <w:p w14:paraId="7606E505" w14:textId="77777777" w:rsidR="0081654A" w:rsidRPr="0081654A" w:rsidRDefault="0081654A" w:rsidP="00DF4D70">
    <w:pPr>
      <w:spacing w:line="240" w:lineRule="exact"/>
      <w:rPr>
        <w:rFonts w:cs="Arial"/>
        <w:sz w:val="16"/>
        <w:lang w:val="it-IT"/>
      </w:rPr>
    </w:pP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t>E: gp.mdp@gov.si</w:t>
    </w:r>
  </w:p>
  <w:p w14:paraId="018CDFDE" w14:textId="77777777" w:rsidR="0081654A" w:rsidRPr="00385BBB" w:rsidRDefault="0081654A" w:rsidP="00385BBB">
    <w:pPr>
      <w:spacing w:line="240" w:lineRule="exact"/>
    </w:pP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r w:rsidRPr="00DF4D70">
      <w:rPr>
        <w:rFonts w:cs="Arial"/>
        <w:sz w:val="16"/>
      </w:rPr>
      <w:t>www.mdp.gov.si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1A01" w14:textId="77777777" w:rsidR="0081654A" w:rsidRPr="0081654A" w:rsidRDefault="0081654A" w:rsidP="00A1103F">
    <w:pPr>
      <w:autoSpaceDE w:val="0"/>
      <w:autoSpaceDN w:val="0"/>
      <w:adjustRightInd w:val="0"/>
      <w:spacing w:line="240" w:lineRule="auto"/>
      <w:rPr>
        <w:rFonts w:ascii="Republika" w:hAnsi="Republika"/>
        <w:szCs w:val="20"/>
        <w:lang w:val="sl-SI"/>
      </w:rPr>
    </w:pPr>
    <w:r w:rsidRPr="0081654A">
      <w:rPr>
        <w:rFonts w:ascii="Republika" w:hAnsi="Republika"/>
        <w:b/>
        <w:caps/>
        <w:noProof/>
        <w:szCs w:val="20"/>
        <w:lang w:val="sl-SI"/>
      </w:rPr>
      <w:drawing>
        <wp:anchor distT="0" distB="0" distL="114300" distR="114300" simplePos="0" relativeHeight="251717632" behindDoc="0" locked="0" layoutInCell="1" allowOverlap="1" wp14:anchorId="040AE94E" wp14:editId="31A51387">
          <wp:simplePos x="0" y="0"/>
          <wp:positionH relativeFrom="column">
            <wp:posOffset>4939327</wp:posOffset>
          </wp:positionH>
          <wp:positionV relativeFrom="paragraph">
            <wp:posOffset>-78832</wp:posOffset>
          </wp:positionV>
          <wp:extent cx="1615440" cy="487680"/>
          <wp:effectExtent l="0" t="0" r="3810" b="7620"/>
          <wp:wrapNone/>
          <wp:docPr id="10" name="Slik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lika 1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5440" cy="487680"/>
                  </a:xfrm>
                  <a:prstGeom prst="rect">
                    <a:avLst/>
                  </a:prstGeom>
                  <a:noFill/>
                </pic:spPr>
              </pic:pic>
            </a:graphicData>
          </a:graphic>
        </wp:anchor>
      </w:drawing>
    </w:r>
    <w:r w:rsidRPr="0081654A">
      <w:rPr>
        <w:rFonts w:ascii="Republika" w:hAnsi="Republika"/>
        <w:b/>
        <w:caps/>
        <w:noProof/>
        <w:szCs w:val="20"/>
        <w:lang w:val="sl-SI"/>
      </w:rPr>
      <w:drawing>
        <wp:anchor distT="0" distB="0" distL="114300" distR="114300" simplePos="0" relativeHeight="251718656" behindDoc="0" locked="0" layoutInCell="1" allowOverlap="1" wp14:anchorId="24EAF2BE" wp14:editId="646F2E8D">
          <wp:simplePos x="0" y="0"/>
          <wp:positionH relativeFrom="column">
            <wp:posOffset>3116429</wp:posOffset>
          </wp:positionH>
          <wp:positionV relativeFrom="paragraph">
            <wp:posOffset>-47959</wp:posOffset>
          </wp:positionV>
          <wp:extent cx="1823085" cy="420370"/>
          <wp:effectExtent l="0" t="0" r="5715" b="0"/>
          <wp:wrapNone/>
          <wp:docPr id="11" name="Slika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ka 9">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3085" cy="420370"/>
                  </a:xfrm>
                  <a:prstGeom prst="rect">
                    <a:avLst/>
                  </a:prstGeom>
                  <a:noFill/>
                </pic:spPr>
              </pic:pic>
            </a:graphicData>
          </a:graphic>
        </wp:anchor>
      </w:drawing>
    </w:r>
    <w:r w:rsidRPr="0081654A">
      <w:rPr>
        <w:rFonts w:ascii="Republika" w:hAnsi="Republika"/>
        <w:noProof/>
        <w:sz w:val="60"/>
        <w:szCs w:val="60"/>
        <w:lang w:val="sl-SI"/>
      </w:rPr>
      <w:drawing>
        <wp:anchor distT="0" distB="0" distL="114300" distR="114300" simplePos="0" relativeHeight="251716608" behindDoc="0" locked="0" layoutInCell="1" allowOverlap="1" wp14:anchorId="1859B4A9" wp14:editId="44747E47">
          <wp:simplePos x="0" y="0"/>
          <wp:positionH relativeFrom="column">
            <wp:posOffset>-478361</wp:posOffset>
          </wp:positionH>
          <wp:positionV relativeFrom="paragraph">
            <wp:posOffset>-17145</wp:posOffset>
          </wp:positionV>
          <wp:extent cx="300355" cy="347980"/>
          <wp:effectExtent l="0" t="0" r="4445" b="0"/>
          <wp:wrapSquare wrapText="bothSides"/>
          <wp:docPr id="12" name="Slika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1654A">
      <w:rPr>
        <w:rFonts w:ascii="Republika" w:hAnsi="Republika"/>
        <w:noProof/>
        <w:szCs w:val="20"/>
        <w:lang w:val="sl-SI"/>
      </w:rPr>
      <mc:AlternateContent>
        <mc:Choice Requires="wps">
          <w:drawing>
            <wp:anchor distT="4294967293" distB="4294967293" distL="114300" distR="114300" simplePos="0" relativeHeight="251715584" behindDoc="1" locked="0" layoutInCell="0" allowOverlap="1" wp14:anchorId="441D3D30" wp14:editId="30C13AA6">
              <wp:simplePos x="0" y="0"/>
              <wp:positionH relativeFrom="column">
                <wp:posOffset>-431800</wp:posOffset>
              </wp:positionH>
              <wp:positionV relativeFrom="page">
                <wp:posOffset>3600449</wp:posOffset>
              </wp:positionV>
              <wp:extent cx="252095" cy="0"/>
              <wp:effectExtent l="0" t="0" r="0" b="0"/>
              <wp:wrapNone/>
              <wp:docPr id="56"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0EF98A" id="Line 11" o:spid="_x0000_s1026" alt="&quot;&quot;" style="position:absolute;z-index:-2516008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1654A">
      <w:rPr>
        <w:rFonts w:ascii="Republika" w:hAnsi="Republika"/>
        <w:szCs w:val="20"/>
        <w:lang w:val="sl-SI"/>
      </w:rPr>
      <w:t>REPUBLIKA SLOVENIJA</w:t>
    </w:r>
  </w:p>
  <w:p w14:paraId="16CC8C18" w14:textId="77777777" w:rsidR="0081654A" w:rsidRPr="0081654A" w:rsidRDefault="0081654A" w:rsidP="00A1103F">
    <w:pPr>
      <w:tabs>
        <w:tab w:val="center" w:pos="4320"/>
        <w:tab w:val="left" w:pos="5112"/>
        <w:tab w:val="right" w:pos="8640"/>
      </w:tabs>
      <w:spacing w:line="240" w:lineRule="exact"/>
      <w:rPr>
        <w:rFonts w:ascii="Republika" w:hAnsi="Republika"/>
        <w:b/>
        <w:caps/>
        <w:szCs w:val="20"/>
        <w:lang w:val="sl-SI"/>
      </w:rPr>
    </w:pPr>
    <w:r w:rsidRPr="0081654A">
      <w:rPr>
        <w:rFonts w:ascii="Republika" w:hAnsi="Republika"/>
        <w:b/>
        <w:caps/>
        <w:szCs w:val="20"/>
        <w:lang w:val="sl-SI"/>
      </w:rPr>
      <w:t>MINISTRSTVO za DIGITALNO PREOBRAZBO</w:t>
    </w:r>
  </w:p>
  <w:p w14:paraId="402729EB" w14:textId="77777777" w:rsidR="0081654A" w:rsidRPr="0081654A" w:rsidRDefault="0081654A" w:rsidP="00A1103F">
    <w:pPr>
      <w:tabs>
        <w:tab w:val="center" w:pos="4320"/>
        <w:tab w:val="left" w:pos="5112"/>
        <w:tab w:val="right" w:pos="8640"/>
      </w:tabs>
      <w:rPr>
        <w:rFonts w:cs="Arial"/>
        <w:sz w:val="16"/>
        <w:lang w:val="sl-SI"/>
      </w:rPr>
    </w:pPr>
  </w:p>
  <w:p w14:paraId="397FF4DD" w14:textId="77777777" w:rsidR="0081654A" w:rsidRPr="0081654A" w:rsidRDefault="0081654A" w:rsidP="00A1103F">
    <w:pPr>
      <w:spacing w:line="240" w:lineRule="exact"/>
      <w:rPr>
        <w:rFonts w:ascii="Republika" w:hAnsi="Republika"/>
        <w:b/>
        <w:caps/>
        <w:lang w:val="sl-SI"/>
      </w:rPr>
    </w:pPr>
    <w:r w:rsidRPr="0081654A">
      <w:rPr>
        <w:rFonts w:cs="Arial"/>
        <w:sz w:val="16"/>
        <w:lang w:val="sl-SI"/>
      </w:rPr>
      <w:t>Davčna ulica 1, 1000 Ljubljana</w:t>
    </w:r>
    <w:r w:rsidRPr="0081654A">
      <w:rPr>
        <w:rFonts w:cs="Arial"/>
        <w:sz w:val="16"/>
        <w:lang w:val="sl-SI"/>
      </w:rPr>
      <w:tab/>
    </w:r>
    <w:r w:rsidRPr="0081654A">
      <w:rPr>
        <w:rFonts w:cs="Arial"/>
        <w:sz w:val="16"/>
        <w:lang w:val="sl-SI"/>
      </w:rPr>
      <w:tab/>
      <w:t>T: 01 555 58 00</w:t>
    </w:r>
  </w:p>
  <w:p w14:paraId="7CE1899D" w14:textId="77777777" w:rsidR="0081654A" w:rsidRPr="0081654A" w:rsidRDefault="0081654A" w:rsidP="00A1103F">
    <w:pPr>
      <w:spacing w:line="240" w:lineRule="exact"/>
      <w:rPr>
        <w:rFonts w:cs="Arial"/>
        <w:sz w:val="16"/>
        <w:lang w:val="sl-SI"/>
      </w:rPr>
    </w:pPr>
    <w:r w:rsidRPr="0081654A">
      <w:rPr>
        <w:rFonts w:cs="Arial"/>
        <w:sz w:val="16"/>
        <w:lang w:val="sl-SI"/>
      </w:rPr>
      <w:tab/>
    </w:r>
    <w:r w:rsidRPr="0081654A">
      <w:rPr>
        <w:rFonts w:cs="Arial"/>
        <w:sz w:val="16"/>
        <w:lang w:val="sl-SI"/>
      </w:rPr>
      <w:tab/>
    </w:r>
    <w:r w:rsidRPr="0081654A">
      <w:rPr>
        <w:rFonts w:cs="Arial"/>
        <w:sz w:val="16"/>
        <w:lang w:val="sl-SI"/>
      </w:rPr>
      <w:tab/>
    </w:r>
    <w:r w:rsidRPr="0081654A">
      <w:rPr>
        <w:rFonts w:cs="Arial"/>
        <w:sz w:val="16"/>
        <w:lang w:val="sl-SI"/>
      </w:rPr>
      <w:tab/>
    </w:r>
    <w:r w:rsidRPr="0081654A">
      <w:rPr>
        <w:rFonts w:cs="Arial"/>
        <w:sz w:val="16"/>
        <w:lang w:val="sl-SI"/>
      </w:rPr>
      <w:tab/>
      <w:t>E: gp.mdp@gov.si</w:t>
    </w:r>
  </w:p>
  <w:p w14:paraId="7369493D" w14:textId="77777777" w:rsidR="0081654A" w:rsidRPr="0081654A" w:rsidRDefault="0081654A" w:rsidP="00A1103F">
    <w:pPr>
      <w:spacing w:line="240" w:lineRule="exact"/>
      <w:rPr>
        <w:rFonts w:cs="Arial"/>
        <w:sz w:val="16"/>
        <w:lang w:val="sl-SI"/>
      </w:rPr>
    </w:pPr>
    <w:r w:rsidRPr="0081654A">
      <w:rPr>
        <w:rFonts w:cs="Arial"/>
        <w:sz w:val="16"/>
        <w:lang w:val="sl-SI"/>
      </w:rPr>
      <w:tab/>
    </w:r>
    <w:r w:rsidRPr="0081654A">
      <w:rPr>
        <w:rFonts w:cs="Arial"/>
        <w:sz w:val="16"/>
        <w:lang w:val="sl-SI"/>
      </w:rPr>
      <w:tab/>
    </w:r>
    <w:r w:rsidRPr="0081654A">
      <w:rPr>
        <w:rFonts w:cs="Arial"/>
        <w:sz w:val="16"/>
        <w:lang w:val="sl-SI"/>
      </w:rPr>
      <w:tab/>
    </w:r>
    <w:r w:rsidRPr="0081654A">
      <w:rPr>
        <w:rFonts w:cs="Arial"/>
        <w:sz w:val="16"/>
        <w:lang w:val="sl-SI"/>
      </w:rPr>
      <w:tab/>
    </w:r>
    <w:r w:rsidRPr="0081654A">
      <w:rPr>
        <w:rFonts w:cs="Arial"/>
        <w:sz w:val="16"/>
        <w:lang w:val="sl-SI"/>
      </w:rPr>
      <w:tab/>
    </w:r>
    <w:hyperlink r:id="rId4" w:history="1">
      <w:r w:rsidRPr="0081654A">
        <w:rPr>
          <w:rStyle w:val="Hiperpovezava"/>
          <w:rFonts w:cs="Arial"/>
          <w:sz w:val="16"/>
          <w:lang w:val="sl-SI"/>
        </w:rPr>
        <w:t>www.mdp.gov.si</w:t>
      </w:r>
    </w:hyperlink>
  </w:p>
  <w:p w14:paraId="292B9715" w14:textId="77777777" w:rsidR="0081654A" w:rsidRPr="0081654A" w:rsidRDefault="0081654A" w:rsidP="00A1103F">
    <w:pPr>
      <w:spacing w:line="240" w:lineRule="auto"/>
      <w:jc w:val="both"/>
      <w:rPr>
        <w:rFonts w:cs="Arial"/>
        <w:lang w:val="sl-SI"/>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B38D2" w14:textId="77777777" w:rsidR="00756959" w:rsidRDefault="00756959">
    <w:pPr>
      <w:pStyle w:val="Glava"/>
    </w:pPr>
  </w:p>
  <w:p w14:paraId="0DAFA82F" w14:textId="77777777" w:rsidR="00756959" w:rsidRDefault="00756959"/>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5112B" w14:textId="77777777" w:rsidR="00F07D05" w:rsidRPr="0081654A" w:rsidRDefault="00F07D05" w:rsidP="00F07D05">
    <w:pPr>
      <w:autoSpaceDE w:val="0"/>
      <w:autoSpaceDN w:val="0"/>
      <w:adjustRightInd w:val="0"/>
      <w:spacing w:line="240" w:lineRule="auto"/>
      <w:rPr>
        <w:rFonts w:ascii="Republika" w:hAnsi="Republika"/>
        <w:szCs w:val="20"/>
        <w:lang w:val="sl-SI"/>
      </w:rPr>
    </w:pPr>
    <w:r w:rsidRPr="0081654A">
      <w:rPr>
        <w:rFonts w:ascii="Republika" w:hAnsi="Republika"/>
        <w:b/>
        <w:caps/>
        <w:noProof/>
        <w:szCs w:val="20"/>
        <w:lang w:val="sl-SI"/>
      </w:rPr>
      <w:drawing>
        <wp:anchor distT="0" distB="0" distL="114300" distR="114300" simplePos="0" relativeHeight="251727872" behindDoc="0" locked="0" layoutInCell="1" allowOverlap="1" wp14:anchorId="10164D6E" wp14:editId="42A52FA1">
          <wp:simplePos x="0" y="0"/>
          <wp:positionH relativeFrom="column">
            <wp:posOffset>4939327</wp:posOffset>
          </wp:positionH>
          <wp:positionV relativeFrom="paragraph">
            <wp:posOffset>-78832</wp:posOffset>
          </wp:positionV>
          <wp:extent cx="1615440" cy="487680"/>
          <wp:effectExtent l="0" t="0" r="3810" b="7620"/>
          <wp:wrapNone/>
          <wp:docPr id="9" name="Slika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lika 1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5440" cy="487680"/>
                  </a:xfrm>
                  <a:prstGeom prst="rect">
                    <a:avLst/>
                  </a:prstGeom>
                  <a:noFill/>
                </pic:spPr>
              </pic:pic>
            </a:graphicData>
          </a:graphic>
        </wp:anchor>
      </w:drawing>
    </w:r>
    <w:r w:rsidRPr="0081654A">
      <w:rPr>
        <w:rFonts w:ascii="Republika" w:hAnsi="Republika"/>
        <w:b/>
        <w:caps/>
        <w:noProof/>
        <w:szCs w:val="20"/>
        <w:lang w:val="sl-SI"/>
      </w:rPr>
      <w:drawing>
        <wp:anchor distT="0" distB="0" distL="114300" distR="114300" simplePos="0" relativeHeight="251728896" behindDoc="0" locked="0" layoutInCell="1" allowOverlap="1" wp14:anchorId="562115F1" wp14:editId="4E53B250">
          <wp:simplePos x="0" y="0"/>
          <wp:positionH relativeFrom="column">
            <wp:posOffset>3116429</wp:posOffset>
          </wp:positionH>
          <wp:positionV relativeFrom="paragraph">
            <wp:posOffset>-47959</wp:posOffset>
          </wp:positionV>
          <wp:extent cx="1823085" cy="420370"/>
          <wp:effectExtent l="0" t="0" r="5715" b="0"/>
          <wp:wrapNone/>
          <wp:docPr id="13" name="Slika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ka 9">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3085" cy="420370"/>
                  </a:xfrm>
                  <a:prstGeom prst="rect">
                    <a:avLst/>
                  </a:prstGeom>
                  <a:noFill/>
                </pic:spPr>
              </pic:pic>
            </a:graphicData>
          </a:graphic>
        </wp:anchor>
      </w:drawing>
    </w:r>
    <w:r w:rsidRPr="0081654A">
      <w:rPr>
        <w:rFonts w:ascii="Republika" w:hAnsi="Republika"/>
        <w:noProof/>
        <w:sz w:val="60"/>
        <w:szCs w:val="60"/>
        <w:lang w:val="sl-SI"/>
      </w:rPr>
      <w:drawing>
        <wp:anchor distT="0" distB="0" distL="114300" distR="114300" simplePos="0" relativeHeight="251726848" behindDoc="0" locked="0" layoutInCell="1" allowOverlap="1" wp14:anchorId="7BEC9940" wp14:editId="3EC0258F">
          <wp:simplePos x="0" y="0"/>
          <wp:positionH relativeFrom="column">
            <wp:posOffset>-478361</wp:posOffset>
          </wp:positionH>
          <wp:positionV relativeFrom="paragraph">
            <wp:posOffset>-17145</wp:posOffset>
          </wp:positionV>
          <wp:extent cx="300355" cy="347980"/>
          <wp:effectExtent l="0" t="0" r="4445" b="0"/>
          <wp:wrapSquare wrapText="bothSides"/>
          <wp:docPr id="14" name="Slika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1654A">
      <w:rPr>
        <w:rFonts w:ascii="Republika" w:hAnsi="Republika"/>
        <w:noProof/>
        <w:szCs w:val="20"/>
        <w:lang w:val="sl-SI"/>
      </w:rPr>
      <mc:AlternateContent>
        <mc:Choice Requires="wps">
          <w:drawing>
            <wp:anchor distT="4294967293" distB="4294967293" distL="114300" distR="114300" simplePos="0" relativeHeight="251725824" behindDoc="1" locked="0" layoutInCell="0" allowOverlap="1" wp14:anchorId="6C6DBBC8" wp14:editId="48C9E9E2">
              <wp:simplePos x="0" y="0"/>
              <wp:positionH relativeFrom="column">
                <wp:posOffset>-431800</wp:posOffset>
              </wp:positionH>
              <wp:positionV relativeFrom="page">
                <wp:posOffset>3600449</wp:posOffset>
              </wp:positionV>
              <wp:extent cx="252095" cy="0"/>
              <wp:effectExtent l="0" t="0" r="0" b="0"/>
              <wp:wrapNone/>
              <wp:docPr id="7"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DD802" id="Line 11" o:spid="_x0000_s1026" alt="&quot;&quot;" style="position:absolute;z-index:-251590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1654A">
      <w:rPr>
        <w:rFonts w:ascii="Republika" w:hAnsi="Republika"/>
        <w:szCs w:val="20"/>
        <w:lang w:val="sl-SI"/>
      </w:rPr>
      <w:t>REPUBLIKA SLOVENIJA</w:t>
    </w:r>
  </w:p>
  <w:p w14:paraId="23F08816" w14:textId="77777777" w:rsidR="00F07D05" w:rsidRPr="0081654A" w:rsidRDefault="00F07D05" w:rsidP="00F07D05">
    <w:pPr>
      <w:tabs>
        <w:tab w:val="center" w:pos="4320"/>
        <w:tab w:val="left" w:pos="5112"/>
        <w:tab w:val="right" w:pos="8640"/>
      </w:tabs>
      <w:spacing w:line="240" w:lineRule="exact"/>
      <w:rPr>
        <w:rFonts w:ascii="Republika" w:hAnsi="Republika"/>
        <w:b/>
        <w:caps/>
        <w:szCs w:val="20"/>
        <w:lang w:val="sl-SI"/>
      </w:rPr>
    </w:pPr>
    <w:r w:rsidRPr="0081654A">
      <w:rPr>
        <w:rFonts w:ascii="Republika" w:hAnsi="Republika"/>
        <w:b/>
        <w:caps/>
        <w:szCs w:val="20"/>
        <w:lang w:val="sl-SI"/>
      </w:rPr>
      <w:t>MINISTRSTVO za DIGITALNO PREOBRAZBO</w:t>
    </w:r>
  </w:p>
  <w:p w14:paraId="5DA16D9C" w14:textId="77777777" w:rsidR="00F07D05" w:rsidRPr="0081654A" w:rsidRDefault="00F07D05" w:rsidP="00F07D05">
    <w:pPr>
      <w:tabs>
        <w:tab w:val="center" w:pos="4320"/>
        <w:tab w:val="left" w:pos="5112"/>
        <w:tab w:val="right" w:pos="8640"/>
      </w:tabs>
      <w:rPr>
        <w:rFonts w:cs="Arial"/>
        <w:sz w:val="16"/>
        <w:lang w:val="sl-SI"/>
      </w:rPr>
    </w:pPr>
  </w:p>
  <w:p w14:paraId="14F6EDAA" w14:textId="77777777" w:rsidR="00F07D05" w:rsidRPr="0081654A" w:rsidRDefault="00F07D05" w:rsidP="00F07D05">
    <w:pPr>
      <w:spacing w:line="240" w:lineRule="exact"/>
      <w:rPr>
        <w:rFonts w:ascii="Republika" w:hAnsi="Republika"/>
        <w:b/>
        <w:caps/>
        <w:lang w:val="sl-SI"/>
      </w:rPr>
    </w:pPr>
    <w:r w:rsidRPr="0081654A">
      <w:rPr>
        <w:rFonts w:cs="Arial"/>
        <w:sz w:val="16"/>
        <w:lang w:val="sl-SI"/>
      </w:rPr>
      <w:t>Davčna ulica 1, 1000 Ljubljana</w:t>
    </w:r>
    <w:r w:rsidRPr="0081654A">
      <w:rPr>
        <w:rFonts w:cs="Arial"/>
        <w:sz w:val="16"/>
        <w:lang w:val="sl-SI"/>
      </w:rPr>
      <w:tab/>
    </w:r>
    <w:r w:rsidRPr="0081654A">
      <w:rPr>
        <w:rFonts w:cs="Arial"/>
        <w:sz w:val="16"/>
        <w:lang w:val="sl-SI"/>
      </w:rPr>
      <w:tab/>
      <w:t>T: 01 555 58 00</w:t>
    </w:r>
  </w:p>
  <w:p w14:paraId="60084D20" w14:textId="77777777" w:rsidR="00F07D05" w:rsidRPr="0081654A" w:rsidRDefault="00F07D05" w:rsidP="00F07D05">
    <w:pPr>
      <w:spacing w:line="240" w:lineRule="exact"/>
      <w:rPr>
        <w:rFonts w:cs="Arial"/>
        <w:sz w:val="16"/>
        <w:lang w:val="sl-SI"/>
      </w:rPr>
    </w:pPr>
    <w:r w:rsidRPr="0081654A">
      <w:rPr>
        <w:rFonts w:cs="Arial"/>
        <w:sz w:val="16"/>
        <w:lang w:val="sl-SI"/>
      </w:rPr>
      <w:tab/>
    </w:r>
    <w:r w:rsidRPr="0081654A">
      <w:rPr>
        <w:rFonts w:cs="Arial"/>
        <w:sz w:val="16"/>
        <w:lang w:val="sl-SI"/>
      </w:rPr>
      <w:tab/>
    </w:r>
    <w:r w:rsidRPr="0081654A">
      <w:rPr>
        <w:rFonts w:cs="Arial"/>
        <w:sz w:val="16"/>
        <w:lang w:val="sl-SI"/>
      </w:rPr>
      <w:tab/>
    </w:r>
    <w:r w:rsidRPr="0081654A">
      <w:rPr>
        <w:rFonts w:cs="Arial"/>
        <w:sz w:val="16"/>
        <w:lang w:val="sl-SI"/>
      </w:rPr>
      <w:tab/>
    </w:r>
    <w:r w:rsidRPr="0081654A">
      <w:rPr>
        <w:rFonts w:cs="Arial"/>
        <w:sz w:val="16"/>
        <w:lang w:val="sl-SI"/>
      </w:rPr>
      <w:tab/>
      <w:t>E: gp.mdp@gov.si</w:t>
    </w:r>
  </w:p>
  <w:p w14:paraId="3983B192" w14:textId="77777777" w:rsidR="00F07D05" w:rsidRPr="0081654A" w:rsidRDefault="00F07D05" w:rsidP="00F07D05">
    <w:pPr>
      <w:spacing w:line="240" w:lineRule="exact"/>
      <w:rPr>
        <w:rFonts w:cs="Arial"/>
        <w:sz w:val="16"/>
        <w:lang w:val="sl-SI"/>
      </w:rPr>
    </w:pPr>
    <w:r w:rsidRPr="0081654A">
      <w:rPr>
        <w:rFonts w:cs="Arial"/>
        <w:sz w:val="16"/>
        <w:lang w:val="sl-SI"/>
      </w:rPr>
      <w:tab/>
    </w:r>
    <w:r w:rsidRPr="0081654A">
      <w:rPr>
        <w:rFonts w:cs="Arial"/>
        <w:sz w:val="16"/>
        <w:lang w:val="sl-SI"/>
      </w:rPr>
      <w:tab/>
    </w:r>
    <w:r w:rsidRPr="0081654A">
      <w:rPr>
        <w:rFonts w:cs="Arial"/>
        <w:sz w:val="16"/>
        <w:lang w:val="sl-SI"/>
      </w:rPr>
      <w:tab/>
    </w:r>
    <w:r w:rsidRPr="0081654A">
      <w:rPr>
        <w:rFonts w:cs="Arial"/>
        <w:sz w:val="16"/>
        <w:lang w:val="sl-SI"/>
      </w:rPr>
      <w:tab/>
    </w:r>
    <w:r w:rsidRPr="0081654A">
      <w:rPr>
        <w:rFonts w:cs="Arial"/>
        <w:sz w:val="16"/>
        <w:lang w:val="sl-SI"/>
      </w:rPr>
      <w:tab/>
    </w:r>
    <w:hyperlink r:id="rId4" w:history="1">
      <w:r w:rsidRPr="0081654A">
        <w:rPr>
          <w:rStyle w:val="Hiperpovezava"/>
          <w:rFonts w:cs="Arial"/>
          <w:sz w:val="16"/>
          <w:lang w:val="sl-SI"/>
        </w:rPr>
        <w:t>www.mdp.gov.si</w:t>
      </w:r>
    </w:hyperlink>
  </w:p>
  <w:p w14:paraId="6B3EF173" w14:textId="77777777" w:rsidR="00756959" w:rsidRDefault="00756959">
    <w:pPr>
      <w:pStyle w:val="Glava"/>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C7ACC" w14:textId="77777777" w:rsidR="00F07D05" w:rsidRPr="0081654A" w:rsidRDefault="00F07D05" w:rsidP="00F07D05">
    <w:pPr>
      <w:autoSpaceDE w:val="0"/>
      <w:autoSpaceDN w:val="0"/>
      <w:adjustRightInd w:val="0"/>
      <w:spacing w:line="240" w:lineRule="auto"/>
      <w:rPr>
        <w:rFonts w:ascii="Republika" w:hAnsi="Republika"/>
        <w:szCs w:val="20"/>
        <w:lang w:val="sl-SI"/>
      </w:rPr>
    </w:pPr>
    <w:r w:rsidRPr="0081654A">
      <w:rPr>
        <w:rFonts w:ascii="Republika" w:hAnsi="Republika"/>
        <w:b/>
        <w:caps/>
        <w:noProof/>
        <w:szCs w:val="20"/>
        <w:lang w:val="sl-SI"/>
      </w:rPr>
      <w:drawing>
        <wp:anchor distT="0" distB="0" distL="114300" distR="114300" simplePos="0" relativeHeight="251722752" behindDoc="0" locked="0" layoutInCell="1" allowOverlap="1" wp14:anchorId="4497F93D" wp14:editId="15416930">
          <wp:simplePos x="0" y="0"/>
          <wp:positionH relativeFrom="column">
            <wp:posOffset>4939327</wp:posOffset>
          </wp:positionH>
          <wp:positionV relativeFrom="paragraph">
            <wp:posOffset>-78832</wp:posOffset>
          </wp:positionV>
          <wp:extent cx="1615440" cy="487680"/>
          <wp:effectExtent l="0" t="0" r="3810" b="7620"/>
          <wp:wrapNone/>
          <wp:docPr id="4" name="Slika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lika 1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5440" cy="487680"/>
                  </a:xfrm>
                  <a:prstGeom prst="rect">
                    <a:avLst/>
                  </a:prstGeom>
                  <a:noFill/>
                </pic:spPr>
              </pic:pic>
            </a:graphicData>
          </a:graphic>
        </wp:anchor>
      </w:drawing>
    </w:r>
    <w:r w:rsidRPr="0081654A">
      <w:rPr>
        <w:rFonts w:ascii="Republika" w:hAnsi="Republika"/>
        <w:b/>
        <w:caps/>
        <w:noProof/>
        <w:szCs w:val="20"/>
        <w:lang w:val="sl-SI"/>
      </w:rPr>
      <w:drawing>
        <wp:anchor distT="0" distB="0" distL="114300" distR="114300" simplePos="0" relativeHeight="251723776" behindDoc="0" locked="0" layoutInCell="1" allowOverlap="1" wp14:anchorId="096D1515" wp14:editId="38CE7469">
          <wp:simplePos x="0" y="0"/>
          <wp:positionH relativeFrom="column">
            <wp:posOffset>3116429</wp:posOffset>
          </wp:positionH>
          <wp:positionV relativeFrom="paragraph">
            <wp:posOffset>-47959</wp:posOffset>
          </wp:positionV>
          <wp:extent cx="1823085" cy="420370"/>
          <wp:effectExtent l="0" t="0" r="5715" b="0"/>
          <wp:wrapNone/>
          <wp:docPr id="5" name="Slika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ka 9">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3085" cy="420370"/>
                  </a:xfrm>
                  <a:prstGeom prst="rect">
                    <a:avLst/>
                  </a:prstGeom>
                  <a:noFill/>
                </pic:spPr>
              </pic:pic>
            </a:graphicData>
          </a:graphic>
        </wp:anchor>
      </w:drawing>
    </w:r>
    <w:r w:rsidRPr="0081654A">
      <w:rPr>
        <w:rFonts w:ascii="Republika" w:hAnsi="Republika"/>
        <w:noProof/>
        <w:sz w:val="60"/>
        <w:szCs w:val="60"/>
        <w:lang w:val="sl-SI"/>
      </w:rPr>
      <w:drawing>
        <wp:anchor distT="0" distB="0" distL="114300" distR="114300" simplePos="0" relativeHeight="251721728" behindDoc="0" locked="0" layoutInCell="1" allowOverlap="1" wp14:anchorId="6354B94F" wp14:editId="4455EB62">
          <wp:simplePos x="0" y="0"/>
          <wp:positionH relativeFrom="column">
            <wp:posOffset>-478361</wp:posOffset>
          </wp:positionH>
          <wp:positionV relativeFrom="paragraph">
            <wp:posOffset>-17145</wp:posOffset>
          </wp:positionV>
          <wp:extent cx="300355" cy="347980"/>
          <wp:effectExtent l="0" t="0" r="4445" b="0"/>
          <wp:wrapSquare wrapText="bothSides"/>
          <wp:docPr id="6" name="Slika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1654A">
      <w:rPr>
        <w:rFonts w:ascii="Republika" w:hAnsi="Republika"/>
        <w:noProof/>
        <w:szCs w:val="20"/>
        <w:lang w:val="sl-SI"/>
      </w:rPr>
      <mc:AlternateContent>
        <mc:Choice Requires="wps">
          <w:drawing>
            <wp:anchor distT="4294967293" distB="4294967293" distL="114300" distR="114300" simplePos="0" relativeHeight="251720704" behindDoc="1" locked="0" layoutInCell="0" allowOverlap="1" wp14:anchorId="2F33E6B8" wp14:editId="7526EBB2">
              <wp:simplePos x="0" y="0"/>
              <wp:positionH relativeFrom="column">
                <wp:posOffset>-431800</wp:posOffset>
              </wp:positionH>
              <wp:positionV relativeFrom="page">
                <wp:posOffset>3600449</wp:posOffset>
              </wp:positionV>
              <wp:extent cx="252095" cy="0"/>
              <wp:effectExtent l="0" t="0" r="0" b="0"/>
              <wp:wrapNone/>
              <wp:docPr id="3"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172BD" id="Line 11" o:spid="_x0000_s1026" alt="&quot;&quot;" style="position:absolute;z-index:-2515957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1654A">
      <w:rPr>
        <w:rFonts w:ascii="Republika" w:hAnsi="Republika"/>
        <w:szCs w:val="20"/>
        <w:lang w:val="sl-SI"/>
      </w:rPr>
      <w:t>REPUBLIKA SLOVENIJA</w:t>
    </w:r>
  </w:p>
  <w:p w14:paraId="5C5FB841" w14:textId="77777777" w:rsidR="00F07D05" w:rsidRPr="0081654A" w:rsidRDefault="00F07D05" w:rsidP="00F07D05">
    <w:pPr>
      <w:tabs>
        <w:tab w:val="center" w:pos="4320"/>
        <w:tab w:val="left" w:pos="5112"/>
        <w:tab w:val="right" w:pos="8640"/>
      </w:tabs>
      <w:spacing w:line="240" w:lineRule="exact"/>
      <w:rPr>
        <w:rFonts w:ascii="Republika" w:hAnsi="Republika"/>
        <w:b/>
        <w:caps/>
        <w:szCs w:val="20"/>
        <w:lang w:val="sl-SI"/>
      </w:rPr>
    </w:pPr>
    <w:r w:rsidRPr="0081654A">
      <w:rPr>
        <w:rFonts w:ascii="Republika" w:hAnsi="Republika"/>
        <w:b/>
        <w:caps/>
        <w:szCs w:val="20"/>
        <w:lang w:val="sl-SI"/>
      </w:rPr>
      <w:t>MINISTRSTVO za DIGITALNO PREOBRAZBO</w:t>
    </w:r>
  </w:p>
  <w:p w14:paraId="5F2C6EC7" w14:textId="77777777" w:rsidR="00F07D05" w:rsidRPr="0081654A" w:rsidRDefault="00F07D05" w:rsidP="00F07D05">
    <w:pPr>
      <w:tabs>
        <w:tab w:val="center" w:pos="4320"/>
        <w:tab w:val="left" w:pos="5112"/>
        <w:tab w:val="right" w:pos="8640"/>
      </w:tabs>
      <w:rPr>
        <w:rFonts w:cs="Arial"/>
        <w:sz w:val="16"/>
        <w:lang w:val="sl-SI"/>
      </w:rPr>
    </w:pPr>
  </w:p>
  <w:p w14:paraId="46A2A7FA" w14:textId="77777777" w:rsidR="00F07D05" w:rsidRPr="0081654A" w:rsidRDefault="00F07D05" w:rsidP="00F07D05">
    <w:pPr>
      <w:spacing w:line="240" w:lineRule="exact"/>
      <w:rPr>
        <w:rFonts w:ascii="Republika" w:hAnsi="Republika"/>
        <w:b/>
        <w:caps/>
        <w:lang w:val="sl-SI"/>
      </w:rPr>
    </w:pPr>
    <w:r w:rsidRPr="0081654A">
      <w:rPr>
        <w:rFonts w:cs="Arial"/>
        <w:sz w:val="16"/>
        <w:lang w:val="sl-SI"/>
      </w:rPr>
      <w:t>Davčna ulica 1, 1000 Ljubljana</w:t>
    </w:r>
    <w:r w:rsidRPr="0081654A">
      <w:rPr>
        <w:rFonts w:cs="Arial"/>
        <w:sz w:val="16"/>
        <w:lang w:val="sl-SI"/>
      </w:rPr>
      <w:tab/>
    </w:r>
    <w:r w:rsidRPr="0081654A">
      <w:rPr>
        <w:rFonts w:cs="Arial"/>
        <w:sz w:val="16"/>
        <w:lang w:val="sl-SI"/>
      </w:rPr>
      <w:tab/>
      <w:t>T: 01 555 58 00</w:t>
    </w:r>
  </w:p>
  <w:p w14:paraId="6912F9EF" w14:textId="77777777" w:rsidR="00F07D05" w:rsidRPr="0081654A" w:rsidRDefault="00F07D05" w:rsidP="00F07D05">
    <w:pPr>
      <w:spacing w:line="240" w:lineRule="exact"/>
      <w:rPr>
        <w:rFonts w:cs="Arial"/>
        <w:sz w:val="16"/>
        <w:lang w:val="sl-SI"/>
      </w:rPr>
    </w:pPr>
    <w:r w:rsidRPr="0081654A">
      <w:rPr>
        <w:rFonts w:cs="Arial"/>
        <w:sz w:val="16"/>
        <w:lang w:val="sl-SI"/>
      </w:rPr>
      <w:tab/>
    </w:r>
    <w:r w:rsidRPr="0081654A">
      <w:rPr>
        <w:rFonts w:cs="Arial"/>
        <w:sz w:val="16"/>
        <w:lang w:val="sl-SI"/>
      </w:rPr>
      <w:tab/>
    </w:r>
    <w:r w:rsidRPr="0081654A">
      <w:rPr>
        <w:rFonts w:cs="Arial"/>
        <w:sz w:val="16"/>
        <w:lang w:val="sl-SI"/>
      </w:rPr>
      <w:tab/>
    </w:r>
    <w:r w:rsidRPr="0081654A">
      <w:rPr>
        <w:rFonts w:cs="Arial"/>
        <w:sz w:val="16"/>
        <w:lang w:val="sl-SI"/>
      </w:rPr>
      <w:tab/>
    </w:r>
    <w:r w:rsidRPr="0081654A">
      <w:rPr>
        <w:rFonts w:cs="Arial"/>
        <w:sz w:val="16"/>
        <w:lang w:val="sl-SI"/>
      </w:rPr>
      <w:tab/>
      <w:t>E: gp.mdp@gov.si</w:t>
    </w:r>
  </w:p>
  <w:p w14:paraId="180B370B" w14:textId="77777777" w:rsidR="00F07D05" w:rsidRPr="0081654A" w:rsidRDefault="00F07D05" w:rsidP="00F07D05">
    <w:pPr>
      <w:spacing w:line="240" w:lineRule="exact"/>
      <w:rPr>
        <w:rFonts w:cs="Arial"/>
        <w:sz w:val="16"/>
        <w:lang w:val="sl-SI"/>
      </w:rPr>
    </w:pPr>
    <w:r w:rsidRPr="0081654A">
      <w:rPr>
        <w:rFonts w:cs="Arial"/>
        <w:sz w:val="16"/>
        <w:lang w:val="sl-SI"/>
      </w:rPr>
      <w:tab/>
    </w:r>
    <w:r w:rsidRPr="0081654A">
      <w:rPr>
        <w:rFonts w:cs="Arial"/>
        <w:sz w:val="16"/>
        <w:lang w:val="sl-SI"/>
      </w:rPr>
      <w:tab/>
    </w:r>
    <w:r w:rsidRPr="0081654A">
      <w:rPr>
        <w:rFonts w:cs="Arial"/>
        <w:sz w:val="16"/>
        <w:lang w:val="sl-SI"/>
      </w:rPr>
      <w:tab/>
    </w:r>
    <w:r w:rsidRPr="0081654A">
      <w:rPr>
        <w:rFonts w:cs="Arial"/>
        <w:sz w:val="16"/>
        <w:lang w:val="sl-SI"/>
      </w:rPr>
      <w:tab/>
    </w:r>
    <w:r w:rsidRPr="0081654A">
      <w:rPr>
        <w:rFonts w:cs="Arial"/>
        <w:sz w:val="16"/>
        <w:lang w:val="sl-SI"/>
      </w:rPr>
      <w:tab/>
    </w:r>
    <w:hyperlink r:id="rId4" w:history="1">
      <w:r w:rsidRPr="0081654A">
        <w:rPr>
          <w:rStyle w:val="Hiperpovezava"/>
          <w:rFonts w:cs="Arial"/>
          <w:sz w:val="16"/>
          <w:lang w:val="sl-SI"/>
        </w:rPr>
        <w:t>www.mdp.gov.si</w:t>
      </w:r>
    </w:hyperlink>
  </w:p>
  <w:p w14:paraId="17D7ED39" w14:textId="77777777" w:rsidR="00756959" w:rsidRDefault="00756959" w:rsidP="007D3A3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060C"/>
    <w:multiLevelType w:val="multilevel"/>
    <w:tmpl w:val="CC3E1234"/>
    <w:styleLink w:val="Slog2"/>
    <w:lvl w:ilvl="0">
      <w:start w:val="1"/>
      <w:numFmt w:val="ordinal"/>
      <w:lvlText w:val="%1"/>
      <w:lvlJc w:val="left"/>
      <w:pPr>
        <w:ind w:left="360" w:hanging="360"/>
      </w:pPr>
      <w:rPr>
        <w:rFonts w:ascii="Arial" w:hAnsi="Arial" w:hint="default"/>
        <w:b/>
        <w:bCs w:val="0"/>
        <w:i w:val="0"/>
        <w:iCs w:val="0"/>
        <w:color w:val="2F5496" w:themeColor="accent1" w:themeShade="BF"/>
        <w:spacing w:val="0"/>
        <w:w w:val="99"/>
        <w:sz w:val="24"/>
        <w:szCs w:val="20"/>
      </w:rPr>
    </w:lvl>
    <w:lvl w:ilvl="1">
      <w:start w:val="1"/>
      <w:numFmt w:val="ordinal"/>
      <w:lvlText w:val="2.%2"/>
      <w:lvlJc w:val="left"/>
      <w:pPr>
        <w:ind w:left="720" w:hanging="360"/>
      </w:pPr>
      <w:rPr>
        <w:rFonts w:ascii="Arial" w:hAnsi="Arial" w:hint="default"/>
        <w:b/>
        <w:bCs w:val="0"/>
        <w:i w:val="0"/>
        <w:iCs w:val="0"/>
        <w:color w:val="2F5496" w:themeColor="accent1" w:themeShade="BF"/>
        <w:spacing w:val="0"/>
        <w:w w:val="99"/>
        <w:sz w:val="22"/>
        <w:szCs w:val="20"/>
      </w:rPr>
    </w:lvl>
    <w:lvl w:ilvl="2">
      <w:start w:val="1"/>
      <w:numFmt w:val="decimal"/>
      <w:lvlText w:val="%1.%2.%3."/>
      <w:lvlJc w:val="left"/>
      <w:pPr>
        <w:ind w:left="1224" w:hanging="504"/>
      </w:pPr>
      <w:rPr>
        <w:rFonts w:hint="default"/>
        <w:b/>
        <w:bCs w:val="0"/>
        <w:i w:val="0"/>
        <w:iCs w:val="0"/>
        <w:caps w:val="0"/>
        <w:strike w:val="0"/>
        <w:dstrike w:val="0"/>
        <w:vanish w:val="0"/>
        <w:color w:val="2F5496" w:themeColor="accent1" w:themeShade="BF"/>
        <w:spacing w:val="0"/>
        <w:w w:val="99"/>
        <w:sz w:val="24"/>
        <w:szCs w:val="20"/>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0E342A2"/>
    <w:multiLevelType w:val="hybridMultilevel"/>
    <w:tmpl w:val="DF740BA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1CD4245"/>
    <w:multiLevelType w:val="multilevel"/>
    <w:tmpl w:val="BEBCD080"/>
    <w:styleLink w:val="Slog1111"/>
    <w:lvl w:ilvl="0">
      <w:start w:val="2"/>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4."/>
      <w:lvlJc w:val="left"/>
      <w:pPr>
        <w:ind w:left="1791" w:hanging="720"/>
      </w:pPr>
      <w:rPr>
        <w:rFonts w:ascii="Arial" w:hAnsi="Arial" w:cs="Arial" w:hint="default"/>
        <w:b/>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3" w15:restartNumberingAfterBreak="0">
    <w:nsid w:val="021B6B1E"/>
    <w:multiLevelType w:val="hybridMultilevel"/>
    <w:tmpl w:val="734496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4B36F51"/>
    <w:multiLevelType w:val="hybridMultilevel"/>
    <w:tmpl w:val="A38E23AC"/>
    <w:lvl w:ilvl="0" w:tplc="5A68CBD6">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75864D7"/>
    <w:multiLevelType w:val="hybridMultilevel"/>
    <w:tmpl w:val="B5C285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DB47016"/>
    <w:multiLevelType w:val="hybridMultilevel"/>
    <w:tmpl w:val="B2945CE0"/>
    <w:lvl w:ilvl="0" w:tplc="12860AD0">
      <w:numFmt w:val="bullet"/>
      <w:lvlText w:val="-"/>
      <w:lvlJc w:val="left"/>
      <w:pPr>
        <w:ind w:left="360" w:hanging="360"/>
      </w:pPr>
      <w:rPr>
        <w:rFonts w:ascii="Times New Roman" w:eastAsia="Calibri" w:hAnsi="Times New Roman" w:cs="Times New Roman" w:hint="default"/>
        <w:b w:val="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100370DA"/>
    <w:multiLevelType w:val="hybridMultilevel"/>
    <w:tmpl w:val="AEA2EAB8"/>
    <w:lvl w:ilvl="0" w:tplc="11CC275E">
      <w:start w:val="1"/>
      <w:numFmt w:val="decimal"/>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0996714"/>
    <w:multiLevelType w:val="hybridMultilevel"/>
    <w:tmpl w:val="C5700840"/>
    <w:lvl w:ilvl="0" w:tplc="B882D97E">
      <w:start w:val="1"/>
      <w:numFmt w:val="decimal"/>
      <w:lvlText w:val="%1."/>
      <w:lvlJc w:val="left"/>
      <w:pPr>
        <w:ind w:left="720" w:hanging="360"/>
      </w:pPr>
      <w:rPr>
        <w:rFonts w:hint="default"/>
        <w:i w:val="0"/>
        <w:iCs/>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numFmt w:val="bullet"/>
      <w:lvlText w:val="-"/>
      <w:lvlJc w:val="left"/>
      <w:pPr>
        <w:ind w:left="2880" w:hanging="360"/>
      </w:pPr>
      <w:rPr>
        <w:rFonts w:ascii="Arial" w:hAnsi="Arial" w:hint="default"/>
        <w:caps w:val="0"/>
        <w:strike w:val="0"/>
        <w:dstrike w:val="0"/>
        <w:vanish w:val="0"/>
        <w:color w:val="auto"/>
        <w:u w:val="none"/>
        <w:vertAlign w:val="baseline"/>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21C7B55"/>
    <w:multiLevelType w:val="multilevel"/>
    <w:tmpl w:val="A55C5D6E"/>
    <w:lvl w:ilvl="0">
      <w:start w:val="1"/>
      <w:numFmt w:val="decimal"/>
      <w:pStyle w:val="Naslov1"/>
      <w:lvlText w:val="%1"/>
      <w:lvlJc w:val="left"/>
      <w:pPr>
        <w:ind w:left="432" w:hanging="432"/>
      </w:pPr>
      <w:rPr>
        <w:color w:val="2F5496" w:themeColor="accent1" w:themeShade="BF"/>
      </w:r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0" w15:restartNumberingAfterBreak="0">
    <w:nsid w:val="134C7D48"/>
    <w:multiLevelType w:val="hybridMultilevel"/>
    <w:tmpl w:val="157A476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4441E5B"/>
    <w:multiLevelType w:val="multilevel"/>
    <w:tmpl w:val="5A62E490"/>
    <w:styleLink w:val="Slog1"/>
    <w:lvl w:ilvl="0">
      <w:start w:val="1"/>
      <w:numFmt w:val="decimal"/>
      <w:lvlText w:val="%1."/>
      <w:lvlJc w:val="left"/>
      <w:pPr>
        <w:ind w:left="720" w:hanging="360"/>
      </w:pPr>
      <w:rPr>
        <w:rFonts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4D97A8A"/>
    <w:multiLevelType w:val="hybridMultilevel"/>
    <w:tmpl w:val="6094863E"/>
    <w:lvl w:ilvl="0" w:tplc="DBF01ED0">
      <w:numFmt w:val="bullet"/>
      <w:lvlText w:val="-"/>
      <w:lvlJc w:val="left"/>
      <w:pPr>
        <w:ind w:left="720" w:hanging="360"/>
      </w:pPr>
      <w:rPr>
        <w:rFonts w:ascii="Calibri" w:eastAsia="Cambria"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5256BA1"/>
    <w:multiLevelType w:val="hybridMultilevel"/>
    <w:tmpl w:val="D8305866"/>
    <w:lvl w:ilvl="0" w:tplc="0424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176D69AA"/>
    <w:multiLevelType w:val="hybridMultilevel"/>
    <w:tmpl w:val="E5E4FDCE"/>
    <w:lvl w:ilvl="0" w:tplc="FFFFFFFF">
      <w:start w:val="1"/>
      <w:numFmt w:val="bullet"/>
      <w:lvlText w:val=""/>
      <w:lvlJc w:val="left"/>
      <w:pPr>
        <w:ind w:left="360" w:hanging="360"/>
      </w:pPr>
      <w:rPr>
        <w:rFonts w:ascii="Symbol" w:hAnsi="Symbol" w:hint="default"/>
      </w:rPr>
    </w:lvl>
    <w:lvl w:ilvl="1" w:tplc="81DA1C58">
      <w:numFmt w:val="bullet"/>
      <w:lvlText w:val="-"/>
      <w:lvlJc w:val="left"/>
      <w:pPr>
        <w:ind w:left="2880" w:hanging="360"/>
      </w:pPr>
      <w:rPr>
        <w:rFonts w:ascii="Arial" w:hAnsi="Arial" w:hint="default"/>
        <w:caps w:val="0"/>
        <w:strike w:val="0"/>
        <w:dstrike w:val="0"/>
        <w:vanish w:val="0"/>
        <w:color w:val="auto"/>
        <w:u w:val="none"/>
        <w:vertAlign w:val="baseline"/>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1915747A"/>
    <w:multiLevelType w:val="hybridMultilevel"/>
    <w:tmpl w:val="431612BA"/>
    <w:lvl w:ilvl="0" w:tplc="0424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19F16822"/>
    <w:multiLevelType w:val="hybridMultilevel"/>
    <w:tmpl w:val="68A298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A695679"/>
    <w:multiLevelType w:val="hybridMultilevel"/>
    <w:tmpl w:val="064E337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1C412101"/>
    <w:multiLevelType w:val="hybridMultilevel"/>
    <w:tmpl w:val="711464D8"/>
    <w:lvl w:ilvl="0" w:tplc="D9A66FCE">
      <w:start w:val="2"/>
      <w:numFmt w:val="bullet"/>
      <w:pStyle w:val="Alinejaodstavek"/>
      <w:lvlText w:val="-"/>
      <w:lvlJc w:val="left"/>
      <w:pPr>
        <w:ind w:left="720" w:hanging="360"/>
      </w:pPr>
    </w:lvl>
    <w:lvl w:ilvl="1" w:tplc="9F46E3E6">
      <w:start w:val="1"/>
      <w:numFmt w:val="bullet"/>
      <w:lvlText w:val="o"/>
      <w:lvlJc w:val="left"/>
      <w:pPr>
        <w:ind w:left="1440" w:hanging="360"/>
      </w:pPr>
      <w:rPr>
        <w:rFonts w:ascii="Courier New" w:hAnsi="Courier New" w:cs="Courier New" w:hint="default"/>
      </w:rPr>
    </w:lvl>
    <w:lvl w:ilvl="2" w:tplc="6BD4FAF8">
      <w:start w:val="1"/>
      <w:numFmt w:val="bullet"/>
      <w:lvlText w:val=""/>
      <w:lvlJc w:val="left"/>
      <w:pPr>
        <w:ind w:left="2160" w:hanging="360"/>
      </w:pPr>
      <w:rPr>
        <w:rFonts w:ascii="Wingdings" w:hAnsi="Wingdings" w:hint="default"/>
      </w:rPr>
    </w:lvl>
    <w:lvl w:ilvl="3" w:tplc="BCCC5BE8">
      <w:start w:val="1"/>
      <w:numFmt w:val="bullet"/>
      <w:lvlText w:val=""/>
      <w:lvlJc w:val="left"/>
      <w:pPr>
        <w:ind w:left="2880" w:hanging="360"/>
      </w:pPr>
      <w:rPr>
        <w:rFonts w:ascii="Symbol" w:hAnsi="Symbol" w:hint="default"/>
      </w:rPr>
    </w:lvl>
    <w:lvl w:ilvl="4" w:tplc="557E1AC2">
      <w:start w:val="1"/>
      <w:numFmt w:val="bullet"/>
      <w:lvlText w:val="o"/>
      <w:lvlJc w:val="left"/>
      <w:pPr>
        <w:ind w:left="3600" w:hanging="360"/>
      </w:pPr>
      <w:rPr>
        <w:rFonts w:ascii="Courier New" w:hAnsi="Courier New" w:cs="Courier New" w:hint="default"/>
      </w:rPr>
    </w:lvl>
    <w:lvl w:ilvl="5" w:tplc="FA309C84">
      <w:start w:val="1"/>
      <w:numFmt w:val="bullet"/>
      <w:lvlText w:val=""/>
      <w:lvlJc w:val="left"/>
      <w:pPr>
        <w:ind w:left="4320" w:hanging="360"/>
      </w:pPr>
      <w:rPr>
        <w:rFonts w:ascii="Wingdings" w:hAnsi="Wingdings" w:hint="default"/>
      </w:rPr>
    </w:lvl>
    <w:lvl w:ilvl="6" w:tplc="E0524060">
      <w:start w:val="1"/>
      <w:numFmt w:val="bullet"/>
      <w:lvlText w:val=""/>
      <w:lvlJc w:val="left"/>
      <w:pPr>
        <w:ind w:left="5040" w:hanging="360"/>
      </w:pPr>
      <w:rPr>
        <w:rFonts w:ascii="Symbol" w:hAnsi="Symbol" w:hint="default"/>
      </w:rPr>
    </w:lvl>
    <w:lvl w:ilvl="7" w:tplc="0D0E56CC">
      <w:start w:val="1"/>
      <w:numFmt w:val="bullet"/>
      <w:lvlText w:val="o"/>
      <w:lvlJc w:val="left"/>
      <w:pPr>
        <w:ind w:left="5760" w:hanging="360"/>
      </w:pPr>
      <w:rPr>
        <w:rFonts w:ascii="Courier New" w:hAnsi="Courier New" w:cs="Courier New" w:hint="default"/>
      </w:rPr>
    </w:lvl>
    <w:lvl w:ilvl="8" w:tplc="482ABF8C">
      <w:start w:val="1"/>
      <w:numFmt w:val="bullet"/>
      <w:lvlText w:val=""/>
      <w:lvlJc w:val="left"/>
      <w:pPr>
        <w:ind w:left="6480" w:hanging="360"/>
      </w:pPr>
      <w:rPr>
        <w:rFonts w:ascii="Wingdings" w:hAnsi="Wingdings" w:hint="default"/>
      </w:rPr>
    </w:lvl>
  </w:abstractNum>
  <w:abstractNum w:abstractNumId="19" w15:restartNumberingAfterBreak="0">
    <w:nsid w:val="1CB44FFE"/>
    <w:multiLevelType w:val="multilevel"/>
    <w:tmpl w:val="0E5080DA"/>
    <w:numStyleLink w:val="Slog21"/>
  </w:abstractNum>
  <w:abstractNum w:abstractNumId="20" w15:restartNumberingAfterBreak="0">
    <w:nsid w:val="1F315BF7"/>
    <w:multiLevelType w:val="multilevel"/>
    <w:tmpl w:val="8E361C20"/>
    <w:lvl w:ilvl="0">
      <w:start w:val="1"/>
      <w:numFmt w:val="decimal"/>
      <w:lvlText w:val="%1."/>
      <w:lvlJc w:val="left"/>
      <w:pPr>
        <w:ind w:left="720" w:hanging="360"/>
      </w:pPr>
      <w:rPr>
        <w:rFonts w:ascii="Arial" w:hAnsi="Arial" w:hint="default"/>
        <w:sz w:val="20"/>
      </w:rPr>
    </w:lvl>
    <w:lvl w:ilvl="1">
      <w:start w:val="1"/>
      <w:numFmt w:val="bullet"/>
      <w:lvlText w:val=""/>
      <w:lvlJc w:val="left"/>
      <w:pPr>
        <w:ind w:left="1822" w:hanging="360"/>
      </w:pPr>
      <w:rPr>
        <w:rFonts w:ascii="Symbol" w:hAnsi="Symbol" w:hint="default"/>
        <w:color w:val="auto"/>
        <w:sz w:val="20"/>
      </w:rPr>
    </w:lvl>
    <w:lvl w:ilvl="2">
      <w:start w:val="1"/>
      <w:numFmt w:val="decimal"/>
      <w:lvlText w:val="%3."/>
      <w:lvlJc w:val="left"/>
      <w:pPr>
        <w:ind w:left="2722" w:hanging="360"/>
      </w:pPr>
      <w:rPr>
        <w:rFonts w:ascii="Arial" w:hAnsi="Arial" w:hint="default"/>
        <w:b w:val="0"/>
        <w:i w:val="0"/>
        <w:strike w:val="0"/>
        <w:dstrike w:val="0"/>
        <w:vanish w:val="0"/>
        <w:color w:val="auto"/>
        <w:sz w:val="20"/>
        <w:vertAlign w:val="baseline"/>
      </w:rPr>
    </w:lvl>
    <w:lvl w:ilvl="3">
      <w:start w:val="1"/>
      <w:numFmt w:val="decimal"/>
      <w:lvlText w:val="%4."/>
      <w:lvlJc w:val="left"/>
      <w:pPr>
        <w:ind w:left="3262" w:hanging="360"/>
      </w:pPr>
    </w:lvl>
    <w:lvl w:ilvl="4">
      <w:start w:val="1"/>
      <w:numFmt w:val="lowerLetter"/>
      <w:lvlText w:val="%5."/>
      <w:lvlJc w:val="left"/>
      <w:pPr>
        <w:ind w:left="3982" w:hanging="360"/>
      </w:pPr>
    </w:lvl>
    <w:lvl w:ilvl="5">
      <w:start w:val="1"/>
      <w:numFmt w:val="lowerRoman"/>
      <w:lvlText w:val="%6."/>
      <w:lvlJc w:val="right"/>
      <w:pPr>
        <w:ind w:left="4702" w:hanging="180"/>
      </w:pPr>
    </w:lvl>
    <w:lvl w:ilvl="6">
      <w:start w:val="1"/>
      <w:numFmt w:val="decimal"/>
      <w:lvlText w:val="%7."/>
      <w:lvlJc w:val="left"/>
      <w:pPr>
        <w:ind w:left="5422" w:hanging="360"/>
      </w:pPr>
    </w:lvl>
    <w:lvl w:ilvl="7">
      <w:start w:val="1"/>
      <w:numFmt w:val="lowerLetter"/>
      <w:lvlText w:val="%8."/>
      <w:lvlJc w:val="left"/>
      <w:pPr>
        <w:ind w:left="6142" w:hanging="360"/>
      </w:pPr>
    </w:lvl>
    <w:lvl w:ilvl="8">
      <w:start w:val="1"/>
      <w:numFmt w:val="lowerRoman"/>
      <w:lvlText w:val="%9."/>
      <w:lvlJc w:val="right"/>
      <w:pPr>
        <w:ind w:left="6862" w:hanging="180"/>
      </w:pPr>
    </w:lvl>
  </w:abstractNum>
  <w:abstractNum w:abstractNumId="21" w15:restartNumberingAfterBreak="0">
    <w:nsid w:val="248B2734"/>
    <w:multiLevelType w:val="hybridMultilevel"/>
    <w:tmpl w:val="3DB0024C"/>
    <w:styleLink w:val="Slog111"/>
    <w:lvl w:ilvl="0" w:tplc="327E9440">
      <w:start w:val="1"/>
      <w:numFmt w:val="decimal"/>
      <w:lvlText w:val="%1."/>
      <w:lvlJc w:val="left"/>
      <w:pPr>
        <w:tabs>
          <w:tab w:val="num" w:pos="720"/>
        </w:tabs>
        <w:ind w:left="720" w:hanging="360"/>
      </w:pPr>
      <w:rPr>
        <w:rFonts w:ascii="Arial" w:hAnsi="Arial" w:cs="Arial" w:hint="default"/>
        <w:b/>
      </w:rPr>
    </w:lvl>
    <w:lvl w:ilvl="1" w:tplc="04240019">
      <w:start w:val="1"/>
      <w:numFmt w:val="bullet"/>
      <w:lvlText w:val=""/>
      <w:lvlJc w:val="left"/>
      <w:pPr>
        <w:tabs>
          <w:tab w:val="num" w:pos="1440"/>
        </w:tabs>
        <w:ind w:left="1440" w:hanging="360"/>
      </w:pPr>
      <w:rPr>
        <w:rFonts w:ascii="Symbol" w:hAnsi="Symbol" w:hint="default"/>
      </w:rPr>
    </w:lvl>
    <w:lvl w:ilvl="2" w:tplc="7A5C8CF4">
      <w:numFmt w:val="bullet"/>
      <w:lvlText w:val="-"/>
      <w:lvlJc w:val="left"/>
      <w:pPr>
        <w:ind w:left="2700" w:hanging="720"/>
      </w:pPr>
      <w:rPr>
        <w:rFonts w:ascii="Arial" w:eastAsia="Times New Roman" w:hAnsi="Arial" w:cs="Arial"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15:restartNumberingAfterBreak="0">
    <w:nsid w:val="257E79B4"/>
    <w:multiLevelType w:val="hybridMultilevel"/>
    <w:tmpl w:val="539617A8"/>
    <w:lvl w:ilvl="0" w:tplc="AE58F32A">
      <w:numFmt w:val="bullet"/>
      <w:lvlText w:val="-"/>
      <w:lvlJc w:val="left"/>
      <w:pPr>
        <w:ind w:left="720" w:hanging="360"/>
      </w:pPr>
      <w:rPr>
        <w:rFonts w:ascii="Arial" w:eastAsia="Times New Roman" w:hAnsi="Arial" w:cs="Arial" w:hint="default"/>
      </w:rPr>
    </w:lvl>
    <w:lvl w:ilvl="1" w:tplc="04240003" w:tentative="1">
      <w:start w:val="1"/>
      <w:numFmt w:val="bullet"/>
      <w:pStyle w:val="Naslov2razpis"/>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25AA22F5"/>
    <w:multiLevelType w:val="hybridMultilevel"/>
    <w:tmpl w:val="E6C81294"/>
    <w:lvl w:ilvl="0" w:tplc="FFFFFFFF">
      <w:start w:val="1"/>
      <w:numFmt w:val="decimal"/>
      <w:lvlText w:val="%1."/>
      <w:lvlJc w:val="left"/>
      <w:pPr>
        <w:ind w:left="360" w:hanging="360"/>
      </w:pPr>
      <w:rPr>
        <w:rFonts w:hint="default"/>
      </w:rPr>
    </w:lvl>
    <w:lvl w:ilvl="1" w:tplc="81DA1C58">
      <w:numFmt w:val="bullet"/>
      <w:lvlText w:val="-"/>
      <w:lvlJc w:val="left"/>
      <w:pPr>
        <w:ind w:left="2880" w:hanging="360"/>
      </w:pPr>
      <w:rPr>
        <w:rFonts w:ascii="Arial" w:hAnsi="Arial" w:hint="default"/>
        <w:caps w:val="0"/>
        <w:strike w:val="0"/>
        <w:dstrike w:val="0"/>
        <w:vanish w:val="0"/>
        <w:color w:val="auto"/>
        <w:u w:val="none"/>
        <w:vertAlign w:val="baseline"/>
      </w:rPr>
    </w:lvl>
    <w:lvl w:ilvl="2" w:tplc="FFFFFFFF">
      <w:numFmt w:val="bullet"/>
      <w:lvlText w:val="•"/>
      <w:lvlJc w:val="left"/>
      <w:pPr>
        <w:ind w:left="1980" w:hanging="360"/>
      </w:pPr>
      <w:rPr>
        <w:rFonts w:ascii="Arial" w:eastAsia="Times New Roman" w:hAnsi="Arial" w:cs="Arial" w:hint="default"/>
      </w:rPr>
    </w:lvl>
    <w:lvl w:ilvl="3" w:tplc="FFFFFFFF">
      <w:start w:val="1"/>
      <w:numFmt w:val="lowerLetter"/>
      <w:lvlText w:val="(%4)"/>
      <w:lvlJc w:val="left"/>
      <w:pPr>
        <w:ind w:left="2520" w:hanging="360"/>
      </w:pPr>
      <w:rPr>
        <w:rFonts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2657996C"/>
    <w:multiLevelType w:val="hybridMultilevel"/>
    <w:tmpl w:val="109E04B0"/>
    <w:lvl w:ilvl="0" w:tplc="386842AE">
      <w:start w:val="1"/>
      <w:numFmt w:val="decimal"/>
      <w:lvlText w:val="%1."/>
      <w:lvlJc w:val="left"/>
      <w:pPr>
        <w:ind w:left="720" w:hanging="360"/>
      </w:pPr>
    </w:lvl>
    <w:lvl w:ilvl="1" w:tplc="743EE618">
      <w:start w:val="1"/>
      <w:numFmt w:val="lowerLetter"/>
      <w:lvlText w:val="%2."/>
      <w:lvlJc w:val="left"/>
      <w:pPr>
        <w:ind w:left="1440" w:hanging="360"/>
      </w:pPr>
    </w:lvl>
    <w:lvl w:ilvl="2" w:tplc="B1B271F4">
      <w:start w:val="1"/>
      <w:numFmt w:val="lowerRoman"/>
      <w:lvlText w:val="%3."/>
      <w:lvlJc w:val="right"/>
      <w:pPr>
        <w:ind w:left="2160" w:hanging="180"/>
      </w:pPr>
    </w:lvl>
    <w:lvl w:ilvl="3" w:tplc="FCE2177E">
      <w:start w:val="1"/>
      <w:numFmt w:val="decimal"/>
      <w:lvlText w:val="%4."/>
      <w:lvlJc w:val="left"/>
      <w:pPr>
        <w:ind w:left="2880" w:hanging="360"/>
      </w:pPr>
    </w:lvl>
    <w:lvl w:ilvl="4" w:tplc="BCC092F0">
      <w:start w:val="1"/>
      <w:numFmt w:val="lowerLetter"/>
      <w:lvlText w:val="%5."/>
      <w:lvlJc w:val="left"/>
      <w:pPr>
        <w:ind w:left="3600" w:hanging="360"/>
      </w:pPr>
    </w:lvl>
    <w:lvl w:ilvl="5" w:tplc="6A12CEB6">
      <w:start w:val="1"/>
      <w:numFmt w:val="lowerRoman"/>
      <w:lvlText w:val="%6."/>
      <w:lvlJc w:val="right"/>
      <w:pPr>
        <w:ind w:left="4320" w:hanging="180"/>
      </w:pPr>
    </w:lvl>
    <w:lvl w:ilvl="6" w:tplc="96A8280A">
      <w:start w:val="1"/>
      <w:numFmt w:val="decimal"/>
      <w:lvlText w:val="%7."/>
      <w:lvlJc w:val="left"/>
      <w:pPr>
        <w:ind w:left="5040" w:hanging="360"/>
      </w:pPr>
    </w:lvl>
    <w:lvl w:ilvl="7" w:tplc="67D6D214">
      <w:start w:val="1"/>
      <w:numFmt w:val="lowerLetter"/>
      <w:lvlText w:val="%8."/>
      <w:lvlJc w:val="left"/>
      <w:pPr>
        <w:ind w:left="5760" w:hanging="360"/>
      </w:pPr>
    </w:lvl>
    <w:lvl w:ilvl="8" w:tplc="F4142C74">
      <w:start w:val="1"/>
      <w:numFmt w:val="lowerRoman"/>
      <w:lvlText w:val="%9."/>
      <w:lvlJc w:val="right"/>
      <w:pPr>
        <w:ind w:left="6480" w:hanging="180"/>
      </w:pPr>
    </w:lvl>
  </w:abstractNum>
  <w:abstractNum w:abstractNumId="25" w15:restartNumberingAfterBreak="0">
    <w:nsid w:val="32FF13C4"/>
    <w:multiLevelType w:val="hybridMultilevel"/>
    <w:tmpl w:val="67A8157E"/>
    <w:lvl w:ilvl="0" w:tplc="B492E56E">
      <w:start w:val="1"/>
      <w:numFmt w:val="ordinal"/>
      <w:lvlText w:val="%1"/>
      <w:lvlJc w:val="left"/>
      <w:pPr>
        <w:ind w:left="360" w:hanging="360"/>
      </w:pPr>
      <w:rPr>
        <w:rFonts w:ascii="Arial" w:hAnsi="Arial" w:hint="default"/>
        <w:b/>
        <w:bCs w:val="0"/>
        <w:i w:val="0"/>
        <w:iCs w:val="0"/>
        <w:caps w:val="0"/>
        <w:strike w:val="0"/>
        <w:dstrike w:val="0"/>
        <w:vanish w:val="0"/>
        <w:color w:val="2F5496" w:themeColor="accent1" w:themeShade="BF"/>
        <w:spacing w:val="0"/>
        <w:w w:val="99"/>
        <w:sz w:val="24"/>
        <w:szCs w:val="20"/>
        <w:vertAlign w:val="baseline"/>
      </w:rPr>
    </w:lvl>
    <w:lvl w:ilvl="1" w:tplc="5DA05160">
      <w:start w:val="1"/>
      <w:numFmt w:val="ordinal"/>
      <w:lvlText w:val="1.%2"/>
      <w:lvlJc w:val="left"/>
      <w:pPr>
        <w:ind w:left="1080" w:hanging="360"/>
      </w:pPr>
      <w:rPr>
        <w:rFonts w:hint="default"/>
        <w:b w:val="0"/>
        <w:bCs w:val="0"/>
        <w:i w:val="0"/>
        <w:iCs w:val="0"/>
        <w:spacing w:val="0"/>
        <w:w w:val="99"/>
        <w:sz w:val="20"/>
        <w:szCs w:val="20"/>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 w15:restartNumberingAfterBreak="0">
    <w:nsid w:val="33E766C9"/>
    <w:multiLevelType w:val="hybridMultilevel"/>
    <w:tmpl w:val="D3FE7350"/>
    <w:lvl w:ilvl="0" w:tplc="11CC275E">
      <w:start w:val="1"/>
      <w:numFmt w:val="decimal"/>
      <w:lvlText w:val="%1."/>
      <w:lvlJc w:val="left"/>
      <w:pPr>
        <w:ind w:left="2160" w:hanging="720"/>
      </w:pPr>
      <w:rPr>
        <w:rFonts w:hint="default"/>
      </w:r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27" w15:restartNumberingAfterBreak="0">
    <w:nsid w:val="3443388B"/>
    <w:multiLevelType w:val="hybridMultilevel"/>
    <w:tmpl w:val="722ECA86"/>
    <w:lvl w:ilvl="0" w:tplc="FFFFFFFF">
      <w:numFmt w:val="bullet"/>
      <w:lvlText w:val="-"/>
      <w:lvlJc w:val="left"/>
      <w:pPr>
        <w:ind w:left="1146" w:hanging="360"/>
      </w:pPr>
      <w:rPr>
        <w:rFonts w:ascii="Arial" w:hAnsi="Arial" w:hint="default"/>
        <w:caps w:val="0"/>
        <w:strike w:val="0"/>
        <w:dstrike w:val="0"/>
        <w:vanish w:val="0"/>
        <w:color w:val="auto"/>
        <w:u w:val="none"/>
        <w:vertAlign w:val="baseline"/>
      </w:rPr>
    </w:lvl>
    <w:lvl w:ilvl="1" w:tplc="FFFFFFFF" w:tentative="1">
      <w:start w:val="1"/>
      <w:numFmt w:val="bullet"/>
      <w:lvlText w:val="o"/>
      <w:lvlJc w:val="left"/>
      <w:pPr>
        <w:ind w:left="1866" w:hanging="360"/>
      </w:pPr>
      <w:rPr>
        <w:rFonts w:ascii="Courier New" w:hAnsi="Courier New" w:cs="Courier New" w:hint="default"/>
      </w:rPr>
    </w:lvl>
    <w:lvl w:ilvl="2" w:tplc="81DA1C58">
      <w:numFmt w:val="bullet"/>
      <w:lvlText w:val="-"/>
      <w:lvlJc w:val="left"/>
      <w:pPr>
        <w:ind w:left="2880" w:hanging="360"/>
      </w:pPr>
      <w:rPr>
        <w:rFonts w:ascii="Arial" w:hAnsi="Arial" w:hint="default"/>
        <w:caps w:val="0"/>
        <w:strike w:val="0"/>
        <w:dstrike w:val="0"/>
        <w:vanish w:val="0"/>
        <w:color w:val="auto"/>
        <w:u w:val="none"/>
        <w:vertAlign w:val="baseline"/>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28" w15:restartNumberingAfterBreak="0">
    <w:nsid w:val="35E42828"/>
    <w:multiLevelType w:val="hybridMultilevel"/>
    <w:tmpl w:val="9168A6CE"/>
    <w:lvl w:ilvl="0" w:tplc="5A68CBD6">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370A2AB4"/>
    <w:multiLevelType w:val="hybridMultilevel"/>
    <w:tmpl w:val="EA869B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37282D82"/>
    <w:multiLevelType w:val="hybridMultilevel"/>
    <w:tmpl w:val="039A83D2"/>
    <w:lvl w:ilvl="0" w:tplc="5A68CBD6">
      <w:start w:val="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38A70F3F"/>
    <w:multiLevelType w:val="hybridMultilevel"/>
    <w:tmpl w:val="9D787EB4"/>
    <w:lvl w:ilvl="0" w:tplc="FFFFFFFF">
      <w:start w:val="2"/>
      <w:numFmt w:val="bullet"/>
      <w:lvlText w:val="-"/>
      <w:lvlJc w:val="left"/>
      <w:pPr>
        <w:ind w:left="720" w:hanging="360"/>
      </w:pPr>
      <w:rPr>
        <w:rFonts w:ascii="Arial" w:eastAsia="Times New Roman" w:hAnsi="Arial" w:cs="Arial" w:hint="default"/>
      </w:rPr>
    </w:lvl>
    <w:lvl w:ilvl="1" w:tplc="81DA1C58">
      <w:numFmt w:val="bullet"/>
      <w:lvlText w:val="-"/>
      <w:lvlJc w:val="left"/>
      <w:pPr>
        <w:ind w:left="1440" w:hanging="360"/>
      </w:pPr>
      <w:rPr>
        <w:rFonts w:ascii="Arial" w:hAnsi="Arial" w:hint="default"/>
        <w:caps w:val="0"/>
        <w:strike w:val="0"/>
        <w:dstrike w:val="0"/>
        <w:vanish w:val="0"/>
        <w:color w:val="auto"/>
        <w:u w:val="none"/>
        <w:vertAlign w:val="baseline"/>
      </w:rPr>
    </w:lvl>
    <w:lvl w:ilvl="2" w:tplc="FFFFFFFF">
      <w:start w:val="1"/>
      <w:numFmt w:val="bullet"/>
      <w:lvlText w:val=""/>
      <w:lvlJc w:val="left"/>
      <w:pPr>
        <w:ind w:left="2160" w:hanging="360"/>
      </w:pPr>
      <w:rPr>
        <w:rFonts w:ascii="Wingdings" w:hAnsi="Wingdings" w:hint="default"/>
      </w:rPr>
    </w:lvl>
    <w:lvl w:ilvl="3" w:tplc="FFFFFFFF">
      <w:numFmt w:val="bullet"/>
      <w:lvlText w:val="-"/>
      <w:lvlJc w:val="left"/>
      <w:pPr>
        <w:ind w:left="2880" w:hanging="360"/>
      </w:pPr>
      <w:rPr>
        <w:rFonts w:ascii="Arial" w:hAnsi="Arial" w:hint="default"/>
        <w:caps w:val="0"/>
        <w:strike w:val="0"/>
        <w:dstrike w:val="0"/>
        <w:vanish w:val="0"/>
        <w:color w:val="auto"/>
        <w:u w:val="none"/>
        <w:vertAlign w:val="baseline"/>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39D96FBB"/>
    <w:multiLevelType w:val="hybridMultilevel"/>
    <w:tmpl w:val="51BA9C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3F4325E5"/>
    <w:multiLevelType w:val="hybridMultilevel"/>
    <w:tmpl w:val="C3C636DE"/>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3FF83BB6"/>
    <w:multiLevelType w:val="hybridMultilevel"/>
    <w:tmpl w:val="D07EF61E"/>
    <w:lvl w:ilvl="0" w:tplc="5A68CBD6">
      <w:start w:val="2"/>
      <w:numFmt w:val="bullet"/>
      <w:lvlText w:val="-"/>
      <w:lvlJc w:val="left"/>
      <w:pPr>
        <w:ind w:left="720" w:hanging="360"/>
      </w:pPr>
      <w:rPr>
        <w:rFonts w:ascii="Arial" w:eastAsia="Times New Roman" w:hAnsi="Arial" w:cs="Arial" w:hint="default"/>
      </w:rPr>
    </w:lvl>
    <w:lvl w:ilvl="1" w:tplc="04240001">
      <w:start w:val="1"/>
      <w:numFmt w:val="bullet"/>
      <w:lvlText w:val=""/>
      <w:lvlJc w:val="left"/>
      <w:pPr>
        <w:ind w:left="1440" w:hanging="360"/>
      </w:pPr>
      <w:rPr>
        <w:rFonts w:ascii="Symbol" w:hAnsi="Symbol" w:hint="default"/>
      </w:rPr>
    </w:lvl>
    <w:lvl w:ilvl="2" w:tplc="04240005">
      <w:start w:val="1"/>
      <w:numFmt w:val="bullet"/>
      <w:lvlText w:val=""/>
      <w:lvlJc w:val="left"/>
      <w:pPr>
        <w:ind w:left="2160" w:hanging="360"/>
      </w:pPr>
      <w:rPr>
        <w:rFonts w:ascii="Wingdings" w:hAnsi="Wingdings" w:hint="default"/>
      </w:rPr>
    </w:lvl>
    <w:lvl w:ilvl="3" w:tplc="81DA1C58">
      <w:numFmt w:val="bullet"/>
      <w:lvlText w:val="-"/>
      <w:lvlJc w:val="left"/>
      <w:pPr>
        <w:ind w:left="2880" w:hanging="360"/>
      </w:pPr>
      <w:rPr>
        <w:rFonts w:ascii="Arial" w:hAnsi="Arial" w:hint="default"/>
        <w:caps w:val="0"/>
        <w:strike w:val="0"/>
        <w:dstrike w:val="0"/>
        <w:vanish w:val="0"/>
        <w:color w:val="auto"/>
        <w:u w:val="none"/>
        <w:vertAlign w:val="baseline"/>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44D61000"/>
    <w:multiLevelType w:val="hybridMultilevel"/>
    <w:tmpl w:val="5DCA7672"/>
    <w:lvl w:ilvl="0" w:tplc="5A68CBD6">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4580725C"/>
    <w:multiLevelType w:val="hybridMultilevel"/>
    <w:tmpl w:val="D9D66A28"/>
    <w:lvl w:ilvl="0" w:tplc="04240001">
      <w:start w:val="1"/>
      <w:numFmt w:val="bullet"/>
      <w:lvlText w:val=""/>
      <w:lvlJc w:val="left"/>
      <w:pPr>
        <w:ind w:left="720" w:hanging="360"/>
      </w:pPr>
      <w:rPr>
        <w:rFonts w:ascii="Symbol" w:hAnsi="Symbol" w:hint="default"/>
        <w:caps w:val="0"/>
        <w:strike w:val="0"/>
        <w:dstrike w:val="0"/>
        <w:vanish w:val="0"/>
        <w:color w:val="auto"/>
        <w:u w:val="none"/>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47C4007C"/>
    <w:multiLevelType w:val="multilevel"/>
    <w:tmpl w:val="72C6BA00"/>
    <w:lvl w:ilvl="0">
      <w:start w:val="1"/>
      <w:numFmt w:val="decimal"/>
      <w:pStyle w:val="Naslov"/>
      <w:lvlText w:val="%1."/>
      <w:lvlJc w:val="left"/>
      <w:pPr>
        <w:ind w:left="720" w:hanging="360"/>
      </w:pPr>
      <w:rPr>
        <w:i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483273FA"/>
    <w:multiLevelType w:val="hybridMultilevel"/>
    <w:tmpl w:val="F0D6EA70"/>
    <w:lvl w:ilvl="0" w:tplc="FFFFFFFF">
      <w:start w:val="2"/>
      <w:numFmt w:val="bullet"/>
      <w:lvlText w:val="-"/>
      <w:lvlJc w:val="left"/>
      <w:pPr>
        <w:ind w:left="720" w:hanging="360"/>
      </w:pPr>
      <w:rPr>
        <w:rFonts w:ascii="Arial" w:eastAsia="Times New Roman" w:hAnsi="Arial" w:cs="Arial" w:hint="default"/>
      </w:rPr>
    </w:lvl>
    <w:lvl w:ilvl="1" w:tplc="81DA1C58">
      <w:numFmt w:val="bullet"/>
      <w:lvlText w:val="-"/>
      <w:lvlJc w:val="left"/>
      <w:pPr>
        <w:ind w:left="1440" w:hanging="360"/>
      </w:pPr>
      <w:rPr>
        <w:rFonts w:ascii="Arial" w:hAnsi="Arial" w:hint="default"/>
        <w:caps w:val="0"/>
        <w:strike w:val="0"/>
        <w:dstrike w:val="0"/>
        <w:vanish w:val="0"/>
        <w:color w:val="auto"/>
        <w:u w:val="none"/>
        <w:vertAlign w:val="baseline"/>
      </w:rPr>
    </w:lvl>
    <w:lvl w:ilvl="2" w:tplc="FFFFFFFF">
      <w:start w:val="1"/>
      <w:numFmt w:val="bullet"/>
      <w:lvlText w:val=""/>
      <w:lvlJc w:val="left"/>
      <w:pPr>
        <w:ind w:left="2160" w:hanging="360"/>
      </w:pPr>
      <w:rPr>
        <w:rFonts w:ascii="Wingdings" w:hAnsi="Wingdings" w:hint="default"/>
      </w:rPr>
    </w:lvl>
    <w:lvl w:ilvl="3" w:tplc="FFFFFFFF">
      <w:numFmt w:val="bullet"/>
      <w:lvlText w:val="-"/>
      <w:lvlJc w:val="left"/>
      <w:pPr>
        <w:ind w:left="2880" w:hanging="360"/>
      </w:pPr>
      <w:rPr>
        <w:rFonts w:ascii="Arial" w:hAnsi="Arial" w:hint="default"/>
        <w:caps w:val="0"/>
        <w:strike w:val="0"/>
        <w:dstrike w:val="0"/>
        <w:vanish w:val="0"/>
        <w:color w:val="auto"/>
        <w:u w:val="none"/>
        <w:vertAlign w:val="baseline"/>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4883045F"/>
    <w:multiLevelType w:val="hybridMultilevel"/>
    <w:tmpl w:val="710A1EDC"/>
    <w:lvl w:ilvl="0" w:tplc="7B340DCA">
      <w:start w:val="1"/>
      <w:numFmt w:val="decimal"/>
      <w:pStyle w:val="Naslov3GOO"/>
      <w:lvlText w:val="2.%1"/>
      <w:lvlJc w:val="left"/>
      <w:pPr>
        <w:ind w:left="644" w:hanging="36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40" w15:restartNumberingAfterBreak="0">
    <w:nsid w:val="4AD80057"/>
    <w:multiLevelType w:val="hybridMultilevel"/>
    <w:tmpl w:val="9D64AF3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4FBA4FB1"/>
    <w:multiLevelType w:val="hybridMultilevel"/>
    <w:tmpl w:val="C5700840"/>
    <w:lvl w:ilvl="0" w:tplc="FFFFFFFF">
      <w:start w:val="1"/>
      <w:numFmt w:val="decimal"/>
      <w:lvlText w:val="%1."/>
      <w:lvlJc w:val="left"/>
      <w:pPr>
        <w:ind w:left="720" w:hanging="360"/>
      </w:pPr>
      <w:rPr>
        <w:rFonts w:hint="default"/>
        <w:i w:val="0"/>
        <w:iCs/>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numFmt w:val="bullet"/>
      <w:lvlText w:val="-"/>
      <w:lvlJc w:val="left"/>
      <w:pPr>
        <w:ind w:left="2880" w:hanging="360"/>
      </w:pPr>
      <w:rPr>
        <w:rFonts w:ascii="Arial" w:hAnsi="Arial" w:hint="default"/>
        <w:caps w:val="0"/>
        <w:strike w:val="0"/>
        <w:dstrike w:val="0"/>
        <w:vanish w:val="0"/>
        <w:color w:val="auto"/>
        <w:u w:val="none"/>
        <w:vertAlign w:val="baseline"/>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53CE57B8"/>
    <w:multiLevelType w:val="hybridMultilevel"/>
    <w:tmpl w:val="6EE6D3BE"/>
    <w:lvl w:ilvl="0" w:tplc="042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546271FB"/>
    <w:multiLevelType w:val="hybridMultilevel"/>
    <w:tmpl w:val="1A1853FA"/>
    <w:lvl w:ilvl="0" w:tplc="FFFFFFFF">
      <w:start w:val="1"/>
      <w:numFmt w:val="decimal"/>
      <w:pStyle w:val="Alineazaodstavkom"/>
      <w:lvlText w:val="%1."/>
      <w:lvlJc w:val="left"/>
      <w:pPr>
        <w:ind w:left="1080" w:hanging="360"/>
      </w:p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4" w15:restartNumberingAfterBreak="0">
    <w:nsid w:val="56F245B5"/>
    <w:multiLevelType w:val="hybridMultilevel"/>
    <w:tmpl w:val="40EAA372"/>
    <w:lvl w:ilvl="0" w:tplc="0424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numFmt w:val="bullet"/>
      <w:lvlText w:val="-"/>
      <w:lvlJc w:val="left"/>
      <w:pPr>
        <w:ind w:left="2880" w:hanging="360"/>
      </w:pPr>
      <w:rPr>
        <w:rFonts w:ascii="Arial" w:hAnsi="Arial" w:hint="default"/>
        <w:caps w:val="0"/>
        <w:strike w:val="0"/>
        <w:dstrike w:val="0"/>
        <w:vanish w:val="0"/>
        <w:color w:val="auto"/>
        <w:u w:val="none"/>
        <w:vertAlign w:val="baseline"/>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5C254397"/>
    <w:multiLevelType w:val="hybridMultilevel"/>
    <w:tmpl w:val="28A6D82A"/>
    <w:lvl w:ilvl="0" w:tplc="1240667A">
      <w:start w:val="1"/>
      <w:numFmt w:val="decimal"/>
      <w:pStyle w:val="Obrazec1"/>
      <w:lvlText w:val="Obrazec št. %1"/>
      <w:lvlJc w:val="left"/>
      <w:pPr>
        <w:tabs>
          <w:tab w:val="num" w:pos="2520"/>
        </w:tabs>
        <w:ind w:left="357" w:hanging="357"/>
      </w:pPr>
      <w:rPr>
        <w:rFonts w:ascii="Verdana" w:hAnsi="Verdana"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6" w15:restartNumberingAfterBreak="0">
    <w:nsid w:val="5C365325"/>
    <w:multiLevelType w:val="hybridMultilevel"/>
    <w:tmpl w:val="0C383670"/>
    <w:lvl w:ilvl="0" w:tplc="69EE5ED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EDB02504">
      <w:start w:val="1"/>
      <w:numFmt w:val="lowerLetter"/>
      <w:lvlText w:val="(%4)"/>
      <w:lvlJc w:val="left"/>
      <w:pPr>
        <w:ind w:left="720" w:hanging="360"/>
      </w:pPr>
      <w:rPr>
        <w:rFonts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5C655E5C"/>
    <w:multiLevelType w:val="hybridMultilevel"/>
    <w:tmpl w:val="4E765C92"/>
    <w:lvl w:ilvl="0" w:tplc="0424000F">
      <w:start w:val="1"/>
      <w:numFmt w:val="decimal"/>
      <w:lvlText w:val="%1."/>
      <w:lvlJc w:val="left"/>
      <w:pPr>
        <w:ind w:left="360" w:hanging="360"/>
      </w:pPr>
      <w:rPr>
        <w:rFonts w:hint="default"/>
      </w:rPr>
    </w:lvl>
    <w:lvl w:ilvl="1" w:tplc="D5D4C1A4">
      <w:numFmt w:val="bullet"/>
      <w:lvlText w:val="–"/>
      <w:lvlJc w:val="left"/>
      <w:pPr>
        <w:ind w:left="1080" w:hanging="360"/>
      </w:pPr>
      <w:rPr>
        <w:rFonts w:ascii="Arial" w:eastAsia="Times New Roman" w:hAnsi="Arial" w:cs="Arial" w:hint="default"/>
      </w:rPr>
    </w:lvl>
    <w:lvl w:ilvl="2" w:tplc="65828712">
      <w:numFmt w:val="bullet"/>
      <w:lvlText w:val="•"/>
      <w:lvlJc w:val="left"/>
      <w:pPr>
        <w:ind w:left="1980" w:hanging="360"/>
      </w:pPr>
      <w:rPr>
        <w:rFonts w:ascii="Arial" w:eastAsia="Times New Roman" w:hAnsi="Arial" w:cs="Arial" w:hint="default"/>
      </w:rPr>
    </w:lvl>
    <w:lvl w:ilvl="3" w:tplc="C0A86432">
      <w:start w:val="1"/>
      <w:numFmt w:val="lowerLetter"/>
      <w:lvlText w:val="(%4)"/>
      <w:lvlJc w:val="left"/>
      <w:pPr>
        <w:ind w:left="2520" w:hanging="360"/>
      </w:pPr>
      <w:rPr>
        <w:rFonts w:hint="default"/>
      </w:r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8" w15:restartNumberingAfterBreak="0">
    <w:nsid w:val="603D541D"/>
    <w:multiLevelType w:val="hybridMultilevel"/>
    <w:tmpl w:val="A4D4C10A"/>
    <w:lvl w:ilvl="0" w:tplc="04240001">
      <w:start w:val="1"/>
      <w:numFmt w:val="bullet"/>
      <w:lvlText w:val=""/>
      <w:lvlJc w:val="left"/>
      <w:pPr>
        <w:ind w:left="720" w:hanging="360"/>
      </w:pPr>
      <w:rPr>
        <w:rFonts w:ascii="Symbol" w:hAnsi="Symbol" w:hint="default"/>
      </w:rPr>
    </w:lvl>
    <w:lvl w:ilvl="1" w:tplc="FFFFFFFF">
      <w:start w:val="1"/>
      <w:numFmt w:val="decimal"/>
      <w:lvlText w:val="%2."/>
      <w:lvlJc w:val="left"/>
      <w:pPr>
        <w:ind w:left="1440" w:hanging="360"/>
      </w:pPr>
    </w:lvl>
    <w:lvl w:ilvl="2" w:tplc="FFFFFFFF">
      <w:start w:val="1"/>
      <w:numFmt w:val="bullet"/>
      <w:lvlText w:val="-"/>
      <w:lvlJc w:val="left"/>
      <w:pPr>
        <w:ind w:left="2340" w:hanging="360"/>
      </w:pPr>
      <w:rPr>
        <w:rFonts w:ascii="Calibri" w:hAnsi="Calibri" w:cs="Times New Roman"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9" w15:restartNumberingAfterBreak="0">
    <w:nsid w:val="66FC3178"/>
    <w:multiLevelType w:val="multilevel"/>
    <w:tmpl w:val="CC3E1234"/>
    <w:numStyleLink w:val="Slog2"/>
  </w:abstractNum>
  <w:abstractNum w:abstractNumId="50" w15:restartNumberingAfterBreak="0">
    <w:nsid w:val="671D1321"/>
    <w:multiLevelType w:val="multilevel"/>
    <w:tmpl w:val="FCF4CE82"/>
    <w:styleLink w:val="Slog11"/>
    <w:lvl w:ilvl="0">
      <w:start w:val="1"/>
      <w:numFmt w:val="decimal"/>
      <w:lvlText w:val="%1."/>
      <w:legacy w:legacy="1" w:legacySpace="120" w:legacyIndent="360"/>
      <w:lvlJc w:val="left"/>
      <w:pPr>
        <w:ind w:left="927" w:hanging="360"/>
      </w:pPr>
      <w:rPr>
        <w:b w:val="0"/>
        <w:i w:val="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15:restartNumberingAfterBreak="0">
    <w:nsid w:val="68E740A5"/>
    <w:multiLevelType w:val="hybridMultilevel"/>
    <w:tmpl w:val="A63CE0EC"/>
    <w:lvl w:ilvl="0" w:tplc="0424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numFmt w:val="bullet"/>
      <w:lvlText w:val="-"/>
      <w:lvlJc w:val="left"/>
      <w:pPr>
        <w:ind w:left="2880" w:hanging="360"/>
      </w:pPr>
      <w:rPr>
        <w:rFonts w:ascii="Arial" w:hAnsi="Arial" w:hint="default"/>
        <w:caps w:val="0"/>
        <w:strike w:val="0"/>
        <w:dstrike w:val="0"/>
        <w:vanish w:val="0"/>
        <w:color w:val="auto"/>
        <w:u w:val="none"/>
        <w:vertAlign w:val="baseline"/>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6BB264D6"/>
    <w:multiLevelType w:val="multilevel"/>
    <w:tmpl w:val="0E5080DA"/>
    <w:lvl w:ilvl="0">
      <w:start w:val="1"/>
      <w:numFmt w:val="decimal"/>
      <w:lvlText w:val="%1."/>
      <w:lvlJc w:val="left"/>
      <w:pPr>
        <w:ind w:left="720" w:hanging="360"/>
      </w:pPr>
      <w:rPr>
        <w:rFonts w:ascii="Arial" w:hAnsi="Arial" w:hint="default"/>
        <w:sz w:val="20"/>
      </w:rPr>
    </w:lvl>
    <w:lvl w:ilvl="1">
      <w:start w:val="1"/>
      <w:numFmt w:val="bullet"/>
      <w:lvlText w:val=""/>
      <w:lvlJc w:val="left"/>
      <w:pPr>
        <w:ind w:left="1822" w:hanging="360"/>
      </w:pPr>
      <w:rPr>
        <w:rFonts w:ascii="Symbol" w:hAnsi="Symbol" w:hint="default"/>
        <w:color w:val="auto"/>
        <w:sz w:val="20"/>
      </w:rPr>
    </w:lvl>
    <w:lvl w:ilvl="2">
      <w:start w:val="1"/>
      <w:numFmt w:val="lowerRoman"/>
      <w:lvlText w:val="%3."/>
      <w:lvlJc w:val="right"/>
      <w:pPr>
        <w:ind w:left="2542" w:hanging="180"/>
      </w:pPr>
    </w:lvl>
    <w:lvl w:ilvl="3">
      <w:start w:val="1"/>
      <w:numFmt w:val="decimal"/>
      <w:lvlText w:val="%4."/>
      <w:lvlJc w:val="left"/>
      <w:pPr>
        <w:ind w:left="3262" w:hanging="360"/>
      </w:pPr>
    </w:lvl>
    <w:lvl w:ilvl="4">
      <w:start w:val="1"/>
      <w:numFmt w:val="lowerLetter"/>
      <w:lvlText w:val="%5."/>
      <w:lvlJc w:val="left"/>
      <w:pPr>
        <w:ind w:left="3982" w:hanging="360"/>
      </w:pPr>
    </w:lvl>
    <w:lvl w:ilvl="5">
      <w:start w:val="1"/>
      <w:numFmt w:val="lowerRoman"/>
      <w:lvlText w:val="%6."/>
      <w:lvlJc w:val="right"/>
      <w:pPr>
        <w:ind w:left="4702" w:hanging="180"/>
      </w:pPr>
    </w:lvl>
    <w:lvl w:ilvl="6">
      <w:start w:val="1"/>
      <w:numFmt w:val="decimal"/>
      <w:lvlText w:val="%7."/>
      <w:lvlJc w:val="left"/>
      <w:pPr>
        <w:ind w:left="5422" w:hanging="360"/>
      </w:pPr>
    </w:lvl>
    <w:lvl w:ilvl="7">
      <w:start w:val="1"/>
      <w:numFmt w:val="lowerLetter"/>
      <w:lvlText w:val="%8."/>
      <w:lvlJc w:val="left"/>
      <w:pPr>
        <w:ind w:left="6142" w:hanging="360"/>
      </w:pPr>
    </w:lvl>
    <w:lvl w:ilvl="8">
      <w:start w:val="1"/>
      <w:numFmt w:val="lowerRoman"/>
      <w:lvlText w:val="%9."/>
      <w:lvlJc w:val="right"/>
      <w:pPr>
        <w:ind w:left="6862" w:hanging="180"/>
      </w:pPr>
    </w:lvl>
  </w:abstractNum>
  <w:abstractNum w:abstractNumId="53" w15:restartNumberingAfterBreak="0">
    <w:nsid w:val="6C803C4D"/>
    <w:multiLevelType w:val="hybridMultilevel"/>
    <w:tmpl w:val="C15EB958"/>
    <w:lvl w:ilvl="0" w:tplc="04240001">
      <w:start w:val="1"/>
      <w:numFmt w:val="bullet"/>
      <w:lvlText w:val=""/>
      <w:lvlJc w:val="left"/>
      <w:pPr>
        <w:ind w:left="720" w:hanging="360"/>
      </w:pPr>
      <w:rPr>
        <w:rFonts w:ascii="Symbol" w:hAnsi="Symbol" w:hint="default"/>
      </w:rPr>
    </w:lvl>
    <w:lvl w:ilvl="1" w:tplc="36B2DDAA">
      <w:start w:val="1"/>
      <w:numFmt w:val="bullet"/>
      <w:lvlText w:val="-"/>
      <w:lvlJc w:val="left"/>
      <w:pPr>
        <w:ind w:left="1440" w:hanging="360"/>
      </w:pPr>
      <w:rPr>
        <w:rFonts w:ascii="Arial" w:hAnsi="Arial" w:hint="default"/>
      </w:rPr>
    </w:lvl>
    <w:lvl w:ilvl="2" w:tplc="FFFFFFFF">
      <w:start w:val="1"/>
      <w:numFmt w:val="bullet"/>
      <w:lvlText w:val="-"/>
      <w:lvlJc w:val="left"/>
      <w:pPr>
        <w:ind w:left="2340" w:hanging="360"/>
      </w:pPr>
      <w:rPr>
        <w:rFonts w:ascii="Calibri" w:hAnsi="Calibr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E8F43EC"/>
    <w:multiLevelType w:val="multilevel"/>
    <w:tmpl w:val="0E5080DA"/>
    <w:styleLink w:val="Slog21"/>
    <w:lvl w:ilvl="0">
      <w:start w:val="1"/>
      <w:numFmt w:val="decimal"/>
      <w:lvlText w:val="%1."/>
      <w:lvlJc w:val="left"/>
      <w:pPr>
        <w:ind w:left="720" w:hanging="360"/>
      </w:pPr>
      <w:rPr>
        <w:rFonts w:ascii="Arial" w:hAnsi="Arial" w:hint="default"/>
        <w:sz w:val="20"/>
      </w:rPr>
    </w:lvl>
    <w:lvl w:ilvl="1">
      <w:start w:val="1"/>
      <w:numFmt w:val="bullet"/>
      <w:lvlText w:val=""/>
      <w:lvlJc w:val="left"/>
      <w:pPr>
        <w:ind w:left="1822" w:hanging="360"/>
      </w:pPr>
      <w:rPr>
        <w:rFonts w:ascii="Symbol" w:hAnsi="Symbol" w:hint="default"/>
        <w:color w:val="auto"/>
        <w:sz w:val="20"/>
      </w:rPr>
    </w:lvl>
    <w:lvl w:ilvl="2">
      <w:start w:val="1"/>
      <w:numFmt w:val="lowerRoman"/>
      <w:lvlText w:val="%3."/>
      <w:lvlJc w:val="right"/>
      <w:pPr>
        <w:ind w:left="2542" w:hanging="180"/>
      </w:pPr>
    </w:lvl>
    <w:lvl w:ilvl="3">
      <w:start w:val="1"/>
      <w:numFmt w:val="decimal"/>
      <w:lvlText w:val="%4."/>
      <w:lvlJc w:val="left"/>
      <w:pPr>
        <w:ind w:left="3262" w:hanging="360"/>
      </w:pPr>
    </w:lvl>
    <w:lvl w:ilvl="4">
      <w:start w:val="1"/>
      <w:numFmt w:val="lowerLetter"/>
      <w:lvlText w:val="%5."/>
      <w:lvlJc w:val="left"/>
      <w:pPr>
        <w:ind w:left="3982" w:hanging="360"/>
      </w:pPr>
    </w:lvl>
    <w:lvl w:ilvl="5">
      <w:start w:val="1"/>
      <w:numFmt w:val="lowerRoman"/>
      <w:lvlText w:val="%6."/>
      <w:lvlJc w:val="right"/>
      <w:pPr>
        <w:ind w:left="4702" w:hanging="180"/>
      </w:pPr>
    </w:lvl>
    <w:lvl w:ilvl="6">
      <w:start w:val="1"/>
      <w:numFmt w:val="decimal"/>
      <w:lvlText w:val="%7."/>
      <w:lvlJc w:val="left"/>
      <w:pPr>
        <w:ind w:left="5422" w:hanging="360"/>
      </w:pPr>
    </w:lvl>
    <w:lvl w:ilvl="7">
      <w:start w:val="1"/>
      <w:numFmt w:val="lowerLetter"/>
      <w:lvlText w:val="%8."/>
      <w:lvlJc w:val="left"/>
      <w:pPr>
        <w:ind w:left="6142" w:hanging="360"/>
      </w:pPr>
    </w:lvl>
    <w:lvl w:ilvl="8">
      <w:start w:val="1"/>
      <w:numFmt w:val="lowerRoman"/>
      <w:lvlText w:val="%9."/>
      <w:lvlJc w:val="right"/>
      <w:pPr>
        <w:ind w:left="6862" w:hanging="180"/>
      </w:pPr>
    </w:lvl>
  </w:abstractNum>
  <w:abstractNum w:abstractNumId="55" w15:restartNumberingAfterBreak="0">
    <w:nsid w:val="70D85601"/>
    <w:multiLevelType w:val="hybridMultilevel"/>
    <w:tmpl w:val="3F4C9B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70DF79A0"/>
    <w:multiLevelType w:val="multilevel"/>
    <w:tmpl w:val="0424001F"/>
    <w:lvl w:ilvl="0">
      <w:start w:val="1"/>
      <w:numFmt w:val="decimal"/>
      <w:lvlText w:val="%1."/>
      <w:lvlJc w:val="left"/>
      <w:pPr>
        <w:ind w:left="360" w:hanging="360"/>
      </w:pPr>
      <w:rPr>
        <w:rFonts w:hint="default"/>
        <w:b/>
        <w:bCs w:val="0"/>
        <w:i w:val="0"/>
        <w:iCs w:val="0"/>
        <w:color w:val="2F5496" w:themeColor="accent1" w:themeShade="BF"/>
        <w:spacing w:val="0"/>
        <w:w w:val="99"/>
        <w:sz w:val="24"/>
        <w:szCs w:val="20"/>
      </w:rPr>
    </w:lvl>
    <w:lvl w:ilvl="1">
      <w:start w:val="1"/>
      <w:numFmt w:val="decimal"/>
      <w:lvlText w:val="%1.%2."/>
      <w:lvlJc w:val="left"/>
      <w:pPr>
        <w:ind w:left="792" w:hanging="432"/>
      </w:pPr>
      <w:rPr>
        <w:rFonts w:hint="default"/>
        <w:b/>
        <w:bCs w:val="0"/>
        <w:i w:val="0"/>
        <w:iCs w:val="0"/>
        <w:color w:val="2F5496" w:themeColor="accent1" w:themeShade="BF"/>
        <w:spacing w:val="0"/>
        <w:w w:val="99"/>
        <w:sz w:val="24"/>
        <w:szCs w:val="20"/>
      </w:rPr>
    </w:lvl>
    <w:lvl w:ilvl="2">
      <w:start w:val="1"/>
      <w:numFmt w:val="decimal"/>
      <w:lvlText w:val="%1.%2.%3."/>
      <w:lvlJc w:val="left"/>
      <w:pPr>
        <w:ind w:left="1224" w:hanging="504"/>
      </w:pPr>
      <w:rPr>
        <w:rFonts w:hint="default"/>
        <w:b/>
        <w:bCs w:val="0"/>
        <w:i w:val="0"/>
        <w:iCs w:val="0"/>
        <w:caps w:val="0"/>
        <w:strike w:val="0"/>
        <w:dstrike w:val="0"/>
        <w:vanish w:val="0"/>
        <w:color w:val="2F5496" w:themeColor="accent1" w:themeShade="BF"/>
        <w:spacing w:val="0"/>
        <w:w w:val="99"/>
        <w:sz w:val="24"/>
        <w:szCs w:val="20"/>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71435ACC"/>
    <w:multiLevelType w:val="multilevel"/>
    <w:tmpl w:val="8E361C20"/>
    <w:lvl w:ilvl="0">
      <w:start w:val="1"/>
      <w:numFmt w:val="decimal"/>
      <w:lvlText w:val="%1."/>
      <w:lvlJc w:val="left"/>
      <w:pPr>
        <w:ind w:left="720" w:hanging="360"/>
      </w:pPr>
      <w:rPr>
        <w:rFonts w:ascii="Arial" w:hAnsi="Arial" w:hint="default"/>
        <w:sz w:val="20"/>
      </w:rPr>
    </w:lvl>
    <w:lvl w:ilvl="1">
      <w:start w:val="1"/>
      <w:numFmt w:val="bullet"/>
      <w:lvlText w:val=""/>
      <w:lvlJc w:val="left"/>
      <w:pPr>
        <w:ind w:left="1822" w:hanging="360"/>
      </w:pPr>
      <w:rPr>
        <w:rFonts w:ascii="Symbol" w:hAnsi="Symbol" w:hint="default"/>
        <w:color w:val="auto"/>
        <w:sz w:val="20"/>
      </w:rPr>
    </w:lvl>
    <w:lvl w:ilvl="2">
      <w:start w:val="1"/>
      <w:numFmt w:val="decimal"/>
      <w:lvlText w:val="%3."/>
      <w:lvlJc w:val="left"/>
      <w:pPr>
        <w:ind w:left="2722" w:hanging="360"/>
      </w:pPr>
      <w:rPr>
        <w:rFonts w:ascii="Arial" w:hAnsi="Arial" w:hint="default"/>
        <w:b w:val="0"/>
        <w:i w:val="0"/>
        <w:strike w:val="0"/>
        <w:dstrike w:val="0"/>
        <w:vanish w:val="0"/>
        <w:color w:val="auto"/>
        <w:sz w:val="20"/>
        <w:vertAlign w:val="baseline"/>
      </w:rPr>
    </w:lvl>
    <w:lvl w:ilvl="3">
      <w:start w:val="1"/>
      <w:numFmt w:val="decimal"/>
      <w:lvlText w:val="%4."/>
      <w:lvlJc w:val="left"/>
      <w:pPr>
        <w:ind w:left="3262" w:hanging="360"/>
      </w:pPr>
    </w:lvl>
    <w:lvl w:ilvl="4">
      <w:start w:val="1"/>
      <w:numFmt w:val="lowerLetter"/>
      <w:lvlText w:val="%5."/>
      <w:lvlJc w:val="left"/>
      <w:pPr>
        <w:ind w:left="3982" w:hanging="360"/>
      </w:pPr>
    </w:lvl>
    <w:lvl w:ilvl="5">
      <w:start w:val="1"/>
      <w:numFmt w:val="lowerRoman"/>
      <w:lvlText w:val="%6."/>
      <w:lvlJc w:val="right"/>
      <w:pPr>
        <w:ind w:left="4702" w:hanging="180"/>
      </w:pPr>
    </w:lvl>
    <w:lvl w:ilvl="6">
      <w:start w:val="1"/>
      <w:numFmt w:val="decimal"/>
      <w:lvlText w:val="%7."/>
      <w:lvlJc w:val="left"/>
      <w:pPr>
        <w:ind w:left="5422" w:hanging="360"/>
      </w:pPr>
    </w:lvl>
    <w:lvl w:ilvl="7">
      <w:start w:val="1"/>
      <w:numFmt w:val="lowerLetter"/>
      <w:lvlText w:val="%8."/>
      <w:lvlJc w:val="left"/>
      <w:pPr>
        <w:ind w:left="6142" w:hanging="360"/>
      </w:pPr>
    </w:lvl>
    <w:lvl w:ilvl="8">
      <w:start w:val="1"/>
      <w:numFmt w:val="lowerRoman"/>
      <w:lvlText w:val="%9."/>
      <w:lvlJc w:val="right"/>
      <w:pPr>
        <w:ind w:left="6862" w:hanging="180"/>
      </w:pPr>
    </w:lvl>
  </w:abstractNum>
  <w:abstractNum w:abstractNumId="58" w15:restartNumberingAfterBreak="0">
    <w:nsid w:val="724057F2"/>
    <w:multiLevelType w:val="hybridMultilevel"/>
    <w:tmpl w:val="4DC614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9" w15:restartNumberingAfterBreak="0">
    <w:nsid w:val="746A5996"/>
    <w:multiLevelType w:val="multilevel"/>
    <w:tmpl w:val="2F6A84F6"/>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75C852FF"/>
    <w:multiLevelType w:val="hybridMultilevel"/>
    <w:tmpl w:val="E5209442"/>
    <w:lvl w:ilvl="0" w:tplc="0424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1" w15:restartNumberingAfterBreak="0">
    <w:nsid w:val="7A6558F1"/>
    <w:multiLevelType w:val="hybridMultilevel"/>
    <w:tmpl w:val="5A0ABCB4"/>
    <w:lvl w:ilvl="0" w:tplc="FFFFFFFF">
      <w:start w:val="1"/>
      <w:numFmt w:val="bullet"/>
      <w:lvlText w:val=""/>
      <w:lvlJc w:val="left"/>
      <w:pPr>
        <w:ind w:left="720" w:hanging="360"/>
      </w:pPr>
      <w:rPr>
        <w:rFonts w:ascii="Symbol" w:hAnsi="Symbol" w:hint="default"/>
      </w:rPr>
    </w:lvl>
    <w:lvl w:ilvl="1" w:tplc="81DA1C58">
      <w:numFmt w:val="bullet"/>
      <w:lvlText w:val="-"/>
      <w:lvlJc w:val="left"/>
      <w:pPr>
        <w:ind w:left="1440" w:hanging="360"/>
      </w:pPr>
      <w:rPr>
        <w:rFonts w:ascii="Arial" w:hAnsi="Arial" w:hint="default"/>
        <w:caps w:val="0"/>
        <w:strike w:val="0"/>
        <w:dstrike w:val="0"/>
        <w:vanish w:val="0"/>
        <w:color w:val="auto"/>
        <w:u w:val="none"/>
        <w:vertAlign w:val="baseline"/>
      </w:rPr>
    </w:lvl>
    <w:lvl w:ilvl="2" w:tplc="FFFFFFFF">
      <w:start w:val="1"/>
      <w:numFmt w:val="bullet"/>
      <w:lvlText w:val=""/>
      <w:lvlJc w:val="left"/>
      <w:pPr>
        <w:ind w:left="2160" w:hanging="360"/>
      </w:pPr>
      <w:rPr>
        <w:rFonts w:ascii="Wingdings" w:hAnsi="Wingdings" w:hint="default"/>
      </w:rPr>
    </w:lvl>
    <w:lvl w:ilvl="3" w:tplc="FFFFFFFF">
      <w:numFmt w:val="bullet"/>
      <w:lvlText w:val="-"/>
      <w:lvlJc w:val="left"/>
      <w:pPr>
        <w:ind w:left="2880" w:hanging="360"/>
      </w:pPr>
      <w:rPr>
        <w:rFonts w:ascii="Arial" w:hAnsi="Arial" w:hint="default"/>
        <w:caps w:val="0"/>
        <w:strike w:val="0"/>
        <w:dstrike w:val="0"/>
        <w:vanish w:val="0"/>
        <w:color w:val="auto"/>
        <w:u w:val="none"/>
        <w:vertAlign w:val="baseline"/>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7B06678C"/>
    <w:multiLevelType w:val="hybridMultilevel"/>
    <w:tmpl w:val="486CCD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15:restartNumberingAfterBreak="0">
    <w:nsid w:val="7B1221A2"/>
    <w:multiLevelType w:val="hybridMultilevel"/>
    <w:tmpl w:val="BC9C4C72"/>
    <w:lvl w:ilvl="0" w:tplc="36B2DDAA">
      <w:start w:val="1"/>
      <w:numFmt w:val="bullet"/>
      <w:lvlText w:val="-"/>
      <w:lvlJc w:val="left"/>
      <w:pPr>
        <w:ind w:left="720" w:hanging="360"/>
      </w:pPr>
      <w:rPr>
        <w:rFonts w:ascii="Arial" w:hAnsi="Arial" w:hint="default"/>
      </w:rPr>
    </w:lvl>
    <w:lvl w:ilvl="1" w:tplc="04240001">
      <w:start w:val="1"/>
      <w:numFmt w:val="bullet"/>
      <w:lvlText w:val=""/>
      <w:lvlJc w:val="left"/>
      <w:pPr>
        <w:ind w:left="72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4" w15:restartNumberingAfterBreak="0">
    <w:nsid w:val="7F425B9D"/>
    <w:multiLevelType w:val="hybridMultilevel"/>
    <w:tmpl w:val="E55200AC"/>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999334428">
    <w:abstractNumId w:val="43"/>
  </w:num>
  <w:num w:numId="2" w16cid:durableId="262418871">
    <w:abstractNumId w:val="22"/>
  </w:num>
  <w:num w:numId="3" w16cid:durableId="1046567480">
    <w:abstractNumId w:val="9"/>
  </w:num>
  <w:num w:numId="4" w16cid:durableId="1369140125">
    <w:abstractNumId w:val="18"/>
  </w:num>
  <w:num w:numId="5" w16cid:durableId="1711222407">
    <w:abstractNumId w:val="63"/>
  </w:num>
  <w:num w:numId="6" w16cid:durableId="1389379667">
    <w:abstractNumId w:val="11"/>
  </w:num>
  <w:num w:numId="7" w16cid:durableId="5134838">
    <w:abstractNumId w:val="35"/>
  </w:num>
  <w:num w:numId="8" w16cid:durableId="656148533">
    <w:abstractNumId w:val="60"/>
    <w:lvlOverride w:ilvl="0">
      <w:startOverride w:val="1"/>
    </w:lvlOverride>
    <w:lvlOverride w:ilvl="1"/>
    <w:lvlOverride w:ilvl="2"/>
    <w:lvlOverride w:ilvl="3"/>
    <w:lvlOverride w:ilvl="4"/>
    <w:lvlOverride w:ilvl="5"/>
    <w:lvlOverride w:ilvl="6"/>
    <w:lvlOverride w:ilvl="7"/>
    <w:lvlOverride w:ilvl="8"/>
  </w:num>
  <w:num w:numId="9" w16cid:durableId="1426921348">
    <w:abstractNumId w:val="48"/>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38465840">
    <w:abstractNumId w:val="12"/>
  </w:num>
  <w:num w:numId="11" w16cid:durableId="1333878419">
    <w:abstractNumId w:val="3"/>
  </w:num>
  <w:num w:numId="12" w16cid:durableId="1771310774">
    <w:abstractNumId w:val="16"/>
  </w:num>
  <w:num w:numId="13" w16cid:durableId="590285289">
    <w:abstractNumId w:val="34"/>
  </w:num>
  <w:num w:numId="14" w16cid:durableId="732391024">
    <w:abstractNumId w:val="15"/>
  </w:num>
  <w:num w:numId="15" w16cid:durableId="640576144">
    <w:abstractNumId w:val="58"/>
  </w:num>
  <w:num w:numId="16" w16cid:durableId="25370224">
    <w:abstractNumId w:val="36"/>
  </w:num>
  <w:num w:numId="17" w16cid:durableId="1057898058">
    <w:abstractNumId w:val="51"/>
  </w:num>
  <w:num w:numId="18" w16cid:durableId="451562590">
    <w:abstractNumId w:val="38"/>
  </w:num>
  <w:num w:numId="19" w16cid:durableId="1360157363">
    <w:abstractNumId w:val="29"/>
  </w:num>
  <w:num w:numId="20" w16cid:durableId="143275226">
    <w:abstractNumId w:val="31"/>
  </w:num>
  <w:num w:numId="21" w16cid:durableId="68625874">
    <w:abstractNumId w:val="44"/>
  </w:num>
  <w:num w:numId="22" w16cid:durableId="104808126">
    <w:abstractNumId w:val="47"/>
  </w:num>
  <w:num w:numId="23" w16cid:durableId="809516973">
    <w:abstractNumId w:val="59"/>
  </w:num>
  <w:num w:numId="24" w16cid:durableId="331874557">
    <w:abstractNumId w:val="14"/>
  </w:num>
  <w:num w:numId="25" w16cid:durableId="123934707">
    <w:abstractNumId w:val="27"/>
  </w:num>
  <w:num w:numId="26" w16cid:durableId="1210219804">
    <w:abstractNumId w:val="13"/>
  </w:num>
  <w:num w:numId="27" w16cid:durableId="1735349526">
    <w:abstractNumId w:val="55"/>
  </w:num>
  <w:num w:numId="28" w16cid:durableId="660473619">
    <w:abstractNumId w:val="53"/>
  </w:num>
  <w:num w:numId="29" w16cid:durableId="1398624280">
    <w:abstractNumId w:val="62"/>
  </w:num>
  <w:num w:numId="30" w16cid:durableId="1583568996">
    <w:abstractNumId w:val="25"/>
  </w:num>
  <w:num w:numId="31" w16cid:durableId="1040279468">
    <w:abstractNumId w:val="56"/>
  </w:num>
  <w:num w:numId="32" w16cid:durableId="1445735088">
    <w:abstractNumId w:val="46"/>
  </w:num>
  <w:num w:numId="33" w16cid:durableId="1345546188">
    <w:abstractNumId w:val="30"/>
  </w:num>
  <w:num w:numId="34" w16cid:durableId="954873748">
    <w:abstractNumId w:val="28"/>
  </w:num>
  <w:num w:numId="35" w16cid:durableId="1989895486">
    <w:abstractNumId w:val="6"/>
  </w:num>
  <w:num w:numId="36" w16cid:durableId="1168599240">
    <w:abstractNumId w:val="40"/>
  </w:num>
  <w:num w:numId="37" w16cid:durableId="346717013">
    <w:abstractNumId w:val="1"/>
  </w:num>
  <w:num w:numId="38" w16cid:durableId="806047592">
    <w:abstractNumId w:val="17"/>
  </w:num>
  <w:num w:numId="39" w16cid:durableId="2090954817">
    <w:abstractNumId w:val="33"/>
  </w:num>
  <w:num w:numId="40" w16cid:durableId="1295794428">
    <w:abstractNumId w:val="64"/>
  </w:num>
  <w:num w:numId="41" w16cid:durableId="1009599204">
    <w:abstractNumId w:val="0"/>
  </w:num>
  <w:num w:numId="42" w16cid:durableId="1712264755">
    <w:abstractNumId w:val="49"/>
    <w:lvlOverride w:ilvl="1">
      <w:lvl w:ilvl="1">
        <w:start w:val="1"/>
        <w:numFmt w:val="ordinal"/>
        <w:lvlText w:val="2.%2"/>
        <w:lvlJc w:val="left"/>
        <w:pPr>
          <w:ind w:left="720" w:hanging="360"/>
        </w:pPr>
        <w:rPr>
          <w:rFonts w:ascii="Arial" w:hAnsi="Arial" w:hint="default"/>
          <w:b/>
          <w:bCs w:val="0"/>
          <w:i w:val="0"/>
          <w:iCs w:val="0"/>
          <w:color w:val="2F5496" w:themeColor="accent1" w:themeShade="BF"/>
          <w:spacing w:val="0"/>
          <w:w w:val="99"/>
          <w:sz w:val="24"/>
          <w:szCs w:val="24"/>
        </w:rPr>
      </w:lvl>
    </w:lvlOverride>
  </w:num>
  <w:num w:numId="43" w16cid:durableId="2068645335">
    <w:abstractNumId w:val="42"/>
  </w:num>
  <w:num w:numId="44" w16cid:durableId="1500391387">
    <w:abstractNumId w:val="4"/>
  </w:num>
  <w:num w:numId="45" w16cid:durableId="959990112">
    <w:abstractNumId w:val="8"/>
  </w:num>
  <w:num w:numId="46" w16cid:durableId="1284386684">
    <w:abstractNumId w:val="23"/>
  </w:num>
  <w:num w:numId="47" w16cid:durableId="1310012129">
    <w:abstractNumId w:val="61"/>
  </w:num>
  <w:num w:numId="48" w16cid:durableId="1270626052">
    <w:abstractNumId w:val="21"/>
  </w:num>
  <w:num w:numId="49" w16cid:durableId="1474787621">
    <w:abstractNumId w:val="2"/>
  </w:num>
  <w:num w:numId="50" w16cid:durableId="1085417232">
    <w:abstractNumId w:val="39"/>
  </w:num>
  <w:num w:numId="51" w16cid:durableId="1808622569">
    <w:abstractNumId w:val="37"/>
  </w:num>
  <w:num w:numId="52" w16cid:durableId="1905141331">
    <w:abstractNumId w:val="50"/>
  </w:num>
  <w:num w:numId="53" w16cid:durableId="659574658">
    <w:abstractNumId w:val="45"/>
    <w:lvlOverride w:ilvl="0">
      <w:startOverride w:val="1"/>
    </w:lvlOverride>
  </w:num>
  <w:num w:numId="54" w16cid:durableId="201091249">
    <w:abstractNumId w:val="10"/>
  </w:num>
  <w:num w:numId="55" w16cid:durableId="1310016414">
    <w:abstractNumId w:val="32"/>
  </w:num>
  <w:num w:numId="56" w16cid:durableId="521239794">
    <w:abstractNumId w:val="19"/>
  </w:num>
  <w:num w:numId="57" w16cid:durableId="2074156179">
    <w:abstractNumId w:val="54"/>
  </w:num>
  <w:num w:numId="58" w16cid:durableId="905838887">
    <w:abstractNumId w:val="52"/>
  </w:num>
  <w:num w:numId="59" w16cid:durableId="1831218390">
    <w:abstractNumId w:val="20"/>
  </w:num>
  <w:num w:numId="60" w16cid:durableId="1929001203">
    <w:abstractNumId w:val="57"/>
  </w:num>
  <w:num w:numId="61" w16cid:durableId="89666828">
    <w:abstractNumId w:val="41"/>
  </w:num>
  <w:num w:numId="62" w16cid:durableId="905919354">
    <w:abstractNumId w:val="5"/>
  </w:num>
  <w:num w:numId="63" w16cid:durableId="634533013">
    <w:abstractNumId w:val="7"/>
  </w:num>
  <w:num w:numId="64" w16cid:durableId="975642670">
    <w:abstractNumId w:val="26"/>
  </w:num>
  <w:num w:numId="65" w16cid:durableId="1070812507">
    <w:abstractNumId w:val="53"/>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0458354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vonimir Unijat">
    <w15:presenceInfo w15:providerId="None" w15:userId="Zvonimir Unij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139265">
      <o:colormru v:ext="edit" colors="#42829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74E"/>
    <w:rsid w:val="00003265"/>
    <w:rsid w:val="00003748"/>
    <w:rsid w:val="0000461F"/>
    <w:rsid w:val="00007476"/>
    <w:rsid w:val="00012B50"/>
    <w:rsid w:val="00013909"/>
    <w:rsid w:val="00013B03"/>
    <w:rsid w:val="0001404C"/>
    <w:rsid w:val="000146FA"/>
    <w:rsid w:val="0001491E"/>
    <w:rsid w:val="00014B1F"/>
    <w:rsid w:val="00014D2C"/>
    <w:rsid w:val="00015323"/>
    <w:rsid w:val="00017D6E"/>
    <w:rsid w:val="00021751"/>
    <w:rsid w:val="000235B9"/>
    <w:rsid w:val="00023A88"/>
    <w:rsid w:val="0002499C"/>
    <w:rsid w:val="00025252"/>
    <w:rsid w:val="00025AB5"/>
    <w:rsid w:val="00025EF2"/>
    <w:rsid w:val="00026209"/>
    <w:rsid w:val="0002647A"/>
    <w:rsid w:val="00026D7A"/>
    <w:rsid w:val="00027D07"/>
    <w:rsid w:val="00030580"/>
    <w:rsid w:val="000310C3"/>
    <w:rsid w:val="000314EC"/>
    <w:rsid w:val="000315B0"/>
    <w:rsid w:val="00031AA7"/>
    <w:rsid w:val="00031CB2"/>
    <w:rsid w:val="00032F11"/>
    <w:rsid w:val="000331C6"/>
    <w:rsid w:val="00034E74"/>
    <w:rsid w:val="000357AF"/>
    <w:rsid w:val="0003611A"/>
    <w:rsid w:val="000363F8"/>
    <w:rsid w:val="00036701"/>
    <w:rsid w:val="00037B8E"/>
    <w:rsid w:val="00037CAF"/>
    <w:rsid w:val="00040BB6"/>
    <w:rsid w:val="00040CDE"/>
    <w:rsid w:val="00040FB3"/>
    <w:rsid w:val="000412CD"/>
    <w:rsid w:val="000430E1"/>
    <w:rsid w:val="00043ACB"/>
    <w:rsid w:val="00043C99"/>
    <w:rsid w:val="00044B40"/>
    <w:rsid w:val="000452F7"/>
    <w:rsid w:val="00045F24"/>
    <w:rsid w:val="0004606F"/>
    <w:rsid w:val="000463E3"/>
    <w:rsid w:val="000465AF"/>
    <w:rsid w:val="000465B6"/>
    <w:rsid w:val="00047772"/>
    <w:rsid w:val="00047CAF"/>
    <w:rsid w:val="00051ED9"/>
    <w:rsid w:val="00052759"/>
    <w:rsid w:val="00053DF3"/>
    <w:rsid w:val="0005436A"/>
    <w:rsid w:val="00054FF1"/>
    <w:rsid w:val="00055458"/>
    <w:rsid w:val="000557E4"/>
    <w:rsid w:val="00056007"/>
    <w:rsid w:val="00057FB4"/>
    <w:rsid w:val="00060BC0"/>
    <w:rsid w:val="00060F10"/>
    <w:rsid w:val="00061815"/>
    <w:rsid w:val="00061822"/>
    <w:rsid w:val="00061CA8"/>
    <w:rsid w:val="00061FB7"/>
    <w:rsid w:val="0006585F"/>
    <w:rsid w:val="00065871"/>
    <w:rsid w:val="0006640C"/>
    <w:rsid w:val="0006793E"/>
    <w:rsid w:val="00070AF8"/>
    <w:rsid w:val="00071652"/>
    <w:rsid w:val="000721D4"/>
    <w:rsid w:val="0007364B"/>
    <w:rsid w:val="00073901"/>
    <w:rsid w:val="00075F80"/>
    <w:rsid w:val="000761BA"/>
    <w:rsid w:val="000765AD"/>
    <w:rsid w:val="00076AA4"/>
    <w:rsid w:val="00076DAA"/>
    <w:rsid w:val="00081E57"/>
    <w:rsid w:val="0008242F"/>
    <w:rsid w:val="00082899"/>
    <w:rsid w:val="00082F01"/>
    <w:rsid w:val="00082FF0"/>
    <w:rsid w:val="000837E6"/>
    <w:rsid w:val="00084067"/>
    <w:rsid w:val="00084484"/>
    <w:rsid w:val="000846F8"/>
    <w:rsid w:val="00085E1D"/>
    <w:rsid w:val="000862BE"/>
    <w:rsid w:val="000862FD"/>
    <w:rsid w:val="000868E6"/>
    <w:rsid w:val="00086DD7"/>
    <w:rsid w:val="00087BE9"/>
    <w:rsid w:val="00091ADF"/>
    <w:rsid w:val="00092AE0"/>
    <w:rsid w:val="00092C64"/>
    <w:rsid w:val="00092E2C"/>
    <w:rsid w:val="00093EB3"/>
    <w:rsid w:val="000968B5"/>
    <w:rsid w:val="00096A63"/>
    <w:rsid w:val="000A0AB1"/>
    <w:rsid w:val="000A2AB4"/>
    <w:rsid w:val="000A2CC3"/>
    <w:rsid w:val="000A3370"/>
    <w:rsid w:val="000A3B67"/>
    <w:rsid w:val="000A3C6B"/>
    <w:rsid w:val="000A3D3E"/>
    <w:rsid w:val="000A4C05"/>
    <w:rsid w:val="000A5A3F"/>
    <w:rsid w:val="000A5F03"/>
    <w:rsid w:val="000A6119"/>
    <w:rsid w:val="000A6ED5"/>
    <w:rsid w:val="000A7238"/>
    <w:rsid w:val="000A7671"/>
    <w:rsid w:val="000A7890"/>
    <w:rsid w:val="000A7DC4"/>
    <w:rsid w:val="000B1119"/>
    <w:rsid w:val="000B216C"/>
    <w:rsid w:val="000B2AB1"/>
    <w:rsid w:val="000B567D"/>
    <w:rsid w:val="000B5E58"/>
    <w:rsid w:val="000B70DC"/>
    <w:rsid w:val="000C0D27"/>
    <w:rsid w:val="000C0D87"/>
    <w:rsid w:val="000C0DBF"/>
    <w:rsid w:val="000C1F4D"/>
    <w:rsid w:val="000C39C3"/>
    <w:rsid w:val="000C3DBD"/>
    <w:rsid w:val="000C4CC1"/>
    <w:rsid w:val="000C4FFD"/>
    <w:rsid w:val="000C678A"/>
    <w:rsid w:val="000C6BDE"/>
    <w:rsid w:val="000D0989"/>
    <w:rsid w:val="000D0B46"/>
    <w:rsid w:val="000D1DA7"/>
    <w:rsid w:val="000D25D5"/>
    <w:rsid w:val="000D32B4"/>
    <w:rsid w:val="000D3A7F"/>
    <w:rsid w:val="000D5E14"/>
    <w:rsid w:val="000D7AFE"/>
    <w:rsid w:val="000D7B35"/>
    <w:rsid w:val="000E0044"/>
    <w:rsid w:val="000E099C"/>
    <w:rsid w:val="000E2F62"/>
    <w:rsid w:val="000E5E3B"/>
    <w:rsid w:val="000E7A26"/>
    <w:rsid w:val="000F154E"/>
    <w:rsid w:val="000F1ADF"/>
    <w:rsid w:val="000F1CB3"/>
    <w:rsid w:val="000F381D"/>
    <w:rsid w:val="000F3C57"/>
    <w:rsid w:val="000F529D"/>
    <w:rsid w:val="000F6623"/>
    <w:rsid w:val="000F6961"/>
    <w:rsid w:val="000F780B"/>
    <w:rsid w:val="000F7EA2"/>
    <w:rsid w:val="00100852"/>
    <w:rsid w:val="001010C9"/>
    <w:rsid w:val="00102FBE"/>
    <w:rsid w:val="0010546D"/>
    <w:rsid w:val="0010718D"/>
    <w:rsid w:val="00107A5E"/>
    <w:rsid w:val="00107AA8"/>
    <w:rsid w:val="00110CEE"/>
    <w:rsid w:val="001116B7"/>
    <w:rsid w:val="00112117"/>
    <w:rsid w:val="00112902"/>
    <w:rsid w:val="00113B43"/>
    <w:rsid w:val="0011453F"/>
    <w:rsid w:val="001146FF"/>
    <w:rsid w:val="00115382"/>
    <w:rsid w:val="001154E3"/>
    <w:rsid w:val="00115F98"/>
    <w:rsid w:val="00117EE2"/>
    <w:rsid w:val="00120130"/>
    <w:rsid w:val="00120653"/>
    <w:rsid w:val="00120DE7"/>
    <w:rsid w:val="00121403"/>
    <w:rsid w:val="00121A64"/>
    <w:rsid w:val="0012356C"/>
    <w:rsid w:val="00124314"/>
    <w:rsid w:val="00124380"/>
    <w:rsid w:val="0012454E"/>
    <w:rsid w:val="0012489E"/>
    <w:rsid w:val="0012569F"/>
    <w:rsid w:val="001259AD"/>
    <w:rsid w:val="001268EF"/>
    <w:rsid w:val="00126C2D"/>
    <w:rsid w:val="001271D1"/>
    <w:rsid w:val="00127697"/>
    <w:rsid w:val="00130159"/>
    <w:rsid w:val="00130502"/>
    <w:rsid w:val="0013078B"/>
    <w:rsid w:val="0013123B"/>
    <w:rsid w:val="001323B5"/>
    <w:rsid w:val="00132ABE"/>
    <w:rsid w:val="00132CED"/>
    <w:rsid w:val="0013402B"/>
    <w:rsid w:val="00134850"/>
    <w:rsid w:val="001357B2"/>
    <w:rsid w:val="001360AB"/>
    <w:rsid w:val="0013633A"/>
    <w:rsid w:val="0014075B"/>
    <w:rsid w:val="0014101A"/>
    <w:rsid w:val="0014300A"/>
    <w:rsid w:val="00143F81"/>
    <w:rsid w:val="0014413F"/>
    <w:rsid w:val="00150EF2"/>
    <w:rsid w:val="001529CA"/>
    <w:rsid w:val="00152F89"/>
    <w:rsid w:val="001530D5"/>
    <w:rsid w:val="0015392E"/>
    <w:rsid w:val="00155325"/>
    <w:rsid w:val="00155BB8"/>
    <w:rsid w:val="00157014"/>
    <w:rsid w:val="001602CD"/>
    <w:rsid w:val="00160B9C"/>
    <w:rsid w:val="001612BA"/>
    <w:rsid w:val="00162493"/>
    <w:rsid w:val="00165EA7"/>
    <w:rsid w:val="001703AD"/>
    <w:rsid w:val="00170C5D"/>
    <w:rsid w:val="00170D7C"/>
    <w:rsid w:val="00171B57"/>
    <w:rsid w:val="00172251"/>
    <w:rsid w:val="00172F94"/>
    <w:rsid w:val="00173448"/>
    <w:rsid w:val="001735DC"/>
    <w:rsid w:val="00174104"/>
    <w:rsid w:val="00177B83"/>
    <w:rsid w:val="00177C2A"/>
    <w:rsid w:val="001800CC"/>
    <w:rsid w:val="00181B08"/>
    <w:rsid w:val="00181ECD"/>
    <w:rsid w:val="0018453F"/>
    <w:rsid w:val="00185870"/>
    <w:rsid w:val="00185BB1"/>
    <w:rsid w:val="00186082"/>
    <w:rsid w:val="0019070A"/>
    <w:rsid w:val="001908E4"/>
    <w:rsid w:val="001911C1"/>
    <w:rsid w:val="001914B9"/>
    <w:rsid w:val="00191BF9"/>
    <w:rsid w:val="00191D73"/>
    <w:rsid w:val="001926F4"/>
    <w:rsid w:val="00192913"/>
    <w:rsid w:val="0019363C"/>
    <w:rsid w:val="00193F8D"/>
    <w:rsid w:val="00194523"/>
    <w:rsid w:val="00194ABB"/>
    <w:rsid w:val="00195729"/>
    <w:rsid w:val="00197497"/>
    <w:rsid w:val="00197989"/>
    <w:rsid w:val="001A17F2"/>
    <w:rsid w:val="001A1FD0"/>
    <w:rsid w:val="001A21BD"/>
    <w:rsid w:val="001A2B40"/>
    <w:rsid w:val="001A2EAF"/>
    <w:rsid w:val="001A3041"/>
    <w:rsid w:val="001A3C0D"/>
    <w:rsid w:val="001A45B0"/>
    <w:rsid w:val="001A4F24"/>
    <w:rsid w:val="001A5AA6"/>
    <w:rsid w:val="001A5FCD"/>
    <w:rsid w:val="001A6014"/>
    <w:rsid w:val="001A6B99"/>
    <w:rsid w:val="001A6E3A"/>
    <w:rsid w:val="001A7CE9"/>
    <w:rsid w:val="001B129C"/>
    <w:rsid w:val="001B22B5"/>
    <w:rsid w:val="001B3B9D"/>
    <w:rsid w:val="001B4F6D"/>
    <w:rsid w:val="001B7A1A"/>
    <w:rsid w:val="001B7D77"/>
    <w:rsid w:val="001C01D9"/>
    <w:rsid w:val="001C07C6"/>
    <w:rsid w:val="001C0B24"/>
    <w:rsid w:val="001C19F4"/>
    <w:rsid w:val="001C22F4"/>
    <w:rsid w:val="001C6004"/>
    <w:rsid w:val="001C6614"/>
    <w:rsid w:val="001C762B"/>
    <w:rsid w:val="001D05B2"/>
    <w:rsid w:val="001D08AA"/>
    <w:rsid w:val="001D1041"/>
    <w:rsid w:val="001D1E04"/>
    <w:rsid w:val="001D34D2"/>
    <w:rsid w:val="001D3E5F"/>
    <w:rsid w:val="001D4E68"/>
    <w:rsid w:val="001D5B59"/>
    <w:rsid w:val="001D68E7"/>
    <w:rsid w:val="001D7E8D"/>
    <w:rsid w:val="001E0096"/>
    <w:rsid w:val="001E056C"/>
    <w:rsid w:val="001E1766"/>
    <w:rsid w:val="001E20BF"/>
    <w:rsid w:val="001E2138"/>
    <w:rsid w:val="001E2952"/>
    <w:rsid w:val="001E32A9"/>
    <w:rsid w:val="001E4164"/>
    <w:rsid w:val="001E5901"/>
    <w:rsid w:val="001E65D3"/>
    <w:rsid w:val="001E6A66"/>
    <w:rsid w:val="001E6A86"/>
    <w:rsid w:val="001E70A0"/>
    <w:rsid w:val="001F04A3"/>
    <w:rsid w:val="001F256F"/>
    <w:rsid w:val="001F27EB"/>
    <w:rsid w:val="001F2844"/>
    <w:rsid w:val="001F4489"/>
    <w:rsid w:val="001F584B"/>
    <w:rsid w:val="001F5956"/>
    <w:rsid w:val="001F5EF8"/>
    <w:rsid w:val="001F72AA"/>
    <w:rsid w:val="001F7DEC"/>
    <w:rsid w:val="00202A77"/>
    <w:rsid w:val="00202C06"/>
    <w:rsid w:val="002030A6"/>
    <w:rsid w:val="00203E73"/>
    <w:rsid w:val="002062DA"/>
    <w:rsid w:val="002069F5"/>
    <w:rsid w:val="0020781C"/>
    <w:rsid w:val="00207E9E"/>
    <w:rsid w:val="00210F77"/>
    <w:rsid w:val="0021214A"/>
    <w:rsid w:val="00214B1A"/>
    <w:rsid w:val="00214F2E"/>
    <w:rsid w:val="0021622B"/>
    <w:rsid w:val="002162C7"/>
    <w:rsid w:val="0021675C"/>
    <w:rsid w:val="00220599"/>
    <w:rsid w:val="0022158B"/>
    <w:rsid w:val="00221800"/>
    <w:rsid w:val="0022189B"/>
    <w:rsid w:val="0022316B"/>
    <w:rsid w:val="0022407A"/>
    <w:rsid w:val="00226F9C"/>
    <w:rsid w:val="00230839"/>
    <w:rsid w:val="00230F1D"/>
    <w:rsid w:val="002319E2"/>
    <w:rsid w:val="0023257A"/>
    <w:rsid w:val="00232ACB"/>
    <w:rsid w:val="002333F4"/>
    <w:rsid w:val="00235782"/>
    <w:rsid w:val="00235E41"/>
    <w:rsid w:val="0023648F"/>
    <w:rsid w:val="00237905"/>
    <w:rsid w:val="00240531"/>
    <w:rsid w:val="0024104E"/>
    <w:rsid w:val="00241422"/>
    <w:rsid w:val="00241575"/>
    <w:rsid w:val="002437D8"/>
    <w:rsid w:val="00243CD9"/>
    <w:rsid w:val="00243E73"/>
    <w:rsid w:val="002447EE"/>
    <w:rsid w:val="0024546F"/>
    <w:rsid w:val="002477D8"/>
    <w:rsid w:val="00250760"/>
    <w:rsid w:val="00250E13"/>
    <w:rsid w:val="0025129D"/>
    <w:rsid w:val="0025138A"/>
    <w:rsid w:val="0025150F"/>
    <w:rsid w:val="0025186A"/>
    <w:rsid w:val="00251ECF"/>
    <w:rsid w:val="00251EE7"/>
    <w:rsid w:val="00252BC5"/>
    <w:rsid w:val="0025508F"/>
    <w:rsid w:val="00256EB7"/>
    <w:rsid w:val="00257F2F"/>
    <w:rsid w:val="0026065A"/>
    <w:rsid w:val="00261AB6"/>
    <w:rsid w:val="00261F14"/>
    <w:rsid w:val="0026231C"/>
    <w:rsid w:val="00263802"/>
    <w:rsid w:val="00265D8E"/>
    <w:rsid w:val="00266243"/>
    <w:rsid w:val="0026794D"/>
    <w:rsid w:val="00267A7A"/>
    <w:rsid w:val="00267B0A"/>
    <w:rsid w:val="00267ECE"/>
    <w:rsid w:val="0027002E"/>
    <w:rsid w:val="0027004C"/>
    <w:rsid w:val="00270409"/>
    <w:rsid w:val="00270738"/>
    <w:rsid w:val="00271CE5"/>
    <w:rsid w:val="00271EA5"/>
    <w:rsid w:val="0027549F"/>
    <w:rsid w:val="00275BBC"/>
    <w:rsid w:val="00275F42"/>
    <w:rsid w:val="0027659F"/>
    <w:rsid w:val="00280B93"/>
    <w:rsid w:val="00281CB2"/>
    <w:rsid w:val="00282020"/>
    <w:rsid w:val="0028218D"/>
    <w:rsid w:val="00282441"/>
    <w:rsid w:val="0028247D"/>
    <w:rsid w:val="00283188"/>
    <w:rsid w:val="00285BC1"/>
    <w:rsid w:val="00285D27"/>
    <w:rsid w:val="0028771C"/>
    <w:rsid w:val="002906FA"/>
    <w:rsid w:val="002913E4"/>
    <w:rsid w:val="002930AE"/>
    <w:rsid w:val="002937DD"/>
    <w:rsid w:val="00295C1C"/>
    <w:rsid w:val="00295C88"/>
    <w:rsid w:val="002A1202"/>
    <w:rsid w:val="002A220E"/>
    <w:rsid w:val="002A3807"/>
    <w:rsid w:val="002A4C84"/>
    <w:rsid w:val="002A5188"/>
    <w:rsid w:val="002A6302"/>
    <w:rsid w:val="002A6350"/>
    <w:rsid w:val="002A6A03"/>
    <w:rsid w:val="002A7499"/>
    <w:rsid w:val="002A7786"/>
    <w:rsid w:val="002B09D8"/>
    <w:rsid w:val="002B251E"/>
    <w:rsid w:val="002B4118"/>
    <w:rsid w:val="002B5E71"/>
    <w:rsid w:val="002B674E"/>
    <w:rsid w:val="002B72A8"/>
    <w:rsid w:val="002C0755"/>
    <w:rsid w:val="002C0A1A"/>
    <w:rsid w:val="002C0B59"/>
    <w:rsid w:val="002C151F"/>
    <w:rsid w:val="002C1D29"/>
    <w:rsid w:val="002C1EF0"/>
    <w:rsid w:val="002C28CA"/>
    <w:rsid w:val="002C7709"/>
    <w:rsid w:val="002C7A1E"/>
    <w:rsid w:val="002C7AEE"/>
    <w:rsid w:val="002C7C96"/>
    <w:rsid w:val="002D15BD"/>
    <w:rsid w:val="002D49DE"/>
    <w:rsid w:val="002D58A0"/>
    <w:rsid w:val="002D67C4"/>
    <w:rsid w:val="002D781F"/>
    <w:rsid w:val="002E0662"/>
    <w:rsid w:val="002E0EAB"/>
    <w:rsid w:val="002E1479"/>
    <w:rsid w:val="002E18F3"/>
    <w:rsid w:val="002E209D"/>
    <w:rsid w:val="002E2B88"/>
    <w:rsid w:val="002E3486"/>
    <w:rsid w:val="002E3898"/>
    <w:rsid w:val="002E3E16"/>
    <w:rsid w:val="002E5542"/>
    <w:rsid w:val="002F068C"/>
    <w:rsid w:val="002F08B7"/>
    <w:rsid w:val="002F0C10"/>
    <w:rsid w:val="002F1520"/>
    <w:rsid w:val="002F1C4F"/>
    <w:rsid w:val="002F1F3E"/>
    <w:rsid w:val="002F371A"/>
    <w:rsid w:val="002F52FF"/>
    <w:rsid w:val="002F536F"/>
    <w:rsid w:val="002F5394"/>
    <w:rsid w:val="002F5451"/>
    <w:rsid w:val="002F6C8C"/>
    <w:rsid w:val="00300A96"/>
    <w:rsid w:val="00300F48"/>
    <w:rsid w:val="00301C31"/>
    <w:rsid w:val="003028CE"/>
    <w:rsid w:val="00304CD2"/>
    <w:rsid w:val="00306915"/>
    <w:rsid w:val="00306F27"/>
    <w:rsid w:val="00310826"/>
    <w:rsid w:val="00310A02"/>
    <w:rsid w:val="00311520"/>
    <w:rsid w:val="00311ABD"/>
    <w:rsid w:val="00313F9C"/>
    <w:rsid w:val="00314384"/>
    <w:rsid w:val="00315315"/>
    <w:rsid w:val="00315938"/>
    <w:rsid w:val="00315B78"/>
    <w:rsid w:val="00316585"/>
    <w:rsid w:val="003171A4"/>
    <w:rsid w:val="003179A3"/>
    <w:rsid w:val="00320162"/>
    <w:rsid w:val="00320836"/>
    <w:rsid w:val="00322178"/>
    <w:rsid w:val="003233D9"/>
    <w:rsid w:val="00323C65"/>
    <w:rsid w:val="0032481F"/>
    <w:rsid w:val="0032504A"/>
    <w:rsid w:val="003266E1"/>
    <w:rsid w:val="0032685A"/>
    <w:rsid w:val="00327BCA"/>
    <w:rsid w:val="00327D40"/>
    <w:rsid w:val="0033125C"/>
    <w:rsid w:val="003323E7"/>
    <w:rsid w:val="00332969"/>
    <w:rsid w:val="00334EB0"/>
    <w:rsid w:val="003352E2"/>
    <w:rsid w:val="00337479"/>
    <w:rsid w:val="0033761D"/>
    <w:rsid w:val="0034169E"/>
    <w:rsid w:val="0034242B"/>
    <w:rsid w:val="00343576"/>
    <w:rsid w:val="00343AB3"/>
    <w:rsid w:val="0034531E"/>
    <w:rsid w:val="003458BE"/>
    <w:rsid w:val="00346B45"/>
    <w:rsid w:val="00346EA1"/>
    <w:rsid w:val="00347A4B"/>
    <w:rsid w:val="00347E24"/>
    <w:rsid w:val="00351CDE"/>
    <w:rsid w:val="0035202D"/>
    <w:rsid w:val="003523F0"/>
    <w:rsid w:val="003525F2"/>
    <w:rsid w:val="00352BBC"/>
    <w:rsid w:val="003539BE"/>
    <w:rsid w:val="00353CF6"/>
    <w:rsid w:val="0035439E"/>
    <w:rsid w:val="003576B9"/>
    <w:rsid w:val="00357E7F"/>
    <w:rsid w:val="0036020E"/>
    <w:rsid w:val="0036097D"/>
    <w:rsid w:val="00363048"/>
    <w:rsid w:val="003636BF"/>
    <w:rsid w:val="00363966"/>
    <w:rsid w:val="00364045"/>
    <w:rsid w:val="00364468"/>
    <w:rsid w:val="00365660"/>
    <w:rsid w:val="00365CD3"/>
    <w:rsid w:val="003668BD"/>
    <w:rsid w:val="003672E4"/>
    <w:rsid w:val="00372C41"/>
    <w:rsid w:val="00373943"/>
    <w:rsid w:val="00373E3D"/>
    <w:rsid w:val="0037479F"/>
    <w:rsid w:val="00374E03"/>
    <w:rsid w:val="00374E86"/>
    <w:rsid w:val="00375B97"/>
    <w:rsid w:val="00375FA5"/>
    <w:rsid w:val="003770FB"/>
    <w:rsid w:val="003805C7"/>
    <w:rsid w:val="0038088D"/>
    <w:rsid w:val="00380A3A"/>
    <w:rsid w:val="00380C24"/>
    <w:rsid w:val="0038358B"/>
    <w:rsid w:val="003838AC"/>
    <w:rsid w:val="00383CBF"/>
    <w:rsid w:val="00384412"/>
    <w:rsid w:val="003845B4"/>
    <w:rsid w:val="00385253"/>
    <w:rsid w:val="003854A3"/>
    <w:rsid w:val="00385851"/>
    <w:rsid w:val="0038722D"/>
    <w:rsid w:val="00387B1A"/>
    <w:rsid w:val="00387DE0"/>
    <w:rsid w:val="003914E4"/>
    <w:rsid w:val="00391A7B"/>
    <w:rsid w:val="00392E7B"/>
    <w:rsid w:val="003939BB"/>
    <w:rsid w:val="00395E04"/>
    <w:rsid w:val="0039650D"/>
    <w:rsid w:val="00396601"/>
    <w:rsid w:val="003A006A"/>
    <w:rsid w:val="003A01EB"/>
    <w:rsid w:val="003A0B90"/>
    <w:rsid w:val="003A1229"/>
    <w:rsid w:val="003A12C3"/>
    <w:rsid w:val="003A22FE"/>
    <w:rsid w:val="003A245B"/>
    <w:rsid w:val="003A2A77"/>
    <w:rsid w:val="003A34F6"/>
    <w:rsid w:val="003A36D2"/>
    <w:rsid w:val="003A3841"/>
    <w:rsid w:val="003A455B"/>
    <w:rsid w:val="003A486A"/>
    <w:rsid w:val="003A548E"/>
    <w:rsid w:val="003A6326"/>
    <w:rsid w:val="003A706E"/>
    <w:rsid w:val="003A7245"/>
    <w:rsid w:val="003B121B"/>
    <w:rsid w:val="003B1761"/>
    <w:rsid w:val="003B217C"/>
    <w:rsid w:val="003B21EE"/>
    <w:rsid w:val="003B4BEF"/>
    <w:rsid w:val="003B5B34"/>
    <w:rsid w:val="003B670D"/>
    <w:rsid w:val="003B6EE4"/>
    <w:rsid w:val="003B7039"/>
    <w:rsid w:val="003C0957"/>
    <w:rsid w:val="003C1767"/>
    <w:rsid w:val="003C3884"/>
    <w:rsid w:val="003C4A4C"/>
    <w:rsid w:val="003C4BA5"/>
    <w:rsid w:val="003C4D53"/>
    <w:rsid w:val="003C5700"/>
    <w:rsid w:val="003C5857"/>
    <w:rsid w:val="003C5D22"/>
    <w:rsid w:val="003C6E2D"/>
    <w:rsid w:val="003C7E4B"/>
    <w:rsid w:val="003D0E4A"/>
    <w:rsid w:val="003D10F3"/>
    <w:rsid w:val="003D162E"/>
    <w:rsid w:val="003D1A4A"/>
    <w:rsid w:val="003D1E9B"/>
    <w:rsid w:val="003D2860"/>
    <w:rsid w:val="003D2BD8"/>
    <w:rsid w:val="003D3496"/>
    <w:rsid w:val="003D3A33"/>
    <w:rsid w:val="003D5483"/>
    <w:rsid w:val="003D7397"/>
    <w:rsid w:val="003D7B3D"/>
    <w:rsid w:val="003E15EF"/>
    <w:rsid w:val="003E1C74"/>
    <w:rsid w:val="003E222A"/>
    <w:rsid w:val="003E3A36"/>
    <w:rsid w:val="003E5474"/>
    <w:rsid w:val="003E551B"/>
    <w:rsid w:val="003E5880"/>
    <w:rsid w:val="003E6893"/>
    <w:rsid w:val="003E68ED"/>
    <w:rsid w:val="003E7401"/>
    <w:rsid w:val="003F180E"/>
    <w:rsid w:val="003F39E1"/>
    <w:rsid w:val="003F4F19"/>
    <w:rsid w:val="003F51ED"/>
    <w:rsid w:val="003F62F2"/>
    <w:rsid w:val="003F79F0"/>
    <w:rsid w:val="003F7E07"/>
    <w:rsid w:val="00401142"/>
    <w:rsid w:val="00403889"/>
    <w:rsid w:val="00404FAA"/>
    <w:rsid w:val="0040527F"/>
    <w:rsid w:val="004062DC"/>
    <w:rsid w:val="00406D2A"/>
    <w:rsid w:val="00407A06"/>
    <w:rsid w:val="0041122E"/>
    <w:rsid w:val="0041202D"/>
    <w:rsid w:val="00412586"/>
    <w:rsid w:val="004135FE"/>
    <w:rsid w:val="00415895"/>
    <w:rsid w:val="00417133"/>
    <w:rsid w:val="00417849"/>
    <w:rsid w:val="00417E87"/>
    <w:rsid w:val="00420825"/>
    <w:rsid w:val="004209ED"/>
    <w:rsid w:val="00420E54"/>
    <w:rsid w:val="00421BA2"/>
    <w:rsid w:val="00422204"/>
    <w:rsid w:val="00423CF0"/>
    <w:rsid w:val="00423E05"/>
    <w:rsid w:val="00424977"/>
    <w:rsid w:val="00424A1F"/>
    <w:rsid w:val="00424B15"/>
    <w:rsid w:val="004257D2"/>
    <w:rsid w:val="00425A02"/>
    <w:rsid w:val="00425C4A"/>
    <w:rsid w:val="004265A7"/>
    <w:rsid w:val="00430A04"/>
    <w:rsid w:val="004317EB"/>
    <w:rsid w:val="00431D79"/>
    <w:rsid w:val="00434956"/>
    <w:rsid w:val="00435A27"/>
    <w:rsid w:val="0043712C"/>
    <w:rsid w:val="00437206"/>
    <w:rsid w:val="004377DB"/>
    <w:rsid w:val="00437F36"/>
    <w:rsid w:val="00441326"/>
    <w:rsid w:val="0044177F"/>
    <w:rsid w:val="004418A1"/>
    <w:rsid w:val="00444EB1"/>
    <w:rsid w:val="00445181"/>
    <w:rsid w:val="004459CA"/>
    <w:rsid w:val="00445E4D"/>
    <w:rsid w:val="004462E0"/>
    <w:rsid w:val="004468A3"/>
    <w:rsid w:val="00446D65"/>
    <w:rsid w:val="00446FF6"/>
    <w:rsid w:val="0044733B"/>
    <w:rsid w:val="004479E8"/>
    <w:rsid w:val="004479FC"/>
    <w:rsid w:val="00447E52"/>
    <w:rsid w:val="0045082C"/>
    <w:rsid w:val="00450B82"/>
    <w:rsid w:val="00450FE1"/>
    <w:rsid w:val="004530DC"/>
    <w:rsid w:val="0045513D"/>
    <w:rsid w:val="00455CC1"/>
    <w:rsid w:val="004631D8"/>
    <w:rsid w:val="0046396D"/>
    <w:rsid w:val="0046485A"/>
    <w:rsid w:val="00464B4B"/>
    <w:rsid w:val="00464C2A"/>
    <w:rsid w:val="0046659D"/>
    <w:rsid w:val="00466E8D"/>
    <w:rsid w:val="00470171"/>
    <w:rsid w:val="004708AD"/>
    <w:rsid w:val="004708CD"/>
    <w:rsid w:val="0047145E"/>
    <w:rsid w:val="00472001"/>
    <w:rsid w:val="004727CD"/>
    <w:rsid w:val="00473480"/>
    <w:rsid w:val="004741BE"/>
    <w:rsid w:val="0047497D"/>
    <w:rsid w:val="00475D38"/>
    <w:rsid w:val="00476B46"/>
    <w:rsid w:val="00476BD2"/>
    <w:rsid w:val="00476CAC"/>
    <w:rsid w:val="00477013"/>
    <w:rsid w:val="00481D41"/>
    <w:rsid w:val="00482147"/>
    <w:rsid w:val="004827FB"/>
    <w:rsid w:val="004832DC"/>
    <w:rsid w:val="004871C8"/>
    <w:rsid w:val="00490149"/>
    <w:rsid w:val="0049101B"/>
    <w:rsid w:val="00491131"/>
    <w:rsid w:val="00491540"/>
    <w:rsid w:val="00491B72"/>
    <w:rsid w:val="00491EB0"/>
    <w:rsid w:val="0049261C"/>
    <w:rsid w:val="00492EB2"/>
    <w:rsid w:val="00493EEC"/>
    <w:rsid w:val="0049508C"/>
    <w:rsid w:val="00496670"/>
    <w:rsid w:val="00496907"/>
    <w:rsid w:val="00496CF4"/>
    <w:rsid w:val="0049795A"/>
    <w:rsid w:val="00497C9C"/>
    <w:rsid w:val="004A0470"/>
    <w:rsid w:val="004A1E87"/>
    <w:rsid w:val="004A22BD"/>
    <w:rsid w:val="004A399E"/>
    <w:rsid w:val="004A53DE"/>
    <w:rsid w:val="004A550C"/>
    <w:rsid w:val="004A559C"/>
    <w:rsid w:val="004A6042"/>
    <w:rsid w:val="004B1477"/>
    <w:rsid w:val="004B14C7"/>
    <w:rsid w:val="004B1FEC"/>
    <w:rsid w:val="004B260F"/>
    <w:rsid w:val="004B3E56"/>
    <w:rsid w:val="004B540E"/>
    <w:rsid w:val="004B546B"/>
    <w:rsid w:val="004B6651"/>
    <w:rsid w:val="004C1DFE"/>
    <w:rsid w:val="004C29DF"/>
    <w:rsid w:val="004C2C36"/>
    <w:rsid w:val="004C3A81"/>
    <w:rsid w:val="004C50DE"/>
    <w:rsid w:val="004C75C1"/>
    <w:rsid w:val="004C79C3"/>
    <w:rsid w:val="004C7E57"/>
    <w:rsid w:val="004D1331"/>
    <w:rsid w:val="004D1A23"/>
    <w:rsid w:val="004D1DC4"/>
    <w:rsid w:val="004D3CFC"/>
    <w:rsid w:val="004D40F3"/>
    <w:rsid w:val="004D4BE0"/>
    <w:rsid w:val="004D63B6"/>
    <w:rsid w:val="004D7E82"/>
    <w:rsid w:val="004E0967"/>
    <w:rsid w:val="004E1331"/>
    <w:rsid w:val="004E4302"/>
    <w:rsid w:val="004E4715"/>
    <w:rsid w:val="004E489B"/>
    <w:rsid w:val="004E6716"/>
    <w:rsid w:val="004E7B66"/>
    <w:rsid w:val="004F0791"/>
    <w:rsid w:val="004F235C"/>
    <w:rsid w:val="004F26D1"/>
    <w:rsid w:val="004F28E1"/>
    <w:rsid w:val="004F376A"/>
    <w:rsid w:val="004F4B2B"/>
    <w:rsid w:val="004F5120"/>
    <w:rsid w:val="004F5E4B"/>
    <w:rsid w:val="004F7C48"/>
    <w:rsid w:val="00501480"/>
    <w:rsid w:val="00501662"/>
    <w:rsid w:val="00501AD8"/>
    <w:rsid w:val="00502E41"/>
    <w:rsid w:val="00504D52"/>
    <w:rsid w:val="005058CD"/>
    <w:rsid w:val="00505CC2"/>
    <w:rsid w:val="005063EF"/>
    <w:rsid w:val="00506755"/>
    <w:rsid w:val="00507428"/>
    <w:rsid w:val="00507F7C"/>
    <w:rsid w:val="005102CF"/>
    <w:rsid w:val="00511F49"/>
    <w:rsid w:val="00514ACA"/>
    <w:rsid w:val="00514CFD"/>
    <w:rsid w:val="00514EC2"/>
    <w:rsid w:val="00515635"/>
    <w:rsid w:val="00515F64"/>
    <w:rsid w:val="00515FA2"/>
    <w:rsid w:val="005166FF"/>
    <w:rsid w:val="0051785A"/>
    <w:rsid w:val="005207C8"/>
    <w:rsid w:val="0052208A"/>
    <w:rsid w:val="005223EF"/>
    <w:rsid w:val="00522C96"/>
    <w:rsid w:val="00522D91"/>
    <w:rsid w:val="0052305C"/>
    <w:rsid w:val="00523F1D"/>
    <w:rsid w:val="00526246"/>
    <w:rsid w:val="0052631D"/>
    <w:rsid w:val="00526BD6"/>
    <w:rsid w:val="00526DBA"/>
    <w:rsid w:val="00526FBE"/>
    <w:rsid w:val="0052777D"/>
    <w:rsid w:val="00531540"/>
    <w:rsid w:val="005347CF"/>
    <w:rsid w:val="005369DF"/>
    <w:rsid w:val="00537C34"/>
    <w:rsid w:val="0054158C"/>
    <w:rsid w:val="00541816"/>
    <w:rsid w:val="005438A3"/>
    <w:rsid w:val="00543F9A"/>
    <w:rsid w:val="00544FE5"/>
    <w:rsid w:val="00546E52"/>
    <w:rsid w:val="00547B32"/>
    <w:rsid w:val="0055038B"/>
    <w:rsid w:val="00550A4C"/>
    <w:rsid w:val="00551933"/>
    <w:rsid w:val="00552E13"/>
    <w:rsid w:val="005548E3"/>
    <w:rsid w:val="005549AA"/>
    <w:rsid w:val="00554D05"/>
    <w:rsid w:val="00555390"/>
    <w:rsid w:val="00557A0C"/>
    <w:rsid w:val="005619BD"/>
    <w:rsid w:val="00562251"/>
    <w:rsid w:val="005623CB"/>
    <w:rsid w:val="00562516"/>
    <w:rsid w:val="00563F12"/>
    <w:rsid w:val="00564667"/>
    <w:rsid w:val="005647BB"/>
    <w:rsid w:val="00564F64"/>
    <w:rsid w:val="00565589"/>
    <w:rsid w:val="00566125"/>
    <w:rsid w:val="0056619A"/>
    <w:rsid w:val="00566815"/>
    <w:rsid w:val="00566E6E"/>
    <w:rsid w:val="00567106"/>
    <w:rsid w:val="005712A3"/>
    <w:rsid w:val="00571FA5"/>
    <w:rsid w:val="00572B34"/>
    <w:rsid w:val="00574668"/>
    <w:rsid w:val="005748D0"/>
    <w:rsid w:val="005751F2"/>
    <w:rsid w:val="005757A1"/>
    <w:rsid w:val="00575E50"/>
    <w:rsid w:val="005767BA"/>
    <w:rsid w:val="00576979"/>
    <w:rsid w:val="00577D80"/>
    <w:rsid w:val="00580002"/>
    <w:rsid w:val="005812DA"/>
    <w:rsid w:val="005813C7"/>
    <w:rsid w:val="00582A55"/>
    <w:rsid w:val="00583C3D"/>
    <w:rsid w:val="00584393"/>
    <w:rsid w:val="00584821"/>
    <w:rsid w:val="005849EC"/>
    <w:rsid w:val="00584EAF"/>
    <w:rsid w:val="0058563B"/>
    <w:rsid w:val="00585738"/>
    <w:rsid w:val="00586664"/>
    <w:rsid w:val="00587823"/>
    <w:rsid w:val="0059111F"/>
    <w:rsid w:val="00593B8F"/>
    <w:rsid w:val="00594F0A"/>
    <w:rsid w:val="00597520"/>
    <w:rsid w:val="00597DA2"/>
    <w:rsid w:val="005A0B82"/>
    <w:rsid w:val="005A1498"/>
    <w:rsid w:val="005A20A6"/>
    <w:rsid w:val="005A21BD"/>
    <w:rsid w:val="005A3711"/>
    <w:rsid w:val="005A3888"/>
    <w:rsid w:val="005A3F1F"/>
    <w:rsid w:val="005A4502"/>
    <w:rsid w:val="005A46CD"/>
    <w:rsid w:val="005A6264"/>
    <w:rsid w:val="005A70BB"/>
    <w:rsid w:val="005B164D"/>
    <w:rsid w:val="005B27D8"/>
    <w:rsid w:val="005B35CD"/>
    <w:rsid w:val="005B3945"/>
    <w:rsid w:val="005B4663"/>
    <w:rsid w:val="005B5398"/>
    <w:rsid w:val="005B5933"/>
    <w:rsid w:val="005B5DEE"/>
    <w:rsid w:val="005C0281"/>
    <w:rsid w:val="005C07F2"/>
    <w:rsid w:val="005C0CF6"/>
    <w:rsid w:val="005C19D6"/>
    <w:rsid w:val="005C2439"/>
    <w:rsid w:val="005C3EEF"/>
    <w:rsid w:val="005C448B"/>
    <w:rsid w:val="005C4CF3"/>
    <w:rsid w:val="005C509A"/>
    <w:rsid w:val="005C662A"/>
    <w:rsid w:val="005C6BB4"/>
    <w:rsid w:val="005C70F1"/>
    <w:rsid w:val="005C7A63"/>
    <w:rsid w:val="005D0F69"/>
    <w:rsid w:val="005D1A22"/>
    <w:rsid w:val="005D1BEE"/>
    <w:rsid w:val="005D1FB3"/>
    <w:rsid w:val="005D2298"/>
    <w:rsid w:val="005D29F0"/>
    <w:rsid w:val="005D2ECC"/>
    <w:rsid w:val="005D300C"/>
    <w:rsid w:val="005D3455"/>
    <w:rsid w:val="005D3802"/>
    <w:rsid w:val="005D4BA5"/>
    <w:rsid w:val="005D6238"/>
    <w:rsid w:val="005D6A0E"/>
    <w:rsid w:val="005D7044"/>
    <w:rsid w:val="005D782E"/>
    <w:rsid w:val="005D7D0E"/>
    <w:rsid w:val="005E1B63"/>
    <w:rsid w:val="005E1CB8"/>
    <w:rsid w:val="005E1D3C"/>
    <w:rsid w:val="005E1D46"/>
    <w:rsid w:val="005E1EB0"/>
    <w:rsid w:val="005E30BE"/>
    <w:rsid w:val="005E3525"/>
    <w:rsid w:val="005E5C7D"/>
    <w:rsid w:val="005E5EBE"/>
    <w:rsid w:val="005E5F32"/>
    <w:rsid w:val="005E6189"/>
    <w:rsid w:val="005E693E"/>
    <w:rsid w:val="005E71DC"/>
    <w:rsid w:val="005E7215"/>
    <w:rsid w:val="005E7866"/>
    <w:rsid w:val="005F00C7"/>
    <w:rsid w:val="005F3027"/>
    <w:rsid w:val="005F3B8B"/>
    <w:rsid w:val="005F40F9"/>
    <w:rsid w:val="005F5794"/>
    <w:rsid w:val="005F5BBB"/>
    <w:rsid w:val="005F7EE0"/>
    <w:rsid w:val="00600D9F"/>
    <w:rsid w:val="006010B1"/>
    <w:rsid w:val="00601DB0"/>
    <w:rsid w:val="00604628"/>
    <w:rsid w:val="00604E91"/>
    <w:rsid w:val="00604F5C"/>
    <w:rsid w:val="00607904"/>
    <w:rsid w:val="0061035D"/>
    <w:rsid w:val="00610603"/>
    <w:rsid w:val="0061107B"/>
    <w:rsid w:val="00611200"/>
    <w:rsid w:val="00611F32"/>
    <w:rsid w:val="00616821"/>
    <w:rsid w:val="006174C0"/>
    <w:rsid w:val="006200C9"/>
    <w:rsid w:val="006220F5"/>
    <w:rsid w:val="006223EF"/>
    <w:rsid w:val="0062257B"/>
    <w:rsid w:val="00622C31"/>
    <w:rsid w:val="00623627"/>
    <w:rsid w:val="00623F9D"/>
    <w:rsid w:val="0062424B"/>
    <w:rsid w:val="00624C80"/>
    <w:rsid w:val="00626277"/>
    <w:rsid w:val="00630690"/>
    <w:rsid w:val="0063198E"/>
    <w:rsid w:val="00632253"/>
    <w:rsid w:val="00632C2C"/>
    <w:rsid w:val="00632EB3"/>
    <w:rsid w:val="006333CD"/>
    <w:rsid w:val="00633700"/>
    <w:rsid w:val="0063634C"/>
    <w:rsid w:val="00636716"/>
    <w:rsid w:val="00636E39"/>
    <w:rsid w:val="00636FA9"/>
    <w:rsid w:val="0063785C"/>
    <w:rsid w:val="00640118"/>
    <w:rsid w:val="0064066B"/>
    <w:rsid w:val="006421CD"/>
    <w:rsid w:val="006424D4"/>
    <w:rsid w:val="00642714"/>
    <w:rsid w:val="00644701"/>
    <w:rsid w:val="006455C0"/>
    <w:rsid w:val="006455CE"/>
    <w:rsid w:val="00646234"/>
    <w:rsid w:val="00646751"/>
    <w:rsid w:val="006472D8"/>
    <w:rsid w:val="0064744D"/>
    <w:rsid w:val="006501FD"/>
    <w:rsid w:val="00650428"/>
    <w:rsid w:val="006518F7"/>
    <w:rsid w:val="00651FCC"/>
    <w:rsid w:val="0065226C"/>
    <w:rsid w:val="00652CB9"/>
    <w:rsid w:val="0065317D"/>
    <w:rsid w:val="00653638"/>
    <w:rsid w:val="0065483F"/>
    <w:rsid w:val="00654A24"/>
    <w:rsid w:val="00655046"/>
    <w:rsid w:val="00655115"/>
    <w:rsid w:val="006554AE"/>
    <w:rsid w:val="006559E9"/>
    <w:rsid w:val="006560ED"/>
    <w:rsid w:val="006562FA"/>
    <w:rsid w:val="006565AF"/>
    <w:rsid w:val="00656F6C"/>
    <w:rsid w:val="006578DD"/>
    <w:rsid w:val="00657AD5"/>
    <w:rsid w:val="006604B3"/>
    <w:rsid w:val="00661CDC"/>
    <w:rsid w:val="006623E5"/>
    <w:rsid w:val="006626CB"/>
    <w:rsid w:val="00662BDD"/>
    <w:rsid w:val="0066320C"/>
    <w:rsid w:val="006633E6"/>
    <w:rsid w:val="00663580"/>
    <w:rsid w:val="0066358C"/>
    <w:rsid w:val="0066432C"/>
    <w:rsid w:val="00664EE9"/>
    <w:rsid w:val="006655D7"/>
    <w:rsid w:val="00666850"/>
    <w:rsid w:val="00670C79"/>
    <w:rsid w:val="00670F04"/>
    <w:rsid w:val="006712B0"/>
    <w:rsid w:val="006723B3"/>
    <w:rsid w:val="00672498"/>
    <w:rsid w:val="00673422"/>
    <w:rsid w:val="00673453"/>
    <w:rsid w:val="0067532F"/>
    <w:rsid w:val="006759D5"/>
    <w:rsid w:val="00675C51"/>
    <w:rsid w:val="00675E4D"/>
    <w:rsid w:val="006760BB"/>
    <w:rsid w:val="006762CE"/>
    <w:rsid w:val="00676395"/>
    <w:rsid w:val="00676EF4"/>
    <w:rsid w:val="00677D94"/>
    <w:rsid w:val="00677EF4"/>
    <w:rsid w:val="006805D5"/>
    <w:rsid w:val="00680CBA"/>
    <w:rsid w:val="00681167"/>
    <w:rsid w:val="006813F4"/>
    <w:rsid w:val="006815B7"/>
    <w:rsid w:val="00681E48"/>
    <w:rsid w:val="0068202E"/>
    <w:rsid w:val="00683182"/>
    <w:rsid w:val="00685065"/>
    <w:rsid w:val="006852F4"/>
    <w:rsid w:val="00685771"/>
    <w:rsid w:val="00687323"/>
    <w:rsid w:val="006878C4"/>
    <w:rsid w:val="00687F08"/>
    <w:rsid w:val="00687FDF"/>
    <w:rsid w:val="0069053F"/>
    <w:rsid w:val="00690BFE"/>
    <w:rsid w:val="00690D03"/>
    <w:rsid w:val="00692EC9"/>
    <w:rsid w:val="00693403"/>
    <w:rsid w:val="00695120"/>
    <w:rsid w:val="006954B5"/>
    <w:rsid w:val="0069569F"/>
    <w:rsid w:val="006975FF"/>
    <w:rsid w:val="00697C0D"/>
    <w:rsid w:val="006A129F"/>
    <w:rsid w:val="006A142C"/>
    <w:rsid w:val="006A2E23"/>
    <w:rsid w:val="006A5405"/>
    <w:rsid w:val="006A5BA7"/>
    <w:rsid w:val="006A5BEA"/>
    <w:rsid w:val="006A658E"/>
    <w:rsid w:val="006A675C"/>
    <w:rsid w:val="006A6FC6"/>
    <w:rsid w:val="006A7CC0"/>
    <w:rsid w:val="006B00E4"/>
    <w:rsid w:val="006B0BA9"/>
    <w:rsid w:val="006B0DD8"/>
    <w:rsid w:val="006B1C1F"/>
    <w:rsid w:val="006B2B83"/>
    <w:rsid w:val="006B3436"/>
    <w:rsid w:val="006B38B2"/>
    <w:rsid w:val="006B3B7E"/>
    <w:rsid w:val="006B4415"/>
    <w:rsid w:val="006B50C5"/>
    <w:rsid w:val="006B5BDE"/>
    <w:rsid w:val="006B5EE8"/>
    <w:rsid w:val="006B77C2"/>
    <w:rsid w:val="006B78EC"/>
    <w:rsid w:val="006C0100"/>
    <w:rsid w:val="006C019E"/>
    <w:rsid w:val="006C01FC"/>
    <w:rsid w:val="006C26AC"/>
    <w:rsid w:val="006C3484"/>
    <w:rsid w:val="006C412C"/>
    <w:rsid w:val="006C4478"/>
    <w:rsid w:val="006C4B5F"/>
    <w:rsid w:val="006C5171"/>
    <w:rsid w:val="006C700E"/>
    <w:rsid w:val="006C7A5A"/>
    <w:rsid w:val="006D1A1B"/>
    <w:rsid w:val="006D259B"/>
    <w:rsid w:val="006D25B3"/>
    <w:rsid w:val="006D3BDC"/>
    <w:rsid w:val="006D423F"/>
    <w:rsid w:val="006D42D9"/>
    <w:rsid w:val="006D4984"/>
    <w:rsid w:val="006D4F6D"/>
    <w:rsid w:val="006D575D"/>
    <w:rsid w:val="006D5F69"/>
    <w:rsid w:val="006E021F"/>
    <w:rsid w:val="006E0994"/>
    <w:rsid w:val="006E0C19"/>
    <w:rsid w:val="006E1324"/>
    <w:rsid w:val="006E1B32"/>
    <w:rsid w:val="006E3B38"/>
    <w:rsid w:val="006E6D1F"/>
    <w:rsid w:val="006E70A6"/>
    <w:rsid w:val="006E74EA"/>
    <w:rsid w:val="006F0B22"/>
    <w:rsid w:val="006F28A2"/>
    <w:rsid w:val="006F2BA1"/>
    <w:rsid w:val="006F2BBE"/>
    <w:rsid w:val="006F380D"/>
    <w:rsid w:val="006F45C8"/>
    <w:rsid w:val="006F5529"/>
    <w:rsid w:val="006F60E5"/>
    <w:rsid w:val="006F64D6"/>
    <w:rsid w:val="006F77A7"/>
    <w:rsid w:val="006F7A88"/>
    <w:rsid w:val="006F7F96"/>
    <w:rsid w:val="00700CC3"/>
    <w:rsid w:val="00701366"/>
    <w:rsid w:val="00701745"/>
    <w:rsid w:val="00702320"/>
    <w:rsid w:val="00702681"/>
    <w:rsid w:val="00702A08"/>
    <w:rsid w:val="0070324F"/>
    <w:rsid w:val="007036E2"/>
    <w:rsid w:val="007051EE"/>
    <w:rsid w:val="00705FB0"/>
    <w:rsid w:val="007074C0"/>
    <w:rsid w:val="00710AE3"/>
    <w:rsid w:val="00710C80"/>
    <w:rsid w:val="00710F6D"/>
    <w:rsid w:val="0071357B"/>
    <w:rsid w:val="00714030"/>
    <w:rsid w:val="00714C8A"/>
    <w:rsid w:val="007168FD"/>
    <w:rsid w:val="00717951"/>
    <w:rsid w:val="00717ED3"/>
    <w:rsid w:val="00721AA8"/>
    <w:rsid w:val="00722347"/>
    <w:rsid w:val="007239E1"/>
    <w:rsid w:val="00723B35"/>
    <w:rsid w:val="0072452D"/>
    <w:rsid w:val="00724542"/>
    <w:rsid w:val="0072542B"/>
    <w:rsid w:val="00725C8B"/>
    <w:rsid w:val="00727686"/>
    <w:rsid w:val="00730EDC"/>
    <w:rsid w:val="00732374"/>
    <w:rsid w:val="007325B8"/>
    <w:rsid w:val="007328A7"/>
    <w:rsid w:val="00733017"/>
    <w:rsid w:val="00733781"/>
    <w:rsid w:val="007338C9"/>
    <w:rsid w:val="007338E4"/>
    <w:rsid w:val="00735810"/>
    <w:rsid w:val="0073606A"/>
    <w:rsid w:val="00736600"/>
    <w:rsid w:val="0073762E"/>
    <w:rsid w:val="00737CEC"/>
    <w:rsid w:val="00740022"/>
    <w:rsid w:val="00740AD4"/>
    <w:rsid w:val="00741658"/>
    <w:rsid w:val="007421D5"/>
    <w:rsid w:val="0074271B"/>
    <w:rsid w:val="00743956"/>
    <w:rsid w:val="00744E38"/>
    <w:rsid w:val="00745719"/>
    <w:rsid w:val="007458A1"/>
    <w:rsid w:val="00746DA9"/>
    <w:rsid w:val="00746EDE"/>
    <w:rsid w:val="00747615"/>
    <w:rsid w:val="007501E0"/>
    <w:rsid w:val="0075190E"/>
    <w:rsid w:val="00751B90"/>
    <w:rsid w:val="00752D98"/>
    <w:rsid w:val="0075400C"/>
    <w:rsid w:val="007543EC"/>
    <w:rsid w:val="00756959"/>
    <w:rsid w:val="00757C37"/>
    <w:rsid w:val="00760E2B"/>
    <w:rsid w:val="00763D42"/>
    <w:rsid w:val="007644BC"/>
    <w:rsid w:val="00764B40"/>
    <w:rsid w:val="00764C61"/>
    <w:rsid w:val="00765F4A"/>
    <w:rsid w:val="0076690D"/>
    <w:rsid w:val="007676C0"/>
    <w:rsid w:val="00767F90"/>
    <w:rsid w:val="00771B2F"/>
    <w:rsid w:val="00771ECE"/>
    <w:rsid w:val="00772342"/>
    <w:rsid w:val="007739FB"/>
    <w:rsid w:val="00775BAA"/>
    <w:rsid w:val="007761D9"/>
    <w:rsid w:val="007776AD"/>
    <w:rsid w:val="0077794B"/>
    <w:rsid w:val="00780233"/>
    <w:rsid w:val="00780BCA"/>
    <w:rsid w:val="00781E7C"/>
    <w:rsid w:val="00783310"/>
    <w:rsid w:val="007840B2"/>
    <w:rsid w:val="0078463D"/>
    <w:rsid w:val="007847B5"/>
    <w:rsid w:val="00784A1C"/>
    <w:rsid w:val="0078655B"/>
    <w:rsid w:val="00787C15"/>
    <w:rsid w:val="00790013"/>
    <w:rsid w:val="00790879"/>
    <w:rsid w:val="00791B4B"/>
    <w:rsid w:val="00791FCD"/>
    <w:rsid w:val="007933AB"/>
    <w:rsid w:val="007951F9"/>
    <w:rsid w:val="00795243"/>
    <w:rsid w:val="0079555C"/>
    <w:rsid w:val="007A0465"/>
    <w:rsid w:val="007A27F3"/>
    <w:rsid w:val="007A2C8C"/>
    <w:rsid w:val="007A3663"/>
    <w:rsid w:val="007A4458"/>
    <w:rsid w:val="007A4A6D"/>
    <w:rsid w:val="007A5CD0"/>
    <w:rsid w:val="007A6097"/>
    <w:rsid w:val="007A709B"/>
    <w:rsid w:val="007A7CDF"/>
    <w:rsid w:val="007B0167"/>
    <w:rsid w:val="007B017D"/>
    <w:rsid w:val="007B06D1"/>
    <w:rsid w:val="007B07D5"/>
    <w:rsid w:val="007B26DC"/>
    <w:rsid w:val="007B349C"/>
    <w:rsid w:val="007B3F5B"/>
    <w:rsid w:val="007B4C49"/>
    <w:rsid w:val="007B5BC0"/>
    <w:rsid w:val="007C09D6"/>
    <w:rsid w:val="007C106E"/>
    <w:rsid w:val="007C1A8A"/>
    <w:rsid w:val="007C1E3E"/>
    <w:rsid w:val="007C2022"/>
    <w:rsid w:val="007C2B29"/>
    <w:rsid w:val="007C378E"/>
    <w:rsid w:val="007C47F5"/>
    <w:rsid w:val="007C4BCB"/>
    <w:rsid w:val="007C5643"/>
    <w:rsid w:val="007C6624"/>
    <w:rsid w:val="007C7185"/>
    <w:rsid w:val="007C7195"/>
    <w:rsid w:val="007D06AC"/>
    <w:rsid w:val="007D1BCF"/>
    <w:rsid w:val="007D1EC0"/>
    <w:rsid w:val="007D2D3F"/>
    <w:rsid w:val="007D323F"/>
    <w:rsid w:val="007D3A36"/>
    <w:rsid w:val="007D6164"/>
    <w:rsid w:val="007D737D"/>
    <w:rsid w:val="007D75CF"/>
    <w:rsid w:val="007D781D"/>
    <w:rsid w:val="007D7CF5"/>
    <w:rsid w:val="007E0D16"/>
    <w:rsid w:val="007E0DC2"/>
    <w:rsid w:val="007E1778"/>
    <w:rsid w:val="007E1BF9"/>
    <w:rsid w:val="007E1D47"/>
    <w:rsid w:val="007E2B63"/>
    <w:rsid w:val="007E2FAD"/>
    <w:rsid w:val="007E36DD"/>
    <w:rsid w:val="007E3AA0"/>
    <w:rsid w:val="007E5410"/>
    <w:rsid w:val="007E6DC5"/>
    <w:rsid w:val="007E758D"/>
    <w:rsid w:val="007F08ED"/>
    <w:rsid w:val="007F1E0D"/>
    <w:rsid w:val="007F1E19"/>
    <w:rsid w:val="007F1FD3"/>
    <w:rsid w:val="007F2EF4"/>
    <w:rsid w:val="007F3A68"/>
    <w:rsid w:val="007F3F95"/>
    <w:rsid w:val="007F430E"/>
    <w:rsid w:val="007F51AE"/>
    <w:rsid w:val="007F6582"/>
    <w:rsid w:val="00801240"/>
    <w:rsid w:val="00801C99"/>
    <w:rsid w:val="00802CBF"/>
    <w:rsid w:val="00802E6E"/>
    <w:rsid w:val="00804AE5"/>
    <w:rsid w:val="00805147"/>
    <w:rsid w:val="0080523A"/>
    <w:rsid w:val="0080525A"/>
    <w:rsid w:val="008065A2"/>
    <w:rsid w:val="00806C7C"/>
    <w:rsid w:val="00811E64"/>
    <w:rsid w:val="0081202F"/>
    <w:rsid w:val="008128B4"/>
    <w:rsid w:val="00813DAD"/>
    <w:rsid w:val="00814213"/>
    <w:rsid w:val="00814D22"/>
    <w:rsid w:val="00815075"/>
    <w:rsid w:val="00815FFB"/>
    <w:rsid w:val="0081654A"/>
    <w:rsid w:val="008208F0"/>
    <w:rsid w:val="0082152F"/>
    <w:rsid w:val="0082218A"/>
    <w:rsid w:val="0082339E"/>
    <w:rsid w:val="00823625"/>
    <w:rsid w:val="00824F97"/>
    <w:rsid w:val="00825BE9"/>
    <w:rsid w:val="00825F6A"/>
    <w:rsid w:val="00826EED"/>
    <w:rsid w:val="0082703A"/>
    <w:rsid w:val="00827427"/>
    <w:rsid w:val="008275A1"/>
    <w:rsid w:val="00830637"/>
    <w:rsid w:val="00831540"/>
    <w:rsid w:val="0083228A"/>
    <w:rsid w:val="008327EA"/>
    <w:rsid w:val="008330E6"/>
    <w:rsid w:val="00833FAE"/>
    <w:rsid w:val="00834463"/>
    <w:rsid w:val="00835710"/>
    <w:rsid w:val="0083574E"/>
    <w:rsid w:val="00835C0E"/>
    <w:rsid w:val="00835D67"/>
    <w:rsid w:val="008360A7"/>
    <w:rsid w:val="00836207"/>
    <w:rsid w:val="00837518"/>
    <w:rsid w:val="00841501"/>
    <w:rsid w:val="00841DCD"/>
    <w:rsid w:val="00842245"/>
    <w:rsid w:val="008429B0"/>
    <w:rsid w:val="00843757"/>
    <w:rsid w:val="0084379C"/>
    <w:rsid w:val="00844858"/>
    <w:rsid w:val="00845721"/>
    <w:rsid w:val="00847BAC"/>
    <w:rsid w:val="00847F89"/>
    <w:rsid w:val="008509E2"/>
    <w:rsid w:val="00850A6E"/>
    <w:rsid w:val="008524C6"/>
    <w:rsid w:val="00852AD2"/>
    <w:rsid w:val="00852FFA"/>
    <w:rsid w:val="0085313F"/>
    <w:rsid w:val="008567A9"/>
    <w:rsid w:val="008567F4"/>
    <w:rsid w:val="00856825"/>
    <w:rsid w:val="00856A73"/>
    <w:rsid w:val="00857815"/>
    <w:rsid w:val="00861F0F"/>
    <w:rsid w:val="008633A1"/>
    <w:rsid w:val="00863AA8"/>
    <w:rsid w:val="00863AF2"/>
    <w:rsid w:val="00864CB3"/>
    <w:rsid w:val="00865144"/>
    <w:rsid w:val="00867ACA"/>
    <w:rsid w:val="00870ABA"/>
    <w:rsid w:val="00872C07"/>
    <w:rsid w:val="00873275"/>
    <w:rsid w:val="00874801"/>
    <w:rsid w:val="0087626A"/>
    <w:rsid w:val="00876946"/>
    <w:rsid w:val="008772F2"/>
    <w:rsid w:val="00877683"/>
    <w:rsid w:val="0088043C"/>
    <w:rsid w:val="008807B8"/>
    <w:rsid w:val="00882173"/>
    <w:rsid w:val="008821BB"/>
    <w:rsid w:val="008822EA"/>
    <w:rsid w:val="00882902"/>
    <w:rsid w:val="00882CD3"/>
    <w:rsid w:val="00883041"/>
    <w:rsid w:val="008830DD"/>
    <w:rsid w:val="00883495"/>
    <w:rsid w:val="00885420"/>
    <w:rsid w:val="00886459"/>
    <w:rsid w:val="008866C5"/>
    <w:rsid w:val="00887A03"/>
    <w:rsid w:val="00887A93"/>
    <w:rsid w:val="00887AC3"/>
    <w:rsid w:val="00887DC5"/>
    <w:rsid w:val="00887FE4"/>
    <w:rsid w:val="00890303"/>
    <w:rsid w:val="008906C9"/>
    <w:rsid w:val="00890B15"/>
    <w:rsid w:val="00892CDC"/>
    <w:rsid w:val="00892F12"/>
    <w:rsid w:val="00893E71"/>
    <w:rsid w:val="00893E83"/>
    <w:rsid w:val="00894938"/>
    <w:rsid w:val="00895F7B"/>
    <w:rsid w:val="00896967"/>
    <w:rsid w:val="008970E0"/>
    <w:rsid w:val="008A06B6"/>
    <w:rsid w:val="008A0BBB"/>
    <w:rsid w:val="008A1C0A"/>
    <w:rsid w:val="008A2949"/>
    <w:rsid w:val="008A333B"/>
    <w:rsid w:val="008A4CA8"/>
    <w:rsid w:val="008A6343"/>
    <w:rsid w:val="008B07EE"/>
    <w:rsid w:val="008B0E06"/>
    <w:rsid w:val="008B10BF"/>
    <w:rsid w:val="008B1CF3"/>
    <w:rsid w:val="008B25B4"/>
    <w:rsid w:val="008B3F84"/>
    <w:rsid w:val="008B44C3"/>
    <w:rsid w:val="008B5929"/>
    <w:rsid w:val="008B6AA1"/>
    <w:rsid w:val="008B77DF"/>
    <w:rsid w:val="008C0903"/>
    <w:rsid w:val="008C09D7"/>
    <w:rsid w:val="008C0BB9"/>
    <w:rsid w:val="008C1DA9"/>
    <w:rsid w:val="008C2A22"/>
    <w:rsid w:val="008C32A9"/>
    <w:rsid w:val="008C4BD8"/>
    <w:rsid w:val="008C50D3"/>
    <w:rsid w:val="008C5738"/>
    <w:rsid w:val="008C67B7"/>
    <w:rsid w:val="008C6D25"/>
    <w:rsid w:val="008C752D"/>
    <w:rsid w:val="008D04F0"/>
    <w:rsid w:val="008D0CF6"/>
    <w:rsid w:val="008D1396"/>
    <w:rsid w:val="008D1D9D"/>
    <w:rsid w:val="008D2A7D"/>
    <w:rsid w:val="008D4CA4"/>
    <w:rsid w:val="008D4D00"/>
    <w:rsid w:val="008D5EBB"/>
    <w:rsid w:val="008D63C2"/>
    <w:rsid w:val="008D65EC"/>
    <w:rsid w:val="008D68D5"/>
    <w:rsid w:val="008D705E"/>
    <w:rsid w:val="008D72A0"/>
    <w:rsid w:val="008D7716"/>
    <w:rsid w:val="008E2665"/>
    <w:rsid w:val="008E36B8"/>
    <w:rsid w:val="008E57E2"/>
    <w:rsid w:val="008E6275"/>
    <w:rsid w:val="008E768E"/>
    <w:rsid w:val="008E7AE3"/>
    <w:rsid w:val="008F04FB"/>
    <w:rsid w:val="008F27B5"/>
    <w:rsid w:val="008F3382"/>
    <w:rsid w:val="008F3500"/>
    <w:rsid w:val="008F48DD"/>
    <w:rsid w:val="008F5E29"/>
    <w:rsid w:val="00900B61"/>
    <w:rsid w:val="0090275D"/>
    <w:rsid w:val="00902A8E"/>
    <w:rsid w:val="00903E8A"/>
    <w:rsid w:val="00904138"/>
    <w:rsid w:val="00904418"/>
    <w:rsid w:val="00905A18"/>
    <w:rsid w:val="00906317"/>
    <w:rsid w:val="009077DB"/>
    <w:rsid w:val="00907A57"/>
    <w:rsid w:val="009109E9"/>
    <w:rsid w:val="00910E34"/>
    <w:rsid w:val="00910FFA"/>
    <w:rsid w:val="009111E2"/>
    <w:rsid w:val="009113B9"/>
    <w:rsid w:val="00911E43"/>
    <w:rsid w:val="009136CC"/>
    <w:rsid w:val="00914475"/>
    <w:rsid w:val="00914705"/>
    <w:rsid w:val="00914CBB"/>
    <w:rsid w:val="00916021"/>
    <w:rsid w:val="009174B7"/>
    <w:rsid w:val="00920D1C"/>
    <w:rsid w:val="00921A09"/>
    <w:rsid w:val="00923867"/>
    <w:rsid w:val="00924E3C"/>
    <w:rsid w:val="009256E0"/>
    <w:rsid w:val="0092613A"/>
    <w:rsid w:val="009264ED"/>
    <w:rsid w:val="009303B4"/>
    <w:rsid w:val="00932E94"/>
    <w:rsid w:val="0093545D"/>
    <w:rsid w:val="00935D6C"/>
    <w:rsid w:val="00937275"/>
    <w:rsid w:val="009376E5"/>
    <w:rsid w:val="009404C8"/>
    <w:rsid w:val="00941218"/>
    <w:rsid w:val="009418FE"/>
    <w:rsid w:val="00942BA7"/>
    <w:rsid w:val="00942E4E"/>
    <w:rsid w:val="00946C49"/>
    <w:rsid w:val="00946EC2"/>
    <w:rsid w:val="0094723D"/>
    <w:rsid w:val="00947472"/>
    <w:rsid w:val="009477F1"/>
    <w:rsid w:val="00947D1F"/>
    <w:rsid w:val="00951567"/>
    <w:rsid w:val="0095202C"/>
    <w:rsid w:val="00953B6A"/>
    <w:rsid w:val="009548FF"/>
    <w:rsid w:val="00955F6B"/>
    <w:rsid w:val="00956295"/>
    <w:rsid w:val="00956928"/>
    <w:rsid w:val="009600DF"/>
    <w:rsid w:val="00960E36"/>
    <w:rsid w:val="009612BB"/>
    <w:rsid w:val="00961690"/>
    <w:rsid w:val="00962CCD"/>
    <w:rsid w:val="00962CDE"/>
    <w:rsid w:val="00963CF3"/>
    <w:rsid w:val="00964EA9"/>
    <w:rsid w:val="0096500A"/>
    <w:rsid w:val="00965069"/>
    <w:rsid w:val="009650FF"/>
    <w:rsid w:val="009653EF"/>
    <w:rsid w:val="00966403"/>
    <w:rsid w:val="00967B46"/>
    <w:rsid w:val="0097055D"/>
    <w:rsid w:val="009710FE"/>
    <w:rsid w:val="009711A0"/>
    <w:rsid w:val="00972E3A"/>
    <w:rsid w:val="00972E74"/>
    <w:rsid w:val="00972ED3"/>
    <w:rsid w:val="00973FEF"/>
    <w:rsid w:val="0097414A"/>
    <w:rsid w:val="00974B71"/>
    <w:rsid w:val="0097537E"/>
    <w:rsid w:val="00975A08"/>
    <w:rsid w:val="00975A5A"/>
    <w:rsid w:val="009776FE"/>
    <w:rsid w:val="00977936"/>
    <w:rsid w:val="00980526"/>
    <w:rsid w:val="009807BF"/>
    <w:rsid w:val="00981213"/>
    <w:rsid w:val="00981359"/>
    <w:rsid w:val="009822E5"/>
    <w:rsid w:val="009845FF"/>
    <w:rsid w:val="00984F37"/>
    <w:rsid w:val="009859A7"/>
    <w:rsid w:val="0098647C"/>
    <w:rsid w:val="009868D9"/>
    <w:rsid w:val="009868DE"/>
    <w:rsid w:val="00987930"/>
    <w:rsid w:val="00990119"/>
    <w:rsid w:val="009916BA"/>
    <w:rsid w:val="00993581"/>
    <w:rsid w:val="00994148"/>
    <w:rsid w:val="00996700"/>
    <w:rsid w:val="00997B86"/>
    <w:rsid w:val="009A0425"/>
    <w:rsid w:val="009A044B"/>
    <w:rsid w:val="009A05BA"/>
    <w:rsid w:val="009A23E0"/>
    <w:rsid w:val="009A29D8"/>
    <w:rsid w:val="009A438D"/>
    <w:rsid w:val="009A44E7"/>
    <w:rsid w:val="009A4A9A"/>
    <w:rsid w:val="009A674F"/>
    <w:rsid w:val="009A6BB1"/>
    <w:rsid w:val="009A7599"/>
    <w:rsid w:val="009A76C6"/>
    <w:rsid w:val="009B02E2"/>
    <w:rsid w:val="009B0E0C"/>
    <w:rsid w:val="009B2262"/>
    <w:rsid w:val="009B27AA"/>
    <w:rsid w:val="009B28CE"/>
    <w:rsid w:val="009B2BC0"/>
    <w:rsid w:val="009B370F"/>
    <w:rsid w:val="009B3808"/>
    <w:rsid w:val="009B4468"/>
    <w:rsid w:val="009B48BB"/>
    <w:rsid w:val="009B6593"/>
    <w:rsid w:val="009C0962"/>
    <w:rsid w:val="009C19F5"/>
    <w:rsid w:val="009C1B6E"/>
    <w:rsid w:val="009C1D79"/>
    <w:rsid w:val="009C34F4"/>
    <w:rsid w:val="009C3FC2"/>
    <w:rsid w:val="009C44EF"/>
    <w:rsid w:val="009C4BAA"/>
    <w:rsid w:val="009C6101"/>
    <w:rsid w:val="009D0EC0"/>
    <w:rsid w:val="009D12E5"/>
    <w:rsid w:val="009D2550"/>
    <w:rsid w:val="009D2555"/>
    <w:rsid w:val="009D2E15"/>
    <w:rsid w:val="009D3133"/>
    <w:rsid w:val="009D35E0"/>
    <w:rsid w:val="009D434D"/>
    <w:rsid w:val="009D48AB"/>
    <w:rsid w:val="009D5734"/>
    <w:rsid w:val="009D59BC"/>
    <w:rsid w:val="009D7888"/>
    <w:rsid w:val="009D7CA3"/>
    <w:rsid w:val="009E21AB"/>
    <w:rsid w:val="009E267B"/>
    <w:rsid w:val="009E3F68"/>
    <w:rsid w:val="009E4970"/>
    <w:rsid w:val="009E60E8"/>
    <w:rsid w:val="009E61B7"/>
    <w:rsid w:val="009E7755"/>
    <w:rsid w:val="009F0365"/>
    <w:rsid w:val="009F0A4E"/>
    <w:rsid w:val="009F0DCD"/>
    <w:rsid w:val="009F3B16"/>
    <w:rsid w:val="009F73F0"/>
    <w:rsid w:val="009F7F05"/>
    <w:rsid w:val="00A023DA"/>
    <w:rsid w:val="00A052E7"/>
    <w:rsid w:val="00A0606F"/>
    <w:rsid w:val="00A06400"/>
    <w:rsid w:val="00A06974"/>
    <w:rsid w:val="00A072A7"/>
    <w:rsid w:val="00A07910"/>
    <w:rsid w:val="00A0792A"/>
    <w:rsid w:val="00A10F33"/>
    <w:rsid w:val="00A1102C"/>
    <w:rsid w:val="00A112BC"/>
    <w:rsid w:val="00A11637"/>
    <w:rsid w:val="00A11AD5"/>
    <w:rsid w:val="00A125C5"/>
    <w:rsid w:val="00A1372F"/>
    <w:rsid w:val="00A13EB8"/>
    <w:rsid w:val="00A15066"/>
    <w:rsid w:val="00A154EC"/>
    <w:rsid w:val="00A16BE8"/>
    <w:rsid w:val="00A173A1"/>
    <w:rsid w:val="00A17BF4"/>
    <w:rsid w:val="00A210F3"/>
    <w:rsid w:val="00A21908"/>
    <w:rsid w:val="00A21C36"/>
    <w:rsid w:val="00A22149"/>
    <w:rsid w:val="00A2362C"/>
    <w:rsid w:val="00A24399"/>
    <w:rsid w:val="00A2523A"/>
    <w:rsid w:val="00A26368"/>
    <w:rsid w:val="00A26748"/>
    <w:rsid w:val="00A26807"/>
    <w:rsid w:val="00A26FF1"/>
    <w:rsid w:val="00A2717A"/>
    <w:rsid w:val="00A272E4"/>
    <w:rsid w:val="00A30872"/>
    <w:rsid w:val="00A316AB"/>
    <w:rsid w:val="00A31BB8"/>
    <w:rsid w:val="00A31F8D"/>
    <w:rsid w:val="00A331B8"/>
    <w:rsid w:val="00A336EF"/>
    <w:rsid w:val="00A33D66"/>
    <w:rsid w:val="00A342A2"/>
    <w:rsid w:val="00A359BD"/>
    <w:rsid w:val="00A35AE5"/>
    <w:rsid w:val="00A373B1"/>
    <w:rsid w:val="00A37816"/>
    <w:rsid w:val="00A4144D"/>
    <w:rsid w:val="00A4165F"/>
    <w:rsid w:val="00A4253C"/>
    <w:rsid w:val="00A42808"/>
    <w:rsid w:val="00A43ADC"/>
    <w:rsid w:val="00A47112"/>
    <w:rsid w:val="00A47D89"/>
    <w:rsid w:val="00A5039D"/>
    <w:rsid w:val="00A5063D"/>
    <w:rsid w:val="00A50910"/>
    <w:rsid w:val="00A50B02"/>
    <w:rsid w:val="00A51963"/>
    <w:rsid w:val="00A522E9"/>
    <w:rsid w:val="00A52639"/>
    <w:rsid w:val="00A52807"/>
    <w:rsid w:val="00A52E5D"/>
    <w:rsid w:val="00A5319D"/>
    <w:rsid w:val="00A54177"/>
    <w:rsid w:val="00A54E87"/>
    <w:rsid w:val="00A54F7A"/>
    <w:rsid w:val="00A5512C"/>
    <w:rsid w:val="00A5513F"/>
    <w:rsid w:val="00A56752"/>
    <w:rsid w:val="00A60153"/>
    <w:rsid w:val="00A6041D"/>
    <w:rsid w:val="00A6109D"/>
    <w:rsid w:val="00A61253"/>
    <w:rsid w:val="00A622AB"/>
    <w:rsid w:val="00A62737"/>
    <w:rsid w:val="00A637E8"/>
    <w:rsid w:val="00A639DC"/>
    <w:rsid w:val="00A63A9B"/>
    <w:rsid w:val="00A646C6"/>
    <w:rsid w:val="00A6495C"/>
    <w:rsid w:val="00A6577E"/>
    <w:rsid w:val="00A65859"/>
    <w:rsid w:val="00A65D4B"/>
    <w:rsid w:val="00A65EE7"/>
    <w:rsid w:val="00A65F1D"/>
    <w:rsid w:val="00A663A0"/>
    <w:rsid w:val="00A6772C"/>
    <w:rsid w:val="00A67E87"/>
    <w:rsid w:val="00A70133"/>
    <w:rsid w:val="00A7112A"/>
    <w:rsid w:val="00A73F2B"/>
    <w:rsid w:val="00A741DF"/>
    <w:rsid w:val="00A7435A"/>
    <w:rsid w:val="00A7565A"/>
    <w:rsid w:val="00A75B2E"/>
    <w:rsid w:val="00A8009F"/>
    <w:rsid w:val="00A80A5A"/>
    <w:rsid w:val="00A813C5"/>
    <w:rsid w:val="00A81B40"/>
    <w:rsid w:val="00A83206"/>
    <w:rsid w:val="00A83863"/>
    <w:rsid w:val="00A83D40"/>
    <w:rsid w:val="00A844FA"/>
    <w:rsid w:val="00A85AFF"/>
    <w:rsid w:val="00A86C6D"/>
    <w:rsid w:val="00A870EC"/>
    <w:rsid w:val="00A87DA1"/>
    <w:rsid w:val="00A90298"/>
    <w:rsid w:val="00A91923"/>
    <w:rsid w:val="00A9337A"/>
    <w:rsid w:val="00A949D0"/>
    <w:rsid w:val="00A95B84"/>
    <w:rsid w:val="00A96632"/>
    <w:rsid w:val="00A97C54"/>
    <w:rsid w:val="00AA23D1"/>
    <w:rsid w:val="00AA4838"/>
    <w:rsid w:val="00AA4D34"/>
    <w:rsid w:val="00AA738F"/>
    <w:rsid w:val="00AB0017"/>
    <w:rsid w:val="00AB026A"/>
    <w:rsid w:val="00AB1D18"/>
    <w:rsid w:val="00AB30FC"/>
    <w:rsid w:val="00AB36FA"/>
    <w:rsid w:val="00AB3817"/>
    <w:rsid w:val="00AB3AD8"/>
    <w:rsid w:val="00AB41EA"/>
    <w:rsid w:val="00AB4988"/>
    <w:rsid w:val="00AB561C"/>
    <w:rsid w:val="00AB5CE0"/>
    <w:rsid w:val="00AB6DCE"/>
    <w:rsid w:val="00AB723F"/>
    <w:rsid w:val="00AB72FB"/>
    <w:rsid w:val="00AB7532"/>
    <w:rsid w:val="00AB7C7B"/>
    <w:rsid w:val="00AC163E"/>
    <w:rsid w:val="00AC3C4D"/>
    <w:rsid w:val="00AC3CB2"/>
    <w:rsid w:val="00AC529E"/>
    <w:rsid w:val="00AC55BB"/>
    <w:rsid w:val="00AC5C90"/>
    <w:rsid w:val="00AC66B4"/>
    <w:rsid w:val="00AC7DB6"/>
    <w:rsid w:val="00AD00B4"/>
    <w:rsid w:val="00AD29D8"/>
    <w:rsid w:val="00AD3CE3"/>
    <w:rsid w:val="00AD49CE"/>
    <w:rsid w:val="00AD5563"/>
    <w:rsid w:val="00AD61B7"/>
    <w:rsid w:val="00AD6658"/>
    <w:rsid w:val="00AD6FA8"/>
    <w:rsid w:val="00AD7820"/>
    <w:rsid w:val="00AD7E0A"/>
    <w:rsid w:val="00AE03AF"/>
    <w:rsid w:val="00AE0B6F"/>
    <w:rsid w:val="00AE0CAB"/>
    <w:rsid w:val="00AE23EE"/>
    <w:rsid w:val="00AE2686"/>
    <w:rsid w:val="00AE2E6D"/>
    <w:rsid w:val="00AE3E18"/>
    <w:rsid w:val="00AE4700"/>
    <w:rsid w:val="00AE4DEE"/>
    <w:rsid w:val="00AE4EE3"/>
    <w:rsid w:val="00AE57E2"/>
    <w:rsid w:val="00AE6534"/>
    <w:rsid w:val="00AE6DCF"/>
    <w:rsid w:val="00AE71C9"/>
    <w:rsid w:val="00AE728C"/>
    <w:rsid w:val="00AE7348"/>
    <w:rsid w:val="00AE78E2"/>
    <w:rsid w:val="00AF02C8"/>
    <w:rsid w:val="00AF0AD0"/>
    <w:rsid w:val="00AF1C80"/>
    <w:rsid w:val="00AF25FF"/>
    <w:rsid w:val="00AF2721"/>
    <w:rsid w:val="00AF2FFC"/>
    <w:rsid w:val="00AF30CC"/>
    <w:rsid w:val="00AF372E"/>
    <w:rsid w:val="00AF573B"/>
    <w:rsid w:val="00AF5DF2"/>
    <w:rsid w:val="00AF6C50"/>
    <w:rsid w:val="00AF6E0F"/>
    <w:rsid w:val="00AF7E23"/>
    <w:rsid w:val="00B00D97"/>
    <w:rsid w:val="00B01FA8"/>
    <w:rsid w:val="00B02545"/>
    <w:rsid w:val="00B03033"/>
    <w:rsid w:val="00B03804"/>
    <w:rsid w:val="00B03E2B"/>
    <w:rsid w:val="00B04E6C"/>
    <w:rsid w:val="00B0587A"/>
    <w:rsid w:val="00B06230"/>
    <w:rsid w:val="00B0632B"/>
    <w:rsid w:val="00B06B9A"/>
    <w:rsid w:val="00B06E9B"/>
    <w:rsid w:val="00B07D0C"/>
    <w:rsid w:val="00B07E3A"/>
    <w:rsid w:val="00B100AF"/>
    <w:rsid w:val="00B10822"/>
    <w:rsid w:val="00B10949"/>
    <w:rsid w:val="00B1118D"/>
    <w:rsid w:val="00B1225B"/>
    <w:rsid w:val="00B1347E"/>
    <w:rsid w:val="00B1398F"/>
    <w:rsid w:val="00B152CC"/>
    <w:rsid w:val="00B16659"/>
    <w:rsid w:val="00B16A7C"/>
    <w:rsid w:val="00B17098"/>
    <w:rsid w:val="00B17141"/>
    <w:rsid w:val="00B21779"/>
    <w:rsid w:val="00B217C9"/>
    <w:rsid w:val="00B2222F"/>
    <w:rsid w:val="00B223FA"/>
    <w:rsid w:val="00B225B5"/>
    <w:rsid w:val="00B22985"/>
    <w:rsid w:val="00B22B61"/>
    <w:rsid w:val="00B231A7"/>
    <w:rsid w:val="00B25C9B"/>
    <w:rsid w:val="00B26082"/>
    <w:rsid w:val="00B27691"/>
    <w:rsid w:val="00B3113B"/>
    <w:rsid w:val="00B31575"/>
    <w:rsid w:val="00B31D00"/>
    <w:rsid w:val="00B326A2"/>
    <w:rsid w:val="00B33266"/>
    <w:rsid w:val="00B33392"/>
    <w:rsid w:val="00B34127"/>
    <w:rsid w:val="00B3427E"/>
    <w:rsid w:val="00B37025"/>
    <w:rsid w:val="00B37F18"/>
    <w:rsid w:val="00B405D2"/>
    <w:rsid w:val="00B413D7"/>
    <w:rsid w:val="00B41E63"/>
    <w:rsid w:val="00B42720"/>
    <w:rsid w:val="00B43183"/>
    <w:rsid w:val="00B43560"/>
    <w:rsid w:val="00B43657"/>
    <w:rsid w:val="00B43787"/>
    <w:rsid w:val="00B4394D"/>
    <w:rsid w:val="00B43B75"/>
    <w:rsid w:val="00B43FAC"/>
    <w:rsid w:val="00B44878"/>
    <w:rsid w:val="00B45A97"/>
    <w:rsid w:val="00B45B73"/>
    <w:rsid w:val="00B47445"/>
    <w:rsid w:val="00B47643"/>
    <w:rsid w:val="00B47C3B"/>
    <w:rsid w:val="00B47F78"/>
    <w:rsid w:val="00B52288"/>
    <w:rsid w:val="00B524ED"/>
    <w:rsid w:val="00B52C0C"/>
    <w:rsid w:val="00B540A3"/>
    <w:rsid w:val="00B54BC2"/>
    <w:rsid w:val="00B56385"/>
    <w:rsid w:val="00B563D4"/>
    <w:rsid w:val="00B56882"/>
    <w:rsid w:val="00B570A1"/>
    <w:rsid w:val="00B571ED"/>
    <w:rsid w:val="00B613B8"/>
    <w:rsid w:val="00B61887"/>
    <w:rsid w:val="00B6196E"/>
    <w:rsid w:val="00B635DF"/>
    <w:rsid w:val="00B63831"/>
    <w:rsid w:val="00B677F9"/>
    <w:rsid w:val="00B714FC"/>
    <w:rsid w:val="00B71968"/>
    <w:rsid w:val="00B71E19"/>
    <w:rsid w:val="00B72D1F"/>
    <w:rsid w:val="00B7373B"/>
    <w:rsid w:val="00B73A11"/>
    <w:rsid w:val="00B7458C"/>
    <w:rsid w:val="00B74730"/>
    <w:rsid w:val="00B74A2E"/>
    <w:rsid w:val="00B756A5"/>
    <w:rsid w:val="00B76818"/>
    <w:rsid w:val="00B80359"/>
    <w:rsid w:val="00B80A97"/>
    <w:rsid w:val="00B810B4"/>
    <w:rsid w:val="00B821C0"/>
    <w:rsid w:val="00B839B4"/>
    <w:rsid w:val="00B83E6E"/>
    <w:rsid w:val="00B84C21"/>
    <w:rsid w:val="00B8547D"/>
    <w:rsid w:val="00B87B2A"/>
    <w:rsid w:val="00B91A27"/>
    <w:rsid w:val="00B94DF4"/>
    <w:rsid w:val="00B94E40"/>
    <w:rsid w:val="00B94F44"/>
    <w:rsid w:val="00B96F0B"/>
    <w:rsid w:val="00BA0B65"/>
    <w:rsid w:val="00BA0ED3"/>
    <w:rsid w:val="00BA18A5"/>
    <w:rsid w:val="00BA1C09"/>
    <w:rsid w:val="00BA304D"/>
    <w:rsid w:val="00BA3631"/>
    <w:rsid w:val="00BA47FD"/>
    <w:rsid w:val="00BA48CC"/>
    <w:rsid w:val="00BA4D90"/>
    <w:rsid w:val="00BB01A9"/>
    <w:rsid w:val="00BB1FA0"/>
    <w:rsid w:val="00BB2A08"/>
    <w:rsid w:val="00BB3E88"/>
    <w:rsid w:val="00BB440A"/>
    <w:rsid w:val="00BB717E"/>
    <w:rsid w:val="00BB77B0"/>
    <w:rsid w:val="00BB77E1"/>
    <w:rsid w:val="00BC04C5"/>
    <w:rsid w:val="00BC1234"/>
    <w:rsid w:val="00BC18E0"/>
    <w:rsid w:val="00BC1906"/>
    <w:rsid w:val="00BC2701"/>
    <w:rsid w:val="00BC3E1C"/>
    <w:rsid w:val="00BC3F99"/>
    <w:rsid w:val="00BC3FA6"/>
    <w:rsid w:val="00BC7AA6"/>
    <w:rsid w:val="00BD138D"/>
    <w:rsid w:val="00BD1D27"/>
    <w:rsid w:val="00BD445B"/>
    <w:rsid w:val="00BD4B72"/>
    <w:rsid w:val="00BD53BD"/>
    <w:rsid w:val="00BD67A2"/>
    <w:rsid w:val="00BD7149"/>
    <w:rsid w:val="00BD765C"/>
    <w:rsid w:val="00BE1646"/>
    <w:rsid w:val="00BE398D"/>
    <w:rsid w:val="00BE42F8"/>
    <w:rsid w:val="00BE4768"/>
    <w:rsid w:val="00BE4A7A"/>
    <w:rsid w:val="00BE5A3D"/>
    <w:rsid w:val="00BE69DF"/>
    <w:rsid w:val="00BE79F9"/>
    <w:rsid w:val="00BF438B"/>
    <w:rsid w:val="00BF462F"/>
    <w:rsid w:val="00BF52D0"/>
    <w:rsid w:val="00BF52DD"/>
    <w:rsid w:val="00BF5367"/>
    <w:rsid w:val="00BF63DA"/>
    <w:rsid w:val="00C0064D"/>
    <w:rsid w:val="00C007DE"/>
    <w:rsid w:val="00C012B8"/>
    <w:rsid w:val="00C015DC"/>
    <w:rsid w:val="00C01A63"/>
    <w:rsid w:val="00C02D90"/>
    <w:rsid w:val="00C036E9"/>
    <w:rsid w:val="00C03D28"/>
    <w:rsid w:val="00C03D94"/>
    <w:rsid w:val="00C0513D"/>
    <w:rsid w:val="00C07253"/>
    <w:rsid w:val="00C075CA"/>
    <w:rsid w:val="00C121BB"/>
    <w:rsid w:val="00C124A5"/>
    <w:rsid w:val="00C12B04"/>
    <w:rsid w:val="00C12B34"/>
    <w:rsid w:val="00C13CA1"/>
    <w:rsid w:val="00C14267"/>
    <w:rsid w:val="00C14DB9"/>
    <w:rsid w:val="00C16B6F"/>
    <w:rsid w:val="00C2014D"/>
    <w:rsid w:val="00C20C44"/>
    <w:rsid w:val="00C20C88"/>
    <w:rsid w:val="00C20CAE"/>
    <w:rsid w:val="00C224E6"/>
    <w:rsid w:val="00C244E6"/>
    <w:rsid w:val="00C24C24"/>
    <w:rsid w:val="00C250D5"/>
    <w:rsid w:val="00C25693"/>
    <w:rsid w:val="00C2575D"/>
    <w:rsid w:val="00C26648"/>
    <w:rsid w:val="00C26820"/>
    <w:rsid w:val="00C27687"/>
    <w:rsid w:val="00C30723"/>
    <w:rsid w:val="00C30760"/>
    <w:rsid w:val="00C30FEB"/>
    <w:rsid w:val="00C338E4"/>
    <w:rsid w:val="00C340C8"/>
    <w:rsid w:val="00C3426F"/>
    <w:rsid w:val="00C347C8"/>
    <w:rsid w:val="00C363A7"/>
    <w:rsid w:val="00C37E9D"/>
    <w:rsid w:val="00C403D8"/>
    <w:rsid w:val="00C40640"/>
    <w:rsid w:val="00C411C9"/>
    <w:rsid w:val="00C416A3"/>
    <w:rsid w:val="00C41F78"/>
    <w:rsid w:val="00C421C1"/>
    <w:rsid w:val="00C42D65"/>
    <w:rsid w:val="00C42F4B"/>
    <w:rsid w:val="00C43AB0"/>
    <w:rsid w:val="00C4435F"/>
    <w:rsid w:val="00C45759"/>
    <w:rsid w:val="00C45B80"/>
    <w:rsid w:val="00C46DB3"/>
    <w:rsid w:val="00C46FAA"/>
    <w:rsid w:val="00C47B78"/>
    <w:rsid w:val="00C47D53"/>
    <w:rsid w:val="00C503BF"/>
    <w:rsid w:val="00C50AAE"/>
    <w:rsid w:val="00C51DFD"/>
    <w:rsid w:val="00C52AF0"/>
    <w:rsid w:val="00C5384C"/>
    <w:rsid w:val="00C5463D"/>
    <w:rsid w:val="00C54AE0"/>
    <w:rsid w:val="00C56493"/>
    <w:rsid w:val="00C5694E"/>
    <w:rsid w:val="00C57808"/>
    <w:rsid w:val="00C6050C"/>
    <w:rsid w:val="00C614A5"/>
    <w:rsid w:val="00C61A9F"/>
    <w:rsid w:val="00C61ADD"/>
    <w:rsid w:val="00C62833"/>
    <w:rsid w:val="00C630E1"/>
    <w:rsid w:val="00C631CD"/>
    <w:rsid w:val="00C6337D"/>
    <w:rsid w:val="00C6396B"/>
    <w:rsid w:val="00C66C3E"/>
    <w:rsid w:val="00C67E93"/>
    <w:rsid w:val="00C70149"/>
    <w:rsid w:val="00C70AC2"/>
    <w:rsid w:val="00C722D5"/>
    <w:rsid w:val="00C72C31"/>
    <w:rsid w:val="00C7302B"/>
    <w:rsid w:val="00C751C7"/>
    <w:rsid w:val="00C763B1"/>
    <w:rsid w:val="00C76512"/>
    <w:rsid w:val="00C76612"/>
    <w:rsid w:val="00C8006C"/>
    <w:rsid w:val="00C826AC"/>
    <w:rsid w:val="00C82E25"/>
    <w:rsid w:val="00C84FD6"/>
    <w:rsid w:val="00C8502C"/>
    <w:rsid w:val="00C857C8"/>
    <w:rsid w:val="00C869C9"/>
    <w:rsid w:val="00C86A17"/>
    <w:rsid w:val="00C86A2B"/>
    <w:rsid w:val="00C870A7"/>
    <w:rsid w:val="00C871B2"/>
    <w:rsid w:val="00C87FEA"/>
    <w:rsid w:val="00C91C35"/>
    <w:rsid w:val="00C92898"/>
    <w:rsid w:val="00C92A28"/>
    <w:rsid w:val="00C939A4"/>
    <w:rsid w:val="00C944F1"/>
    <w:rsid w:val="00C947C8"/>
    <w:rsid w:val="00C94A0B"/>
    <w:rsid w:val="00C96B12"/>
    <w:rsid w:val="00C96DEA"/>
    <w:rsid w:val="00C979BB"/>
    <w:rsid w:val="00CA096D"/>
    <w:rsid w:val="00CA1AC1"/>
    <w:rsid w:val="00CA264C"/>
    <w:rsid w:val="00CA39D8"/>
    <w:rsid w:val="00CA3C9A"/>
    <w:rsid w:val="00CA56A6"/>
    <w:rsid w:val="00CA583C"/>
    <w:rsid w:val="00CA5BF1"/>
    <w:rsid w:val="00CA7983"/>
    <w:rsid w:val="00CA7CFC"/>
    <w:rsid w:val="00CB0177"/>
    <w:rsid w:val="00CB08DF"/>
    <w:rsid w:val="00CB0A31"/>
    <w:rsid w:val="00CB1526"/>
    <w:rsid w:val="00CB3CFB"/>
    <w:rsid w:val="00CB6A1C"/>
    <w:rsid w:val="00CB7493"/>
    <w:rsid w:val="00CC0062"/>
    <w:rsid w:val="00CC13CF"/>
    <w:rsid w:val="00CC17CF"/>
    <w:rsid w:val="00CC1CE6"/>
    <w:rsid w:val="00CC29E0"/>
    <w:rsid w:val="00CC2E56"/>
    <w:rsid w:val="00CC394A"/>
    <w:rsid w:val="00CC397F"/>
    <w:rsid w:val="00CC3AFB"/>
    <w:rsid w:val="00CC3B7F"/>
    <w:rsid w:val="00CC3B97"/>
    <w:rsid w:val="00CC3CE8"/>
    <w:rsid w:val="00CC4F46"/>
    <w:rsid w:val="00CC7308"/>
    <w:rsid w:val="00CD0748"/>
    <w:rsid w:val="00CD2223"/>
    <w:rsid w:val="00CD3C52"/>
    <w:rsid w:val="00CD4B96"/>
    <w:rsid w:val="00CD5078"/>
    <w:rsid w:val="00CD55F2"/>
    <w:rsid w:val="00CD63B2"/>
    <w:rsid w:val="00CD76B4"/>
    <w:rsid w:val="00CE0E0C"/>
    <w:rsid w:val="00CE4071"/>
    <w:rsid w:val="00CE4D37"/>
    <w:rsid w:val="00CE66BB"/>
    <w:rsid w:val="00CE7514"/>
    <w:rsid w:val="00CE76B5"/>
    <w:rsid w:val="00CE7766"/>
    <w:rsid w:val="00CE790A"/>
    <w:rsid w:val="00CF11C2"/>
    <w:rsid w:val="00CF24EB"/>
    <w:rsid w:val="00CF261C"/>
    <w:rsid w:val="00CF37CE"/>
    <w:rsid w:val="00CF4578"/>
    <w:rsid w:val="00CF6663"/>
    <w:rsid w:val="00CF704B"/>
    <w:rsid w:val="00CF77F3"/>
    <w:rsid w:val="00D0004D"/>
    <w:rsid w:val="00D00D1F"/>
    <w:rsid w:val="00D0195F"/>
    <w:rsid w:val="00D025CB"/>
    <w:rsid w:val="00D02764"/>
    <w:rsid w:val="00D02D8B"/>
    <w:rsid w:val="00D042FA"/>
    <w:rsid w:val="00D045F9"/>
    <w:rsid w:val="00D04BF8"/>
    <w:rsid w:val="00D05C0F"/>
    <w:rsid w:val="00D07187"/>
    <w:rsid w:val="00D07AE1"/>
    <w:rsid w:val="00D105C2"/>
    <w:rsid w:val="00D10D3B"/>
    <w:rsid w:val="00D11569"/>
    <w:rsid w:val="00D13734"/>
    <w:rsid w:val="00D13754"/>
    <w:rsid w:val="00D15EE2"/>
    <w:rsid w:val="00D2078B"/>
    <w:rsid w:val="00D20F70"/>
    <w:rsid w:val="00D20F9D"/>
    <w:rsid w:val="00D2198F"/>
    <w:rsid w:val="00D23572"/>
    <w:rsid w:val="00D248DE"/>
    <w:rsid w:val="00D2501F"/>
    <w:rsid w:val="00D25499"/>
    <w:rsid w:val="00D26261"/>
    <w:rsid w:val="00D26D0C"/>
    <w:rsid w:val="00D31518"/>
    <w:rsid w:val="00D322B2"/>
    <w:rsid w:val="00D332C5"/>
    <w:rsid w:val="00D348AC"/>
    <w:rsid w:val="00D35140"/>
    <w:rsid w:val="00D35161"/>
    <w:rsid w:val="00D36CF8"/>
    <w:rsid w:val="00D37FAC"/>
    <w:rsid w:val="00D4001D"/>
    <w:rsid w:val="00D40A36"/>
    <w:rsid w:val="00D41415"/>
    <w:rsid w:val="00D430D3"/>
    <w:rsid w:val="00D43295"/>
    <w:rsid w:val="00D43416"/>
    <w:rsid w:val="00D451CC"/>
    <w:rsid w:val="00D47374"/>
    <w:rsid w:val="00D477DD"/>
    <w:rsid w:val="00D50E06"/>
    <w:rsid w:val="00D5218D"/>
    <w:rsid w:val="00D52478"/>
    <w:rsid w:val="00D52483"/>
    <w:rsid w:val="00D528A0"/>
    <w:rsid w:val="00D53A94"/>
    <w:rsid w:val="00D544C1"/>
    <w:rsid w:val="00D5496D"/>
    <w:rsid w:val="00D54A2B"/>
    <w:rsid w:val="00D55F19"/>
    <w:rsid w:val="00D56EC9"/>
    <w:rsid w:val="00D56EE3"/>
    <w:rsid w:val="00D57351"/>
    <w:rsid w:val="00D57DE9"/>
    <w:rsid w:val="00D62426"/>
    <w:rsid w:val="00D62515"/>
    <w:rsid w:val="00D629CD"/>
    <w:rsid w:val="00D65DC9"/>
    <w:rsid w:val="00D704FD"/>
    <w:rsid w:val="00D721E4"/>
    <w:rsid w:val="00D7339F"/>
    <w:rsid w:val="00D7357E"/>
    <w:rsid w:val="00D74A7C"/>
    <w:rsid w:val="00D753BA"/>
    <w:rsid w:val="00D75B29"/>
    <w:rsid w:val="00D75CC2"/>
    <w:rsid w:val="00D7701C"/>
    <w:rsid w:val="00D80C6D"/>
    <w:rsid w:val="00D81184"/>
    <w:rsid w:val="00D82873"/>
    <w:rsid w:val="00D834E8"/>
    <w:rsid w:val="00D83B30"/>
    <w:rsid w:val="00D84CFC"/>
    <w:rsid w:val="00D8542D"/>
    <w:rsid w:val="00D85B56"/>
    <w:rsid w:val="00D85D20"/>
    <w:rsid w:val="00D85E75"/>
    <w:rsid w:val="00D90888"/>
    <w:rsid w:val="00D93585"/>
    <w:rsid w:val="00D93E82"/>
    <w:rsid w:val="00D95133"/>
    <w:rsid w:val="00D9583A"/>
    <w:rsid w:val="00D9636A"/>
    <w:rsid w:val="00DA0904"/>
    <w:rsid w:val="00DA295B"/>
    <w:rsid w:val="00DA2CA2"/>
    <w:rsid w:val="00DA2E85"/>
    <w:rsid w:val="00DA2F60"/>
    <w:rsid w:val="00DA3139"/>
    <w:rsid w:val="00DA32CD"/>
    <w:rsid w:val="00DA35FE"/>
    <w:rsid w:val="00DA3ED1"/>
    <w:rsid w:val="00DA3FE1"/>
    <w:rsid w:val="00DA48CF"/>
    <w:rsid w:val="00DA4B0B"/>
    <w:rsid w:val="00DA51D4"/>
    <w:rsid w:val="00DA6583"/>
    <w:rsid w:val="00DA6E42"/>
    <w:rsid w:val="00DA70EE"/>
    <w:rsid w:val="00DA7CC6"/>
    <w:rsid w:val="00DB06C6"/>
    <w:rsid w:val="00DB1D0F"/>
    <w:rsid w:val="00DB30E1"/>
    <w:rsid w:val="00DB3353"/>
    <w:rsid w:val="00DB4E20"/>
    <w:rsid w:val="00DB505A"/>
    <w:rsid w:val="00DC0C88"/>
    <w:rsid w:val="00DC2BF7"/>
    <w:rsid w:val="00DC38F3"/>
    <w:rsid w:val="00DC48EF"/>
    <w:rsid w:val="00DC49DB"/>
    <w:rsid w:val="00DC50A5"/>
    <w:rsid w:val="00DC50F0"/>
    <w:rsid w:val="00DC54F9"/>
    <w:rsid w:val="00DC55DF"/>
    <w:rsid w:val="00DC5BCA"/>
    <w:rsid w:val="00DC630D"/>
    <w:rsid w:val="00DC6A71"/>
    <w:rsid w:val="00DC71E8"/>
    <w:rsid w:val="00DD02B5"/>
    <w:rsid w:val="00DD1289"/>
    <w:rsid w:val="00DD2854"/>
    <w:rsid w:val="00DD2E98"/>
    <w:rsid w:val="00DD3920"/>
    <w:rsid w:val="00DD3A4D"/>
    <w:rsid w:val="00DD3A74"/>
    <w:rsid w:val="00DD557E"/>
    <w:rsid w:val="00DD5B2F"/>
    <w:rsid w:val="00DD7AF9"/>
    <w:rsid w:val="00DE0C16"/>
    <w:rsid w:val="00DE1546"/>
    <w:rsid w:val="00DE17A5"/>
    <w:rsid w:val="00DE215B"/>
    <w:rsid w:val="00DE29A2"/>
    <w:rsid w:val="00DE2BDB"/>
    <w:rsid w:val="00DE346A"/>
    <w:rsid w:val="00DE3D5F"/>
    <w:rsid w:val="00DE3FBE"/>
    <w:rsid w:val="00DE45BA"/>
    <w:rsid w:val="00DE4AF3"/>
    <w:rsid w:val="00DE4D49"/>
    <w:rsid w:val="00DE5B46"/>
    <w:rsid w:val="00DE75DC"/>
    <w:rsid w:val="00DE771A"/>
    <w:rsid w:val="00DE7E3D"/>
    <w:rsid w:val="00DF04C1"/>
    <w:rsid w:val="00DF0BB6"/>
    <w:rsid w:val="00DF0CE0"/>
    <w:rsid w:val="00DF1354"/>
    <w:rsid w:val="00DF28BF"/>
    <w:rsid w:val="00DF293A"/>
    <w:rsid w:val="00DF2DFB"/>
    <w:rsid w:val="00DF4E18"/>
    <w:rsid w:val="00DF577C"/>
    <w:rsid w:val="00DF59EC"/>
    <w:rsid w:val="00DF7193"/>
    <w:rsid w:val="00E00653"/>
    <w:rsid w:val="00E00B84"/>
    <w:rsid w:val="00E01029"/>
    <w:rsid w:val="00E027FA"/>
    <w:rsid w:val="00E0357D"/>
    <w:rsid w:val="00E03D3B"/>
    <w:rsid w:val="00E03D4F"/>
    <w:rsid w:val="00E04AB9"/>
    <w:rsid w:val="00E04F7D"/>
    <w:rsid w:val="00E0501C"/>
    <w:rsid w:val="00E0595B"/>
    <w:rsid w:val="00E05C72"/>
    <w:rsid w:val="00E060EF"/>
    <w:rsid w:val="00E074C7"/>
    <w:rsid w:val="00E107BA"/>
    <w:rsid w:val="00E11324"/>
    <w:rsid w:val="00E11595"/>
    <w:rsid w:val="00E1161D"/>
    <w:rsid w:val="00E11B86"/>
    <w:rsid w:val="00E126F2"/>
    <w:rsid w:val="00E12FC7"/>
    <w:rsid w:val="00E13263"/>
    <w:rsid w:val="00E1336E"/>
    <w:rsid w:val="00E139F5"/>
    <w:rsid w:val="00E147B9"/>
    <w:rsid w:val="00E14869"/>
    <w:rsid w:val="00E15EA3"/>
    <w:rsid w:val="00E1623E"/>
    <w:rsid w:val="00E1716B"/>
    <w:rsid w:val="00E1750B"/>
    <w:rsid w:val="00E17B39"/>
    <w:rsid w:val="00E17B72"/>
    <w:rsid w:val="00E17D41"/>
    <w:rsid w:val="00E20001"/>
    <w:rsid w:val="00E22A8C"/>
    <w:rsid w:val="00E22C5B"/>
    <w:rsid w:val="00E24EC2"/>
    <w:rsid w:val="00E25338"/>
    <w:rsid w:val="00E2682F"/>
    <w:rsid w:val="00E26E2B"/>
    <w:rsid w:val="00E26ED3"/>
    <w:rsid w:val="00E27660"/>
    <w:rsid w:val="00E27689"/>
    <w:rsid w:val="00E279EB"/>
    <w:rsid w:val="00E27F2B"/>
    <w:rsid w:val="00E27F46"/>
    <w:rsid w:val="00E30264"/>
    <w:rsid w:val="00E31DE4"/>
    <w:rsid w:val="00E3390A"/>
    <w:rsid w:val="00E37483"/>
    <w:rsid w:val="00E376DB"/>
    <w:rsid w:val="00E37F8B"/>
    <w:rsid w:val="00E447D6"/>
    <w:rsid w:val="00E44978"/>
    <w:rsid w:val="00E45178"/>
    <w:rsid w:val="00E45E0E"/>
    <w:rsid w:val="00E507DA"/>
    <w:rsid w:val="00E508F9"/>
    <w:rsid w:val="00E50CB5"/>
    <w:rsid w:val="00E510A9"/>
    <w:rsid w:val="00E53037"/>
    <w:rsid w:val="00E53183"/>
    <w:rsid w:val="00E548A3"/>
    <w:rsid w:val="00E54F50"/>
    <w:rsid w:val="00E558DD"/>
    <w:rsid w:val="00E569AF"/>
    <w:rsid w:val="00E57BA4"/>
    <w:rsid w:val="00E616C0"/>
    <w:rsid w:val="00E61CF6"/>
    <w:rsid w:val="00E6249A"/>
    <w:rsid w:val="00E628B9"/>
    <w:rsid w:val="00E62958"/>
    <w:rsid w:val="00E629FC"/>
    <w:rsid w:val="00E62F51"/>
    <w:rsid w:val="00E63A51"/>
    <w:rsid w:val="00E6485A"/>
    <w:rsid w:val="00E657F9"/>
    <w:rsid w:val="00E668C8"/>
    <w:rsid w:val="00E705F2"/>
    <w:rsid w:val="00E7150D"/>
    <w:rsid w:val="00E71AA7"/>
    <w:rsid w:val="00E75197"/>
    <w:rsid w:val="00E76062"/>
    <w:rsid w:val="00E76435"/>
    <w:rsid w:val="00E77817"/>
    <w:rsid w:val="00E80065"/>
    <w:rsid w:val="00E809EA"/>
    <w:rsid w:val="00E80DF1"/>
    <w:rsid w:val="00E8116F"/>
    <w:rsid w:val="00E813F2"/>
    <w:rsid w:val="00E81E0F"/>
    <w:rsid w:val="00E841B3"/>
    <w:rsid w:val="00E84215"/>
    <w:rsid w:val="00E85AD8"/>
    <w:rsid w:val="00E86303"/>
    <w:rsid w:val="00E86FC5"/>
    <w:rsid w:val="00E86FE9"/>
    <w:rsid w:val="00E8704E"/>
    <w:rsid w:val="00E87B02"/>
    <w:rsid w:val="00E910BC"/>
    <w:rsid w:val="00E9218F"/>
    <w:rsid w:val="00E926B8"/>
    <w:rsid w:val="00E93620"/>
    <w:rsid w:val="00E940D9"/>
    <w:rsid w:val="00E95189"/>
    <w:rsid w:val="00E954D3"/>
    <w:rsid w:val="00E957E3"/>
    <w:rsid w:val="00E95A5B"/>
    <w:rsid w:val="00E95B3C"/>
    <w:rsid w:val="00E962AD"/>
    <w:rsid w:val="00E965A4"/>
    <w:rsid w:val="00EA1E0D"/>
    <w:rsid w:val="00EA361F"/>
    <w:rsid w:val="00EA60DD"/>
    <w:rsid w:val="00EA7064"/>
    <w:rsid w:val="00EB0A72"/>
    <w:rsid w:val="00EB1C8C"/>
    <w:rsid w:val="00EB230A"/>
    <w:rsid w:val="00EB4127"/>
    <w:rsid w:val="00EB4178"/>
    <w:rsid w:val="00EB4474"/>
    <w:rsid w:val="00EB548B"/>
    <w:rsid w:val="00EB54F7"/>
    <w:rsid w:val="00EB5F81"/>
    <w:rsid w:val="00EB7A72"/>
    <w:rsid w:val="00EC0549"/>
    <w:rsid w:val="00EC06CC"/>
    <w:rsid w:val="00EC0A24"/>
    <w:rsid w:val="00EC0D54"/>
    <w:rsid w:val="00EC17E3"/>
    <w:rsid w:val="00EC2D56"/>
    <w:rsid w:val="00EC3829"/>
    <w:rsid w:val="00EC4869"/>
    <w:rsid w:val="00EC5A73"/>
    <w:rsid w:val="00EC5A95"/>
    <w:rsid w:val="00EC64EB"/>
    <w:rsid w:val="00EC6FE2"/>
    <w:rsid w:val="00ED10BF"/>
    <w:rsid w:val="00ED1A77"/>
    <w:rsid w:val="00ED3195"/>
    <w:rsid w:val="00ED575F"/>
    <w:rsid w:val="00ED5F76"/>
    <w:rsid w:val="00ED63B0"/>
    <w:rsid w:val="00ED6763"/>
    <w:rsid w:val="00ED6D86"/>
    <w:rsid w:val="00EE1576"/>
    <w:rsid w:val="00EE1D89"/>
    <w:rsid w:val="00EE1E21"/>
    <w:rsid w:val="00EE267E"/>
    <w:rsid w:val="00EE58C1"/>
    <w:rsid w:val="00EE5C39"/>
    <w:rsid w:val="00EF000D"/>
    <w:rsid w:val="00EF3854"/>
    <w:rsid w:val="00EF4823"/>
    <w:rsid w:val="00EF4BC6"/>
    <w:rsid w:val="00EF6EEB"/>
    <w:rsid w:val="00EF7E59"/>
    <w:rsid w:val="00F005F9"/>
    <w:rsid w:val="00F01F75"/>
    <w:rsid w:val="00F02121"/>
    <w:rsid w:val="00F0285B"/>
    <w:rsid w:val="00F02861"/>
    <w:rsid w:val="00F0532A"/>
    <w:rsid w:val="00F05B11"/>
    <w:rsid w:val="00F07735"/>
    <w:rsid w:val="00F07D05"/>
    <w:rsid w:val="00F102FC"/>
    <w:rsid w:val="00F10CC4"/>
    <w:rsid w:val="00F11258"/>
    <w:rsid w:val="00F113DF"/>
    <w:rsid w:val="00F11DA7"/>
    <w:rsid w:val="00F124D7"/>
    <w:rsid w:val="00F12546"/>
    <w:rsid w:val="00F126CD"/>
    <w:rsid w:val="00F12EBE"/>
    <w:rsid w:val="00F1502B"/>
    <w:rsid w:val="00F15499"/>
    <w:rsid w:val="00F15C81"/>
    <w:rsid w:val="00F162CF"/>
    <w:rsid w:val="00F163C4"/>
    <w:rsid w:val="00F16556"/>
    <w:rsid w:val="00F1791F"/>
    <w:rsid w:val="00F203B3"/>
    <w:rsid w:val="00F21A5A"/>
    <w:rsid w:val="00F23598"/>
    <w:rsid w:val="00F23D07"/>
    <w:rsid w:val="00F240BB"/>
    <w:rsid w:val="00F24994"/>
    <w:rsid w:val="00F25122"/>
    <w:rsid w:val="00F25BED"/>
    <w:rsid w:val="00F26190"/>
    <w:rsid w:val="00F300A1"/>
    <w:rsid w:val="00F3088A"/>
    <w:rsid w:val="00F308F9"/>
    <w:rsid w:val="00F3155E"/>
    <w:rsid w:val="00F31B94"/>
    <w:rsid w:val="00F33673"/>
    <w:rsid w:val="00F34C22"/>
    <w:rsid w:val="00F35227"/>
    <w:rsid w:val="00F367A1"/>
    <w:rsid w:val="00F36B52"/>
    <w:rsid w:val="00F3729E"/>
    <w:rsid w:val="00F401C1"/>
    <w:rsid w:val="00F40B79"/>
    <w:rsid w:val="00F40E74"/>
    <w:rsid w:val="00F412AC"/>
    <w:rsid w:val="00F41AEA"/>
    <w:rsid w:val="00F429A2"/>
    <w:rsid w:val="00F42A01"/>
    <w:rsid w:val="00F44FAD"/>
    <w:rsid w:val="00F4564E"/>
    <w:rsid w:val="00F46724"/>
    <w:rsid w:val="00F46A6B"/>
    <w:rsid w:val="00F46B59"/>
    <w:rsid w:val="00F502B9"/>
    <w:rsid w:val="00F50587"/>
    <w:rsid w:val="00F5108F"/>
    <w:rsid w:val="00F51E77"/>
    <w:rsid w:val="00F520F2"/>
    <w:rsid w:val="00F55428"/>
    <w:rsid w:val="00F555FE"/>
    <w:rsid w:val="00F55955"/>
    <w:rsid w:val="00F578DE"/>
    <w:rsid w:val="00F57E0E"/>
    <w:rsid w:val="00F57FED"/>
    <w:rsid w:val="00F63C7C"/>
    <w:rsid w:val="00F64DC7"/>
    <w:rsid w:val="00F64FEC"/>
    <w:rsid w:val="00F657F6"/>
    <w:rsid w:val="00F666E6"/>
    <w:rsid w:val="00F668A5"/>
    <w:rsid w:val="00F6704B"/>
    <w:rsid w:val="00F71402"/>
    <w:rsid w:val="00F71709"/>
    <w:rsid w:val="00F71818"/>
    <w:rsid w:val="00F720F0"/>
    <w:rsid w:val="00F7226C"/>
    <w:rsid w:val="00F72444"/>
    <w:rsid w:val="00F73728"/>
    <w:rsid w:val="00F74168"/>
    <w:rsid w:val="00F74297"/>
    <w:rsid w:val="00F75F69"/>
    <w:rsid w:val="00F75FDF"/>
    <w:rsid w:val="00F80353"/>
    <w:rsid w:val="00F816D3"/>
    <w:rsid w:val="00F82A80"/>
    <w:rsid w:val="00F83DE5"/>
    <w:rsid w:val="00F845B2"/>
    <w:rsid w:val="00F8527A"/>
    <w:rsid w:val="00F85E78"/>
    <w:rsid w:val="00F8779D"/>
    <w:rsid w:val="00F9075B"/>
    <w:rsid w:val="00F90D99"/>
    <w:rsid w:val="00F91A2B"/>
    <w:rsid w:val="00F91E9E"/>
    <w:rsid w:val="00F92793"/>
    <w:rsid w:val="00F934B1"/>
    <w:rsid w:val="00F93982"/>
    <w:rsid w:val="00F954AF"/>
    <w:rsid w:val="00F956EC"/>
    <w:rsid w:val="00F957D8"/>
    <w:rsid w:val="00F9651E"/>
    <w:rsid w:val="00F97B2B"/>
    <w:rsid w:val="00FA122E"/>
    <w:rsid w:val="00FA1494"/>
    <w:rsid w:val="00FA1BBB"/>
    <w:rsid w:val="00FA32D6"/>
    <w:rsid w:val="00FA3B2A"/>
    <w:rsid w:val="00FA4D4D"/>
    <w:rsid w:val="00FA5DA0"/>
    <w:rsid w:val="00FA6A41"/>
    <w:rsid w:val="00FA6ADD"/>
    <w:rsid w:val="00FA7114"/>
    <w:rsid w:val="00FB12EA"/>
    <w:rsid w:val="00FB3B21"/>
    <w:rsid w:val="00FB5512"/>
    <w:rsid w:val="00FB5575"/>
    <w:rsid w:val="00FB689B"/>
    <w:rsid w:val="00FB6FD2"/>
    <w:rsid w:val="00FC0CF0"/>
    <w:rsid w:val="00FC1184"/>
    <w:rsid w:val="00FC17A5"/>
    <w:rsid w:val="00FC2BF2"/>
    <w:rsid w:val="00FC3696"/>
    <w:rsid w:val="00FC3A51"/>
    <w:rsid w:val="00FC44AF"/>
    <w:rsid w:val="00FC4C21"/>
    <w:rsid w:val="00FC5494"/>
    <w:rsid w:val="00FC6145"/>
    <w:rsid w:val="00FC6516"/>
    <w:rsid w:val="00FC6DE7"/>
    <w:rsid w:val="00FC7044"/>
    <w:rsid w:val="00FC7EF1"/>
    <w:rsid w:val="00FD02FF"/>
    <w:rsid w:val="00FD06EF"/>
    <w:rsid w:val="00FD109C"/>
    <w:rsid w:val="00FD2572"/>
    <w:rsid w:val="00FD28DA"/>
    <w:rsid w:val="00FD2BB2"/>
    <w:rsid w:val="00FD3538"/>
    <w:rsid w:val="00FD416E"/>
    <w:rsid w:val="00FD6532"/>
    <w:rsid w:val="00FD666E"/>
    <w:rsid w:val="00FD6AF7"/>
    <w:rsid w:val="00FD794E"/>
    <w:rsid w:val="00FE0609"/>
    <w:rsid w:val="00FE0A2D"/>
    <w:rsid w:val="00FE13C6"/>
    <w:rsid w:val="00FE14BA"/>
    <w:rsid w:val="00FE189C"/>
    <w:rsid w:val="00FE32E0"/>
    <w:rsid w:val="00FE4502"/>
    <w:rsid w:val="00FE62AB"/>
    <w:rsid w:val="00FE6762"/>
    <w:rsid w:val="00FE779C"/>
    <w:rsid w:val="00FF0579"/>
    <w:rsid w:val="00FF133F"/>
    <w:rsid w:val="00FF2806"/>
    <w:rsid w:val="00FF32E7"/>
    <w:rsid w:val="00FF3B5A"/>
    <w:rsid w:val="00FF6461"/>
    <w:rsid w:val="00FF68BC"/>
    <w:rsid w:val="00FF782C"/>
    <w:rsid w:val="037C37FF"/>
    <w:rsid w:val="064C76EE"/>
    <w:rsid w:val="0C36EA89"/>
    <w:rsid w:val="0D51017B"/>
    <w:rsid w:val="0EDE3FAB"/>
    <w:rsid w:val="1093A5E7"/>
    <w:rsid w:val="10E0E563"/>
    <w:rsid w:val="12E18932"/>
    <w:rsid w:val="1542D906"/>
    <w:rsid w:val="16D493FB"/>
    <w:rsid w:val="17DCD068"/>
    <w:rsid w:val="1A8B0513"/>
    <w:rsid w:val="1BC88F03"/>
    <w:rsid w:val="1D0910E5"/>
    <w:rsid w:val="2AA990FE"/>
    <w:rsid w:val="2DF9B104"/>
    <w:rsid w:val="2E9D4FF5"/>
    <w:rsid w:val="3076D781"/>
    <w:rsid w:val="31E833ED"/>
    <w:rsid w:val="36E00698"/>
    <w:rsid w:val="38886CE0"/>
    <w:rsid w:val="401A68D3"/>
    <w:rsid w:val="41CB71A7"/>
    <w:rsid w:val="43715689"/>
    <w:rsid w:val="45BCCCD4"/>
    <w:rsid w:val="49DE9F79"/>
    <w:rsid w:val="4BCB377A"/>
    <w:rsid w:val="57C544EF"/>
    <w:rsid w:val="59D392C6"/>
    <w:rsid w:val="5F3AE1BE"/>
    <w:rsid w:val="695B4059"/>
    <w:rsid w:val="6E8790D4"/>
    <w:rsid w:val="7244E35C"/>
    <w:rsid w:val="78248729"/>
    <w:rsid w:val="7858DBD3"/>
    <w:rsid w:val="795B7FD7"/>
    <w:rsid w:val="7D6B19A7"/>
  </w:rsids>
  <m:mathPr>
    <m:mathFont m:val="Cambria Math"/>
    <m:brkBin m:val="before"/>
    <m:brkBinSub m:val="--"/>
    <m:smallFrac m:val="0"/>
    <m:dispDef/>
    <m:lMargin m:val="0"/>
    <m:rMargin m:val="0"/>
    <m:defJc m:val="centerGroup"/>
    <m:wrapIndent m:val="1440"/>
    <m:intLim m:val="subSup"/>
    <m:naryLim m:val="undOvr"/>
  </m:mathPr>
  <w:themeFontLang w:val="sl-SI"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o:colormru v:ext="edit" colors="#428299"/>
    </o:shapedefaults>
    <o:shapelayout v:ext="edit">
      <o:idmap v:ext="edit" data="1"/>
    </o:shapelayout>
  </w:shapeDefaults>
  <w:doNotEmbedSmartTags/>
  <w:decimalSymbol w:val=","/>
  <w:listSeparator w:val=";"/>
  <w14:docId w14:val="1569F378"/>
  <w15:chartTrackingRefBased/>
  <w15:docId w15:val="{6ED62C35-4783-416D-967B-239FAF1DE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toc 1" w:uiPriority="39"/>
    <w:lsdException w:name="toc 2" w:uiPriority="39"/>
    <w:lsdException w:name="toc 3" w:uiPriority="39"/>
    <w:lsdException w:name="toc 4" w:uiPriority="39"/>
    <w:lsdException w:name="footnote text" w:qFormat="1"/>
    <w:lsdException w:name="header" w:uiPriority="99"/>
    <w:lsdException w:name="footer" w:uiPriority="99"/>
    <w:lsdException w:name="caption" w:semiHidden="1" w:unhideWhenUsed="1" w:qFormat="1"/>
    <w:lsdException w:name="footnote reference" w:uiPriority="99" w:qFormat="1"/>
    <w:lsdException w:name="endnote reference" w:uiPriority="99"/>
    <w:lsdException w:name="endnote text" w:uiPriority="99"/>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622AB"/>
    <w:pPr>
      <w:spacing w:line="260" w:lineRule="atLeast"/>
    </w:pPr>
    <w:rPr>
      <w:rFonts w:ascii="Arial" w:hAnsi="Arial"/>
      <w:szCs w:val="24"/>
      <w:lang w:val="en-US" w:eastAsia="en-US"/>
    </w:rPr>
  </w:style>
  <w:style w:type="paragraph" w:styleId="Naslov1">
    <w:name w:val="heading 1"/>
    <w:aliases w:val="NASLOV,GOŠO"/>
    <w:basedOn w:val="Navaden"/>
    <w:next w:val="Navaden"/>
    <w:link w:val="Naslov1Znak"/>
    <w:autoRedefine/>
    <w:qFormat/>
    <w:rsid w:val="00CE76B5"/>
    <w:pPr>
      <w:keepNext/>
      <w:numPr>
        <w:numId w:val="3"/>
      </w:numPr>
      <w:spacing w:line="240" w:lineRule="auto"/>
      <w:jc w:val="both"/>
      <w:outlineLvl w:val="0"/>
    </w:pPr>
    <w:rPr>
      <w:rFonts w:cs="Arial"/>
      <w:b/>
      <w:color w:val="2F5496" w:themeColor="accent1" w:themeShade="BF"/>
      <w:kern w:val="32"/>
      <w:sz w:val="22"/>
      <w:szCs w:val="22"/>
      <w:lang w:val="sl-SI" w:eastAsia="sl-SI"/>
    </w:rPr>
  </w:style>
  <w:style w:type="paragraph" w:styleId="Naslov2">
    <w:name w:val="heading 2"/>
    <w:basedOn w:val="Navaden"/>
    <w:next w:val="Navaden"/>
    <w:link w:val="Naslov2Znak"/>
    <w:unhideWhenUsed/>
    <w:qFormat/>
    <w:rsid w:val="00DC48EF"/>
    <w:pPr>
      <w:keepNext/>
      <w:keepLines/>
      <w:numPr>
        <w:ilvl w:val="1"/>
        <w:numId w:val="3"/>
      </w:numPr>
      <w:spacing w:before="40" w:line="240" w:lineRule="auto"/>
      <w:outlineLvl w:val="1"/>
    </w:pPr>
    <w:rPr>
      <w:rFonts w:asciiTheme="majorHAnsi" w:eastAsiaTheme="majorEastAsia" w:hAnsiTheme="majorHAnsi" w:cstheme="majorBidi"/>
      <w:color w:val="2F5496" w:themeColor="accent1" w:themeShade="BF"/>
      <w:sz w:val="26"/>
      <w:szCs w:val="26"/>
      <w:lang w:val="sl-SI" w:eastAsia="sl-SI"/>
    </w:rPr>
  </w:style>
  <w:style w:type="paragraph" w:styleId="Naslov3">
    <w:name w:val="heading 3"/>
    <w:basedOn w:val="Navaden"/>
    <w:link w:val="Naslov3Znak"/>
    <w:qFormat/>
    <w:rsid w:val="00DC48EF"/>
    <w:pPr>
      <w:numPr>
        <w:ilvl w:val="2"/>
        <w:numId w:val="3"/>
      </w:numPr>
      <w:tabs>
        <w:tab w:val="num" w:pos="360"/>
      </w:tabs>
      <w:spacing w:before="100" w:beforeAutospacing="1" w:after="100" w:afterAutospacing="1" w:line="240" w:lineRule="auto"/>
      <w:ind w:left="0" w:firstLine="0"/>
      <w:outlineLvl w:val="2"/>
    </w:pPr>
    <w:rPr>
      <w:rFonts w:ascii="Times New Roman" w:hAnsi="Times New Roman"/>
      <w:b/>
      <w:bCs/>
      <w:sz w:val="27"/>
      <w:szCs w:val="27"/>
      <w:lang w:val="sl-SI" w:eastAsia="sl-SI"/>
    </w:rPr>
  </w:style>
  <w:style w:type="paragraph" w:styleId="Naslov4">
    <w:name w:val="heading 4"/>
    <w:basedOn w:val="Navaden"/>
    <w:next w:val="Navaden"/>
    <w:link w:val="Naslov4Znak"/>
    <w:unhideWhenUsed/>
    <w:qFormat/>
    <w:rsid w:val="009A6BB1"/>
    <w:pPr>
      <w:keepNext/>
      <w:keepLines/>
      <w:numPr>
        <w:ilvl w:val="3"/>
        <w:numId w:val="3"/>
      </w:numPr>
      <w:tabs>
        <w:tab w:val="num" w:pos="360"/>
      </w:tabs>
      <w:spacing w:before="40"/>
      <w:ind w:left="0" w:firstLine="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unhideWhenUsed/>
    <w:qFormat/>
    <w:rsid w:val="00863AF2"/>
    <w:pPr>
      <w:numPr>
        <w:ilvl w:val="4"/>
        <w:numId w:val="3"/>
      </w:numPr>
      <w:tabs>
        <w:tab w:val="num" w:pos="360"/>
      </w:tabs>
      <w:spacing w:before="240" w:after="60"/>
      <w:ind w:left="0" w:firstLine="0"/>
      <w:outlineLvl w:val="4"/>
    </w:pPr>
    <w:rPr>
      <w:rFonts w:ascii="Calibri" w:hAnsi="Calibri"/>
      <w:b/>
      <w:bCs/>
      <w:i/>
      <w:iCs/>
      <w:sz w:val="26"/>
      <w:szCs w:val="26"/>
    </w:rPr>
  </w:style>
  <w:style w:type="paragraph" w:styleId="Naslov6">
    <w:name w:val="heading 6"/>
    <w:basedOn w:val="Navaden"/>
    <w:next w:val="Navaden"/>
    <w:link w:val="Naslov6Znak"/>
    <w:uiPriority w:val="9"/>
    <w:unhideWhenUsed/>
    <w:qFormat/>
    <w:rsid w:val="009A438D"/>
    <w:pPr>
      <w:keepNext/>
      <w:keepLines/>
      <w:numPr>
        <w:ilvl w:val="5"/>
        <w:numId w:val="3"/>
      </w:numPr>
      <w:tabs>
        <w:tab w:val="num" w:pos="360"/>
      </w:tabs>
      <w:spacing w:before="40"/>
      <w:ind w:left="0" w:firstLine="0"/>
      <w:outlineLvl w:val="5"/>
    </w:pPr>
    <w:rPr>
      <w:rFonts w:asciiTheme="majorHAnsi" w:eastAsiaTheme="majorEastAsia" w:hAnsiTheme="majorHAnsi" w:cstheme="majorBidi"/>
      <w:color w:val="1F3763" w:themeColor="accent1" w:themeShade="7F"/>
    </w:rPr>
  </w:style>
  <w:style w:type="paragraph" w:styleId="Naslov7">
    <w:name w:val="heading 7"/>
    <w:basedOn w:val="Navaden"/>
    <w:next w:val="Navaden"/>
    <w:link w:val="Naslov7Znak"/>
    <w:uiPriority w:val="9"/>
    <w:unhideWhenUsed/>
    <w:qFormat/>
    <w:rsid w:val="009A438D"/>
    <w:pPr>
      <w:keepNext/>
      <w:keepLines/>
      <w:numPr>
        <w:ilvl w:val="6"/>
        <w:numId w:val="3"/>
      </w:numPr>
      <w:tabs>
        <w:tab w:val="num" w:pos="360"/>
      </w:tabs>
      <w:spacing w:before="40"/>
      <w:ind w:left="0" w:firstLine="0"/>
      <w:outlineLvl w:val="6"/>
    </w:pPr>
    <w:rPr>
      <w:rFonts w:asciiTheme="majorHAnsi" w:eastAsiaTheme="majorEastAsia" w:hAnsiTheme="majorHAnsi" w:cstheme="majorBidi"/>
      <w:i/>
      <w:iCs/>
      <w:color w:val="1F3763" w:themeColor="accent1" w:themeShade="7F"/>
    </w:rPr>
  </w:style>
  <w:style w:type="paragraph" w:styleId="Naslov8">
    <w:name w:val="heading 8"/>
    <w:basedOn w:val="Navaden"/>
    <w:next w:val="Navaden"/>
    <w:link w:val="Naslov8Znak"/>
    <w:uiPriority w:val="9"/>
    <w:unhideWhenUsed/>
    <w:qFormat/>
    <w:rsid w:val="009A438D"/>
    <w:pPr>
      <w:keepNext/>
      <w:keepLines/>
      <w:numPr>
        <w:ilvl w:val="7"/>
        <w:numId w:val="3"/>
      </w:numPr>
      <w:tabs>
        <w:tab w:val="num" w:pos="360"/>
      </w:tabs>
      <w:spacing w:before="40"/>
      <w:ind w:left="0" w:firstLine="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nhideWhenUsed/>
    <w:qFormat/>
    <w:rsid w:val="009A438D"/>
    <w:pPr>
      <w:keepNext/>
      <w:keepLines/>
      <w:numPr>
        <w:ilvl w:val="8"/>
        <w:numId w:val="3"/>
      </w:numPr>
      <w:tabs>
        <w:tab w:val="num" w:pos="360"/>
      </w:tabs>
      <w:spacing w:before="40"/>
      <w:ind w:left="0" w:firstLine="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E-PVO-glava,body txt,Znak,Glava - napis"/>
    <w:basedOn w:val="Navaden"/>
    <w:link w:val="GlavaZnak"/>
    <w:uiPriority w:val="99"/>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aliases w:val="E-PVO-glava Znak,body txt Znak,Znak Znak,Glava - napis Znak"/>
    <w:link w:val="Glava"/>
    <w:uiPriority w:val="99"/>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aliases w:val="za tekst Znak,Označevanje Znak,List Paragraph2 Znak,Bullet OFM Znak,List Paragraph (numbered (a)) Znak,Bullet List Znak,Primus H 3 Znak,lp1 Znak,Use Case List Paragraph Char Znak,Citation List Znak,Use Case List Paragraph Znak"/>
    <w:link w:val="Odstavekseznama"/>
    <w:uiPriority w:val="34"/>
    <w:qFormat/>
    <w:locked/>
    <w:rsid w:val="003B1761"/>
    <w:rPr>
      <w:rFonts w:ascii="Arial" w:hAnsi="Arial" w:cs="Arial"/>
      <w:szCs w:val="24"/>
      <w:lang w:val="en-US"/>
    </w:rPr>
  </w:style>
  <w:style w:type="paragraph" w:styleId="Odstavekseznama">
    <w:name w:val="List Paragraph"/>
    <w:aliases w:val="za tekst,Označevanje,List Paragraph2,Bullet OFM,List Paragraph (numbered (a)),Bullet List,Primus H 3,lp1,Use Case List Paragraph Char,Citation List,Use Case List Paragraph,555,AB List 1,Prgrf_UNDP,Bullet Points,Odstavek seznama_IP,K1"/>
    <w:basedOn w:val="Navaden"/>
    <w:link w:val="OdstavekseznamaZnak"/>
    <w:uiPriority w:val="34"/>
    <w:qFormat/>
    <w:rsid w:val="00A61253"/>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nhideWhenUsed/>
    <w:qFormat/>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rsid w:val="001E2952"/>
  </w:style>
  <w:style w:type="character" w:styleId="Sprotnaopomba-sklic">
    <w:name w:val="footnote reference"/>
    <w:aliases w:val="Footnote symbol,Footnote,Fussnota, Znak,Footnote reference number,note TESI,SUPERS,EN Footnote Reference,-E Fußnotenzeichen,number,Times 10 Point,Exposant 3 Point,Footnote Reference_LVL6,Footnote Reference_LVL61"/>
    <w:uiPriority w:val="99"/>
    <w:unhideWhenUsed/>
    <w:qFormat/>
    <w:rsid w:val="001E2952"/>
    <w:rPr>
      <w:vertAlign w:val="superscript"/>
    </w:rPr>
  </w:style>
  <w:style w:type="paragraph" w:styleId="Telobesedila2">
    <w:name w:val="Body Text 2"/>
    <w:basedOn w:val="Navaden"/>
    <w:link w:val="Telobesedila2Znak"/>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aliases w:val="SHEME,sheme,Telo besedila_SHEMA,Telo besedila_SHEME,Telo besedila_shema,Body"/>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aliases w:val="SHEME Znak,sheme Znak,Telo besedila_SHEMA Znak,Telo besedila_SHEME Znak,Telo besedila_shema Znak,Body Znak"/>
    <w:link w:val="Telobesedila"/>
    <w:rsid w:val="00863AF2"/>
    <w:rPr>
      <w:sz w:val="24"/>
      <w:szCs w:val="24"/>
    </w:rPr>
  </w:style>
  <w:style w:type="character" w:customStyle="1" w:styleId="Naslov5Znak">
    <w:name w:val="Naslov 5 Znak"/>
    <w:link w:val="Naslov5"/>
    <w:rsid w:val="00863AF2"/>
    <w:rPr>
      <w:rFonts w:ascii="Calibri" w:hAnsi="Calibri"/>
      <w:b/>
      <w:bCs/>
      <w:i/>
      <w:iCs/>
      <w:sz w:val="26"/>
      <w:szCs w:val="26"/>
      <w:lang w:val="en-US" w:eastAsia="en-US"/>
    </w:rPr>
  </w:style>
  <w:style w:type="character" w:styleId="Poudarek">
    <w:name w:val="Emphasis"/>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aliases w:val="Komentar - sklic,Komentar - sklic1"/>
    <w:rsid w:val="0006585F"/>
    <w:rPr>
      <w:sz w:val="16"/>
      <w:szCs w:val="16"/>
    </w:rPr>
  </w:style>
  <w:style w:type="paragraph" w:styleId="Pripombabesedilo">
    <w:name w:val="annotation text"/>
    <w:aliases w:val="Komentar - besedilo,Komentar - besedilo1, Znak9,Znak9"/>
    <w:basedOn w:val="Navaden"/>
    <w:link w:val="PripombabesediloZnak"/>
    <w:rsid w:val="0006585F"/>
    <w:rPr>
      <w:szCs w:val="20"/>
    </w:rPr>
  </w:style>
  <w:style w:type="character" w:customStyle="1" w:styleId="PripombabesediloZnak">
    <w:name w:val="Pripomba – besedilo Znak"/>
    <w:aliases w:val="Komentar - besedilo Znak,Komentar - besedilo1 Znak, Znak9 Znak,Znak9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customStyle="1" w:styleId="apple-tab-span">
    <w:name w:val="apple-tab-span"/>
    <w:rsid w:val="0047497D"/>
  </w:style>
  <w:style w:type="character" w:customStyle="1" w:styleId="Nerazreenaomemba1">
    <w:name w:val="Nerazrešena omemba1"/>
    <w:uiPriority w:val="99"/>
    <w:unhideWhenUsed/>
    <w:rsid w:val="0049795A"/>
    <w:rPr>
      <w:color w:val="605E5C"/>
      <w:shd w:val="clear" w:color="auto" w:fill="E1DFDD"/>
    </w:rPr>
  </w:style>
  <w:style w:type="paragraph" w:styleId="Revizija">
    <w:name w:val="Revision"/>
    <w:hidden/>
    <w:uiPriority w:val="99"/>
    <w:semiHidden/>
    <w:rsid w:val="005E71DC"/>
    <w:rPr>
      <w:rFonts w:ascii="Arial" w:hAnsi="Arial"/>
      <w:szCs w:val="24"/>
      <w:lang w:val="en-US" w:eastAsia="en-US"/>
    </w:rPr>
  </w:style>
  <w:style w:type="table" w:styleId="Tabelamrea">
    <w:name w:val="Table Grid"/>
    <w:basedOn w:val="Navadnatabela"/>
    <w:rsid w:val="002F6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4Znak">
    <w:name w:val="Naslov 4 Znak"/>
    <w:basedOn w:val="Privzetapisavaodstavka"/>
    <w:link w:val="Naslov4"/>
    <w:rsid w:val="009A6BB1"/>
    <w:rPr>
      <w:rFonts w:asciiTheme="majorHAnsi" w:eastAsiaTheme="majorEastAsia" w:hAnsiTheme="majorHAnsi" w:cstheme="majorBidi"/>
      <w:i/>
      <w:iCs/>
      <w:color w:val="2F5496" w:themeColor="accent1" w:themeShade="BF"/>
      <w:szCs w:val="24"/>
      <w:lang w:val="en-US" w:eastAsia="en-US"/>
    </w:rPr>
  </w:style>
  <w:style w:type="character" w:customStyle="1" w:styleId="Naslov2Znak">
    <w:name w:val="Naslov 2 Znak"/>
    <w:basedOn w:val="Privzetapisavaodstavka"/>
    <w:link w:val="Naslov2"/>
    <w:rsid w:val="00DC48EF"/>
    <w:rPr>
      <w:rFonts w:asciiTheme="majorHAnsi" w:eastAsiaTheme="majorEastAsia" w:hAnsiTheme="majorHAnsi" w:cstheme="majorBidi"/>
      <w:color w:val="2F5496" w:themeColor="accent1" w:themeShade="BF"/>
      <w:sz w:val="26"/>
      <w:szCs w:val="26"/>
    </w:rPr>
  </w:style>
  <w:style w:type="character" w:customStyle="1" w:styleId="Naslov3Znak">
    <w:name w:val="Naslov 3 Znak"/>
    <w:basedOn w:val="Privzetapisavaodstavka"/>
    <w:link w:val="Naslov3"/>
    <w:rsid w:val="00DC48EF"/>
    <w:rPr>
      <w:b/>
      <w:bCs/>
      <w:sz w:val="27"/>
      <w:szCs w:val="27"/>
    </w:rPr>
  </w:style>
  <w:style w:type="paragraph" w:customStyle="1" w:styleId="vrstapredpisa">
    <w:name w:val="vrstapredpisa"/>
    <w:basedOn w:val="Navaden"/>
    <w:rsid w:val="00DC48EF"/>
    <w:pPr>
      <w:spacing w:before="100" w:beforeAutospacing="1" w:after="100" w:afterAutospacing="1" w:line="240" w:lineRule="auto"/>
    </w:pPr>
    <w:rPr>
      <w:rFonts w:ascii="Times New Roman" w:hAnsi="Times New Roman"/>
      <w:sz w:val="24"/>
      <w:lang w:val="sl-SI" w:eastAsia="sl-SI"/>
    </w:rPr>
  </w:style>
  <w:style w:type="paragraph" w:customStyle="1" w:styleId="naslovpredpisa">
    <w:name w:val="naslovpredpisa"/>
    <w:basedOn w:val="Navaden"/>
    <w:rsid w:val="00DC48EF"/>
    <w:pPr>
      <w:spacing w:before="100" w:beforeAutospacing="1" w:after="100" w:afterAutospacing="1" w:line="240" w:lineRule="auto"/>
    </w:pPr>
    <w:rPr>
      <w:rFonts w:ascii="Times New Roman" w:hAnsi="Times New Roman"/>
      <w:sz w:val="24"/>
      <w:lang w:val="sl-SI" w:eastAsia="sl-SI"/>
    </w:rPr>
  </w:style>
  <w:style w:type="paragraph" w:customStyle="1" w:styleId="Style2">
    <w:name w:val="Style2"/>
    <w:basedOn w:val="Navaden"/>
    <w:link w:val="Style2Znak"/>
    <w:rsid w:val="00DC48EF"/>
    <w:pPr>
      <w:suppressAutoHyphens/>
      <w:spacing w:line="240" w:lineRule="auto"/>
    </w:pPr>
    <w:rPr>
      <w:rFonts w:ascii="Times New Roman" w:hAnsi="Times New Roman"/>
      <w:sz w:val="24"/>
      <w:lang w:val="sl-SI" w:eastAsia="zh-CN"/>
    </w:rPr>
  </w:style>
  <w:style w:type="paragraph" w:customStyle="1" w:styleId="besedilolenabrezodstavkov">
    <w:name w:val="besedilo člena brez odstavkov"/>
    <w:basedOn w:val="Navaden"/>
    <w:next w:val="Navaden"/>
    <w:qFormat/>
    <w:rsid w:val="00DC48EF"/>
    <w:pPr>
      <w:spacing w:before="120" w:after="120" w:line="240" w:lineRule="auto"/>
      <w:jc w:val="both"/>
    </w:pPr>
    <w:rPr>
      <w:rFonts w:eastAsia="Calibri"/>
      <w:szCs w:val="20"/>
      <w:lang w:val="sl-SI"/>
    </w:rPr>
  </w:style>
  <w:style w:type="paragraph" w:customStyle="1" w:styleId="Alineazaodstavkom">
    <w:name w:val="Alinea za odstavkom"/>
    <w:basedOn w:val="Navaden"/>
    <w:link w:val="AlineazaodstavkomZnak"/>
    <w:qFormat/>
    <w:rsid w:val="00DC48EF"/>
    <w:pPr>
      <w:numPr>
        <w:numId w:val="1"/>
      </w:numPr>
      <w:overflowPunct w:val="0"/>
      <w:autoSpaceDE w:val="0"/>
      <w:autoSpaceDN w:val="0"/>
      <w:adjustRightInd w:val="0"/>
      <w:spacing w:line="200" w:lineRule="exact"/>
      <w:jc w:val="both"/>
      <w:textAlignment w:val="baseline"/>
    </w:pPr>
    <w:rPr>
      <w:rFonts w:cs="Arial"/>
      <w:sz w:val="22"/>
      <w:szCs w:val="22"/>
      <w:lang w:val="sl-SI" w:eastAsia="sl-SI"/>
    </w:rPr>
  </w:style>
  <w:style w:type="character" w:customStyle="1" w:styleId="AlineazaodstavkomZnak">
    <w:name w:val="Alinea za odstavkom Znak"/>
    <w:link w:val="Alineazaodstavkom"/>
    <w:rsid w:val="00DC48EF"/>
    <w:rPr>
      <w:rFonts w:ascii="Arial" w:hAnsi="Arial" w:cs="Arial"/>
      <w:sz w:val="22"/>
      <w:szCs w:val="22"/>
    </w:rPr>
  </w:style>
  <w:style w:type="paragraph" w:customStyle="1" w:styleId="Alineazatoko">
    <w:name w:val="Alinea za točko"/>
    <w:basedOn w:val="Navaden"/>
    <w:link w:val="AlineazatokoZnak"/>
    <w:qFormat/>
    <w:rsid w:val="00DC48EF"/>
    <w:pPr>
      <w:overflowPunct w:val="0"/>
      <w:autoSpaceDE w:val="0"/>
      <w:autoSpaceDN w:val="0"/>
      <w:adjustRightInd w:val="0"/>
      <w:spacing w:line="200" w:lineRule="exact"/>
      <w:ind w:left="1080" w:hanging="360"/>
      <w:jc w:val="both"/>
      <w:textAlignment w:val="baseline"/>
    </w:pPr>
    <w:rPr>
      <w:rFonts w:cs="Arial"/>
      <w:sz w:val="22"/>
      <w:szCs w:val="22"/>
      <w:lang w:val="sl-SI" w:eastAsia="sl-SI"/>
    </w:rPr>
  </w:style>
  <w:style w:type="character" w:customStyle="1" w:styleId="AlineazatokoZnak">
    <w:name w:val="Alinea za točko Znak"/>
    <w:link w:val="Alineazatoko"/>
    <w:rsid w:val="00DC48EF"/>
    <w:rPr>
      <w:rFonts w:ascii="Arial" w:hAnsi="Arial" w:cs="Arial"/>
      <w:sz w:val="22"/>
      <w:szCs w:val="22"/>
    </w:rPr>
  </w:style>
  <w:style w:type="character" w:customStyle="1" w:styleId="NogaZnak">
    <w:name w:val="Noga Znak"/>
    <w:basedOn w:val="Privzetapisavaodstavka"/>
    <w:link w:val="Noga"/>
    <w:uiPriority w:val="99"/>
    <w:rsid w:val="00DC48EF"/>
    <w:rPr>
      <w:rFonts w:ascii="Arial" w:hAnsi="Arial"/>
      <w:szCs w:val="24"/>
      <w:lang w:val="en-US" w:eastAsia="en-US"/>
    </w:rPr>
  </w:style>
  <w:style w:type="character" w:customStyle="1" w:styleId="Omemba1">
    <w:name w:val="Omemba1"/>
    <w:basedOn w:val="Privzetapisavaodstavka"/>
    <w:uiPriority w:val="99"/>
    <w:unhideWhenUsed/>
    <w:rsid w:val="00DC48EF"/>
    <w:rPr>
      <w:color w:val="2B579A"/>
      <w:shd w:val="clear" w:color="auto" w:fill="E1DFDD"/>
    </w:rPr>
  </w:style>
  <w:style w:type="character" w:customStyle="1" w:styleId="roles">
    <w:name w:val="roles"/>
    <w:basedOn w:val="Privzetapisavaodstavka"/>
    <w:rsid w:val="00DC48EF"/>
  </w:style>
  <w:style w:type="paragraph" w:styleId="Konnaopomba-besedilo">
    <w:name w:val="endnote text"/>
    <w:basedOn w:val="Navaden"/>
    <w:link w:val="Konnaopomba-besediloZnak"/>
    <w:uiPriority w:val="99"/>
    <w:unhideWhenUsed/>
    <w:rsid w:val="00DC48EF"/>
    <w:pPr>
      <w:spacing w:line="240" w:lineRule="auto"/>
    </w:pPr>
    <w:rPr>
      <w:rFonts w:ascii="Times New Roman" w:hAnsi="Times New Roman"/>
      <w:szCs w:val="20"/>
      <w:lang w:val="sl-SI" w:eastAsia="sl-SI"/>
    </w:rPr>
  </w:style>
  <w:style w:type="character" w:customStyle="1" w:styleId="Konnaopomba-besediloZnak">
    <w:name w:val="Končna opomba - besedilo Znak"/>
    <w:basedOn w:val="Privzetapisavaodstavka"/>
    <w:link w:val="Konnaopomba-besedilo"/>
    <w:uiPriority w:val="99"/>
    <w:rsid w:val="00DC48EF"/>
  </w:style>
  <w:style w:type="character" w:styleId="Konnaopomba-sklic">
    <w:name w:val="endnote reference"/>
    <w:basedOn w:val="Privzetapisavaodstavka"/>
    <w:uiPriority w:val="99"/>
    <w:unhideWhenUsed/>
    <w:rsid w:val="00DC48EF"/>
    <w:rPr>
      <w:vertAlign w:val="superscript"/>
    </w:rPr>
  </w:style>
  <w:style w:type="character" w:customStyle="1" w:styleId="Naslov1Znak">
    <w:name w:val="Naslov 1 Znak"/>
    <w:aliases w:val="NASLOV Znak,GOŠO Znak"/>
    <w:basedOn w:val="Privzetapisavaodstavka"/>
    <w:link w:val="Naslov1"/>
    <w:rsid w:val="00CE76B5"/>
    <w:rPr>
      <w:rFonts w:ascii="Arial" w:hAnsi="Arial" w:cs="Arial"/>
      <w:b/>
      <w:color w:val="2F5496" w:themeColor="accent1" w:themeShade="BF"/>
      <w:kern w:val="32"/>
      <w:sz w:val="22"/>
      <w:szCs w:val="22"/>
    </w:rPr>
  </w:style>
  <w:style w:type="paragraph" w:styleId="Brezrazmikov">
    <w:name w:val="No Spacing"/>
    <w:link w:val="BrezrazmikovZnak"/>
    <w:uiPriority w:val="1"/>
    <w:qFormat/>
    <w:rsid w:val="00DC48EF"/>
    <w:rPr>
      <w:rFonts w:ascii="Arial" w:hAnsi="Arial"/>
      <w:szCs w:val="24"/>
      <w:lang w:eastAsia="en-US"/>
    </w:rPr>
  </w:style>
  <w:style w:type="character" w:styleId="SledenaHiperpovezava">
    <w:name w:val="FollowedHyperlink"/>
    <w:basedOn w:val="Privzetapisavaodstavka"/>
    <w:unhideWhenUsed/>
    <w:rsid w:val="00DC48EF"/>
    <w:rPr>
      <w:color w:val="954F72" w:themeColor="followedHyperlink"/>
      <w:u w:val="single"/>
    </w:rPr>
  </w:style>
  <w:style w:type="paragraph" w:customStyle="1" w:styleId="Naslov2razpis">
    <w:name w:val="Naslov2_razpis"/>
    <w:basedOn w:val="Navaden"/>
    <w:link w:val="Naslov2razpisZnak"/>
    <w:uiPriority w:val="1"/>
    <w:qFormat/>
    <w:rsid w:val="00DC48EF"/>
    <w:pPr>
      <w:numPr>
        <w:ilvl w:val="1"/>
        <w:numId w:val="2"/>
      </w:numPr>
      <w:tabs>
        <w:tab w:val="num" w:pos="360"/>
      </w:tabs>
      <w:spacing w:before="240" w:after="160" w:line="240" w:lineRule="auto"/>
      <w:contextualSpacing/>
      <w:jc w:val="both"/>
    </w:pPr>
    <w:rPr>
      <w:rFonts w:eastAsiaTheme="minorEastAsia" w:cs="Arial"/>
      <w:b/>
      <w:bCs/>
      <w:szCs w:val="20"/>
      <w:lang w:val="sl-SI" w:eastAsia="sl-SI"/>
    </w:rPr>
  </w:style>
  <w:style w:type="character" w:customStyle="1" w:styleId="Naslov2razpisZnak">
    <w:name w:val="Naslov2_razpis Znak"/>
    <w:basedOn w:val="Privzetapisavaodstavka"/>
    <w:link w:val="Naslov2razpis"/>
    <w:uiPriority w:val="1"/>
    <w:rsid w:val="00DC48EF"/>
    <w:rPr>
      <w:rFonts w:ascii="Arial" w:eastAsiaTheme="minorEastAsia" w:hAnsi="Arial" w:cs="Arial"/>
      <w:b/>
      <w:bCs/>
    </w:rPr>
  </w:style>
  <w:style w:type="paragraph" w:customStyle="1" w:styleId="alineazaodstavkom0">
    <w:name w:val="alineazaodstavkom"/>
    <w:basedOn w:val="Navaden"/>
    <w:rsid w:val="00DC48EF"/>
    <w:pPr>
      <w:spacing w:before="100" w:beforeAutospacing="1" w:after="100" w:afterAutospacing="1" w:line="240" w:lineRule="auto"/>
    </w:pPr>
    <w:rPr>
      <w:rFonts w:ascii="Times New Roman" w:hAnsi="Times New Roman"/>
      <w:sz w:val="24"/>
      <w:lang w:val="sl-SI" w:eastAsia="sl-SI"/>
    </w:rPr>
  </w:style>
  <w:style w:type="paragraph" w:styleId="NaslovTOC">
    <w:name w:val="TOC Heading"/>
    <w:basedOn w:val="Naslov1"/>
    <w:next w:val="Navaden"/>
    <w:uiPriority w:val="39"/>
    <w:unhideWhenUsed/>
    <w:qFormat/>
    <w:rsid w:val="00DC48EF"/>
    <w:pPr>
      <w:keepLines/>
      <w:spacing w:before="240" w:line="259" w:lineRule="auto"/>
      <w:ind w:left="720" w:hanging="360"/>
      <w:jc w:val="left"/>
      <w:outlineLvl w:val="9"/>
    </w:pPr>
    <w:rPr>
      <w:rFonts w:eastAsiaTheme="majorEastAsia"/>
      <w:bCs/>
      <w:kern w:val="0"/>
    </w:rPr>
  </w:style>
  <w:style w:type="paragraph" w:styleId="Kazalovsebine2">
    <w:name w:val="toc 2"/>
    <w:basedOn w:val="Navaden"/>
    <w:next w:val="Navaden"/>
    <w:autoRedefine/>
    <w:uiPriority w:val="39"/>
    <w:unhideWhenUsed/>
    <w:rsid w:val="00DF7193"/>
    <w:pPr>
      <w:tabs>
        <w:tab w:val="right" w:leader="dot" w:pos="9498"/>
      </w:tabs>
      <w:spacing w:after="100" w:line="259" w:lineRule="auto"/>
      <w:ind w:left="709" w:hanging="851"/>
    </w:pPr>
    <w:rPr>
      <w:rFonts w:asciiTheme="minorHAnsi" w:eastAsiaTheme="minorEastAsia" w:hAnsiTheme="minorHAnsi"/>
      <w:sz w:val="22"/>
      <w:szCs w:val="22"/>
      <w:lang w:val="sl-SI" w:eastAsia="sl-SI"/>
    </w:rPr>
  </w:style>
  <w:style w:type="paragraph" w:styleId="Kazalovsebine1">
    <w:name w:val="toc 1"/>
    <w:basedOn w:val="Navaden"/>
    <w:next w:val="Navaden"/>
    <w:autoRedefine/>
    <w:uiPriority w:val="39"/>
    <w:unhideWhenUsed/>
    <w:rsid w:val="005E1EB0"/>
    <w:pPr>
      <w:tabs>
        <w:tab w:val="left" w:pos="440"/>
        <w:tab w:val="right" w:leader="dot" w:pos="9346"/>
      </w:tabs>
      <w:spacing w:after="100" w:line="259" w:lineRule="auto"/>
    </w:pPr>
    <w:rPr>
      <w:rFonts w:asciiTheme="minorHAnsi" w:eastAsiaTheme="minorEastAsia" w:hAnsiTheme="minorHAnsi"/>
      <w:sz w:val="22"/>
      <w:szCs w:val="22"/>
      <w:lang w:val="sl-SI" w:eastAsia="sl-SI"/>
    </w:rPr>
  </w:style>
  <w:style w:type="paragraph" w:styleId="Kazalovsebine3">
    <w:name w:val="toc 3"/>
    <w:basedOn w:val="Navaden"/>
    <w:next w:val="Navaden"/>
    <w:autoRedefine/>
    <w:uiPriority w:val="39"/>
    <w:unhideWhenUsed/>
    <w:rsid w:val="00DC48EF"/>
    <w:pPr>
      <w:spacing w:after="100" w:line="259" w:lineRule="auto"/>
      <w:ind w:left="440"/>
    </w:pPr>
    <w:rPr>
      <w:rFonts w:asciiTheme="minorHAnsi" w:eastAsiaTheme="minorEastAsia" w:hAnsiTheme="minorHAnsi"/>
      <w:sz w:val="22"/>
      <w:szCs w:val="22"/>
      <w:lang w:val="sl-SI" w:eastAsia="sl-SI"/>
    </w:rPr>
  </w:style>
  <w:style w:type="paragraph" w:customStyle="1" w:styleId="len">
    <w:name w:val="len"/>
    <w:basedOn w:val="Navaden"/>
    <w:rsid w:val="00DC48EF"/>
    <w:pPr>
      <w:spacing w:before="100" w:beforeAutospacing="1" w:after="100" w:afterAutospacing="1" w:line="240" w:lineRule="auto"/>
    </w:pPr>
    <w:rPr>
      <w:rFonts w:ascii="Times New Roman" w:hAnsi="Times New Roman"/>
      <w:sz w:val="24"/>
      <w:lang w:val="sl-SI" w:eastAsia="sl-SI"/>
    </w:rPr>
  </w:style>
  <w:style w:type="paragraph" w:customStyle="1" w:styleId="lennaslov">
    <w:name w:val="lennaslov"/>
    <w:basedOn w:val="Navaden"/>
    <w:rsid w:val="00DC48EF"/>
    <w:pPr>
      <w:spacing w:before="100" w:beforeAutospacing="1" w:after="100" w:afterAutospacing="1" w:line="240" w:lineRule="auto"/>
    </w:pPr>
    <w:rPr>
      <w:rFonts w:ascii="Times New Roman" w:hAnsi="Times New Roman"/>
      <w:sz w:val="24"/>
      <w:lang w:val="sl-SI" w:eastAsia="sl-SI"/>
    </w:rPr>
  </w:style>
  <w:style w:type="paragraph" w:customStyle="1" w:styleId="odstavek">
    <w:name w:val="odstavek"/>
    <w:basedOn w:val="Navaden"/>
    <w:rsid w:val="00DC48EF"/>
    <w:pPr>
      <w:spacing w:before="100" w:beforeAutospacing="1" w:after="100" w:afterAutospacing="1" w:line="240" w:lineRule="auto"/>
    </w:pPr>
    <w:rPr>
      <w:rFonts w:ascii="Times New Roman" w:hAnsi="Times New Roman"/>
      <w:sz w:val="24"/>
      <w:lang w:val="sl-SI" w:eastAsia="sl-SI"/>
    </w:rPr>
  </w:style>
  <w:style w:type="paragraph" w:customStyle="1" w:styleId="tevilnatoka">
    <w:name w:val="tevilnatoka"/>
    <w:basedOn w:val="Navaden"/>
    <w:rsid w:val="00DC48EF"/>
    <w:pPr>
      <w:spacing w:before="100" w:beforeAutospacing="1" w:after="100" w:afterAutospacing="1" w:line="240" w:lineRule="auto"/>
    </w:pPr>
    <w:rPr>
      <w:rFonts w:ascii="Times New Roman" w:hAnsi="Times New Roman"/>
      <w:sz w:val="24"/>
      <w:lang w:val="sl-SI" w:eastAsia="sl-SI"/>
    </w:rPr>
  </w:style>
  <w:style w:type="character" w:customStyle="1" w:styleId="normaltextrun">
    <w:name w:val="normaltextrun"/>
    <w:basedOn w:val="Privzetapisavaodstavka"/>
    <w:rsid w:val="00DC48EF"/>
  </w:style>
  <w:style w:type="character" w:customStyle="1" w:styleId="AlinejaodstavekZnak">
    <w:name w:val="Alineja odstavek Znak"/>
    <w:link w:val="Alinejaodstavek"/>
    <w:locked/>
    <w:rsid w:val="000F6961"/>
  </w:style>
  <w:style w:type="paragraph" w:customStyle="1" w:styleId="Alinejaodstavek">
    <w:name w:val="Alineja odstavek"/>
    <w:basedOn w:val="Odstavekseznama"/>
    <w:link w:val="AlinejaodstavekZnak"/>
    <w:qFormat/>
    <w:rsid w:val="000F6961"/>
    <w:pPr>
      <w:numPr>
        <w:numId w:val="4"/>
      </w:numPr>
      <w:spacing w:line="240" w:lineRule="auto"/>
      <w:mirrorIndents/>
      <w:jc w:val="both"/>
    </w:pPr>
    <w:rPr>
      <w:rFonts w:ascii="Times New Roman" w:hAnsi="Times New Roman" w:cs="Times New Roman"/>
      <w:szCs w:val="20"/>
      <w:lang w:val="sl-SI"/>
    </w:rPr>
  </w:style>
  <w:style w:type="character" w:customStyle="1" w:styleId="BrezrazmikovZnak">
    <w:name w:val="Brez razmikov Znak"/>
    <w:link w:val="Brezrazmikov"/>
    <w:uiPriority w:val="1"/>
    <w:rsid w:val="00D322B2"/>
    <w:rPr>
      <w:rFonts w:ascii="Arial" w:hAnsi="Arial"/>
      <w:szCs w:val="24"/>
      <w:lang w:eastAsia="en-US"/>
    </w:rPr>
  </w:style>
  <w:style w:type="table" w:styleId="Tabelasvetlamrea">
    <w:name w:val="Grid Table Light"/>
    <w:basedOn w:val="Navadnatabela"/>
    <w:uiPriority w:val="40"/>
    <w:rsid w:val="00D322B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mrea1">
    <w:name w:val="Tabela – mreža1"/>
    <w:basedOn w:val="Navadnatabela"/>
    <w:next w:val="Tabelamrea"/>
    <w:rsid w:val="00972ED3"/>
    <w:rPr>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slov6Znak">
    <w:name w:val="Naslov 6 Znak"/>
    <w:basedOn w:val="Privzetapisavaodstavka"/>
    <w:link w:val="Naslov6"/>
    <w:uiPriority w:val="9"/>
    <w:rsid w:val="009A438D"/>
    <w:rPr>
      <w:rFonts w:asciiTheme="majorHAnsi" w:eastAsiaTheme="majorEastAsia" w:hAnsiTheme="majorHAnsi" w:cstheme="majorBidi"/>
      <w:color w:val="1F3763" w:themeColor="accent1" w:themeShade="7F"/>
      <w:szCs w:val="24"/>
      <w:lang w:val="en-US" w:eastAsia="en-US"/>
    </w:rPr>
  </w:style>
  <w:style w:type="character" w:customStyle="1" w:styleId="Naslov7Znak">
    <w:name w:val="Naslov 7 Znak"/>
    <w:basedOn w:val="Privzetapisavaodstavka"/>
    <w:link w:val="Naslov7"/>
    <w:uiPriority w:val="9"/>
    <w:rsid w:val="009A438D"/>
    <w:rPr>
      <w:rFonts w:asciiTheme="majorHAnsi" w:eastAsiaTheme="majorEastAsia" w:hAnsiTheme="majorHAnsi" w:cstheme="majorBidi"/>
      <w:i/>
      <w:iCs/>
      <w:color w:val="1F3763" w:themeColor="accent1" w:themeShade="7F"/>
      <w:szCs w:val="24"/>
      <w:lang w:val="en-US" w:eastAsia="en-US"/>
    </w:rPr>
  </w:style>
  <w:style w:type="character" w:customStyle="1" w:styleId="Naslov8Znak">
    <w:name w:val="Naslov 8 Znak"/>
    <w:basedOn w:val="Privzetapisavaodstavka"/>
    <w:link w:val="Naslov8"/>
    <w:uiPriority w:val="9"/>
    <w:rsid w:val="009A438D"/>
    <w:rPr>
      <w:rFonts w:asciiTheme="majorHAnsi" w:eastAsiaTheme="majorEastAsia" w:hAnsiTheme="majorHAnsi" w:cstheme="majorBidi"/>
      <w:color w:val="272727" w:themeColor="text1" w:themeTint="D8"/>
      <w:sz w:val="21"/>
      <w:szCs w:val="21"/>
      <w:lang w:val="en-US" w:eastAsia="en-US"/>
    </w:rPr>
  </w:style>
  <w:style w:type="character" w:customStyle="1" w:styleId="Naslov9Znak">
    <w:name w:val="Naslov 9 Znak"/>
    <w:basedOn w:val="Privzetapisavaodstavka"/>
    <w:link w:val="Naslov9"/>
    <w:rsid w:val="009A438D"/>
    <w:rPr>
      <w:rFonts w:asciiTheme="majorHAnsi" w:eastAsiaTheme="majorEastAsia" w:hAnsiTheme="majorHAnsi" w:cstheme="majorBidi"/>
      <w:i/>
      <w:iCs/>
      <w:color w:val="272727" w:themeColor="text1" w:themeTint="D8"/>
      <w:sz w:val="21"/>
      <w:szCs w:val="21"/>
      <w:lang w:val="en-US" w:eastAsia="en-US"/>
    </w:rPr>
  </w:style>
  <w:style w:type="table" w:customStyle="1" w:styleId="TableNormal1">
    <w:name w:val="Table Normal1"/>
    <w:uiPriority w:val="2"/>
    <w:semiHidden/>
    <w:unhideWhenUsed/>
    <w:qFormat/>
    <w:rsid w:val="00B47C3B"/>
    <w:pPr>
      <w:widowControl w:val="0"/>
    </w:pPr>
    <w:rPr>
      <w:rFonts w:ascii="Calibri" w:eastAsia="Calibri" w:hAnsi="Calibri"/>
      <w:sz w:val="22"/>
      <w:szCs w:val="22"/>
      <w:lang w:bidi="sl-SI"/>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B47C3B"/>
    <w:pPr>
      <w:widowControl w:val="0"/>
      <w:spacing w:line="240" w:lineRule="auto"/>
    </w:pPr>
    <w:rPr>
      <w:rFonts w:ascii="Calibri" w:eastAsia="Calibri" w:hAnsi="Calibri"/>
      <w:sz w:val="22"/>
      <w:szCs w:val="22"/>
      <w:lang w:val="sl-SI" w:eastAsia="sl-SI" w:bidi="sl-SI"/>
    </w:rPr>
  </w:style>
  <w:style w:type="character" w:styleId="tevilkastrani">
    <w:name w:val="page number"/>
    <w:basedOn w:val="Privzetapisavaodstavka"/>
    <w:rsid w:val="00B47C3B"/>
    <w:rPr>
      <w:rFonts w:cs="Times New Roman"/>
    </w:rPr>
  </w:style>
  <w:style w:type="paragraph" w:customStyle="1" w:styleId="Slog5Znak">
    <w:name w:val="Slog5 Znak"/>
    <w:basedOn w:val="Navaden"/>
    <w:link w:val="Slog5ZnakZnak"/>
    <w:autoRedefine/>
    <w:rsid w:val="00B47C3B"/>
    <w:pPr>
      <w:spacing w:line="240" w:lineRule="auto"/>
      <w:jc w:val="center"/>
    </w:pPr>
    <w:rPr>
      <w:rFonts w:ascii="Times New Roman" w:hAnsi="Times New Roman"/>
      <w:b/>
      <w:i/>
      <w:color w:val="000000"/>
      <w:sz w:val="24"/>
      <w:szCs w:val="20"/>
      <w:lang w:val="sl-SI" w:eastAsia="sl-SI"/>
    </w:rPr>
  </w:style>
  <w:style w:type="character" w:customStyle="1" w:styleId="Slog5ZnakZnak">
    <w:name w:val="Slog5 Znak Znak"/>
    <w:link w:val="Slog5Znak"/>
    <w:rsid w:val="00B47C3B"/>
    <w:rPr>
      <w:b/>
      <w:i/>
      <w:color w:val="000000"/>
      <w:sz w:val="24"/>
    </w:rPr>
  </w:style>
  <w:style w:type="paragraph" w:customStyle="1" w:styleId="Standard">
    <w:name w:val="Standard"/>
    <w:rsid w:val="00B47C3B"/>
    <w:pPr>
      <w:suppressAutoHyphens/>
      <w:autoSpaceDN w:val="0"/>
      <w:spacing w:line="300" w:lineRule="auto"/>
      <w:jc w:val="both"/>
      <w:textAlignment w:val="baseline"/>
    </w:pPr>
    <w:rPr>
      <w:rFonts w:ascii="Georgia" w:eastAsia="Lucida Sans Unicode" w:hAnsi="Georgia" w:cs="Tahoma"/>
      <w:kern w:val="3"/>
      <w:sz w:val="22"/>
      <w:szCs w:val="24"/>
      <w:lang w:eastAsia="zh-CN" w:bidi="hi-IN"/>
    </w:rPr>
  </w:style>
  <w:style w:type="character" w:customStyle="1" w:styleId="findhit">
    <w:name w:val="findhit"/>
    <w:basedOn w:val="Privzetapisavaodstavka"/>
    <w:rsid w:val="00B47C3B"/>
  </w:style>
  <w:style w:type="character" w:customStyle="1" w:styleId="eop">
    <w:name w:val="eop"/>
    <w:basedOn w:val="Privzetapisavaodstavka"/>
    <w:rsid w:val="00B47C3B"/>
  </w:style>
  <w:style w:type="paragraph" w:customStyle="1" w:styleId="paragraph">
    <w:name w:val="paragraph"/>
    <w:basedOn w:val="Navaden"/>
    <w:rsid w:val="00B47C3B"/>
    <w:pPr>
      <w:spacing w:before="100" w:beforeAutospacing="1" w:after="100" w:afterAutospacing="1" w:line="240" w:lineRule="auto"/>
    </w:pPr>
    <w:rPr>
      <w:rFonts w:ascii="Times New Roman" w:hAnsi="Times New Roman"/>
      <w:sz w:val="24"/>
      <w:lang w:val="sl-SI" w:eastAsia="sl-SI"/>
    </w:rPr>
  </w:style>
  <w:style w:type="character" w:styleId="Besedilooznabemesta">
    <w:name w:val="Placeholder Text"/>
    <w:basedOn w:val="Privzetapisavaodstavka"/>
    <w:uiPriority w:val="99"/>
    <w:semiHidden/>
    <w:rsid w:val="00B47C3B"/>
    <w:rPr>
      <w:color w:val="808080"/>
    </w:rPr>
  </w:style>
  <w:style w:type="numbering" w:customStyle="1" w:styleId="Slog1">
    <w:name w:val="Slog1"/>
    <w:uiPriority w:val="99"/>
    <w:rsid w:val="002F1C4F"/>
    <w:pPr>
      <w:numPr>
        <w:numId w:val="6"/>
      </w:numPr>
    </w:pPr>
  </w:style>
  <w:style w:type="table" w:customStyle="1" w:styleId="Tabelamrea2">
    <w:name w:val="Tabela – mreža2"/>
    <w:basedOn w:val="Navadnatabela"/>
    <w:next w:val="Tabelamrea"/>
    <w:rsid w:val="00E126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3">
    <w:name w:val="Tabela – mreža3"/>
    <w:basedOn w:val="Navadnatabela"/>
    <w:next w:val="Tabelamrea"/>
    <w:uiPriority w:val="39"/>
    <w:rsid w:val="006813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erazreenaomemba">
    <w:name w:val="Unresolved Mention"/>
    <w:basedOn w:val="Privzetapisavaodstavka"/>
    <w:uiPriority w:val="99"/>
    <w:semiHidden/>
    <w:unhideWhenUsed/>
    <w:rsid w:val="003539BE"/>
    <w:rPr>
      <w:color w:val="605E5C"/>
      <w:shd w:val="clear" w:color="auto" w:fill="E1DFDD"/>
    </w:rPr>
  </w:style>
  <w:style w:type="character" w:customStyle="1" w:styleId="ui-provider">
    <w:name w:val="ui-provider"/>
    <w:basedOn w:val="Privzetapisavaodstavka"/>
    <w:rsid w:val="002A5188"/>
  </w:style>
  <w:style w:type="character" w:customStyle="1" w:styleId="cf01">
    <w:name w:val="cf01"/>
    <w:basedOn w:val="Privzetapisavaodstavka"/>
    <w:rsid w:val="001B22B5"/>
    <w:rPr>
      <w:rFonts w:ascii="Segoe UI" w:hAnsi="Segoe UI" w:cs="Segoe UI" w:hint="default"/>
      <w:sz w:val="18"/>
      <w:szCs w:val="18"/>
      <w:u w:val="single"/>
    </w:rPr>
  </w:style>
  <w:style w:type="character" w:customStyle="1" w:styleId="cf11">
    <w:name w:val="cf11"/>
    <w:basedOn w:val="Privzetapisavaodstavka"/>
    <w:rsid w:val="001B22B5"/>
    <w:rPr>
      <w:rFonts w:ascii="Segoe UI" w:hAnsi="Segoe UI" w:cs="Segoe UI" w:hint="default"/>
      <w:sz w:val="18"/>
      <w:szCs w:val="18"/>
    </w:rPr>
  </w:style>
  <w:style w:type="table" w:customStyle="1" w:styleId="Tabelamrea4">
    <w:name w:val="Tabela – mreža4"/>
    <w:basedOn w:val="Navadnatabela"/>
    <w:next w:val="Tabelamrea"/>
    <w:uiPriority w:val="59"/>
    <w:rsid w:val="0091470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slov2GOO">
    <w:name w:val="Naslov 2 GOŠO"/>
    <w:basedOn w:val="Podnaslov"/>
    <w:next w:val="Podnaslov"/>
    <w:link w:val="Naslov2GOOZnak"/>
    <w:qFormat/>
    <w:rsid w:val="0022407A"/>
    <w:pPr>
      <w:numPr>
        <w:ilvl w:val="0"/>
      </w:numPr>
      <w:spacing w:after="60" w:line="240" w:lineRule="auto"/>
      <w:jc w:val="both"/>
      <w:outlineLvl w:val="1"/>
    </w:pPr>
    <w:rPr>
      <w:rFonts w:ascii="Arial" w:eastAsia="Times New Roman" w:hAnsi="Arial" w:cs="Arial"/>
      <w:b/>
      <w:color w:val="000000"/>
      <w:spacing w:val="0"/>
      <w:sz w:val="20"/>
      <w:szCs w:val="20"/>
      <w:lang w:val="sl-SI" w:eastAsia="sl-SI"/>
    </w:rPr>
  </w:style>
  <w:style w:type="character" w:customStyle="1" w:styleId="Naslov2GOOZnak">
    <w:name w:val="Naslov 2 GOŠO Znak"/>
    <w:link w:val="Naslov2GOO"/>
    <w:rsid w:val="0022407A"/>
    <w:rPr>
      <w:rFonts w:ascii="Arial" w:hAnsi="Arial" w:cs="Arial"/>
      <w:b/>
      <w:color w:val="000000"/>
    </w:rPr>
  </w:style>
  <w:style w:type="paragraph" w:styleId="Podnaslov">
    <w:name w:val="Subtitle"/>
    <w:basedOn w:val="Navaden"/>
    <w:next w:val="Navaden"/>
    <w:link w:val="PodnaslovZnak"/>
    <w:qFormat/>
    <w:rsid w:val="0022407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slovZnak">
    <w:name w:val="Podnaslov Znak"/>
    <w:basedOn w:val="Privzetapisavaodstavka"/>
    <w:link w:val="Podnaslov"/>
    <w:rsid w:val="0022407A"/>
    <w:rPr>
      <w:rFonts w:asciiTheme="minorHAnsi" w:eastAsiaTheme="minorEastAsia" w:hAnsiTheme="minorHAnsi" w:cstheme="minorBidi"/>
      <w:color w:val="5A5A5A" w:themeColor="text1" w:themeTint="A5"/>
      <w:spacing w:val="15"/>
      <w:sz w:val="22"/>
      <w:szCs w:val="22"/>
      <w:lang w:val="en-US" w:eastAsia="en-US"/>
    </w:rPr>
  </w:style>
  <w:style w:type="numbering" w:customStyle="1" w:styleId="Slog2">
    <w:name w:val="Slog2"/>
    <w:uiPriority w:val="99"/>
    <w:rsid w:val="00FC6DE7"/>
    <w:pPr>
      <w:numPr>
        <w:numId w:val="41"/>
      </w:numPr>
    </w:pPr>
  </w:style>
  <w:style w:type="numbering" w:customStyle="1" w:styleId="Brezseznama1">
    <w:name w:val="Brez seznama1"/>
    <w:next w:val="Brezseznama"/>
    <w:uiPriority w:val="99"/>
    <w:semiHidden/>
    <w:unhideWhenUsed/>
    <w:rsid w:val="0081654A"/>
  </w:style>
  <w:style w:type="numbering" w:customStyle="1" w:styleId="Brezseznama11">
    <w:name w:val="Brez seznama11"/>
    <w:next w:val="Brezseznama"/>
    <w:uiPriority w:val="99"/>
    <w:semiHidden/>
    <w:unhideWhenUsed/>
    <w:rsid w:val="0081654A"/>
  </w:style>
  <w:style w:type="table" w:customStyle="1" w:styleId="Tabelamrea5">
    <w:name w:val="Tabela – mreža5"/>
    <w:basedOn w:val="Navadnatabela"/>
    <w:next w:val="Tabelamrea"/>
    <w:uiPriority w:val="59"/>
    <w:rsid w:val="0081654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azalovsebine4">
    <w:name w:val="toc 4"/>
    <w:basedOn w:val="Navaden"/>
    <w:next w:val="Navaden"/>
    <w:autoRedefine/>
    <w:uiPriority w:val="39"/>
    <w:rsid w:val="0081654A"/>
    <w:pPr>
      <w:tabs>
        <w:tab w:val="left" w:pos="2694"/>
        <w:tab w:val="right" w:leader="dot" w:pos="9628"/>
      </w:tabs>
      <w:spacing w:before="120" w:line="240" w:lineRule="auto"/>
      <w:ind w:left="2552" w:hanging="851"/>
      <w:contextualSpacing/>
    </w:pPr>
    <w:rPr>
      <w:sz w:val="22"/>
      <w:lang w:val="sl-SI" w:eastAsia="sl-SI"/>
    </w:rPr>
  </w:style>
  <w:style w:type="paragraph" w:customStyle="1" w:styleId="Naslov3GOO">
    <w:name w:val="Naslov 3 GOŠO"/>
    <w:basedOn w:val="Style2"/>
    <w:link w:val="Naslov3GOOZnak"/>
    <w:qFormat/>
    <w:rsid w:val="0081654A"/>
    <w:pPr>
      <w:numPr>
        <w:numId w:val="50"/>
      </w:numPr>
      <w:suppressAutoHyphens w:val="0"/>
    </w:pPr>
    <w:rPr>
      <w:rFonts w:ascii="Arial" w:hAnsi="Arial"/>
      <w:sz w:val="22"/>
      <w:lang w:eastAsia="sl-SI"/>
    </w:rPr>
  </w:style>
  <w:style w:type="character" w:customStyle="1" w:styleId="Style2Znak">
    <w:name w:val="Style2 Znak"/>
    <w:link w:val="Style2"/>
    <w:rsid w:val="0081654A"/>
    <w:rPr>
      <w:sz w:val="24"/>
      <w:szCs w:val="24"/>
      <w:lang w:eastAsia="zh-CN"/>
    </w:rPr>
  </w:style>
  <w:style w:type="character" w:customStyle="1" w:styleId="Naslov3GOOZnak">
    <w:name w:val="Naslov 3 GOŠO Znak"/>
    <w:link w:val="Naslov3GOO"/>
    <w:rsid w:val="0081654A"/>
    <w:rPr>
      <w:rFonts w:ascii="Arial" w:hAnsi="Arial"/>
      <w:sz w:val="22"/>
      <w:szCs w:val="24"/>
    </w:rPr>
  </w:style>
  <w:style w:type="numbering" w:customStyle="1" w:styleId="Brezseznama111">
    <w:name w:val="Brez seznama111"/>
    <w:next w:val="Brezseznama"/>
    <w:uiPriority w:val="99"/>
    <w:semiHidden/>
    <w:unhideWhenUsed/>
    <w:rsid w:val="0081654A"/>
  </w:style>
  <w:style w:type="numbering" w:customStyle="1" w:styleId="Brezseznama1111">
    <w:name w:val="Brez seznama1111"/>
    <w:next w:val="Brezseznama"/>
    <w:semiHidden/>
    <w:unhideWhenUsed/>
    <w:rsid w:val="0081654A"/>
  </w:style>
  <w:style w:type="paragraph" w:styleId="Naslov">
    <w:name w:val="Title"/>
    <w:basedOn w:val="Naslov1"/>
    <w:next w:val="Navaden"/>
    <w:link w:val="NaslovZnak"/>
    <w:qFormat/>
    <w:rsid w:val="0081654A"/>
    <w:pPr>
      <w:numPr>
        <w:numId w:val="51"/>
      </w:numPr>
      <w:spacing w:before="240" w:line="260" w:lineRule="exact"/>
      <w:contextualSpacing/>
    </w:pPr>
    <w:rPr>
      <w:rFonts w:cs="Times New Roman"/>
      <w:color w:val="auto"/>
      <w:spacing w:val="-10"/>
      <w:kern w:val="28"/>
      <w:sz w:val="20"/>
      <w:szCs w:val="56"/>
    </w:rPr>
  </w:style>
  <w:style w:type="character" w:customStyle="1" w:styleId="NaslovZnak">
    <w:name w:val="Naslov Znak"/>
    <w:basedOn w:val="Privzetapisavaodstavka"/>
    <w:link w:val="Naslov"/>
    <w:rsid w:val="0081654A"/>
    <w:rPr>
      <w:rFonts w:ascii="Arial" w:hAnsi="Arial"/>
      <w:b/>
      <w:spacing w:val="-10"/>
      <w:kern w:val="28"/>
      <w:szCs w:val="56"/>
    </w:rPr>
  </w:style>
  <w:style w:type="numbering" w:customStyle="1" w:styleId="Brezseznama2">
    <w:name w:val="Brez seznama2"/>
    <w:next w:val="Brezseznama"/>
    <w:uiPriority w:val="99"/>
    <w:semiHidden/>
    <w:unhideWhenUsed/>
    <w:rsid w:val="0081654A"/>
  </w:style>
  <w:style w:type="paragraph" w:styleId="Telobesedila-zamik">
    <w:name w:val="Body Text Indent"/>
    <w:basedOn w:val="Navaden"/>
    <w:link w:val="Telobesedila-zamikZnak"/>
    <w:rsid w:val="0081654A"/>
    <w:pPr>
      <w:spacing w:after="120" w:line="240" w:lineRule="auto"/>
      <w:ind w:left="283"/>
    </w:pPr>
    <w:rPr>
      <w:rFonts w:ascii="Times New Roman" w:hAnsi="Times New Roman"/>
      <w:sz w:val="24"/>
      <w:lang w:val="sl-SI" w:eastAsia="sl-SI"/>
    </w:rPr>
  </w:style>
  <w:style w:type="character" w:customStyle="1" w:styleId="Telobesedila-zamikZnak">
    <w:name w:val="Telo besedila - zamik Znak"/>
    <w:basedOn w:val="Privzetapisavaodstavka"/>
    <w:link w:val="Telobesedila-zamik"/>
    <w:rsid w:val="0081654A"/>
    <w:rPr>
      <w:sz w:val="24"/>
      <w:szCs w:val="24"/>
    </w:rPr>
  </w:style>
  <w:style w:type="paragraph" w:customStyle="1" w:styleId="Sklic-vrstica">
    <w:name w:val="Sklic- vrstica"/>
    <w:basedOn w:val="Telobesedila"/>
    <w:rsid w:val="0081654A"/>
    <w:pPr>
      <w:overflowPunct w:val="0"/>
      <w:autoSpaceDE w:val="0"/>
      <w:autoSpaceDN w:val="0"/>
      <w:adjustRightInd w:val="0"/>
      <w:jc w:val="both"/>
      <w:textAlignment w:val="baseline"/>
    </w:pPr>
    <w:rPr>
      <w:szCs w:val="20"/>
    </w:rPr>
  </w:style>
  <w:style w:type="paragraph" w:customStyle="1" w:styleId="Preformatted">
    <w:name w:val="Preformatted"/>
    <w:basedOn w:val="Navaden"/>
    <w:rsid w:val="0081654A"/>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line="240" w:lineRule="auto"/>
      <w:textAlignment w:val="baseline"/>
    </w:pPr>
    <w:rPr>
      <w:rFonts w:ascii="Courier New" w:hAnsi="Courier New"/>
      <w:szCs w:val="20"/>
      <w:lang w:val="sl-SI" w:eastAsia="sl-SI"/>
    </w:rPr>
  </w:style>
  <w:style w:type="paragraph" w:customStyle="1" w:styleId="BodyText23">
    <w:name w:val="Body Text 23"/>
    <w:basedOn w:val="Navaden"/>
    <w:rsid w:val="0081654A"/>
    <w:pPr>
      <w:overflowPunct w:val="0"/>
      <w:autoSpaceDE w:val="0"/>
      <w:autoSpaceDN w:val="0"/>
      <w:adjustRightInd w:val="0"/>
      <w:spacing w:line="240" w:lineRule="auto"/>
      <w:ind w:left="360"/>
      <w:jc w:val="both"/>
      <w:textAlignment w:val="baseline"/>
    </w:pPr>
    <w:rPr>
      <w:rFonts w:ascii="Times New Roman" w:hAnsi="Times New Roman"/>
      <w:sz w:val="24"/>
      <w:szCs w:val="20"/>
      <w:lang w:val="sl-SI" w:eastAsia="sl-SI"/>
    </w:rPr>
  </w:style>
  <w:style w:type="paragraph" w:styleId="HTML-oblikovano">
    <w:name w:val="HTML Preformatted"/>
    <w:basedOn w:val="Navaden"/>
    <w:link w:val="HTML-oblikovanoZnak"/>
    <w:rsid w:val="00816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cs="Arial Unicode MS"/>
      <w:color w:val="000000"/>
      <w:sz w:val="16"/>
      <w:szCs w:val="16"/>
      <w:lang w:val="en-GB"/>
    </w:rPr>
  </w:style>
  <w:style w:type="character" w:customStyle="1" w:styleId="HTML-oblikovanoZnak">
    <w:name w:val="HTML-oblikovano Znak"/>
    <w:basedOn w:val="Privzetapisavaodstavka"/>
    <w:link w:val="HTML-oblikovano"/>
    <w:rsid w:val="0081654A"/>
    <w:rPr>
      <w:rFonts w:ascii="Arial Unicode MS" w:eastAsia="Arial Unicode MS" w:hAnsi="Arial Unicode MS" w:cs="Arial Unicode MS"/>
      <w:color w:val="000000"/>
      <w:sz w:val="16"/>
      <w:szCs w:val="16"/>
      <w:lang w:val="en-GB" w:eastAsia="en-US"/>
    </w:rPr>
  </w:style>
  <w:style w:type="paragraph" w:customStyle="1" w:styleId="Telobesedila21">
    <w:name w:val="Telo besedila 21"/>
    <w:basedOn w:val="Navaden"/>
    <w:rsid w:val="0081654A"/>
    <w:pPr>
      <w:suppressAutoHyphens/>
      <w:spacing w:line="240" w:lineRule="auto"/>
      <w:jc w:val="both"/>
    </w:pPr>
    <w:rPr>
      <w:rFonts w:ascii="Times New Roman" w:hAnsi="Times New Roman"/>
      <w:b/>
      <w:bCs/>
      <w:i/>
      <w:iCs/>
      <w:sz w:val="24"/>
      <w:lang w:val="sl-SI" w:eastAsia="ar-SA"/>
    </w:rPr>
  </w:style>
  <w:style w:type="paragraph" w:customStyle="1" w:styleId="Index">
    <w:name w:val="Index"/>
    <w:basedOn w:val="Navaden"/>
    <w:rsid w:val="0081654A"/>
    <w:pPr>
      <w:suppressLineNumbers/>
      <w:suppressAutoHyphens/>
      <w:spacing w:line="240" w:lineRule="auto"/>
    </w:pPr>
    <w:rPr>
      <w:rFonts w:ascii="Times New Roman" w:hAnsi="Times New Roman" w:cs="Tahoma"/>
      <w:sz w:val="24"/>
      <w:lang w:val="sl-SI" w:eastAsia="ar-SA"/>
    </w:rPr>
  </w:style>
  <w:style w:type="numbering" w:customStyle="1" w:styleId="Slog11">
    <w:name w:val="Slog11"/>
    <w:rsid w:val="0081654A"/>
    <w:pPr>
      <w:numPr>
        <w:numId w:val="52"/>
      </w:numPr>
    </w:pPr>
  </w:style>
  <w:style w:type="paragraph" w:customStyle="1" w:styleId="Obrazec1">
    <w:name w:val="Obrazec 1"/>
    <w:basedOn w:val="Navaden"/>
    <w:autoRedefine/>
    <w:rsid w:val="0081654A"/>
    <w:pPr>
      <w:keepNext/>
      <w:keepLines/>
      <w:pageBreakBefore/>
      <w:numPr>
        <w:numId w:val="53"/>
      </w:numPr>
      <w:tabs>
        <w:tab w:val="left" w:pos="1701"/>
      </w:tabs>
      <w:spacing w:line="240" w:lineRule="auto"/>
      <w:jc w:val="both"/>
    </w:pPr>
    <w:rPr>
      <w:rFonts w:ascii="Verdana" w:hAnsi="Verdana"/>
      <w:b/>
      <w:noProof/>
      <w:snapToGrid w:val="0"/>
      <w:szCs w:val="20"/>
      <w:lang w:val="sl-SI" w:eastAsia="sl-SI"/>
    </w:rPr>
  </w:style>
  <w:style w:type="paragraph" w:customStyle="1" w:styleId="Rimske-glavno">
    <w:name w:val="Rimske-glavno"/>
    <w:basedOn w:val="Navaden"/>
    <w:autoRedefine/>
    <w:rsid w:val="0081654A"/>
    <w:pPr>
      <w:spacing w:line="240" w:lineRule="auto"/>
      <w:jc w:val="both"/>
    </w:pPr>
    <w:rPr>
      <w:rFonts w:ascii="Times New Roman" w:hAnsi="Times New Roman"/>
      <w:sz w:val="24"/>
      <w:lang w:val="sl-SI" w:eastAsia="sl-SI"/>
    </w:rPr>
  </w:style>
  <w:style w:type="paragraph" w:customStyle="1" w:styleId="NavadenA">
    <w:name w:val="Navaden/÷A"/>
    <w:rsid w:val="0081654A"/>
    <w:pPr>
      <w:widowControl w:val="0"/>
      <w:overflowPunct w:val="0"/>
      <w:autoSpaceDE w:val="0"/>
      <w:autoSpaceDN w:val="0"/>
      <w:adjustRightInd w:val="0"/>
      <w:jc w:val="both"/>
      <w:textAlignment w:val="baseline"/>
    </w:pPr>
    <w:rPr>
      <w:sz w:val="22"/>
      <w:lang w:val="en-US" w:eastAsia="en-US"/>
    </w:rPr>
  </w:style>
  <w:style w:type="paragraph" w:customStyle="1" w:styleId="BodyText22">
    <w:name w:val="Body Text 22"/>
    <w:basedOn w:val="Navaden"/>
    <w:rsid w:val="0081654A"/>
    <w:pPr>
      <w:overflowPunct w:val="0"/>
      <w:autoSpaceDE w:val="0"/>
      <w:autoSpaceDN w:val="0"/>
      <w:adjustRightInd w:val="0"/>
      <w:spacing w:line="240" w:lineRule="auto"/>
      <w:ind w:left="360"/>
      <w:jc w:val="both"/>
      <w:textAlignment w:val="baseline"/>
    </w:pPr>
    <w:rPr>
      <w:rFonts w:ascii="Times New Roman" w:hAnsi="Times New Roman"/>
      <w:sz w:val="24"/>
      <w:szCs w:val="20"/>
      <w:lang w:val="sl-SI" w:eastAsia="sl-SI"/>
    </w:rPr>
  </w:style>
  <w:style w:type="paragraph" w:customStyle="1" w:styleId="Telobesedila32">
    <w:name w:val="Telo besedila 32"/>
    <w:basedOn w:val="Navaden"/>
    <w:rsid w:val="0081654A"/>
    <w:pPr>
      <w:suppressAutoHyphens/>
      <w:spacing w:line="240" w:lineRule="auto"/>
      <w:jc w:val="both"/>
    </w:pPr>
    <w:rPr>
      <w:rFonts w:ascii="Times New Roman" w:hAnsi="Times New Roman"/>
      <w:sz w:val="24"/>
      <w:lang w:val="sl-SI" w:eastAsia="ar-SA"/>
    </w:rPr>
  </w:style>
  <w:style w:type="paragraph" w:customStyle="1" w:styleId="BodyTextIndent21">
    <w:name w:val="Body Text Indent 21"/>
    <w:basedOn w:val="Navaden"/>
    <w:rsid w:val="0081654A"/>
    <w:pPr>
      <w:spacing w:line="240" w:lineRule="auto"/>
      <w:ind w:left="426"/>
    </w:pPr>
    <w:rPr>
      <w:rFonts w:ascii="Times New Roman" w:hAnsi="Times New Roman"/>
      <w:sz w:val="24"/>
      <w:szCs w:val="20"/>
      <w:lang w:val="sl-SI" w:eastAsia="sl-SI"/>
    </w:rPr>
  </w:style>
  <w:style w:type="paragraph" w:customStyle="1" w:styleId="BodyTextIndent31">
    <w:name w:val="Body Text Indent 31"/>
    <w:basedOn w:val="Navaden"/>
    <w:rsid w:val="0081654A"/>
    <w:pPr>
      <w:tabs>
        <w:tab w:val="left" w:pos="1843"/>
      </w:tabs>
      <w:spacing w:line="240" w:lineRule="auto"/>
      <w:ind w:left="708"/>
      <w:jc w:val="both"/>
    </w:pPr>
    <w:rPr>
      <w:rFonts w:ascii="Times New Roman" w:hAnsi="Times New Roman"/>
      <w:sz w:val="24"/>
      <w:szCs w:val="20"/>
      <w:lang w:val="sl-SI" w:eastAsia="sl-SI"/>
    </w:rPr>
  </w:style>
  <w:style w:type="paragraph" w:customStyle="1" w:styleId="SlogNaslov3latinskiArialsestavljenArial14ptSamo">
    <w:name w:val="Slog Naslov 3 + (latinski) Arial (sestavljen) Arial 14 pt Samo ..."/>
    <w:basedOn w:val="Naslov3"/>
    <w:autoRedefine/>
    <w:rsid w:val="0081654A"/>
    <w:pPr>
      <w:keepNext/>
      <w:numPr>
        <w:ilvl w:val="0"/>
        <w:numId w:val="0"/>
      </w:numPr>
      <w:spacing w:before="120" w:beforeAutospacing="0" w:after="60" w:afterAutospacing="0"/>
      <w:jc w:val="both"/>
    </w:pPr>
    <w:rPr>
      <w:rFonts w:ascii="Arial" w:hAnsi="Arial" w:cs="Arial"/>
      <w:caps/>
      <w:sz w:val="28"/>
      <w:szCs w:val="28"/>
    </w:rPr>
  </w:style>
  <w:style w:type="paragraph" w:customStyle="1" w:styleId="NASLOVI">
    <w:name w:val="NASLOV_I"/>
    <w:basedOn w:val="Navaden"/>
    <w:autoRedefine/>
    <w:rsid w:val="0081654A"/>
    <w:pPr>
      <w:tabs>
        <w:tab w:val="num" w:pos="360"/>
      </w:tabs>
      <w:spacing w:line="240" w:lineRule="auto"/>
    </w:pPr>
    <w:rPr>
      <w:rFonts w:ascii="Times New Roman" w:hAnsi="Times New Roman" w:cs="Arial"/>
      <w:sz w:val="22"/>
      <w:szCs w:val="22"/>
    </w:rPr>
  </w:style>
  <w:style w:type="paragraph" w:styleId="Telobesedila3">
    <w:name w:val="Body Text 3"/>
    <w:basedOn w:val="Navaden"/>
    <w:link w:val="Telobesedila3Znak"/>
    <w:rsid w:val="0081654A"/>
    <w:pPr>
      <w:spacing w:after="120" w:line="240" w:lineRule="auto"/>
    </w:pPr>
    <w:rPr>
      <w:rFonts w:ascii="Times New Roman" w:hAnsi="Times New Roman"/>
      <w:sz w:val="16"/>
      <w:szCs w:val="16"/>
      <w:lang w:val="sl-SI" w:eastAsia="sl-SI"/>
    </w:rPr>
  </w:style>
  <w:style w:type="character" w:customStyle="1" w:styleId="Telobesedila3Znak">
    <w:name w:val="Telo besedila 3 Znak"/>
    <w:basedOn w:val="Privzetapisavaodstavka"/>
    <w:link w:val="Telobesedila3"/>
    <w:rsid w:val="0081654A"/>
    <w:rPr>
      <w:sz w:val="16"/>
      <w:szCs w:val="16"/>
    </w:rPr>
  </w:style>
  <w:style w:type="paragraph" w:customStyle="1" w:styleId="odr">
    <w:name w:val="odr"/>
    <w:basedOn w:val="Navaden"/>
    <w:rsid w:val="0081654A"/>
    <w:pPr>
      <w:tabs>
        <w:tab w:val="num" w:pos="720"/>
      </w:tabs>
      <w:spacing w:after="120" w:line="340" w:lineRule="exact"/>
      <w:ind w:left="720" w:hanging="360"/>
      <w:jc w:val="both"/>
    </w:pPr>
    <w:rPr>
      <w:rFonts w:ascii="Tahoma" w:hAnsi="Tahoma"/>
      <w:spacing w:val="4"/>
      <w:sz w:val="22"/>
      <w:lang w:eastAsia="cs-CZ"/>
    </w:rPr>
  </w:style>
  <w:style w:type="table" w:customStyle="1" w:styleId="Tabelamrea11">
    <w:name w:val="Tabela – mreža11"/>
    <w:basedOn w:val="Navadnatabela"/>
    <w:next w:val="Tabelamrea"/>
    <w:uiPriority w:val="99"/>
    <w:rsid w:val="00816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ZnakZnak">
    <w:name w:val="Znak Znak Znak Znak Znak Znak Znak Znak Znak"/>
    <w:basedOn w:val="Navaden"/>
    <w:rsid w:val="0081654A"/>
    <w:pPr>
      <w:spacing w:after="160" w:line="240" w:lineRule="exact"/>
    </w:pPr>
    <w:rPr>
      <w:rFonts w:ascii="Tahoma" w:hAnsi="Tahoma"/>
      <w:szCs w:val="20"/>
    </w:rPr>
  </w:style>
  <w:style w:type="numbering" w:customStyle="1" w:styleId="Slog111">
    <w:name w:val="Slog111"/>
    <w:rsid w:val="0081654A"/>
    <w:pPr>
      <w:numPr>
        <w:numId w:val="48"/>
      </w:numPr>
    </w:pPr>
  </w:style>
  <w:style w:type="table" w:customStyle="1" w:styleId="Tabelamrea21">
    <w:name w:val="Tabela – mreža21"/>
    <w:basedOn w:val="Navadnatabela"/>
    <w:next w:val="Tabelamrea"/>
    <w:uiPriority w:val="99"/>
    <w:rsid w:val="00816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log1111">
    <w:name w:val="Slog1111"/>
    <w:rsid w:val="0081654A"/>
    <w:pPr>
      <w:numPr>
        <w:numId w:val="49"/>
      </w:numPr>
    </w:pPr>
  </w:style>
  <w:style w:type="paragraph" w:customStyle="1" w:styleId="Navaden1">
    <w:name w:val="Navaden1"/>
    <w:basedOn w:val="Navaden"/>
    <w:rsid w:val="0081654A"/>
    <w:pPr>
      <w:spacing w:before="100" w:beforeAutospacing="1" w:after="100" w:afterAutospacing="1" w:line="240" w:lineRule="auto"/>
    </w:pPr>
    <w:rPr>
      <w:rFonts w:ascii="Times New Roman" w:hAnsi="Times New Roman"/>
      <w:sz w:val="24"/>
      <w:lang w:val="sl-SI" w:eastAsia="sl-SI"/>
    </w:rPr>
  </w:style>
  <w:style w:type="table" w:customStyle="1" w:styleId="Tabelasvetlamrea1poudarek11">
    <w:name w:val="Tabela – svetla mreža 1 (poudarek 1)1"/>
    <w:basedOn w:val="Navadnatabela"/>
    <w:uiPriority w:val="46"/>
    <w:rsid w:val="0081654A"/>
    <w:rPr>
      <w:rFonts w:ascii="Calibri" w:eastAsia="Calibri" w:hAnsi="Calibr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EKSTZnak">
    <w:name w:val="TEKST Znak"/>
    <w:link w:val="TEKST"/>
    <w:locked/>
    <w:rsid w:val="0081654A"/>
    <w:rPr>
      <w:rFonts w:ascii="Trebuchet MS" w:hAnsi="Trebuchet MS"/>
    </w:rPr>
  </w:style>
  <w:style w:type="paragraph" w:customStyle="1" w:styleId="TEKST">
    <w:name w:val="TEKST"/>
    <w:basedOn w:val="Navaden"/>
    <w:link w:val="TEKSTZnak"/>
    <w:rsid w:val="0081654A"/>
    <w:pPr>
      <w:spacing w:line="264" w:lineRule="auto"/>
      <w:jc w:val="both"/>
    </w:pPr>
    <w:rPr>
      <w:rFonts w:ascii="Trebuchet MS" w:hAnsi="Trebuchet MS"/>
      <w:szCs w:val="20"/>
      <w:lang w:val="sl-SI" w:eastAsia="sl-SI"/>
    </w:rPr>
  </w:style>
  <w:style w:type="table" w:customStyle="1" w:styleId="Navadnatabela41">
    <w:name w:val="Navadna tabela 41"/>
    <w:basedOn w:val="Navadnatabela"/>
    <w:uiPriority w:val="44"/>
    <w:rsid w:val="0081654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t">
    <w:name w:val="st"/>
    <w:basedOn w:val="Privzetapisavaodstavka"/>
    <w:rsid w:val="0081654A"/>
  </w:style>
  <w:style w:type="paragraph" w:customStyle="1" w:styleId="ti-art">
    <w:name w:val="ti-art"/>
    <w:basedOn w:val="Navaden"/>
    <w:rsid w:val="0081654A"/>
    <w:pPr>
      <w:spacing w:before="100" w:beforeAutospacing="1" w:after="100" w:afterAutospacing="1" w:line="240" w:lineRule="auto"/>
    </w:pPr>
    <w:rPr>
      <w:rFonts w:ascii="Times New Roman" w:hAnsi="Times New Roman"/>
      <w:sz w:val="24"/>
      <w:lang w:val="sl-SI" w:eastAsia="sl-SI"/>
    </w:rPr>
  </w:style>
  <w:style w:type="paragraph" w:customStyle="1" w:styleId="sti-art">
    <w:name w:val="sti-art"/>
    <w:basedOn w:val="Navaden"/>
    <w:rsid w:val="0081654A"/>
    <w:pPr>
      <w:spacing w:before="100" w:beforeAutospacing="1" w:after="100" w:afterAutospacing="1" w:line="240" w:lineRule="auto"/>
    </w:pPr>
    <w:rPr>
      <w:rFonts w:ascii="Times New Roman" w:hAnsi="Times New Roman"/>
      <w:sz w:val="24"/>
      <w:lang w:val="sl-SI" w:eastAsia="sl-SI"/>
    </w:rPr>
  </w:style>
  <w:style w:type="paragraph" w:customStyle="1" w:styleId="Navaden2">
    <w:name w:val="Navaden2"/>
    <w:basedOn w:val="Navaden"/>
    <w:rsid w:val="0081654A"/>
    <w:pPr>
      <w:spacing w:before="100" w:beforeAutospacing="1" w:after="100" w:afterAutospacing="1" w:line="240" w:lineRule="auto"/>
    </w:pPr>
    <w:rPr>
      <w:rFonts w:ascii="Times New Roman" w:hAnsi="Times New Roman"/>
      <w:sz w:val="24"/>
      <w:lang w:val="sl-SI" w:eastAsia="sl-SI"/>
    </w:rPr>
  </w:style>
  <w:style w:type="paragraph" w:customStyle="1" w:styleId="SlogNaslov1Arial">
    <w:name w:val="Slog Naslov 1 + Arial"/>
    <w:basedOn w:val="Naslov1"/>
    <w:uiPriority w:val="99"/>
    <w:rsid w:val="0081654A"/>
    <w:pPr>
      <w:numPr>
        <w:numId w:val="0"/>
      </w:numPr>
      <w:tabs>
        <w:tab w:val="num" w:pos="454"/>
      </w:tabs>
      <w:autoSpaceDE w:val="0"/>
      <w:autoSpaceDN w:val="0"/>
      <w:adjustRightInd w:val="0"/>
      <w:ind w:left="454" w:hanging="454"/>
    </w:pPr>
    <w:rPr>
      <w:rFonts w:cs="Times New Roman"/>
      <w:bCs/>
      <w:color w:val="auto"/>
      <w:kern w:val="0"/>
      <w:sz w:val="20"/>
      <w:u w:val="single"/>
    </w:rPr>
  </w:style>
  <w:style w:type="character" w:customStyle="1" w:styleId="FontStyle53">
    <w:name w:val="Font Style53"/>
    <w:uiPriority w:val="99"/>
    <w:rsid w:val="0081654A"/>
    <w:rPr>
      <w:rFonts w:ascii="Tahoma" w:hAnsi="Tahoma" w:cs="Tahoma"/>
      <w:sz w:val="14"/>
      <w:szCs w:val="14"/>
    </w:rPr>
  </w:style>
  <w:style w:type="table" w:styleId="Tabelasvetlamrea1poudarek1">
    <w:name w:val="Grid Table 1 Light Accent 1"/>
    <w:basedOn w:val="Navadnatabela"/>
    <w:uiPriority w:val="46"/>
    <w:rsid w:val="0081654A"/>
    <w:rPr>
      <w:rFonts w:ascii="Calibri" w:eastAsia="Calibri" w:hAnsi="Calibr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Navadnatabela4">
    <w:name w:val="Plain Table 4"/>
    <w:basedOn w:val="Navadnatabela"/>
    <w:uiPriority w:val="44"/>
    <w:rsid w:val="0081654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vetelseznampoudarek3">
    <w:name w:val="Light List Accent 3"/>
    <w:basedOn w:val="Navadnatabela"/>
    <w:uiPriority w:val="61"/>
    <w:rsid w:val="0081654A"/>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styleId="tevilkavrstice">
    <w:name w:val="line number"/>
    <w:basedOn w:val="Privzetapisavaodstavka"/>
    <w:rsid w:val="0081654A"/>
  </w:style>
  <w:style w:type="table" w:customStyle="1" w:styleId="Tabelamrea31">
    <w:name w:val="Tabela – mreža31"/>
    <w:basedOn w:val="Navadnatabela"/>
    <w:next w:val="Tabelamrea"/>
    <w:uiPriority w:val="39"/>
    <w:rsid w:val="008165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log21">
    <w:name w:val="Slog21"/>
    <w:uiPriority w:val="99"/>
    <w:rsid w:val="0081654A"/>
    <w:pPr>
      <w:numPr>
        <w:numId w:val="5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65442">
      <w:bodyDiv w:val="1"/>
      <w:marLeft w:val="0"/>
      <w:marRight w:val="0"/>
      <w:marTop w:val="0"/>
      <w:marBottom w:val="0"/>
      <w:divBdr>
        <w:top w:val="none" w:sz="0" w:space="0" w:color="auto"/>
        <w:left w:val="none" w:sz="0" w:space="0" w:color="auto"/>
        <w:bottom w:val="none" w:sz="0" w:space="0" w:color="auto"/>
        <w:right w:val="none" w:sz="0" w:space="0" w:color="auto"/>
      </w:divBdr>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747856">
      <w:bodyDiv w:val="1"/>
      <w:marLeft w:val="0"/>
      <w:marRight w:val="0"/>
      <w:marTop w:val="0"/>
      <w:marBottom w:val="0"/>
      <w:divBdr>
        <w:top w:val="none" w:sz="0" w:space="0" w:color="auto"/>
        <w:left w:val="none" w:sz="0" w:space="0" w:color="auto"/>
        <w:bottom w:val="none" w:sz="0" w:space="0" w:color="auto"/>
        <w:right w:val="none" w:sz="0" w:space="0" w:color="auto"/>
      </w:divBdr>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285240">
      <w:bodyDiv w:val="1"/>
      <w:marLeft w:val="0"/>
      <w:marRight w:val="0"/>
      <w:marTop w:val="0"/>
      <w:marBottom w:val="0"/>
      <w:divBdr>
        <w:top w:val="none" w:sz="0" w:space="0" w:color="auto"/>
        <w:left w:val="none" w:sz="0" w:space="0" w:color="auto"/>
        <w:bottom w:val="none" w:sz="0" w:space="0" w:color="auto"/>
        <w:right w:val="none" w:sz="0" w:space="0" w:color="auto"/>
      </w:divBdr>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2587333">
      <w:bodyDiv w:val="1"/>
      <w:marLeft w:val="0"/>
      <w:marRight w:val="0"/>
      <w:marTop w:val="0"/>
      <w:marBottom w:val="0"/>
      <w:divBdr>
        <w:top w:val="none" w:sz="0" w:space="0" w:color="auto"/>
        <w:left w:val="none" w:sz="0" w:space="0" w:color="auto"/>
        <w:bottom w:val="none" w:sz="0" w:space="0" w:color="auto"/>
        <w:right w:val="none" w:sz="0" w:space="0" w:color="auto"/>
      </w:divBdr>
    </w:div>
    <w:div w:id="335232326">
      <w:bodyDiv w:val="1"/>
      <w:marLeft w:val="0"/>
      <w:marRight w:val="0"/>
      <w:marTop w:val="0"/>
      <w:marBottom w:val="0"/>
      <w:divBdr>
        <w:top w:val="none" w:sz="0" w:space="0" w:color="auto"/>
        <w:left w:val="none" w:sz="0" w:space="0" w:color="auto"/>
        <w:bottom w:val="none" w:sz="0" w:space="0" w:color="auto"/>
        <w:right w:val="none" w:sz="0" w:space="0" w:color="auto"/>
      </w:divBdr>
    </w:div>
    <w:div w:id="345445475">
      <w:bodyDiv w:val="1"/>
      <w:marLeft w:val="0"/>
      <w:marRight w:val="0"/>
      <w:marTop w:val="0"/>
      <w:marBottom w:val="0"/>
      <w:divBdr>
        <w:top w:val="none" w:sz="0" w:space="0" w:color="auto"/>
        <w:left w:val="none" w:sz="0" w:space="0" w:color="auto"/>
        <w:bottom w:val="none" w:sz="0" w:space="0" w:color="auto"/>
        <w:right w:val="none" w:sz="0" w:space="0" w:color="auto"/>
      </w:divBdr>
    </w:div>
    <w:div w:id="406223495">
      <w:bodyDiv w:val="1"/>
      <w:marLeft w:val="0"/>
      <w:marRight w:val="0"/>
      <w:marTop w:val="0"/>
      <w:marBottom w:val="0"/>
      <w:divBdr>
        <w:top w:val="none" w:sz="0" w:space="0" w:color="auto"/>
        <w:left w:val="none" w:sz="0" w:space="0" w:color="auto"/>
        <w:bottom w:val="none" w:sz="0" w:space="0" w:color="auto"/>
        <w:right w:val="none" w:sz="0" w:space="0" w:color="auto"/>
      </w:divBdr>
    </w:div>
    <w:div w:id="449977459">
      <w:bodyDiv w:val="1"/>
      <w:marLeft w:val="0"/>
      <w:marRight w:val="0"/>
      <w:marTop w:val="0"/>
      <w:marBottom w:val="0"/>
      <w:divBdr>
        <w:top w:val="none" w:sz="0" w:space="0" w:color="auto"/>
        <w:left w:val="none" w:sz="0" w:space="0" w:color="auto"/>
        <w:bottom w:val="none" w:sz="0" w:space="0" w:color="auto"/>
        <w:right w:val="none" w:sz="0" w:space="0" w:color="auto"/>
      </w:divBdr>
    </w:div>
    <w:div w:id="500047122">
      <w:bodyDiv w:val="1"/>
      <w:marLeft w:val="0"/>
      <w:marRight w:val="0"/>
      <w:marTop w:val="0"/>
      <w:marBottom w:val="0"/>
      <w:divBdr>
        <w:top w:val="none" w:sz="0" w:space="0" w:color="auto"/>
        <w:left w:val="none" w:sz="0" w:space="0" w:color="auto"/>
        <w:bottom w:val="none" w:sz="0" w:space="0" w:color="auto"/>
        <w:right w:val="none" w:sz="0" w:space="0" w:color="auto"/>
      </w:divBdr>
    </w:div>
    <w:div w:id="509681124">
      <w:bodyDiv w:val="1"/>
      <w:marLeft w:val="0"/>
      <w:marRight w:val="0"/>
      <w:marTop w:val="0"/>
      <w:marBottom w:val="0"/>
      <w:divBdr>
        <w:top w:val="none" w:sz="0" w:space="0" w:color="auto"/>
        <w:left w:val="none" w:sz="0" w:space="0" w:color="auto"/>
        <w:bottom w:val="none" w:sz="0" w:space="0" w:color="auto"/>
        <w:right w:val="none" w:sz="0" w:space="0" w:color="auto"/>
      </w:divBdr>
    </w:div>
    <w:div w:id="530336187">
      <w:bodyDiv w:val="1"/>
      <w:marLeft w:val="0"/>
      <w:marRight w:val="0"/>
      <w:marTop w:val="0"/>
      <w:marBottom w:val="0"/>
      <w:divBdr>
        <w:top w:val="none" w:sz="0" w:space="0" w:color="auto"/>
        <w:left w:val="none" w:sz="0" w:space="0" w:color="auto"/>
        <w:bottom w:val="none" w:sz="0" w:space="0" w:color="auto"/>
        <w:right w:val="none" w:sz="0" w:space="0" w:color="auto"/>
      </w:divBdr>
    </w:div>
    <w:div w:id="585846599">
      <w:bodyDiv w:val="1"/>
      <w:marLeft w:val="0"/>
      <w:marRight w:val="0"/>
      <w:marTop w:val="0"/>
      <w:marBottom w:val="0"/>
      <w:divBdr>
        <w:top w:val="none" w:sz="0" w:space="0" w:color="auto"/>
        <w:left w:val="none" w:sz="0" w:space="0" w:color="auto"/>
        <w:bottom w:val="none" w:sz="0" w:space="0" w:color="auto"/>
        <w:right w:val="none" w:sz="0" w:space="0" w:color="auto"/>
      </w:divBdr>
    </w:div>
    <w:div w:id="596599133">
      <w:bodyDiv w:val="1"/>
      <w:marLeft w:val="0"/>
      <w:marRight w:val="0"/>
      <w:marTop w:val="0"/>
      <w:marBottom w:val="0"/>
      <w:divBdr>
        <w:top w:val="none" w:sz="0" w:space="0" w:color="auto"/>
        <w:left w:val="none" w:sz="0" w:space="0" w:color="auto"/>
        <w:bottom w:val="none" w:sz="0" w:space="0" w:color="auto"/>
        <w:right w:val="none" w:sz="0" w:space="0" w:color="auto"/>
      </w:divBdr>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0352713">
      <w:bodyDiv w:val="1"/>
      <w:marLeft w:val="0"/>
      <w:marRight w:val="0"/>
      <w:marTop w:val="0"/>
      <w:marBottom w:val="0"/>
      <w:divBdr>
        <w:top w:val="none" w:sz="0" w:space="0" w:color="auto"/>
        <w:left w:val="none" w:sz="0" w:space="0" w:color="auto"/>
        <w:bottom w:val="none" w:sz="0" w:space="0" w:color="auto"/>
        <w:right w:val="none" w:sz="0" w:space="0" w:color="auto"/>
      </w:divBdr>
    </w:div>
    <w:div w:id="1173763206">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3934008">
      <w:bodyDiv w:val="1"/>
      <w:marLeft w:val="0"/>
      <w:marRight w:val="0"/>
      <w:marTop w:val="0"/>
      <w:marBottom w:val="0"/>
      <w:divBdr>
        <w:top w:val="none" w:sz="0" w:space="0" w:color="auto"/>
        <w:left w:val="none" w:sz="0" w:space="0" w:color="auto"/>
        <w:bottom w:val="none" w:sz="0" w:space="0" w:color="auto"/>
        <w:right w:val="none" w:sz="0" w:space="0" w:color="auto"/>
      </w:divBdr>
      <w:divsChild>
        <w:div w:id="2108690126">
          <w:marLeft w:val="0"/>
          <w:marRight w:val="0"/>
          <w:marTop w:val="0"/>
          <w:marBottom w:val="120"/>
          <w:divBdr>
            <w:top w:val="none" w:sz="0" w:space="0" w:color="auto"/>
            <w:left w:val="none" w:sz="0" w:space="0" w:color="auto"/>
            <w:bottom w:val="none" w:sz="0" w:space="0" w:color="auto"/>
            <w:right w:val="none" w:sz="0" w:space="0" w:color="auto"/>
          </w:divBdr>
        </w:div>
        <w:div w:id="43526348">
          <w:marLeft w:val="0"/>
          <w:marRight w:val="0"/>
          <w:marTop w:val="0"/>
          <w:marBottom w:val="120"/>
          <w:divBdr>
            <w:top w:val="none" w:sz="0" w:space="0" w:color="auto"/>
            <w:left w:val="none" w:sz="0" w:space="0" w:color="auto"/>
            <w:bottom w:val="none" w:sz="0" w:space="0" w:color="auto"/>
            <w:right w:val="none" w:sz="0" w:space="0" w:color="auto"/>
          </w:divBdr>
        </w:div>
        <w:div w:id="802650063">
          <w:marLeft w:val="0"/>
          <w:marRight w:val="0"/>
          <w:marTop w:val="0"/>
          <w:marBottom w:val="120"/>
          <w:divBdr>
            <w:top w:val="none" w:sz="0" w:space="0" w:color="auto"/>
            <w:left w:val="none" w:sz="0" w:space="0" w:color="auto"/>
            <w:bottom w:val="none" w:sz="0" w:space="0" w:color="auto"/>
            <w:right w:val="none" w:sz="0" w:space="0" w:color="auto"/>
          </w:divBdr>
        </w:div>
        <w:div w:id="1990405511">
          <w:marLeft w:val="0"/>
          <w:marRight w:val="0"/>
          <w:marTop w:val="0"/>
          <w:marBottom w:val="120"/>
          <w:divBdr>
            <w:top w:val="none" w:sz="0" w:space="0" w:color="auto"/>
            <w:left w:val="none" w:sz="0" w:space="0" w:color="auto"/>
            <w:bottom w:val="none" w:sz="0" w:space="0" w:color="auto"/>
            <w:right w:val="none" w:sz="0" w:space="0" w:color="auto"/>
          </w:divBdr>
        </w:div>
        <w:div w:id="1001542167">
          <w:marLeft w:val="0"/>
          <w:marRight w:val="0"/>
          <w:marTop w:val="0"/>
          <w:marBottom w:val="120"/>
          <w:divBdr>
            <w:top w:val="none" w:sz="0" w:space="0" w:color="auto"/>
            <w:left w:val="none" w:sz="0" w:space="0" w:color="auto"/>
            <w:bottom w:val="none" w:sz="0" w:space="0" w:color="auto"/>
            <w:right w:val="none" w:sz="0" w:space="0" w:color="auto"/>
          </w:divBdr>
        </w:div>
        <w:div w:id="1350794615">
          <w:marLeft w:val="0"/>
          <w:marRight w:val="0"/>
          <w:marTop w:val="0"/>
          <w:marBottom w:val="120"/>
          <w:divBdr>
            <w:top w:val="none" w:sz="0" w:space="0" w:color="auto"/>
            <w:left w:val="none" w:sz="0" w:space="0" w:color="auto"/>
            <w:bottom w:val="none" w:sz="0" w:space="0" w:color="auto"/>
            <w:right w:val="none" w:sz="0" w:space="0" w:color="auto"/>
          </w:divBdr>
        </w:div>
        <w:div w:id="1528714902">
          <w:marLeft w:val="0"/>
          <w:marRight w:val="0"/>
          <w:marTop w:val="0"/>
          <w:marBottom w:val="120"/>
          <w:divBdr>
            <w:top w:val="none" w:sz="0" w:space="0" w:color="auto"/>
            <w:left w:val="none" w:sz="0" w:space="0" w:color="auto"/>
            <w:bottom w:val="none" w:sz="0" w:space="0" w:color="auto"/>
            <w:right w:val="none" w:sz="0" w:space="0" w:color="auto"/>
          </w:divBdr>
        </w:div>
        <w:div w:id="1621692518">
          <w:marLeft w:val="0"/>
          <w:marRight w:val="0"/>
          <w:marTop w:val="0"/>
          <w:marBottom w:val="120"/>
          <w:divBdr>
            <w:top w:val="none" w:sz="0" w:space="0" w:color="auto"/>
            <w:left w:val="none" w:sz="0" w:space="0" w:color="auto"/>
            <w:bottom w:val="none" w:sz="0" w:space="0" w:color="auto"/>
            <w:right w:val="none" w:sz="0" w:space="0" w:color="auto"/>
          </w:divBdr>
        </w:div>
        <w:div w:id="795804891">
          <w:marLeft w:val="0"/>
          <w:marRight w:val="0"/>
          <w:marTop w:val="0"/>
          <w:marBottom w:val="120"/>
          <w:divBdr>
            <w:top w:val="none" w:sz="0" w:space="0" w:color="auto"/>
            <w:left w:val="none" w:sz="0" w:space="0" w:color="auto"/>
            <w:bottom w:val="none" w:sz="0" w:space="0" w:color="auto"/>
            <w:right w:val="none" w:sz="0" w:space="0" w:color="auto"/>
          </w:divBdr>
        </w:div>
        <w:div w:id="1245722045">
          <w:marLeft w:val="0"/>
          <w:marRight w:val="0"/>
          <w:marTop w:val="0"/>
          <w:marBottom w:val="120"/>
          <w:divBdr>
            <w:top w:val="none" w:sz="0" w:space="0" w:color="auto"/>
            <w:left w:val="none" w:sz="0" w:space="0" w:color="auto"/>
            <w:bottom w:val="none" w:sz="0" w:space="0" w:color="auto"/>
            <w:right w:val="none" w:sz="0" w:space="0" w:color="auto"/>
          </w:divBdr>
        </w:div>
        <w:div w:id="996423472">
          <w:marLeft w:val="0"/>
          <w:marRight w:val="0"/>
          <w:marTop w:val="0"/>
          <w:marBottom w:val="120"/>
          <w:divBdr>
            <w:top w:val="none" w:sz="0" w:space="0" w:color="auto"/>
            <w:left w:val="none" w:sz="0" w:space="0" w:color="auto"/>
            <w:bottom w:val="none" w:sz="0" w:space="0" w:color="auto"/>
            <w:right w:val="none" w:sz="0" w:space="0" w:color="auto"/>
          </w:divBdr>
        </w:div>
        <w:div w:id="1335187791">
          <w:marLeft w:val="0"/>
          <w:marRight w:val="0"/>
          <w:marTop w:val="0"/>
          <w:marBottom w:val="120"/>
          <w:divBdr>
            <w:top w:val="none" w:sz="0" w:space="0" w:color="auto"/>
            <w:left w:val="none" w:sz="0" w:space="0" w:color="auto"/>
            <w:bottom w:val="none" w:sz="0" w:space="0" w:color="auto"/>
            <w:right w:val="none" w:sz="0" w:space="0" w:color="auto"/>
          </w:divBdr>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2235640">
      <w:bodyDiv w:val="1"/>
      <w:marLeft w:val="0"/>
      <w:marRight w:val="0"/>
      <w:marTop w:val="0"/>
      <w:marBottom w:val="0"/>
      <w:divBdr>
        <w:top w:val="none" w:sz="0" w:space="0" w:color="auto"/>
        <w:left w:val="none" w:sz="0" w:space="0" w:color="auto"/>
        <w:bottom w:val="none" w:sz="0" w:space="0" w:color="auto"/>
        <w:right w:val="none" w:sz="0" w:space="0" w:color="auto"/>
      </w:divBdr>
      <w:divsChild>
        <w:div w:id="1527867357">
          <w:marLeft w:val="0"/>
          <w:marRight w:val="0"/>
          <w:marTop w:val="0"/>
          <w:marBottom w:val="0"/>
          <w:divBdr>
            <w:top w:val="none" w:sz="0" w:space="0" w:color="auto"/>
            <w:left w:val="none" w:sz="0" w:space="0" w:color="auto"/>
            <w:bottom w:val="none" w:sz="0" w:space="0" w:color="auto"/>
            <w:right w:val="none" w:sz="0" w:space="0" w:color="auto"/>
          </w:divBdr>
          <w:divsChild>
            <w:div w:id="896476512">
              <w:marLeft w:val="0"/>
              <w:marRight w:val="0"/>
              <w:marTop w:val="0"/>
              <w:marBottom w:val="0"/>
              <w:divBdr>
                <w:top w:val="none" w:sz="0" w:space="0" w:color="auto"/>
                <w:left w:val="none" w:sz="0" w:space="0" w:color="auto"/>
                <w:bottom w:val="none" w:sz="0" w:space="0" w:color="auto"/>
                <w:right w:val="none" w:sz="0" w:space="0" w:color="auto"/>
              </w:divBdr>
              <w:divsChild>
                <w:div w:id="1252007122">
                  <w:marLeft w:val="0"/>
                  <w:marRight w:val="0"/>
                  <w:marTop w:val="0"/>
                  <w:marBottom w:val="0"/>
                  <w:divBdr>
                    <w:top w:val="none" w:sz="0" w:space="0" w:color="auto"/>
                    <w:left w:val="none" w:sz="0" w:space="0" w:color="auto"/>
                    <w:bottom w:val="none" w:sz="0" w:space="0" w:color="auto"/>
                    <w:right w:val="none" w:sz="0" w:space="0" w:color="auto"/>
                  </w:divBdr>
                  <w:divsChild>
                    <w:div w:id="90560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121112">
          <w:marLeft w:val="0"/>
          <w:marRight w:val="0"/>
          <w:marTop w:val="0"/>
          <w:marBottom w:val="0"/>
          <w:divBdr>
            <w:top w:val="none" w:sz="0" w:space="0" w:color="auto"/>
            <w:left w:val="none" w:sz="0" w:space="0" w:color="auto"/>
            <w:bottom w:val="none" w:sz="0" w:space="0" w:color="auto"/>
            <w:right w:val="none" w:sz="0" w:space="0" w:color="auto"/>
          </w:divBdr>
          <w:divsChild>
            <w:div w:id="1965697041">
              <w:marLeft w:val="0"/>
              <w:marRight w:val="0"/>
              <w:marTop w:val="0"/>
              <w:marBottom w:val="0"/>
              <w:divBdr>
                <w:top w:val="none" w:sz="0" w:space="0" w:color="auto"/>
                <w:left w:val="none" w:sz="0" w:space="0" w:color="auto"/>
                <w:bottom w:val="none" w:sz="0" w:space="0" w:color="auto"/>
                <w:right w:val="none" w:sz="0" w:space="0" w:color="auto"/>
              </w:divBdr>
              <w:divsChild>
                <w:div w:id="98913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17613358">
      <w:bodyDiv w:val="1"/>
      <w:marLeft w:val="0"/>
      <w:marRight w:val="0"/>
      <w:marTop w:val="0"/>
      <w:marBottom w:val="0"/>
      <w:divBdr>
        <w:top w:val="none" w:sz="0" w:space="0" w:color="auto"/>
        <w:left w:val="none" w:sz="0" w:space="0" w:color="auto"/>
        <w:bottom w:val="none" w:sz="0" w:space="0" w:color="auto"/>
        <w:right w:val="none" w:sz="0" w:space="0" w:color="auto"/>
      </w:divBdr>
      <w:divsChild>
        <w:div w:id="1178545909">
          <w:marLeft w:val="0"/>
          <w:marRight w:val="0"/>
          <w:marTop w:val="0"/>
          <w:marBottom w:val="0"/>
          <w:divBdr>
            <w:top w:val="none" w:sz="0" w:space="0" w:color="auto"/>
            <w:left w:val="none" w:sz="0" w:space="0" w:color="auto"/>
            <w:bottom w:val="none" w:sz="0" w:space="0" w:color="auto"/>
            <w:right w:val="none" w:sz="0" w:space="0" w:color="auto"/>
          </w:divBdr>
          <w:divsChild>
            <w:div w:id="2061635430">
              <w:marLeft w:val="0"/>
              <w:marRight w:val="0"/>
              <w:marTop w:val="0"/>
              <w:marBottom w:val="0"/>
              <w:divBdr>
                <w:top w:val="none" w:sz="0" w:space="0" w:color="auto"/>
                <w:left w:val="none" w:sz="0" w:space="0" w:color="auto"/>
                <w:bottom w:val="none" w:sz="0" w:space="0" w:color="auto"/>
                <w:right w:val="none" w:sz="0" w:space="0" w:color="auto"/>
              </w:divBdr>
              <w:divsChild>
                <w:div w:id="883101920">
                  <w:marLeft w:val="0"/>
                  <w:marRight w:val="0"/>
                  <w:marTop w:val="0"/>
                  <w:marBottom w:val="0"/>
                  <w:divBdr>
                    <w:top w:val="none" w:sz="0" w:space="0" w:color="auto"/>
                    <w:left w:val="none" w:sz="0" w:space="0" w:color="auto"/>
                    <w:bottom w:val="none" w:sz="0" w:space="0" w:color="auto"/>
                    <w:right w:val="none" w:sz="0" w:space="0" w:color="auto"/>
                  </w:divBdr>
                  <w:divsChild>
                    <w:div w:id="17924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016928">
          <w:marLeft w:val="0"/>
          <w:marRight w:val="0"/>
          <w:marTop w:val="0"/>
          <w:marBottom w:val="0"/>
          <w:divBdr>
            <w:top w:val="none" w:sz="0" w:space="0" w:color="auto"/>
            <w:left w:val="none" w:sz="0" w:space="0" w:color="auto"/>
            <w:bottom w:val="none" w:sz="0" w:space="0" w:color="auto"/>
            <w:right w:val="none" w:sz="0" w:space="0" w:color="auto"/>
          </w:divBdr>
          <w:divsChild>
            <w:div w:id="1828129123">
              <w:marLeft w:val="0"/>
              <w:marRight w:val="0"/>
              <w:marTop w:val="0"/>
              <w:marBottom w:val="0"/>
              <w:divBdr>
                <w:top w:val="none" w:sz="0" w:space="0" w:color="auto"/>
                <w:left w:val="none" w:sz="0" w:space="0" w:color="auto"/>
                <w:bottom w:val="none" w:sz="0" w:space="0" w:color="auto"/>
                <w:right w:val="none" w:sz="0" w:space="0" w:color="auto"/>
              </w:divBdr>
              <w:divsChild>
                <w:div w:id="204015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538708">
      <w:bodyDiv w:val="1"/>
      <w:marLeft w:val="0"/>
      <w:marRight w:val="0"/>
      <w:marTop w:val="0"/>
      <w:marBottom w:val="0"/>
      <w:divBdr>
        <w:top w:val="none" w:sz="0" w:space="0" w:color="auto"/>
        <w:left w:val="none" w:sz="0" w:space="0" w:color="auto"/>
        <w:bottom w:val="none" w:sz="0" w:space="0" w:color="auto"/>
        <w:right w:val="none" w:sz="0" w:space="0" w:color="auto"/>
      </w:divBdr>
    </w:div>
    <w:div w:id="1373073651">
      <w:bodyDiv w:val="1"/>
      <w:marLeft w:val="0"/>
      <w:marRight w:val="0"/>
      <w:marTop w:val="0"/>
      <w:marBottom w:val="0"/>
      <w:divBdr>
        <w:top w:val="none" w:sz="0" w:space="0" w:color="auto"/>
        <w:left w:val="none" w:sz="0" w:space="0" w:color="auto"/>
        <w:bottom w:val="none" w:sz="0" w:space="0" w:color="auto"/>
        <w:right w:val="none" w:sz="0" w:space="0" w:color="auto"/>
      </w:divBdr>
    </w:div>
    <w:div w:id="1374228277">
      <w:bodyDiv w:val="1"/>
      <w:marLeft w:val="0"/>
      <w:marRight w:val="0"/>
      <w:marTop w:val="0"/>
      <w:marBottom w:val="0"/>
      <w:divBdr>
        <w:top w:val="none" w:sz="0" w:space="0" w:color="auto"/>
        <w:left w:val="none" w:sz="0" w:space="0" w:color="auto"/>
        <w:bottom w:val="none" w:sz="0" w:space="0" w:color="auto"/>
        <w:right w:val="none" w:sz="0" w:space="0" w:color="auto"/>
      </w:divBdr>
    </w:div>
    <w:div w:id="1414083357">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9806577">
      <w:bodyDiv w:val="1"/>
      <w:marLeft w:val="0"/>
      <w:marRight w:val="0"/>
      <w:marTop w:val="0"/>
      <w:marBottom w:val="0"/>
      <w:divBdr>
        <w:top w:val="none" w:sz="0" w:space="0" w:color="auto"/>
        <w:left w:val="none" w:sz="0" w:space="0" w:color="auto"/>
        <w:bottom w:val="none" w:sz="0" w:space="0" w:color="auto"/>
        <w:right w:val="none" w:sz="0" w:space="0" w:color="auto"/>
      </w:divBdr>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493833657">
      <w:bodyDiv w:val="1"/>
      <w:marLeft w:val="0"/>
      <w:marRight w:val="0"/>
      <w:marTop w:val="0"/>
      <w:marBottom w:val="0"/>
      <w:divBdr>
        <w:top w:val="none" w:sz="0" w:space="0" w:color="auto"/>
        <w:left w:val="none" w:sz="0" w:space="0" w:color="auto"/>
        <w:bottom w:val="none" w:sz="0" w:space="0" w:color="auto"/>
        <w:right w:val="none" w:sz="0" w:space="0" w:color="auto"/>
      </w:divBdr>
    </w:div>
    <w:div w:id="1499542923">
      <w:bodyDiv w:val="1"/>
      <w:marLeft w:val="0"/>
      <w:marRight w:val="0"/>
      <w:marTop w:val="0"/>
      <w:marBottom w:val="0"/>
      <w:divBdr>
        <w:top w:val="none" w:sz="0" w:space="0" w:color="auto"/>
        <w:left w:val="none" w:sz="0" w:space="0" w:color="auto"/>
        <w:bottom w:val="none" w:sz="0" w:space="0" w:color="auto"/>
        <w:right w:val="none" w:sz="0" w:space="0" w:color="auto"/>
      </w:divBdr>
    </w:div>
    <w:div w:id="1500537134">
      <w:bodyDiv w:val="1"/>
      <w:marLeft w:val="0"/>
      <w:marRight w:val="0"/>
      <w:marTop w:val="0"/>
      <w:marBottom w:val="0"/>
      <w:divBdr>
        <w:top w:val="none" w:sz="0" w:space="0" w:color="auto"/>
        <w:left w:val="none" w:sz="0" w:space="0" w:color="auto"/>
        <w:bottom w:val="none" w:sz="0" w:space="0" w:color="auto"/>
        <w:right w:val="none" w:sz="0" w:space="0" w:color="auto"/>
      </w:divBdr>
    </w:div>
    <w:div w:id="1504660094">
      <w:bodyDiv w:val="1"/>
      <w:marLeft w:val="0"/>
      <w:marRight w:val="0"/>
      <w:marTop w:val="0"/>
      <w:marBottom w:val="0"/>
      <w:divBdr>
        <w:top w:val="none" w:sz="0" w:space="0" w:color="auto"/>
        <w:left w:val="none" w:sz="0" w:space="0" w:color="auto"/>
        <w:bottom w:val="none" w:sz="0" w:space="0" w:color="auto"/>
        <w:right w:val="none" w:sz="0" w:space="0" w:color="auto"/>
      </w:divBdr>
    </w:div>
    <w:div w:id="1526939543">
      <w:bodyDiv w:val="1"/>
      <w:marLeft w:val="0"/>
      <w:marRight w:val="0"/>
      <w:marTop w:val="0"/>
      <w:marBottom w:val="0"/>
      <w:divBdr>
        <w:top w:val="none" w:sz="0" w:space="0" w:color="auto"/>
        <w:left w:val="none" w:sz="0" w:space="0" w:color="auto"/>
        <w:bottom w:val="none" w:sz="0" w:space="0" w:color="auto"/>
        <w:right w:val="none" w:sz="0" w:space="0" w:color="auto"/>
      </w:divBdr>
    </w:div>
    <w:div w:id="1629556071">
      <w:bodyDiv w:val="1"/>
      <w:marLeft w:val="0"/>
      <w:marRight w:val="0"/>
      <w:marTop w:val="0"/>
      <w:marBottom w:val="0"/>
      <w:divBdr>
        <w:top w:val="none" w:sz="0" w:space="0" w:color="auto"/>
        <w:left w:val="none" w:sz="0" w:space="0" w:color="auto"/>
        <w:bottom w:val="none" w:sz="0" w:space="0" w:color="auto"/>
        <w:right w:val="none" w:sz="0" w:space="0" w:color="auto"/>
      </w:divBdr>
    </w:div>
    <w:div w:id="1667201912">
      <w:bodyDiv w:val="1"/>
      <w:marLeft w:val="0"/>
      <w:marRight w:val="0"/>
      <w:marTop w:val="0"/>
      <w:marBottom w:val="0"/>
      <w:divBdr>
        <w:top w:val="none" w:sz="0" w:space="0" w:color="auto"/>
        <w:left w:val="none" w:sz="0" w:space="0" w:color="auto"/>
        <w:bottom w:val="none" w:sz="0" w:space="0" w:color="auto"/>
        <w:right w:val="none" w:sz="0" w:space="0" w:color="auto"/>
      </w:divBdr>
    </w:div>
    <w:div w:id="1687362575">
      <w:bodyDiv w:val="1"/>
      <w:marLeft w:val="0"/>
      <w:marRight w:val="0"/>
      <w:marTop w:val="0"/>
      <w:marBottom w:val="0"/>
      <w:divBdr>
        <w:top w:val="none" w:sz="0" w:space="0" w:color="auto"/>
        <w:left w:val="none" w:sz="0" w:space="0" w:color="auto"/>
        <w:bottom w:val="none" w:sz="0" w:space="0" w:color="auto"/>
        <w:right w:val="none" w:sz="0" w:space="0" w:color="auto"/>
      </w:divBdr>
    </w:div>
    <w:div w:id="1697609422">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787507961">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6455088">
      <w:bodyDiv w:val="1"/>
      <w:marLeft w:val="0"/>
      <w:marRight w:val="0"/>
      <w:marTop w:val="0"/>
      <w:marBottom w:val="0"/>
      <w:divBdr>
        <w:top w:val="none" w:sz="0" w:space="0" w:color="auto"/>
        <w:left w:val="none" w:sz="0" w:space="0" w:color="auto"/>
        <w:bottom w:val="none" w:sz="0" w:space="0" w:color="auto"/>
        <w:right w:val="none" w:sz="0" w:space="0" w:color="auto"/>
      </w:divBdr>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860511147">
      <w:bodyDiv w:val="1"/>
      <w:marLeft w:val="0"/>
      <w:marRight w:val="0"/>
      <w:marTop w:val="0"/>
      <w:marBottom w:val="0"/>
      <w:divBdr>
        <w:top w:val="none" w:sz="0" w:space="0" w:color="auto"/>
        <w:left w:val="none" w:sz="0" w:space="0" w:color="auto"/>
        <w:bottom w:val="none" w:sz="0" w:space="0" w:color="auto"/>
        <w:right w:val="none" w:sz="0" w:space="0" w:color="auto"/>
      </w:divBdr>
    </w:div>
    <w:div w:id="1911693207">
      <w:bodyDiv w:val="1"/>
      <w:marLeft w:val="0"/>
      <w:marRight w:val="0"/>
      <w:marTop w:val="0"/>
      <w:marBottom w:val="0"/>
      <w:divBdr>
        <w:top w:val="none" w:sz="0" w:space="0" w:color="auto"/>
        <w:left w:val="none" w:sz="0" w:space="0" w:color="auto"/>
        <w:bottom w:val="none" w:sz="0" w:space="0" w:color="auto"/>
        <w:right w:val="none" w:sz="0" w:space="0" w:color="auto"/>
      </w:divBdr>
      <w:divsChild>
        <w:div w:id="1989019394">
          <w:marLeft w:val="0"/>
          <w:marRight w:val="0"/>
          <w:marTop w:val="0"/>
          <w:marBottom w:val="0"/>
          <w:divBdr>
            <w:top w:val="none" w:sz="0" w:space="0" w:color="auto"/>
            <w:left w:val="none" w:sz="0" w:space="0" w:color="auto"/>
            <w:bottom w:val="none" w:sz="0" w:space="0" w:color="auto"/>
            <w:right w:val="none" w:sz="0" w:space="0" w:color="auto"/>
          </w:divBdr>
          <w:divsChild>
            <w:div w:id="3746191">
              <w:marLeft w:val="0"/>
              <w:marRight w:val="0"/>
              <w:marTop w:val="0"/>
              <w:marBottom w:val="0"/>
              <w:divBdr>
                <w:top w:val="none" w:sz="0" w:space="0" w:color="auto"/>
                <w:left w:val="none" w:sz="0" w:space="0" w:color="auto"/>
                <w:bottom w:val="none" w:sz="0" w:space="0" w:color="auto"/>
                <w:right w:val="none" w:sz="0" w:space="0" w:color="auto"/>
              </w:divBdr>
              <w:divsChild>
                <w:div w:id="80032698">
                  <w:marLeft w:val="0"/>
                  <w:marRight w:val="0"/>
                  <w:marTop w:val="0"/>
                  <w:marBottom w:val="0"/>
                  <w:divBdr>
                    <w:top w:val="none" w:sz="0" w:space="0" w:color="auto"/>
                    <w:left w:val="none" w:sz="0" w:space="0" w:color="auto"/>
                    <w:bottom w:val="none" w:sz="0" w:space="0" w:color="auto"/>
                    <w:right w:val="none" w:sz="0" w:space="0" w:color="auto"/>
                  </w:divBdr>
                  <w:divsChild>
                    <w:div w:id="80801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530670">
          <w:marLeft w:val="0"/>
          <w:marRight w:val="0"/>
          <w:marTop w:val="0"/>
          <w:marBottom w:val="0"/>
          <w:divBdr>
            <w:top w:val="none" w:sz="0" w:space="0" w:color="auto"/>
            <w:left w:val="none" w:sz="0" w:space="0" w:color="auto"/>
            <w:bottom w:val="none" w:sz="0" w:space="0" w:color="auto"/>
            <w:right w:val="none" w:sz="0" w:space="0" w:color="auto"/>
          </w:divBdr>
          <w:divsChild>
            <w:div w:id="1022049953">
              <w:marLeft w:val="0"/>
              <w:marRight w:val="0"/>
              <w:marTop w:val="0"/>
              <w:marBottom w:val="0"/>
              <w:divBdr>
                <w:top w:val="none" w:sz="0" w:space="0" w:color="auto"/>
                <w:left w:val="none" w:sz="0" w:space="0" w:color="auto"/>
                <w:bottom w:val="none" w:sz="0" w:space="0" w:color="auto"/>
                <w:right w:val="none" w:sz="0" w:space="0" w:color="auto"/>
              </w:divBdr>
              <w:divsChild>
                <w:div w:id="140968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7106707">
      <w:bodyDiv w:val="1"/>
      <w:marLeft w:val="0"/>
      <w:marRight w:val="0"/>
      <w:marTop w:val="0"/>
      <w:marBottom w:val="0"/>
      <w:divBdr>
        <w:top w:val="none" w:sz="0" w:space="0" w:color="auto"/>
        <w:left w:val="none" w:sz="0" w:space="0" w:color="auto"/>
        <w:bottom w:val="none" w:sz="0" w:space="0" w:color="auto"/>
        <w:right w:val="none" w:sz="0" w:space="0" w:color="auto"/>
      </w:divBdr>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 w:id="2052488695">
      <w:bodyDiv w:val="1"/>
      <w:marLeft w:val="0"/>
      <w:marRight w:val="0"/>
      <w:marTop w:val="0"/>
      <w:marBottom w:val="0"/>
      <w:divBdr>
        <w:top w:val="none" w:sz="0" w:space="0" w:color="auto"/>
        <w:left w:val="none" w:sz="0" w:space="0" w:color="auto"/>
        <w:bottom w:val="none" w:sz="0" w:space="0" w:color="auto"/>
        <w:right w:val="none" w:sz="0" w:space="0" w:color="auto"/>
      </w:divBdr>
    </w:div>
    <w:div w:id="2101097719">
      <w:bodyDiv w:val="1"/>
      <w:marLeft w:val="0"/>
      <w:marRight w:val="0"/>
      <w:marTop w:val="0"/>
      <w:marBottom w:val="0"/>
      <w:divBdr>
        <w:top w:val="none" w:sz="0" w:space="0" w:color="auto"/>
        <w:left w:val="none" w:sz="0" w:space="0" w:color="auto"/>
        <w:bottom w:val="none" w:sz="0" w:space="0" w:color="auto"/>
        <w:right w:val="none" w:sz="0" w:space="0" w:color="auto"/>
      </w:divBdr>
    </w:div>
    <w:div w:id="2118284496">
      <w:bodyDiv w:val="1"/>
      <w:marLeft w:val="0"/>
      <w:marRight w:val="0"/>
      <w:marTop w:val="0"/>
      <w:marBottom w:val="0"/>
      <w:divBdr>
        <w:top w:val="none" w:sz="0" w:space="0" w:color="auto"/>
        <w:left w:val="none" w:sz="0" w:space="0" w:color="auto"/>
        <w:bottom w:val="none" w:sz="0" w:space="0" w:color="auto"/>
        <w:right w:val="none" w:sz="0" w:space="0" w:color="auto"/>
      </w:divBdr>
      <w:divsChild>
        <w:div w:id="1608390508">
          <w:marLeft w:val="0"/>
          <w:marRight w:val="0"/>
          <w:marTop w:val="0"/>
          <w:marBottom w:val="0"/>
          <w:divBdr>
            <w:top w:val="none" w:sz="0" w:space="0" w:color="auto"/>
            <w:left w:val="none" w:sz="0" w:space="0" w:color="auto"/>
            <w:bottom w:val="none" w:sz="0" w:space="0" w:color="auto"/>
            <w:right w:val="none" w:sz="0" w:space="0" w:color="auto"/>
          </w:divBdr>
          <w:divsChild>
            <w:div w:id="1342779855">
              <w:marLeft w:val="0"/>
              <w:marRight w:val="0"/>
              <w:marTop w:val="0"/>
              <w:marBottom w:val="0"/>
              <w:divBdr>
                <w:top w:val="none" w:sz="0" w:space="0" w:color="auto"/>
                <w:left w:val="none" w:sz="0" w:space="0" w:color="auto"/>
                <w:bottom w:val="none" w:sz="0" w:space="0" w:color="auto"/>
                <w:right w:val="none" w:sz="0" w:space="0" w:color="auto"/>
              </w:divBdr>
              <w:divsChild>
                <w:div w:id="434523734">
                  <w:marLeft w:val="0"/>
                  <w:marRight w:val="0"/>
                  <w:marTop w:val="0"/>
                  <w:marBottom w:val="0"/>
                  <w:divBdr>
                    <w:top w:val="none" w:sz="0" w:space="0" w:color="auto"/>
                    <w:left w:val="none" w:sz="0" w:space="0" w:color="auto"/>
                    <w:bottom w:val="none" w:sz="0" w:space="0" w:color="auto"/>
                    <w:right w:val="none" w:sz="0" w:space="0" w:color="auto"/>
                  </w:divBdr>
                  <w:divsChild>
                    <w:div w:id="45548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641671">
          <w:marLeft w:val="0"/>
          <w:marRight w:val="0"/>
          <w:marTop w:val="0"/>
          <w:marBottom w:val="0"/>
          <w:divBdr>
            <w:top w:val="none" w:sz="0" w:space="0" w:color="auto"/>
            <w:left w:val="none" w:sz="0" w:space="0" w:color="auto"/>
            <w:bottom w:val="none" w:sz="0" w:space="0" w:color="auto"/>
            <w:right w:val="none" w:sz="0" w:space="0" w:color="auto"/>
          </w:divBdr>
          <w:divsChild>
            <w:div w:id="677728769">
              <w:marLeft w:val="0"/>
              <w:marRight w:val="0"/>
              <w:marTop w:val="0"/>
              <w:marBottom w:val="0"/>
              <w:divBdr>
                <w:top w:val="none" w:sz="0" w:space="0" w:color="auto"/>
                <w:left w:val="none" w:sz="0" w:space="0" w:color="auto"/>
                <w:bottom w:val="none" w:sz="0" w:space="0" w:color="auto"/>
                <w:right w:val="none" w:sz="0" w:space="0" w:color="auto"/>
              </w:divBdr>
              <w:divsChild>
                <w:div w:id="62601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p-rs.si" TargetMode="External"/><Relationship Id="rId18" Type="http://schemas.openxmlformats.org/officeDocument/2006/relationships/hyperlink" Target="https://www.gov.si/drzavni-organi/ministrstva/ministrstvo-za-digitalno-preobrazbo"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yperlink" Target="https://www.akos-rs.si/telekomunikacije/raziscite/regulacija-upostevnih-trgov/model-izracuna-wacc-za-cenovno-regulacijo-elektronskih-komunikacij" TargetMode="External"/><Relationship Id="rId17" Type="http://schemas.openxmlformats.org/officeDocument/2006/relationships/hyperlink" Target="https://www.gov.si/drzavni-organi/ministrstva/ministrstvo-za-digitalno-preobrazbo" TargetMode="External"/><Relationship Id="rId25" Type="http://schemas.openxmlformats.org/officeDocument/2006/relationships/header" Target="header4.xml"/><Relationship Id="rId33"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yperlink" Target="https://www.gov.si/drzavni-organi/ministrstva/ministrstvo-za-digitalno-preobrazbo" TargetMode="External"/><Relationship Id="rId20" Type="http://schemas.openxmlformats.org/officeDocument/2006/relationships/footer" Target="footer1.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si/zbirke/projekti-in-programi/nacrt-za-okrevanje-in-odpornost/dokumenti/" TargetMode="External"/><Relationship Id="rId24" Type="http://schemas.openxmlformats.org/officeDocument/2006/relationships/header" Target="header3.xml"/><Relationship Id="rId32" Type="http://schemas.openxmlformats.org/officeDocument/2006/relationships/footer" Target="footer6.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goso6.mdp@gov.si" TargetMode="External"/><Relationship Id="rId23" Type="http://schemas.openxmlformats.org/officeDocument/2006/relationships/hyperlink" Target="https://www.gov.si/zbirke/projekti-in-programi/nacrt-za-okrevanje-in-odpornost/dokumenti/" TargetMode="External"/><Relationship Id="rId28" Type="http://schemas.openxmlformats.org/officeDocument/2006/relationships/footer" Target="footer4.xml"/><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oso6.mdp@gov.si" TargetMode="External"/><Relationship Id="rId22" Type="http://schemas.openxmlformats.org/officeDocument/2006/relationships/footer" Target="footer2.xml"/><Relationship Id="rId27" Type="http://schemas.openxmlformats.org/officeDocument/2006/relationships/footer" Target="footer3.xml"/><Relationship Id="rId30" Type="http://schemas.openxmlformats.org/officeDocument/2006/relationships/header" Target="header7.xm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mdp.gov.si" TargetMode="External"/></Relationships>
</file>

<file path=word/_rels/header4.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mdp.gov.si" TargetMode="External"/></Relationships>
</file>

<file path=word/_rels/header7.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mdp.gov.si" TargetMode="External"/></Relationships>
</file>

<file path=word/_rels/header8.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mdp.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1C2132710FAF428B74F928EC420E76" ma:contentTypeVersion="7" ma:contentTypeDescription="Create a new document." ma:contentTypeScope="" ma:versionID="a71c2cbb6c76d4e215455259201e1eb0">
  <xsd:schema xmlns:xsd="http://www.w3.org/2001/XMLSchema" xmlns:xs="http://www.w3.org/2001/XMLSchema" xmlns:p="http://schemas.microsoft.com/office/2006/metadata/properties" xmlns:ns2="7923896c-f80c-4321-abf5-90b31cb20611" xmlns:ns3="b64e9c07-1ab4-42cf-b5ad-c97fd754f3e0" targetNamespace="http://schemas.microsoft.com/office/2006/metadata/properties" ma:root="true" ma:fieldsID="2d5e2be8bd8901739fb7e8d249ce931b" ns2:_="" ns3:_="">
    <xsd:import namespace="7923896c-f80c-4321-abf5-90b31cb20611"/>
    <xsd:import namespace="b64e9c07-1ab4-42cf-b5ad-c97fd754f3e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23896c-f80c-4321-abf5-90b31cb206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Flow_SignoffStatus" ma:index="1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4e9c07-1ab4-42cf-b5ad-c97fd754f3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7923896c-f80c-4321-abf5-90b31cb20611" xsi:nil="true"/>
    <SharedWithUsers xmlns="b64e9c07-1ab4-42cf-b5ad-c97fd754f3e0">
      <UserInfo>
        <DisplayName>Katarina Zadnik</DisplayName>
        <AccountId>18</AccountId>
        <AccountType/>
      </UserInfo>
      <UserInfo>
        <DisplayName>Marija Gyergyek</DisplayName>
        <AccountId>12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78B0450-17F3-4BD9-94B4-85848F7F2EA7}">
  <ds:schemaRefs>
    <ds:schemaRef ds:uri="http://schemas.microsoft.com/sharepoint/v3/contenttype/forms"/>
  </ds:schemaRefs>
</ds:datastoreItem>
</file>

<file path=customXml/itemProps2.xml><?xml version="1.0" encoding="utf-8"?>
<ds:datastoreItem xmlns:ds="http://schemas.openxmlformats.org/officeDocument/2006/customXml" ds:itemID="{02EF8CB0-B6C3-4A4B-8446-C324C1FC66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23896c-f80c-4321-abf5-90b31cb20611"/>
    <ds:schemaRef ds:uri="b64e9c07-1ab4-42cf-b5ad-c97fd754f3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D3ECC9-38F7-4E44-95DA-ECAA0A02FE39}">
  <ds:schemaRefs>
    <ds:schemaRef ds:uri="b64e9c07-1ab4-42cf-b5ad-c97fd754f3e0"/>
    <ds:schemaRef ds:uri="7923896c-f80c-4321-abf5-90b31cb20611"/>
    <ds:schemaRef ds:uri="http://purl.org/dc/elements/1.1/"/>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DFE9ED41-1F51-448D-B7C4-F412D6DCD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sluzba_SLO.dotx</Template>
  <TotalTime>22</TotalTime>
  <Pages>66</Pages>
  <Words>23626</Words>
  <Characters>148281</Characters>
  <Application>Microsoft Office Word</Application>
  <DocSecurity>0</DocSecurity>
  <Lines>1235</Lines>
  <Paragraphs>343</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171564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Zvonimir.Unijat@gov.si</dc:creator>
  <cp:keywords/>
  <cp:lastModifiedBy>Zvonimir Unijat</cp:lastModifiedBy>
  <cp:revision>13</cp:revision>
  <cp:lastPrinted>2015-01-09T09:09:00Z</cp:lastPrinted>
  <dcterms:created xsi:type="dcterms:W3CDTF">2024-09-17T10:38:00Z</dcterms:created>
  <dcterms:modified xsi:type="dcterms:W3CDTF">2024-09-17T15:20:00Z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0x010100F21C2132710FAF428B74F928EC420E76</vt:lpwstr>
  </property>
</Properties>
</file>