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973FEF" w:rsidRDefault="003D1E9B">
      <w:pPr>
        <w:spacing w:line="240" w:lineRule="auto"/>
        <w:rPr>
          <w:rFonts w:eastAsia="Arial" w:cs="Arial"/>
          <w:color w:val="000000" w:themeColor="text1"/>
          <w:szCs w:val="20"/>
          <w:lang w:val="sl-SI"/>
        </w:rPr>
      </w:pPr>
      <w:bookmarkStart w:id="0" w:name="_Hlk156304465"/>
    </w:p>
    <w:p w14:paraId="48FBD4DE" w14:textId="77777777" w:rsidR="003D1E9B" w:rsidRPr="00973FEF" w:rsidRDefault="003D1E9B">
      <w:pPr>
        <w:spacing w:line="240" w:lineRule="auto"/>
        <w:rPr>
          <w:rFonts w:eastAsia="Arial" w:cs="Arial"/>
          <w:color w:val="000000" w:themeColor="text1"/>
          <w:szCs w:val="20"/>
          <w:lang w:val="sl-SI"/>
        </w:rPr>
      </w:pPr>
    </w:p>
    <w:p w14:paraId="1E933046" w14:textId="77777777" w:rsidR="003D1E9B" w:rsidRPr="00973FEF" w:rsidRDefault="003D1E9B">
      <w:pPr>
        <w:spacing w:line="240" w:lineRule="auto"/>
        <w:rPr>
          <w:rFonts w:eastAsia="Arial" w:cs="Arial"/>
          <w:color w:val="000000" w:themeColor="text1"/>
          <w:szCs w:val="20"/>
          <w:lang w:val="sl-SI"/>
        </w:rPr>
      </w:pPr>
    </w:p>
    <w:p w14:paraId="56CDE8B4" w14:textId="77777777" w:rsidR="003D1E9B" w:rsidRPr="00973FEF" w:rsidRDefault="003D1E9B">
      <w:pPr>
        <w:spacing w:line="240" w:lineRule="auto"/>
        <w:rPr>
          <w:rFonts w:eastAsia="Arial" w:cs="Arial"/>
          <w:color w:val="000000" w:themeColor="text1"/>
          <w:szCs w:val="20"/>
          <w:lang w:val="sl-SI"/>
        </w:rPr>
      </w:pPr>
    </w:p>
    <w:p w14:paraId="1D52FF0A" w14:textId="77777777" w:rsidR="003D1E9B" w:rsidRDefault="003D1E9B">
      <w:pPr>
        <w:spacing w:line="240" w:lineRule="auto"/>
        <w:rPr>
          <w:rFonts w:eastAsia="Arial" w:cs="Arial"/>
          <w:color w:val="000000" w:themeColor="text1"/>
          <w:szCs w:val="20"/>
          <w:lang w:val="sl-SI"/>
        </w:rPr>
      </w:pPr>
    </w:p>
    <w:p w14:paraId="2FCD4554" w14:textId="585CBDC9" w:rsidR="00172A22" w:rsidRPr="00973FEF" w:rsidRDefault="00172A22">
      <w:pPr>
        <w:spacing w:line="240" w:lineRule="auto"/>
        <w:rPr>
          <w:rFonts w:eastAsia="Arial" w:cs="Arial"/>
          <w:color w:val="000000" w:themeColor="text1"/>
          <w:szCs w:val="20"/>
          <w:lang w:val="sl-SI"/>
        </w:rPr>
      </w:pPr>
      <w:r>
        <w:rPr>
          <w:rFonts w:eastAsia="Arial" w:cs="Arial"/>
          <w:color w:val="000000" w:themeColor="text1"/>
          <w:szCs w:val="20"/>
          <w:lang w:val="sl-SI"/>
        </w:rPr>
        <w:t>Številka:</w:t>
      </w:r>
      <w:r>
        <w:rPr>
          <w:rFonts w:eastAsia="Arial" w:cs="Arial"/>
          <w:color w:val="000000" w:themeColor="text1"/>
          <w:szCs w:val="20"/>
          <w:lang w:val="sl-SI"/>
        </w:rPr>
        <w:tab/>
      </w:r>
      <w:r w:rsidR="007E5029" w:rsidRPr="007E5029">
        <w:rPr>
          <w:rFonts w:eastAsia="Arial" w:cs="Arial"/>
          <w:color w:val="000000" w:themeColor="text1"/>
          <w:szCs w:val="20"/>
          <w:lang w:val="sl-SI"/>
        </w:rPr>
        <w:t>381-14/2024-3150-</w:t>
      </w:r>
      <w:r w:rsidR="007E5029" w:rsidRPr="007E5029">
        <w:rPr>
          <w:rFonts w:eastAsia="Arial" w:cs="Arial"/>
          <w:color w:val="000000" w:themeColor="text1"/>
          <w:szCs w:val="20"/>
          <w:lang w:val="sl-SI"/>
        </w:rPr>
        <w:t>15</w:t>
      </w:r>
    </w:p>
    <w:p w14:paraId="3B2C57D4" w14:textId="74B0942A" w:rsidR="003D1E9B" w:rsidRPr="00973FEF" w:rsidRDefault="00172A22">
      <w:pPr>
        <w:spacing w:line="240" w:lineRule="auto"/>
        <w:rPr>
          <w:rFonts w:eastAsia="Arial" w:cs="Arial"/>
          <w:color w:val="000000" w:themeColor="text1"/>
          <w:szCs w:val="20"/>
          <w:lang w:val="sl-SI"/>
        </w:rPr>
      </w:pPr>
      <w:r>
        <w:rPr>
          <w:rFonts w:eastAsia="Arial" w:cs="Arial"/>
          <w:color w:val="000000" w:themeColor="text1"/>
          <w:szCs w:val="20"/>
          <w:lang w:val="sl-SI"/>
        </w:rPr>
        <w:t>Datum:</w:t>
      </w:r>
      <w:r>
        <w:rPr>
          <w:rFonts w:eastAsia="Arial" w:cs="Arial"/>
          <w:color w:val="000000" w:themeColor="text1"/>
          <w:szCs w:val="20"/>
          <w:lang w:val="sl-SI"/>
        </w:rPr>
        <w:tab/>
      </w:r>
      <w:r>
        <w:rPr>
          <w:rFonts w:eastAsia="Arial" w:cs="Arial"/>
          <w:color w:val="000000" w:themeColor="text1"/>
          <w:szCs w:val="20"/>
          <w:lang w:val="sl-SI"/>
        </w:rPr>
        <w:tab/>
      </w:r>
      <w:r w:rsidR="00FE0DAA">
        <w:rPr>
          <w:rFonts w:eastAsia="Arial" w:cs="Arial"/>
          <w:color w:val="000000" w:themeColor="text1"/>
          <w:szCs w:val="20"/>
          <w:lang w:val="sl-SI"/>
        </w:rPr>
        <w:t>13</w:t>
      </w:r>
      <w:r>
        <w:rPr>
          <w:rFonts w:eastAsia="Arial" w:cs="Arial"/>
          <w:color w:val="000000" w:themeColor="text1"/>
          <w:szCs w:val="20"/>
          <w:lang w:val="sl-SI"/>
        </w:rPr>
        <w:t xml:space="preserve">. </w:t>
      </w:r>
      <w:r w:rsidR="00830796">
        <w:rPr>
          <w:rFonts w:eastAsia="Arial" w:cs="Arial"/>
          <w:color w:val="000000" w:themeColor="text1"/>
          <w:szCs w:val="20"/>
          <w:lang w:val="sl-SI"/>
        </w:rPr>
        <w:t>8</w:t>
      </w:r>
      <w:r>
        <w:rPr>
          <w:rFonts w:eastAsia="Arial" w:cs="Arial"/>
          <w:color w:val="000000" w:themeColor="text1"/>
          <w:szCs w:val="20"/>
          <w:lang w:val="sl-SI"/>
        </w:rPr>
        <w:t>. 2024</w:t>
      </w:r>
    </w:p>
    <w:p w14:paraId="488A3E6B" w14:textId="77777777" w:rsidR="003D1E9B" w:rsidRPr="00973FEF" w:rsidRDefault="003D1E9B">
      <w:pPr>
        <w:spacing w:line="240" w:lineRule="auto"/>
        <w:rPr>
          <w:rFonts w:eastAsia="Arial" w:cs="Arial"/>
          <w:color w:val="000000" w:themeColor="text1"/>
          <w:szCs w:val="20"/>
          <w:lang w:val="sl-SI"/>
        </w:rPr>
      </w:pPr>
    </w:p>
    <w:p w14:paraId="71A66718" w14:textId="77777777" w:rsidR="003D1E9B" w:rsidRPr="00973FEF" w:rsidRDefault="003D1E9B">
      <w:pPr>
        <w:spacing w:line="240" w:lineRule="auto"/>
        <w:rPr>
          <w:rFonts w:eastAsia="Arial" w:cs="Arial"/>
          <w:color w:val="000000" w:themeColor="text1"/>
          <w:szCs w:val="20"/>
          <w:lang w:val="sl-SI"/>
        </w:rPr>
      </w:pPr>
    </w:p>
    <w:p w14:paraId="07F2F318" w14:textId="77777777" w:rsidR="003D1E9B" w:rsidRPr="00973FEF" w:rsidRDefault="003D1E9B">
      <w:pPr>
        <w:spacing w:line="240" w:lineRule="auto"/>
        <w:rPr>
          <w:rFonts w:eastAsia="Arial" w:cs="Arial"/>
          <w:color w:val="000000" w:themeColor="text1"/>
          <w:szCs w:val="20"/>
          <w:lang w:val="sl-SI"/>
        </w:rPr>
      </w:pPr>
    </w:p>
    <w:p w14:paraId="6FB16065" w14:textId="77777777" w:rsidR="003D1E9B" w:rsidRPr="00973FEF" w:rsidRDefault="003D1E9B">
      <w:pPr>
        <w:spacing w:line="240" w:lineRule="auto"/>
        <w:rPr>
          <w:rFonts w:eastAsia="Arial" w:cs="Arial"/>
          <w:color w:val="000000" w:themeColor="text1"/>
          <w:szCs w:val="20"/>
          <w:lang w:val="sl-SI"/>
        </w:rPr>
      </w:pPr>
    </w:p>
    <w:p w14:paraId="1BE192DC" w14:textId="0C71AEB5" w:rsidR="00172A22" w:rsidRDefault="00172A22" w:rsidP="00172A22">
      <w:pPr>
        <w:spacing w:line="240" w:lineRule="auto"/>
        <w:rPr>
          <w:rFonts w:eastAsia="Arial" w:cs="Arial"/>
          <w:color w:val="000000" w:themeColor="text1"/>
          <w:szCs w:val="20"/>
          <w:lang w:val="sl-SI"/>
        </w:rPr>
      </w:pPr>
      <w:r>
        <w:rPr>
          <w:rFonts w:eastAsia="Arial" w:cs="Arial"/>
          <w:color w:val="000000" w:themeColor="text1"/>
          <w:szCs w:val="20"/>
          <w:lang w:val="sl-SI"/>
        </w:rPr>
        <w:t>Republika Slovenija, Ministrstvo za digitalno preobrazbo, Davčna ulica 1, Ljubljana, objavlja</w:t>
      </w:r>
    </w:p>
    <w:p w14:paraId="6C4C04FE" w14:textId="77777777" w:rsidR="00F003B5" w:rsidRDefault="00F003B5" w:rsidP="00172A22">
      <w:pPr>
        <w:spacing w:line="240" w:lineRule="auto"/>
        <w:rPr>
          <w:rFonts w:eastAsia="Arial" w:cs="Arial"/>
          <w:color w:val="000000" w:themeColor="text1"/>
          <w:szCs w:val="20"/>
          <w:lang w:val="sl-SI"/>
        </w:rPr>
      </w:pPr>
    </w:p>
    <w:p w14:paraId="5B3E6A22" w14:textId="77777777" w:rsidR="00F003B5" w:rsidRDefault="00F003B5" w:rsidP="00172A22">
      <w:pPr>
        <w:spacing w:line="240" w:lineRule="auto"/>
        <w:rPr>
          <w:rFonts w:eastAsia="Arial" w:cs="Arial"/>
          <w:color w:val="000000" w:themeColor="text1"/>
          <w:szCs w:val="20"/>
          <w:lang w:val="sl-SI"/>
        </w:rPr>
      </w:pPr>
    </w:p>
    <w:p w14:paraId="1F67BFCB" w14:textId="77777777" w:rsidR="00172A22" w:rsidRDefault="00172A22" w:rsidP="00172A22">
      <w:pPr>
        <w:spacing w:line="240" w:lineRule="auto"/>
        <w:rPr>
          <w:rFonts w:eastAsia="Arial" w:cs="Arial"/>
          <w:color w:val="000000" w:themeColor="text1"/>
          <w:szCs w:val="20"/>
          <w:lang w:val="sl-SI"/>
        </w:rPr>
      </w:pPr>
    </w:p>
    <w:p w14:paraId="65C64039" w14:textId="4EDF6725" w:rsidR="00172A22" w:rsidRPr="00172A22" w:rsidRDefault="00172A22" w:rsidP="00172A22">
      <w:pPr>
        <w:spacing w:line="240" w:lineRule="auto"/>
        <w:jc w:val="center"/>
        <w:rPr>
          <w:rFonts w:eastAsia="Arial" w:cs="Arial"/>
          <w:b/>
          <w:bCs/>
          <w:color w:val="000000" w:themeColor="text1"/>
          <w:szCs w:val="20"/>
          <w:lang w:val="sl-SI"/>
        </w:rPr>
      </w:pPr>
      <w:r w:rsidRPr="00172A22">
        <w:rPr>
          <w:rFonts w:eastAsia="Arial" w:cs="Arial"/>
          <w:b/>
          <w:bCs/>
          <w:color w:val="000000" w:themeColor="text1"/>
          <w:szCs w:val="20"/>
          <w:lang w:val="sl-SI"/>
        </w:rPr>
        <w:t>j</w:t>
      </w:r>
      <w:r w:rsidR="002E3E16" w:rsidRPr="00172A22">
        <w:rPr>
          <w:rFonts w:eastAsia="Arial" w:cs="Arial"/>
          <w:b/>
          <w:bCs/>
          <w:color w:val="000000" w:themeColor="text1"/>
          <w:szCs w:val="20"/>
          <w:lang w:val="sl-SI"/>
        </w:rPr>
        <w:t>avni razpis</w:t>
      </w:r>
    </w:p>
    <w:p w14:paraId="1976968E" w14:textId="2B1528AD" w:rsidR="003D1E9B" w:rsidRPr="00172A22" w:rsidRDefault="002E3E16" w:rsidP="00172A22">
      <w:pPr>
        <w:spacing w:line="240" w:lineRule="auto"/>
        <w:jc w:val="center"/>
        <w:rPr>
          <w:rFonts w:eastAsia="Arial" w:cs="Arial"/>
          <w:b/>
          <w:bCs/>
          <w:color w:val="000000" w:themeColor="text1"/>
          <w:szCs w:val="20"/>
          <w:lang w:val="sl-SI"/>
        </w:rPr>
      </w:pPr>
      <w:r w:rsidRPr="00172A22">
        <w:rPr>
          <w:rFonts w:eastAsia="Arial" w:cs="Arial"/>
          <w:b/>
          <w:bCs/>
          <w:color w:val="000000" w:themeColor="text1"/>
          <w:szCs w:val="20"/>
          <w:lang w:val="sl-SI"/>
        </w:rPr>
        <w:t>za sofinanciranje gradnje visokozmogljivih fiksnih širokopasovnih omrežij oziroma nadgradnjo obstoječih fiksnih omrežij (GOŠO6)</w:t>
      </w:r>
    </w:p>
    <w:p w14:paraId="28DA702A" w14:textId="77777777" w:rsidR="00172A22" w:rsidRPr="00B77765" w:rsidRDefault="00172A22" w:rsidP="00172A22">
      <w:pPr>
        <w:spacing w:line="240" w:lineRule="auto"/>
        <w:rPr>
          <w:rFonts w:eastAsia="Arial" w:cs="Arial"/>
          <w:color w:val="000000" w:themeColor="text1"/>
          <w:szCs w:val="20"/>
          <w:lang w:val="sl-SI"/>
        </w:rPr>
      </w:pPr>
    </w:p>
    <w:p w14:paraId="11EEAD0E" w14:textId="77777777" w:rsidR="00B77765" w:rsidRDefault="00B77765" w:rsidP="00172A22">
      <w:pPr>
        <w:spacing w:line="240" w:lineRule="auto"/>
        <w:rPr>
          <w:rFonts w:eastAsia="Arial" w:cs="Arial"/>
          <w:color w:val="000000" w:themeColor="text1"/>
          <w:szCs w:val="20"/>
          <w:lang w:val="sl-SI"/>
        </w:rPr>
      </w:pPr>
    </w:p>
    <w:p w14:paraId="2FA109AC" w14:textId="18C32853" w:rsidR="00172A22" w:rsidRPr="00172A22" w:rsidRDefault="00172A22" w:rsidP="00172A22">
      <w:pPr>
        <w:spacing w:line="240" w:lineRule="auto"/>
        <w:rPr>
          <w:rFonts w:eastAsia="Arial" w:cs="Arial"/>
          <w:color w:val="000000" w:themeColor="text1"/>
          <w:szCs w:val="20"/>
          <w:lang w:val="sl-SI"/>
        </w:rPr>
      </w:pPr>
      <w:r w:rsidRPr="00172A22">
        <w:rPr>
          <w:rFonts w:eastAsia="Arial" w:cs="Arial"/>
          <w:color w:val="000000" w:themeColor="text1"/>
          <w:szCs w:val="20"/>
          <w:lang w:val="sl-SI"/>
        </w:rPr>
        <w:t xml:space="preserve">Osnovo za izvedbo javnega razpisa </w:t>
      </w:r>
      <w:r>
        <w:rPr>
          <w:rFonts w:eastAsia="Arial" w:cs="Arial"/>
          <w:color w:val="000000" w:themeColor="text1"/>
          <w:szCs w:val="20"/>
          <w:lang w:val="sl-SI"/>
        </w:rPr>
        <w:t>predstavljajo naslednje pravne podlage:</w:t>
      </w:r>
    </w:p>
    <w:p w14:paraId="03B1A4D0" w14:textId="77777777" w:rsidR="003D1E9B" w:rsidRPr="00973FEF" w:rsidRDefault="003D1E9B" w:rsidP="003D1E9B">
      <w:pPr>
        <w:spacing w:line="240" w:lineRule="auto"/>
        <w:rPr>
          <w:rFonts w:eastAsia="Arial" w:cs="Arial"/>
          <w:color w:val="000000" w:themeColor="text1"/>
          <w:szCs w:val="20"/>
          <w:lang w:val="sl-SI"/>
        </w:rPr>
      </w:pPr>
    </w:p>
    <w:p w14:paraId="315352E9"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Sveta (EU) št. 2020/2094 z dne 14. decembra 2020 o vzpostavitvi Instrumenta Evropske unije za okrevanje v podporo okrevanju po krizi COVID-19 (UL L št. 433I z dne 22. 12. 2020, str. 23);</w:t>
      </w:r>
    </w:p>
    <w:p w14:paraId="64A0841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(EU) 2020/852 Evropskega parlamenta in Sveta z dne 18. junija 2020 o vzpostavitvi okvira za spodbujanje trajnostnih naložb ter spremembi Uredbe (EU) 2019/2088 (UL L št. 198 z dne 22. 6. 2020, str. 13; v nadaljevanju: Uredba 2020/852/EU);</w:t>
      </w:r>
    </w:p>
    <w:p w14:paraId="7CF76EB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3B5E796F"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26557FD"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74ED556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4FF16D96"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7C05FD5D"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 xml:space="preserve">Delegirana uredba Komisije (EU) 2021/2105 z dne 28. septembra 2021 o dopolnitvi uredbe (EU) 2021/241 Evropskega parlamenta in Sveta o vzpostavitvi Mehanizma za okrevanje in odpornost z opredelitvijo </w:t>
      </w:r>
      <w:r w:rsidRPr="00F934C0">
        <w:rPr>
          <w:rFonts w:eastAsiaTheme="minorHAnsi"/>
          <w:color w:val="000000"/>
          <w:szCs w:val="20"/>
          <w:lang w:val="sl-SI" w:eastAsia="en-US"/>
        </w:rPr>
        <w:lastRenderedPageBreak/>
        <w:t>metodologije za poročanje o socialnih odhodkih z vsemi spremembami (UL L št. 429 z dne 1.12.2021, str. 79);</w:t>
      </w:r>
    </w:p>
    <w:p w14:paraId="0CD5CBE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št. 442 z dne 9. 12. 2021, str. 1; v nadaljevanju: Delegirana uredba 2021/2139/EU);</w:t>
      </w:r>
    </w:p>
    <w:p w14:paraId="1B3C4D10"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Priloga k Sklepu Komisije z dne 14. maja 2019 o opredelitvi smernic za določanje finančnih popravkov, ki jih je treba uporabiti za odhodke, ki jih financira Unija, zaradi neupoštevanja veljavnih pravil o javnem naročanju, objavljena na</w:t>
      </w:r>
      <w:r w:rsidRPr="00F934C0">
        <w:rPr>
          <w:rFonts w:eastAsiaTheme="minorHAnsi"/>
          <w:color w:val="000000"/>
          <w:szCs w:val="20"/>
          <w:lang w:val="sl-SI" w:eastAsia="en-US"/>
        </w:rPr>
        <w:tab/>
        <w:t xml:space="preserve"> https://evropskasredstva.si/app/uploads/2023/05/GL_corrections_pp_irregularities_annex_SL.pdf;</w:t>
      </w:r>
    </w:p>
    <w:p w14:paraId="73651223"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0775B2D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Obvestilo Komisije Tehnične smernice za uporabo „načela, da se ne škoduje bistveno“ v skladu z uredbo o vzpostavitvi mehanizma za okrevanje in odpornost 2021/C 58/01 (UL C št. 58 z dne 18. 2. 2021, str. 1);</w:t>
      </w:r>
    </w:p>
    <w:p w14:paraId="4959B732"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Obvestilo Komisije Smernice o izogibanju in obvladovanju nasprotja interesov v skladu s finančno uredbo (2021/C 121/01), objavljeno na C_2021121SL.01000101.xml (europa.eu);</w:t>
      </w:r>
    </w:p>
    <w:p w14:paraId="11D5C6A5"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Izvedbeni sklep Sveta z dne 28. julija 2021 o odobritvi ocene načrta za okrevanje in odpornost za Slovenijo (10612/21), vključno s prilogo;</w:t>
      </w:r>
    </w:p>
    <w:p w14:paraId="51325460"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Izvedbeni sklep Sveta z dne 17. oktobra 2023 o spremembi Izvedbenega sklepa z dne 28. julija 2021 o odobritvi ocene načrta za okrevanje in odpornost za Slovenijo (13615/23), vključno s prilogo;</w:t>
      </w:r>
    </w:p>
    <w:p w14:paraId="12DBB5B4"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Operativne ureditve med Evropsko komisijo in Slovenijo »</w:t>
      </w:r>
      <w:proofErr w:type="spellStart"/>
      <w:r w:rsidRPr="00F934C0">
        <w:rPr>
          <w:rFonts w:eastAsiaTheme="minorHAnsi"/>
          <w:color w:val="000000"/>
          <w:szCs w:val="20"/>
          <w:lang w:val="sl-SI" w:eastAsia="en-US"/>
        </w:rPr>
        <w:t>Operational</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Arrangements</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between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European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Commisison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and</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Slovenia</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pursuant</w:t>
      </w:r>
      <w:proofErr w:type="spellEnd"/>
      <w:r w:rsidRPr="00F934C0">
        <w:rPr>
          <w:rFonts w:eastAsiaTheme="minorHAnsi"/>
          <w:color w:val="000000"/>
          <w:szCs w:val="20"/>
          <w:lang w:val="sl-SI" w:eastAsia="en-US"/>
        </w:rPr>
        <w:t xml:space="preserve"> to </w:t>
      </w:r>
      <w:proofErr w:type="spellStart"/>
      <w:r w:rsidRPr="00F934C0">
        <w:rPr>
          <w:rFonts w:eastAsiaTheme="minorHAnsi"/>
          <w:color w:val="000000"/>
          <w:szCs w:val="20"/>
          <w:lang w:val="sl-SI" w:eastAsia="en-US"/>
        </w:rPr>
        <w:t>article</w:t>
      </w:r>
      <w:proofErr w:type="spellEnd"/>
      <w:r w:rsidRPr="00F934C0">
        <w:rPr>
          <w:rFonts w:eastAsiaTheme="minorHAnsi"/>
          <w:color w:val="000000"/>
          <w:szCs w:val="20"/>
          <w:lang w:val="sl-SI" w:eastAsia="en-US"/>
        </w:rPr>
        <w:t xml:space="preserve"> 20(6) </w:t>
      </w:r>
      <w:proofErr w:type="spellStart"/>
      <w:r w:rsidRPr="00F934C0">
        <w:rPr>
          <w:rFonts w:eastAsiaTheme="minorHAnsi"/>
          <w:color w:val="000000"/>
          <w:szCs w:val="20"/>
          <w:lang w:val="sl-SI" w:eastAsia="en-US"/>
        </w:rPr>
        <w:t>of</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Regulation</w:t>
      </w:r>
      <w:proofErr w:type="spellEnd"/>
      <w:r w:rsidRPr="00F934C0">
        <w:rPr>
          <w:rFonts w:eastAsiaTheme="minorHAnsi"/>
          <w:color w:val="000000"/>
          <w:szCs w:val="20"/>
          <w:lang w:val="sl-SI" w:eastAsia="en-US"/>
        </w:rPr>
        <w:t xml:space="preserve"> (EU) 2021/241) (s strani Evropske komisije potrjene marca 2022);</w:t>
      </w:r>
    </w:p>
    <w:p w14:paraId="11D6712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Prilagoditev Operativnih ureditev za izvajanje Mehanizma za okrevanje in odpornost med Evropsko komisijo in Slovenijo z dne 27. oktobra 2023 »</w:t>
      </w:r>
      <w:proofErr w:type="spellStart"/>
      <w:r w:rsidRPr="00F934C0">
        <w:rPr>
          <w:rFonts w:eastAsiaTheme="minorHAnsi"/>
          <w:color w:val="000000"/>
          <w:szCs w:val="20"/>
          <w:lang w:val="sl-SI" w:eastAsia="en-US"/>
        </w:rPr>
        <w:t>Annexes</w:t>
      </w:r>
      <w:proofErr w:type="spellEnd"/>
      <w:r w:rsidRPr="00F934C0">
        <w:rPr>
          <w:rFonts w:eastAsiaTheme="minorHAnsi"/>
          <w:color w:val="000000"/>
          <w:szCs w:val="20"/>
          <w:lang w:val="sl-SI" w:eastAsia="en-US"/>
        </w:rPr>
        <w:t xml:space="preserve"> to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Commission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Decision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approving</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modifications</w:t>
      </w:r>
      <w:proofErr w:type="spellEnd"/>
      <w:r w:rsidRPr="00F934C0">
        <w:rPr>
          <w:rFonts w:eastAsiaTheme="minorHAnsi"/>
          <w:color w:val="000000"/>
          <w:szCs w:val="20"/>
          <w:lang w:val="sl-SI" w:eastAsia="en-US"/>
        </w:rPr>
        <w:t xml:space="preserve"> to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Operational</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Arrangements</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between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Commission</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and</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the</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Republic</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of</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Slovenia</w:t>
      </w:r>
      <w:proofErr w:type="spellEnd"/>
      <w:r w:rsidRPr="00F934C0">
        <w:rPr>
          <w:rFonts w:eastAsiaTheme="minorHAnsi"/>
          <w:color w:val="000000"/>
          <w:szCs w:val="20"/>
          <w:lang w:val="sl-SI" w:eastAsia="en-US"/>
        </w:rPr>
        <w:t xml:space="preserve"> </w:t>
      </w:r>
      <w:proofErr w:type="spellStart"/>
      <w:r w:rsidRPr="00F934C0">
        <w:rPr>
          <w:rFonts w:eastAsiaTheme="minorHAnsi"/>
          <w:color w:val="000000"/>
          <w:szCs w:val="20"/>
          <w:lang w:val="sl-SI" w:eastAsia="en-US"/>
        </w:rPr>
        <w:t>pursuant</w:t>
      </w:r>
      <w:proofErr w:type="spellEnd"/>
      <w:r w:rsidRPr="00F934C0">
        <w:rPr>
          <w:rFonts w:eastAsiaTheme="minorHAnsi"/>
          <w:color w:val="000000"/>
          <w:szCs w:val="20"/>
          <w:lang w:val="sl-SI" w:eastAsia="en-US"/>
        </w:rPr>
        <w:t xml:space="preserve"> to </w:t>
      </w:r>
      <w:proofErr w:type="spellStart"/>
      <w:r w:rsidRPr="00F934C0">
        <w:rPr>
          <w:rFonts w:eastAsiaTheme="minorHAnsi"/>
          <w:color w:val="000000"/>
          <w:szCs w:val="20"/>
          <w:lang w:val="sl-SI" w:eastAsia="en-US"/>
        </w:rPr>
        <w:t>Regulation</w:t>
      </w:r>
      <w:proofErr w:type="spellEnd"/>
      <w:r w:rsidRPr="00F934C0">
        <w:rPr>
          <w:rFonts w:eastAsiaTheme="minorHAnsi"/>
          <w:color w:val="000000"/>
          <w:szCs w:val="20"/>
          <w:lang w:val="sl-SI" w:eastAsia="en-US"/>
        </w:rPr>
        <w:t xml:space="preserve"> (EU) 2021/241);</w:t>
      </w:r>
    </w:p>
    <w:p w14:paraId="6AC029A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 xml:space="preserve">Zakon o javnih financah (Uradni list RS, št. 11/11 – UPB, 14/13 – </w:t>
      </w:r>
      <w:proofErr w:type="spellStart"/>
      <w:r w:rsidRPr="00F934C0">
        <w:rPr>
          <w:rFonts w:eastAsiaTheme="minorHAnsi"/>
          <w:color w:val="000000"/>
          <w:szCs w:val="20"/>
          <w:lang w:val="sl-SI" w:eastAsia="en-US"/>
        </w:rPr>
        <w:t>popr</w:t>
      </w:r>
      <w:proofErr w:type="spellEnd"/>
      <w:r w:rsidRPr="00F934C0">
        <w:rPr>
          <w:rFonts w:eastAsiaTheme="minorHAnsi"/>
          <w:color w:val="000000"/>
          <w:szCs w:val="20"/>
          <w:lang w:val="sl-SI" w:eastAsia="en-US"/>
        </w:rPr>
        <w:t xml:space="preserve">., 101/13, 55/15 – </w:t>
      </w:r>
      <w:proofErr w:type="spellStart"/>
      <w:r w:rsidRPr="00F934C0">
        <w:rPr>
          <w:rFonts w:eastAsiaTheme="minorHAnsi"/>
          <w:color w:val="000000"/>
          <w:szCs w:val="20"/>
          <w:lang w:val="sl-SI" w:eastAsia="en-US"/>
        </w:rPr>
        <w:t>ZFisP</w:t>
      </w:r>
      <w:proofErr w:type="spellEnd"/>
      <w:r w:rsidRPr="00F934C0">
        <w:rPr>
          <w:rFonts w:eastAsiaTheme="minorHAnsi"/>
          <w:color w:val="000000"/>
          <w:szCs w:val="20"/>
          <w:lang w:val="sl-SI" w:eastAsia="en-US"/>
        </w:rPr>
        <w:t xml:space="preserve">, 96/15 - ZIPRS1617, 13/18,195/20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US, 18/23 – ZDU-10 in 76/23);</w:t>
      </w:r>
    </w:p>
    <w:p w14:paraId="6909E95E"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Proračun Republike Slovenije za leto 2024 (DP2024) (Uradni list RS, št. 150/22 in 123/23);</w:t>
      </w:r>
    </w:p>
    <w:p w14:paraId="3C4A99DC"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Proračun Republike Slovenije za leto 2025 (DP2025) (Uradni list RS, št. 123/23);</w:t>
      </w:r>
    </w:p>
    <w:p w14:paraId="14FD572E"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Zakon o izvrševanju proračunov Republike Slovenije za leti 2024 in 2025 (ZIPRS2425) (Uradni list RS, št. 123/23 in 12/24);</w:t>
      </w:r>
    </w:p>
    <w:p w14:paraId="56063369"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 xml:space="preserve">Zakon o javnem naročanju (Uradni list RS, št. 91/15, 14/18, 121/21, 10/22, 74/22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US, 100/22 - ZNUZSZS, 28/23 in 88/23 – ZOPNN-F);</w:t>
      </w:r>
    </w:p>
    <w:p w14:paraId="604DB473" w14:textId="00480736" w:rsidR="00601B0F" w:rsidRPr="00F934C0" w:rsidRDefault="00601B0F" w:rsidP="00861EA9">
      <w:pPr>
        <w:numPr>
          <w:ilvl w:val="0"/>
          <w:numId w:val="11"/>
        </w:numPr>
        <w:autoSpaceDE w:val="0"/>
        <w:autoSpaceDN w:val="0"/>
        <w:adjustRightInd w:val="0"/>
        <w:spacing w:line="240" w:lineRule="auto"/>
        <w:ind w:left="284" w:hanging="284"/>
        <w:contextualSpacing/>
        <w:jc w:val="both"/>
        <w:rPr>
          <w:rFonts w:eastAsiaTheme="minorHAnsi" w:cs="Arial"/>
          <w:szCs w:val="20"/>
          <w:lang w:val="sl-SI"/>
        </w:rPr>
      </w:pPr>
      <w:r w:rsidRPr="00F934C0">
        <w:rPr>
          <w:rFonts w:cs="Arial"/>
          <w:szCs w:val="20"/>
          <w:lang w:val="sl-SI"/>
        </w:rPr>
        <w:t xml:space="preserve">Zakon o splošnem upravnem postopku (Uradni list RS, št. 24/06 – uradno </w:t>
      </w:r>
      <w:r w:rsidRPr="00F934C0">
        <w:rPr>
          <w:rFonts w:eastAsia="Calibri" w:cs="Arial"/>
          <w:szCs w:val="20"/>
          <w:lang w:val="sl-SI"/>
        </w:rPr>
        <w:t>prečiščeno</w:t>
      </w:r>
      <w:r w:rsidRPr="00F934C0">
        <w:rPr>
          <w:rFonts w:cs="Arial"/>
          <w:szCs w:val="20"/>
          <w:lang w:val="sl-SI"/>
        </w:rPr>
        <w:t xml:space="preserve"> besedilo, 105/06 – ZUS-1, 126/07, 65/08, 8/10, 82/13 in 175/20 – ZIUOPDVE in 3/22 – </w:t>
      </w:r>
      <w:proofErr w:type="spellStart"/>
      <w:r w:rsidRPr="00F934C0">
        <w:rPr>
          <w:rFonts w:cs="Arial"/>
          <w:szCs w:val="20"/>
          <w:lang w:val="sl-SI"/>
        </w:rPr>
        <w:t>ZDeb</w:t>
      </w:r>
      <w:proofErr w:type="spellEnd"/>
      <w:r w:rsidRPr="00F934C0">
        <w:rPr>
          <w:rFonts w:cs="Arial"/>
          <w:szCs w:val="20"/>
          <w:lang w:val="sl-SI"/>
        </w:rPr>
        <w:t>);</w:t>
      </w:r>
    </w:p>
    <w:p w14:paraId="46EF29B9"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Zakon o varstvu osebnih podatkov (Uradni list RS, št. 163/22);</w:t>
      </w:r>
    </w:p>
    <w:p w14:paraId="60206B3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Zakon o poslovni skrivnosti (Uradni list RS, št. 22/19);</w:t>
      </w:r>
    </w:p>
    <w:p w14:paraId="56BEAC25"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Zakon o tajnih podatkih (Uradni list RS, št. 50/06 – uradno prečiščeno besedilo, 9/10, 60/11, 8/20 in 18/23 – ZDU-1O);</w:t>
      </w:r>
    </w:p>
    <w:p w14:paraId="6BDEEEFD"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 xml:space="preserve">Zakon o integriteti in preprečevanju korupcije (Uradni list RS, št. 69/11 – UPB, 15/20, 3/22 – </w:t>
      </w:r>
      <w:proofErr w:type="spellStart"/>
      <w:r w:rsidRPr="00F934C0">
        <w:rPr>
          <w:rFonts w:eastAsiaTheme="minorHAnsi"/>
          <w:color w:val="000000"/>
          <w:szCs w:val="20"/>
          <w:lang w:val="sl-SI" w:eastAsia="en-US"/>
        </w:rPr>
        <w:t>ZDeb</w:t>
      </w:r>
      <w:proofErr w:type="spellEnd"/>
      <w:r w:rsidRPr="00F934C0">
        <w:rPr>
          <w:rFonts w:eastAsiaTheme="minorHAnsi"/>
          <w:color w:val="000000"/>
          <w:szCs w:val="20"/>
          <w:lang w:val="sl-SI" w:eastAsia="en-US"/>
        </w:rPr>
        <w:t xml:space="preserve"> in 16/23 – </w:t>
      </w:r>
      <w:proofErr w:type="spellStart"/>
      <w:r w:rsidRPr="00F934C0">
        <w:rPr>
          <w:rFonts w:eastAsiaTheme="minorHAnsi"/>
          <w:color w:val="000000"/>
          <w:szCs w:val="20"/>
          <w:lang w:val="sl-SI" w:eastAsia="en-US"/>
        </w:rPr>
        <w:t>ZZPri</w:t>
      </w:r>
      <w:proofErr w:type="spellEnd"/>
      <w:r w:rsidRPr="00F934C0">
        <w:rPr>
          <w:rFonts w:eastAsiaTheme="minorHAnsi"/>
          <w:color w:val="000000"/>
          <w:szCs w:val="20"/>
          <w:lang w:val="sl-SI" w:eastAsia="en-US"/>
        </w:rPr>
        <w:t xml:space="preserve">; v nadaljevanju: </w:t>
      </w:r>
      <w:proofErr w:type="spellStart"/>
      <w:r w:rsidRPr="00F934C0">
        <w:rPr>
          <w:rFonts w:eastAsiaTheme="minorHAnsi"/>
          <w:color w:val="000000"/>
          <w:szCs w:val="20"/>
          <w:lang w:val="sl-SI" w:eastAsia="en-US"/>
        </w:rPr>
        <w:t>ZIntPK</w:t>
      </w:r>
      <w:proofErr w:type="spellEnd"/>
      <w:r w:rsidRPr="00F934C0">
        <w:rPr>
          <w:rFonts w:eastAsiaTheme="minorHAnsi"/>
          <w:color w:val="000000"/>
          <w:szCs w:val="20"/>
          <w:lang w:val="sl-SI" w:eastAsia="en-US"/>
        </w:rPr>
        <w:t>);</w:t>
      </w:r>
    </w:p>
    <w:p w14:paraId="3305B7BD" w14:textId="2197CEC5" w:rsidR="00601B0F" w:rsidRPr="00F934C0" w:rsidRDefault="00601B0F" w:rsidP="00861EA9">
      <w:pPr>
        <w:numPr>
          <w:ilvl w:val="0"/>
          <w:numId w:val="11"/>
        </w:numPr>
        <w:autoSpaceDE w:val="0"/>
        <w:autoSpaceDN w:val="0"/>
        <w:adjustRightInd w:val="0"/>
        <w:spacing w:line="240" w:lineRule="auto"/>
        <w:ind w:left="284" w:hanging="284"/>
        <w:contextualSpacing/>
        <w:jc w:val="both"/>
        <w:rPr>
          <w:rFonts w:eastAsiaTheme="minorHAnsi" w:cs="Arial"/>
          <w:szCs w:val="20"/>
          <w:lang w:val="sl-SI"/>
        </w:rPr>
      </w:pPr>
      <w:r w:rsidRPr="00F934C0">
        <w:rPr>
          <w:rFonts w:cs="Arial"/>
          <w:szCs w:val="20"/>
          <w:lang w:val="sl-SI"/>
        </w:rPr>
        <w:t xml:space="preserve">Zakon o </w:t>
      </w:r>
      <w:r w:rsidRPr="00F934C0">
        <w:rPr>
          <w:rFonts w:eastAsia="Calibri" w:cs="Arial"/>
          <w:szCs w:val="20"/>
          <w:lang w:val="sl-SI"/>
        </w:rPr>
        <w:t>preprečevanju</w:t>
      </w:r>
      <w:r w:rsidRPr="00F934C0">
        <w:rPr>
          <w:rFonts w:cs="Arial"/>
          <w:szCs w:val="20"/>
          <w:lang w:val="sl-SI"/>
        </w:rPr>
        <w:t xml:space="preserve"> pranja denarja in financiranja terorizma (Uradni list RS, št. 48/22 in 145/22);</w:t>
      </w:r>
    </w:p>
    <w:p w14:paraId="62836129"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 xml:space="preserve">Zakon o finančnem poslovanju, postopkih zaradi insolventnosti in prisilnem prenehanju (Uradni list RS, št. 176/21 – uradno prečiščeno besedilo, 178/21 – </w:t>
      </w:r>
      <w:proofErr w:type="spellStart"/>
      <w:r w:rsidRPr="00F934C0">
        <w:rPr>
          <w:rFonts w:eastAsiaTheme="minorHAnsi"/>
          <w:color w:val="000000"/>
          <w:szCs w:val="20"/>
          <w:lang w:val="sl-SI" w:eastAsia="en-US"/>
        </w:rPr>
        <w:t>popr</w:t>
      </w:r>
      <w:proofErr w:type="spellEnd"/>
      <w:r w:rsidRPr="00F934C0">
        <w:rPr>
          <w:rFonts w:eastAsiaTheme="minorHAnsi"/>
          <w:color w:val="000000"/>
          <w:szCs w:val="20"/>
          <w:lang w:val="sl-SI" w:eastAsia="en-US"/>
        </w:rPr>
        <w:t xml:space="preserve">., 196/21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xml:space="preserve">. US, 157/22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xml:space="preserve">. US, 35/23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xml:space="preserve">. US, 57/23 – </w:t>
      </w:r>
      <w:proofErr w:type="spellStart"/>
      <w:r w:rsidRPr="00F934C0">
        <w:rPr>
          <w:rFonts w:eastAsiaTheme="minorHAnsi"/>
          <w:color w:val="000000"/>
          <w:szCs w:val="20"/>
          <w:lang w:val="sl-SI" w:eastAsia="en-US"/>
        </w:rPr>
        <w:t>odl</w:t>
      </w:r>
      <w:proofErr w:type="spellEnd"/>
      <w:r w:rsidRPr="00F934C0">
        <w:rPr>
          <w:rFonts w:eastAsiaTheme="minorHAnsi"/>
          <w:color w:val="000000"/>
          <w:szCs w:val="20"/>
          <w:lang w:val="sl-SI" w:eastAsia="en-US"/>
        </w:rPr>
        <w:t>. US in 102/23);</w:t>
      </w:r>
    </w:p>
    <w:p w14:paraId="65334878"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Zakon o elektronskih komunikacijah (Uradni list RS, št. 130/22 in 18/23 – ZDU-1O; v nadaljevanju ZEKom-2);</w:t>
      </w:r>
    </w:p>
    <w:p w14:paraId="7B7016F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szCs w:val="20"/>
          <w:lang w:val="sl-SI" w:eastAsia="en-US"/>
        </w:rPr>
      </w:pPr>
      <w:r w:rsidRPr="00F934C0">
        <w:rPr>
          <w:rFonts w:eastAsiaTheme="minorHAnsi"/>
          <w:szCs w:val="20"/>
          <w:lang w:val="sl-SI" w:eastAsia="en-US"/>
        </w:rPr>
        <w:t xml:space="preserve">Zakon o gospodarskih družbah (Uradni list RS, št. 65/09 – UPB, 33/11, 91/11, 32/12, 57/12, 44/13 – </w:t>
      </w:r>
      <w:proofErr w:type="spellStart"/>
      <w:r w:rsidRPr="00F934C0">
        <w:rPr>
          <w:rFonts w:eastAsiaTheme="minorHAnsi"/>
          <w:szCs w:val="20"/>
          <w:lang w:val="sl-SI" w:eastAsia="en-US"/>
        </w:rPr>
        <w:t>odl</w:t>
      </w:r>
      <w:proofErr w:type="spellEnd"/>
      <w:r w:rsidRPr="00F934C0">
        <w:rPr>
          <w:rFonts w:eastAsiaTheme="minorHAnsi"/>
          <w:szCs w:val="20"/>
          <w:lang w:val="sl-SI" w:eastAsia="en-US"/>
        </w:rPr>
        <w:t xml:space="preserve">. US, 82/13, 55/15, 15/17, 22/19 – </w:t>
      </w:r>
      <w:proofErr w:type="spellStart"/>
      <w:r w:rsidRPr="00F934C0">
        <w:rPr>
          <w:rFonts w:eastAsiaTheme="minorHAnsi"/>
          <w:szCs w:val="20"/>
          <w:lang w:val="sl-SI" w:eastAsia="en-US"/>
        </w:rPr>
        <w:t>ZposS</w:t>
      </w:r>
      <w:proofErr w:type="spellEnd"/>
      <w:r w:rsidRPr="00F934C0">
        <w:rPr>
          <w:rFonts w:eastAsiaTheme="minorHAnsi"/>
          <w:szCs w:val="20"/>
          <w:lang w:val="sl-SI" w:eastAsia="en-US"/>
        </w:rPr>
        <w:t xml:space="preserve">, 158/20 – </w:t>
      </w:r>
      <w:proofErr w:type="spellStart"/>
      <w:r w:rsidRPr="00F934C0">
        <w:rPr>
          <w:rFonts w:eastAsiaTheme="minorHAnsi"/>
          <w:szCs w:val="20"/>
          <w:lang w:val="sl-SI" w:eastAsia="en-US"/>
        </w:rPr>
        <w:t>ZintPK</w:t>
      </w:r>
      <w:proofErr w:type="spellEnd"/>
      <w:r w:rsidRPr="00F934C0">
        <w:rPr>
          <w:rFonts w:eastAsiaTheme="minorHAnsi"/>
          <w:szCs w:val="20"/>
          <w:lang w:val="sl-SI" w:eastAsia="en-US"/>
        </w:rPr>
        <w:t>, 18/21, 18/23 – ZDU10 in 75/23);</w:t>
      </w:r>
    </w:p>
    <w:p w14:paraId="6ACD803A" w14:textId="65ACABE1" w:rsidR="00601B0F"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szCs w:val="20"/>
          <w:lang w:val="sl-SI"/>
        </w:rPr>
      </w:pPr>
      <w:r w:rsidRPr="00F934C0">
        <w:rPr>
          <w:rFonts w:eastAsiaTheme="minorHAnsi"/>
          <w:szCs w:val="20"/>
          <w:lang w:val="sl-SI" w:eastAsia="en-US"/>
        </w:rPr>
        <w:t>Gradbeni zakon (Uradni list RS, št. 199/21, 105/22 – ZZNŠPP in 133/23; v nadaljevanju: GZ1);</w:t>
      </w:r>
    </w:p>
    <w:p w14:paraId="137988D2"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szCs w:val="20"/>
          <w:lang w:val="sl-SI" w:eastAsia="en-US"/>
        </w:rPr>
      </w:pPr>
      <w:r w:rsidRPr="00F934C0">
        <w:rPr>
          <w:rFonts w:eastAsiaTheme="minorHAnsi"/>
          <w:szCs w:val="20"/>
          <w:lang w:val="sl-SI" w:eastAsia="en-US"/>
        </w:rPr>
        <w:t>Uredba o izvajanju Uredbe (EU) o Mehanizmu za okrevanje in odpornost (Uradni list RS, št. 167/21);</w:t>
      </w:r>
    </w:p>
    <w:p w14:paraId="38829BC8"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szCs w:val="20"/>
          <w:lang w:val="sl-SI" w:eastAsia="en-US"/>
        </w:rPr>
        <w:t xml:space="preserve">Uredba o postopku, merilih in načinih dodeljevanja sredstev za spodbujanje razvojnih programov in </w:t>
      </w:r>
      <w:r w:rsidRPr="00F934C0">
        <w:rPr>
          <w:rFonts w:eastAsiaTheme="minorHAnsi"/>
          <w:color w:val="000000"/>
          <w:szCs w:val="20"/>
          <w:lang w:val="sl-SI" w:eastAsia="en-US"/>
        </w:rPr>
        <w:t>prednostnih nalog (Uradni list RS, št. 56/11);</w:t>
      </w:r>
    </w:p>
    <w:p w14:paraId="059F2A0A"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lastRenderedPageBreak/>
        <w:t>Uredba o enotni metodologiji za pripravo in obravnavo investicijske dokumentacije na področju javnih financ (Uradni list RS, št. 60/06, 54/10 in 27/16);</w:t>
      </w:r>
    </w:p>
    <w:p w14:paraId="461C881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o razvrščanju objektov (Uradni list RS, št. 96/22);</w:t>
      </w:r>
    </w:p>
    <w:p w14:paraId="4F9CC420" w14:textId="488C1656"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Uredba o uporabi javnih sredstev za gradnjo visokozmogljivih fiksnih širokopasovnih omrežij oziroma nadgradnjo obstoječih fiksnih omrežij, gradnjo mobilnih omrežij 5G, gradnjo zalednih omrežij in za spodbujanje povezljivosti (Uradni list RS, št. 24/24);</w:t>
      </w:r>
    </w:p>
    <w:p w14:paraId="5E25FE58" w14:textId="053FCF53" w:rsidR="00601B0F"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u w:val="single"/>
          <w:lang w:val="sl-SI"/>
        </w:rPr>
      </w:pPr>
      <w:r w:rsidRPr="00F934C0">
        <w:rPr>
          <w:rFonts w:eastAsiaTheme="minorHAnsi"/>
          <w:color w:val="000000"/>
          <w:szCs w:val="20"/>
          <w:lang w:val="sl-SI" w:eastAsia="en-US"/>
        </w:rPr>
        <w:t>Uredba o zelenem javnem naročanju (Uradni list RS, št. 51/17, 64/19, 121/21 in 132/23);</w:t>
      </w:r>
    </w:p>
    <w:p w14:paraId="2F2306EA"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Pravilnik o projektni in drugi dokumentaciji ter obrazcih pri graditvi objektov (Uradni list RS, št. 30/23);</w:t>
      </w:r>
    </w:p>
    <w:p w14:paraId="6DCD0F41"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Načrt za okrevanje in odpornost, ki je potrjen z Izvedbenim sklepom Sveta o odobritvi ocene načrta za okrevanje in odpornost za Slovenijo, Dodatek k Načrtu za okrevanje in odpornost (september 2023), z vsemi spremembami, objavljeno na https://www.gov.si/zbirke/projekti-in-programi/nacrt-za-okrevanje-in-odpornost/dokumenti/;</w:t>
      </w:r>
    </w:p>
    <w:p w14:paraId="6ECF1F0E"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Načrt razvoja gigabitne infrastrukture do leta 2030 (sklep vlade št. 38100-4/2022/5 z dne 25. 8. 2022, objavljen na Nacrt-razvoja-gigabitne-infrastrukture-do-leta-2030.pdf (gov.si) in Dodatek k Načrtu razvoja gigabitne infrastrukture do leta 2030 (sklep vlade št. 38100-4/2022/8 z dne 9. 3. 2023), objavljen na Dodatek-k-Nacrtu-razvoja-gigabitne-infrastrukture-do-leta-2030.docx (live.com);</w:t>
      </w:r>
    </w:p>
    <w:p w14:paraId="1AE75266"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Shema državne pomoči »Gradnja visokozmogljivih fiksnih širokopasovnih omrežij v Republiki Sloveniji – NOO« (št. priglasitve BE04-2632586-2024);</w:t>
      </w:r>
    </w:p>
    <w:p w14:paraId="3750E5B4"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Smernice za določitev načina financiranja iz sredstev Mehanizma z okrevanje in odpornost, št. 546-2/2021/14, ki jih je Ministrstvo za finance izdalo dne 21. 1. 2022;</w:t>
      </w:r>
    </w:p>
    <w:p w14:paraId="3588EB48"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Smernice za določitev načina izvajanja Mehanizma za okrevanje in odpornost, št. 546- 36/2022-1621/21, ki jih je Ministrstvo za finance izdalo dne 15. 4. 2022;</w:t>
      </w:r>
    </w:p>
    <w:p w14:paraId="60B6E82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Uporabniški priročnik za spremljanje Načrta za okrevanje in odpornost v MFERAC (marec 2022), objavljen na https://www.gov.si/zbirke/projekti-in-programi/nacrt-za-okrevanje-in-odpornost/dokumenti/;</w:t>
      </w:r>
    </w:p>
    <w:p w14:paraId="63F5B09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Priročnik o načinu financiranja iz sredstev Mehanizma za okrevanje in odpornost, verzija 1.3 (december 2023), objavljen na</w:t>
      </w:r>
      <w:r w:rsidRPr="00F934C0">
        <w:rPr>
          <w:rFonts w:eastAsiaTheme="minorHAnsi"/>
          <w:color w:val="000000"/>
          <w:szCs w:val="20"/>
          <w:lang w:val="sl-SI" w:eastAsia="en-US"/>
        </w:rPr>
        <w:tab/>
      </w:r>
      <w:r w:rsidRPr="00F934C0">
        <w:rPr>
          <w:rFonts w:eastAsiaTheme="minorHAnsi"/>
          <w:color w:val="000000"/>
          <w:szCs w:val="20"/>
          <w:lang w:val="sl-SI" w:eastAsia="en-US"/>
        </w:rPr>
        <w:br/>
        <w:t>https://www.gov.si/zbirke/projekti-in-programi/nacrt-zaokrevanje-in-odpornost/dokumenti/;</w:t>
      </w:r>
    </w:p>
    <w:p w14:paraId="6385153B"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Priročnik o načinu izvajanja Mehanizma za okrevanje in odpornost, verzija 1.5 (april 2024), objavljen na https://www.gov.si/zbirke/projekti-in-programi/nacrt-za-okrevanje-in-odpornost/dokumenti/;</w:t>
      </w:r>
    </w:p>
    <w:p w14:paraId="038C59FF"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Priročnik celostne grafične podobe Načrta za okrevanje in odpornost (maj 2022), objavljen na https://www.gov.si/zbirke/projekti-in-programi/nacrt-za-okrevanje-in-odpornost/dokumenti/;</w:t>
      </w:r>
    </w:p>
    <w:p w14:paraId="564D6E92"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Navodila za spremljanje podatkov za zaščito finančnih interesov Unije MFERAC (junij 2023), objavljena na https://www.gov.si/zbirke/projekti-in-programi/nacrt-za-okrevanje-in-odpornost/dokumenti/;</w:t>
      </w:r>
    </w:p>
    <w:p w14:paraId="7397CBD9" w14:textId="77777777" w:rsidR="00172A22"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Theme="minorHAnsi"/>
          <w:color w:val="000000"/>
          <w:szCs w:val="20"/>
          <w:lang w:val="sl-SI" w:eastAsia="en-US"/>
        </w:rPr>
      </w:pPr>
      <w:r w:rsidRPr="00F934C0">
        <w:rPr>
          <w:rFonts w:eastAsiaTheme="minorHAnsi"/>
          <w:color w:val="000000"/>
          <w:szCs w:val="20"/>
          <w:lang w:val="sl-SI" w:eastAsia="en-US"/>
        </w:rPr>
        <w:t>Navodila za uporabo aplikacije Program dela NOO (marec 2023), objavljena na https://www.gov.si/zbirke/projekti-in-programi/nacrt-za-okrevanje-in-odpornost/dokumenti/;</w:t>
      </w:r>
    </w:p>
    <w:p w14:paraId="1687963C" w14:textId="7DDDA950" w:rsidR="00F934C0"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Arial"/>
          <w:color w:val="000000" w:themeColor="text1"/>
          <w:szCs w:val="20"/>
          <w:lang w:val="sl-SI"/>
        </w:rPr>
      </w:pPr>
      <w:r w:rsidRPr="00F934C0">
        <w:rPr>
          <w:rFonts w:eastAsiaTheme="minorHAnsi"/>
          <w:color w:val="000000"/>
          <w:szCs w:val="20"/>
          <w:lang w:val="sl-SI" w:eastAsia="en-US"/>
        </w:rPr>
        <w:t xml:space="preserve">Strategija koordinacijskega organa Mehanizma za okrevanje in odpornost za boj proti goljufijam, objavljena na </w:t>
      </w:r>
      <w:r w:rsidR="000B0216" w:rsidRPr="00F934C0">
        <w:rPr>
          <w:rFonts w:eastAsiaTheme="minorHAnsi"/>
          <w:color w:val="000000"/>
          <w:szCs w:val="20"/>
          <w:lang w:val="sl-SI" w:eastAsia="en-US"/>
        </w:rPr>
        <w:t>https://www.gov.si/zbirke/projekti-in-programi/nacrt-za-okrevanje-in-odpornost/dokumenti/</w:t>
      </w:r>
      <w:r w:rsidR="000B0216">
        <w:rPr>
          <w:rFonts w:eastAsiaTheme="minorHAnsi"/>
          <w:color w:val="000000"/>
          <w:szCs w:val="20"/>
          <w:lang w:val="sl-SI" w:eastAsia="en-US"/>
        </w:rPr>
        <w:t xml:space="preserve"> </w:t>
      </w:r>
      <w:r w:rsidR="00F934C0" w:rsidRPr="00F934C0">
        <w:rPr>
          <w:rFonts w:eastAsiaTheme="minorHAnsi"/>
          <w:color w:val="000000"/>
          <w:szCs w:val="20"/>
          <w:lang w:val="sl-SI" w:eastAsia="en-US"/>
        </w:rPr>
        <w:t>in</w:t>
      </w:r>
    </w:p>
    <w:p w14:paraId="567AA63E" w14:textId="66D1B5EA" w:rsidR="003D1E9B" w:rsidRPr="00F934C0" w:rsidRDefault="00172A22" w:rsidP="00861EA9">
      <w:pPr>
        <w:pStyle w:val="Odstavekseznama"/>
        <w:numPr>
          <w:ilvl w:val="0"/>
          <w:numId w:val="11"/>
        </w:numPr>
        <w:autoSpaceDE w:val="0"/>
        <w:autoSpaceDN w:val="0"/>
        <w:adjustRightInd w:val="0"/>
        <w:spacing w:line="240" w:lineRule="auto"/>
        <w:ind w:left="284" w:hanging="284"/>
        <w:contextualSpacing/>
        <w:jc w:val="both"/>
        <w:rPr>
          <w:rFonts w:eastAsia="Arial"/>
          <w:color w:val="000000" w:themeColor="text1"/>
          <w:szCs w:val="20"/>
          <w:lang w:val="sl-SI"/>
        </w:rPr>
      </w:pPr>
      <w:r w:rsidRPr="00F934C0">
        <w:rPr>
          <w:rFonts w:eastAsiaTheme="minorHAnsi"/>
          <w:color w:val="000000"/>
          <w:szCs w:val="20"/>
          <w:lang w:val="sl-SI" w:eastAsia="en-US"/>
        </w:rPr>
        <w:t>vse objavljene spremembe in dopolnitve navedenih podlag</w:t>
      </w:r>
      <w:r w:rsidR="00F3080E">
        <w:rPr>
          <w:rFonts w:eastAsiaTheme="minorHAnsi"/>
          <w:color w:val="000000"/>
          <w:szCs w:val="20"/>
          <w:lang w:val="sl-SI" w:eastAsia="en-US"/>
        </w:rPr>
        <w:t>.</w:t>
      </w:r>
    </w:p>
    <w:p w14:paraId="77F16CC7" w14:textId="77777777" w:rsidR="003D1E9B" w:rsidRPr="00F934C0" w:rsidRDefault="003D1E9B" w:rsidP="00830796">
      <w:pPr>
        <w:spacing w:line="240" w:lineRule="auto"/>
        <w:rPr>
          <w:rFonts w:eastAsia="Arial" w:cs="Arial"/>
          <w:color w:val="000000" w:themeColor="text1"/>
          <w:szCs w:val="20"/>
          <w:lang w:val="sl-SI"/>
        </w:rPr>
      </w:pPr>
    </w:p>
    <w:p w14:paraId="3ECA87C9" w14:textId="77777777" w:rsidR="003D1E9B" w:rsidRPr="009F2D56" w:rsidRDefault="003D1E9B" w:rsidP="00830796">
      <w:pPr>
        <w:spacing w:line="240" w:lineRule="auto"/>
        <w:rPr>
          <w:rFonts w:eastAsia="Arial" w:cs="Arial"/>
          <w:color w:val="000000" w:themeColor="text1"/>
          <w:szCs w:val="20"/>
          <w:lang w:val="sl-SI"/>
        </w:rPr>
      </w:pPr>
    </w:p>
    <w:p w14:paraId="3774F66C" w14:textId="487D1646" w:rsidR="00DC48EF" w:rsidRPr="00422204" w:rsidRDefault="00DC48EF" w:rsidP="00861EA9">
      <w:pPr>
        <w:pStyle w:val="Naslov2"/>
        <w:numPr>
          <w:ilvl w:val="0"/>
          <w:numId w:val="39"/>
        </w:numPr>
        <w:ind w:left="567" w:hanging="567"/>
        <w:rPr>
          <w:rFonts w:ascii="Arial" w:eastAsia="Arial" w:hAnsi="Arial" w:cs="Arial"/>
          <w:b/>
          <w:bCs/>
          <w:sz w:val="22"/>
          <w:szCs w:val="22"/>
        </w:rPr>
      </w:pPr>
      <w:bookmarkStart w:id="1" w:name="_Toc131769095"/>
      <w:bookmarkStart w:id="2" w:name="_Toc131769476"/>
      <w:bookmarkStart w:id="3" w:name="_Toc131770086"/>
      <w:bookmarkStart w:id="4" w:name="_Toc131770416"/>
      <w:bookmarkStart w:id="5" w:name="_Toc135138416"/>
      <w:bookmarkStart w:id="6" w:name="_Toc135309484"/>
      <w:bookmarkStart w:id="7" w:name="_Toc164410170"/>
      <w:bookmarkEnd w:id="0"/>
      <w:r w:rsidRPr="00422204">
        <w:rPr>
          <w:rFonts w:ascii="Arial" w:hAnsi="Arial" w:cs="Arial"/>
          <w:b/>
          <w:bCs/>
          <w:sz w:val="22"/>
          <w:szCs w:val="22"/>
        </w:rPr>
        <w:t>NAZIV IN SEDEŽ ORGANA</w:t>
      </w:r>
      <w:r w:rsidRPr="00422204">
        <w:rPr>
          <w:rFonts w:ascii="Arial" w:eastAsia="Arial" w:hAnsi="Arial" w:cs="Arial"/>
          <w:b/>
          <w:bCs/>
          <w:sz w:val="22"/>
          <w:szCs w:val="22"/>
        </w:rPr>
        <w:t>, KI DODELJUJE SREDSTVA</w:t>
      </w:r>
      <w:bookmarkEnd w:id="1"/>
      <w:bookmarkEnd w:id="2"/>
      <w:bookmarkEnd w:id="3"/>
      <w:bookmarkEnd w:id="4"/>
      <w:bookmarkEnd w:id="5"/>
      <w:bookmarkEnd w:id="6"/>
      <w:bookmarkEnd w:id="7"/>
    </w:p>
    <w:p w14:paraId="1D1E552B" w14:textId="77777777" w:rsidR="00DC48EF" w:rsidRPr="008E57E2" w:rsidRDefault="00DC48EF" w:rsidP="008E57E2">
      <w:pPr>
        <w:spacing w:line="240" w:lineRule="auto"/>
        <w:jc w:val="both"/>
        <w:rPr>
          <w:rFonts w:eastAsia="Arial" w:cs="Arial"/>
          <w:szCs w:val="20"/>
          <w:lang w:val="sl-SI"/>
        </w:rPr>
      </w:pPr>
    </w:p>
    <w:p w14:paraId="2FB6147C" w14:textId="65E0E69B" w:rsidR="00DC48EF" w:rsidRPr="008E57E2" w:rsidRDefault="00DC48EF" w:rsidP="008E57E2">
      <w:pPr>
        <w:spacing w:line="240" w:lineRule="auto"/>
        <w:jc w:val="both"/>
        <w:rPr>
          <w:rFonts w:eastAsia="Arial" w:cs="Arial"/>
          <w:szCs w:val="20"/>
          <w:lang w:val="sl-SI"/>
        </w:rPr>
      </w:pPr>
      <w:bookmarkStart w:id="8" w:name="_Toc131769096"/>
      <w:r w:rsidRPr="008E57E2">
        <w:rPr>
          <w:rFonts w:eastAsia="Arial" w:cs="Arial"/>
          <w:szCs w:val="20"/>
          <w:lang w:val="sl-SI"/>
        </w:rPr>
        <w:t xml:space="preserve">Republika Slovenija, Ministrstvo za digitalno preobrazbo, Davčna ulica 1, 1000 Ljubljana (v </w:t>
      </w:r>
      <w:r w:rsidR="00C46DB3" w:rsidRPr="008E57E2">
        <w:rPr>
          <w:rFonts w:eastAsia="Arial" w:cs="Arial"/>
          <w:szCs w:val="20"/>
          <w:lang w:val="sl-SI"/>
        </w:rPr>
        <w:t>nadaljevanju</w:t>
      </w:r>
      <w:r w:rsidRPr="008E57E2">
        <w:rPr>
          <w:rFonts w:eastAsia="Arial" w:cs="Arial"/>
          <w:szCs w:val="20"/>
          <w:lang w:val="sl-SI"/>
        </w:rPr>
        <w:t>: ministrstvo).</w:t>
      </w:r>
      <w:bookmarkEnd w:id="8"/>
    </w:p>
    <w:p w14:paraId="76B133FA" w14:textId="77777777" w:rsidR="007840B2" w:rsidRPr="008E57E2" w:rsidRDefault="007840B2" w:rsidP="008E57E2">
      <w:pPr>
        <w:spacing w:line="240" w:lineRule="auto"/>
        <w:jc w:val="both"/>
        <w:rPr>
          <w:rFonts w:eastAsia="Arial" w:cs="Arial"/>
          <w:szCs w:val="20"/>
          <w:lang w:val="sl-SI"/>
        </w:rPr>
      </w:pPr>
    </w:p>
    <w:p w14:paraId="773CA5EC" w14:textId="77777777" w:rsidR="00DC48EF" w:rsidRDefault="00DC48EF" w:rsidP="008E57E2">
      <w:pPr>
        <w:spacing w:line="240" w:lineRule="auto"/>
        <w:jc w:val="both"/>
        <w:rPr>
          <w:rFonts w:eastAsia="Arial" w:cs="Arial"/>
          <w:szCs w:val="20"/>
          <w:lang w:val="sl-SI"/>
        </w:rPr>
      </w:pPr>
    </w:p>
    <w:p w14:paraId="5A0A69A1" w14:textId="5AEB3867" w:rsidR="00422204" w:rsidRPr="00422204" w:rsidRDefault="00422204" w:rsidP="00861EA9">
      <w:pPr>
        <w:pStyle w:val="Naslov2"/>
        <w:numPr>
          <w:ilvl w:val="0"/>
          <w:numId w:val="39"/>
        </w:numPr>
        <w:ind w:left="567" w:hanging="567"/>
        <w:rPr>
          <w:rFonts w:ascii="Arial" w:eastAsia="Arial" w:hAnsi="Arial" w:cs="Arial"/>
          <w:b/>
          <w:bCs/>
          <w:sz w:val="22"/>
          <w:szCs w:val="22"/>
        </w:rPr>
      </w:pPr>
      <w:bookmarkStart w:id="9" w:name="_Hlk172116204"/>
      <w:bookmarkStart w:id="10" w:name="_Toc135138418"/>
      <w:bookmarkStart w:id="11" w:name="_Toc135309486"/>
      <w:bookmarkStart w:id="12" w:name="_Toc131769098"/>
      <w:bookmarkStart w:id="13" w:name="_Toc131769478"/>
      <w:bookmarkStart w:id="14" w:name="_Toc131770088"/>
      <w:bookmarkStart w:id="15" w:name="_Toc131770418"/>
      <w:bookmarkStart w:id="16" w:name="_Toc164410172"/>
      <w:r w:rsidRPr="00936580">
        <w:rPr>
          <w:rFonts w:ascii="Arial" w:hAnsi="Arial" w:cs="Arial"/>
          <w:b/>
          <w:bCs/>
          <w:sz w:val="22"/>
          <w:szCs w:val="22"/>
          <w:lang w:val="it-IT"/>
        </w:rPr>
        <w:t>SPLOŠNI PODATKI O JAVNEM RAZPISU</w:t>
      </w:r>
    </w:p>
    <w:p w14:paraId="3F012490" w14:textId="77777777" w:rsidR="000A7671" w:rsidRPr="00343AB3" w:rsidRDefault="000A7671" w:rsidP="00953B6A">
      <w:pPr>
        <w:spacing w:line="240" w:lineRule="auto"/>
        <w:rPr>
          <w:lang w:val="sl-SI" w:eastAsia="sl-SI"/>
        </w:rPr>
      </w:pPr>
    </w:p>
    <w:bookmarkEnd w:id="9"/>
    <w:p w14:paraId="05E58AB2" w14:textId="5378A894" w:rsidR="000A7671" w:rsidRPr="00343AB3" w:rsidRDefault="000A7671" w:rsidP="00953B6A">
      <w:pPr>
        <w:spacing w:line="240" w:lineRule="auto"/>
        <w:jc w:val="both"/>
        <w:rPr>
          <w:lang w:val="sl-SI" w:eastAsia="sl-SI"/>
        </w:rPr>
      </w:pPr>
      <w:r w:rsidRPr="00343AB3">
        <w:rPr>
          <w:lang w:val="sl-SI" w:eastAsia="sl-SI"/>
        </w:rPr>
        <w:t xml:space="preserve">Javni razpis se izvaja v skladu z Načrtom za okrevanje in odpornost (v nadaljevanju: NOO). </w:t>
      </w:r>
      <w:r w:rsidR="0080164F">
        <w:rPr>
          <w:lang w:val="sl-SI" w:eastAsia="sl-SI"/>
        </w:rPr>
        <w:t>Sof</w:t>
      </w:r>
      <w:r w:rsidRPr="00343AB3">
        <w:rPr>
          <w:lang w:val="sl-SI" w:eastAsia="sl-SI"/>
        </w:rPr>
        <w:t>inancira ga Evropska unija iz Mehanizma za okrevanje in odpornost. Javni razpis se v NOO umešča na 2. razvojno področje »Digitalna preobrazba«, v komponento 7: »Digitalna preobrazba javnega sektorja in javne uprave« (C2 K7), naložba »Gigabitna infrastruktura</w:t>
      </w:r>
      <w:r w:rsidR="00AB7A83">
        <w:rPr>
          <w:lang w:val="sl-SI" w:eastAsia="sl-SI"/>
        </w:rPr>
        <w:t>«</w:t>
      </w:r>
      <w:r w:rsidRPr="00343AB3">
        <w:rPr>
          <w:lang w:val="sl-SI" w:eastAsia="sl-SI"/>
        </w:rPr>
        <w:t>.</w:t>
      </w:r>
    </w:p>
    <w:p w14:paraId="31A3CB5A" w14:textId="77777777" w:rsidR="000A7671" w:rsidRPr="00834463" w:rsidRDefault="000A7671" w:rsidP="00953B6A">
      <w:pPr>
        <w:spacing w:line="240" w:lineRule="auto"/>
        <w:rPr>
          <w:lang w:val="sl-SI" w:eastAsia="sl-SI"/>
        </w:rPr>
      </w:pPr>
    </w:p>
    <w:p w14:paraId="073BA483" w14:textId="311376D6" w:rsidR="00422204" w:rsidRPr="00834463" w:rsidRDefault="00834463" w:rsidP="00861EA9">
      <w:pPr>
        <w:pStyle w:val="Naslov2"/>
        <w:numPr>
          <w:ilvl w:val="1"/>
          <w:numId w:val="40"/>
        </w:numPr>
        <w:ind w:left="851" w:hanging="567"/>
        <w:rPr>
          <w:rFonts w:ascii="Arial" w:eastAsia="Arial" w:hAnsi="Arial" w:cs="Arial"/>
          <w:b/>
          <w:bCs/>
          <w:sz w:val="22"/>
          <w:szCs w:val="22"/>
        </w:rPr>
      </w:pPr>
      <w:r w:rsidRPr="00834463">
        <w:rPr>
          <w:rFonts w:ascii="Arial" w:hAnsi="Arial" w:cs="Arial"/>
          <w:b/>
          <w:bCs/>
          <w:sz w:val="22"/>
          <w:szCs w:val="22"/>
        </w:rPr>
        <w:t>Namen javnega razpisa</w:t>
      </w:r>
    </w:p>
    <w:p w14:paraId="1622DD28" w14:textId="77777777" w:rsidR="00422204" w:rsidRPr="00834463" w:rsidRDefault="00422204" w:rsidP="00422204">
      <w:pPr>
        <w:spacing w:line="240" w:lineRule="auto"/>
        <w:rPr>
          <w:lang w:val="sl-SI" w:eastAsia="sl-SI"/>
        </w:rPr>
      </w:pPr>
    </w:p>
    <w:p w14:paraId="359EAB6A" w14:textId="607D6BE0" w:rsidR="00343AB3" w:rsidRPr="00343AB3" w:rsidRDefault="00343AB3" w:rsidP="00953B6A">
      <w:pPr>
        <w:spacing w:line="240" w:lineRule="auto"/>
        <w:jc w:val="both"/>
        <w:rPr>
          <w:rFonts w:cs="Arial"/>
          <w:szCs w:val="20"/>
          <w:lang w:val="sl-SI"/>
        </w:rPr>
      </w:pPr>
      <w:r w:rsidRPr="00343AB3">
        <w:rPr>
          <w:rFonts w:cs="Arial"/>
          <w:szCs w:val="20"/>
          <w:lang w:val="sl-SI"/>
        </w:rPr>
        <w:t>Namen javnega razpisa je sofinanciranje postavitve infrastrukture, ki bo omogočala uporabo naprednih tehnologij gospodinjstvom in družbi, da ti lahko uporabijo pametne storitve in produkte.</w:t>
      </w:r>
    </w:p>
    <w:p w14:paraId="53269C61" w14:textId="77777777" w:rsidR="000A7671" w:rsidRPr="00834463" w:rsidRDefault="000A7671" w:rsidP="00953B6A">
      <w:pPr>
        <w:spacing w:line="240" w:lineRule="auto"/>
        <w:rPr>
          <w:lang w:val="sl-SI" w:eastAsia="sl-SI"/>
        </w:rPr>
      </w:pPr>
    </w:p>
    <w:p w14:paraId="6A6583F6" w14:textId="22A2C54B" w:rsidR="00834463" w:rsidRPr="00834463" w:rsidRDefault="00834463" w:rsidP="00861EA9">
      <w:pPr>
        <w:pStyle w:val="Naslov2"/>
        <w:numPr>
          <w:ilvl w:val="1"/>
          <w:numId w:val="40"/>
        </w:numPr>
        <w:ind w:left="851" w:hanging="567"/>
        <w:rPr>
          <w:rFonts w:ascii="Arial" w:eastAsia="Arial" w:hAnsi="Arial" w:cs="Arial"/>
          <w:b/>
          <w:bCs/>
          <w:sz w:val="22"/>
          <w:szCs w:val="22"/>
        </w:rPr>
      </w:pPr>
      <w:r w:rsidRPr="00834463">
        <w:rPr>
          <w:rFonts w:ascii="Arial" w:hAnsi="Arial" w:cs="Arial"/>
          <w:b/>
          <w:bCs/>
          <w:sz w:val="22"/>
          <w:szCs w:val="22"/>
        </w:rPr>
        <w:lastRenderedPageBreak/>
        <w:t>Cilj javnega razpisa</w:t>
      </w:r>
    </w:p>
    <w:p w14:paraId="76D59A59" w14:textId="77777777" w:rsidR="00834463" w:rsidRPr="00834463" w:rsidRDefault="00834463" w:rsidP="00953B6A">
      <w:pPr>
        <w:spacing w:line="240" w:lineRule="auto"/>
        <w:rPr>
          <w:lang w:val="sl-SI" w:eastAsia="sl-SI"/>
        </w:rPr>
      </w:pPr>
    </w:p>
    <w:p w14:paraId="33419F1A" w14:textId="15EBEB96" w:rsidR="00953B6A" w:rsidRPr="00914705" w:rsidRDefault="00953B6A" w:rsidP="00914705">
      <w:pPr>
        <w:spacing w:line="240" w:lineRule="auto"/>
        <w:jc w:val="both"/>
        <w:rPr>
          <w:rFonts w:cs="Arial"/>
          <w:szCs w:val="20"/>
          <w:lang w:val="sl-SI"/>
        </w:rPr>
      </w:pPr>
      <w:r w:rsidRPr="00914705">
        <w:rPr>
          <w:rFonts w:cs="Arial"/>
          <w:szCs w:val="20"/>
          <w:lang w:val="sl-SI"/>
        </w:rPr>
        <w:t>Cilj javnega razpisa je gospodinjstvom na belih lisah omogočiti širokopasovni priključek v skladu</w:t>
      </w:r>
      <w:r w:rsidRPr="00914705" w:rsidDel="001C39BD">
        <w:rPr>
          <w:rFonts w:cs="Arial"/>
          <w:szCs w:val="20"/>
          <w:lang w:val="sl-SI"/>
        </w:rPr>
        <w:t xml:space="preserve"> </w:t>
      </w:r>
      <w:r w:rsidRPr="00914705">
        <w:rPr>
          <w:rFonts w:cs="Arial"/>
          <w:szCs w:val="20"/>
          <w:lang w:val="sl-SI"/>
        </w:rPr>
        <w:t>z Načrtom razvoja gigabitne infrastrukture do leta 2030 in Dodatkom k načrtu razvoja gigabitne infrastrukture do leta 2030 ter z Načrtom za okrevanje in odpornost Republike Slovenije in spremembami Izvedbenega sklepa Sveta o odobritvi ocene načrta za okrevanje in odpornost za Slovenijo.</w:t>
      </w:r>
    </w:p>
    <w:p w14:paraId="0A9D1705" w14:textId="77777777" w:rsidR="00824F97" w:rsidRDefault="00824F97" w:rsidP="00914705">
      <w:pPr>
        <w:spacing w:line="240" w:lineRule="auto"/>
        <w:rPr>
          <w:lang w:val="sl-SI" w:eastAsia="sl-SI"/>
        </w:rPr>
      </w:pPr>
    </w:p>
    <w:p w14:paraId="00CA1F9E" w14:textId="3CC96A3B" w:rsidR="00834463" w:rsidRPr="00834463" w:rsidRDefault="00834463" w:rsidP="00861EA9">
      <w:pPr>
        <w:pStyle w:val="Naslov2"/>
        <w:numPr>
          <w:ilvl w:val="1"/>
          <w:numId w:val="40"/>
        </w:numPr>
        <w:ind w:left="851" w:hanging="567"/>
        <w:rPr>
          <w:rFonts w:ascii="Arial" w:eastAsia="Arial" w:hAnsi="Arial" w:cs="Arial"/>
          <w:b/>
          <w:bCs/>
          <w:sz w:val="22"/>
          <w:szCs w:val="22"/>
        </w:rPr>
      </w:pPr>
      <w:r w:rsidRPr="00834463">
        <w:rPr>
          <w:rFonts w:ascii="Arial" w:hAnsi="Arial" w:cs="Arial"/>
          <w:b/>
          <w:bCs/>
          <w:sz w:val="22"/>
          <w:szCs w:val="22"/>
        </w:rPr>
        <w:t>Predmet javnega razpisa in območje izvajanja</w:t>
      </w:r>
    </w:p>
    <w:p w14:paraId="677E57FC" w14:textId="77777777" w:rsidR="00824F97" w:rsidRPr="00914705" w:rsidRDefault="00824F97" w:rsidP="00914705">
      <w:pPr>
        <w:spacing w:line="240" w:lineRule="auto"/>
        <w:jc w:val="both"/>
        <w:rPr>
          <w:rFonts w:cs="Arial"/>
          <w:szCs w:val="20"/>
          <w:lang w:val="sl-SI"/>
        </w:rPr>
      </w:pPr>
    </w:p>
    <w:p w14:paraId="5C7F1530" w14:textId="3D5F69DC" w:rsidR="00914705" w:rsidRPr="00914705" w:rsidRDefault="00914705" w:rsidP="00914705">
      <w:pPr>
        <w:spacing w:line="240" w:lineRule="auto"/>
        <w:jc w:val="both"/>
        <w:rPr>
          <w:rFonts w:cs="Arial"/>
          <w:szCs w:val="20"/>
          <w:lang w:val="sl-SI"/>
        </w:rPr>
      </w:pPr>
      <w:r w:rsidRPr="00914705">
        <w:rPr>
          <w:rFonts w:cs="Arial"/>
          <w:szCs w:val="20"/>
          <w:lang w:val="sl-SI"/>
        </w:rPr>
        <w:t xml:space="preserve">Predmet javnega razpisa je sofinanciranje gradnje odprtih visokozmogljivih fiksnih širokopasovnih omrežij oziroma nadgradnje obstoječih omrežij, ki bodo gospodinjstvom, ki so bele lise, ves čas omogočala zanesljiv dostop do elektronskih komunikacijskih storitev </w:t>
      </w:r>
      <w:r w:rsidR="00F12546">
        <w:rPr>
          <w:rFonts w:cs="Arial"/>
          <w:szCs w:val="20"/>
          <w:lang w:val="sl-SI"/>
        </w:rPr>
        <w:t>z</w:t>
      </w:r>
      <w:r w:rsidRPr="00914705">
        <w:rPr>
          <w:rFonts w:cs="Arial"/>
          <w:szCs w:val="20"/>
          <w:lang w:val="sl-SI"/>
        </w:rPr>
        <w:t xml:space="preserve"> </w:t>
      </w:r>
      <w:r w:rsidR="00F12546" w:rsidRPr="00F12546">
        <w:rPr>
          <w:rFonts w:cs="Arial"/>
          <w:szCs w:val="20"/>
          <w:lang w:val="sl-SI"/>
        </w:rPr>
        <w:t>običajn</w:t>
      </w:r>
      <w:r w:rsidR="00F12546">
        <w:rPr>
          <w:rFonts w:cs="Arial"/>
          <w:szCs w:val="20"/>
          <w:lang w:val="sl-SI"/>
        </w:rPr>
        <w:t>o</w:t>
      </w:r>
      <w:r w:rsidR="00F12546" w:rsidRPr="00F12546">
        <w:rPr>
          <w:rFonts w:cs="Arial"/>
          <w:szCs w:val="20"/>
          <w:lang w:val="sl-SI"/>
        </w:rPr>
        <w:t xml:space="preserve"> razpoložljiv</w:t>
      </w:r>
      <w:r w:rsidR="00F12546">
        <w:rPr>
          <w:rFonts w:cs="Arial"/>
          <w:szCs w:val="20"/>
          <w:lang w:val="sl-SI"/>
        </w:rPr>
        <w:t>o</w:t>
      </w:r>
      <w:r w:rsidR="00F12546" w:rsidRPr="00F12546">
        <w:rPr>
          <w:rFonts w:cs="Arial"/>
          <w:szCs w:val="20"/>
          <w:lang w:val="sl-SI"/>
        </w:rPr>
        <w:t xml:space="preserve"> </w:t>
      </w:r>
      <w:r w:rsidRPr="00914705">
        <w:rPr>
          <w:rFonts w:cs="Arial"/>
          <w:szCs w:val="20"/>
          <w:lang w:val="sl-SI"/>
        </w:rPr>
        <w:t>hitrostjo prenosa najmanj 300 Mb/s v smeri proti uporabniku in vsaj 100 Mb/s v smeri od uporabnika na celotnem območju Republike Slovenije</w:t>
      </w:r>
      <w:r w:rsidR="00C36523">
        <w:rPr>
          <w:rFonts w:cs="Arial"/>
          <w:szCs w:val="20"/>
          <w:lang w:val="sl-SI"/>
        </w:rPr>
        <w:t xml:space="preserve">, </w:t>
      </w:r>
      <w:r w:rsidR="00C36523" w:rsidRPr="00C36523">
        <w:rPr>
          <w:rFonts w:cs="Arial"/>
          <w:szCs w:val="20"/>
          <w:lang w:val="sl-SI"/>
        </w:rPr>
        <w:t>kjer je gradnja infrastrukture ekonomsko najbolj zahtevna zaradi redke poseljenosti (pod 150 preb./km</w:t>
      </w:r>
      <w:r w:rsidR="00C36523" w:rsidRPr="00C36523">
        <w:rPr>
          <w:rFonts w:cs="Arial"/>
          <w:szCs w:val="20"/>
          <w:vertAlign w:val="superscript"/>
          <w:lang w:val="sl-SI"/>
        </w:rPr>
        <w:t>2</w:t>
      </w:r>
      <w:r w:rsidR="00C36523" w:rsidRPr="00C36523">
        <w:rPr>
          <w:rFonts w:cs="Arial"/>
          <w:szCs w:val="20"/>
          <w:lang w:val="sl-SI"/>
        </w:rPr>
        <w:t xml:space="preserve">) in/ali </w:t>
      </w:r>
      <w:r w:rsidRPr="00914705">
        <w:rPr>
          <w:rFonts w:cs="Arial"/>
          <w:szCs w:val="20"/>
          <w:lang w:val="sl-SI"/>
        </w:rPr>
        <w:t>geografsko zahtevne</w:t>
      </w:r>
      <w:r w:rsidR="00C36523">
        <w:rPr>
          <w:rFonts w:cs="Arial"/>
          <w:szCs w:val="20"/>
          <w:lang w:val="sl-SI"/>
        </w:rPr>
        <w:t>ga</w:t>
      </w:r>
      <w:r w:rsidRPr="00914705">
        <w:rPr>
          <w:rFonts w:cs="Arial"/>
          <w:szCs w:val="20"/>
          <w:lang w:val="sl-SI"/>
        </w:rPr>
        <w:t xml:space="preserve"> območj</w:t>
      </w:r>
      <w:r w:rsidR="00C36523">
        <w:rPr>
          <w:rFonts w:cs="Arial"/>
          <w:szCs w:val="20"/>
          <w:lang w:val="sl-SI"/>
        </w:rPr>
        <w:t>a</w:t>
      </w:r>
      <w:r w:rsidRPr="00914705">
        <w:rPr>
          <w:rFonts w:cs="Arial"/>
          <w:szCs w:val="20"/>
          <w:lang w:val="sl-SI"/>
        </w:rPr>
        <w:t>. Vključuje tudi najem ali nakup posameznih delov oziroma celotne obstoječe infrastrukture ali omrežij. Najem in neodtujljiv</w:t>
      </w:r>
      <w:r w:rsidR="005119CA">
        <w:rPr>
          <w:rFonts w:cs="Arial"/>
          <w:szCs w:val="20"/>
          <w:lang w:val="sl-SI"/>
        </w:rPr>
        <w:t>o</w:t>
      </w:r>
      <w:r w:rsidRPr="00914705">
        <w:rPr>
          <w:rFonts w:cs="Arial"/>
          <w:szCs w:val="20"/>
          <w:lang w:val="sl-SI"/>
        </w:rPr>
        <w:t>, neomejen</w:t>
      </w:r>
      <w:r w:rsidR="005119CA">
        <w:rPr>
          <w:rFonts w:cs="Arial"/>
          <w:szCs w:val="20"/>
          <w:lang w:val="sl-SI"/>
        </w:rPr>
        <w:t>o</w:t>
      </w:r>
      <w:r w:rsidRPr="00914705">
        <w:rPr>
          <w:rFonts w:cs="Arial"/>
          <w:szCs w:val="20"/>
          <w:lang w:val="sl-SI"/>
        </w:rPr>
        <w:t xml:space="preserve"> in nepreklicn</w:t>
      </w:r>
      <w:r w:rsidR="005119CA">
        <w:rPr>
          <w:rFonts w:cs="Arial"/>
          <w:szCs w:val="20"/>
          <w:lang w:val="sl-SI"/>
        </w:rPr>
        <w:t>o</w:t>
      </w:r>
      <w:r w:rsidRPr="00914705">
        <w:rPr>
          <w:rFonts w:cs="Arial"/>
          <w:szCs w:val="20"/>
          <w:lang w:val="sl-SI"/>
        </w:rPr>
        <w:t xml:space="preserve"> pravic</w:t>
      </w:r>
      <w:r w:rsidR="005119CA">
        <w:rPr>
          <w:rFonts w:cs="Arial"/>
          <w:szCs w:val="20"/>
          <w:lang w:val="sl-SI"/>
        </w:rPr>
        <w:t>o</w:t>
      </w:r>
      <w:r w:rsidRPr="00914705">
        <w:rPr>
          <w:rFonts w:cs="Arial"/>
          <w:szCs w:val="20"/>
          <w:lang w:val="sl-SI"/>
        </w:rPr>
        <w:t xml:space="preserve"> do uporabe (IRU) posameznih delov oziroma celotne obstoječe infrastrukture ali omrežij za obdobje največ 20 let</w:t>
      </w:r>
      <w:r w:rsidR="00DA6454">
        <w:rPr>
          <w:rFonts w:cs="Arial"/>
          <w:szCs w:val="20"/>
          <w:lang w:val="sl-SI"/>
        </w:rPr>
        <w:t>.</w:t>
      </w:r>
    </w:p>
    <w:p w14:paraId="125CC4A2" w14:textId="0B641767" w:rsidR="00914705" w:rsidRPr="00914705" w:rsidRDefault="00914705" w:rsidP="00914705">
      <w:pPr>
        <w:spacing w:line="240" w:lineRule="auto"/>
        <w:jc w:val="both"/>
        <w:rPr>
          <w:rFonts w:cs="Arial"/>
          <w:szCs w:val="20"/>
          <w:lang w:val="sl-SI"/>
        </w:rPr>
      </w:pPr>
    </w:p>
    <w:p w14:paraId="0BF02770" w14:textId="5C4A4CA8" w:rsidR="00914705" w:rsidRPr="00914705" w:rsidRDefault="00914705" w:rsidP="00914705">
      <w:pPr>
        <w:spacing w:line="240" w:lineRule="auto"/>
        <w:jc w:val="both"/>
        <w:rPr>
          <w:rFonts w:cs="Arial"/>
          <w:szCs w:val="20"/>
          <w:lang w:val="sl-SI"/>
        </w:rPr>
      </w:pPr>
      <w:r w:rsidRPr="00914705">
        <w:rPr>
          <w:rFonts w:cs="Arial"/>
          <w:szCs w:val="20"/>
          <w:lang w:val="sl-SI"/>
        </w:rPr>
        <w:t xml:space="preserve">Bela lisa je za potrebe tega javnega razpisa določena kot gospodinjstvo, kjer </w:t>
      </w:r>
      <w:ins w:id="17" w:author="Zvonimir Unijat" w:date="2024-09-13T12:41:00Z">
        <w:r w:rsidR="007F20FC" w:rsidRPr="007F20FC">
          <w:rPr>
            <w:rFonts w:cs="Arial"/>
            <w:szCs w:val="20"/>
            <w:lang w:val="sl-SI"/>
          </w:rPr>
          <w:t>v času objave tega javnega razpisa</w:t>
        </w:r>
      </w:ins>
      <w:ins w:id="18" w:author="Zvonimir Unijat" w:date="2024-09-13T15:48:00Z">
        <w:r w:rsidR="004B1B42">
          <w:rPr>
            <w:rFonts w:cs="Arial"/>
            <w:szCs w:val="20"/>
            <w:lang w:val="sl-SI"/>
          </w:rPr>
          <w:t xml:space="preserve"> </w:t>
        </w:r>
      </w:ins>
      <w:del w:id="19" w:author="Zvonimir Unijat" w:date="2024-09-13T12:41:00Z">
        <w:r w:rsidRPr="00914705" w:rsidDel="007F20FC">
          <w:rPr>
            <w:rFonts w:cs="Arial"/>
            <w:szCs w:val="20"/>
            <w:lang w:val="sl-SI"/>
          </w:rPr>
          <w:delText xml:space="preserve">danes </w:delText>
        </w:r>
      </w:del>
      <w:r w:rsidRPr="00914705">
        <w:rPr>
          <w:rFonts w:cs="Arial"/>
          <w:szCs w:val="20"/>
          <w:lang w:val="sl-SI"/>
        </w:rPr>
        <w:t>omrežje naslednje generacije, ki zagotavlja običajne razpoložljive hitrosti prenosa proti uporabniku 100</w:t>
      </w:r>
      <w:ins w:id="20" w:author="Zvonimir Unijat" w:date="2024-09-13T15:49:00Z">
        <w:r w:rsidR="004B1B42" w:rsidRPr="004B1B42">
          <w:rPr>
            <w:rFonts w:cs="Arial"/>
            <w:szCs w:val="20"/>
            <w:lang w:val="sl-SI"/>
          </w:rPr>
          <w:t> </w:t>
        </w:r>
      </w:ins>
      <w:del w:id="21" w:author="Zvonimir Unijat" w:date="2024-09-13T15:49:00Z">
        <w:r w:rsidRPr="00914705" w:rsidDel="004B1B42">
          <w:rPr>
            <w:rFonts w:cs="Arial"/>
            <w:szCs w:val="20"/>
            <w:lang w:val="sl-SI"/>
          </w:rPr>
          <w:delText xml:space="preserve"> </w:delText>
        </w:r>
      </w:del>
      <w:r w:rsidRPr="00914705">
        <w:rPr>
          <w:rFonts w:cs="Arial"/>
          <w:szCs w:val="20"/>
          <w:lang w:val="sl-SI"/>
        </w:rPr>
        <w:t>Mb/s, še ne obstaja, oziroma za njegovo gradnjo v naslednjih treh (3) letih ne obstaja tržni interes oziroma se zanj ne izvajajo projekti, ki so že sofinancirani z javnimi sredstvi. Pri tem je običajna razpoložljiva hitrost prenosa tista, ki je dosegljiva 90 % časa dneva in se meri izven vršnih ur, v primeru FWBA dostopa pa tudi izven časa, ko omrežje deluje v energetsko varčnem načinu. Običajno razpoložljiva hitrost v primeru fiksnega širokopasovnega dostopa mora znašati vsaj 80 % maksimalne pritočne in odtočne hitrosti povezave. Običajno razpoložljiva hitrost v primeru FWBA dostopa ob uporabi namenske opreme nameščene na fiksni lokaciji končnega uporabnika mora znašati vsaj 50 % maksimalne pritočne in odtočne hitrosti povezave in jo lahko končni uporabnik izmeri z verodostojnim merilnikom hitrosti (npr. AKOS Test Net). V tem primeru se upoštevajo meritve izven vršnih ur. Vršna ura je čas statistično največje obremenitve fiksnega omrežja, ki traja največ dve uri in pol v določenem neprekinjenem obdobju dneva in jo operater opredelil glede na svoje omrežje.</w:t>
      </w:r>
    </w:p>
    <w:p w14:paraId="1725AA17" w14:textId="77777777" w:rsidR="00914705" w:rsidRPr="00914705" w:rsidRDefault="00914705" w:rsidP="00914705">
      <w:pPr>
        <w:spacing w:line="240" w:lineRule="auto"/>
        <w:jc w:val="both"/>
        <w:rPr>
          <w:rFonts w:cs="Arial"/>
          <w:szCs w:val="20"/>
          <w:lang w:val="sl-SI"/>
        </w:rPr>
      </w:pPr>
    </w:p>
    <w:p w14:paraId="1AFAE2E3" w14:textId="77777777" w:rsidR="00914705" w:rsidRDefault="00914705" w:rsidP="00914705">
      <w:pPr>
        <w:spacing w:line="240" w:lineRule="auto"/>
        <w:jc w:val="both"/>
        <w:rPr>
          <w:rFonts w:cs="Arial"/>
          <w:szCs w:val="20"/>
          <w:lang w:val="sl-SI"/>
        </w:rPr>
      </w:pPr>
      <w:r w:rsidRPr="00914705">
        <w:rPr>
          <w:rFonts w:cs="Arial"/>
          <w:szCs w:val="20"/>
          <w:lang w:val="sl-SI"/>
        </w:rPr>
        <w:t>Gospodinjstva so za namen tega javnega razpisa določena kot tisti stanovanjski deli stavb, ki imajo v katastru stavb označeno stanovanjsko rabo in imajo za atribut Vrsta dejanske rabe dela stavbe vrednosti:</w:t>
      </w:r>
    </w:p>
    <w:p w14:paraId="454803AB" w14:textId="77777777" w:rsidR="00F003B5" w:rsidRPr="00914705" w:rsidRDefault="00F003B5" w:rsidP="00914705">
      <w:pPr>
        <w:spacing w:line="240" w:lineRule="auto"/>
        <w:jc w:val="both"/>
        <w:rPr>
          <w:rFonts w:cs="Arial"/>
          <w:szCs w:val="20"/>
          <w:lang w:val="sl-SI"/>
        </w:rPr>
      </w:pPr>
    </w:p>
    <w:p w14:paraId="7D6CAE92" w14:textId="77777777" w:rsidR="00275BBC" w:rsidRDefault="00914705" w:rsidP="00861EA9">
      <w:pPr>
        <w:pStyle w:val="Odstavekseznama"/>
        <w:numPr>
          <w:ilvl w:val="0"/>
          <w:numId w:val="12"/>
        </w:numPr>
        <w:spacing w:line="240" w:lineRule="auto"/>
        <w:ind w:left="284" w:hanging="284"/>
        <w:jc w:val="both"/>
        <w:rPr>
          <w:szCs w:val="20"/>
          <w:lang w:val="sl-SI"/>
        </w:rPr>
      </w:pPr>
      <w:r w:rsidRPr="00275BBC">
        <w:rPr>
          <w:szCs w:val="20"/>
          <w:lang w:val="sl-SI"/>
        </w:rPr>
        <w:t>1 - stanovanje v enostanovanjski stavbi ali</w:t>
      </w:r>
    </w:p>
    <w:p w14:paraId="3697132E" w14:textId="77777777" w:rsidR="00275BBC" w:rsidRDefault="00914705" w:rsidP="00861EA9">
      <w:pPr>
        <w:pStyle w:val="Odstavekseznama"/>
        <w:numPr>
          <w:ilvl w:val="0"/>
          <w:numId w:val="12"/>
        </w:numPr>
        <w:spacing w:line="240" w:lineRule="auto"/>
        <w:ind w:left="284" w:hanging="284"/>
        <w:jc w:val="both"/>
        <w:rPr>
          <w:szCs w:val="20"/>
          <w:lang w:val="sl-SI"/>
        </w:rPr>
      </w:pPr>
      <w:r w:rsidRPr="00914705">
        <w:rPr>
          <w:szCs w:val="20"/>
          <w:lang w:val="sl-SI"/>
        </w:rPr>
        <w:t>2 - stanovanje ali</w:t>
      </w:r>
    </w:p>
    <w:p w14:paraId="31D2791D" w14:textId="77777777" w:rsidR="00275BBC" w:rsidRDefault="00914705" w:rsidP="00861EA9">
      <w:pPr>
        <w:pStyle w:val="Odstavekseznama"/>
        <w:numPr>
          <w:ilvl w:val="0"/>
          <w:numId w:val="12"/>
        </w:numPr>
        <w:spacing w:line="240" w:lineRule="auto"/>
        <w:ind w:left="284" w:hanging="284"/>
        <w:jc w:val="both"/>
        <w:rPr>
          <w:szCs w:val="20"/>
          <w:lang w:val="sl-SI"/>
        </w:rPr>
      </w:pPr>
      <w:r w:rsidRPr="00275BBC">
        <w:rPr>
          <w:szCs w:val="20"/>
          <w:lang w:val="sl-SI"/>
        </w:rPr>
        <w:t>3 - oskrbovano stanovanje ali</w:t>
      </w:r>
    </w:p>
    <w:p w14:paraId="765117EF" w14:textId="77777777" w:rsidR="00275BBC" w:rsidRDefault="00914705" w:rsidP="00861EA9">
      <w:pPr>
        <w:pStyle w:val="Odstavekseznama"/>
        <w:numPr>
          <w:ilvl w:val="0"/>
          <w:numId w:val="12"/>
        </w:numPr>
        <w:spacing w:line="240" w:lineRule="auto"/>
        <w:ind w:left="284" w:hanging="284"/>
        <w:jc w:val="both"/>
        <w:rPr>
          <w:szCs w:val="20"/>
          <w:lang w:val="sl-SI"/>
        </w:rPr>
      </w:pPr>
      <w:r w:rsidRPr="00275BBC">
        <w:rPr>
          <w:szCs w:val="20"/>
          <w:lang w:val="sl-SI"/>
        </w:rPr>
        <w:t>4 - bivalna enota ali</w:t>
      </w:r>
    </w:p>
    <w:p w14:paraId="1753811D" w14:textId="01CB7B98" w:rsidR="00914705" w:rsidRPr="00275BBC" w:rsidRDefault="00914705" w:rsidP="00861EA9">
      <w:pPr>
        <w:pStyle w:val="Odstavekseznama"/>
        <w:numPr>
          <w:ilvl w:val="0"/>
          <w:numId w:val="12"/>
        </w:numPr>
        <w:spacing w:line="240" w:lineRule="auto"/>
        <w:ind w:left="284" w:hanging="284"/>
        <w:jc w:val="both"/>
        <w:rPr>
          <w:szCs w:val="20"/>
          <w:lang w:val="sl-SI"/>
        </w:rPr>
      </w:pPr>
      <w:r w:rsidRPr="00275BBC">
        <w:rPr>
          <w:szCs w:val="20"/>
          <w:lang w:val="sl-SI"/>
        </w:rPr>
        <w:t>47 - stanovanje v dvostanovanjski stavbi</w:t>
      </w:r>
    </w:p>
    <w:p w14:paraId="0CCB72BB" w14:textId="77777777" w:rsidR="00F003B5" w:rsidRDefault="00F003B5" w:rsidP="00914705">
      <w:pPr>
        <w:spacing w:line="240" w:lineRule="auto"/>
        <w:jc w:val="both"/>
        <w:rPr>
          <w:rFonts w:cs="Arial"/>
          <w:szCs w:val="20"/>
          <w:lang w:val="sl-SI"/>
        </w:rPr>
      </w:pPr>
    </w:p>
    <w:p w14:paraId="798D05A1" w14:textId="3620362F" w:rsidR="00914705" w:rsidRPr="00914705" w:rsidRDefault="00914705" w:rsidP="00914705">
      <w:pPr>
        <w:spacing w:line="240" w:lineRule="auto"/>
        <w:jc w:val="both"/>
        <w:rPr>
          <w:rFonts w:cs="Arial"/>
          <w:szCs w:val="20"/>
          <w:lang w:val="sl-SI"/>
        </w:rPr>
      </w:pPr>
      <w:r w:rsidRPr="00914705">
        <w:rPr>
          <w:rFonts w:cs="Arial"/>
          <w:szCs w:val="20"/>
          <w:lang w:val="sl-SI"/>
        </w:rPr>
        <w:t>in v katerih ima vsaj ena oseba prijavljeno stalno ali začasno prebivališče. Stalno ali začasno prebivališče oseb je podatek, pridobljen iz Centralnega registra prebivalstva Ministrstva za notranje zadeve.</w:t>
      </w:r>
    </w:p>
    <w:p w14:paraId="321DF85C" w14:textId="77777777" w:rsidR="00914705" w:rsidRPr="00914705" w:rsidRDefault="00914705" w:rsidP="00914705">
      <w:pPr>
        <w:spacing w:line="240" w:lineRule="auto"/>
        <w:jc w:val="both"/>
        <w:rPr>
          <w:rFonts w:cs="Arial"/>
          <w:szCs w:val="20"/>
          <w:lang w:val="sl-SI"/>
        </w:rPr>
      </w:pPr>
    </w:p>
    <w:p w14:paraId="42CDB976" w14:textId="2EF8D432" w:rsidR="00914705" w:rsidRPr="00914705" w:rsidRDefault="00914705" w:rsidP="00914705">
      <w:pPr>
        <w:spacing w:line="240" w:lineRule="auto"/>
        <w:jc w:val="both"/>
        <w:rPr>
          <w:rFonts w:cs="Arial"/>
          <w:szCs w:val="20"/>
          <w:lang w:val="sl-SI"/>
        </w:rPr>
      </w:pPr>
      <w:r w:rsidRPr="00914705">
        <w:rPr>
          <w:rFonts w:cs="Arial"/>
          <w:szCs w:val="20"/>
          <w:lang w:val="sl-SI"/>
        </w:rPr>
        <w:t xml:space="preserve">V seznamu belih lis, </w:t>
      </w:r>
      <w:r w:rsidR="00E53183">
        <w:rPr>
          <w:rFonts w:cs="Arial"/>
          <w:szCs w:val="20"/>
          <w:lang w:val="sl-SI"/>
        </w:rPr>
        <w:t xml:space="preserve">ki </w:t>
      </w:r>
      <w:r w:rsidR="00E53183" w:rsidRPr="00914705">
        <w:rPr>
          <w:rFonts w:cs="Arial"/>
          <w:szCs w:val="20"/>
          <w:lang w:val="sl-SI"/>
        </w:rPr>
        <w:t>je razdeljen na sklope po občinah in</w:t>
      </w:r>
      <w:r w:rsidRPr="00914705">
        <w:rPr>
          <w:rFonts w:cs="Arial"/>
          <w:szCs w:val="20"/>
          <w:lang w:val="sl-SI"/>
        </w:rPr>
        <w:t xml:space="preserve"> je PRILOGA </w:t>
      </w:r>
      <w:r w:rsidR="00B15EA2">
        <w:rPr>
          <w:rFonts w:cs="Arial"/>
          <w:szCs w:val="20"/>
          <w:lang w:val="sl-SI"/>
        </w:rPr>
        <w:t xml:space="preserve">2 </w:t>
      </w:r>
      <w:r w:rsidRPr="00914705">
        <w:rPr>
          <w:rFonts w:cs="Arial"/>
          <w:szCs w:val="20"/>
          <w:lang w:val="sl-SI"/>
        </w:rPr>
        <w:t>razpisne dokumentacije, so navedena gospodinjstva z njihovimi naslovi.</w:t>
      </w:r>
    </w:p>
    <w:p w14:paraId="6950CE1D" w14:textId="77777777" w:rsidR="00914705" w:rsidRDefault="00914705" w:rsidP="00914705">
      <w:pPr>
        <w:spacing w:line="240" w:lineRule="auto"/>
        <w:jc w:val="both"/>
        <w:rPr>
          <w:rFonts w:cs="Arial"/>
          <w:szCs w:val="20"/>
          <w:lang w:val="sl-SI"/>
        </w:rPr>
      </w:pPr>
    </w:p>
    <w:p w14:paraId="285118C6" w14:textId="77777777" w:rsidR="004C79C3" w:rsidRPr="005549AA" w:rsidRDefault="004C79C3" w:rsidP="004C79C3">
      <w:pPr>
        <w:spacing w:line="240" w:lineRule="auto"/>
        <w:jc w:val="both"/>
        <w:rPr>
          <w:lang w:val="sl-SI" w:eastAsia="sl-SI"/>
        </w:rPr>
      </w:pPr>
      <w:r w:rsidRPr="005549AA">
        <w:rPr>
          <w:lang w:val="sl-SI" w:eastAsia="sl-SI"/>
        </w:rPr>
        <w:t>Na podlagi tega javnega razpisa se investicija, za sofinanciranje katere se odobrijo sredstva NOO, imenuje projekt.</w:t>
      </w:r>
    </w:p>
    <w:p w14:paraId="617A3506" w14:textId="77777777" w:rsidR="004C79C3" w:rsidRPr="00914705" w:rsidRDefault="004C79C3" w:rsidP="00914705">
      <w:pPr>
        <w:spacing w:line="240" w:lineRule="auto"/>
        <w:jc w:val="both"/>
        <w:rPr>
          <w:rFonts w:cs="Arial"/>
          <w:szCs w:val="20"/>
          <w:lang w:val="sl-SI"/>
        </w:rPr>
      </w:pPr>
    </w:p>
    <w:p w14:paraId="5C001E1A" w14:textId="40703C8E" w:rsidR="00914705" w:rsidRPr="00914705" w:rsidRDefault="004C79C3" w:rsidP="00914705">
      <w:pPr>
        <w:spacing w:line="240" w:lineRule="auto"/>
        <w:jc w:val="both"/>
        <w:rPr>
          <w:rFonts w:cs="Arial"/>
          <w:szCs w:val="20"/>
          <w:lang w:val="sl-SI"/>
        </w:rPr>
      </w:pPr>
      <w:r>
        <w:rPr>
          <w:rFonts w:cs="Arial"/>
          <w:szCs w:val="20"/>
          <w:lang w:val="sl-SI"/>
        </w:rPr>
        <w:t>Projekti</w:t>
      </w:r>
      <w:r w:rsidR="00914705" w:rsidRPr="00914705">
        <w:rPr>
          <w:rFonts w:cs="Arial"/>
          <w:szCs w:val="20"/>
          <w:lang w:val="sl-SI"/>
        </w:rPr>
        <w:t xml:space="preserve"> se bodo izvajal</w:t>
      </w:r>
      <w:r>
        <w:rPr>
          <w:rFonts w:cs="Arial"/>
          <w:szCs w:val="20"/>
          <w:lang w:val="sl-SI"/>
        </w:rPr>
        <w:t>i</w:t>
      </w:r>
      <w:r w:rsidR="00914705" w:rsidRPr="00914705">
        <w:rPr>
          <w:rFonts w:cs="Arial"/>
          <w:szCs w:val="20"/>
          <w:lang w:val="sl-SI"/>
        </w:rPr>
        <w:t xml:space="preserve"> na področju celotne Slovenije. Gospodinjstvom, ki so bele lise, bodo omogočale v zračni razdalji največ do 400 m od razdelilne točke v/na stavbi, na katerem se nahaja posamezno gospodinjstvo, </w:t>
      </w:r>
      <w:r w:rsidR="00F12546" w:rsidRPr="00F12546">
        <w:rPr>
          <w:rFonts w:cs="Arial"/>
          <w:szCs w:val="20"/>
          <w:lang w:val="sl-SI"/>
        </w:rPr>
        <w:t>ves čas zanesljiv dostop do elektronskih komunikacijskih storitev z običajno razpoložljivo hitrostjo prenosa najmanj 300 Mb/s v smeri proti uporabniku in vsaj 100 Mb/s v smeri od uporabnika</w:t>
      </w:r>
      <w:r w:rsidR="00914705" w:rsidRPr="00914705">
        <w:rPr>
          <w:rFonts w:cs="Arial"/>
          <w:szCs w:val="20"/>
          <w:lang w:val="sl-SI"/>
        </w:rPr>
        <w:t>.</w:t>
      </w:r>
    </w:p>
    <w:p w14:paraId="0B8FB70C" w14:textId="77777777" w:rsidR="00914705" w:rsidRPr="00914705" w:rsidRDefault="00914705" w:rsidP="00914705">
      <w:pPr>
        <w:spacing w:line="240" w:lineRule="auto"/>
        <w:jc w:val="both"/>
        <w:rPr>
          <w:rFonts w:cs="Arial"/>
          <w:szCs w:val="20"/>
          <w:lang w:val="sl-SI"/>
        </w:rPr>
      </w:pPr>
    </w:p>
    <w:p w14:paraId="236DF48B" w14:textId="03F431D7" w:rsidR="00914705" w:rsidRPr="00914705" w:rsidRDefault="00914705" w:rsidP="00914705">
      <w:pPr>
        <w:spacing w:line="240" w:lineRule="auto"/>
        <w:jc w:val="both"/>
        <w:rPr>
          <w:rFonts w:cs="Arial"/>
          <w:szCs w:val="20"/>
          <w:lang w:val="sl-SI"/>
        </w:rPr>
      </w:pPr>
      <w:r w:rsidRPr="00914705">
        <w:rPr>
          <w:rFonts w:cs="Arial"/>
          <w:szCs w:val="20"/>
          <w:lang w:val="sl-SI"/>
        </w:rPr>
        <w:t xml:space="preserve">Predmet razpisa je razdeljen v sklope, kjer posamezen sklop pomeni eno točno določeno občino iz naslednjega seznama, ki ima </w:t>
      </w:r>
      <w:r w:rsidR="00482FC6">
        <w:rPr>
          <w:rFonts w:cs="Arial"/>
          <w:szCs w:val="20"/>
          <w:lang w:val="sl-SI"/>
        </w:rPr>
        <w:t>območja (</w:t>
      </w:r>
      <w:r w:rsidRPr="00914705">
        <w:rPr>
          <w:rFonts w:cs="Arial"/>
          <w:szCs w:val="20"/>
          <w:lang w:val="sl-SI"/>
        </w:rPr>
        <w:t>naselja</w:t>
      </w:r>
      <w:r w:rsidR="00482FC6">
        <w:rPr>
          <w:rFonts w:cs="Arial"/>
          <w:szCs w:val="20"/>
          <w:lang w:val="sl-SI"/>
        </w:rPr>
        <w:t>)</w:t>
      </w:r>
      <w:r w:rsidRPr="00914705">
        <w:rPr>
          <w:rFonts w:cs="Arial"/>
          <w:szCs w:val="20"/>
          <w:lang w:val="sl-SI"/>
        </w:rPr>
        <w:t xml:space="preserve"> z gostoto prebivalstva manj kot 150 preb./km</w:t>
      </w:r>
      <w:r w:rsidRPr="00914705">
        <w:rPr>
          <w:rFonts w:cs="Arial"/>
          <w:szCs w:val="20"/>
          <w:vertAlign w:val="superscript"/>
          <w:lang w:val="sl-SI"/>
        </w:rPr>
        <w:t>2</w:t>
      </w:r>
      <w:r w:rsidRPr="00914705">
        <w:rPr>
          <w:rFonts w:cs="Arial"/>
          <w:szCs w:val="20"/>
          <w:lang w:val="sl-SI"/>
        </w:rPr>
        <w:t>:</w:t>
      </w:r>
    </w:p>
    <w:p w14:paraId="4EBA7C5D" w14:textId="77777777" w:rsidR="00824F97" w:rsidRDefault="00824F97" w:rsidP="00914705">
      <w:pPr>
        <w:spacing w:line="240" w:lineRule="auto"/>
        <w:jc w:val="both"/>
        <w:rPr>
          <w:lang w:val="sl-SI" w:eastAsia="sl-SI"/>
        </w:rPr>
      </w:pPr>
    </w:p>
    <w:p w14:paraId="6D2D0668" w14:textId="77777777" w:rsidR="00F003B5" w:rsidRDefault="00F003B5" w:rsidP="00914705">
      <w:pPr>
        <w:spacing w:line="240" w:lineRule="auto"/>
        <w:jc w:val="both"/>
        <w:rPr>
          <w:lang w:val="sl-SI" w:eastAsia="sl-SI"/>
        </w:rPr>
      </w:pPr>
    </w:p>
    <w:p w14:paraId="5471C037" w14:textId="77777777" w:rsidR="00F003B5" w:rsidRDefault="00F003B5" w:rsidP="00914705">
      <w:pPr>
        <w:spacing w:line="240" w:lineRule="auto"/>
        <w:jc w:val="both"/>
        <w:rPr>
          <w:lang w:val="sl-SI" w:eastAsia="sl-SI"/>
        </w:rPr>
      </w:pPr>
    </w:p>
    <w:tbl>
      <w:tblPr>
        <w:tblStyle w:val="Tabelamrea4"/>
        <w:tblW w:w="9924" w:type="dxa"/>
        <w:tblInd w:w="-5" w:type="dxa"/>
        <w:tblLayout w:type="fixed"/>
        <w:tblLook w:val="04A0" w:firstRow="1" w:lastRow="0" w:firstColumn="1" w:lastColumn="0" w:noHBand="0" w:noVBand="1"/>
      </w:tblPr>
      <w:tblGrid>
        <w:gridCol w:w="709"/>
        <w:gridCol w:w="2410"/>
        <w:gridCol w:w="709"/>
        <w:gridCol w:w="1984"/>
        <w:gridCol w:w="709"/>
        <w:gridCol w:w="3403"/>
      </w:tblGrid>
      <w:tr w:rsidR="00914705" w:rsidRPr="001E41DE" w14:paraId="0F1C764E" w14:textId="77777777" w:rsidTr="003A3A82">
        <w:trPr>
          <w:trHeight w:val="290"/>
        </w:trPr>
        <w:tc>
          <w:tcPr>
            <w:tcW w:w="709" w:type="dxa"/>
            <w:noWrap/>
            <w:vAlign w:val="center"/>
          </w:tcPr>
          <w:p w14:paraId="1747F1ED" w14:textId="77777777" w:rsidR="00914705" w:rsidRPr="001E41DE" w:rsidRDefault="00914705" w:rsidP="00A773AE">
            <w:pPr>
              <w:suppressAutoHyphens/>
              <w:spacing w:line="240" w:lineRule="auto"/>
              <w:ind w:left="-200" w:right="-123"/>
              <w:jc w:val="center"/>
              <w:rPr>
                <w:rFonts w:cs="Arial"/>
                <w:b/>
                <w:bCs/>
                <w:sz w:val="20"/>
                <w:szCs w:val="20"/>
                <w:lang w:val="sl-SI" w:eastAsia="sl-SI"/>
              </w:rPr>
            </w:pPr>
            <w:bookmarkStart w:id="22" w:name="_Hlk171943943"/>
            <w:r w:rsidRPr="001E41DE">
              <w:rPr>
                <w:rFonts w:cs="Arial"/>
                <w:b/>
                <w:bCs/>
                <w:sz w:val="20"/>
                <w:szCs w:val="20"/>
                <w:lang w:val="sl-SI" w:eastAsia="sl-SI"/>
              </w:rPr>
              <w:lastRenderedPageBreak/>
              <w:t>Sklop</w:t>
            </w:r>
          </w:p>
        </w:tc>
        <w:tc>
          <w:tcPr>
            <w:tcW w:w="2410" w:type="dxa"/>
            <w:noWrap/>
            <w:vAlign w:val="center"/>
          </w:tcPr>
          <w:p w14:paraId="3E18CB9E" w14:textId="77777777" w:rsidR="00914705" w:rsidRPr="001E41DE" w:rsidRDefault="00914705" w:rsidP="00A773AE">
            <w:pPr>
              <w:suppressAutoHyphens/>
              <w:spacing w:line="240" w:lineRule="auto"/>
              <w:ind w:right="-11"/>
              <w:rPr>
                <w:rFonts w:cs="Arial"/>
                <w:b/>
                <w:bCs/>
                <w:sz w:val="20"/>
                <w:szCs w:val="20"/>
                <w:lang w:val="sl-SI" w:eastAsia="sl-SI"/>
              </w:rPr>
            </w:pPr>
            <w:r w:rsidRPr="001E41DE">
              <w:rPr>
                <w:rFonts w:cs="Arial"/>
                <w:b/>
                <w:bCs/>
                <w:sz w:val="20"/>
                <w:szCs w:val="20"/>
                <w:lang w:val="sl-SI" w:eastAsia="sl-SI"/>
              </w:rPr>
              <w:t>Občina</w:t>
            </w:r>
          </w:p>
        </w:tc>
        <w:tc>
          <w:tcPr>
            <w:tcW w:w="709" w:type="dxa"/>
            <w:vAlign w:val="center"/>
          </w:tcPr>
          <w:p w14:paraId="584840EB" w14:textId="77777777" w:rsidR="00914705" w:rsidRPr="001E41DE" w:rsidRDefault="00914705" w:rsidP="00A773AE">
            <w:pPr>
              <w:spacing w:line="240" w:lineRule="auto"/>
              <w:ind w:left="-114" w:right="-108"/>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1984" w:type="dxa"/>
            <w:vAlign w:val="center"/>
          </w:tcPr>
          <w:p w14:paraId="66EF4D03" w14:textId="77777777" w:rsidR="00914705" w:rsidRPr="001E41DE" w:rsidRDefault="00914705" w:rsidP="00CF24EB">
            <w:pPr>
              <w:spacing w:line="240" w:lineRule="auto"/>
              <w:ind w:left="-20" w:right="-116"/>
              <w:rPr>
                <w:rFonts w:cs="Arial"/>
                <w:b/>
                <w:bCs/>
                <w:color w:val="000000"/>
                <w:sz w:val="20"/>
                <w:szCs w:val="20"/>
                <w:lang w:val="sl-SI" w:eastAsia="sl-SI"/>
              </w:rPr>
            </w:pPr>
            <w:r w:rsidRPr="001E41DE">
              <w:rPr>
                <w:rFonts w:cs="Arial"/>
                <w:b/>
                <w:bCs/>
                <w:color w:val="000000"/>
                <w:sz w:val="20"/>
                <w:szCs w:val="20"/>
                <w:lang w:val="sl-SI" w:eastAsia="sl-SI"/>
              </w:rPr>
              <w:t>Občina</w:t>
            </w:r>
          </w:p>
        </w:tc>
        <w:tc>
          <w:tcPr>
            <w:tcW w:w="709" w:type="dxa"/>
            <w:vAlign w:val="center"/>
          </w:tcPr>
          <w:p w14:paraId="056A5D89" w14:textId="77777777" w:rsidR="00914705" w:rsidRPr="001E41DE" w:rsidRDefault="00914705" w:rsidP="00A773AE">
            <w:pPr>
              <w:spacing w:line="240" w:lineRule="auto"/>
              <w:ind w:left="-104" w:right="-105"/>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3403" w:type="dxa"/>
            <w:vAlign w:val="center"/>
          </w:tcPr>
          <w:p w14:paraId="5C930465" w14:textId="77777777" w:rsidR="00914705" w:rsidRPr="001E41DE" w:rsidRDefault="00914705" w:rsidP="00A773AE">
            <w:pPr>
              <w:spacing w:line="240" w:lineRule="auto"/>
              <w:rPr>
                <w:rFonts w:cs="Arial"/>
                <w:b/>
                <w:bCs/>
                <w:color w:val="000000"/>
                <w:sz w:val="20"/>
                <w:szCs w:val="20"/>
                <w:lang w:val="sl-SI" w:eastAsia="sl-SI"/>
              </w:rPr>
            </w:pPr>
            <w:r w:rsidRPr="001E41DE">
              <w:rPr>
                <w:rFonts w:cs="Arial"/>
                <w:b/>
                <w:bCs/>
                <w:color w:val="000000"/>
                <w:sz w:val="20"/>
                <w:szCs w:val="20"/>
                <w:lang w:val="sl-SI" w:eastAsia="sl-SI"/>
              </w:rPr>
              <w:t>Občina</w:t>
            </w:r>
          </w:p>
        </w:tc>
      </w:tr>
      <w:bookmarkEnd w:id="22"/>
      <w:tr w:rsidR="00A773AE" w:rsidRPr="001E41DE" w14:paraId="6F4BFD9A" w14:textId="77777777" w:rsidTr="003A3A82">
        <w:trPr>
          <w:trHeight w:val="290"/>
        </w:trPr>
        <w:tc>
          <w:tcPr>
            <w:tcW w:w="709" w:type="dxa"/>
            <w:shd w:val="clear" w:color="auto" w:fill="auto"/>
            <w:noWrap/>
            <w:vAlign w:val="bottom"/>
            <w:hideMark/>
          </w:tcPr>
          <w:p w14:paraId="51F3391F" w14:textId="51C7666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w:t>
            </w:r>
          </w:p>
        </w:tc>
        <w:tc>
          <w:tcPr>
            <w:tcW w:w="2410" w:type="dxa"/>
            <w:shd w:val="clear" w:color="auto" w:fill="auto"/>
            <w:noWrap/>
            <w:vAlign w:val="bottom"/>
            <w:hideMark/>
          </w:tcPr>
          <w:p w14:paraId="7AE3293C" w14:textId="14A449E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Ajdovščina</w:t>
            </w:r>
          </w:p>
        </w:tc>
        <w:tc>
          <w:tcPr>
            <w:tcW w:w="709" w:type="dxa"/>
            <w:shd w:val="clear" w:color="auto" w:fill="auto"/>
            <w:vAlign w:val="bottom"/>
          </w:tcPr>
          <w:p w14:paraId="77B1CDDE" w14:textId="77EE4441"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63</w:t>
            </w:r>
          </w:p>
        </w:tc>
        <w:tc>
          <w:tcPr>
            <w:tcW w:w="1984" w:type="dxa"/>
            <w:shd w:val="clear" w:color="auto" w:fill="auto"/>
            <w:vAlign w:val="bottom"/>
          </w:tcPr>
          <w:p w14:paraId="7B33AD37" w14:textId="20E0EF6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Kostel</w:t>
            </w:r>
          </w:p>
        </w:tc>
        <w:tc>
          <w:tcPr>
            <w:tcW w:w="709" w:type="dxa"/>
            <w:shd w:val="clear" w:color="auto" w:fill="auto"/>
            <w:vAlign w:val="bottom"/>
          </w:tcPr>
          <w:p w14:paraId="088902A8" w14:textId="73F3E2D3"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125</w:t>
            </w:r>
          </w:p>
        </w:tc>
        <w:tc>
          <w:tcPr>
            <w:tcW w:w="3403" w:type="dxa"/>
            <w:shd w:val="clear" w:color="auto" w:fill="auto"/>
            <w:vAlign w:val="bottom"/>
          </w:tcPr>
          <w:p w14:paraId="0B379B43" w14:textId="4BEF031E"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Ravne na Koroškem</w:t>
            </w:r>
          </w:p>
        </w:tc>
      </w:tr>
      <w:tr w:rsidR="00A773AE" w:rsidRPr="001E41DE" w14:paraId="1799DD12" w14:textId="77777777" w:rsidTr="003A3A82">
        <w:trPr>
          <w:trHeight w:val="290"/>
        </w:trPr>
        <w:tc>
          <w:tcPr>
            <w:tcW w:w="709" w:type="dxa"/>
            <w:shd w:val="clear" w:color="auto" w:fill="auto"/>
            <w:noWrap/>
            <w:vAlign w:val="bottom"/>
            <w:hideMark/>
          </w:tcPr>
          <w:p w14:paraId="514CF9DA" w14:textId="28D316E0"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w:t>
            </w:r>
          </w:p>
        </w:tc>
        <w:tc>
          <w:tcPr>
            <w:tcW w:w="2410" w:type="dxa"/>
            <w:shd w:val="clear" w:color="auto" w:fill="auto"/>
            <w:noWrap/>
            <w:vAlign w:val="bottom"/>
            <w:hideMark/>
          </w:tcPr>
          <w:p w14:paraId="1119F23F" w14:textId="29BDA378"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Apače</w:t>
            </w:r>
          </w:p>
        </w:tc>
        <w:tc>
          <w:tcPr>
            <w:tcW w:w="709" w:type="dxa"/>
            <w:shd w:val="clear" w:color="auto" w:fill="auto"/>
            <w:vAlign w:val="bottom"/>
          </w:tcPr>
          <w:p w14:paraId="2B6F0A65" w14:textId="3750489A"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64</w:t>
            </w:r>
          </w:p>
        </w:tc>
        <w:tc>
          <w:tcPr>
            <w:tcW w:w="1984" w:type="dxa"/>
            <w:shd w:val="clear" w:color="auto" w:fill="auto"/>
            <w:vAlign w:val="bottom"/>
          </w:tcPr>
          <w:p w14:paraId="5DEE7E4F" w14:textId="360423CC"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Kozje</w:t>
            </w:r>
          </w:p>
        </w:tc>
        <w:tc>
          <w:tcPr>
            <w:tcW w:w="709" w:type="dxa"/>
            <w:shd w:val="clear" w:color="auto" w:fill="auto"/>
            <w:vAlign w:val="bottom"/>
          </w:tcPr>
          <w:p w14:paraId="217090B1" w14:textId="56775F89"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126</w:t>
            </w:r>
          </w:p>
        </w:tc>
        <w:tc>
          <w:tcPr>
            <w:tcW w:w="3403" w:type="dxa"/>
            <w:shd w:val="clear" w:color="auto" w:fill="auto"/>
            <w:vAlign w:val="bottom"/>
          </w:tcPr>
          <w:p w14:paraId="766B90AB" w14:textId="51CEB79A"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Renče-Vogrsko</w:t>
            </w:r>
          </w:p>
        </w:tc>
      </w:tr>
      <w:tr w:rsidR="00A773AE" w:rsidRPr="001E41DE" w14:paraId="5AA76849" w14:textId="77777777" w:rsidTr="003A3A82">
        <w:trPr>
          <w:trHeight w:val="290"/>
        </w:trPr>
        <w:tc>
          <w:tcPr>
            <w:tcW w:w="709" w:type="dxa"/>
            <w:shd w:val="clear" w:color="auto" w:fill="auto"/>
            <w:noWrap/>
            <w:vAlign w:val="bottom"/>
            <w:hideMark/>
          </w:tcPr>
          <w:p w14:paraId="04C2B337" w14:textId="6C72D845"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w:t>
            </w:r>
          </w:p>
        </w:tc>
        <w:tc>
          <w:tcPr>
            <w:tcW w:w="2410" w:type="dxa"/>
            <w:shd w:val="clear" w:color="auto" w:fill="auto"/>
            <w:noWrap/>
            <w:vAlign w:val="bottom"/>
            <w:hideMark/>
          </w:tcPr>
          <w:p w14:paraId="3C61F6E2" w14:textId="005BE49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Benedikt</w:t>
            </w:r>
          </w:p>
        </w:tc>
        <w:tc>
          <w:tcPr>
            <w:tcW w:w="709" w:type="dxa"/>
            <w:shd w:val="clear" w:color="auto" w:fill="auto"/>
            <w:vAlign w:val="bottom"/>
          </w:tcPr>
          <w:p w14:paraId="154914E5" w14:textId="0017D425"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65</w:t>
            </w:r>
          </w:p>
        </w:tc>
        <w:tc>
          <w:tcPr>
            <w:tcW w:w="1984" w:type="dxa"/>
            <w:shd w:val="clear" w:color="auto" w:fill="auto"/>
            <w:vAlign w:val="bottom"/>
          </w:tcPr>
          <w:p w14:paraId="2FB35209" w14:textId="7947252F"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Kranj</w:t>
            </w:r>
          </w:p>
        </w:tc>
        <w:tc>
          <w:tcPr>
            <w:tcW w:w="709" w:type="dxa"/>
            <w:shd w:val="clear" w:color="auto" w:fill="auto"/>
            <w:vAlign w:val="bottom"/>
          </w:tcPr>
          <w:p w14:paraId="0D5EE9A1" w14:textId="2C5349C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127</w:t>
            </w:r>
          </w:p>
        </w:tc>
        <w:tc>
          <w:tcPr>
            <w:tcW w:w="3403" w:type="dxa"/>
            <w:shd w:val="clear" w:color="auto" w:fill="auto"/>
            <w:vAlign w:val="bottom"/>
          </w:tcPr>
          <w:p w14:paraId="0D358E79" w14:textId="7A5C0BC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Ribnica</w:t>
            </w:r>
          </w:p>
        </w:tc>
      </w:tr>
      <w:tr w:rsidR="00A773AE" w:rsidRPr="001E41DE" w14:paraId="21C0DFBE" w14:textId="77777777" w:rsidTr="003A3A82">
        <w:trPr>
          <w:trHeight w:val="290"/>
        </w:trPr>
        <w:tc>
          <w:tcPr>
            <w:tcW w:w="709" w:type="dxa"/>
            <w:shd w:val="clear" w:color="auto" w:fill="auto"/>
            <w:noWrap/>
            <w:vAlign w:val="bottom"/>
            <w:hideMark/>
          </w:tcPr>
          <w:p w14:paraId="6358986D" w14:textId="105A4C0E"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w:t>
            </w:r>
          </w:p>
        </w:tc>
        <w:tc>
          <w:tcPr>
            <w:tcW w:w="2410" w:type="dxa"/>
            <w:shd w:val="clear" w:color="auto" w:fill="auto"/>
            <w:noWrap/>
            <w:vAlign w:val="bottom"/>
            <w:hideMark/>
          </w:tcPr>
          <w:p w14:paraId="58DC7A9E" w14:textId="584A7CC8"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Bistrica ob Sotli</w:t>
            </w:r>
          </w:p>
        </w:tc>
        <w:tc>
          <w:tcPr>
            <w:tcW w:w="709" w:type="dxa"/>
            <w:shd w:val="clear" w:color="auto" w:fill="auto"/>
            <w:vAlign w:val="bottom"/>
          </w:tcPr>
          <w:p w14:paraId="1D58E441" w14:textId="4379953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66</w:t>
            </w:r>
          </w:p>
        </w:tc>
        <w:tc>
          <w:tcPr>
            <w:tcW w:w="1984" w:type="dxa"/>
            <w:shd w:val="clear" w:color="auto" w:fill="auto"/>
            <w:vAlign w:val="bottom"/>
          </w:tcPr>
          <w:p w14:paraId="763957D1" w14:textId="61D4EC0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Kranjska Gora</w:t>
            </w:r>
          </w:p>
        </w:tc>
        <w:tc>
          <w:tcPr>
            <w:tcW w:w="709" w:type="dxa"/>
            <w:shd w:val="clear" w:color="auto" w:fill="auto"/>
            <w:vAlign w:val="bottom"/>
          </w:tcPr>
          <w:p w14:paraId="10EAF4B3" w14:textId="7673100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128</w:t>
            </w:r>
          </w:p>
        </w:tc>
        <w:tc>
          <w:tcPr>
            <w:tcW w:w="3403" w:type="dxa"/>
            <w:shd w:val="clear" w:color="auto" w:fill="auto"/>
            <w:vAlign w:val="bottom"/>
          </w:tcPr>
          <w:p w14:paraId="20BA2F9A" w14:textId="5786BD4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Ribnica na Pohorju</w:t>
            </w:r>
          </w:p>
        </w:tc>
      </w:tr>
      <w:tr w:rsidR="00A773AE" w:rsidRPr="001E41DE" w14:paraId="758261CD" w14:textId="77777777" w:rsidTr="003A3A82">
        <w:trPr>
          <w:trHeight w:val="290"/>
        </w:trPr>
        <w:tc>
          <w:tcPr>
            <w:tcW w:w="709" w:type="dxa"/>
            <w:shd w:val="clear" w:color="auto" w:fill="auto"/>
            <w:noWrap/>
            <w:vAlign w:val="bottom"/>
            <w:hideMark/>
          </w:tcPr>
          <w:p w14:paraId="7F5449B8" w14:textId="2CEC5141"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w:t>
            </w:r>
          </w:p>
        </w:tc>
        <w:tc>
          <w:tcPr>
            <w:tcW w:w="2410" w:type="dxa"/>
            <w:shd w:val="clear" w:color="auto" w:fill="auto"/>
            <w:noWrap/>
            <w:vAlign w:val="bottom"/>
            <w:hideMark/>
          </w:tcPr>
          <w:p w14:paraId="5F9D25E8" w14:textId="7527951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Bled</w:t>
            </w:r>
          </w:p>
        </w:tc>
        <w:tc>
          <w:tcPr>
            <w:tcW w:w="709" w:type="dxa"/>
            <w:shd w:val="clear" w:color="auto" w:fill="auto"/>
            <w:vAlign w:val="bottom"/>
          </w:tcPr>
          <w:p w14:paraId="2AC41E1C" w14:textId="4160445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67</w:t>
            </w:r>
          </w:p>
        </w:tc>
        <w:tc>
          <w:tcPr>
            <w:tcW w:w="1984" w:type="dxa"/>
            <w:shd w:val="clear" w:color="auto" w:fill="auto"/>
            <w:vAlign w:val="bottom"/>
          </w:tcPr>
          <w:p w14:paraId="40C3D012" w14:textId="584C5C1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Križevci</w:t>
            </w:r>
          </w:p>
        </w:tc>
        <w:tc>
          <w:tcPr>
            <w:tcW w:w="709" w:type="dxa"/>
            <w:shd w:val="clear" w:color="auto" w:fill="auto"/>
            <w:vAlign w:val="bottom"/>
          </w:tcPr>
          <w:p w14:paraId="33120959" w14:textId="07155A0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129</w:t>
            </w:r>
          </w:p>
        </w:tc>
        <w:tc>
          <w:tcPr>
            <w:tcW w:w="3403" w:type="dxa"/>
            <w:shd w:val="clear" w:color="auto" w:fill="auto"/>
            <w:vAlign w:val="bottom"/>
          </w:tcPr>
          <w:p w14:paraId="55FD67C2" w14:textId="55D82880"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Rogaška Slatina</w:t>
            </w:r>
          </w:p>
        </w:tc>
      </w:tr>
      <w:tr w:rsidR="00A773AE" w:rsidRPr="001E41DE" w14:paraId="75726D18" w14:textId="77777777" w:rsidTr="003A3A82">
        <w:trPr>
          <w:trHeight w:val="290"/>
        </w:trPr>
        <w:tc>
          <w:tcPr>
            <w:tcW w:w="709" w:type="dxa"/>
            <w:shd w:val="clear" w:color="auto" w:fill="auto"/>
            <w:noWrap/>
            <w:vAlign w:val="bottom"/>
            <w:hideMark/>
          </w:tcPr>
          <w:p w14:paraId="25EEFDFE" w14:textId="27BC568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w:t>
            </w:r>
          </w:p>
        </w:tc>
        <w:tc>
          <w:tcPr>
            <w:tcW w:w="2410" w:type="dxa"/>
            <w:shd w:val="clear" w:color="auto" w:fill="auto"/>
            <w:noWrap/>
            <w:vAlign w:val="bottom"/>
            <w:hideMark/>
          </w:tcPr>
          <w:p w14:paraId="5C92D150" w14:textId="300DE832"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Bohinj</w:t>
            </w:r>
          </w:p>
        </w:tc>
        <w:tc>
          <w:tcPr>
            <w:tcW w:w="709" w:type="dxa"/>
            <w:shd w:val="clear" w:color="auto" w:fill="auto"/>
            <w:vAlign w:val="bottom"/>
          </w:tcPr>
          <w:p w14:paraId="0774D451" w14:textId="1A0FA8E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68</w:t>
            </w:r>
          </w:p>
        </w:tc>
        <w:tc>
          <w:tcPr>
            <w:tcW w:w="1984" w:type="dxa"/>
            <w:shd w:val="clear" w:color="auto" w:fill="auto"/>
            <w:vAlign w:val="bottom"/>
          </w:tcPr>
          <w:p w14:paraId="2801CA45" w14:textId="4256AF65"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Krško</w:t>
            </w:r>
          </w:p>
        </w:tc>
        <w:tc>
          <w:tcPr>
            <w:tcW w:w="709" w:type="dxa"/>
            <w:shd w:val="clear" w:color="auto" w:fill="auto"/>
            <w:vAlign w:val="bottom"/>
          </w:tcPr>
          <w:p w14:paraId="67B97E4C" w14:textId="0E9EA39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130</w:t>
            </w:r>
          </w:p>
        </w:tc>
        <w:tc>
          <w:tcPr>
            <w:tcW w:w="3403" w:type="dxa"/>
            <w:shd w:val="clear" w:color="auto" w:fill="auto"/>
            <w:vAlign w:val="bottom"/>
          </w:tcPr>
          <w:p w14:paraId="522F2384" w14:textId="5A1B338C"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Rogašovci</w:t>
            </w:r>
          </w:p>
        </w:tc>
      </w:tr>
      <w:tr w:rsidR="00A773AE" w:rsidRPr="001E41DE" w14:paraId="6C3C2BDD" w14:textId="77777777" w:rsidTr="003A3A82">
        <w:trPr>
          <w:trHeight w:val="290"/>
        </w:trPr>
        <w:tc>
          <w:tcPr>
            <w:tcW w:w="709" w:type="dxa"/>
            <w:shd w:val="clear" w:color="auto" w:fill="auto"/>
            <w:noWrap/>
            <w:vAlign w:val="bottom"/>
            <w:hideMark/>
          </w:tcPr>
          <w:p w14:paraId="41D0325F" w14:textId="0B7531E7"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7</w:t>
            </w:r>
          </w:p>
        </w:tc>
        <w:tc>
          <w:tcPr>
            <w:tcW w:w="2410" w:type="dxa"/>
            <w:shd w:val="clear" w:color="auto" w:fill="auto"/>
            <w:noWrap/>
            <w:vAlign w:val="bottom"/>
            <w:hideMark/>
          </w:tcPr>
          <w:p w14:paraId="6B293BB4" w14:textId="173A7B12"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Bovec</w:t>
            </w:r>
          </w:p>
        </w:tc>
        <w:tc>
          <w:tcPr>
            <w:tcW w:w="709" w:type="dxa"/>
            <w:shd w:val="clear" w:color="auto" w:fill="auto"/>
            <w:vAlign w:val="bottom"/>
          </w:tcPr>
          <w:p w14:paraId="27E45663" w14:textId="40CE1366"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69</w:t>
            </w:r>
          </w:p>
        </w:tc>
        <w:tc>
          <w:tcPr>
            <w:tcW w:w="1984" w:type="dxa"/>
            <w:shd w:val="clear" w:color="auto" w:fill="auto"/>
            <w:vAlign w:val="bottom"/>
          </w:tcPr>
          <w:p w14:paraId="7DD2E050" w14:textId="5495045F"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Kungota</w:t>
            </w:r>
          </w:p>
        </w:tc>
        <w:tc>
          <w:tcPr>
            <w:tcW w:w="709" w:type="dxa"/>
            <w:shd w:val="clear" w:color="auto" w:fill="auto"/>
            <w:vAlign w:val="bottom"/>
          </w:tcPr>
          <w:p w14:paraId="1DF460CA" w14:textId="5F8695B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131</w:t>
            </w:r>
          </w:p>
        </w:tc>
        <w:tc>
          <w:tcPr>
            <w:tcW w:w="3403" w:type="dxa"/>
            <w:shd w:val="clear" w:color="auto" w:fill="auto"/>
            <w:vAlign w:val="bottom"/>
          </w:tcPr>
          <w:p w14:paraId="4331E572" w14:textId="5E6D8D2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Rogatec</w:t>
            </w:r>
          </w:p>
        </w:tc>
      </w:tr>
      <w:tr w:rsidR="00A773AE" w:rsidRPr="001E41DE" w14:paraId="0D36D7CE" w14:textId="77777777" w:rsidTr="003A3A82">
        <w:trPr>
          <w:trHeight w:val="290"/>
        </w:trPr>
        <w:tc>
          <w:tcPr>
            <w:tcW w:w="709" w:type="dxa"/>
            <w:shd w:val="clear" w:color="auto" w:fill="auto"/>
            <w:noWrap/>
            <w:vAlign w:val="bottom"/>
            <w:hideMark/>
          </w:tcPr>
          <w:p w14:paraId="5B6BBB3D" w14:textId="67778CA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8</w:t>
            </w:r>
          </w:p>
        </w:tc>
        <w:tc>
          <w:tcPr>
            <w:tcW w:w="2410" w:type="dxa"/>
            <w:shd w:val="clear" w:color="auto" w:fill="auto"/>
            <w:noWrap/>
            <w:vAlign w:val="bottom"/>
            <w:hideMark/>
          </w:tcPr>
          <w:p w14:paraId="4EFAFA09" w14:textId="7B8383D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Braslovče</w:t>
            </w:r>
          </w:p>
        </w:tc>
        <w:tc>
          <w:tcPr>
            <w:tcW w:w="709" w:type="dxa"/>
            <w:shd w:val="clear" w:color="auto" w:fill="auto"/>
            <w:vAlign w:val="bottom"/>
          </w:tcPr>
          <w:p w14:paraId="0D57142C" w14:textId="62AACA8C"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70</w:t>
            </w:r>
          </w:p>
        </w:tc>
        <w:tc>
          <w:tcPr>
            <w:tcW w:w="1984" w:type="dxa"/>
            <w:shd w:val="clear" w:color="auto" w:fill="auto"/>
            <w:vAlign w:val="bottom"/>
          </w:tcPr>
          <w:p w14:paraId="60AD9AD9" w14:textId="420A385A"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Kuzma</w:t>
            </w:r>
          </w:p>
        </w:tc>
        <w:tc>
          <w:tcPr>
            <w:tcW w:w="709" w:type="dxa"/>
            <w:shd w:val="clear" w:color="auto" w:fill="auto"/>
            <w:vAlign w:val="bottom"/>
          </w:tcPr>
          <w:p w14:paraId="7F1A5FE1" w14:textId="5A4FF003"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132</w:t>
            </w:r>
          </w:p>
        </w:tc>
        <w:tc>
          <w:tcPr>
            <w:tcW w:w="3403" w:type="dxa"/>
            <w:shd w:val="clear" w:color="auto" w:fill="auto"/>
            <w:vAlign w:val="bottom"/>
          </w:tcPr>
          <w:p w14:paraId="31DD2DE7" w14:textId="6831A63F"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Ruše</w:t>
            </w:r>
          </w:p>
        </w:tc>
      </w:tr>
      <w:tr w:rsidR="00A773AE" w:rsidRPr="001E41DE" w14:paraId="5C9CAA17" w14:textId="77777777" w:rsidTr="003A3A82">
        <w:trPr>
          <w:trHeight w:val="290"/>
        </w:trPr>
        <w:tc>
          <w:tcPr>
            <w:tcW w:w="709" w:type="dxa"/>
            <w:shd w:val="clear" w:color="auto" w:fill="auto"/>
            <w:noWrap/>
            <w:vAlign w:val="bottom"/>
            <w:hideMark/>
          </w:tcPr>
          <w:p w14:paraId="0C01A7FF" w14:textId="224D4E29"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9</w:t>
            </w:r>
          </w:p>
        </w:tc>
        <w:tc>
          <w:tcPr>
            <w:tcW w:w="2410" w:type="dxa"/>
            <w:shd w:val="clear" w:color="auto" w:fill="auto"/>
            <w:noWrap/>
            <w:vAlign w:val="bottom"/>
            <w:hideMark/>
          </w:tcPr>
          <w:p w14:paraId="369690EB" w14:textId="7148B8C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Brda</w:t>
            </w:r>
          </w:p>
        </w:tc>
        <w:tc>
          <w:tcPr>
            <w:tcW w:w="709" w:type="dxa"/>
            <w:shd w:val="clear" w:color="auto" w:fill="auto"/>
            <w:vAlign w:val="bottom"/>
          </w:tcPr>
          <w:p w14:paraId="49425273" w14:textId="0C19355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71</w:t>
            </w:r>
          </w:p>
        </w:tc>
        <w:tc>
          <w:tcPr>
            <w:tcW w:w="1984" w:type="dxa"/>
            <w:shd w:val="clear" w:color="auto" w:fill="auto"/>
            <w:vAlign w:val="bottom"/>
          </w:tcPr>
          <w:p w14:paraId="1061DFC5" w14:textId="514DF53C"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Laško</w:t>
            </w:r>
          </w:p>
        </w:tc>
        <w:tc>
          <w:tcPr>
            <w:tcW w:w="709" w:type="dxa"/>
            <w:shd w:val="clear" w:color="auto" w:fill="auto"/>
            <w:vAlign w:val="bottom"/>
          </w:tcPr>
          <w:p w14:paraId="15D241D1" w14:textId="16A0B160"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133</w:t>
            </w:r>
          </w:p>
        </w:tc>
        <w:tc>
          <w:tcPr>
            <w:tcW w:w="3403" w:type="dxa"/>
            <w:shd w:val="clear" w:color="auto" w:fill="auto"/>
            <w:vAlign w:val="bottom"/>
          </w:tcPr>
          <w:p w14:paraId="3E3399B6" w14:textId="7265DED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Selnica ob Dravi</w:t>
            </w:r>
          </w:p>
        </w:tc>
      </w:tr>
      <w:tr w:rsidR="00A773AE" w:rsidRPr="001E41DE" w14:paraId="056090D6" w14:textId="77777777" w:rsidTr="003A3A82">
        <w:trPr>
          <w:trHeight w:val="290"/>
        </w:trPr>
        <w:tc>
          <w:tcPr>
            <w:tcW w:w="709" w:type="dxa"/>
            <w:shd w:val="clear" w:color="auto" w:fill="auto"/>
            <w:noWrap/>
            <w:vAlign w:val="bottom"/>
            <w:hideMark/>
          </w:tcPr>
          <w:p w14:paraId="01361F6F" w14:textId="5E9CED5F"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10</w:t>
            </w:r>
          </w:p>
        </w:tc>
        <w:tc>
          <w:tcPr>
            <w:tcW w:w="2410" w:type="dxa"/>
            <w:shd w:val="clear" w:color="auto" w:fill="auto"/>
            <w:noWrap/>
            <w:vAlign w:val="bottom"/>
            <w:hideMark/>
          </w:tcPr>
          <w:p w14:paraId="14608818" w14:textId="74A0109C"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Brezovica</w:t>
            </w:r>
          </w:p>
        </w:tc>
        <w:tc>
          <w:tcPr>
            <w:tcW w:w="709" w:type="dxa"/>
            <w:shd w:val="clear" w:color="auto" w:fill="auto"/>
            <w:vAlign w:val="bottom"/>
          </w:tcPr>
          <w:p w14:paraId="5651BEFC" w14:textId="5F98F0F0"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72</w:t>
            </w:r>
          </w:p>
        </w:tc>
        <w:tc>
          <w:tcPr>
            <w:tcW w:w="1984" w:type="dxa"/>
            <w:shd w:val="clear" w:color="auto" w:fill="auto"/>
            <w:vAlign w:val="bottom"/>
          </w:tcPr>
          <w:p w14:paraId="1918ACB8" w14:textId="4359381C"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Lenart</w:t>
            </w:r>
          </w:p>
        </w:tc>
        <w:tc>
          <w:tcPr>
            <w:tcW w:w="709" w:type="dxa"/>
            <w:shd w:val="clear" w:color="auto" w:fill="auto"/>
            <w:vAlign w:val="bottom"/>
          </w:tcPr>
          <w:p w14:paraId="62A6BE7F" w14:textId="4295D8DC"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134</w:t>
            </w:r>
          </w:p>
        </w:tc>
        <w:tc>
          <w:tcPr>
            <w:tcW w:w="3403" w:type="dxa"/>
            <w:shd w:val="clear" w:color="auto" w:fill="auto"/>
            <w:vAlign w:val="bottom"/>
          </w:tcPr>
          <w:p w14:paraId="31E6FC0F" w14:textId="54D75356"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Semič</w:t>
            </w:r>
          </w:p>
        </w:tc>
      </w:tr>
      <w:tr w:rsidR="00A773AE" w:rsidRPr="001E41DE" w14:paraId="11282A79" w14:textId="77777777" w:rsidTr="003A3A82">
        <w:trPr>
          <w:trHeight w:val="290"/>
        </w:trPr>
        <w:tc>
          <w:tcPr>
            <w:tcW w:w="709" w:type="dxa"/>
            <w:shd w:val="clear" w:color="auto" w:fill="auto"/>
            <w:noWrap/>
            <w:vAlign w:val="bottom"/>
            <w:hideMark/>
          </w:tcPr>
          <w:p w14:paraId="64A11CDC" w14:textId="083394F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11</w:t>
            </w:r>
          </w:p>
        </w:tc>
        <w:tc>
          <w:tcPr>
            <w:tcW w:w="2410" w:type="dxa"/>
            <w:shd w:val="clear" w:color="auto" w:fill="auto"/>
            <w:noWrap/>
            <w:vAlign w:val="bottom"/>
            <w:hideMark/>
          </w:tcPr>
          <w:p w14:paraId="13DD09D4" w14:textId="3F0E3ED6"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Brežice</w:t>
            </w:r>
          </w:p>
        </w:tc>
        <w:tc>
          <w:tcPr>
            <w:tcW w:w="709" w:type="dxa"/>
            <w:shd w:val="clear" w:color="auto" w:fill="auto"/>
            <w:vAlign w:val="bottom"/>
          </w:tcPr>
          <w:p w14:paraId="21CEBEB1" w14:textId="01C73D9B"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73</w:t>
            </w:r>
          </w:p>
        </w:tc>
        <w:tc>
          <w:tcPr>
            <w:tcW w:w="1984" w:type="dxa"/>
            <w:shd w:val="clear" w:color="auto" w:fill="auto"/>
            <w:vAlign w:val="bottom"/>
          </w:tcPr>
          <w:p w14:paraId="13765A61" w14:textId="4F56523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Lendava</w:t>
            </w:r>
          </w:p>
        </w:tc>
        <w:tc>
          <w:tcPr>
            <w:tcW w:w="709" w:type="dxa"/>
            <w:shd w:val="clear" w:color="auto" w:fill="auto"/>
            <w:vAlign w:val="bottom"/>
          </w:tcPr>
          <w:p w14:paraId="3E75F90E" w14:textId="46563C3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135</w:t>
            </w:r>
          </w:p>
        </w:tc>
        <w:tc>
          <w:tcPr>
            <w:tcW w:w="3403" w:type="dxa"/>
            <w:shd w:val="clear" w:color="auto" w:fill="auto"/>
            <w:vAlign w:val="bottom"/>
          </w:tcPr>
          <w:p w14:paraId="4EE0624E" w14:textId="63D80D7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Sevnica</w:t>
            </w:r>
          </w:p>
        </w:tc>
      </w:tr>
      <w:tr w:rsidR="00A773AE" w:rsidRPr="001E41DE" w14:paraId="1209C5B7" w14:textId="77777777" w:rsidTr="003A3A82">
        <w:trPr>
          <w:trHeight w:val="290"/>
        </w:trPr>
        <w:tc>
          <w:tcPr>
            <w:tcW w:w="709" w:type="dxa"/>
            <w:shd w:val="clear" w:color="auto" w:fill="auto"/>
            <w:noWrap/>
            <w:vAlign w:val="bottom"/>
            <w:hideMark/>
          </w:tcPr>
          <w:p w14:paraId="4CF21928" w14:textId="6B0F2C89"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12</w:t>
            </w:r>
          </w:p>
        </w:tc>
        <w:tc>
          <w:tcPr>
            <w:tcW w:w="2410" w:type="dxa"/>
            <w:shd w:val="clear" w:color="auto" w:fill="auto"/>
            <w:noWrap/>
            <w:vAlign w:val="bottom"/>
            <w:hideMark/>
          </w:tcPr>
          <w:p w14:paraId="7EBBEC05" w14:textId="0329835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Cankova</w:t>
            </w:r>
          </w:p>
        </w:tc>
        <w:tc>
          <w:tcPr>
            <w:tcW w:w="709" w:type="dxa"/>
            <w:shd w:val="clear" w:color="auto" w:fill="auto"/>
            <w:vAlign w:val="bottom"/>
          </w:tcPr>
          <w:p w14:paraId="0A5A6984" w14:textId="6E8C1A6E"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74</w:t>
            </w:r>
          </w:p>
        </w:tc>
        <w:tc>
          <w:tcPr>
            <w:tcW w:w="1984" w:type="dxa"/>
            <w:shd w:val="clear" w:color="auto" w:fill="auto"/>
            <w:vAlign w:val="bottom"/>
          </w:tcPr>
          <w:p w14:paraId="498E9D6E" w14:textId="734756E6"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Litija</w:t>
            </w:r>
          </w:p>
        </w:tc>
        <w:tc>
          <w:tcPr>
            <w:tcW w:w="709" w:type="dxa"/>
            <w:shd w:val="clear" w:color="auto" w:fill="auto"/>
            <w:vAlign w:val="bottom"/>
          </w:tcPr>
          <w:p w14:paraId="7F3A72CD" w14:textId="03772B9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136</w:t>
            </w:r>
          </w:p>
        </w:tc>
        <w:tc>
          <w:tcPr>
            <w:tcW w:w="3403" w:type="dxa"/>
            <w:shd w:val="clear" w:color="auto" w:fill="auto"/>
            <w:vAlign w:val="bottom"/>
          </w:tcPr>
          <w:p w14:paraId="00532D9E" w14:textId="6AA03167"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Sežana</w:t>
            </w:r>
          </w:p>
        </w:tc>
      </w:tr>
      <w:tr w:rsidR="00A773AE" w:rsidRPr="001E41DE" w14:paraId="350619C9" w14:textId="77777777" w:rsidTr="003A3A82">
        <w:trPr>
          <w:trHeight w:val="290"/>
        </w:trPr>
        <w:tc>
          <w:tcPr>
            <w:tcW w:w="709" w:type="dxa"/>
            <w:shd w:val="clear" w:color="auto" w:fill="auto"/>
            <w:noWrap/>
            <w:vAlign w:val="bottom"/>
            <w:hideMark/>
          </w:tcPr>
          <w:p w14:paraId="1BF2C39E" w14:textId="7D0C5958"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13</w:t>
            </w:r>
          </w:p>
        </w:tc>
        <w:tc>
          <w:tcPr>
            <w:tcW w:w="2410" w:type="dxa"/>
            <w:shd w:val="clear" w:color="auto" w:fill="auto"/>
            <w:noWrap/>
            <w:vAlign w:val="bottom"/>
            <w:hideMark/>
          </w:tcPr>
          <w:p w14:paraId="4B4746D7" w14:textId="0A9C350B"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Celje</w:t>
            </w:r>
          </w:p>
        </w:tc>
        <w:tc>
          <w:tcPr>
            <w:tcW w:w="709" w:type="dxa"/>
            <w:shd w:val="clear" w:color="auto" w:fill="auto"/>
            <w:vAlign w:val="bottom"/>
          </w:tcPr>
          <w:p w14:paraId="08758C3D" w14:textId="5F30BE2F"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75</w:t>
            </w:r>
          </w:p>
        </w:tc>
        <w:tc>
          <w:tcPr>
            <w:tcW w:w="1984" w:type="dxa"/>
            <w:shd w:val="clear" w:color="auto" w:fill="auto"/>
            <w:vAlign w:val="bottom"/>
          </w:tcPr>
          <w:p w14:paraId="2091A361" w14:textId="6359675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Ljubljana</w:t>
            </w:r>
          </w:p>
        </w:tc>
        <w:tc>
          <w:tcPr>
            <w:tcW w:w="709" w:type="dxa"/>
            <w:shd w:val="clear" w:color="auto" w:fill="auto"/>
            <w:vAlign w:val="bottom"/>
          </w:tcPr>
          <w:p w14:paraId="0E3581F4" w14:textId="35A1CB8F"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137</w:t>
            </w:r>
          </w:p>
        </w:tc>
        <w:tc>
          <w:tcPr>
            <w:tcW w:w="3403" w:type="dxa"/>
            <w:shd w:val="clear" w:color="auto" w:fill="auto"/>
            <w:vAlign w:val="bottom"/>
          </w:tcPr>
          <w:p w14:paraId="35C72C95" w14:textId="0F4459C0"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Slovenj Gradec</w:t>
            </w:r>
          </w:p>
        </w:tc>
      </w:tr>
      <w:tr w:rsidR="00A773AE" w:rsidRPr="001E41DE" w14:paraId="792B3F5B" w14:textId="77777777" w:rsidTr="003A3A82">
        <w:trPr>
          <w:trHeight w:val="290"/>
        </w:trPr>
        <w:tc>
          <w:tcPr>
            <w:tcW w:w="709" w:type="dxa"/>
            <w:shd w:val="clear" w:color="auto" w:fill="auto"/>
            <w:noWrap/>
            <w:vAlign w:val="bottom"/>
            <w:hideMark/>
          </w:tcPr>
          <w:p w14:paraId="4617FCB3" w14:textId="45DE6846"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14</w:t>
            </w:r>
          </w:p>
        </w:tc>
        <w:tc>
          <w:tcPr>
            <w:tcW w:w="2410" w:type="dxa"/>
            <w:shd w:val="clear" w:color="auto" w:fill="auto"/>
            <w:noWrap/>
            <w:vAlign w:val="bottom"/>
            <w:hideMark/>
          </w:tcPr>
          <w:p w14:paraId="21464036" w14:textId="0D9BE5F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Cerklje na Gorenjskem</w:t>
            </w:r>
          </w:p>
        </w:tc>
        <w:tc>
          <w:tcPr>
            <w:tcW w:w="709" w:type="dxa"/>
            <w:shd w:val="clear" w:color="auto" w:fill="auto"/>
            <w:vAlign w:val="bottom"/>
          </w:tcPr>
          <w:p w14:paraId="1F1A21A6" w14:textId="0D30A01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76</w:t>
            </w:r>
          </w:p>
        </w:tc>
        <w:tc>
          <w:tcPr>
            <w:tcW w:w="1984" w:type="dxa"/>
            <w:shd w:val="clear" w:color="auto" w:fill="auto"/>
            <w:vAlign w:val="bottom"/>
          </w:tcPr>
          <w:p w14:paraId="4889A277" w14:textId="5E0AEB9A"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Ljubno</w:t>
            </w:r>
          </w:p>
        </w:tc>
        <w:tc>
          <w:tcPr>
            <w:tcW w:w="709" w:type="dxa"/>
            <w:shd w:val="clear" w:color="auto" w:fill="auto"/>
            <w:vAlign w:val="bottom"/>
          </w:tcPr>
          <w:p w14:paraId="632A7BCE" w14:textId="7B7E0D19"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138</w:t>
            </w:r>
          </w:p>
        </w:tc>
        <w:tc>
          <w:tcPr>
            <w:tcW w:w="3403" w:type="dxa"/>
            <w:shd w:val="clear" w:color="auto" w:fill="auto"/>
            <w:vAlign w:val="bottom"/>
          </w:tcPr>
          <w:p w14:paraId="6FDC8019" w14:textId="26EFC50F"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Slovenska Bistrica</w:t>
            </w:r>
          </w:p>
        </w:tc>
      </w:tr>
      <w:tr w:rsidR="00A773AE" w:rsidRPr="001E41DE" w14:paraId="129275A2" w14:textId="77777777" w:rsidTr="003A3A82">
        <w:trPr>
          <w:trHeight w:val="290"/>
        </w:trPr>
        <w:tc>
          <w:tcPr>
            <w:tcW w:w="709" w:type="dxa"/>
            <w:shd w:val="clear" w:color="auto" w:fill="auto"/>
            <w:noWrap/>
            <w:vAlign w:val="bottom"/>
            <w:hideMark/>
          </w:tcPr>
          <w:p w14:paraId="0B2A8511" w14:textId="2C963528"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15</w:t>
            </w:r>
          </w:p>
        </w:tc>
        <w:tc>
          <w:tcPr>
            <w:tcW w:w="2410" w:type="dxa"/>
            <w:shd w:val="clear" w:color="auto" w:fill="auto"/>
            <w:noWrap/>
            <w:vAlign w:val="bottom"/>
            <w:hideMark/>
          </w:tcPr>
          <w:p w14:paraId="793F8C27" w14:textId="2B540E61"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Cerknica</w:t>
            </w:r>
          </w:p>
        </w:tc>
        <w:tc>
          <w:tcPr>
            <w:tcW w:w="709" w:type="dxa"/>
            <w:shd w:val="clear" w:color="auto" w:fill="auto"/>
            <w:vAlign w:val="bottom"/>
          </w:tcPr>
          <w:p w14:paraId="15F0B01A" w14:textId="087A410E"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77</w:t>
            </w:r>
          </w:p>
        </w:tc>
        <w:tc>
          <w:tcPr>
            <w:tcW w:w="1984" w:type="dxa"/>
            <w:shd w:val="clear" w:color="auto" w:fill="auto"/>
            <w:vAlign w:val="bottom"/>
          </w:tcPr>
          <w:p w14:paraId="4DA099B4" w14:textId="0C9BF5C7"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Ljutomer</w:t>
            </w:r>
          </w:p>
        </w:tc>
        <w:tc>
          <w:tcPr>
            <w:tcW w:w="709" w:type="dxa"/>
            <w:shd w:val="clear" w:color="auto" w:fill="auto"/>
            <w:vAlign w:val="bottom"/>
          </w:tcPr>
          <w:p w14:paraId="25357A70" w14:textId="3C6A682C"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139</w:t>
            </w:r>
          </w:p>
        </w:tc>
        <w:tc>
          <w:tcPr>
            <w:tcW w:w="3403" w:type="dxa"/>
            <w:shd w:val="clear" w:color="auto" w:fill="auto"/>
            <w:vAlign w:val="bottom"/>
          </w:tcPr>
          <w:p w14:paraId="0FA6F1AF" w14:textId="67F7A09C"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Slovenske Konjice</w:t>
            </w:r>
          </w:p>
        </w:tc>
      </w:tr>
      <w:tr w:rsidR="00A773AE" w:rsidRPr="001E41DE" w14:paraId="65CDA936" w14:textId="77777777" w:rsidTr="003A3A82">
        <w:trPr>
          <w:trHeight w:val="290"/>
        </w:trPr>
        <w:tc>
          <w:tcPr>
            <w:tcW w:w="709" w:type="dxa"/>
            <w:shd w:val="clear" w:color="auto" w:fill="auto"/>
            <w:noWrap/>
            <w:vAlign w:val="bottom"/>
            <w:hideMark/>
          </w:tcPr>
          <w:p w14:paraId="17B77E07" w14:textId="09464EBC"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16</w:t>
            </w:r>
          </w:p>
        </w:tc>
        <w:tc>
          <w:tcPr>
            <w:tcW w:w="2410" w:type="dxa"/>
            <w:shd w:val="clear" w:color="auto" w:fill="auto"/>
            <w:noWrap/>
            <w:vAlign w:val="bottom"/>
            <w:hideMark/>
          </w:tcPr>
          <w:p w14:paraId="756A9287" w14:textId="6D95EB3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Cerkno</w:t>
            </w:r>
          </w:p>
        </w:tc>
        <w:tc>
          <w:tcPr>
            <w:tcW w:w="709" w:type="dxa"/>
            <w:shd w:val="clear" w:color="auto" w:fill="auto"/>
            <w:vAlign w:val="bottom"/>
          </w:tcPr>
          <w:p w14:paraId="148449E5" w14:textId="20D12CAB"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78</w:t>
            </w:r>
          </w:p>
        </w:tc>
        <w:tc>
          <w:tcPr>
            <w:tcW w:w="1984" w:type="dxa"/>
            <w:shd w:val="clear" w:color="auto" w:fill="auto"/>
            <w:vAlign w:val="bottom"/>
          </w:tcPr>
          <w:p w14:paraId="32138B9E" w14:textId="316C4BFA"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Logatec</w:t>
            </w:r>
          </w:p>
        </w:tc>
        <w:tc>
          <w:tcPr>
            <w:tcW w:w="709" w:type="dxa"/>
            <w:shd w:val="clear" w:color="auto" w:fill="auto"/>
            <w:vAlign w:val="bottom"/>
          </w:tcPr>
          <w:p w14:paraId="32DFF36E" w14:textId="2E3519F0"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140</w:t>
            </w:r>
          </w:p>
        </w:tc>
        <w:tc>
          <w:tcPr>
            <w:tcW w:w="3403" w:type="dxa"/>
            <w:shd w:val="clear" w:color="auto" w:fill="auto"/>
            <w:vAlign w:val="bottom"/>
          </w:tcPr>
          <w:p w14:paraId="548AA44B" w14:textId="5CF84C16"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Sodražica</w:t>
            </w:r>
          </w:p>
        </w:tc>
      </w:tr>
      <w:tr w:rsidR="00A773AE" w:rsidRPr="001E41DE" w14:paraId="68131D21" w14:textId="77777777" w:rsidTr="003A3A82">
        <w:trPr>
          <w:trHeight w:val="290"/>
        </w:trPr>
        <w:tc>
          <w:tcPr>
            <w:tcW w:w="709" w:type="dxa"/>
            <w:shd w:val="clear" w:color="auto" w:fill="auto"/>
            <w:noWrap/>
            <w:vAlign w:val="bottom"/>
            <w:hideMark/>
          </w:tcPr>
          <w:p w14:paraId="1DE15FE6" w14:textId="0F7CF6F6"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17</w:t>
            </w:r>
          </w:p>
        </w:tc>
        <w:tc>
          <w:tcPr>
            <w:tcW w:w="2410" w:type="dxa"/>
            <w:shd w:val="clear" w:color="auto" w:fill="auto"/>
            <w:noWrap/>
            <w:vAlign w:val="bottom"/>
            <w:hideMark/>
          </w:tcPr>
          <w:p w14:paraId="6A28C7E1" w14:textId="4C8BC32A"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Cerkvenjak</w:t>
            </w:r>
          </w:p>
        </w:tc>
        <w:tc>
          <w:tcPr>
            <w:tcW w:w="709" w:type="dxa"/>
            <w:shd w:val="clear" w:color="auto" w:fill="auto"/>
            <w:vAlign w:val="bottom"/>
          </w:tcPr>
          <w:p w14:paraId="3988EDF6" w14:textId="260D0D9C"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79</w:t>
            </w:r>
          </w:p>
        </w:tc>
        <w:tc>
          <w:tcPr>
            <w:tcW w:w="1984" w:type="dxa"/>
            <w:shd w:val="clear" w:color="auto" w:fill="auto"/>
            <w:vAlign w:val="bottom"/>
          </w:tcPr>
          <w:p w14:paraId="551DCD6F" w14:textId="0AA45DF6"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Loška dolina</w:t>
            </w:r>
          </w:p>
        </w:tc>
        <w:tc>
          <w:tcPr>
            <w:tcW w:w="709" w:type="dxa"/>
            <w:shd w:val="clear" w:color="auto" w:fill="auto"/>
            <w:vAlign w:val="bottom"/>
          </w:tcPr>
          <w:p w14:paraId="735EF7B5" w14:textId="57E881F0"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141</w:t>
            </w:r>
          </w:p>
        </w:tc>
        <w:tc>
          <w:tcPr>
            <w:tcW w:w="3403" w:type="dxa"/>
            <w:shd w:val="clear" w:color="auto" w:fill="auto"/>
            <w:vAlign w:val="bottom"/>
          </w:tcPr>
          <w:p w14:paraId="1D51D989" w14:textId="29B65065"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Solčava</w:t>
            </w:r>
          </w:p>
        </w:tc>
      </w:tr>
      <w:tr w:rsidR="00A773AE" w:rsidRPr="001E41DE" w14:paraId="6A8C2258" w14:textId="77777777" w:rsidTr="003A3A82">
        <w:trPr>
          <w:trHeight w:val="290"/>
        </w:trPr>
        <w:tc>
          <w:tcPr>
            <w:tcW w:w="709" w:type="dxa"/>
            <w:shd w:val="clear" w:color="auto" w:fill="auto"/>
            <w:noWrap/>
            <w:vAlign w:val="bottom"/>
            <w:hideMark/>
          </w:tcPr>
          <w:p w14:paraId="40517C51" w14:textId="112FDA7C"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18</w:t>
            </w:r>
          </w:p>
        </w:tc>
        <w:tc>
          <w:tcPr>
            <w:tcW w:w="2410" w:type="dxa"/>
            <w:shd w:val="clear" w:color="auto" w:fill="auto"/>
            <w:noWrap/>
            <w:vAlign w:val="bottom"/>
            <w:hideMark/>
          </w:tcPr>
          <w:p w14:paraId="111AF689" w14:textId="15B1B5D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Cirkulane</w:t>
            </w:r>
          </w:p>
        </w:tc>
        <w:tc>
          <w:tcPr>
            <w:tcW w:w="709" w:type="dxa"/>
            <w:shd w:val="clear" w:color="auto" w:fill="auto"/>
            <w:vAlign w:val="bottom"/>
          </w:tcPr>
          <w:p w14:paraId="5270A7B5" w14:textId="6C2DDD31"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80</w:t>
            </w:r>
          </w:p>
        </w:tc>
        <w:tc>
          <w:tcPr>
            <w:tcW w:w="1984" w:type="dxa"/>
            <w:shd w:val="clear" w:color="auto" w:fill="auto"/>
            <w:vAlign w:val="bottom"/>
          </w:tcPr>
          <w:p w14:paraId="46DE9E99" w14:textId="257E772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Loški Potok</w:t>
            </w:r>
          </w:p>
        </w:tc>
        <w:tc>
          <w:tcPr>
            <w:tcW w:w="709" w:type="dxa"/>
            <w:shd w:val="clear" w:color="auto" w:fill="auto"/>
            <w:vAlign w:val="bottom"/>
          </w:tcPr>
          <w:p w14:paraId="6577373C" w14:textId="207EE1E8"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142</w:t>
            </w:r>
          </w:p>
        </w:tc>
        <w:tc>
          <w:tcPr>
            <w:tcW w:w="3403" w:type="dxa"/>
            <w:shd w:val="clear" w:color="auto" w:fill="auto"/>
            <w:vAlign w:val="bottom"/>
          </w:tcPr>
          <w:p w14:paraId="298EE8F7" w14:textId="16FB9A9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Središče ob Dravi</w:t>
            </w:r>
          </w:p>
        </w:tc>
      </w:tr>
      <w:tr w:rsidR="00A773AE" w:rsidRPr="001E41DE" w14:paraId="666544B0" w14:textId="77777777" w:rsidTr="003A3A82">
        <w:trPr>
          <w:trHeight w:val="290"/>
        </w:trPr>
        <w:tc>
          <w:tcPr>
            <w:tcW w:w="709" w:type="dxa"/>
            <w:shd w:val="clear" w:color="auto" w:fill="auto"/>
            <w:noWrap/>
            <w:vAlign w:val="bottom"/>
            <w:hideMark/>
          </w:tcPr>
          <w:p w14:paraId="1D0E8946" w14:textId="5645D63A"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19</w:t>
            </w:r>
          </w:p>
        </w:tc>
        <w:tc>
          <w:tcPr>
            <w:tcW w:w="2410" w:type="dxa"/>
            <w:shd w:val="clear" w:color="auto" w:fill="auto"/>
            <w:noWrap/>
            <w:vAlign w:val="bottom"/>
            <w:hideMark/>
          </w:tcPr>
          <w:p w14:paraId="51B50D35" w14:textId="1A68E349"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Črenšovci</w:t>
            </w:r>
          </w:p>
        </w:tc>
        <w:tc>
          <w:tcPr>
            <w:tcW w:w="709" w:type="dxa"/>
            <w:shd w:val="clear" w:color="auto" w:fill="auto"/>
            <w:vAlign w:val="bottom"/>
          </w:tcPr>
          <w:p w14:paraId="29C88EBC" w14:textId="76048F4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81</w:t>
            </w:r>
          </w:p>
        </w:tc>
        <w:tc>
          <w:tcPr>
            <w:tcW w:w="1984" w:type="dxa"/>
            <w:shd w:val="clear" w:color="auto" w:fill="auto"/>
            <w:vAlign w:val="bottom"/>
          </w:tcPr>
          <w:p w14:paraId="0E188C08" w14:textId="16CA47BF"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Lovrenc na Pohorju</w:t>
            </w:r>
          </w:p>
        </w:tc>
        <w:tc>
          <w:tcPr>
            <w:tcW w:w="709" w:type="dxa"/>
            <w:shd w:val="clear" w:color="auto" w:fill="auto"/>
            <w:vAlign w:val="bottom"/>
          </w:tcPr>
          <w:p w14:paraId="5EC0B831" w14:textId="4EF9B8A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143</w:t>
            </w:r>
          </w:p>
        </w:tc>
        <w:tc>
          <w:tcPr>
            <w:tcW w:w="3403" w:type="dxa"/>
            <w:shd w:val="clear" w:color="auto" w:fill="auto"/>
            <w:vAlign w:val="bottom"/>
          </w:tcPr>
          <w:p w14:paraId="22670CDD" w14:textId="6641B5C8"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Starše</w:t>
            </w:r>
          </w:p>
        </w:tc>
      </w:tr>
      <w:tr w:rsidR="00A773AE" w:rsidRPr="001E41DE" w14:paraId="4E98CDDF" w14:textId="77777777" w:rsidTr="003A3A82">
        <w:trPr>
          <w:trHeight w:val="290"/>
        </w:trPr>
        <w:tc>
          <w:tcPr>
            <w:tcW w:w="709" w:type="dxa"/>
            <w:shd w:val="clear" w:color="auto" w:fill="auto"/>
            <w:noWrap/>
            <w:vAlign w:val="bottom"/>
            <w:hideMark/>
          </w:tcPr>
          <w:p w14:paraId="5608FBF0" w14:textId="7EAA31C5"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20</w:t>
            </w:r>
          </w:p>
        </w:tc>
        <w:tc>
          <w:tcPr>
            <w:tcW w:w="2410" w:type="dxa"/>
            <w:shd w:val="clear" w:color="auto" w:fill="auto"/>
            <w:noWrap/>
            <w:vAlign w:val="bottom"/>
            <w:hideMark/>
          </w:tcPr>
          <w:p w14:paraId="31B60486" w14:textId="7192A809"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Črna na Koroškem</w:t>
            </w:r>
          </w:p>
        </w:tc>
        <w:tc>
          <w:tcPr>
            <w:tcW w:w="709" w:type="dxa"/>
            <w:shd w:val="clear" w:color="auto" w:fill="auto"/>
            <w:vAlign w:val="bottom"/>
          </w:tcPr>
          <w:p w14:paraId="2ED85675" w14:textId="4F405CF7"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82</w:t>
            </w:r>
          </w:p>
        </w:tc>
        <w:tc>
          <w:tcPr>
            <w:tcW w:w="1984" w:type="dxa"/>
            <w:shd w:val="clear" w:color="auto" w:fill="auto"/>
            <w:vAlign w:val="bottom"/>
          </w:tcPr>
          <w:p w14:paraId="3C798ECF" w14:textId="4656C2A1"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Luče</w:t>
            </w:r>
          </w:p>
        </w:tc>
        <w:tc>
          <w:tcPr>
            <w:tcW w:w="709" w:type="dxa"/>
            <w:shd w:val="clear" w:color="auto" w:fill="auto"/>
            <w:vAlign w:val="bottom"/>
          </w:tcPr>
          <w:p w14:paraId="1E687FE8" w14:textId="2DDB4C3F"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144</w:t>
            </w:r>
          </w:p>
        </w:tc>
        <w:tc>
          <w:tcPr>
            <w:tcW w:w="3403" w:type="dxa"/>
            <w:shd w:val="clear" w:color="auto" w:fill="auto"/>
            <w:vAlign w:val="bottom"/>
          </w:tcPr>
          <w:p w14:paraId="29FF9F8E" w14:textId="5D013C5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Sveta Ana</w:t>
            </w:r>
          </w:p>
        </w:tc>
      </w:tr>
      <w:tr w:rsidR="00A773AE" w:rsidRPr="00265359" w14:paraId="650A4921" w14:textId="77777777" w:rsidTr="003A3A82">
        <w:trPr>
          <w:trHeight w:val="290"/>
        </w:trPr>
        <w:tc>
          <w:tcPr>
            <w:tcW w:w="709" w:type="dxa"/>
            <w:shd w:val="clear" w:color="auto" w:fill="auto"/>
            <w:noWrap/>
            <w:vAlign w:val="bottom"/>
            <w:hideMark/>
          </w:tcPr>
          <w:p w14:paraId="571EC232" w14:textId="5951E0F1"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21</w:t>
            </w:r>
          </w:p>
        </w:tc>
        <w:tc>
          <w:tcPr>
            <w:tcW w:w="2410" w:type="dxa"/>
            <w:shd w:val="clear" w:color="auto" w:fill="auto"/>
            <w:noWrap/>
            <w:vAlign w:val="bottom"/>
            <w:hideMark/>
          </w:tcPr>
          <w:p w14:paraId="520CDE5E" w14:textId="78B35565"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Črnomelj</w:t>
            </w:r>
          </w:p>
        </w:tc>
        <w:tc>
          <w:tcPr>
            <w:tcW w:w="709" w:type="dxa"/>
            <w:shd w:val="clear" w:color="auto" w:fill="auto"/>
            <w:vAlign w:val="bottom"/>
          </w:tcPr>
          <w:p w14:paraId="52BB8CB2" w14:textId="7CBFAC5F"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83</w:t>
            </w:r>
          </w:p>
        </w:tc>
        <w:tc>
          <w:tcPr>
            <w:tcW w:w="1984" w:type="dxa"/>
            <w:shd w:val="clear" w:color="auto" w:fill="auto"/>
            <w:vAlign w:val="bottom"/>
          </w:tcPr>
          <w:p w14:paraId="00116C9F" w14:textId="44EB333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Lukovica</w:t>
            </w:r>
          </w:p>
        </w:tc>
        <w:tc>
          <w:tcPr>
            <w:tcW w:w="709" w:type="dxa"/>
            <w:shd w:val="clear" w:color="auto" w:fill="auto"/>
            <w:vAlign w:val="bottom"/>
          </w:tcPr>
          <w:p w14:paraId="3780CF14" w14:textId="6657502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145</w:t>
            </w:r>
          </w:p>
        </w:tc>
        <w:tc>
          <w:tcPr>
            <w:tcW w:w="3403" w:type="dxa"/>
            <w:shd w:val="clear" w:color="auto" w:fill="auto"/>
            <w:vAlign w:val="bottom"/>
          </w:tcPr>
          <w:p w14:paraId="6394F866" w14:textId="209224E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Sveta Trojica v Slovenskih goricah</w:t>
            </w:r>
          </w:p>
        </w:tc>
      </w:tr>
      <w:tr w:rsidR="00A773AE" w:rsidRPr="001E41DE" w14:paraId="27B464BB" w14:textId="77777777" w:rsidTr="003A3A82">
        <w:trPr>
          <w:trHeight w:val="290"/>
        </w:trPr>
        <w:tc>
          <w:tcPr>
            <w:tcW w:w="709" w:type="dxa"/>
            <w:shd w:val="clear" w:color="auto" w:fill="auto"/>
            <w:noWrap/>
            <w:vAlign w:val="bottom"/>
            <w:hideMark/>
          </w:tcPr>
          <w:p w14:paraId="56A45C4A" w14:textId="37BD1175"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22</w:t>
            </w:r>
          </w:p>
        </w:tc>
        <w:tc>
          <w:tcPr>
            <w:tcW w:w="2410" w:type="dxa"/>
            <w:shd w:val="clear" w:color="auto" w:fill="auto"/>
            <w:noWrap/>
            <w:vAlign w:val="bottom"/>
            <w:hideMark/>
          </w:tcPr>
          <w:p w14:paraId="7A7572E6" w14:textId="7FB7944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Destrnik</w:t>
            </w:r>
          </w:p>
        </w:tc>
        <w:tc>
          <w:tcPr>
            <w:tcW w:w="709" w:type="dxa"/>
            <w:shd w:val="clear" w:color="auto" w:fill="auto"/>
            <w:vAlign w:val="bottom"/>
          </w:tcPr>
          <w:p w14:paraId="06C5D09A" w14:textId="46290BA5"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84</w:t>
            </w:r>
          </w:p>
        </w:tc>
        <w:tc>
          <w:tcPr>
            <w:tcW w:w="1984" w:type="dxa"/>
            <w:shd w:val="clear" w:color="auto" w:fill="auto"/>
            <w:vAlign w:val="bottom"/>
          </w:tcPr>
          <w:p w14:paraId="6DE05EE9" w14:textId="2529A6C0"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Majšperk</w:t>
            </w:r>
          </w:p>
        </w:tc>
        <w:tc>
          <w:tcPr>
            <w:tcW w:w="709" w:type="dxa"/>
            <w:shd w:val="clear" w:color="auto" w:fill="auto"/>
            <w:vAlign w:val="bottom"/>
          </w:tcPr>
          <w:p w14:paraId="53A60EF9" w14:textId="37E030B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146</w:t>
            </w:r>
          </w:p>
        </w:tc>
        <w:tc>
          <w:tcPr>
            <w:tcW w:w="3403" w:type="dxa"/>
            <w:shd w:val="clear" w:color="auto" w:fill="auto"/>
            <w:vAlign w:val="bottom"/>
          </w:tcPr>
          <w:p w14:paraId="249949E4" w14:textId="0A007717"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Sveti Jurij ob Ščavnici</w:t>
            </w:r>
          </w:p>
        </w:tc>
      </w:tr>
      <w:tr w:rsidR="00A773AE" w:rsidRPr="001E41DE" w14:paraId="00DD4A4B" w14:textId="77777777" w:rsidTr="003A3A82">
        <w:trPr>
          <w:trHeight w:val="290"/>
        </w:trPr>
        <w:tc>
          <w:tcPr>
            <w:tcW w:w="709" w:type="dxa"/>
            <w:shd w:val="clear" w:color="auto" w:fill="auto"/>
            <w:noWrap/>
            <w:vAlign w:val="bottom"/>
            <w:hideMark/>
          </w:tcPr>
          <w:p w14:paraId="4E89168D" w14:textId="063B98E0"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23</w:t>
            </w:r>
          </w:p>
        </w:tc>
        <w:tc>
          <w:tcPr>
            <w:tcW w:w="2410" w:type="dxa"/>
            <w:shd w:val="clear" w:color="auto" w:fill="auto"/>
            <w:noWrap/>
            <w:vAlign w:val="bottom"/>
            <w:hideMark/>
          </w:tcPr>
          <w:p w14:paraId="7C32F709" w14:textId="2791CC4A"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Divača</w:t>
            </w:r>
          </w:p>
        </w:tc>
        <w:tc>
          <w:tcPr>
            <w:tcW w:w="709" w:type="dxa"/>
            <w:shd w:val="clear" w:color="auto" w:fill="auto"/>
            <w:vAlign w:val="bottom"/>
          </w:tcPr>
          <w:p w14:paraId="4A3C0FFA" w14:textId="6C713ECB"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85</w:t>
            </w:r>
          </w:p>
        </w:tc>
        <w:tc>
          <w:tcPr>
            <w:tcW w:w="1984" w:type="dxa"/>
            <w:shd w:val="clear" w:color="auto" w:fill="auto"/>
            <w:vAlign w:val="bottom"/>
          </w:tcPr>
          <w:p w14:paraId="7D3DBF76" w14:textId="6D802956"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Makole</w:t>
            </w:r>
          </w:p>
        </w:tc>
        <w:tc>
          <w:tcPr>
            <w:tcW w:w="709" w:type="dxa"/>
            <w:shd w:val="clear" w:color="auto" w:fill="auto"/>
            <w:vAlign w:val="bottom"/>
          </w:tcPr>
          <w:p w14:paraId="44E7034F" w14:textId="4FB26935"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147</w:t>
            </w:r>
          </w:p>
        </w:tc>
        <w:tc>
          <w:tcPr>
            <w:tcW w:w="3403" w:type="dxa"/>
            <w:shd w:val="clear" w:color="auto" w:fill="auto"/>
            <w:vAlign w:val="bottom"/>
          </w:tcPr>
          <w:p w14:paraId="6D76C7D6" w14:textId="29D814B4"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Sveti Jurij v Slovenskih goricah</w:t>
            </w:r>
          </w:p>
        </w:tc>
      </w:tr>
      <w:tr w:rsidR="00A773AE" w:rsidRPr="001E41DE" w14:paraId="60D2812B" w14:textId="77777777" w:rsidTr="003A3A82">
        <w:trPr>
          <w:trHeight w:val="290"/>
        </w:trPr>
        <w:tc>
          <w:tcPr>
            <w:tcW w:w="709" w:type="dxa"/>
            <w:shd w:val="clear" w:color="auto" w:fill="auto"/>
            <w:noWrap/>
            <w:vAlign w:val="bottom"/>
            <w:hideMark/>
          </w:tcPr>
          <w:p w14:paraId="4477C1F0" w14:textId="653D38AB"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24</w:t>
            </w:r>
          </w:p>
        </w:tc>
        <w:tc>
          <w:tcPr>
            <w:tcW w:w="2410" w:type="dxa"/>
            <w:shd w:val="clear" w:color="auto" w:fill="auto"/>
            <w:noWrap/>
            <w:vAlign w:val="bottom"/>
            <w:hideMark/>
          </w:tcPr>
          <w:p w14:paraId="4157F1D9" w14:textId="27876526"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Dobje</w:t>
            </w:r>
          </w:p>
        </w:tc>
        <w:tc>
          <w:tcPr>
            <w:tcW w:w="709" w:type="dxa"/>
            <w:shd w:val="clear" w:color="auto" w:fill="auto"/>
            <w:vAlign w:val="bottom"/>
          </w:tcPr>
          <w:p w14:paraId="65E5F915" w14:textId="7625DCE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86</w:t>
            </w:r>
          </w:p>
        </w:tc>
        <w:tc>
          <w:tcPr>
            <w:tcW w:w="1984" w:type="dxa"/>
            <w:shd w:val="clear" w:color="auto" w:fill="auto"/>
            <w:vAlign w:val="bottom"/>
          </w:tcPr>
          <w:p w14:paraId="42918002" w14:textId="4CC8722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Maribor</w:t>
            </w:r>
          </w:p>
        </w:tc>
        <w:tc>
          <w:tcPr>
            <w:tcW w:w="709" w:type="dxa"/>
            <w:shd w:val="clear" w:color="auto" w:fill="auto"/>
            <w:vAlign w:val="bottom"/>
          </w:tcPr>
          <w:p w14:paraId="62E89D59" w14:textId="2B0C74F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148</w:t>
            </w:r>
          </w:p>
        </w:tc>
        <w:tc>
          <w:tcPr>
            <w:tcW w:w="3403" w:type="dxa"/>
            <w:shd w:val="clear" w:color="auto" w:fill="auto"/>
            <w:vAlign w:val="bottom"/>
          </w:tcPr>
          <w:p w14:paraId="10E94A42" w14:textId="13615B1C"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Šalovci</w:t>
            </w:r>
          </w:p>
        </w:tc>
      </w:tr>
      <w:tr w:rsidR="00A773AE" w:rsidRPr="001E41DE" w14:paraId="4349D334" w14:textId="77777777" w:rsidTr="003A3A82">
        <w:trPr>
          <w:trHeight w:val="290"/>
        </w:trPr>
        <w:tc>
          <w:tcPr>
            <w:tcW w:w="709" w:type="dxa"/>
            <w:shd w:val="clear" w:color="auto" w:fill="auto"/>
            <w:noWrap/>
            <w:vAlign w:val="bottom"/>
            <w:hideMark/>
          </w:tcPr>
          <w:p w14:paraId="06B23B7F" w14:textId="0B40D92B"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25</w:t>
            </w:r>
          </w:p>
        </w:tc>
        <w:tc>
          <w:tcPr>
            <w:tcW w:w="2410" w:type="dxa"/>
            <w:shd w:val="clear" w:color="auto" w:fill="auto"/>
            <w:noWrap/>
            <w:vAlign w:val="bottom"/>
            <w:hideMark/>
          </w:tcPr>
          <w:p w14:paraId="7EA127B0" w14:textId="673A906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Dobrepolje</w:t>
            </w:r>
          </w:p>
        </w:tc>
        <w:tc>
          <w:tcPr>
            <w:tcW w:w="709" w:type="dxa"/>
            <w:shd w:val="clear" w:color="auto" w:fill="auto"/>
            <w:vAlign w:val="bottom"/>
          </w:tcPr>
          <w:p w14:paraId="077C7FC1" w14:textId="35777F17"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87</w:t>
            </w:r>
          </w:p>
        </w:tc>
        <w:tc>
          <w:tcPr>
            <w:tcW w:w="1984" w:type="dxa"/>
            <w:shd w:val="clear" w:color="auto" w:fill="auto"/>
            <w:vAlign w:val="bottom"/>
          </w:tcPr>
          <w:p w14:paraId="4E3DC97B" w14:textId="4F3F89F3"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Medvode</w:t>
            </w:r>
          </w:p>
        </w:tc>
        <w:tc>
          <w:tcPr>
            <w:tcW w:w="709" w:type="dxa"/>
            <w:shd w:val="clear" w:color="auto" w:fill="auto"/>
            <w:vAlign w:val="bottom"/>
          </w:tcPr>
          <w:p w14:paraId="336760A1" w14:textId="70CEFFFD"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149</w:t>
            </w:r>
          </w:p>
        </w:tc>
        <w:tc>
          <w:tcPr>
            <w:tcW w:w="3403" w:type="dxa"/>
            <w:shd w:val="clear" w:color="auto" w:fill="auto"/>
            <w:vAlign w:val="bottom"/>
          </w:tcPr>
          <w:p w14:paraId="1FF2DE60" w14:textId="2F82F564"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Šentilj</w:t>
            </w:r>
          </w:p>
        </w:tc>
      </w:tr>
      <w:tr w:rsidR="00A773AE" w:rsidRPr="001E41DE" w14:paraId="194D9AA9" w14:textId="77777777" w:rsidTr="003A3A82">
        <w:trPr>
          <w:trHeight w:val="290"/>
        </w:trPr>
        <w:tc>
          <w:tcPr>
            <w:tcW w:w="709" w:type="dxa"/>
            <w:shd w:val="clear" w:color="auto" w:fill="auto"/>
            <w:noWrap/>
            <w:vAlign w:val="bottom"/>
            <w:hideMark/>
          </w:tcPr>
          <w:p w14:paraId="023852ED" w14:textId="4DB822E1"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26</w:t>
            </w:r>
          </w:p>
        </w:tc>
        <w:tc>
          <w:tcPr>
            <w:tcW w:w="2410" w:type="dxa"/>
            <w:shd w:val="clear" w:color="auto" w:fill="auto"/>
            <w:noWrap/>
            <w:vAlign w:val="bottom"/>
            <w:hideMark/>
          </w:tcPr>
          <w:p w14:paraId="45D20A31" w14:textId="3CAFF6D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Dobrna</w:t>
            </w:r>
          </w:p>
        </w:tc>
        <w:tc>
          <w:tcPr>
            <w:tcW w:w="709" w:type="dxa"/>
            <w:shd w:val="clear" w:color="auto" w:fill="auto"/>
            <w:vAlign w:val="bottom"/>
          </w:tcPr>
          <w:p w14:paraId="25DDC735" w14:textId="237E3C6D"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88</w:t>
            </w:r>
          </w:p>
        </w:tc>
        <w:tc>
          <w:tcPr>
            <w:tcW w:w="1984" w:type="dxa"/>
            <w:shd w:val="clear" w:color="auto" w:fill="auto"/>
            <w:vAlign w:val="bottom"/>
          </w:tcPr>
          <w:p w14:paraId="482FF8B9" w14:textId="1C463E71"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Metlika</w:t>
            </w:r>
          </w:p>
        </w:tc>
        <w:tc>
          <w:tcPr>
            <w:tcW w:w="709" w:type="dxa"/>
            <w:shd w:val="clear" w:color="auto" w:fill="auto"/>
            <w:vAlign w:val="bottom"/>
          </w:tcPr>
          <w:p w14:paraId="73659B15" w14:textId="591B32AB"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150</w:t>
            </w:r>
          </w:p>
        </w:tc>
        <w:tc>
          <w:tcPr>
            <w:tcW w:w="3403" w:type="dxa"/>
            <w:shd w:val="clear" w:color="auto" w:fill="auto"/>
            <w:vAlign w:val="bottom"/>
          </w:tcPr>
          <w:p w14:paraId="1BFB7895" w14:textId="093D255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Šentjernej</w:t>
            </w:r>
          </w:p>
        </w:tc>
      </w:tr>
      <w:tr w:rsidR="00A773AE" w:rsidRPr="001E41DE" w14:paraId="164AEF17" w14:textId="77777777" w:rsidTr="003A3A82">
        <w:trPr>
          <w:trHeight w:val="290"/>
        </w:trPr>
        <w:tc>
          <w:tcPr>
            <w:tcW w:w="709" w:type="dxa"/>
            <w:shd w:val="clear" w:color="auto" w:fill="auto"/>
            <w:noWrap/>
            <w:vAlign w:val="bottom"/>
            <w:hideMark/>
          </w:tcPr>
          <w:p w14:paraId="51331784" w14:textId="67075389"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27</w:t>
            </w:r>
          </w:p>
        </w:tc>
        <w:tc>
          <w:tcPr>
            <w:tcW w:w="2410" w:type="dxa"/>
            <w:shd w:val="clear" w:color="auto" w:fill="auto"/>
            <w:noWrap/>
            <w:vAlign w:val="bottom"/>
            <w:hideMark/>
          </w:tcPr>
          <w:p w14:paraId="3019FFCA" w14:textId="27D0B665"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Dobrova-Polhov Gradec</w:t>
            </w:r>
          </w:p>
        </w:tc>
        <w:tc>
          <w:tcPr>
            <w:tcW w:w="709" w:type="dxa"/>
            <w:shd w:val="clear" w:color="auto" w:fill="auto"/>
            <w:vAlign w:val="bottom"/>
          </w:tcPr>
          <w:p w14:paraId="7076C43E" w14:textId="2EBA93BD"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89</w:t>
            </w:r>
          </w:p>
        </w:tc>
        <w:tc>
          <w:tcPr>
            <w:tcW w:w="1984" w:type="dxa"/>
            <w:shd w:val="clear" w:color="auto" w:fill="auto"/>
            <w:vAlign w:val="bottom"/>
          </w:tcPr>
          <w:p w14:paraId="175372E4" w14:textId="2F4E61F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Mežica</w:t>
            </w:r>
          </w:p>
        </w:tc>
        <w:tc>
          <w:tcPr>
            <w:tcW w:w="709" w:type="dxa"/>
            <w:shd w:val="clear" w:color="auto" w:fill="auto"/>
            <w:vAlign w:val="bottom"/>
          </w:tcPr>
          <w:p w14:paraId="776B4BBF" w14:textId="2DB4E2B5"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151</w:t>
            </w:r>
          </w:p>
        </w:tc>
        <w:tc>
          <w:tcPr>
            <w:tcW w:w="3403" w:type="dxa"/>
            <w:shd w:val="clear" w:color="auto" w:fill="auto"/>
            <w:vAlign w:val="bottom"/>
          </w:tcPr>
          <w:p w14:paraId="6A45E40E" w14:textId="7017871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Šentjur</w:t>
            </w:r>
          </w:p>
        </w:tc>
      </w:tr>
      <w:tr w:rsidR="00A773AE" w:rsidRPr="001E41DE" w14:paraId="55C7B0A1" w14:textId="77777777" w:rsidTr="003A3A82">
        <w:trPr>
          <w:trHeight w:val="290"/>
        </w:trPr>
        <w:tc>
          <w:tcPr>
            <w:tcW w:w="709" w:type="dxa"/>
            <w:shd w:val="clear" w:color="auto" w:fill="auto"/>
            <w:noWrap/>
            <w:vAlign w:val="bottom"/>
            <w:hideMark/>
          </w:tcPr>
          <w:p w14:paraId="53C2FE73" w14:textId="39E8DF0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28</w:t>
            </w:r>
          </w:p>
        </w:tc>
        <w:tc>
          <w:tcPr>
            <w:tcW w:w="2410" w:type="dxa"/>
            <w:shd w:val="clear" w:color="auto" w:fill="auto"/>
            <w:noWrap/>
            <w:vAlign w:val="bottom"/>
            <w:hideMark/>
          </w:tcPr>
          <w:p w14:paraId="7AA86B59" w14:textId="342DA56B"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Dolenjske Toplice</w:t>
            </w:r>
          </w:p>
        </w:tc>
        <w:tc>
          <w:tcPr>
            <w:tcW w:w="709" w:type="dxa"/>
            <w:shd w:val="clear" w:color="auto" w:fill="auto"/>
            <w:vAlign w:val="bottom"/>
          </w:tcPr>
          <w:p w14:paraId="2A2B32EA" w14:textId="23014321"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90</w:t>
            </w:r>
          </w:p>
        </w:tc>
        <w:tc>
          <w:tcPr>
            <w:tcW w:w="1984" w:type="dxa"/>
            <w:shd w:val="clear" w:color="auto" w:fill="auto"/>
            <w:vAlign w:val="bottom"/>
          </w:tcPr>
          <w:p w14:paraId="564CFEF7" w14:textId="7A2348BD"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Miren-Kostanjevica</w:t>
            </w:r>
          </w:p>
        </w:tc>
        <w:tc>
          <w:tcPr>
            <w:tcW w:w="709" w:type="dxa"/>
            <w:shd w:val="clear" w:color="auto" w:fill="auto"/>
            <w:vAlign w:val="bottom"/>
          </w:tcPr>
          <w:p w14:paraId="62DE4044" w14:textId="61837047"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152</w:t>
            </w:r>
          </w:p>
        </w:tc>
        <w:tc>
          <w:tcPr>
            <w:tcW w:w="3403" w:type="dxa"/>
            <w:shd w:val="clear" w:color="auto" w:fill="auto"/>
            <w:vAlign w:val="bottom"/>
          </w:tcPr>
          <w:p w14:paraId="0354582F" w14:textId="1DC75BDB"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Šentrupert</w:t>
            </w:r>
          </w:p>
        </w:tc>
      </w:tr>
      <w:tr w:rsidR="00A773AE" w:rsidRPr="001E41DE" w14:paraId="08F38967" w14:textId="77777777" w:rsidTr="003A3A82">
        <w:trPr>
          <w:trHeight w:val="290"/>
        </w:trPr>
        <w:tc>
          <w:tcPr>
            <w:tcW w:w="709" w:type="dxa"/>
            <w:shd w:val="clear" w:color="auto" w:fill="auto"/>
            <w:noWrap/>
            <w:vAlign w:val="bottom"/>
            <w:hideMark/>
          </w:tcPr>
          <w:p w14:paraId="68CFFB1D" w14:textId="02754ED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29</w:t>
            </w:r>
          </w:p>
        </w:tc>
        <w:tc>
          <w:tcPr>
            <w:tcW w:w="2410" w:type="dxa"/>
            <w:shd w:val="clear" w:color="auto" w:fill="auto"/>
            <w:noWrap/>
            <w:vAlign w:val="bottom"/>
            <w:hideMark/>
          </w:tcPr>
          <w:p w14:paraId="0DE1643A" w14:textId="508DB50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Domžale</w:t>
            </w:r>
          </w:p>
        </w:tc>
        <w:tc>
          <w:tcPr>
            <w:tcW w:w="709" w:type="dxa"/>
            <w:shd w:val="clear" w:color="auto" w:fill="auto"/>
            <w:vAlign w:val="bottom"/>
          </w:tcPr>
          <w:p w14:paraId="1ACEACA3" w14:textId="450A5B07"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91</w:t>
            </w:r>
          </w:p>
        </w:tc>
        <w:tc>
          <w:tcPr>
            <w:tcW w:w="1984" w:type="dxa"/>
            <w:shd w:val="clear" w:color="auto" w:fill="auto"/>
            <w:vAlign w:val="bottom"/>
          </w:tcPr>
          <w:p w14:paraId="05C19919" w14:textId="4151431B"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Mirna</w:t>
            </w:r>
          </w:p>
        </w:tc>
        <w:tc>
          <w:tcPr>
            <w:tcW w:w="709" w:type="dxa"/>
            <w:shd w:val="clear" w:color="auto" w:fill="auto"/>
            <w:vAlign w:val="bottom"/>
          </w:tcPr>
          <w:p w14:paraId="6F1B0A2D" w14:textId="3363B3EA"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153</w:t>
            </w:r>
          </w:p>
        </w:tc>
        <w:tc>
          <w:tcPr>
            <w:tcW w:w="3403" w:type="dxa"/>
            <w:shd w:val="clear" w:color="auto" w:fill="auto"/>
            <w:vAlign w:val="bottom"/>
          </w:tcPr>
          <w:p w14:paraId="7B626617" w14:textId="1716A228"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Škocjan</w:t>
            </w:r>
          </w:p>
        </w:tc>
      </w:tr>
      <w:tr w:rsidR="00A773AE" w:rsidRPr="001E41DE" w14:paraId="71E87D77" w14:textId="77777777" w:rsidTr="003A3A82">
        <w:trPr>
          <w:trHeight w:val="290"/>
        </w:trPr>
        <w:tc>
          <w:tcPr>
            <w:tcW w:w="709" w:type="dxa"/>
            <w:shd w:val="clear" w:color="auto" w:fill="auto"/>
            <w:noWrap/>
            <w:vAlign w:val="bottom"/>
            <w:hideMark/>
          </w:tcPr>
          <w:p w14:paraId="01EAF071" w14:textId="54BAAC65"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30</w:t>
            </w:r>
          </w:p>
        </w:tc>
        <w:tc>
          <w:tcPr>
            <w:tcW w:w="2410" w:type="dxa"/>
            <w:shd w:val="clear" w:color="auto" w:fill="auto"/>
            <w:noWrap/>
            <w:vAlign w:val="bottom"/>
            <w:hideMark/>
          </w:tcPr>
          <w:p w14:paraId="2D16BF1F" w14:textId="481E211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Dornava</w:t>
            </w:r>
          </w:p>
        </w:tc>
        <w:tc>
          <w:tcPr>
            <w:tcW w:w="709" w:type="dxa"/>
            <w:shd w:val="clear" w:color="auto" w:fill="auto"/>
            <w:vAlign w:val="bottom"/>
          </w:tcPr>
          <w:p w14:paraId="5CAED836" w14:textId="371E176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92</w:t>
            </w:r>
          </w:p>
        </w:tc>
        <w:tc>
          <w:tcPr>
            <w:tcW w:w="1984" w:type="dxa"/>
            <w:shd w:val="clear" w:color="auto" w:fill="auto"/>
            <w:vAlign w:val="bottom"/>
          </w:tcPr>
          <w:p w14:paraId="3AA97931" w14:textId="2E3E152F"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Mirna Peč</w:t>
            </w:r>
          </w:p>
        </w:tc>
        <w:tc>
          <w:tcPr>
            <w:tcW w:w="709" w:type="dxa"/>
            <w:shd w:val="clear" w:color="auto" w:fill="auto"/>
            <w:vAlign w:val="bottom"/>
          </w:tcPr>
          <w:p w14:paraId="129B2405" w14:textId="6E353CC8"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154</w:t>
            </w:r>
          </w:p>
        </w:tc>
        <w:tc>
          <w:tcPr>
            <w:tcW w:w="3403" w:type="dxa"/>
            <w:shd w:val="clear" w:color="auto" w:fill="auto"/>
            <w:vAlign w:val="bottom"/>
          </w:tcPr>
          <w:p w14:paraId="64C197C6" w14:textId="702E4638"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Škofja Loka</w:t>
            </w:r>
          </w:p>
        </w:tc>
      </w:tr>
      <w:tr w:rsidR="00A773AE" w:rsidRPr="001E41DE" w14:paraId="72D7B863" w14:textId="77777777" w:rsidTr="003A3A82">
        <w:trPr>
          <w:trHeight w:val="290"/>
        </w:trPr>
        <w:tc>
          <w:tcPr>
            <w:tcW w:w="709" w:type="dxa"/>
            <w:shd w:val="clear" w:color="auto" w:fill="auto"/>
            <w:noWrap/>
            <w:vAlign w:val="bottom"/>
            <w:hideMark/>
          </w:tcPr>
          <w:p w14:paraId="7F2225B4" w14:textId="04A9F5E0"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31</w:t>
            </w:r>
          </w:p>
        </w:tc>
        <w:tc>
          <w:tcPr>
            <w:tcW w:w="2410" w:type="dxa"/>
            <w:shd w:val="clear" w:color="auto" w:fill="auto"/>
            <w:noWrap/>
            <w:vAlign w:val="bottom"/>
            <w:hideMark/>
          </w:tcPr>
          <w:p w14:paraId="5C0D64BF" w14:textId="44E58AB5"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Dravograd</w:t>
            </w:r>
          </w:p>
        </w:tc>
        <w:tc>
          <w:tcPr>
            <w:tcW w:w="709" w:type="dxa"/>
            <w:shd w:val="clear" w:color="auto" w:fill="auto"/>
            <w:vAlign w:val="bottom"/>
          </w:tcPr>
          <w:p w14:paraId="08DEE50E" w14:textId="343956EA"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93</w:t>
            </w:r>
          </w:p>
        </w:tc>
        <w:tc>
          <w:tcPr>
            <w:tcW w:w="1984" w:type="dxa"/>
            <w:shd w:val="clear" w:color="auto" w:fill="auto"/>
            <w:vAlign w:val="bottom"/>
          </w:tcPr>
          <w:p w14:paraId="6A06129D" w14:textId="15F3D41B"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Mislinja</w:t>
            </w:r>
          </w:p>
        </w:tc>
        <w:tc>
          <w:tcPr>
            <w:tcW w:w="709" w:type="dxa"/>
            <w:shd w:val="clear" w:color="auto" w:fill="auto"/>
            <w:vAlign w:val="bottom"/>
          </w:tcPr>
          <w:p w14:paraId="06050AA6" w14:textId="169CB85D"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155</w:t>
            </w:r>
          </w:p>
        </w:tc>
        <w:tc>
          <w:tcPr>
            <w:tcW w:w="3403" w:type="dxa"/>
            <w:shd w:val="clear" w:color="auto" w:fill="auto"/>
            <w:vAlign w:val="bottom"/>
          </w:tcPr>
          <w:p w14:paraId="0A762E37" w14:textId="2927797B"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Šmarje pri Jelšah</w:t>
            </w:r>
          </w:p>
        </w:tc>
      </w:tr>
      <w:tr w:rsidR="00A773AE" w:rsidRPr="001E41DE" w14:paraId="7BEB1783" w14:textId="77777777" w:rsidTr="003A3A82">
        <w:trPr>
          <w:trHeight w:val="290"/>
        </w:trPr>
        <w:tc>
          <w:tcPr>
            <w:tcW w:w="709" w:type="dxa"/>
            <w:shd w:val="clear" w:color="auto" w:fill="auto"/>
            <w:noWrap/>
            <w:vAlign w:val="bottom"/>
            <w:hideMark/>
          </w:tcPr>
          <w:p w14:paraId="58C9A7F2" w14:textId="6C670BA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32</w:t>
            </w:r>
          </w:p>
        </w:tc>
        <w:tc>
          <w:tcPr>
            <w:tcW w:w="2410" w:type="dxa"/>
            <w:shd w:val="clear" w:color="auto" w:fill="auto"/>
            <w:noWrap/>
            <w:vAlign w:val="bottom"/>
            <w:hideMark/>
          </w:tcPr>
          <w:p w14:paraId="4B3CE407" w14:textId="6B826FB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Duplek</w:t>
            </w:r>
          </w:p>
        </w:tc>
        <w:tc>
          <w:tcPr>
            <w:tcW w:w="709" w:type="dxa"/>
            <w:shd w:val="clear" w:color="auto" w:fill="auto"/>
            <w:vAlign w:val="bottom"/>
          </w:tcPr>
          <w:p w14:paraId="7A04B6B5" w14:textId="58123DFA"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94</w:t>
            </w:r>
          </w:p>
        </w:tc>
        <w:tc>
          <w:tcPr>
            <w:tcW w:w="1984" w:type="dxa"/>
            <w:shd w:val="clear" w:color="auto" w:fill="auto"/>
            <w:vAlign w:val="bottom"/>
          </w:tcPr>
          <w:p w14:paraId="21E2399D" w14:textId="14717C87"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Mokronog-Trebelno</w:t>
            </w:r>
          </w:p>
        </w:tc>
        <w:tc>
          <w:tcPr>
            <w:tcW w:w="709" w:type="dxa"/>
            <w:shd w:val="clear" w:color="auto" w:fill="auto"/>
            <w:vAlign w:val="bottom"/>
          </w:tcPr>
          <w:p w14:paraId="7EC8F940" w14:textId="549DF991"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156</w:t>
            </w:r>
          </w:p>
        </w:tc>
        <w:tc>
          <w:tcPr>
            <w:tcW w:w="3403" w:type="dxa"/>
            <w:shd w:val="clear" w:color="auto" w:fill="auto"/>
            <w:vAlign w:val="bottom"/>
          </w:tcPr>
          <w:p w14:paraId="7F0EF572" w14:textId="73405F3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Šmarješke Toplice</w:t>
            </w:r>
          </w:p>
        </w:tc>
      </w:tr>
      <w:tr w:rsidR="00A773AE" w:rsidRPr="001E41DE" w14:paraId="756AE881" w14:textId="77777777" w:rsidTr="003A3A82">
        <w:trPr>
          <w:trHeight w:val="290"/>
        </w:trPr>
        <w:tc>
          <w:tcPr>
            <w:tcW w:w="709" w:type="dxa"/>
            <w:shd w:val="clear" w:color="auto" w:fill="auto"/>
            <w:noWrap/>
            <w:vAlign w:val="bottom"/>
            <w:hideMark/>
          </w:tcPr>
          <w:p w14:paraId="04F1FB99" w14:textId="52EE8C96"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33</w:t>
            </w:r>
          </w:p>
        </w:tc>
        <w:tc>
          <w:tcPr>
            <w:tcW w:w="2410" w:type="dxa"/>
            <w:shd w:val="clear" w:color="auto" w:fill="auto"/>
            <w:noWrap/>
            <w:vAlign w:val="bottom"/>
            <w:hideMark/>
          </w:tcPr>
          <w:p w14:paraId="524DCB90" w14:textId="64CF95E2"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Gorenja vas-Poljane</w:t>
            </w:r>
          </w:p>
        </w:tc>
        <w:tc>
          <w:tcPr>
            <w:tcW w:w="709" w:type="dxa"/>
            <w:shd w:val="clear" w:color="auto" w:fill="auto"/>
            <w:vAlign w:val="bottom"/>
          </w:tcPr>
          <w:p w14:paraId="0D8728E2" w14:textId="333CB00D"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95</w:t>
            </w:r>
          </w:p>
        </w:tc>
        <w:tc>
          <w:tcPr>
            <w:tcW w:w="1984" w:type="dxa"/>
            <w:shd w:val="clear" w:color="auto" w:fill="auto"/>
            <w:vAlign w:val="bottom"/>
          </w:tcPr>
          <w:p w14:paraId="15382A37" w14:textId="76CBBB3C"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Moravče</w:t>
            </w:r>
          </w:p>
        </w:tc>
        <w:tc>
          <w:tcPr>
            <w:tcW w:w="709" w:type="dxa"/>
            <w:shd w:val="clear" w:color="auto" w:fill="auto"/>
            <w:vAlign w:val="bottom"/>
          </w:tcPr>
          <w:p w14:paraId="26B837BB" w14:textId="6044AC73"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157</w:t>
            </w:r>
          </w:p>
        </w:tc>
        <w:tc>
          <w:tcPr>
            <w:tcW w:w="3403" w:type="dxa"/>
            <w:shd w:val="clear" w:color="auto" w:fill="auto"/>
            <w:vAlign w:val="bottom"/>
          </w:tcPr>
          <w:p w14:paraId="043EB9CF" w14:textId="0AF7367A"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Šmartno ob Paki</w:t>
            </w:r>
          </w:p>
        </w:tc>
      </w:tr>
      <w:tr w:rsidR="00A773AE" w:rsidRPr="001E41DE" w14:paraId="13C0768E" w14:textId="77777777" w:rsidTr="003A3A82">
        <w:trPr>
          <w:trHeight w:val="290"/>
        </w:trPr>
        <w:tc>
          <w:tcPr>
            <w:tcW w:w="709" w:type="dxa"/>
            <w:shd w:val="clear" w:color="auto" w:fill="auto"/>
            <w:noWrap/>
            <w:vAlign w:val="bottom"/>
            <w:hideMark/>
          </w:tcPr>
          <w:p w14:paraId="21668072" w14:textId="01DC92DA"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34</w:t>
            </w:r>
          </w:p>
        </w:tc>
        <w:tc>
          <w:tcPr>
            <w:tcW w:w="2410" w:type="dxa"/>
            <w:shd w:val="clear" w:color="auto" w:fill="auto"/>
            <w:noWrap/>
            <w:vAlign w:val="bottom"/>
            <w:hideMark/>
          </w:tcPr>
          <w:p w14:paraId="745A5852" w14:textId="6F94A26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Gorišnica</w:t>
            </w:r>
          </w:p>
        </w:tc>
        <w:tc>
          <w:tcPr>
            <w:tcW w:w="709" w:type="dxa"/>
            <w:shd w:val="clear" w:color="auto" w:fill="auto"/>
            <w:vAlign w:val="bottom"/>
          </w:tcPr>
          <w:p w14:paraId="48FB49DC" w14:textId="6B3B79E1"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96</w:t>
            </w:r>
          </w:p>
        </w:tc>
        <w:tc>
          <w:tcPr>
            <w:tcW w:w="1984" w:type="dxa"/>
            <w:shd w:val="clear" w:color="auto" w:fill="auto"/>
            <w:vAlign w:val="bottom"/>
          </w:tcPr>
          <w:p w14:paraId="6B4D515D" w14:textId="4735C67C"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Moravske Toplice</w:t>
            </w:r>
          </w:p>
        </w:tc>
        <w:tc>
          <w:tcPr>
            <w:tcW w:w="709" w:type="dxa"/>
            <w:shd w:val="clear" w:color="auto" w:fill="auto"/>
            <w:vAlign w:val="bottom"/>
          </w:tcPr>
          <w:p w14:paraId="103751D4" w14:textId="77EDD58C"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158</w:t>
            </w:r>
          </w:p>
        </w:tc>
        <w:tc>
          <w:tcPr>
            <w:tcW w:w="3403" w:type="dxa"/>
            <w:shd w:val="clear" w:color="auto" w:fill="auto"/>
            <w:vAlign w:val="bottom"/>
          </w:tcPr>
          <w:p w14:paraId="354ADB01" w14:textId="28A471CE"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Šmartno pri Litiji</w:t>
            </w:r>
          </w:p>
        </w:tc>
      </w:tr>
      <w:tr w:rsidR="00A773AE" w:rsidRPr="001E41DE" w14:paraId="5BC7BCF8" w14:textId="77777777" w:rsidTr="003A3A82">
        <w:trPr>
          <w:trHeight w:val="290"/>
        </w:trPr>
        <w:tc>
          <w:tcPr>
            <w:tcW w:w="709" w:type="dxa"/>
            <w:shd w:val="clear" w:color="auto" w:fill="auto"/>
            <w:noWrap/>
            <w:vAlign w:val="bottom"/>
            <w:hideMark/>
          </w:tcPr>
          <w:p w14:paraId="5990DA1C" w14:textId="050EBD97"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35</w:t>
            </w:r>
          </w:p>
        </w:tc>
        <w:tc>
          <w:tcPr>
            <w:tcW w:w="2410" w:type="dxa"/>
            <w:shd w:val="clear" w:color="auto" w:fill="auto"/>
            <w:noWrap/>
            <w:vAlign w:val="bottom"/>
            <w:hideMark/>
          </w:tcPr>
          <w:p w14:paraId="250C4AAD" w14:textId="13209071"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Gorje</w:t>
            </w:r>
          </w:p>
        </w:tc>
        <w:tc>
          <w:tcPr>
            <w:tcW w:w="709" w:type="dxa"/>
            <w:shd w:val="clear" w:color="auto" w:fill="auto"/>
            <w:vAlign w:val="bottom"/>
          </w:tcPr>
          <w:p w14:paraId="639994E7" w14:textId="7406FCA5"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97</w:t>
            </w:r>
          </w:p>
        </w:tc>
        <w:tc>
          <w:tcPr>
            <w:tcW w:w="1984" w:type="dxa"/>
            <w:shd w:val="clear" w:color="auto" w:fill="auto"/>
            <w:vAlign w:val="bottom"/>
          </w:tcPr>
          <w:p w14:paraId="15F25BC1" w14:textId="56FC0A69"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Mozirje</w:t>
            </w:r>
          </w:p>
        </w:tc>
        <w:tc>
          <w:tcPr>
            <w:tcW w:w="709" w:type="dxa"/>
            <w:shd w:val="clear" w:color="auto" w:fill="auto"/>
            <w:vAlign w:val="bottom"/>
          </w:tcPr>
          <w:p w14:paraId="0DB6BBEE" w14:textId="152D632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159</w:t>
            </w:r>
          </w:p>
        </w:tc>
        <w:tc>
          <w:tcPr>
            <w:tcW w:w="3403" w:type="dxa"/>
            <w:shd w:val="clear" w:color="auto" w:fill="auto"/>
            <w:vAlign w:val="bottom"/>
          </w:tcPr>
          <w:p w14:paraId="36545182" w14:textId="5B4DA128"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Šoštanj</w:t>
            </w:r>
          </w:p>
        </w:tc>
      </w:tr>
      <w:tr w:rsidR="00A773AE" w:rsidRPr="001E41DE" w14:paraId="578C6907" w14:textId="77777777" w:rsidTr="003A3A82">
        <w:trPr>
          <w:trHeight w:val="290"/>
        </w:trPr>
        <w:tc>
          <w:tcPr>
            <w:tcW w:w="709" w:type="dxa"/>
            <w:shd w:val="clear" w:color="auto" w:fill="auto"/>
            <w:noWrap/>
            <w:vAlign w:val="bottom"/>
            <w:hideMark/>
          </w:tcPr>
          <w:p w14:paraId="18A960A5" w14:textId="5A47D169"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36</w:t>
            </w:r>
          </w:p>
        </w:tc>
        <w:tc>
          <w:tcPr>
            <w:tcW w:w="2410" w:type="dxa"/>
            <w:shd w:val="clear" w:color="auto" w:fill="auto"/>
            <w:noWrap/>
            <w:vAlign w:val="bottom"/>
            <w:hideMark/>
          </w:tcPr>
          <w:p w14:paraId="34ED58A8" w14:textId="0CBE488E"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Gornja Radgona</w:t>
            </w:r>
          </w:p>
        </w:tc>
        <w:tc>
          <w:tcPr>
            <w:tcW w:w="709" w:type="dxa"/>
            <w:shd w:val="clear" w:color="auto" w:fill="auto"/>
            <w:vAlign w:val="bottom"/>
          </w:tcPr>
          <w:p w14:paraId="106F0026" w14:textId="0AFDCD6F"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98</w:t>
            </w:r>
          </w:p>
        </w:tc>
        <w:tc>
          <w:tcPr>
            <w:tcW w:w="1984" w:type="dxa"/>
            <w:shd w:val="clear" w:color="auto" w:fill="auto"/>
            <w:vAlign w:val="bottom"/>
          </w:tcPr>
          <w:p w14:paraId="0D65607D" w14:textId="44977A11"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Murska Sobota</w:t>
            </w:r>
          </w:p>
        </w:tc>
        <w:tc>
          <w:tcPr>
            <w:tcW w:w="709" w:type="dxa"/>
            <w:shd w:val="clear" w:color="auto" w:fill="auto"/>
            <w:vAlign w:val="bottom"/>
          </w:tcPr>
          <w:p w14:paraId="0533551C" w14:textId="5F32486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160</w:t>
            </w:r>
          </w:p>
        </w:tc>
        <w:tc>
          <w:tcPr>
            <w:tcW w:w="3403" w:type="dxa"/>
            <w:shd w:val="clear" w:color="auto" w:fill="auto"/>
            <w:vAlign w:val="bottom"/>
          </w:tcPr>
          <w:p w14:paraId="1D54C168" w14:textId="24781B4A"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Štore</w:t>
            </w:r>
          </w:p>
        </w:tc>
      </w:tr>
      <w:tr w:rsidR="00A773AE" w:rsidRPr="001E41DE" w14:paraId="6846ECF9" w14:textId="77777777" w:rsidTr="003A3A82">
        <w:trPr>
          <w:trHeight w:val="290"/>
        </w:trPr>
        <w:tc>
          <w:tcPr>
            <w:tcW w:w="709" w:type="dxa"/>
            <w:shd w:val="clear" w:color="auto" w:fill="auto"/>
            <w:noWrap/>
            <w:vAlign w:val="bottom"/>
            <w:hideMark/>
          </w:tcPr>
          <w:p w14:paraId="40A61EDD" w14:textId="35775726"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37</w:t>
            </w:r>
          </w:p>
        </w:tc>
        <w:tc>
          <w:tcPr>
            <w:tcW w:w="2410" w:type="dxa"/>
            <w:shd w:val="clear" w:color="auto" w:fill="auto"/>
            <w:noWrap/>
            <w:vAlign w:val="bottom"/>
            <w:hideMark/>
          </w:tcPr>
          <w:p w14:paraId="3FFADEA6" w14:textId="31864D3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Gornji Grad</w:t>
            </w:r>
          </w:p>
        </w:tc>
        <w:tc>
          <w:tcPr>
            <w:tcW w:w="709" w:type="dxa"/>
            <w:shd w:val="clear" w:color="auto" w:fill="auto"/>
            <w:vAlign w:val="bottom"/>
          </w:tcPr>
          <w:p w14:paraId="163C6265" w14:textId="6E71272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99</w:t>
            </w:r>
          </w:p>
        </w:tc>
        <w:tc>
          <w:tcPr>
            <w:tcW w:w="1984" w:type="dxa"/>
            <w:shd w:val="clear" w:color="auto" w:fill="auto"/>
            <w:vAlign w:val="bottom"/>
          </w:tcPr>
          <w:p w14:paraId="2597793C" w14:textId="75FC5478"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Muta</w:t>
            </w:r>
          </w:p>
        </w:tc>
        <w:tc>
          <w:tcPr>
            <w:tcW w:w="709" w:type="dxa"/>
            <w:shd w:val="clear" w:color="auto" w:fill="auto"/>
            <w:vAlign w:val="bottom"/>
          </w:tcPr>
          <w:p w14:paraId="3F12C3A5" w14:textId="6E8129E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161</w:t>
            </w:r>
          </w:p>
        </w:tc>
        <w:tc>
          <w:tcPr>
            <w:tcW w:w="3403" w:type="dxa"/>
            <w:shd w:val="clear" w:color="auto" w:fill="auto"/>
            <w:vAlign w:val="bottom"/>
          </w:tcPr>
          <w:p w14:paraId="4DE86A68" w14:textId="24CA2435"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Tabor</w:t>
            </w:r>
          </w:p>
        </w:tc>
      </w:tr>
      <w:tr w:rsidR="00A773AE" w:rsidRPr="001E41DE" w14:paraId="65062F37" w14:textId="77777777" w:rsidTr="003A3A82">
        <w:trPr>
          <w:trHeight w:val="290"/>
        </w:trPr>
        <w:tc>
          <w:tcPr>
            <w:tcW w:w="709" w:type="dxa"/>
            <w:shd w:val="clear" w:color="auto" w:fill="auto"/>
            <w:noWrap/>
            <w:vAlign w:val="bottom"/>
            <w:hideMark/>
          </w:tcPr>
          <w:p w14:paraId="03FDFA75" w14:textId="76AEF849"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38</w:t>
            </w:r>
          </w:p>
        </w:tc>
        <w:tc>
          <w:tcPr>
            <w:tcW w:w="2410" w:type="dxa"/>
            <w:shd w:val="clear" w:color="auto" w:fill="auto"/>
            <w:noWrap/>
            <w:vAlign w:val="bottom"/>
            <w:hideMark/>
          </w:tcPr>
          <w:p w14:paraId="417E007E" w14:textId="63EAFEDA"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Gornji Petrovci</w:t>
            </w:r>
          </w:p>
        </w:tc>
        <w:tc>
          <w:tcPr>
            <w:tcW w:w="709" w:type="dxa"/>
            <w:shd w:val="clear" w:color="auto" w:fill="auto"/>
            <w:vAlign w:val="bottom"/>
          </w:tcPr>
          <w:p w14:paraId="19E5BF23" w14:textId="24808CEF"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100</w:t>
            </w:r>
          </w:p>
        </w:tc>
        <w:tc>
          <w:tcPr>
            <w:tcW w:w="1984" w:type="dxa"/>
            <w:shd w:val="clear" w:color="auto" w:fill="auto"/>
            <w:vAlign w:val="bottom"/>
          </w:tcPr>
          <w:p w14:paraId="1DE261A2" w14:textId="37828EA4"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Naklo</w:t>
            </w:r>
          </w:p>
        </w:tc>
        <w:tc>
          <w:tcPr>
            <w:tcW w:w="709" w:type="dxa"/>
            <w:shd w:val="clear" w:color="auto" w:fill="auto"/>
            <w:vAlign w:val="bottom"/>
          </w:tcPr>
          <w:p w14:paraId="10C83502" w14:textId="7FA6547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162</w:t>
            </w:r>
          </w:p>
        </w:tc>
        <w:tc>
          <w:tcPr>
            <w:tcW w:w="3403" w:type="dxa"/>
            <w:shd w:val="clear" w:color="auto" w:fill="auto"/>
            <w:vAlign w:val="bottom"/>
          </w:tcPr>
          <w:p w14:paraId="6BA64732" w14:textId="1A84B9E9"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Tišina</w:t>
            </w:r>
          </w:p>
        </w:tc>
      </w:tr>
      <w:tr w:rsidR="00A773AE" w:rsidRPr="001E41DE" w14:paraId="72E2F643" w14:textId="77777777" w:rsidTr="003A3A82">
        <w:trPr>
          <w:trHeight w:val="290"/>
        </w:trPr>
        <w:tc>
          <w:tcPr>
            <w:tcW w:w="709" w:type="dxa"/>
            <w:shd w:val="clear" w:color="auto" w:fill="auto"/>
            <w:noWrap/>
            <w:vAlign w:val="bottom"/>
            <w:hideMark/>
          </w:tcPr>
          <w:p w14:paraId="394E3A1B" w14:textId="2FAA867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39</w:t>
            </w:r>
          </w:p>
        </w:tc>
        <w:tc>
          <w:tcPr>
            <w:tcW w:w="2410" w:type="dxa"/>
            <w:shd w:val="clear" w:color="auto" w:fill="auto"/>
            <w:noWrap/>
            <w:vAlign w:val="bottom"/>
            <w:hideMark/>
          </w:tcPr>
          <w:p w14:paraId="0917F195" w14:textId="3882B04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Grad</w:t>
            </w:r>
          </w:p>
        </w:tc>
        <w:tc>
          <w:tcPr>
            <w:tcW w:w="709" w:type="dxa"/>
            <w:shd w:val="clear" w:color="auto" w:fill="auto"/>
            <w:vAlign w:val="bottom"/>
          </w:tcPr>
          <w:p w14:paraId="769B9773" w14:textId="6DFC0B68"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101</w:t>
            </w:r>
          </w:p>
        </w:tc>
        <w:tc>
          <w:tcPr>
            <w:tcW w:w="1984" w:type="dxa"/>
            <w:shd w:val="clear" w:color="auto" w:fill="auto"/>
            <w:vAlign w:val="bottom"/>
          </w:tcPr>
          <w:p w14:paraId="4A0E0B11" w14:textId="53AE3C36"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Nazarje</w:t>
            </w:r>
          </w:p>
        </w:tc>
        <w:tc>
          <w:tcPr>
            <w:tcW w:w="709" w:type="dxa"/>
            <w:shd w:val="clear" w:color="auto" w:fill="auto"/>
            <w:vAlign w:val="bottom"/>
          </w:tcPr>
          <w:p w14:paraId="17CB616C" w14:textId="65B29A5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163</w:t>
            </w:r>
          </w:p>
        </w:tc>
        <w:tc>
          <w:tcPr>
            <w:tcW w:w="3403" w:type="dxa"/>
            <w:shd w:val="clear" w:color="auto" w:fill="auto"/>
            <w:vAlign w:val="bottom"/>
          </w:tcPr>
          <w:p w14:paraId="70652254" w14:textId="10F79AD7"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Tolmin</w:t>
            </w:r>
          </w:p>
        </w:tc>
      </w:tr>
      <w:tr w:rsidR="00A773AE" w:rsidRPr="001E41DE" w14:paraId="18D9B3DF" w14:textId="77777777" w:rsidTr="003A3A82">
        <w:trPr>
          <w:trHeight w:val="290"/>
        </w:trPr>
        <w:tc>
          <w:tcPr>
            <w:tcW w:w="709" w:type="dxa"/>
            <w:shd w:val="clear" w:color="auto" w:fill="auto"/>
            <w:noWrap/>
            <w:vAlign w:val="bottom"/>
            <w:hideMark/>
          </w:tcPr>
          <w:p w14:paraId="080E4B06" w14:textId="726C96CF"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40</w:t>
            </w:r>
          </w:p>
        </w:tc>
        <w:tc>
          <w:tcPr>
            <w:tcW w:w="2410" w:type="dxa"/>
            <w:shd w:val="clear" w:color="auto" w:fill="auto"/>
            <w:noWrap/>
            <w:vAlign w:val="bottom"/>
            <w:hideMark/>
          </w:tcPr>
          <w:p w14:paraId="2760E133" w14:textId="6BFAD911"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Grosuplje</w:t>
            </w:r>
          </w:p>
        </w:tc>
        <w:tc>
          <w:tcPr>
            <w:tcW w:w="709" w:type="dxa"/>
            <w:shd w:val="clear" w:color="auto" w:fill="auto"/>
            <w:vAlign w:val="bottom"/>
          </w:tcPr>
          <w:p w14:paraId="4AAC27F6" w14:textId="289BB78A"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102</w:t>
            </w:r>
          </w:p>
        </w:tc>
        <w:tc>
          <w:tcPr>
            <w:tcW w:w="1984" w:type="dxa"/>
            <w:shd w:val="clear" w:color="auto" w:fill="auto"/>
            <w:vAlign w:val="bottom"/>
          </w:tcPr>
          <w:p w14:paraId="4985D851" w14:textId="4DDF892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Nova Gorica</w:t>
            </w:r>
          </w:p>
        </w:tc>
        <w:tc>
          <w:tcPr>
            <w:tcW w:w="709" w:type="dxa"/>
            <w:shd w:val="clear" w:color="auto" w:fill="auto"/>
            <w:vAlign w:val="bottom"/>
          </w:tcPr>
          <w:p w14:paraId="2EC86E00" w14:textId="2C0E5C2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164</w:t>
            </w:r>
          </w:p>
        </w:tc>
        <w:tc>
          <w:tcPr>
            <w:tcW w:w="3403" w:type="dxa"/>
            <w:shd w:val="clear" w:color="auto" w:fill="auto"/>
            <w:vAlign w:val="bottom"/>
          </w:tcPr>
          <w:p w14:paraId="5A30AFEB" w14:textId="31F114B6"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Trbovlje</w:t>
            </w:r>
          </w:p>
        </w:tc>
      </w:tr>
      <w:tr w:rsidR="00A773AE" w:rsidRPr="001E41DE" w14:paraId="0011FF70" w14:textId="77777777" w:rsidTr="003A3A82">
        <w:trPr>
          <w:trHeight w:val="290"/>
        </w:trPr>
        <w:tc>
          <w:tcPr>
            <w:tcW w:w="709" w:type="dxa"/>
            <w:shd w:val="clear" w:color="auto" w:fill="auto"/>
            <w:noWrap/>
            <w:vAlign w:val="bottom"/>
            <w:hideMark/>
          </w:tcPr>
          <w:p w14:paraId="72D64242" w14:textId="1C23610F"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41</w:t>
            </w:r>
          </w:p>
        </w:tc>
        <w:tc>
          <w:tcPr>
            <w:tcW w:w="2410" w:type="dxa"/>
            <w:shd w:val="clear" w:color="auto" w:fill="auto"/>
            <w:noWrap/>
            <w:vAlign w:val="bottom"/>
            <w:hideMark/>
          </w:tcPr>
          <w:p w14:paraId="20B8CC6C" w14:textId="3F416E0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Hoče-Slivnica</w:t>
            </w:r>
          </w:p>
        </w:tc>
        <w:tc>
          <w:tcPr>
            <w:tcW w:w="709" w:type="dxa"/>
            <w:shd w:val="clear" w:color="auto" w:fill="auto"/>
            <w:vAlign w:val="bottom"/>
          </w:tcPr>
          <w:p w14:paraId="6C871B2E" w14:textId="00548BA5"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103</w:t>
            </w:r>
          </w:p>
        </w:tc>
        <w:tc>
          <w:tcPr>
            <w:tcW w:w="1984" w:type="dxa"/>
            <w:shd w:val="clear" w:color="auto" w:fill="auto"/>
            <w:vAlign w:val="bottom"/>
          </w:tcPr>
          <w:p w14:paraId="162AACA6" w14:textId="69FA3E7D"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Novo mesto</w:t>
            </w:r>
          </w:p>
        </w:tc>
        <w:tc>
          <w:tcPr>
            <w:tcW w:w="709" w:type="dxa"/>
            <w:shd w:val="clear" w:color="auto" w:fill="auto"/>
            <w:vAlign w:val="bottom"/>
          </w:tcPr>
          <w:p w14:paraId="7E2E165F" w14:textId="080D267A"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165</w:t>
            </w:r>
          </w:p>
        </w:tc>
        <w:tc>
          <w:tcPr>
            <w:tcW w:w="3403" w:type="dxa"/>
            <w:shd w:val="clear" w:color="auto" w:fill="auto"/>
            <w:vAlign w:val="bottom"/>
          </w:tcPr>
          <w:p w14:paraId="491D31F2" w14:textId="714B9A8D"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Trebnje</w:t>
            </w:r>
          </w:p>
        </w:tc>
      </w:tr>
      <w:tr w:rsidR="00A773AE" w:rsidRPr="001E41DE" w14:paraId="44789478" w14:textId="77777777" w:rsidTr="003A3A82">
        <w:trPr>
          <w:trHeight w:val="290"/>
        </w:trPr>
        <w:tc>
          <w:tcPr>
            <w:tcW w:w="709" w:type="dxa"/>
            <w:shd w:val="clear" w:color="auto" w:fill="auto"/>
            <w:noWrap/>
            <w:vAlign w:val="bottom"/>
            <w:hideMark/>
          </w:tcPr>
          <w:p w14:paraId="4D811C17" w14:textId="60362D3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42</w:t>
            </w:r>
          </w:p>
        </w:tc>
        <w:tc>
          <w:tcPr>
            <w:tcW w:w="2410" w:type="dxa"/>
            <w:shd w:val="clear" w:color="auto" w:fill="auto"/>
            <w:noWrap/>
            <w:vAlign w:val="bottom"/>
            <w:hideMark/>
          </w:tcPr>
          <w:p w14:paraId="6D1F853B" w14:textId="1CA3790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Hodoš</w:t>
            </w:r>
          </w:p>
        </w:tc>
        <w:tc>
          <w:tcPr>
            <w:tcW w:w="709" w:type="dxa"/>
            <w:shd w:val="clear" w:color="auto" w:fill="auto"/>
            <w:vAlign w:val="bottom"/>
          </w:tcPr>
          <w:p w14:paraId="6D471EF8" w14:textId="5F219E9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104</w:t>
            </w:r>
          </w:p>
        </w:tc>
        <w:tc>
          <w:tcPr>
            <w:tcW w:w="1984" w:type="dxa"/>
            <w:shd w:val="clear" w:color="auto" w:fill="auto"/>
            <w:vAlign w:val="bottom"/>
          </w:tcPr>
          <w:p w14:paraId="5C7BF7B8" w14:textId="08D12B99"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Oplotnica</w:t>
            </w:r>
          </w:p>
        </w:tc>
        <w:tc>
          <w:tcPr>
            <w:tcW w:w="709" w:type="dxa"/>
            <w:shd w:val="clear" w:color="auto" w:fill="auto"/>
            <w:vAlign w:val="bottom"/>
          </w:tcPr>
          <w:p w14:paraId="1ADB2FC7" w14:textId="337402F7"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166</w:t>
            </w:r>
          </w:p>
        </w:tc>
        <w:tc>
          <w:tcPr>
            <w:tcW w:w="3403" w:type="dxa"/>
            <w:shd w:val="clear" w:color="auto" w:fill="auto"/>
            <w:vAlign w:val="bottom"/>
          </w:tcPr>
          <w:p w14:paraId="65C4A847" w14:textId="6AFFA055"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Tržič</w:t>
            </w:r>
          </w:p>
        </w:tc>
      </w:tr>
      <w:tr w:rsidR="00A773AE" w:rsidRPr="001E41DE" w14:paraId="7A2FE077" w14:textId="77777777" w:rsidTr="003A3A82">
        <w:trPr>
          <w:trHeight w:val="290"/>
        </w:trPr>
        <w:tc>
          <w:tcPr>
            <w:tcW w:w="709" w:type="dxa"/>
            <w:shd w:val="clear" w:color="auto" w:fill="auto"/>
            <w:noWrap/>
            <w:vAlign w:val="bottom"/>
            <w:hideMark/>
          </w:tcPr>
          <w:p w14:paraId="60E48FEA" w14:textId="116611EF"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43</w:t>
            </w:r>
          </w:p>
        </w:tc>
        <w:tc>
          <w:tcPr>
            <w:tcW w:w="2410" w:type="dxa"/>
            <w:shd w:val="clear" w:color="auto" w:fill="auto"/>
            <w:noWrap/>
            <w:vAlign w:val="bottom"/>
            <w:hideMark/>
          </w:tcPr>
          <w:p w14:paraId="3B71F96C" w14:textId="61E6C9C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Horjul</w:t>
            </w:r>
          </w:p>
        </w:tc>
        <w:tc>
          <w:tcPr>
            <w:tcW w:w="709" w:type="dxa"/>
            <w:shd w:val="clear" w:color="auto" w:fill="auto"/>
            <w:vAlign w:val="bottom"/>
          </w:tcPr>
          <w:p w14:paraId="1E7A6FEA" w14:textId="2CCF68EB"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105</w:t>
            </w:r>
          </w:p>
        </w:tc>
        <w:tc>
          <w:tcPr>
            <w:tcW w:w="1984" w:type="dxa"/>
            <w:shd w:val="clear" w:color="auto" w:fill="auto"/>
            <w:vAlign w:val="bottom"/>
          </w:tcPr>
          <w:p w14:paraId="5A242904" w14:textId="03478E97"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Ormož</w:t>
            </w:r>
          </w:p>
        </w:tc>
        <w:tc>
          <w:tcPr>
            <w:tcW w:w="709" w:type="dxa"/>
            <w:shd w:val="clear" w:color="auto" w:fill="auto"/>
            <w:vAlign w:val="bottom"/>
          </w:tcPr>
          <w:p w14:paraId="38466375" w14:textId="5E2D245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167</w:t>
            </w:r>
          </w:p>
        </w:tc>
        <w:tc>
          <w:tcPr>
            <w:tcW w:w="3403" w:type="dxa"/>
            <w:shd w:val="clear" w:color="auto" w:fill="auto"/>
            <w:vAlign w:val="bottom"/>
          </w:tcPr>
          <w:p w14:paraId="7F6253A5" w14:textId="5B312667"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Turnišče</w:t>
            </w:r>
          </w:p>
        </w:tc>
      </w:tr>
      <w:tr w:rsidR="00A773AE" w:rsidRPr="001E41DE" w14:paraId="47735FC1" w14:textId="77777777" w:rsidTr="003A3A82">
        <w:trPr>
          <w:trHeight w:val="290"/>
        </w:trPr>
        <w:tc>
          <w:tcPr>
            <w:tcW w:w="709" w:type="dxa"/>
            <w:shd w:val="clear" w:color="auto" w:fill="auto"/>
            <w:noWrap/>
            <w:vAlign w:val="bottom"/>
            <w:hideMark/>
          </w:tcPr>
          <w:p w14:paraId="19C33B6E" w14:textId="346F0848"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44</w:t>
            </w:r>
          </w:p>
        </w:tc>
        <w:tc>
          <w:tcPr>
            <w:tcW w:w="2410" w:type="dxa"/>
            <w:shd w:val="clear" w:color="auto" w:fill="auto"/>
            <w:noWrap/>
            <w:vAlign w:val="bottom"/>
            <w:hideMark/>
          </w:tcPr>
          <w:p w14:paraId="71CBAAB9" w14:textId="0DF72B02"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Hrastnik</w:t>
            </w:r>
          </w:p>
        </w:tc>
        <w:tc>
          <w:tcPr>
            <w:tcW w:w="709" w:type="dxa"/>
            <w:shd w:val="clear" w:color="auto" w:fill="auto"/>
            <w:vAlign w:val="bottom"/>
          </w:tcPr>
          <w:p w14:paraId="2D616B27" w14:textId="0BAE301D"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106</w:t>
            </w:r>
          </w:p>
        </w:tc>
        <w:tc>
          <w:tcPr>
            <w:tcW w:w="1984" w:type="dxa"/>
            <w:shd w:val="clear" w:color="auto" w:fill="auto"/>
            <w:vAlign w:val="bottom"/>
          </w:tcPr>
          <w:p w14:paraId="0D587909" w14:textId="0C151DF5"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Osilnica</w:t>
            </w:r>
          </w:p>
        </w:tc>
        <w:tc>
          <w:tcPr>
            <w:tcW w:w="709" w:type="dxa"/>
            <w:shd w:val="clear" w:color="auto" w:fill="auto"/>
            <w:vAlign w:val="bottom"/>
          </w:tcPr>
          <w:p w14:paraId="1627F4C9" w14:textId="64288D07"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168</w:t>
            </w:r>
          </w:p>
        </w:tc>
        <w:tc>
          <w:tcPr>
            <w:tcW w:w="3403" w:type="dxa"/>
            <w:shd w:val="clear" w:color="auto" w:fill="auto"/>
            <w:vAlign w:val="bottom"/>
          </w:tcPr>
          <w:p w14:paraId="15E6846F" w14:textId="461F0591"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Velenje</w:t>
            </w:r>
          </w:p>
        </w:tc>
      </w:tr>
      <w:tr w:rsidR="00A773AE" w:rsidRPr="001E41DE" w14:paraId="6E9C68B0" w14:textId="77777777" w:rsidTr="003A3A82">
        <w:trPr>
          <w:trHeight w:val="290"/>
        </w:trPr>
        <w:tc>
          <w:tcPr>
            <w:tcW w:w="709" w:type="dxa"/>
            <w:shd w:val="clear" w:color="auto" w:fill="auto"/>
            <w:noWrap/>
            <w:vAlign w:val="bottom"/>
            <w:hideMark/>
          </w:tcPr>
          <w:p w14:paraId="302D4941" w14:textId="6186B79E"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45</w:t>
            </w:r>
          </w:p>
        </w:tc>
        <w:tc>
          <w:tcPr>
            <w:tcW w:w="2410" w:type="dxa"/>
            <w:shd w:val="clear" w:color="auto" w:fill="auto"/>
            <w:noWrap/>
            <w:vAlign w:val="bottom"/>
            <w:hideMark/>
          </w:tcPr>
          <w:p w14:paraId="546009CB" w14:textId="7417B1E6"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Idrija</w:t>
            </w:r>
          </w:p>
        </w:tc>
        <w:tc>
          <w:tcPr>
            <w:tcW w:w="709" w:type="dxa"/>
            <w:shd w:val="clear" w:color="auto" w:fill="auto"/>
            <w:vAlign w:val="bottom"/>
          </w:tcPr>
          <w:p w14:paraId="0364A005" w14:textId="077B0AFB"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107</w:t>
            </w:r>
          </w:p>
        </w:tc>
        <w:tc>
          <w:tcPr>
            <w:tcW w:w="1984" w:type="dxa"/>
            <w:shd w:val="clear" w:color="auto" w:fill="auto"/>
            <w:vAlign w:val="bottom"/>
          </w:tcPr>
          <w:p w14:paraId="465B892D" w14:textId="20444F54"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Pesnica</w:t>
            </w:r>
          </w:p>
        </w:tc>
        <w:tc>
          <w:tcPr>
            <w:tcW w:w="709" w:type="dxa"/>
            <w:shd w:val="clear" w:color="auto" w:fill="auto"/>
            <w:vAlign w:val="bottom"/>
          </w:tcPr>
          <w:p w14:paraId="40AA6761" w14:textId="49105D7D"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169</w:t>
            </w:r>
          </w:p>
        </w:tc>
        <w:tc>
          <w:tcPr>
            <w:tcW w:w="3403" w:type="dxa"/>
            <w:shd w:val="clear" w:color="auto" w:fill="auto"/>
            <w:vAlign w:val="bottom"/>
          </w:tcPr>
          <w:p w14:paraId="644CBA85" w14:textId="7CFE5A19"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Velike Lašče</w:t>
            </w:r>
          </w:p>
        </w:tc>
      </w:tr>
      <w:tr w:rsidR="00A773AE" w:rsidRPr="001E41DE" w14:paraId="0315C4AB" w14:textId="77777777" w:rsidTr="003A3A82">
        <w:trPr>
          <w:trHeight w:val="290"/>
        </w:trPr>
        <w:tc>
          <w:tcPr>
            <w:tcW w:w="709" w:type="dxa"/>
            <w:shd w:val="clear" w:color="auto" w:fill="auto"/>
            <w:noWrap/>
            <w:vAlign w:val="bottom"/>
            <w:hideMark/>
          </w:tcPr>
          <w:p w14:paraId="0169291E" w14:textId="38A9EB9F"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lastRenderedPageBreak/>
              <w:t>46</w:t>
            </w:r>
          </w:p>
        </w:tc>
        <w:tc>
          <w:tcPr>
            <w:tcW w:w="2410" w:type="dxa"/>
            <w:shd w:val="clear" w:color="auto" w:fill="auto"/>
            <w:noWrap/>
            <w:vAlign w:val="bottom"/>
            <w:hideMark/>
          </w:tcPr>
          <w:p w14:paraId="3A5B1D12" w14:textId="2FAE0EDE"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Ig</w:t>
            </w:r>
          </w:p>
        </w:tc>
        <w:tc>
          <w:tcPr>
            <w:tcW w:w="709" w:type="dxa"/>
            <w:shd w:val="clear" w:color="auto" w:fill="auto"/>
            <w:vAlign w:val="bottom"/>
          </w:tcPr>
          <w:p w14:paraId="547705B8" w14:textId="6A58607E"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108</w:t>
            </w:r>
          </w:p>
        </w:tc>
        <w:tc>
          <w:tcPr>
            <w:tcW w:w="1984" w:type="dxa"/>
            <w:shd w:val="clear" w:color="auto" w:fill="auto"/>
            <w:vAlign w:val="bottom"/>
          </w:tcPr>
          <w:p w14:paraId="75234266" w14:textId="0E67F165"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Piran</w:t>
            </w:r>
          </w:p>
        </w:tc>
        <w:tc>
          <w:tcPr>
            <w:tcW w:w="709" w:type="dxa"/>
            <w:shd w:val="clear" w:color="auto" w:fill="auto"/>
            <w:vAlign w:val="bottom"/>
          </w:tcPr>
          <w:p w14:paraId="64B74C19" w14:textId="7CEA83A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170</w:t>
            </w:r>
          </w:p>
        </w:tc>
        <w:tc>
          <w:tcPr>
            <w:tcW w:w="3403" w:type="dxa"/>
            <w:shd w:val="clear" w:color="auto" w:fill="auto"/>
            <w:vAlign w:val="bottom"/>
          </w:tcPr>
          <w:p w14:paraId="66EF3D76" w14:textId="00BA1E21"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Videm</w:t>
            </w:r>
          </w:p>
        </w:tc>
      </w:tr>
      <w:tr w:rsidR="00A773AE" w:rsidRPr="001E41DE" w14:paraId="4C127F52" w14:textId="77777777" w:rsidTr="003A3A82">
        <w:trPr>
          <w:trHeight w:val="290"/>
        </w:trPr>
        <w:tc>
          <w:tcPr>
            <w:tcW w:w="709" w:type="dxa"/>
            <w:shd w:val="clear" w:color="auto" w:fill="auto"/>
            <w:noWrap/>
            <w:vAlign w:val="bottom"/>
            <w:hideMark/>
          </w:tcPr>
          <w:p w14:paraId="75267DB4" w14:textId="31F2380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47</w:t>
            </w:r>
          </w:p>
        </w:tc>
        <w:tc>
          <w:tcPr>
            <w:tcW w:w="2410" w:type="dxa"/>
            <w:shd w:val="clear" w:color="auto" w:fill="auto"/>
            <w:noWrap/>
            <w:vAlign w:val="bottom"/>
            <w:hideMark/>
          </w:tcPr>
          <w:p w14:paraId="60B15B53" w14:textId="36ED9D02"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Ilirska Bistrica</w:t>
            </w:r>
          </w:p>
        </w:tc>
        <w:tc>
          <w:tcPr>
            <w:tcW w:w="709" w:type="dxa"/>
            <w:shd w:val="clear" w:color="auto" w:fill="auto"/>
            <w:vAlign w:val="bottom"/>
          </w:tcPr>
          <w:p w14:paraId="0F097684" w14:textId="70BF82D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109</w:t>
            </w:r>
          </w:p>
        </w:tc>
        <w:tc>
          <w:tcPr>
            <w:tcW w:w="1984" w:type="dxa"/>
            <w:shd w:val="clear" w:color="auto" w:fill="auto"/>
            <w:vAlign w:val="bottom"/>
          </w:tcPr>
          <w:p w14:paraId="791466FD" w14:textId="01A11623"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Pivka</w:t>
            </w:r>
          </w:p>
        </w:tc>
        <w:tc>
          <w:tcPr>
            <w:tcW w:w="709" w:type="dxa"/>
            <w:shd w:val="clear" w:color="auto" w:fill="auto"/>
            <w:vAlign w:val="bottom"/>
          </w:tcPr>
          <w:p w14:paraId="1EBFEB3A" w14:textId="6802EBCB"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171</w:t>
            </w:r>
          </w:p>
        </w:tc>
        <w:tc>
          <w:tcPr>
            <w:tcW w:w="3403" w:type="dxa"/>
            <w:shd w:val="clear" w:color="auto" w:fill="auto"/>
            <w:vAlign w:val="bottom"/>
          </w:tcPr>
          <w:p w14:paraId="43AFD887" w14:textId="1149AD79"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Vipava</w:t>
            </w:r>
          </w:p>
        </w:tc>
      </w:tr>
      <w:tr w:rsidR="00A773AE" w:rsidRPr="001E41DE" w14:paraId="61DA36DD" w14:textId="77777777" w:rsidTr="003A3A82">
        <w:trPr>
          <w:trHeight w:val="290"/>
        </w:trPr>
        <w:tc>
          <w:tcPr>
            <w:tcW w:w="709" w:type="dxa"/>
            <w:shd w:val="clear" w:color="auto" w:fill="auto"/>
            <w:noWrap/>
            <w:vAlign w:val="bottom"/>
            <w:hideMark/>
          </w:tcPr>
          <w:p w14:paraId="7CAB432E" w14:textId="148AADE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48</w:t>
            </w:r>
          </w:p>
        </w:tc>
        <w:tc>
          <w:tcPr>
            <w:tcW w:w="2410" w:type="dxa"/>
            <w:shd w:val="clear" w:color="auto" w:fill="auto"/>
            <w:noWrap/>
            <w:vAlign w:val="bottom"/>
            <w:hideMark/>
          </w:tcPr>
          <w:p w14:paraId="513D261C" w14:textId="0879BCC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Ivančna Gorica</w:t>
            </w:r>
          </w:p>
        </w:tc>
        <w:tc>
          <w:tcPr>
            <w:tcW w:w="709" w:type="dxa"/>
            <w:shd w:val="clear" w:color="auto" w:fill="auto"/>
            <w:vAlign w:val="bottom"/>
          </w:tcPr>
          <w:p w14:paraId="31EBD751" w14:textId="388561C0"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110</w:t>
            </w:r>
          </w:p>
        </w:tc>
        <w:tc>
          <w:tcPr>
            <w:tcW w:w="1984" w:type="dxa"/>
            <w:shd w:val="clear" w:color="auto" w:fill="auto"/>
            <w:vAlign w:val="bottom"/>
          </w:tcPr>
          <w:p w14:paraId="3FAFFB6B" w14:textId="602263C4"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Podčetrtek</w:t>
            </w:r>
          </w:p>
        </w:tc>
        <w:tc>
          <w:tcPr>
            <w:tcW w:w="709" w:type="dxa"/>
            <w:shd w:val="clear" w:color="auto" w:fill="auto"/>
            <w:vAlign w:val="bottom"/>
          </w:tcPr>
          <w:p w14:paraId="5D4D0C2A" w14:textId="12CE720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172</w:t>
            </w:r>
          </w:p>
        </w:tc>
        <w:tc>
          <w:tcPr>
            <w:tcW w:w="3403" w:type="dxa"/>
            <w:shd w:val="clear" w:color="auto" w:fill="auto"/>
            <w:vAlign w:val="bottom"/>
          </w:tcPr>
          <w:p w14:paraId="6FD88E5B" w14:textId="2848EF3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Vitanje</w:t>
            </w:r>
          </w:p>
        </w:tc>
      </w:tr>
      <w:tr w:rsidR="00A773AE" w:rsidRPr="001E41DE" w14:paraId="2E21AF85" w14:textId="77777777" w:rsidTr="003A3A82">
        <w:trPr>
          <w:trHeight w:val="290"/>
        </w:trPr>
        <w:tc>
          <w:tcPr>
            <w:tcW w:w="709" w:type="dxa"/>
            <w:shd w:val="clear" w:color="auto" w:fill="auto"/>
            <w:noWrap/>
            <w:vAlign w:val="bottom"/>
            <w:hideMark/>
          </w:tcPr>
          <w:p w14:paraId="0B77953B" w14:textId="441AC29D"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49</w:t>
            </w:r>
          </w:p>
        </w:tc>
        <w:tc>
          <w:tcPr>
            <w:tcW w:w="2410" w:type="dxa"/>
            <w:shd w:val="clear" w:color="auto" w:fill="auto"/>
            <w:noWrap/>
            <w:vAlign w:val="bottom"/>
            <w:hideMark/>
          </w:tcPr>
          <w:p w14:paraId="05A49CDA" w14:textId="549703EB"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Izola</w:t>
            </w:r>
          </w:p>
        </w:tc>
        <w:tc>
          <w:tcPr>
            <w:tcW w:w="709" w:type="dxa"/>
            <w:shd w:val="clear" w:color="auto" w:fill="auto"/>
            <w:vAlign w:val="bottom"/>
          </w:tcPr>
          <w:p w14:paraId="17221550" w14:textId="7992E06C"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111</w:t>
            </w:r>
          </w:p>
        </w:tc>
        <w:tc>
          <w:tcPr>
            <w:tcW w:w="1984" w:type="dxa"/>
            <w:shd w:val="clear" w:color="auto" w:fill="auto"/>
            <w:vAlign w:val="bottom"/>
          </w:tcPr>
          <w:p w14:paraId="119867CC" w14:textId="4D3B4F3F"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Podlehnik</w:t>
            </w:r>
          </w:p>
        </w:tc>
        <w:tc>
          <w:tcPr>
            <w:tcW w:w="709" w:type="dxa"/>
            <w:shd w:val="clear" w:color="auto" w:fill="auto"/>
            <w:vAlign w:val="bottom"/>
          </w:tcPr>
          <w:p w14:paraId="1ED2A666" w14:textId="4314C191"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173</w:t>
            </w:r>
          </w:p>
        </w:tc>
        <w:tc>
          <w:tcPr>
            <w:tcW w:w="3403" w:type="dxa"/>
            <w:shd w:val="clear" w:color="auto" w:fill="auto"/>
            <w:vAlign w:val="bottom"/>
          </w:tcPr>
          <w:p w14:paraId="12464DC1" w14:textId="1656DC48"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Vodice</w:t>
            </w:r>
          </w:p>
        </w:tc>
      </w:tr>
      <w:tr w:rsidR="00A773AE" w:rsidRPr="001E41DE" w14:paraId="3A9D9DAB" w14:textId="77777777" w:rsidTr="003A3A82">
        <w:trPr>
          <w:trHeight w:val="290"/>
        </w:trPr>
        <w:tc>
          <w:tcPr>
            <w:tcW w:w="709" w:type="dxa"/>
            <w:shd w:val="clear" w:color="auto" w:fill="auto"/>
            <w:noWrap/>
            <w:vAlign w:val="bottom"/>
            <w:hideMark/>
          </w:tcPr>
          <w:p w14:paraId="5D5742F4" w14:textId="44D07AA8"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50</w:t>
            </w:r>
          </w:p>
        </w:tc>
        <w:tc>
          <w:tcPr>
            <w:tcW w:w="2410" w:type="dxa"/>
            <w:shd w:val="clear" w:color="auto" w:fill="auto"/>
            <w:noWrap/>
            <w:vAlign w:val="bottom"/>
            <w:hideMark/>
          </w:tcPr>
          <w:p w14:paraId="77B068F9" w14:textId="15BB0824"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Jesenice</w:t>
            </w:r>
          </w:p>
        </w:tc>
        <w:tc>
          <w:tcPr>
            <w:tcW w:w="709" w:type="dxa"/>
            <w:shd w:val="clear" w:color="auto" w:fill="auto"/>
            <w:vAlign w:val="bottom"/>
          </w:tcPr>
          <w:p w14:paraId="45B80C99" w14:textId="1D418FD8"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112</w:t>
            </w:r>
          </w:p>
        </w:tc>
        <w:tc>
          <w:tcPr>
            <w:tcW w:w="1984" w:type="dxa"/>
            <w:shd w:val="clear" w:color="auto" w:fill="auto"/>
            <w:vAlign w:val="bottom"/>
          </w:tcPr>
          <w:p w14:paraId="40C8120A" w14:textId="3ABB0E3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Podvelka</w:t>
            </w:r>
          </w:p>
        </w:tc>
        <w:tc>
          <w:tcPr>
            <w:tcW w:w="709" w:type="dxa"/>
            <w:shd w:val="clear" w:color="auto" w:fill="auto"/>
            <w:vAlign w:val="bottom"/>
          </w:tcPr>
          <w:p w14:paraId="5668D5E9" w14:textId="401EE366"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174</w:t>
            </w:r>
          </w:p>
        </w:tc>
        <w:tc>
          <w:tcPr>
            <w:tcW w:w="3403" w:type="dxa"/>
            <w:shd w:val="clear" w:color="auto" w:fill="auto"/>
            <w:vAlign w:val="bottom"/>
          </w:tcPr>
          <w:p w14:paraId="0EE3220A" w14:textId="25F424BA"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Vojnik</w:t>
            </w:r>
          </w:p>
        </w:tc>
      </w:tr>
      <w:tr w:rsidR="00A773AE" w:rsidRPr="001E41DE" w14:paraId="1DF0ACB6" w14:textId="77777777" w:rsidTr="003A3A82">
        <w:trPr>
          <w:trHeight w:val="290"/>
        </w:trPr>
        <w:tc>
          <w:tcPr>
            <w:tcW w:w="709" w:type="dxa"/>
            <w:shd w:val="clear" w:color="auto" w:fill="auto"/>
            <w:noWrap/>
            <w:vAlign w:val="bottom"/>
            <w:hideMark/>
          </w:tcPr>
          <w:p w14:paraId="4BB68043" w14:textId="404A93A0"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51</w:t>
            </w:r>
          </w:p>
        </w:tc>
        <w:tc>
          <w:tcPr>
            <w:tcW w:w="2410" w:type="dxa"/>
            <w:shd w:val="clear" w:color="auto" w:fill="auto"/>
            <w:noWrap/>
            <w:vAlign w:val="bottom"/>
            <w:hideMark/>
          </w:tcPr>
          <w:p w14:paraId="33636DB2" w14:textId="23695961"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Jezersko</w:t>
            </w:r>
          </w:p>
        </w:tc>
        <w:tc>
          <w:tcPr>
            <w:tcW w:w="709" w:type="dxa"/>
            <w:shd w:val="clear" w:color="auto" w:fill="auto"/>
            <w:vAlign w:val="bottom"/>
          </w:tcPr>
          <w:p w14:paraId="087419F6" w14:textId="62E2DCC4"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113</w:t>
            </w:r>
          </w:p>
        </w:tc>
        <w:tc>
          <w:tcPr>
            <w:tcW w:w="1984" w:type="dxa"/>
            <w:shd w:val="clear" w:color="auto" w:fill="auto"/>
            <w:vAlign w:val="bottom"/>
          </w:tcPr>
          <w:p w14:paraId="6914B31A" w14:textId="068D78D2"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Poljčane</w:t>
            </w:r>
          </w:p>
        </w:tc>
        <w:tc>
          <w:tcPr>
            <w:tcW w:w="709" w:type="dxa"/>
            <w:shd w:val="clear" w:color="auto" w:fill="auto"/>
            <w:vAlign w:val="bottom"/>
          </w:tcPr>
          <w:p w14:paraId="5A27EA40" w14:textId="666C42D2"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175</w:t>
            </w:r>
          </w:p>
        </w:tc>
        <w:tc>
          <w:tcPr>
            <w:tcW w:w="3403" w:type="dxa"/>
            <w:shd w:val="clear" w:color="auto" w:fill="auto"/>
            <w:vAlign w:val="bottom"/>
          </w:tcPr>
          <w:p w14:paraId="4852721D" w14:textId="28D9E89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Vransko</w:t>
            </w:r>
          </w:p>
        </w:tc>
      </w:tr>
      <w:tr w:rsidR="00A773AE" w:rsidRPr="001E41DE" w14:paraId="10E082ED" w14:textId="77777777" w:rsidTr="003A3A82">
        <w:trPr>
          <w:trHeight w:val="290"/>
        </w:trPr>
        <w:tc>
          <w:tcPr>
            <w:tcW w:w="709" w:type="dxa"/>
            <w:shd w:val="clear" w:color="auto" w:fill="auto"/>
            <w:noWrap/>
            <w:vAlign w:val="bottom"/>
            <w:hideMark/>
          </w:tcPr>
          <w:p w14:paraId="351E845B" w14:textId="7FAACE3C"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52</w:t>
            </w:r>
          </w:p>
        </w:tc>
        <w:tc>
          <w:tcPr>
            <w:tcW w:w="2410" w:type="dxa"/>
            <w:shd w:val="clear" w:color="auto" w:fill="auto"/>
            <w:noWrap/>
            <w:vAlign w:val="bottom"/>
            <w:hideMark/>
          </w:tcPr>
          <w:p w14:paraId="6EC86069" w14:textId="41319BAD"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Juršinci</w:t>
            </w:r>
          </w:p>
        </w:tc>
        <w:tc>
          <w:tcPr>
            <w:tcW w:w="709" w:type="dxa"/>
            <w:shd w:val="clear" w:color="auto" w:fill="auto"/>
            <w:vAlign w:val="bottom"/>
          </w:tcPr>
          <w:p w14:paraId="182795AE" w14:textId="28A777D7"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114</w:t>
            </w:r>
          </w:p>
        </w:tc>
        <w:tc>
          <w:tcPr>
            <w:tcW w:w="1984" w:type="dxa"/>
            <w:shd w:val="clear" w:color="auto" w:fill="auto"/>
            <w:vAlign w:val="bottom"/>
          </w:tcPr>
          <w:p w14:paraId="41A5FFAA" w14:textId="008AC751"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Polzela</w:t>
            </w:r>
          </w:p>
        </w:tc>
        <w:tc>
          <w:tcPr>
            <w:tcW w:w="709" w:type="dxa"/>
            <w:shd w:val="clear" w:color="auto" w:fill="auto"/>
            <w:vAlign w:val="bottom"/>
          </w:tcPr>
          <w:p w14:paraId="184DF33A" w14:textId="2554F6A0"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176</w:t>
            </w:r>
          </w:p>
        </w:tc>
        <w:tc>
          <w:tcPr>
            <w:tcW w:w="3403" w:type="dxa"/>
            <w:shd w:val="clear" w:color="auto" w:fill="auto"/>
            <w:vAlign w:val="bottom"/>
          </w:tcPr>
          <w:p w14:paraId="0178C314" w14:textId="7F8001B2"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Vrhnika</w:t>
            </w:r>
          </w:p>
        </w:tc>
      </w:tr>
      <w:tr w:rsidR="00A773AE" w:rsidRPr="001E41DE" w14:paraId="57788D2E" w14:textId="77777777" w:rsidTr="003A3A82">
        <w:trPr>
          <w:trHeight w:val="290"/>
        </w:trPr>
        <w:tc>
          <w:tcPr>
            <w:tcW w:w="709" w:type="dxa"/>
            <w:shd w:val="clear" w:color="auto" w:fill="auto"/>
            <w:noWrap/>
            <w:vAlign w:val="bottom"/>
            <w:hideMark/>
          </w:tcPr>
          <w:p w14:paraId="100B7B78" w14:textId="304A585C"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53</w:t>
            </w:r>
          </w:p>
        </w:tc>
        <w:tc>
          <w:tcPr>
            <w:tcW w:w="2410" w:type="dxa"/>
            <w:shd w:val="clear" w:color="auto" w:fill="auto"/>
            <w:noWrap/>
            <w:vAlign w:val="bottom"/>
            <w:hideMark/>
          </w:tcPr>
          <w:p w14:paraId="238C6082" w14:textId="5898C13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Kamnik</w:t>
            </w:r>
          </w:p>
        </w:tc>
        <w:tc>
          <w:tcPr>
            <w:tcW w:w="709" w:type="dxa"/>
            <w:shd w:val="clear" w:color="auto" w:fill="auto"/>
            <w:vAlign w:val="bottom"/>
          </w:tcPr>
          <w:p w14:paraId="5B5F1602" w14:textId="7E0E2A4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115</w:t>
            </w:r>
          </w:p>
        </w:tc>
        <w:tc>
          <w:tcPr>
            <w:tcW w:w="1984" w:type="dxa"/>
            <w:shd w:val="clear" w:color="auto" w:fill="auto"/>
            <w:vAlign w:val="bottom"/>
          </w:tcPr>
          <w:p w14:paraId="69DC2473" w14:textId="1E65CCFA"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Postojna</w:t>
            </w:r>
          </w:p>
        </w:tc>
        <w:tc>
          <w:tcPr>
            <w:tcW w:w="709" w:type="dxa"/>
            <w:shd w:val="clear" w:color="auto" w:fill="auto"/>
            <w:vAlign w:val="bottom"/>
          </w:tcPr>
          <w:p w14:paraId="3D6F5081" w14:textId="37465C6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177</w:t>
            </w:r>
          </w:p>
        </w:tc>
        <w:tc>
          <w:tcPr>
            <w:tcW w:w="3403" w:type="dxa"/>
            <w:shd w:val="clear" w:color="auto" w:fill="auto"/>
            <w:vAlign w:val="bottom"/>
          </w:tcPr>
          <w:p w14:paraId="727040F3" w14:textId="4BC9A51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Vuzenica</w:t>
            </w:r>
          </w:p>
        </w:tc>
      </w:tr>
      <w:tr w:rsidR="00A773AE" w:rsidRPr="001E41DE" w14:paraId="0F0101B7" w14:textId="77777777" w:rsidTr="003A3A82">
        <w:trPr>
          <w:trHeight w:val="290"/>
        </w:trPr>
        <w:tc>
          <w:tcPr>
            <w:tcW w:w="709" w:type="dxa"/>
            <w:shd w:val="clear" w:color="auto" w:fill="auto"/>
            <w:noWrap/>
            <w:vAlign w:val="bottom"/>
            <w:hideMark/>
          </w:tcPr>
          <w:p w14:paraId="46CD14EC" w14:textId="51AA56F3"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54</w:t>
            </w:r>
          </w:p>
        </w:tc>
        <w:tc>
          <w:tcPr>
            <w:tcW w:w="2410" w:type="dxa"/>
            <w:shd w:val="clear" w:color="auto" w:fill="auto"/>
            <w:noWrap/>
            <w:vAlign w:val="bottom"/>
            <w:hideMark/>
          </w:tcPr>
          <w:p w14:paraId="44A87B33" w14:textId="56DA441A"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Kanal</w:t>
            </w:r>
          </w:p>
        </w:tc>
        <w:tc>
          <w:tcPr>
            <w:tcW w:w="709" w:type="dxa"/>
            <w:shd w:val="clear" w:color="auto" w:fill="auto"/>
            <w:vAlign w:val="bottom"/>
          </w:tcPr>
          <w:p w14:paraId="0E8B28B9" w14:textId="2B38AAB4"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116</w:t>
            </w:r>
          </w:p>
        </w:tc>
        <w:tc>
          <w:tcPr>
            <w:tcW w:w="1984" w:type="dxa"/>
            <w:shd w:val="clear" w:color="auto" w:fill="auto"/>
            <w:vAlign w:val="bottom"/>
          </w:tcPr>
          <w:p w14:paraId="0BA608D8" w14:textId="796C51CE"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Prebold</w:t>
            </w:r>
          </w:p>
        </w:tc>
        <w:tc>
          <w:tcPr>
            <w:tcW w:w="709" w:type="dxa"/>
            <w:shd w:val="clear" w:color="auto" w:fill="auto"/>
            <w:vAlign w:val="bottom"/>
          </w:tcPr>
          <w:p w14:paraId="7BADEC74" w14:textId="40F92FD9"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178</w:t>
            </w:r>
          </w:p>
        </w:tc>
        <w:tc>
          <w:tcPr>
            <w:tcW w:w="3403" w:type="dxa"/>
            <w:shd w:val="clear" w:color="auto" w:fill="auto"/>
            <w:vAlign w:val="bottom"/>
          </w:tcPr>
          <w:p w14:paraId="5A5521DD" w14:textId="43E01A4B"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Zagorje ob Savi</w:t>
            </w:r>
          </w:p>
        </w:tc>
      </w:tr>
      <w:tr w:rsidR="00A773AE" w:rsidRPr="001E41DE" w14:paraId="52F2A41D" w14:textId="77777777" w:rsidTr="003A3A82">
        <w:trPr>
          <w:trHeight w:val="290"/>
        </w:trPr>
        <w:tc>
          <w:tcPr>
            <w:tcW w:w="709" w:type="dxa"/>
            <w:shd w:val="clear" w:color="auto" w:fill="auto"/>
            <w:noWrap/>
            <w:vAlign w:val="bottom"/>
            <w:hideMark/>
          </w:tcPr>
          <w:p w14:paraId="34AB8892" w14:textId="01A6E05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55</w:t>
            </w:r>
          </w:p>
        </w:tc>
        <w:tc>
          <w:tcPr>
            <w:tcW w:w="2410" w:type="dxa"/>
            <w:shd w:val="clear" w:color="auto" w:fill="auto"/>
            <w:noWrap/>
            <w:vAlign w:val="bottom"/>
            <w:hideMark/>
          </w:tcPr>
          <w:p w14:paraId="33A320A2" w14:textId="53DD841A"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Kidričevo</w:t>
            </w:r>
          </w:p>
        </w:tc>
        <w:tc>
          <w:tcPr>
            <w:tcW w:w="709" w:type="dxa"/>
            <w:shd w:val="clear" w:color="auto" w:fill="auto"/>
            <w:vAlign w:val="bottom"/>
          </w:tcPr>
          <w:p w14:paraId="1427A74B" w14:textId="39C00FA7"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117</w:t>
            </w:r>
          </w:p>
        </w:tc>
        <w:tc>
          <w:tcPr>
            <w:tcW w:w="1984" w:type="dxa"/>
            <w:shd w:val="clear" w:color="auto" w:fill="auto"/>
            <w:vAlign w:val="bottom"/>
          </w:tcPr>
          <w:p w14:paraId="5049A3D0" w14:textId="6C070821"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Preddvor</w:t>
            </w:r>
          </w:p>
        </w:tc>
        <w:tc>
          <w:tcPr>
            <w:tcW w:w="709" w:type="dxa"/>
            <w:shd w:val="clear" w:color="auto" w:fill="auto"/>
            <w:vAlign w:val="bottom"/>
          </w:tcPr>
          <w:p w14:paraId="341E4BEA" w14:textId="2A2D24FE"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179</w:t>
            </w:r>
          </w:p>
        </w:tc>
        <w:tc>
          <w:tcPr>
            <w:tcW w:w="3403" w:type="dxa"/>
            <w:shd w:val="clear" w:color="auto" w:fill="auto"/>
            <w:vAlign w:val="bottom"/>
          </w:tcPr>
          <w:p w14:paraId="09531253" w14:textId="57DE7561"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Zavrč</w:t>
            </w:r>
          </w:p>
        </w:tc>
      </w:tr>
      <w:tr w:rsidR="00A773AE" w:rsidRPr="001E41DE" w14:paraId="68265160" w14:textId="77777777" w:rsidTr="003A3A82">
        <w:trPr>
          <w:trHeight w:val="290"/>
        </w:trPr>
        <w:tc>
          <w:tcPr>
            <w:tcW w:w="709" w:type="dxa"/>
            <w:shd w:val="clear" w:color="auto" w:fill="auto"/>
            <w:noWrap/>
            <w:vAlign w:val="bottom"/>
            <w:hideMark/>
          </w:tcPr>
          <w:p w14:paraId="418EBB96" w14:textId="4B7A8E1B"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56</w:t>
            </w:r>
          </w:p>
        </w:tc>
        <w:tc>
          <w:tcPr>
            <w:tcW w:w="2410" w:type="dxa"/>
            <w:shd w:val="clear" w:color="auto" w:fill="auto"/>
            <w:noWrap/>
            <w:vAlign w:val="bottom"/>
            <w:hideMark/>
          </w:tcPr>
          <w:p w14:paraId="1BBF352C" w14:textId="22BDDC53"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Kobarid</w:t>
            </w:r>
          </w:p>
        </w:tc>
        <w:tc>
          <w:tcPr>
            <w:tcW w:w="709" w:type="dxa"/>
            <w:shd w:val="clear" w:color="auto" w:fill="auto"/>
            <w:vAlign w:val="bottom"/>
          </w:tcPr>
          <w:p w14:paraId="11679DFF" w14:textId="106BEF98"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118</w:t>
            </w:r>
          </w:p>
        </w:tc>
        <w:tc>
          <w:tcPr>
            <w:tcW w:w="1984" w:type="dxa"/>
            <w:shd w:val="clear" w:color="auto" w:fill="auto"/>
            <w:vAlign w:val="bottom"/>
          </w:tcPr>
          <w:p w14:paraId="4F24FE47" w14:textId="21F384D8"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Prevalje</w:t>
            </w:r>
          </w:p>
        </w:tc>
        <w:tc>
          <w:tcPr>
            <w:tcW w:w="709" w:type="dxa"/>
            <w:shd w:val="clear" w:color="auto" w:fill="auto"/>
            <w:vAlign w:val="bottom"/>
          </w:tcPr>
          <w:p w14:paraId="593BBDF0" w14:textId="0B63520F"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180</w:t>
            </w:r>
          </w:p>
        </w:tc>
        <w:tc>
          <w:tcPr>
            <w:tcW w:w="3403" w:type="dxa"/>
            <w:shd w:val="clear" w:color="auto" w:fill="auto"/>
            <w:vAlign w:val="bottom"/>
          </w:tcPr>
          <w:p w14:paraId="63F2795A" w14:textId="1BD00D99"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Zreče</w:t>
            </w:r>
          </w:p>
        </w:tc>
      </w:tr>
      <w:tr w:rsidR="00A773AE" w:rsidRPr="001E41DE" w14:paraId="091B5315" w14:textId="77777777" w:rsidTr="003A3A82">
        <w:trPr>
          <w:trHeight w:val="290"/>
        </w:trPr>
        <w:tc>
          <w:tcPr>
            <w:tcW w:w="709" w:type="dxa"/>
            <w:shd w:val="clear" w:color="auto" w:fill="auto"/>
            <w:noWrap/>
            <w:vAlign w:val="bottom"/>
            <w:hideMark/>
          </w:tcPr>
          <w:p w14:paraId="210CCE5B" w14:textId="45A89D24"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57</w:t>
            </w:r>
          </w:p>
        </w:tc>
        <w:tc>
          <w:tcPr>
            <w:tcW w:w="2410" w:type="dxa"/>
            <w:shd w:val="clear" w:color="auto" w:fill="auto"/>
            <w:noWrap/>
            <w:vAlign w:val="bottom"/>
            <w:hideMark/>
          </w:tcPr>
          <w:p w14:paraId="035543EA" w14:textId="7833BE50"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Kobilje</w:t>
            </w:r>
          </w:p>
        </w:tc>
        <w:tc>
          <w:tcPr>
            <w:tcW w:w="709" w:type="dxa"/>
            <w:shd w:val="clear" w:color="auto" w:fill="auto"/>
            <w:vAlign w:val="bottom"/>
          </w:tcPr>
          <w:p w14:paraId="791B2D17" w14:textId="1B579D1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119</w:t>
            </w:r>
          </w:p>
        </w:tc>
        <w:tc>
          <w:tcPr>
            <w:tcW w:w="1984" w:type="dxa"/>
            <w:shd w:val="clear" w:color="auto" w:fill="auto"/>
            <w:vAlign w:val="bottom"/>
          </w:tcPr>
          <w:p w14:paraId="229DB755" w14:textId="0B24FA6B"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Ptuj</w:t>
            </w:r>
          </w:p>
        </w:tc>
        <w:tc>
          <w:tcPr>
            <w:tcW w:w="709" w:type="dxa"/>
            <w:shd w:val="clear" w:color="auto" w:fill="auto"/>
            <w:vAlign w:val="bottom"/>
          </w:tcPr>
          <w:p w14:paraId="178EF88B" w14:textId="6532B39A"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181</w:t>
            </w:r>
          </w:p>
        </w:tc>
        <w:tc>
          <w:tcPr>
            <w:tcW w:w="3403" w:type="dxa"/>
            <w:shd w:val="clear" w:color="auto" w:fill="auto"/>
            <w:vAlign w:val="bottom"/>
          </w:tcPr>
          <w:p w14:paraId="62E1BCF8" w14:textId="3CEB4E3A"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Žalec</w:t>
            </w:r>
          </w:p>
        </w:tc>
      </w:tr>
      <w:tr w:rsidR="00A773AE" w:rsidRPr="001E41DE" w14:paraId="7918926E" w14:textId="77777777" w:rsidTr="003A3A82">
        <w:trPr>
          <w:trHeight w:val="290"/>
        </w:trPr>
        <w:tc>
          <w:tcPr>
            <w:tcW w:w="709" w:type="dxa"/>
            <w:shd w:val="clear" w:color="auto" w:fill="auto"/>
            <w:noWrap/>
            <w:vAlign w:val="bottom"/>
            <w:hideMark/>
          </w:tcPr>
          <w:p w14:paraId="784F1010" w14:textId="7E4E9D11"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58</w:t>
            </w:r>
          </w:p>
        </w:tc>
        <w:tc>
          <w:tcPr>
            <w:tcW w:w="2410" w:type="dxa"/>
            <w:shd w:val="clear" w:color="auto" w:fill="auto"/>
            <w:noWrap/>
            <w:vAlign w:val="bottom"/>
            <w:hideMark/>
          </w:tcPr>
          <w:p w14:paraId="0C2821F0" w14:textId="1833F017"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Kočevje</w:t>
            </w:r>
          </w:p>
        </w:tc>
        <w:tc>
          <w:tcPr>
            <w:tcW w:w="709" w:type="dxa"/>
            <w:shd w:val="clear" w:color="auto" w:fill="auto"/>
            <w:vAlign w:val="bottom"/>
          </w:tcPr>
          <w:p w14:paraId="7AAAABDB" w14:textId="4C011303"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120</w:t>
            </w:r>
          </w:p>
        </w:tc>
        <w:tc>
          <w:tcPr>
            <w:tcW w:w="1984" w:type="dxa"/>
            <w:shd w:val="clear" w:color="auto" w:fill="auto"/>
            <w:vAlign w:val="bottom"/>
          </w:tcPr>
          <w:p w14:paraId="008FEF31" w14:textId="0C5A2C94"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Puconci</w:t>
            </w:r>
          </w:p>
        </w:tc>
        <w:tc>
          <w:tcPr>
            <w:tcW w:w="709" w:type="dxa"/>
            <w:shd w:val="clear" w:color="auto" w:fill="auto"/>
            <w:vAlign w:val="bottom"/>
          </w:tcPr>
          <w:p w14:paraId="2CD7DD61" w14:textId="61A1B5AA"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182</w:t>
            </w:r>
          </w:p>
        </w:tc>
        <w:tc>
          <w:tcPr>
            <w:tcW w:w="3403" w:type="dxa"/>
            <w:shd w:val="clear" w:color="auto" w:fill="auto"/>
            <w:vAlign w:val="bottom"/>
          </w:tcPr>
          <w:p w14:paraId="70549D04" w14:textId="3E394069"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Železniki</w:t>
            </w:r>
          </w:p>
        </w:tc>
      </w:tr>
      <w:tr w:rsidR="00A773AE" w:rsidRPr="001E41DE" w14:paraId="53B16C5D" w14:textId="77777777" w:rsidTr="003A3A82">
        <w:trPr>
          <w:trHeight w:val="290"/>
        </w:trPr>
        <w:tc>
          <w:tcPr>
            <w:tcW w:w="709" w:type="dxa"/>
            <w:shd w:val="clear" w:color="auto" w:fill="auto"/>
            <w:noWrap/>
            <w:vAlign w:val="bottom"/>
            <w:hideMark/>
          </w:tcPr>
          <w:p w14:paraId="3EB684D1" w14:textId="40262B0A"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59</w:t>
            </w:r>
          </w:p>
        </w:tc>
        <w:tc>
          <w:tcPr>
            <w:tcW w:w="2410" w:type="dxa"/>
            <w:shd w:val="clear" w:color="auto" w:fill="auto"/>
            <w:noWrap/>
            <w:vAlign w:val="bottom"/>
            <w:hideMark/>
          </w:tcPr>
          <w:p w14:paraId="7B120D54" w14:textId="32645E91"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Komen</w:t>
            </w:r>
          </w:p>
        </w:tc>
        <w:tc>
          <w:tcPr>
            <w:tcW w:w="709" w:type="dxa"/>
            <w:shd w:val="clear" w:color="auto" w:fill="auto"/>
            <w:vAlign w:val="bottom"/>
          </w:tcPr>
          <w:p w14:paraId="7E9653B0" w14:textId="3C76507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121</w:t>
            </w:r>
          </w:p>
        </w:tc>
        <w:tc>
          <w:tcPr>
            <w:tcW w:w="1984" w:type="dxa"/>
            <w:shd w:val="clear" w:color="auto" w:fill="auto"/>
            <w:vAlign w:val="bottom"/>
          </w:tcPr>
          <w:p w14:paraId="681570A9" w14:textId="6A539C0A"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Rače-Fram</w:t>
            </w:r>
          </w:p>
        </w:tc>
        <w:tc>
          <w:tcPr>
            <w:tcW w:w="709" w:type="dxa"/>
            <w:shd w:val="clear" w:color="auto" w:fill="auto"/>
            <w:vAlign w:val="bottom"/>
          </w:tcPr>
          <w:p w14:paraId="198FE8A0" w14:textId="0FBE0F0D"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183</w:t>
            </w:r>
          </w:p>
        </w:tc>
        <w:tc>
          <w:tcPr>
            <w:tcW w:w="3403" w:type="dxa"/>
            <w:shd w:val="clear" w:color="auto" w:fill="auto"/>
            <w:vAlign w:val="bottom"/>
          </w:tcPr>
          <w:p w14:paraId="40DC04D0" w14:textId="7DDE2296"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Žetale</w:t>
            </w:r>
          </w:p>
        </w:tc>
      </w:tr>
      <w:tr w:rsidR="00A773AE" w:rsidRPr="001E41DE" w14:paraId="29CE633D" w14:textId="77777777" w:rsidTr="003A3A82">
        <w:trPr>
          <w:trHeight w:val="290"/>
        </w:trPr>
        <w:tc>
          <w:tcPr>
            <w:tcW w:w="709" w:type="dxa"/>
            <w:shd w:val="clear" w:color="auto" w:fill="auto"/>
            <w:noWrap/>
            <w:vAlign w:val="bottom"/>
            <w:hideMark/>
          </w:tcPr>
          <w:p w14:paraId="58970C97" w14:textId="65A84271"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60</w:t>
            </w:r>
          </w:p>
        </w:tc>
        <w:tc>
          <w:tcPr>
            <w:tcW w:w="2410" w:type="dxa"/>
            <w:shd w:val="clear" w:color="auto" w:fill="auto"/>
            <w:noWrap/>
            <w:vAlign w:val="bottom"/>
            <w:hideMark/>
          </w:tcPr>
          <w:p w14:paraId="35CAF0C5" w14:textId="2A9A3E94"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Komenda</w:t>
            </w:r>
          </w:p>
        </w:tc>
        <w:tc>
          <w:tcPr>
            <w:tcW w:w="709" w:type="dxa"/>
            <w:shd w:val="clear" w:color="auto" w:fill="auto"/>
            <w:vAlign w:val="bottom"/>
          </w:tcPr>
          <w:p w14:paraId="45838F55" w14:textId="2D4DE2BF"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122</w:t>
            </w:r>
          </w:p>
        </w:tc>
        <w:tc>
          <w:tcPr>
            <w:tcW w:w="1984" w:type="dxa"/>
            <w:shd w:val="clear" w:color="auto" w:fill="auto"/>
            <w:vAlign w:val="bottom"/>
          </w:tcPr>
          <w:p w14:paraId="631E7A95" w14:textId="5036F416"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Radeče</w:t>
            </w:r>
          </w:p>
        </w:tc>
        <w:tc>
          <w:tcPr>
            <w:tcW w:w="709" w:type="dxa"/>
            <w:shd w:val="clear" w:color="auto" w:fill="auto"/>
            <w:vAlign w:val="bottom"/>
          </w:tcPr>
          <w:p w14:paraId="235183A4" w14:textId="6D24F156"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184</w:t>
            </w:r>
          </w:p>
        </w:tc>
        <w:tc>
          <w:tcPr>
            <w:tcW w:w="3403" w:type="dxa"/>
            <w:shd w:val="clear" w:color="auto" w:fill="auto"/>
            <w:vAlign w:val="bottom"/>
          </w:tcPr>
          <w:p w14:paraId="0933F86F" w14:textId="121737E3"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Žiri</w:t>
            </w:r>
          </w:p>
        </w:tc>
      </w:tr>
      <w:tr w:rsidR="00A773AE" w:rsidRPr="001E41DE" w14:paraId="5F9F3F9A" w14:textId="77777777" w:rsidTr="003A3A82">
        <w:trPr>
          <w:trHeight w:val="290"/>
        </w:trPr>
        <w:tc>
          <w:tcPr>
            <w:tcW w:w="709" w:type="dxa"/>
            <w:shd w:val="clear" w:color="auto" w:fill="auto"/>
            <w:noWrap/>
            <w:vAlign w:val="bottom"/>
            <w:hideMark/>
          </w:tcPr>
          <w:p w14:paraId="6DC1D561" w14:textId="39B23692"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61</w:t>
            </w:r>
          </w:p>
        </w:tc>
        <w:tc>
          <w:tcPr>
            <w:tcW w:w="2410" w:type="dxa"/>
            <w:shd w:val="clear" w:color="auto" w:fill="auto"/>
            <w:noWrap/>
            <w:vAlign w:val="bottom"/>
            <w:hideMark/>
          </w:tcPr>
          <w:p w14:paraId="4023C93F" w14:textId="43D42835"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Koper</w:t>
            </w:r>
          </w:p>
        </w:tc>
        <w:tc>
          <w:tcPr>
            <w:tcW w:w="709" w:type="dxa"/>
            <w:shd w:val="clear" w:color="auto" w:fill="auto"/>
            <w:vAlign w:val="bottom"/>
          </w:tcPr>
          <w:p w14:paraId="37EC5C04" w14:textId="722A5B82"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123</w:t>
            </w:r>
          </w:p>
        </w:tc>
        <w:tc>
          <w:tcPr>
            <w:tcW w:w="1984" w:type="dxa"/>
            <w:shd w:val="clear" w:color="auto" w:fill="auto"/>
            <w:vAlign w:val="bottom"/>
          </w:tcPr>
          <w:p w14:paraId="0192CF09" w14:textId="1579F143"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Radlje ob Dravi</w:t>
            </w:r>
          </w:p>
        </w:tc>
        <w:tc>
          <w:tcPr>
            <w:tcW w:w="709" w:type="dxa"/>
            <w:shd w:val="clear" w:color="auto" w:fill="auto"/>
            <w:vAlign w:val="bottom"/>
          </w:tcPr>
          <w:p w14:paraId="781D4DFB" w14:textId="4A84C098"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185</w:t>
            </w:r>
          </w:p>
        </w:tc>
        <w:tc>
          <w:tcPr>
            <w:tcW w:w="3403" w:type="dxa"/>
            <w:shd w:val="clear" w:color="auto" w:fill="auto"/>
            <w:vAlign w:val="bottom"/>
          </w:tcPr>
          <w:p w14:paraId="17457B7E" w14:textId="058526C1"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Žirovnica</w:t>
            </w:r>
          </w:p>
        </w:tc>
      </w:tr>
      <w:tr w:rsidR="00A773AE" w:rsidRPr="001E41DE" w14:paraId="1431CD00" w14:textId="77777777" w:rsidTr="003A3A82">
        <w:trPr>
          <w:trHeight w:val="290"/>
        </w:trPr>
        <w:tc>
          <w:tcPr>
            <w:tcW w:w="709" w:type="dxa"/>
            <w:shd w:val="clear" w:color="auto" w:fill="auto"/>
            <w:noWrap/>
            <w:vAlign w:val="bottom"/>
            <w:hideMark/>
          </w:tcPr>
          <w:p w14:paraId="7B57E4F0" w14:textId="4417C32A" w:rsidR="00A773AE" w:rsidRPr="001E41DE" w:rsidRDefault="00A773AE" w:rsidP="00A773AE">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62</w:t>
            </w:r>
          </w:p>
        </w:tc>
        <w:tc>
          <w:tcPr>
            <w:tcW w:w="2410" w:type="dxa"/>
            <w:shd w:val="clear" w:color="auto" w:fill="auto"/>
            <w:noWrap/>
            <w:vAlign w:val="bottom"/>
            <w:hideMark/>
          </w:tcPr>
          <w:p w14:paraId="75F6BDE6" w14:textId="481F115F" w:rsidR="00A773AE" w:rsidRPr="001E41DE" w:rsidRDefault="00A773AE" w:rsidP="00A773AE">
            <w:pPr>
              <w:suppressAutoHyphens/>
              <w:spacing w:line="240" w:lineRule="auto"/>
              <w:ind w:right="-11"/>
              <w:rPr>
                <w:rFonts w:cs="Arial"/>
                <w:sz w:val="20"/>
                <w:szCs w:val="20"/>
                <w:lang w:val="sl-SI" w:eastAsia="sl-SI"/>
              </w:rPr>
            </w:pPr>
            <w:r w:rsidRPr="001E41DE">
              <w:rPr>
                <w:rFonts w:cs="Arial"/>
                <w:color w:val="000000"/>
                <w:sz w:val="20"/>
                <w:szCs w:val="20"/>
                <w:lang w:val="sl-SI"/>
              </w:rPr>
              <w:t>Kostanjevica na Krki</w:t>
            </w:r>
          </w:p>
        </w:tc>
        <w:tc>
          <w:tcPr>
            <w:tcW w:w="709" w:type="dxa"/>
            <w:shd w:val="clear" w:color="auto" w:fill="auto"/>
            <w:vAlign w:val="bottom"/>
          </w:tcPr>
          <w:p w14:paraId="15E0245B" w14:textId="07CB8736" w:rsidR="00A773AE" w:rsidRPr="001E41DE" w:rsidRDefault="00A773AE" w:rsidP="00A773AE">
            <w:pPr>
              <w:spacing w:line="240" w:lineRule="auto"/>
              <w:ind w:left="-114" w:right="-108"/>
              <w:jc w:val="center"/>
              <w:rPr>
                <w:rFonts w:cs="Arial"/>
                <w:sz w:val="20"/>
                <w:szCs w:val="20"/>
                <w:lang w:val="sl-SI" w:eastAsia="sl-SI"/>
              </w:rPr>
            </w:pPr>
            <w:r w:rsidRPr="001E41DE">
              <w:rPr>
                <w:rFonts w:cs="Arial"/>
                <w:color w:val="000000"/>
                <w:sz w:val="20"/>
                <w:szCs w:val="20"/>
                <w:lang w:val="sl-SI"/>
              </w:rPr>
              <w:t>124</w:t>
            </w:r>
          </w:p>
        </w:tc>
        <w:tc>
          <w:tcPr>
            <w:tcW w:w="1984" w:type="dxa"/>
            <w:shd w:val="clear" w:color="auto" w:fill="auto"/>
            <w:vAlign w:val="bottom"/>
          </w:tcPr>
          <w:p w14:paraId="52DF7E04" w14:textId="20BFB054" w:rsidR="00A773AE" w:rsidRPr="001E41DE" w:rsidRDefault="00A773AE" w:rsidP="00A773AE">
            <w:pPr>
              <w:spacing w:line="240" w:lineRule="auto"/>
              <w:ind w:left="-20" w:right="-116"/>
              <w:rPr>
                <w:rFonts w:cs="Arial"/>
                <w:sz w:val="20"/>
                <w:szCs w:val="20"/>
                <w:lang w:val="sl-SI" w:eastAsia="sl-SI"/>
              </w:rPr>
            </w:pPr>
            <w:r w:rsidRPr="001E41DE">
              <w:rPr>
                <w:rFonts w:cs="Arial"/>
                <w:color w:val="000000"/>
                <w:sz w:val="20"/>
                <w:szCs w:val="20"/>
                <w:lang w:val="sl-SI"/>
              </w:rPr>
              <w:t>Radovljica</w:t>
            </w:r>
          </w:p>
        </w:tc>
        <w:tc>
          <w:tcPr>
            <w:tcW w:w="709" w:type="dxa"/>
            <w:shd w:val="clear" w:color="auto" w:fill="auto"/>
            <w:vAlign w:val="bottom"/>
          </w:tcPr>
          <w:p w14:paraId="62F239D1" w14:textId="22AEB474" w:rsidR="00A773AE" w:rsidRPr="001E41DE" w:rsidRDefault="00A773AE" w:rsidP="00A773AE">
            <w:pPr>
              <w:spacing w:line="240" w:lineRule="auto"/>
              <w:jc w:val="center"/>
              <w:rPr>
                <w:rFonts w:cs="Arial"/>
                <w:sz w:val="20"/>
                <w:szCs w:val="20"/>
                <w:lang w:val="sl-SI" w:eastAsia="sl-SI"/>
              </w:rPr>
            </w:pPr>
            <w:r w:rsidRPr="001E41DE">
              <w:rPr>
                <w:rFonts w:cs="Arial"/>
                <w:color w:val="000000"/>
                <w:sz w:val="20"/>
                <w:szCs w:val="20"/>
                <w:lang w:val="sl-SI"/>
              </w:rPr>
              <w:t>186</w:t>
            </w:r>
          </w:p>
        </w:tc>
        <w:tc>
          <w:tcPr>
            <w:tcW w:w="3403" w:type="dxa"/>
            <w:shd w:val="clear" w:color="auto" w:fill="auto"/>
            <w:vAlign w:val="bottom"/>
          </w:tcPr>
          <w:p w14:paraId="01A0E304" w14:textId="708CB98E" w:rsidR="00A773AE" w:rsidRPr="001E41DE" w:rsidRDefault="00A773AE" w:rsidP="00A773AE">
            <w:pPr>
              <w:spacing w:line="240" w:lineRule="auto"/>
              <w:rPr>
                <w:rFonts w:cs="Arial"/>
                <w:sz w:val="20"/>
                <w:szCs w:val="20"/>
                <w:lang w:val="sl-SI" w:eastAsia="sl-SI"/>
              </w:rPr>
            </w:pPr>
            <w:r w:rsidRPr="001E41DE">
              <w:rPr>
                <w:rFonts w:cs="Arial"/>
                <w:color w:val="000000"/>
                <w:sz w:val="20"/>
                <w:szCs w:val="20"/>
                <w:lang w:val="sl-SI"/>
              </w:rPr>
              <w:t>Žužemberk</w:t>
            </w:r>
          </w:p>
        </w:tc>
      </w:tr>
    </w:tbl>
    <w:p w14:paraId="13B254B6" w14:textId="77777777" w:rsidR="00724D32" w:rsidRPr="00724D32" w:rsidRDefault="00724D32" w:rsidP="00724D32">
      <w:pPr>
        <w:spacing w:line="240" w:lineRule="auto"/>
        <w:jc w:val="both"/>
        <w:rPr>
          <w:lang w:val="sl-SI" w:eastAsia="sl-SI"/>
        </w:rPr>
      </w:pPr>
    </w:p>
    <w:p w14:paraId="3B688A08" w14:textId="2E852869" w:rsidR="00724D32" w:rsidRPr="00724D32" w:rsidRDefault="00B534C9" w:rsidP="00724D32">
      <w:pPr>
        <w:spacing w:line="240" w:lineRule="auto"/>
        <w:jc w:val="both"/>
        <w:rPr>
          <w:lang w:val="sl-SI" w:eastAsia="sl-SI"/>
        </w:rPr>
      </w:pPr>
      <w:r w:rsidRPr="00B534C9">
        <w:rPr>
          <w:lang w:val="sl-SI" w:eastAsia="sl-SI"/>
        </w:rPr>
        <w:t xml:space="preserve">PRILOGA 1 </w:t>
      </w:r>
      <w:r>
        <w:rPr>
          <w:lang w:val="sl-SI" w:eastAsia="sl-SI"/>
        </w:rPr>
        <w:t xml:space="preserve">razpisne dokumentacije </w:t>
      </w:r>
      <w:r w:rsidRPr="00B534C9">
        <w:rPr>
          <w:lang w:val="sl-SI" w:eastAsia="sl-SI"/>
        </w:rPr>
        <w:t>vsebuje seznam občin in pripadajočih naselij, v katerih so bele lise</w:t>
      </w:r>
      <w:r w:rsidR="00724D32" w:rsidRPr="00724D32">
        <w:rPr>
          <w:lang w:val="sl-SI" w:eastAsia="sl-SI"/>
        </w:rPr>
        <w:t>.</w:t>
      </w:r>
    </w:p>
    <w:p w14:paraId="1CB51ED1" w14:textId="77777777" w:rsidR="00914705" w:rsidRDefault="00914705" w:rsidP="00CF24EB">
      <w:pPr>
        <w:spacing w:line="240" w:lineRule="auto"/>
        <w:jc w:val="both"/>
        <w:rPr>
          <w:lang w:val="sl-SI" w:eastAsia="sl-SI"/>
        </w:rPr>
      </w:pPr>
    </w:p>
    <w:p w14:paraId="24FCD7E0" w14:textId="5D225F64" w:rsidR="005549AA" w:rsidRPr="005549AA" w:rsidRDefault="005549AA" w:rsidP="00CF24EB">
      <w:pPr>
        <w:spacing w:line="240" w:lineRule="auto"/>
        <w:jc w:val="both"/>
        <w:rPr>
          <w:lang w:val="sl-SI" w:eastAsia="sl-SI"/>
        </w:rPr>
      </w:pPr>
      <w:r w:rsidRPr="005549AA">
        <w:rPr>
          <w:lang w:val="sl-SI" w:eastAsia="sl-SI"/>
        </w:rPr>
        <w:t xml:space="preserve">Dodelitev sredstev bo potekala v </w:t>
      </w:r>
      <w:r w:rsidR="00497C9C">
        <w:rPr>
          <w:lang w:val="sl-SI" w:eastAsia="sl-SI"/>
        </w:rPr>
        <w:t>dveh</w:t>
      </w:r>
      <w:r w:rsidRPr="005549AA">
        <w:rPr>
          <w:lang w:val="sl-SI" w:eastAsia="sl-SI"/>
        </w:rPr>
        <w:t xml:space="preserve"> odpiranjih oziroma do porabe razpoložljivih sredstev, višina katerih je 30.000.000,00 EUR.</w:t>
      </w:r>
    </w:p>
    <w:p w14:paraId="12F272E3" w14:textId="77777777" w:rsidR="005549AA" w:rsidRPr="005549AA" w:rsidRDefault="005549AA" w:rsidP="00CF24EB">
      <w:pPr>
        <w:spacing w:line="240" w:lineRule="auto"/>
        <w:jc w:val="both"/>
        <w:rPr>
          <w:lang w:val="sl-SI" w:eastAsia="sl-SI"/>
        </w:rPr>
      </w:pPr>
    </w:p>
    <w:p w14:paraId="7A2E1F04" w14:textId="54EDA730" w:rsidR="005549AA" w:rsidRPr="005549AA" w:rsidRDefault="005549AA" w:rsidP="00CF24EB">
      <w:pPr>
        <w:spacing w:line="240" w:lineRule="auto"/>
        <w:jc w:val="both"/>
        <w:rPr>
          <w:lang w:val="sl-SI" w:eastAsia="sl-SI"/>
        </w:rPr>
      </w:pPr>
      <w:r w:rsidRPr="005549AA">
        <w:rPr>
          <w:lang w:val="sl-SI" w:eastAsia="sl-SI"/>
        </w:rPr>
        <w:t xml:space="preserve">V </w:t>
      </w:r>
      <w:r w:rsidR="004C79C3">
        <w:rPr>
          <w:lang w:val="sl-SI" w:eastAsia="sl-SI"/>
        </w:rPr>
        <w:t>projektu</w:t>
      </w:r>
      <w:r w:rsidRPr="005549AA">
        <w:rPr>
          <w:lang w:val="sl-SI" w:eastAsia="sl-SI"/>
        </w:rPr>
        <w:t xml:space="preserve"> morajo za posamezni sklop zasebna sredstva </w:t>
      </w:r>
      <w:r w:rsidR="00404FAA">
        <w:rPr>
          <w:lang w:val="sl-SI" w:eastAsia="sl-SI"/>
        </w:rPr>
        <w:t xml:space="preserve">upravičenih stroškov </w:t>
      </w:r>
      <w:r w:rsidRPr="005549AA">
        <w:rPr>
          <w:lang w:val="sl-SI" w:eastAsia="sl-SI"/>
        </w:rPr>
        <w:t>presegati 50</w:t>
      </w:r>
      <w:r w:rsidR="00A1081C">
        <w:rPr>
          <w:lang w:val="sl-SI" w:eastAsia="sl-SI"/>
        </w:rPr>
        <w:t xml:space="preserve"> </w:t>
      </w:r>
      <w:r w:rsidRPr="005549AA">
        <w:rPr>
          <w:lang w:val="sl-SI" w:eastAsia="sl-SI"/>
        </w:rPr>
        <w:t xml:space="preserve">% celotne vrednosti </w:t>
      </w:r>
      <w:r w:rsidR="004C79C3">
        <w:rPr>
          <w:lang w:val="sl-SI" w:eastAsia="sl-SI"/>
        </w:rPr>
        <w:t>projekta</w:t>
      </w:r>
      <w:r w:rsidRPr="005549AA">
        <w:rPr>
          <w:lang w:val="sl-SI" w:eastAsia="sl-SI"/>
        </w:rPr>
        <w:t>.</w:t>
      </w:r>
    </w:p>
    <w:p w14:paraId="5668D144" w14:textId="77777777" w:rsidR="005549AA" w:rsidRPr="005549AA" w:rsidRDefault="005549AA" w:rsidP="00CF24EB">
      <w:pPr>
        <w:spacing w:line="240" w:lineRule="auto"/>
        <w:jc w:val="both"/>
        <w:rPr>
          <w:lang w:val="sl-SI" w:eastAsia="sl-SI"/>
        </w:rPr>
      </w:pPr>
    </w:p>
    <w:p w14:paraId="0E30FE70" w14:textId="7EB0BA2E" w:rsidR="005549AA" w:rsidRPr="005549AA" w:rsidRDefault="005549AA" w:rsidP="00CF24EB">
      <w:pPr>
        <w:spacing w:line="240" w:lineRule="auto"/>
        <w:jc w:val="both"/>
        <w:rPr>
          <w:lang w:val="sl-SI" w:eastAsia="sl-SI"/>
        </w:rPr>
      </w:pPr>
      <w:r w:rsidRPr="005549AA">
        <w:rPr>
          <w:lang w:val="sl-SI" w:eastAsia="sl-SI"/>
        </w:rPr>
        <w:t>Povprečni znesek javnih sredstev sofinanciranja na omogočen</w:t>
      </w:r>
      <w:r w:rsidR="00CA1169">
        <w:rPr>
          <w:lang w:val="sl-SI" w:eastAsia="sl-SI"/>
        </w:rPr>
        <w:t>o omrežno</w:t>
      </w:r>
      <w:r w:rsidRPr="005549AA">
        <w:rPr>
          <w:lang w:val="sl-SI" w:eastAsia="sl-SI"/>
        </w:rPr>
        <w:t xml:space="preserve"> priključ</w:t>
      </w:r>
      <w:r w:rsidR="00CA1169">
        <w:rPr>
          <w:lang w:val="sl-SI" w:eastAsia="sl-SI"/>
        </w:rPr>
        <w:t>no točko</w:t>
      </w:r>
      <w:r w:rsidRPr="005549AA">
        <w:rPr>
          <w:lang w:val="sl-SI" w:eastAsia="sl-SI"/>
        </w:rPr>
        <w:t xml:space="preserve"> čez celot</w:t>
      </w:r>
      <w:r w:rsidR="004C79C3">
        <w:rPr>
          <w:lang w:val="sl-SI" w:eastAsia="sl-SI"/>
        </w:rPr>
        <w:t>en</w:t>
      </w:r>
      <w:r w:rsidRPr="005549AA">
        <w:rPr>
          <w:lang w:val="sl-SI" w:eastAsia="sl-SI"/>
        </w:rPr>
        <w:t xml:space="preserve"> </w:t>
      </w:r>
      <w:r w:rsidR="004C79C3">
        <w:rPr>
          <w:lang w:val="sl-SI" w:eastAsia="sl-SI"/>
        </w:rPr>
        <w:t>projekt</w:t>
      </w:r>
      <w:r w:rsidRPr="005549AA">
        <w:rPr>
          <w:lang w:val="sl-SI" w:eastAsia="sl-SI"/>
        </w:rPr>
        <w:t xml:space="preserve"> posameznega sklopa ne sme presegati 4.387,04</w:t>
      </w:r>
      <w:r w:rsidR="00CA7CFC" w:rsidRPr="00CA7CFC">
        <w:rPr>
          <w:lang w:val="sl-SI" w:eastAsia="sl-SI"/>
        </w:rPr>
        <w:t> </w:t>
      </w:r>
      <w:r w:rsidRPr="005549AA">
        <w:rPr>
          <w:lang w:val="sl-SI" w:eastAsia="sl-SI"/>
        </w:rPr>
        <w:t>EUR.</w:t>
      </w:r>
    </w:p>
    <w:p w14:paraId="089DD546" w14:textId="77777777" w:rsidR="005549AA" w:rsidRPr="005549AA" w:rsidRDefault="005549AA" w:rsidP="00CF24EB">
      <w:pPr>
        <w:spacing w:line="240" w:lineRule="auto"/>
        <w:jc w:val="both"/>
        <w:rPr>
          <w:lang w:val="sl-SI" w:eastAsia="sl-SI"/>
        </w:rPr>
      </w:pPr>
    </w:p>
    <w:p w14:paraId="2A0B95F4" w14:textId="7D83A0E4" w:rsidR="005549AA" w:rsidRPr="005549AA" w:rsidRDefault="005549AA" w:rsidP="00CF24EB">
      <w:pPr>
        <w:spacing w:line="240" w:lineRule="auto"/>
        <w:jc w:val="both"/>
        <w:rPr>
          <w:lang w:val="sl-SI" w:eastAsia="sl-SI"/>
        </w:rPr>
      </w:pPr>
      <w:r w:rsidRPr="005549AA">
        <w:rPr>
          <w:lang w:val="sl-SI" w:eastAsia="sl-SI"/>
        </w:rPr>
        <w:t xml:space="preserve">Investicija mora biti v skladu s Prilogo k Izvedbenemu sklepu Sveta o odobritvi ocene načrta za okrevanje in odpornost za Slovenijo dokončana najpozneje do 30. junija 2026. Rok za plačilo vlog za izplačilo (v nadaljevanju: VZI) </w:t>
      </w:r>
      <w:r w:rsidR="004E0967">
        <w:rPr>
          <w:lang w:val="sl-SI" w:eastAsia="sl-SI"/>
        </w:rPr>
        <w:t xml:space="preserve">iz Sklada </w:t>
      </w:r>
      <w:r w:rsidRPr="005549AA">
        <w:rPr>
          <w:lang w:val="sl-SI" w:eastAsia="sl-SI"/>
        </w:rPr>
        <w:t>NOO je 31. 8. 2026</w:t>
      </w:r>
      <w:r w:rsidR="009C3FC2">
        <w:rPr>
          <w:lang w:val="sl-SI" w:eastAsia="sl-SI"/>
        </w:rPr>
        <w:t>.</w:t>
      </w:r>
    </w:p>
    <w:p w14:paraId="19847BF9" w14:textId="77777777" w:rsidR="005549AA" w:rsidRPr="005549AA" w:rsidRDefault="005549AA" w:rsidP="00CF24EB">
      <w:pPr>
        <w:spacing w:line="240" w:lineRule="auto"/>
        <w:jc w:val="both"/>
        <w:rPr>
          <w:lang w:val="sl-SI" w:eastAsia="sl-SI"/>
        </w:rPr>
      </w:pPr>
    </w:p>
    <w:p w14:paraId="258EC777" w14:textId="77777777" w:rsidR="00914705" w:rsidRDefault="00914705" w:rsidP="00CF24EB">
      <w:pPr>
        <w:spacing w:line="240" w:lineRule="auto"/>
        <w:jc w:val="both"/>
        <w:rPr>
          <w:lang w:val="sl-SI" w:eastAsia="sl-SI"/>
        </w:rPr>
      </w:pPr>
    </w:p>
    <w:p w14:paraId="667B57B9" w14:textId="477A630F" w:rsidR="00CE76B5" w:rsidRPr="00422204" w:rsidRDefault="00CE76B5" w:rsidP="00861EA9">
      <w:pPr>
        <w:pStyle w:val="Naslov2"/>
        <w:numPr>
          <w:ilvl w:val="0"/>
          <w:numId w:val="40"/>
        </w:numPr>
        <w:ind w:left="567" w:hanging="567"/>
        <w:rPr>
          <w:rFonts w:ascii="Arial" w:eastAsia="Arial" w:hAnsi="Arial" w:cs="Arial"/>
          <w:b/>
          <w:bCs/>
          <w:sz w:val="22"/>
          <w:szCs w:val="22"/>
        </w:rPr>
      </w:pPr>
      <w:r w:rsidRPr="00CE76B5">
        <w:rPr>
          <w:rFonts w:ascii="Arial" w:hAnsi="Arial" w:cs="Arial"/>
          <w:b/>
          <w:bCs/>
          <w:sz w:val="22"/>
          <w:szCs w:val="22"/>
          <w:lang w:val="en-US"/>
        </w:rPr>
        <w:t>POTENCIALNI PRIJAVITELJI</w:t>
      </w:r>
    </w:p>
    <w:p w14:paraId="018C4688" w14:textId="77777777" w:rsidR="00CE76B5" w:rsidRPr="00914705" w:rsidRDefault="00CE76B5" w:rsidP="00CF24EB">
      <w:pPr>
        <w:spacing w:line="240" w:lineRule="auto"/>
        <w:jc w:val="both"/>
        <w:rPr>
          <w:lang w:val="sl-SI" w:eastAsia="sl-SI"/>
        </w:rPr>
      </w:pPr>
    </w:p>
    <w:bookmarkEnd w:id="10"/>
    <w:bookmarkEnd w:id="11"/>
    <w:bookmarkEnd w:id="12"/>
    <w:bookmarkEnd w:id="13"/>
    <w:bookmarkEnd w:id="14"/>
    <w:bookmarkEnd w:id="15"/>
    <w:bookmarkEnd w:id="16"/>
    <w:p w14:paraId="34B87C1C" w14:textId="3FC47781" w:rsidR="00496CF4" w:rsidRPr="00496CF4" w:rsidRDefault="00496CF4" w:rsidP="00496CF4">
      <w:pPr>
        <w:spacing w:line="240" w:lineRule="auto"/>
        <w:jc w:val="both"/>
        <w:rPr>
          <w:rFonts w:cs="Arial"/>
          <w:szCs w:val="20"/>
          <w:lang w:val="sl-SI"/>
        </w:rPr>
      </w:pPr>
      <w:r w:rsidRPr="00496CF4">
        <w:rPr>
          <w:rFonts w:cs="Arial"/>
          <w:szCs w:val="20"/>
          <w:lang w:val="sl-SI"/>
        </w:rPr>
        <w:t>V skladu s priglašeno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496CF4" w:rsidRDefault="00496CF4" w:rsidP="00496CF4">
      <w:pPr>
        <w:spacing w:line="240" w:lineRule="auto"/>
        <w:jc w:val="both"/>
        <w:rPr>
          <w:rFonts w:cs="Arial"/>
          <w:szCs w:val="20"/>
          <w:lang w:val="sl-SI"/>
        </w:rPr>
      </w:pPr>
    </w:p>
    <w:p w14:paraId="12BFB009" w14:textId="0A6A6861" w:rsidR="00496CF4" w:rsidRPr="00496CF4" w:rsidRDefault="00496CF4" w:rsidP="00496CF4">
      <w:pPr>
        <w:spacing w:line="240" w:lineRule="auto"/>
        <w:jc w:val="both"/>
        <w:rPr>
          <w:rFonts w:cs="Arial"/>
          <w:szCs w:val="20"/>
          <w:lang w:val="sl-SI"/>
        </w:rPr>
      </w:pPr>
      <w:r w:rsidRPr="00496CF4">
        <w:rPr>
          <w:rFonts w:cs="Arial"/>
          <w:szCs w:val="20"/>
          <w:lang w:val="sl-SI"/>
        </w:rPr>
        <w:t>Na javni razpis kandidira prijavitelj sam. Kandidiranje kot projektno partnerstvo, tj. konzorcij na zadevnem javnem razpisu ni možno.</w:t>
      </w:r>
    </w:p>
    <w:p w14:paraId="5ED0FC85" w14:textId="77777777" w:rsidR="00496CF4" w:rsidRPr="00496CF4" w:rsidRDefault="00496CF4" w:rsidP="00496CF4">
      <w:pPr>
        <w:spacing w:line="240" w:lineRule="auto"/>
        <w:jc w:val="both"/>
        <w:rPr>
          <w:rFonts w:cs="Arial"/>
          <w:szCs w:val="20"/>
          <w:lang w:val="sl-SI"/>
        </w:rPr>
      </w:pPr>
    </w:p>
    <w:p w14:paraId="12745D73" w14:textId="6E5FC08D" w:rsidR="00496CF4" w:rsidRPr="00496CF4" w:rsidRDefault="00496CF4" w:rsidP="00496CF4">
      <w:pPr>
        <w:spacing w:line="240" w:lineRule="auto"/>
        <w:jc w:val="both"/>
        <w:rPr>
          <w:rFonts w:cs="Arial"/>
          <w:szCs w:val="20"/>
          <w:lang w:val="sl-SI"/>
        </w:rPr>
      </w:pPr>
      <w:r w:rsidRPr="00496CF4">
        <w:rPr>
          <w:rFonts w:cs="Arial"/>
          <w:szCs w:val="20"/>
          <w:lang w:val="sl-SI"/>
        </w:rPr>
        <w:t>Prijavitelj lahko nastopa s podizvajalci.</w:t>
      </w:r>
    </w:p>
    <w:p w14:paraId="1531C42B" w14:textId="77777777" w:rsidR="00496CF4" w:rsidRPr="00496CF4" w:rsidRDefault="00496CF4" w:rsidP="00496CF4">
      <w:pPr>
        <w:spacing w:line="240" w:lineRule="auto"/>
        <w:jc w:val="both"/>
        <w:rPr>
          <w:rFonts w:cs="Arial"/>
          <w:szCs w:val="20"/>
          <w:lang w:val="sl-SI"/>
        </w:rPr>
      </w:pPr>
    </w:p>
    <w:p w14:paraId="313F72B9" w14:textId="314B60A8" w:rsidR="00496CF4" w:rsidRPr="00496CF4" w:rsidRDefault="00496CF4" w:rsidP="00496CF4">
      <w:pPr>
        <w:spacing w:line="240" w:lineRule="auto"/>
        <w:jc w:val="both"/>
        <w:rPr>
          <w:rFonts w:cs="Arial"/>
          <w:szCs w:val="20"/>
          <w:lang w:val="sl-SI"/>
        </w:rPr>
      </w:pPr>
      <w:r w:rsidRPr="00496CF4">
        <w:rPr>
          <w:rFonts w:cs="Arial"/>
          <w:szCs w:val="20"/>
          <w:lang w:val="sl-SI"/>
        </w:rPr>
        <w:t xml:space="preserve">Prijavitelj v razmerju do ministrstva v celoti odgovarja za izvedbo projekta, </w:t>
      </w:r>
      <w:r w:rsidR="00DF5025">
        <w:rPr>
          <w:rFonts w:cs="Arial"/>
          <w:szCs w:val="20"/>
          <w:lang w:val="sl-SI"/>
        </w:rPr>
        <w:t xml:space="preserve">tudi za poslovne aktivnosti </w:t>
      </w:r>
      <w:r w:rsidRPr="00496CF4">
        <w:rPr>
          <w:rFonts w:cs="Arial"/>
          <w:szCs w:val="20"/>
          <w:lang w:val="sl-SI"/>
        </w:rPr>
        <w:t xml:space="preserve"> podizvajalce</w:t>
      </w:r>
      <w:r w:rsidR="005B3799">
        <w:rPr>
          <w:rFonts w:cs="Arial"/>
          <w:szCs w:val="20"/>
          <w:lang w:val="sl-SI"/>
        </w:rPr>
        <w:t>v</w:t>
      </w:r>
      <w:r w:rsidRPr="00496CF4">
        <w:rPr>
          <w:rFonts w:cs="Arial"/>
          <w:szCs w:val="20"/>
          <w:lang w:val="sl-SI"/>
        </w:rPr>
        <w:t>, ki jih bo vključil v svoj projekt.</w:t>
      </w:r>
    </w:p>
    <w:p w14:paraId="6A20F986" w14:textId="77777777" w:rsidR="00496CF4" w:rsidRPr="00496CF4" w:rsidRDefault="00496CF4" w:rsidP="00496CF4">
      <w:pPr>
        <w:spacing w:line="240" w:lineRule="auto"/>
        <w:jc w:val="both"/>
        <w:rPr>
          <w:rFonts w:cs="Arial"/>
          <w:szCs w:val="20"/>
          <w:lang w:val="sl-SI"/>
        </w:rPr>
      </w:pPr>
    </w:p>
    <w:p w14:paraId="0E116D1D" w14:textId="473888DA" w:rsidR="00496CF4" w:rsidRPr="00496CF4" w:rsidRDefault="00496CF4" w:rsidP="00496CF4">
      <w:pPr>
        <w:spacing w:line="240" w:lineRule="auto"/>
        <w:jc w:val="both"/>
        <w:rPr>
          <w:rFonts w:cs="Arial"/>
          <w:szCs w:val="20"/>
          <w:lang w:val="sl-SI"/>
        </w:rPr>
      </w:pPr>
      <w:r w:rsidRPr="00496CF4">
        <w:rPr>
          <w:rFonts w:cs="Arial"/>
          <w:szCs w:val="20"/>
          <w:lang w:val="sl-SI"/>
        </w:rPr>
        <w:t>Prijaviteljem, katerih projekti bodo izbrani na zadevnem javnem razpisu, bodo sofinancirani stroški izvedbe projektov iz sredstev Sklada NOO kot dovoljena državna pomoč v skladu s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w:t>
      </w:r>
    </w:p>
    <w:p w14:paraId="4D93A66F" w14:textId="77777777" w:rsidR="00496CF4" w:rsidRPr="00496CF4" w:rsidRDefault="00496CF4" w:rsidP="00496CF4">
      <w:pPr>
        <w:spacing w:line="240" w:lineRule="auto"/>
        <w:jc w:val="both"/>
        <w:rPr>
          <w:rFonts w:cs="Arial"/>
          <w:szCs w:val="20"/>
          <w:lang w:val="sl-SI"/>
        </w:rPr>
      </w:pPr>
    </w:p>
    <w:p w14:paraId="3464D34E" w14:textId="3D93412C" w:rsidR="00496CF4" w:rsidRPr="00496CF4" w:rsidRDefault="00496CF4" w:rsidP="00496CF4">
      <w:pPr>
        <w:spacing w:line="240" w:lineRule="auto"/>
        <w:jc w:val="both"/>
        <w:rPr>
          <w:rFonts w:cs="Arial"/>
          <w:szCs w:val="20"/>
          <w:lang w:val="sl-SI"/>
        </w:rPr>
      </w:pPr>
      <w:r w:rsidRPr="00496CF4">
        <w:rPr>
          <w:rFonts w:cs="Arial"/>
          <w:szCs w:val="20"/>
          <w:lang w:val="sl-SI"/>
        </w:rPr>
        <w:lastRenderedPageBreak/>
        <w:t>Iz vsebine priglašene sheme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izhaja, da je pomoč namenjena točno določenemu sektorju in ne bo namenjena podjetjem, dejavnim v naslednjih sektorjih:</w:t>
      </w:r>
    </w:p>
    <w:p w14:paraId="1B0B2F28" w14:textId="77777777" w:rsidR="00496CF4" w:rsidRPr="00496CF4" w:rsidRDefault="00496CF4" w:rsidP="00861EA9">
      <w:pPr>
        <w:pStyle w:val="Odstavekseznama"/>
        <w:numPr>
          <w:ilvl w:val="0"/>
          <w:numId w:val="13"/>
        </w:numPr>
        <w:spacing w:line="240" w:lineRule="auto"/>
        <w:ind w:left="284" w:hanging="284"/>
        <w:jc w:val="both"/>
        <w:rPr>
          <w:szCs w:val="20"/>
          <w:lang w:val="sl-SI"/>
        </w:rPr>
      </w:pPr>
      <w:r w:rsidRPr="00496CF4">
        <w:rPr>
          <w:szCs w:val="20"/>
          <w:lang w:val="sl-SI"/>
        </w:rPr>
        <w:t>sektor ribištva in akvakulture,</w:t>
      </w:r>
    </w:p>
    <w:p w14:paraId="171CC084" w14:textId="77777777" w:rsidR="00496CF4" w:rsidRPr="00496CF4" w:rsidRDefault="00496CF4" w:rsidP="00861EA9">
      <w:pPr>
        <w:pStyle w:val="Odstavekseznama"/>
        <w:numPr>
          <w:ilvl w:val="0"/>
          <w:numId w:val="13"/>
        </w:numPr>
        <w:spacing w:line="240" w:lineRule="auto"/>
        <w:ind w:left="284" w:hanging="284"/>
        <w:jc w:val="both"/>
        <w:rPr>
          <w:szCs w:val="20"/>
          <w:lang w:val="sl-SI"/>
        </w:rPr>
      </w:pPr>
      <w:r w:rsidRPr="00496CF4">
        <w:rPr>
          <w:szCs w:val="20"/>
          <w:lang w:val="sl-SI"/>
        </w:rPr>
        <w:t>primarni sektor kmetijske proizvodnje,</w:t>
      </w:r>
    </w:p>
    <w:p w14:paraId="45123728" w14:textId="77777777" w:rsidR="00496CF4" w:rsidRPr="00496CF4" w:rsidRDefault="00496CF4" w:rsidP="00861EA9">
      <w:pPr>
        <w:pStyle w:val="Odstavekseznama"/>
        <w:numPr>
          <w:ilvl w:val="0"/>
          <w:numId w:val="13"/>
        </w:numPr>
        <w:spacing w:line="240" w:lineRule="auto"/>
        <w:ind w:left="284" w:hanging="284"/>
        <w:jc w:val="both"/>
        <w:rPr>
          <w:szCs w:val="20"/>
          <w:lang w:val="sl-SI"/>
        </w:rPr>
      </w:pPr>
      <w:r w:rsidRPr="00496CF4">
        <w:rPr>
          <w:szCs w:val="20"/>
          <w:lang w:val="sl-SI"/>
        </w:rPr>
        <w:t>sektor predelave in trženja kmetijskih proizvodov,</w:t>
      </w:r>
    </w:p>
    <w:p w14:paraId="66DAE401" w14:textId="77777777" w:rsidR="00496CF4" w:rsidRPr="00496CF4" w:rsidRDefault="00496CF4" w:rsidP="00861EA9">
      <w:pPr>
        <w:pStyle w:val="Odstavekseznama"/>
        <w:numPr>
          <w:ilvl w:val="0"/>
          <w:numId w:val="13"/>
        </w:numPr>
        <w:spacing w:line="240" w:lineRule="auto"/>
        <w:ind w:left="284" w:hanging="284"/>
        <w:jc w:val="both"/>
        <w:rPr>
          <w:szCs w:val="20"/>
          <w:lang w:val="sl-SI"/>
        </w:rPr>
      </w:pPr>
      <w:r w:rsidRPr="00496CF4">
        <w:rPr>
          <w:szCs w:val="20"/>
          <w:lang w:val="sl-SI"/>
        </w:rPr>
        <w:t>za lažje zaprtje nekonkurenčnih premogovnikov.</w:t>
      </w:r>
    </w:p>
    <w:p w14:paraId="7669D878" w14:textId="77777777" w:rsidR="00496CF4" w:rsidRPr="00496CF4" w:rsidRDefault="00496CF4" w:rsidP="00496CF4">
      <w:pPr>
        <w:spacing w:line="240" w:lineRule="auto"/>
        <w:jc w:val="both"/>
        <w:rPr>
          <w:rFonts w:cs="Arial"/>
          <w:szCs w:val="20"/>
          <w:lang w:val="sl-SI"/>
        </w:rPr>
      </w:pPr>
    </w:p>
    <w:p w14:paraId="55A27931" w14:textId="2774E3C5" w:rsidR="00496CF4" w:rsidRPr="00496CF4" w:rsidRDefault="004B1B42" w:rsidP="00496CF4">
      <w:pPr>
        <w:spacing w:line="240" w:lineRule="auto"/>
        <w:jc w:val="both"/>
        <w:rPr>
          <w:rFonts w:cs="Arial"/>
          <w:szCs w:val="20"/>
          <w:lang w:val="sl-SI"/>
        </w:rPr>
      </w:pPr>
      <w:ins w:id="23" w:author="Zvonimir Unijat" w:date="2024-09-13T15:52:00Z">
        <w:r w:rsidRPr="004B1B42">
          <w:rPr>
            <w:rFonts w:cs="Arial"/>
            <w:szCs w:val="20"/>
            <w:lang w:val="sl-SI"/>
          </w:rPr>
          <w:t>Način dodeljevanj</w:t>
        </w:r>
        <w:r>
          <w:rPr>
            <w:rFonts w:cs="Arial"/>
            <w:szCs w:val="20"/>
            <w:lang w:val="sl-SI"/>
          </w:rPr>
          <w:t>a</w:t>
        </w:r>
        <w:r w:rsidRPr="004B1B42">
          <w:rPr>
            <w:rFonts w:cs="Arial"/>
            <w:szCs w:val="20"/>
            <w:lang w:val="sl-SI"/>
          </w:rPr>
          <w:t xml:space="preserve"> sredstev in omejitve pri dodelitvah javnih sredstev operaterjem so določen</w:t>
        </w:r>
      </w:ins>
      <w:ins w:id="24" w:author="Zvonimir Unijat" w:date="2024-09-13T15:53:00Z">
        <w:r>
          <w:rPr>
            <w:rFonts w:cs="Arial"/>
            <w:szCs w:val="20"/>
            <w:lang w:val="sl-SI"/>
          </w:rPr>
          <w:t>i</w:t>
        </w:r>
      </w:ins>
      <w:ins w:id="25" w:author="Zvonimir Unijat" w:date="2024-09-13T15:52:00Z">
        <w:r w:rsidRPr="004B1B42">
          <w:rPr>
            <w:rFonts w:cs="Arial"/>
            <w:szCs w:val="20"/>
            <w:lang w:val="sl-SI"/>
          </w:rPr>
          <w:t xml:space="preserve"> v 11. in 12. členu </w:t>
        </w:r>
      </w:ins>
      <w:del w:id="26" w:author="Zvonimir Unijat" w:date="2024-09-13T12:45:00Z">
        <w:r w:rsidR="00496CF4" w:rsidDel="00241110">
          <w:rPr>
            <w:rFonts w:cs="Arial"/>
            <w:szCs w:val="20"/>
            <w:lang w:val="sl-SI"/>
          </w:rPr>
          <w:delText>Omejitve pri</w:delText>
        </w:r>
        <w:r w:rsidR="00496CF4" w:rsidRPr="00496CF4" w:rsidDel="00241110">
          <w:rPr>
            <w:rFonts w:cs="Arial"/>
            <w:szCs w:val="20"/>
            <w:lang w:val="sl-SI"/>
          </w:rPr>
          <w:delText xml:space="preserve"> dodelit</w:delText>
        </w:r>
        <w:r w:rsidR="00496CF4" w:rsidDel="00241110">
          <w:rPr>
            <w:rFonts w:cs="Arial"/>
            <w:szCs w:val="20"/>
            <w:lang w:val="sl-SI"/>
          </w:rPr>
          <w:delText>vah</w:delText>
        </w:r>
        <w:r w:rsidR="00496CF4" w:rsidRPr="00496CF4" w:rsidDel="00241110">
          <w:rPr>
            <w:rFonts w:cs="Arial"/>
            <w:szCs w:val="20"/>
            <w:lang w:val="sl-SI"/>
          </w:rPr>
          <w:delText xml:space="preserve"> javnih sredstev operater</w:delText>
        </w:r>
        <w:r w:rsidR="00496CF4" w:rsidDel="00241110">
          <w:rPr>
            <w:rFonts w:cs="Arial"/>
            <w:szCs w:val="20"/>
            <w:lang w:val="sl-SI"/>
          </w:rPr>
          <w:delText>jem so</w:delText>
        </w:r>
        <w:r w:rsidR="00496CF4" w:rsidRPr="00496CF4" w:rsidDel="00241110">
          <w:rPr>
            <w:rFonts w:cs="Arial"/>
            <w:szCs w:val="20"/>
            <w:lang w:val="sl-SI"/>
          </w:rPr>
          <w:delText xml:space="preserve"> določ</w:delText>
        </w:r>
        <w:r w:rsidR="00496CF4" w:rsidDel="00241110">
          <w:rPr>
            <w:rFonts w:cs="Arial"/>
            <w:szCs w:val="20"/>
            <w:lang w:val="sl-SI"/>
          </w:rPr>
          <w:delText>ene</w:delText>
        </w:r>
        <w:r w:rsidR="00496CF4" w:rsidRPr="00496CF4" w:rsidDel="00241110">
          <w:rPr>
            <w:rFonts w:cs="Arial"/>
            <w:szCs w:val="20"/>
            <w:lang w:val="sl-SI"/>
          </w:rPr>
          <w:delText xml:space="preserve"> </w:delText>
        </w:r>
        <w:r w:rsidR="00496CF4" w:rsidDel="00241110">
          <w:rPr>
            <w:rFonts w:cs="Arial"/>
            <w:szCs w:val="20"/>
            <w:lang w:val="sl-SI"/>
          </w:rPr>
          <w:delText xml:space="preserve">v </w:delText>
        </w:r>
        <w:r w:rsidR="00496CF4" w:rsidRPr="00496CF4" w:rsidDel="00241110">
          <w:rPr>
            <w:rFonts w:cs="Arial"/>
            <w:szCs w:val="20"/>
            <w:lang w:val="sl-SI"/>
          </w:rPr>
          <w:delText>11. in 12. člen</w:delText>
        </w:r>
        <w:r w:rsidR="00496CF4" w:rsidDel="00241110">
          <w:rPr>
            <w:rFonts w:cs="Arial"/>
            <w:szCs w:val="20"/>
            <w:lang w:val="sl-SI"/>
          </w:rPr>
          <w:delText>u</w:delText>
        </w:r>
        <w:r w:rsidR="00496CF4" w:rsidRPr="00496CF4" w:rsidDel="00241110">
          <w:rPr>
            <w:rFonts w:cs="Arial"/>
            <w:szCs w:val="20"/>
            <w:lang w:val="sl-SI"/>
          </w:rPr>
          <w:delText xml:space="preserve"> </w:delText>
        </w:r>
      </w:del>
      <w:r w:rsidR="00903E8A" w:rsidRPr="00903E8A">
        <w:rPr>
          <w:rFonts w:cs="Arial"/>
          <w:szCs w:val="20"/>
          <w:lang w:val="sl-SI"/>
        </w:rPr>
        <w:t>Uredb</w:t>
      </w:r>
      <w:r w:rsidR="00903E8A">
        <w:rPr>
          <w:rFonts w:cs="Arial"/>
          <w:szCs w:val="20"/>
          <w:lang w:val="sl-SI"/>
        </w:rPr>
        <w:t>e</w:t>
      </w:r>
      <w:r w:rsidR="00903E8A" w:rsidRPr="00903E8A">
        <w:rPr>
          <w:rFonts w:cs="Arial"/>
          <w:szCs w:val="20"/>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24/24)</w:t>
      </w:r>
      <w:r w:rsidR="00903E8A">
        <w:rPr>
          <w:rFonts w:cs="Arial"/>
          <w:szCs w:val="20"/>
          <w:lang w:val="sl-SI"/>
        </w:rPr>
        <w:t xml:space="preserve"> </w:t>
      </w:r>
      <w:r w:rsidR="00496CF4" w:rsidRPr="00496CF4">
        <w:rPr>
          <w:rFonts w:cs="Arial"/>
          <w:szCs w:val="20"/>
          <w:lang w:val="sl-SI"/>
        </w:rPr>
        <w:t>v povezavi s 5. in 20. členom ZEKom-2 ter v skladu s priglašeno shemo Shema državne pomoči »Gradnja visokozmogljivih fiksnih širokopasovnih omrežij v Republiki Sloveniji – NOO</w:t>
      </w:r>
      <w:r w:rsidR="004E0967">
        <w:rPr>
          <w:rFonts w:cs="Arial"/>
          <w:szCs w:val="20"/>
          <w:lang w:val="sl-SI"/>
        </w:rPr>
        <w:t>«</w:t>
      </w:r>
      <w:r w:rsidR="00496CF4" w:rsidRPr="00496CF4">
        <w:rPr>
          <w:rFonts w:cs="Arial"/>
          <w:szCs w:val="20"/>
          <w:lang w:val="sl-SI"/>
        </w:rPr>
        <w:t xml:space="preserve"> (št. priglasitve BE04-2632586-2024).</w:t>
      </w:r>
    </w:p>
    <w:p w14:paraId="5510218B" w14:textId="77777777" w:rsidR="00496CF4" w:rsidRPr="00496CF4" w:rsidRDefault="00496CF4" w:rsidP="00496CF4">
      <w:pPr>
        <w:spacing w:line="240" w:lineRule="auto"/>
        <w:jc w:val="both"/>
        <w:rPr>
          <w:rFonts w:cs="Arial"/>
          <w:szCs w:val="20"/>
          <w:lang w:val="sl-SI"/>
        </w:rPr>
      </w:pPr>
    </w:p>
    <w:p w14:paraId="66E3BC0B" w14:textId="77777777" w:rsidR="00496CF4" w:rsidRPr="00496CF4" w:rsidRDefault="00496CF4" w:rsidP="00E62F51">
      <w:pPr>
        <w:spacing w:line="240" w:lineRule="auto"/>
        <w:jc w:val="both"/>
        <w:rPr>
          <w:rFonts w:cs="Arial"/>
          <w:szCs w:val="20"/>
          <w:lang w:val="sl-SI"/>
        </w:rPr>
      </w:pPr>
      <w:r w:rsidRPr="00496CF4">
        <w:rPr>
          <w:rFonts w:cs="Arial"/>
          <w:szCs w:val="20"/>
          <w:lang w:val="sl-SI"/>
        </w:rPr>
        <w:t>Državna pomoč je namenjena točno določenemu širokopasovnemu sektorju kot Pomoč za fiksna širokopasovna omrežja, ki jo določa Uredba 651/2014/EU.</w:t>
      </w:r>
    </w:p>
    <w:p w14:paraId="49B1D713" w14:textId="77777777" w:rsidR="00496CF4" w:rsidRPr="00496CF4" w:rsidRDefault="00496CF4" w:rsidP="00E62F51">
      <w:pPr>
        <w:spacing w:line="240" w:lineRule="auto"/>
        <w:jc w:val="both"/>
        <w:rPr>
          <w:rFonts w:cs="Arial"/>
          <w:szCs w:val="20"/>
          <w:lang w:val="sl-SI"/>
        </w:rPr>
      </w:pPr>
    </w:p>
    <w:p w14:paraId="645C0A13" w14:textId="41D9A6C2" w:rsidR="00D05C0F" w:rsidRDefault="00D05C0F" w:rsidP="00E62F51">
      <w:pPr>
        <w:spacing w:line="240" w:lineRule="auto"/>
        <w:rPr>
          <w:rFonts w:eastAsia="Arial" w:cs="Arial"/>
          <w:szCs w:val="20"/>
          <w:lang w:val="sl-SI"/>
        </w:rPr>
      </w:pPr>
    </w:p>
    <w:p w14:paraId="64A72B31" w14:textId="2D49B0E2" w:rsidR="00CE76B5" w:rsidRPr="00422204" w:rsidRDefault="00CE76B5" w:rsidP="00861EA9">
      <w:pPr>
        <w:pStyle w:val="Naslov2"/>
        <w:numPr>
          <w:ilvl w:val="0"/>
          <w:numId w:val="40"/>
        </w:numPr>
        <w:ind w:left="567" w:hanging="567"/>
        <w:rPr>
          <w:rFonts w:ascii="Arial" w:eastAsia="Arial" w:hAnsi="Arial" w:cs="Arial"/>
          <w:b/>
          <w:bCs/>
          <w:sz w:val="22"/>
          <w:szCs w:val="22"/>
        </w:rPr>
      </w:pPr>
      <w:r w:rsidRPr="00CE76B5">
        <w:rPr>
          <w:rFonts w:ascii="Arial" w:hAnsi="Arial" w:cs="Arial"/>
          <w:b/>
          <w:bCs/>
          <w:sz w:val="22"/>
          <w:szCs w:val="22"/>
        </w:rPr>
        <w:t>POGOJI IN ZAHTEVE ZA KANDIDIRANJE NA JAVNEM RAZPISU</w:t>
      </w:r>
    </w:p>
    <w:p w14:paraId="453FE661" w14:textId="77777777" w:rsidR="00DC48EF" w:rsidRPr="00780B60" w:rsidRDefault="00DC48EF" w:rsidP="00780B60">
      <w:pPr>
        <w:spacing w:line="240" w:lineRule="auto"/>
        <w:jc w:val="both"/>
        <w:rPr>
          <w:rFonts w:eastAsia="Arial" w:cs="Arial"/>
          <w:szCs w:val="20"/>
          <w:lang w:val="sl-SI"/>
        </w:rPr>
      </w:pPr>
    </w:p>
    <w:p w14:paraId="316C7912" w14:textId="77777777" w:rsidR="00446AF6" w:rsidRPr="003E7401" w:rsidRDefault="00446AF6" w:rsidP="00446AF6">
      <w:pPr>
        <w:spacing w:line="240" w:lineRule="auto"/>
        <w:jc w:val="both"/>
        <w:rPr>
          <w:rFonts w:eastAsia="Arial" w:cs="Arial"/>
          <w:color w:val="000000" w:themeColor="text1"/>
          <w:szCs w:val="20"/>
          <w:lang w:val="sl-SI" w:eastAsia="sl-SI"/>
        </w:rPr>
      </w:pPr>
      <w:bookmarkStart w:id="27" w:name="_Toc131769105"/>
      <w:bookmarkStart w:id="28" w:name="_Toc131769485"/>
      <w:bookmarkStart w:id="29" w:name="_Toc131770093"/>
      <w:bookmarkStart w:id="30" w:name="_Toc131770422"/>
      <w:bookmarkStart w:id="31" w:name="_Toc135138422"/>
      <w:bookmarkStart w:id="32" w:name="_Toc135309490"/>
      <w:bookmarkStart w:id="33" w:name="_Hlk43114906"/>
      <w:r w:rsidRPr="003E7401">
        <w:rPr>
          <w:rFonts w:eastAsia="Arial" w:cs="Arial"/>
          <w:color w:val="000000" w:themeColor="text1"/>
          <w:szCs w:val="20"/>
          <w:lang w:val="sl-SI" w:eastAsia="sl-SI"/>
        </w:rPr>
        <w:t>Vloga prijavitelja mora izpolnjevati vse pogoje in zahteve javnega razpisa in razpisne dokumentacije.</w:t>
      </w:r>
    </w:p>
    <w:p w14:paraId="296D7B89" w14:textId="77777777" w:rsidR="00446AF6" w:rsidRPr="003E7401" w:rsidRDefault="00446AF6" w:rsidP="00446AF6">
      <w:pPr>
        <w:spacing w:line="240" w:lineRule="auto"/>
        <w:jc w:val="both"/>
        <w:rPr>
          <w:rFonts w:eastAsia="Arial" w:cs="Arial"/>
          <w:color w:val="000000" w:themeColor="text1"/>
          <w:szCs w:val="20"/>
          <w:lang w:val="sl-SI" w:eastAsia="sl-SI"/>
        </w:rPr>
      </w:pPr>
    </w:p>
    <w:p w14:paraId="682901FF" w14:textId="77777777" w:rsidR="00446AF6" w:rsidRPr="003E7401" w:rsidRDefault="00446AF6" w:rsidP="00446AF6">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Prijavitelj na javni razpis lahko kandidira za en ali več sklopov. V tem primeru odda vlogo za vsak sklop posebej. Za vsak sklop lahko prijavitelj kandidira samo enkrat v okviru določenega roka odpiranja.</w:t>
      </w:r>
    </w:p>
    <w:p w14:paraId="083E7B91" w14:textId="77777777" w:rsidR="00446AF6" w:rsidRPr="003E7401" w:rsidRDefault="00446AF6" w:rsidP="00446AF6">
      <w:pPr>
        <w:spacing w:line="240" w:lineRule="auto"/>
        <w:jc w:val="both"/>
        <w:rPr>
          <w:rFonts w:eastAsia="Arial" w:cs="Arial"/>
          <w:color w:val="000000" w:themeColor="text1"/>
          <w:szCs w:val="20"/>
          <w:lang w:val="sl-SI" w:eastAsia="sl-SI"/>
        </w:rPr>
      </w:pPr>
    </w:p>
    <w:p w14:paraId="60171AAD" w14:textId="7A4D3311" w:rsidR="00446AF6" w:rsidRPr="003E7401" w:rsidRDefault="00446AF6" w:rsidP="00446AF6">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Če prijavitelj kandidira samo za en sklop, odda celotno dokumentacijo, kot je to navedeno za popolnost prve vloge v razpisni dokumentaciji in v </w:t>
      </w:r>
      <w:bookmarkStart w:id="34" w:name="_Hlk173775599"/>
      <w:r w:rsidRPr="003E7401">
        <w:rPr>
          <w:rFonts w:eastAsia="Arial" w:cs="Arial"/>
          <w:color w:val="000000" w:themeColor="text1"/>
          <w:szCs w:val="20"/>
          <w:lang w:val="sl-SI" w:eastAsia="sl-SI"/>
        </w:rPr>
        <w:t xml:space="preserve">obrazcu </w:t>
      </w:r>
      <w:bookmarkEnd w:id="34"/>
      <w:r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w:t>
      </w:r>
      <w:bookmarkStart w:id="35" w:name="_Hlk173504074"/>
      <w:r w:rsidRPr="003E7401">
        <w:rPr>
          <w:rFonts w:eastAsia="Arial" w:cs="Arial"/>
          <w:color w:val="000000" w:themeColor="text1"/>
          <w:szCs w:val="20"/>
          <w:lang w:val="sl-SI" w:eastAsia="sl-SI"/>
        </w:rPr>
        <w:t xml:space="preserve">obrazec v razpisni dokumentaciji št. </w:t>
      </w:r>
      <w:bookmarkEnd w:id="35"/>
      <w:r>
        <w:rPr>
          <w:rFonts w:eastAsia="Arial" w:cs="Arial"/>
          <w:color w:val="000000" w:themeColor="text1"/>
          <w:szCs w:val="20"/>
          <w:lang w:val="sl-SI" w:eastAsia="sl-SI"/>
        </w:rPr>
        <w:t>2</w:t>
      </w:r>
      <w:r w:rsidR="00181044">
        <w:rPr>
          <w:rFonts w:eastAsia="Arial" w:cs="Arial"/>
          <w:color w:val="000000" w:themeColor="text1"/>
          <w:szCs w:val="20"/>
          <w:lang w:val="sl-SI" w:eastAsia="sl-SI"/>
        </w:rPr>
        <w:t>3</w:t>
      </w:r>
      <w:r w:rsidRPr="003E7401">
        <w:rPr>
          <w:rFonts w:eastAsia="Arial" w:cs="Arial"/>
          <w:color w:val="000000" w:themeColor="text1"/>
          <w:szCs w:val="20"/>
          <w:lang w:val="sl-SI" w:eastAsia="sl-SI"/>
        </w:rPr>
        <w:t>).</w:t>
      </w:r>
    </w:p>
    <w:p w14:paraId="7167571B" w14:textId="77777777" w:rsidR="00446AF6" w:rsidRPr="003E7401" w:rsidRDefault="00446AF6" w:rsidP="00446AF6">
      <w:pPr>
        <w:spacing w:line="240" w:lineRule="auto"/>
        <w:jc w:val="both"/>
        <w:rPr>
          <w:rFonts w:eastAsia="Arial" w:cs="Arial"/>
          <w:color w:val="000000" w:themeColor="text1"/>
          <w:szCs w:val="20"/>
          <w:lang w:val="sl-SI" w:eastAsia="sl-SI"/>
        </w:rPr>
      </w:pPr>
    </w:p>
    <w:p w14:paraId="2485951B" w14:textId="62A28755" w:rsidR="00446AF6" w:rsidRPr="003E7401" w:rsidRDefault="00446AF6" w:rsidP="00446AF6">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Če prijavitelj kandidira za več sklopov, za prvi sklop odda celotno dokumentacijo, kot je to navedeno za popolnost prve vloge v razpisni dokumentaciji in njenem obrazcu </w:t>
      </w:r>
      <w:r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(obrazec v razpisni dokumentaciji št. </w:t>
      </w:r>
      <w:r>
        <w:rPr>
          <w:rFonts w:eastAsia="Arial" w:cs="Arial"/>
          <w:color w:val="000000" w:themeColor="text1"/>
          <w:szCs w:val="20"/>
          <w:lang w:val="sl-SI" w:eastAsia="sl-SI"/>
        </w:rPr>
        <w:t>2</w:t>
      </w:r>
      <w:r w:rsidR="00181044">
        <w:rPr>
          <w:rFonts w:eastAsia="Arial" w:cs="Arial"/>
          <w:color w:val="000000" w:themeColor="text1"/>
          <w:szCs w:val="20"/>
          <w:lang w:val="sl-SI" w:eastAsia="sl-SI"/>
        </w:rPr>
        <w:t>3</w:t>
      </w:r>
      <w:r w:rsidRPr="003E7401">
        <w:rPr>
          <w:rFonts w:eastAsia="Arial" w:cs="Arial"/>
          <w:color w:val="000000" w:themeColor="text1"/>
          <w:szCs w:val="20"/>
          <w:lang w:val="sl-SI" w:eastAsia="sl-SI"/>
        </w:rPr>
        <w:t xml:space="preserve">). Za vse naslednje sklope lahko ne glede na to, ali odda vlogo oziroma več njih na enem, ali na obeh odpiranjih, odda dokumentacijo, kot je navedeno za popolnost vsake naslednje vloge v razpisni dokumentaciji in njenem obrazcu </w:t>
      </w:r>
      <w:r w:rsidRPr="00DA48CF">
        <w:rPr>
          <w:rFonts w:eastAsia="Arial" w:cs="Arial"/>
          <w:color w:val="000000" w:themeColor="text1"/>
          <w:szCs w:val="20"/>
          <w:lang w:val="sl-SI" w:eastAsia="sl-SI"/>
        </w:rPr>
        <w:t xml:space="preserve">Kontrolnik za popolnost vsake naslednje vloge </w:t>
      </w:r>
      <w:r w:rsidRPr="003E7401">
        <w:rPr>
          <w:rFonts w:eastAsia="Arial" w:cs="Arial"/>
          <w:color w:val="000000" w:themeColor="text1"/>
          <w:szCs w:val="20"/>
          <w:lang w:val="sl-SI" w:eastAsia="sl-SI"/>
        </w:rPr>
        <w:t xml:space="preserve">(obrazec v razpisni dokumentaciji št. </w:t>
      </w:r>
      <w:r>
        <w:rPr>
          <w:rFonts w:eastAsia="Arial" w:cs="Arial"/>
          <w:color w:val="000000" w:themeColor="text1"/>
          <w:szCs w:val="20"/>
          <w:lang w:val="sl-SI" w:eastAsia="sl-SI"/>
        </w:rPr>
        <w:t>2</w:t>
      </w:r>
      <w:r w:rsidR="007028FF">
        <w:rPr>
          <w:rFonts w:eastAsia="Arial" w:cs="Arial"/>
          <w:color w:val="000000" w:themeColor="text1"/>
          <w:szCs w:val="20"/>
          <w:lang w:val="sl-SI" w:eastAsia="sl-SI"/>
        </w:rPr>
        <w:t>4</w:t>
      </w:r>
      <w:r w:rsidRPr="003E7401">
        <w:rPr>
          <w:rFonts w:eastAsia="Arial" w:cs="Arial"/>
          <w:color w:val="000000" w:themeColor="text1"/>
          <w:szCs w:val="20"/>
          <w:lang w:val="sl-SI" w:eastAsia="sl-SI"/>
        </w:rPr>
        <w:t>).</w:t>
      </w:r>
    </w:p>
    <w:p w14:paraId="33B5EEAC" w14:textId="77777777" w:rsidR="00446AF6" w:rsidRPr="003E7401" w:rsidRDefault="00446AF6" w:rsidP="00446AF6">
      <w:pPr>
        <w:spacing w:line="240" w:lineRule="auto"/>
        <w:jc w:val="both"/>
        <w:rPr>
          <w:rFonts w:eastAsia="Arial" w:cs="Arial"/>
          <w:color w:val="000000" w:themeColor="text1"/>
          <w:szCs w:val="20"/>
          <w:lang w:val="sl-SI" w:eastAsia="sl-SI"/>
        </w:rPr>
      </w:pPr>
    </w:p>
    <w:p w14:paraId="034F5026" w14:textId="77777777" w:rsidR="00446AF6" w:rsidRPr="003E7401" w:rsidRDefault="00446AF6" w:rsidP="00446AF6">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V primeru, da se neizpolnjevanje pogojev ugotovi po izdaji sklepov o izboru, se pogodbe o sofinanciranju operacij s tem prijaviteljem ne bodo sklenile, sklepi o izboru operacij pa se odpravijo.</w:t>
      </w:r>
    </w:p>
    <w:p w14:paraId="14C262A0" w14:textId="77777777" w:rsidR="00446AF6" w:rsidRPr="003E7401" w:rsidRDefault="00446AF6" w:rsidP="00446AF6">
      <w:pPr>
        <w:spacing w:line="240" w:lineRule="auto"/>
        <w:jc w:val="both"/>
        <w:rPr>
          <w:rFonts w:eastAsia="Arial" w:cs="Arial"/>
          <w:color w:val="000000" w:themeColor="text1"/>
          <w:szCs w:val="20"/>
          <w:lang w:val="sl-SI" w:eastAsia="sl-SI"/>
        </w:rPr>
      </w:pPr>
    </w:p>
    <w:p w14:paraId="004E5D09" w14:textId="77777777" w:rsidR="00446AF6" w:rsidRPr="003E7401" w:rsidRDefault="00446AF6" w:rsidP="00446AF6">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V primeru, da se neizpolnjevanje pogojev ugotovi po podpisu pogodb o sofinanciranju, lahko ministrstvo odstopi od teh pogodb o sofinanciranju operacij, pri čemer bo </w:t>
      </w:r>
      <w:bookmarkStart w:id="36" w:name="_Hlk173489484"/>
      <w:r w:rsidRPr="003E7401">
        <w:rPr>
          <w:rFonts w:eastAsia="Arial" w:cs="Arial"/>
          <w:color w:val="000000" w:themeColor="text1"/>
          <w:szCs w:val="20"/>
          <w:lang w:val="sl-SI" w:eastAsia="sl-SI"/>
        </w:rPr>
        <w:t xml:space="preserve">končni uporabnik </w:t>
      </w:r>
      <w:bookmarkEnd w:id="36"/>
      <w:r w:rsidRPr="003E7401">
        <w:rPr>
          <w:rFonts w:eastAsia="Arial" w:cs="Arial"/>
          <w:color w:val="000000" w:themeColor="text1"/>
          <w:szCs w:val="20"/>
          <w:lang w:val="sl-SI" w:eastAsia="sl-SI"/>
        </w:rPr>
        <w:t>dolžan vrniti že prejeta sredstva skupaj z zakonskimi zamudnimi obrestmi od dneva nakazila sredstev na njegov transakcijski račun do dneva vračila sredstev v proračun Republike Slovenije.</w:t>
      </w:r>
    </w:p>
    <w:p w14:paraId="3535D8F7" w14:textId="77777777" w:rsidR="00093936" w:rsidRPr="00780B60" w:rsidRDefault="00093936" w:rsidP="00780B60">
      <w:pPr>
        <w:spacing w:line="240" w:lineRule="auto"/>
        <w:jc w:val="both"/>
        <w:rPr>
          <w:rFonts w:cs="Arial"/>
          <w:szCs w:val="20"/>
          <w:lang w:val="sl-SI"/>
        </w:rPr>
      </w:pPr>
    </w:p>
    <w:p w14:paraId="59B08DDB" w14:textId="73842D5A" w:rsidR="00CE76B5" w:rsidRPr="00CE76B5" w:rsidRDefault="00CE76B5" w:rsidP="00861EA9">
      <w:pPr>
        <w:pStyle w:val="Naslov2"/>
        <w:numPr>
          <w:ilvl w:val="1"/>
          <w:numId w:val="38"/>
        </w:numPr>
        <w:ind w:left="851" w:hanging="567"/>
        <w:rPr>
          <w:rFonts w:ascii="Arial" w:eastAsia="Arial" w:hAnsi="Arial" w:cs="Arial"/>
          <w:b/>
          <w:bCs/>
          <w:sz w:val="22"/>
          <w:szCs w:val="22"/>
        </w:rPr>
      </w:pPr>
      <w:r w:rsidRPr="00CE76B5">
        <w:rPr>
          <w:rFonts w:ascii="Arial" w:hAnsi="Arial" w:cs="Arial"/>
          <w:b/>
          <w:bCs/>
          <w:sz w:val="22"/>
          <w:szCs w:val="22"/>
        </w:rPr>
        <w:t>Splošni pogoji za kandidiranje</w:t>
      </w:r>
    </w:p>
    <w:p w14:paraId="57C5C8AE" w14:textId="77777777" w:rsidR="00CE76B5" w:rsidRPr="00F32B31" w:rsidRDefault="00CE76B5" w:rsidP="00F32B31">
      <w:pPr>
        <w:spacing w:line="240" w:lineRule="auto"/>
        <w:rPr>
          <w:lang w:val="sl-SI" w:eastAsia="sl-SI"/>
        </w:rPr>
      </w:pPr>
    </w:p>
    <w:p w14:paraId="6BE734C4" w14:textId="77777777" w:rsidR="00D74986" w:rsidRPr="00E62F51" w:rsidRDefault="00D74986" w:rsidP="00D74986">
      <w:pPr>
        <w:spacing w:line="240" w:lineRule="auto"/>
        <w:jc w:val="both"/>
        <w:rPr>
          <w:rFonts w:cs="Arial"/>
          <w:szCs w:val="20"/>
          <w:lang w:val="sl-SI" w:eastAsia="sl-SI"/>
        </w:rPr>
      </w:pPr>
      <w:bookmarkStart w:id="37" w:name="_Hlk173941357"/>
      <w:bookmarkStart w:id="38" w:name="_Toc52460689"/>
      <w:r w:rsidRPr="00E62F51">
        <w:rPr>
          <w:rFonts w:cs="Arial"/>
          <w:szCs w:val="20"/>
          <w:lang w:val="sl-SI" w:eastAsia="sl-SI"/>
        </w:rPr>
        <w:t>Prijavitelj mora izpolnjevati naslednje pogoje:</w:t>
      </w:r>
    </w:p>
    <w:p w14:paraId="1FE03D57" w14:textId="77777777" w:rsidR="00D74986" w:rsidRPr="00E62F51" w:rsidRDefault="00D74986" w:rsidP="00D74986">
      <w:pPr>
        <w:spacing w:line="240" w:lineRule="auto"/>
        <w:jc w:val="both"/>
        <w:rPr>
          <w:rFonts w:cs="Arial"/>
          <w:szCs w:val="20"/>
          <w:lang w:val="sl-SI" w:eastAsia="sl-SI"/>
        </w:rPr>
      </w:pPr>
    </w:p>
    <w:p w14:paraId="789DE913" w14:textId="77777777" w:rsidR="00D74986" w:rsidRPr="00E62F51" w:rsidRDefault="00D74986" w:rsidP="00D74986">
      <w:pPr>
        <w:spacing w:line="240" w:lineRule="auto"/>
        <w:jc w:val="both"/>
        <w:rPr>
          <w:rFonts w:cs="Arial"/>
          <w:szCs w:val="20"/>
          <w:lang w:val="sl-SI" w:eastAsia="sl-SI"/>
        </w:rPr>
      </w:pPr>
      <w:r w:rsidRPr="00E62F51">
        <w:rPr>
          <w:rFonts w:cs="Arial"/>
          <w:szCs w:val="20"/>
          <w:lang w:val="sl-SI" w:eastAsia="sl-SI"/>
        </w:rPr>
        <w:t>Vloga na javni razpis za dodelitev nepovratnih sredstev mora biti v slovenskem jeziku.</w:t>
      </w:r>
    </w:p>
    <w:p w14:paraId="5D038020" w14:textId="77777777" w:rsidR="00D74986" w:rsidRPr="00E62F51" w:rsidRDefault="00D74986" w:rsidP="00D74986">
      <w:pPr>
        <w:spacing w:line="240" w:lineRule="auto"/>
        <w:jc w:val="both"/>
        <w:rPr>
          <w:rFonts w:cs="Arial"/>
          <w:szCs w:val="20"/>
          <w:lang w:val="sl-SI" w:eastAsia="sl-SI"/>
        </w:rPr>
      </w:pPr>
    </w:p>
    <w:p w14:paraId="6A574023" w14:textId="65B3A292" w:rsidR="00D74986" w:rsidRPr="00E62F51" w:rsidRDefault="00D74986" w:rsidP="00D74986">
      <w:pPr>
        <w:spacing w:line="240" w:lineRule="auto"/>
        <w:jc w:val="both"/>
        <w:rPr>
          <w:rFonts w:cs="Arial"/>
          <w:bCs/>
          <w:szCs w:val="20"/>
          <w:lang w:val="sl-SI" w:eastAsia="sl-SI"/>
        </w:rPr>
      </w:pPr>
      <w:r w:rsidRPr="00E62F51">
        <w:rPr>
          <w:rFonts w:cs="Arial"/>
          <w:szCs w:val="20"/>
          <w:lang w:val="sl-SI" w:eastAsia="sl-SI"/>
        </w:rPr>
        <w:t>Priloženi obrazci</w:t>
      </w:r>
      <w:r w:rsidRPr="00D0622B">
        <w:rPr>
          <w:rFonts w:cs="Arial"/>
          <w:bCs/>
          <w:szCs w:val="20"/>
          <w:lang w:val="sl-SI" w:eastAsia="sl-SI"/>
        </w:rPr>
        <w:t>, izjave in priloge</w:t>
      </w:r>
      <w:r w:rsidRPr="00D0622B">
        <w:rPr>
          <w:rFonts w:cs="Arial"/>
          <w:szCs w:val="20"/>
          <w:lang w:val="sl-SI" w:eastAsia="sl-SI"/>
        </w:rPr>
        <w:t xml:space="preserve"> </w:t>
      </w:r>
      <w:r w:rsidRPr="00E62F51">
        <w:rPr>
          <w:rFonts w:cs="Arial"/>
          <w:szCs w:val="20"/>
          <w:lang w:val="sl-SI" w:eastAsia="sl-SI"/>
        </w:rPr>
        <w:t xml:space="preserve">morajo biti </w:t>
      </w:r>
      <w:r>
        <w:rPr>
          <w:rFonts w:cs="Arial"/>
          <w:szCs w:val="20"/>
          <w:lang w:val="sl-SI" w:eastAsia="sl-SI"/>
        </w:rPr>
        <w:t xml:space="preserve">v celoti </w:t>
      </w:r>
      <w:r w:rsidRPr="00E62F51">
        <w:rPr>
          <w:rFonts w:cs="Arial"/>
          <w:szCs w:val="20"/>
          <w:lang w:val="sl-SI" w:eastAsia="sl-SI"/>
        </w:rPr>
        <w:t xml:space="preserve">izpolnjeni, podpisani ter žigosani, če prijavitelj uporablja žig. </w:t>
      </w:r>
      <w:r>
        <w:rPr>
          <w:rFonts w:cs="Arial"/>
          <w:bCs/>
          <w:szCs w:val="20"/>
          <w:lang w:val="sl-SI" w:eastAsia="sl-SI"/>
        </w:rPr>
        <w:t>Č</w:t>
      </w:r>
      <w:r w:rsidRPr="00B52945">
        <w:rPr>
          <w:rFonts w:cs="Arial"/>
          <w:bCs/>
          <w:szCs w:val="20"/>
          <w:lang w:val="sl-SI" w:eastAsia="sl-SI"/>
        </w:rPr>
        <w:t>e je vloga oddana v fizični obliki</w:t>
      </w:r>
      <w:r>
        <w:rPr>
          <w:rFonts w:cs="Arial"/>
          <w:bCs/>
          <w:szCs w:val="20"/>
          <w:lang w:val="sl-SI" w:eastAsia="sl-SI"/>
        </w:rPr>
        <w:t>,</w:t>
      </w:r>
      <w:r w:rsidRPr="00B52945">
        <w:rPr>
          <w:rFonts w:cs="Arial"/>
          <w:szCs w:val="20"/>
          <w:lang w:val="sl-SI" w:eastAsia="sl-SI"/>
        </w:rPr>
        <w:t xml:space="preserve"> </w:t>
      </w:r>
      <w:r w:rsidRPr="00E62F51">
        <w:rPr>
          <w:rFonts w:cs="Arial"/>
          <w:szCs w:val="20"/>
          <w:lang w:val="sl-SI" w:eastAsia="sl-SI"/>
        </w:rPr>
        <w:t>morajo biti obrazci</w:t>
      </w:r>
      <w:r w:rsidRPr="00B52945">
        <w:rPr>
          <w:rFonts w:cs="Arial"/>
          <w:bCs/>
          <w:szCs w:val="20"/>
          <w:lang w:val="sl-SI" w:eastAsia="sl-SI"/>
        </w:rPr>
        <w:t>, izjave in priloge</w:t>
      </w:r>
      <w:r w:rsidRPr="00E62F51">
        <w:rPr>
          <w:rFonts w:cs="Arial"/>
          <w:szCs w:val="20"/>
          <w:lang w:val="sl-SI" w:eastAsia="sl-SI"/>
        </w:rPr>
        <w:t xml:space="preserve"> zloženi po vrstnem redu, kot je določeno v razpisni dokumentaciji in kot</w:t>
      </w:r>
      <w:r>
        <w:rPr>
          <w:rFonts w:cs="Arial"/>
          <w:szCs w:val="20"/>
          <w:lang w:val="sl-SI" w:eastAsia="sl-SI"/>
        </w:rPr>
        <w:t xml:space="preserve"> ga</w:t>
      </w:r>
      <w:r w:rsidRPr="00E62F51">
        <w:rPr>
          <w:rFonts w:cs="Arial"/>
          <w:szCs w:val="20"/>
          <w:lang w:val="sl-SI" w:eastAsia="sl-SI"/>
        </w:rPr>
        <w:t xml:space="preserve"> določa </w:t>
      </w:r>
      <w:bookmarkStart w:id="39" w:name="_Hlk173502913"/>
      <w:r w:rsidRPr="0052777D">
        <w:rPr>
          <w:rFonts w:cs="Arial"/>
          <w:szCs w:val="20"/>
          <w:lang w:val="sl-SI" w:eastAsia="sl-SI"/>
        </w:rPr>
        <w:t xml:space="preserve">Kontrolnik za popolnost prve vloge </w:t>
      </w:r>
      <w:r>
        <w:rPr>
          <w:rFonts w:cs="Arial"/>
          <w:szCs w:val="20"/>
          <w:lang w:val="sl-SI" w:eastAsia="sl-SI"/>
        </w:rPr>
        <w:t>(</w:t>
      </w:r>
      <w:r w:rsidRPr="00AF40F8">
        <w:rPr>
          <w:rFonts w:cs="Arial"/>
          <w:szCs w:val="20"/>
          <w:lang w:val="sl-SI" w:eastAsia="sl-SI"/>
        </w:rPr>
        <w:t xml:space="preserve">obrazec v razpisni dokumentaciji št. </w:t>
      </w:r>
      <w:r>
        <w:rPr>
          <w:rFonts w:cs="Arial"/>
          <w:szCs w:val="20"/>
          <w:lang w:val="sl-SI" w:eastAsia="sl-SI"/>
        </w:rPr>
        <w:t>2</w:t>
      </w:r>
      <w:r w:rsidR="00181044">
        <w:rPr>
          <w:rFonts w:cs="Arial"/>
          <w:szCs w:val="20"/>
          <w:lang w:val="sl-SI" w:eastAsia="sl-SI"/>
        </w:rPr>
        <w:t>3</w:t>
      </w:r>
      <w:r>
        <w:rPr>
          <w:rFonts w:cs="Arial"/>
          <w:szCs w:val="20"/>
          <w:lang w:val="sl-SI" w:eastAsia="sl-SI"/>
        </w:rPr>
        <w:t>)</w:t>
      </w:r>
      <w:r w:rsidRPr="00E62F51">
        <w:rPr>
          <w:rFonts w:cs="Arial"/>
          <w:szCs w:val="20"/>
          <w:lang w:val="sl-SI" w:eastAsia="sl-SI"/>
        </w:rPr>
        <w:t xml:space="preserve"> oziroma </w:t>
      </w:r>
      <w:bookmarkEnd w:id="39"/>
      <w:r w:rsidRPr="005E30BE">
        <w:rPr>
          <w:rFonts w:cs="Arial"/>
          <w:szCs w:val="20"/>
          <w:lang w:val="sl-SI" w:eastAsia="sl-SI"/>
        </w:rPr>
        <w:t>Kontrolnik za popolnost vsake naslednje vloge (obrazec v razpisni dokumentaciji št. 2</w:t>
      </w:r>
      <w:r w:rsidR="007028FF">
        <w:rPr>
          <w:rFonts w:cs="Arial"/>
          <w:szCs w:val="20"/>
          <w:lang w:val="sl-SI" w:eastAsia="sl-SI"/>
        </w:rPr>
        <w:t>4</w:t>
      </w:r>
      <w:r w:rsidRPr="005E30BE">
        <w:rPr>
          <w:rFonts w:cs="Arial"/>
          <w:szCs w:val="20"/>
          <w:lang w:val="sl-SI" w:eastAsia="sl-SI"/>
        </w:rPr>
        <w:t>)</w:t>
      </w:r>
      <w:r>
        <w:rPr>
          <w:rFonts w:cs="Arial"/>
          <w:szCs w:val="20"/>
          <w:lang w:val="sl-SI" w:eastAsia="sl-SI"/>
        </w:rPr>
        <w:t xml:space="preserve"> </w:t>
      </w:r>
      <w:r w:rsidRPr="00DF0E82">
        <w:rPr>
          <w:rFonts w:cs="Arial"/>
          <w:szCs w:val="20"/>
          <w:lang w:val="sl-SI" w:eastAsia="sl-SI"/>
        </w:rPr>
        <w:t>ter povezani in speti, tako da jih ni mogoče neopazno odvzemati ali dodajati</w:t>
      </w:r>
      <w:r w:rsidRPr="00E62F51">
        <w:rPr>
          <w:rFonts w:cs="Arial"/>
          <w:szCs w:val="20"/>
          <w:lang w:val="sl-SI" w:eastAsia="sl-SI"/>
        </w:rPr>
        <w:t>.</w:t>
      </w:r>
      <w:r>
        <w:rPr>
          <w:rFonts w:cs="Arial"/>
          <w:szCs w:val="20"/>
          <w:lang w:val="sl-SI" w:eastAsia="sl-SI"/>
        </w:rPr>
        <w:t xml:space="preserve"> Če p</w:t>
      </w:r>
      <w:r w:rsidRPr="00B52945">
        <w:rPr>
          <w:rFonts w:cs="Arial"/>
          <w:szCs w:val="20"/>
          <w:lang w:val="sl-SI" w:eastAsia="sl-SI"/>
        </w:rPr>
        <w:t>rijavitelj odda vlogo v elektronski obliki</w:t>
      </w:r>
      <w:r>
        <w:rPr>
          <w:rFonts w:cs="Arial"/>
          <w:szCs w:val="20"/>
          <w:lang w:val="sl-SI" w:eastAsia="sl-SI"/>
        </w:rPr>
        <w:t>,</w:t>
      </w:r>
      <w:r w:rsidRPr="00B52945">
        <w:rPr>
          <w:rFonts w:cs="Arial"/>
          <w:szCs w:val="20"/>
          <w:lang w:val="sl-SI" w:eastAsia="sl-SI"/>
        </w:rPr>
        <w:t xml:space="preserve"> mora</w:t>
      </w:r>
      <w:r>
        <w:rPr>
          <w:rFonts w:cs="Arial"/>
          <w:szCs w:val="20"/>
          <w:lang w:val="sl-SI" w:eastAsia="sl-SI"/>
        </w:rPr>
        <w:t xml:space="preserve"> vloga vsebovati</w:t>
      </w:r>
      <w:r w:rsidRPr="00B52945">
        <w:rPr>
          <w:rFonts w:cs="Arial"/>
          <w:szCs w:val="20"/>
          <w:lang w:val="sl-SI" w:eastAsia="sl-SI"/>
        </w:rPr>
        <w:t xml:space="preserve"> </w:t>
      </w:r>
      <w:r>
        <w:rPr>
          <w:rFonts w:cs="Arial"/>
          <w:szCs w:val="20"/>
          <w:lang w:val="sl-SI" w:eastAsia="sl-SI"/>
        </w:rPr>
        <w:t xml:space="preserve">vse </w:t>
      </w:r>
      <w:r w:rsidRPr="00E62F51">
        <w:rPr>
          <w:rFonts w:cs="Arial"/>
          <w:szCs w:val="20"/>
          <w:lang w:val="sl-SI" w:eastAsia="sl-SI"/>
        </w:rPr>
        <w:t>obrazc</w:t>
      </w:r>
      <w:r>
        <w:rPr>
          <w:rFonts w:cs="Arial"/>
          <w:szCs w:val="20"/>
          <w:lang w:val="sl-SI" w:eastAsia="sl-SI"/>
        </w:rPr>
        <w:t>e</w:t>
      </w:r>
      <w:r w:rsidRPr="00D0622B">
        <w:rPr>
          <w:rFonts w:cs="Arial"/>
          <w:bCs/>
          <w:szCs w:val="20"/>
          <w:lang w:val="sl-SI" w:eastAsia="sl-SI"/>
        </w:rPr>
        <w:t>, izjave in priloge</w:t>
      </w:r>
      <w:r>
        <w:rPr>
          <w:rFonts w:cs="Arial"/>
          <w:bCs/>
          <w:szCs w:val="20"/>
          <w:lang w:val="sl-SI" w:eastAsia="sl-SI"/>
        </w:rPr>
        <w:t xml:space="preserve">, kot jih za prvo vlogo določa </w:t>
      </w:r>
      <w:bookmarkStart w:id="40" w:name="_Hlk173948114"/>
      <w:r w:rsidRPr="0052777D">
        <w:rPr>
          <w:rFonts w:cs="Arial"/>
          <w:bCs/>
          <w:szCs w:val="20"/>
          <w:lang w:val="sl-SI" w:eastAsia="sl-SI"/>
        </w:rPr>
        <w:t>Kontrolnik za popolnost prve vloge</w:t>
      </w:r>
      <w:r w:rsidRPr="00B52945">
        <w:rPr>
          <w:rFonts w:cs="Arial"/>
          <w:bCs/>
          <w:szCs w:val="20"/>
          <w:lang w:val="sl-SI" w:eastAsia="sl-SI"/>
        </w:rPr>
        <w:t xml:space="preserve"> (</w:t>
      </w:r>
      <w:r w:rsidRPr="00AF40F8">
        <w:rPr>
          <w:rFonts w:cs="Arial"/>
          <w:bCs/>
          <w:szCs w:val="20"/>
          <w:lang w:val="sl-SI" w:eastAsia="sl-SI"/>
        </w:rPr>
        <w:t xml:space="preserve">obrazec v razpisni dokumentaciji št. </w:t>
      </w:r>
      <w:r>
        <w:rPr>
          <w:rFonts w:cs="Arial"/>
          <w:bCs/>
          <w:szCs w:val="20"/>
          <w:lang w:val="sl-SI" w:eastAsia="sl-SI"/>
        </w:rPr>
        <w:t>2</w:t>
      </w:r>
      <w:r w:rsidR="00181044">
        <w:rPr>
          <w:rFonts w:cs="Arial"/>
          <w:bCs/>
          <w:szCs w:val="20"/>
          <w:lang w:val="sl-SI" w:eastAsia="sl-SI"/>
        </w:rPr>
        <w:t>3</w:t>
      </w:r>
      <w:r w:rsidRPr="00B52945">
        <w:rPr>
          <w:rFonts w:cs="Arial"/>
          <w:bCs/>
          <w:szCs w:val="20"/>
          <w:lang w:val="sl-SI" w:eastAsia="sl-SI"/>
        </w:rPr>
        <w:t xml:space="preserve">) </w:t>
      </w:r>
      <w:bookmarkEnd w:id="40"/>
      <w:r w:rsidRPr="00B52945">
        <w:rPr>
          <w:rFonts w:cs="Arial"/>
          <w:bCs/>
          <w:szCs w:val="20"/>
          <w:lang w:val="sl-SI" w:eastAsia="sl-SI"/>
        </w:rPr>
        <w:t xml:space="preserve">oziroma </w:t>
      </w:r>
      <w:r>
        <w:rPr>
          <w:rFonts w:cs="Arial"/>
          <w:bCs/>
          <w:szCs w:val="20"/>
          <w:lang w:val="sl-SI" w:eastAsia="sl-SI"/>
        </w:rPr>
        <w:t xml:space="preserve">za vsako naslednjo vlogo </w:t>
      </w:r>
      <w:bookmarkStart w:id="41" w:name="_Hlk173948482"/>
      <w:r w:rsidRPr="005E30BE">
        <w:rPr>
          <w:rFonts w:cs="Arial"/>
          <w:bCs/>
          <w:szCs w:val="20"/>
          <w:lang w:val="sl-SI" w:eastAsia="sl-SI"/>
        </w:rPr>
        <w:t>Kontrolnik za popolnost vsake naslednje vloge (obrazec v razpisni dokumentaciji št. 2</w:t>
      </w:r>
      <w:r w:rsidR="007028FF">
        <w:rPr>
          <w:rFonts w:cs="Arial"/>
          <w:bCs/>
          <w:szCs w:val="20"/>
          <w:lang w:val="sl-SI" w:eastAsia="sl-SI"/>
        </w:rPr>
        <w:t>4</w:t>
      </w:r>
      <w:r w:rsidRPr="005E30BE">
        <w:rPr>
          <w:rFonts w:cs="Arial"/>
          <w:bCs/>
          <w:szCs w:val="20"/>
          <w:lang w:val="sl-SI" w:eastAsia="sl-SI"/>
        </w:rPr>
        <w:t>)</w:t>
      </w:r>
      <w:bookmarkEnd w:id="41"/>
      <w:r w:rsidRPr="005E30BE">
        <w:rPr>
          <w:rFonts w:cs="Arial"/>
          <w:bCs/>
          <w:szCs w:val="20"/>
          <w:lang w:val="sl-SI" w:eastAsia="sl-SI"/>
        </w:rPr>
        <w:t>.</w:t>
      </w:r>
      <w:r>
        <w:rPr>
          <w:rFonts w:cs="Arial"/>
          <w:bCs/>
          <w:szCs w:val="20"/>
          <w:lang w:val="sl-SI" w:eastAsia="sl-SI"/>
        </w:rPr>
        <w:t xml:space="preserve"> Vsi morajo biti priloženi v </w:t>
      </w:r>
      <w:r>
        <w:rPr>
          <w:rFonts w:cs="Arial"/>
          <w:bCs/>
          <w:szCs w:val="20"/>
          <w:lang w:val="sl-SI" w:eastAsia="sl-SI"/>
        </w:rPr>
        <w:lastRenderedPageBreak/>
        <w:t xml:space="preserve">priponkah elektronske vloge in na zahtevanih mestih </w:t>
      </w:r>
      <w:r w:rsidRPr="00B52945">
        <w:rPr>
          <w:rFonts w:cs="Arial"/>
          <w:szCs w:val="20"/>
          <w:lang w:val="sl-SI" w:eastAsia="sl-SI"/>
        </w:rPr>
        <w:t>podpisan</w:t>
      </w:r>
      <w:r>
        <w:rPr>
          <w:rFonts w:cs="Arial"/>
          <w:szCs w:val="20"/>
          <w:lang w:val="sl-SI" w:eastAsia="sl-SI"/>
        </w:rPr>
        <w:t>i</w:t>
      </w:r>
      <w:r w:rsidRPr="00B52945">
        <w:rPr>
          <w:rFonts w:cs="Arial"/>
          <w:szCs w:val="20"/>
          <w:lang w:val="sl-SI" w:eastAsia="sl-SI"/>
        </w:rPr>
        <w:t xml:space="preserve"> s kvalificiranim digitalnim potrdilom zakonitega zastopnika ali pooblaščene osebe prijavitelja.</w:t>
      </w:r>
    </w:p>
    <w:p w14:paraId="304469DD" w14:textId="77777777" w:rsidR="00D74986" w:rsidRPr="00E62F51" w:rsidRDefault="00D74986" w:rsidP="00D74986">
      <w:pPr>
        <w:spacing w:line="240" w:lineRule="auto"/>
        <w:jc w:val="both"/>
        <w:rPr>
          <w:rFonts w:cs="Arial"/>
          <w:bCs/>
          <w:szCs w:val="20"/>
          <w:lang w:val="sl-SI" w:eastAsia="sl-SI"/>
        </w:rPr>
      </w:pPr>
    </w:p>
    <w:p w14:paraId="4B9E1362" w14:textId="77777777" w:rsidR="00D74986" w:rsidRDefault="00D74986" w:rsidP="00D74986">
      <w:pPr>
        <w:spacing w:line="240" w:lineRule="auto"/>
        <w:jc w:val="both"/>
        <w:rPr>
          <w:rFonts w:cs="Arial"/>
          <w:bCs/>
          <w:szCs w:val="20"/>
          <w:lang w:val="sl-SI" w:eastAsia="sl-SI"/>
        </w:rPr>
      </w:pPr>
      <w:r w:rsidRPr="00E62F51">
        <w:rPr>
          <w:rFonts w:cs="Arial"/>
          <w:bCs/>
          <w:szCs w:val="20"/>
          <w:lang w:val="sl-SI" w:eastAsia="sl-SI"/>
        </w:rPr>
        <w:t>Izpolnjevanje splošnih pogojev se izkaže z naslednjimi obrazci iz razpisne dokumentacije:</w:t>
      </w:r>
    </w:p>
    <w:p w14:paraId="0A5A771D" w14:textId="77777777" w:rsidR="00D74986" w:rsidRPr="00E62F51" w:rsidRDefault="00D74986" w:rsidP="00D74986">
      <w:pPr>
        <w:spacing w:line="240" w:lineRule="auto"/>
        <w:jc w:val="both"/>
        <w:rPr>
          <w:rFonts w:cs="Arial"/>
          <w:bCs/>
          <w:szCs w:val="20"/>
          <w:lang w:val="sl-SI" w:eastAsia="sl-SI"/>
        </w:rPr>
      </w:pPr>
    </w:p>
    <w:p w14:paraId="4B984536" w14:textId="77777777" w:rsidR="00D74986" w:rsidRPr="00E62F51" w:rsidRDefault="00D74986" w:rsidP="00861EA9">
      <w:pPr>
        <w:numPr>
          <w:ilvl w:val="0"/>
          <w:numId w:val="14"/>
        </w:numPr>
        <w:spacing w:after="200" w:line="276" w:lineRule="auto"/>
        <w:ind w:left="284" w:hanging="284"/>
        <w:contextualSpacing/>
        <w:jc w:val="both"/>
        <w:rPr>
          <w:rFonts w:cs="Arial"/>
          <w:b/>
          <w:bCs/>
          <w:szCs w:val="20"/>
          <w:lang w:val="sl-SI" w:eastAsia="sl-SI"/>
        </w:rPr>
      </w:pPr>
      <w:r w:rsidRPr="00E62F51">
        <w:rPr>
          <w:rFonts w:cs="Arial"/>
          <w:b/>
          <w:bCs/>
          <w:szCs w:val="20"/>
          <w:lang w:val="sl-SI" w:eastAsia="sl-SI"/>
        </w:rPr>
        <w:t>Prijavni obrazec za posamezni sklop</w:t>
      </w:r>
      <w:r>
        <w:rPr>
          <w:rFonts w:cs="Arial"/>
          <w:b/>
          <w:bCs/>
          <w:szCs w:val="20"/>
          <w:lang w:val="sl-SI" w:eastAsia="sl-SI"/>
        </w:rPr>
        <w:t xml:space="preserve"> </w:t>
      </w:r>
      <w:r w:rsidRPr="00016E0B">
        <w:rPr>
          <w:rFonts w:cs="Arial"/>
          <w:snapToGrid w:val="0"/>
          <w:szCs w:val="20"/>
          <w:lang w:val="sl-SI" w:eastAsia="sl-SI"/>
        </w:rPr>
        <w:t>(obrazec v razpisni dokumentaciji št. 1)</w:t>
      </w:r>
    </w:p>
    <w:p w14:paraId="2BA412DE" w14:textId="7BF55603" w:rsidR="00D74986" w:rsidRDefault="00D74986" w:rsidP="00861EA9">
      <w:pPr>
        <w:numPr>
          <w:ilvl w:val="0"/>
          <w:numId w:val="14"/>
        </w:numPr>
        <w:spacing w:line="240" w:lineRule="auto"/>
        <w:ind w:left="284" w:hanging="284"/>
        <w:jc w:val="both"/>
        <w:rPr>
          <w:rFonts w:cs="Arial"/>
          <w:szCs w:val="20"/>
          <w:lang w:val="sl-SI" w:eastAsia="sl-SI"/>
        </w:rPr>
      </w:pPr>
      <w:bookmarkStart w:id="42" w:name="_Hlk173925658"/>
      <w:r w:rsidRPr="00E62F51">
        <w:rPr>
          <w:rFonts w:cs="Arial"/>
          <w:b/>
          <w:bCs/>
          <w:snapToGrid w:val="0"/>
          <w:szCs w:val="20"/>
          <w:lang w:val="sl-SI" w:eastAsia="sl-SI"/>
        </w:rPr>
        <w:t xml:space="preserve">Osnovni podatki o </w:t>
      </w:r>
      <w:r w:rsidRPr="00AF40F8">
        <w:rPr>
          <w:rFonts w:cs="Arial"/>
          <w:b/>
          <w:bCs/>
          <w:snapToGrid w:val="0"/>
          <w:szCs w:val="20"/>
          <w:lang w:val="sl-SI" w:eastAsia="sl-SI"/>
        </w:rPr>
        <w:t xml:space="preserve">prijavitelju in podizvajalcih </w:t>
      </w:r>
      <w:bookmarkEnd w:id="42"/>
      <w:r w:rsidRPr="00016E0B">
        <w:rPr>
          <w:rFonts w:cs="Arial"/>
          <w:snapToGrid w:val="0"/>
          <w:szCs w:val="20"/>
          <w:lang w:val="sl-SI" w:eastAsia="sl-SI"/>
        </w:rPr>
        <w:t xml:space="preserve">(obrazec v razpisni dokumentaciji št. </w:t>
      </w:r>
      <w:r>
        <w:rPr>
          <w:rFonts w:cs="Arial"/>
          <w:snapToGrid w:val="0"/>
          <w:szCs w:val="20"/>
          <w:lang w:val="sl-SI" w:eastAsia="sl-SI"/>
        </w:rPr>
        <w:t>2</w:t>
      </w:r>
      <w:r w:rsidRPr="00016E0B">
        <w:rPr>
          <w:rFonts w:cs="Arial"/>
          <w:snapToGrid w:val="0"/>
          <w:szCs w:val="20"/>
          <w:lang w:val="sl-SI" w:eastAsia="sl-SI"/>
        </w:rPr>
        <w:t>)</w:t>
      </w:r>
      <w:r w:rsidRPr="00016E0B">
        <w:rPr>
          <w:rFonts w:cs="Arial"/>
          <w:snapToGrid w:val="0"/>
          <w:szCs w:val="20"/>
          <w:lang w:val="sl-SI" w:eastAsia="sl-SI"/>
        </w:rPr>
        <w:tab/>
      </w:r>
      <w:r>
        <w:rPr>
          <w:rFonts w:cs="Arial"/>
          <w:snapToGrid w:val="0"/>
          <w:szCs w:val="20"/>
          <w:lang w:val="sl-SI" w:eastAsia="sl-SI"/>
        </w:rPr>
        <w:br/>
      </w:r>
      <w:r w:rsidRPr="002C0A1A">
        <w:rPr>
          <w:rFonts w:cs="Arial"/>
          <w:snapToGrid w:val="0"/>
          <w:szCs w:val="20"/>
          <w:lang w:val="sl-SI" w:eastAsia="sl-SI"/>
        </w:rPr>
        <w:t>Osnovn</w:t>
      </w:r>
      <w:r>
        <w:rPr>
          <w:rFonts w:cs="Arial"/>
          <w:snapToGrid w:val="0"/>
          <w:szCs w:val="20"/>
          <w:lang w:val="sl-SI" w:eastAsia="sl-SI"/>
        </w:rPr>
        <w:t>im</w:t>
      </w:r>
      <w:r w:rsidRPr="002C0A1A">
        <w:rPr>
          <w:rFonts w:cs="Arial"/>
          <w:snapToGrid w:val="0"/>
          <w:szCs w:val="20"/>
          <w:lang w:val="sl-SI" w:eastAsia="sl-SI"/>
        </w:rPr>
        <w:t xml:space="preserve"> </w:t>
      </w:r>
      <w:r>
        <w:rPr>
          <w:rFonts w:cs="Arial"/>
          <w:snapToGrid w:val="0"/>
          <w:szCs w:val="20"/>
          <w:lang w:val="sl-SI" w:eastAsia="sl-SI"/>
        </w:rPr>
        <w:t>p</w:t>
      </w:r>
      <w:r w:rsidRPr="00E62F51">
        <w:rPr>
          <w:rFonts w:cs="Arial"/>
          <w:szCs w:val="20"/>
          <w:lang w:val="sl-SI" w:eastAsia="sl-SI"/>
        </w:rPr>
        <w:t>odatk</w:t>
      </w:r>
      <w:r>
        <w:rPr>
          <w:rFonts w:cs="Arial"/>
          <w:szCs w:val="20"/>
          <w:lang w:val="sl-SI" w:eastAsia="sl-SI"/>
        </w:rPr>
        <w:t>om</w:t>
      </w:r>
      <w:r w:rsidRPr="00E62F51">
        <w:rPr>
          <w:rFonts w:cs="Arial"/>
          <w:szCs w:val="20"/>
          <w:lang w:val="sl-SI" w:eastAsia="sl-SI"/>
        </w:rPr>
        <w:t xml:space="preserve"> o prijavitelju </w:t>
      </w:r>
      <w:r>
        <w:rPr>
          <w:rFonts w:cs="Arial"/>
          <w:szCs w:val="20"/>
          <w:lang w:val="sl-SI" w:eastAsia="sl-SI"/>
        </w:rPr>
        <w:t>se priložijo tudi</w:t>
      </w:r>
      <w:r w:rsidRPr="00E62F51">
        <w:rPr>
          <w:rFonts w:cs="Arial"/>
          <w:szCs w:val="20"/>
          <w:lang w:val="sl-SI" w:eastAsia="sl-SI"/>
        </w:rPr>
        <w:t xml:space="preserve"> </w:t>
      </w:r>
      <w:r>
        <w:rPr>
          <w:iCs/>
          <w:szCs w:val="20"/>
          <w:lang w:val="sl-SI"/>
        </w:rPr>
        <w:t>p</w:t>
      </w:r>
      <w:r w:rsidRPr="002C0A1A">
        <w:rPr>
          <w:iCs/>
          <w:szCs w:val="20"/>
          <w:lang w:val="sl-SI"/>
        </w:rPr>
        <w:t xml:space="preserve">odatki o </w:t>
      </w:r>
      <w:r>
        <w:rPr>
          <w:iCs/>
          <w:szCs w:val="20"/>
          <w:lang w:val="sl-SI"/>
        </w:rPr>
        <w:t xml:space="preserve">vseh </w:t>
      </w:r>
      <w:r w:rsidRPr="00E62F51">
        <w:rPr>
          <w:rFonts w:cs="Arial"/>
          <w:szCs w:val="20"/>
          <w:lang w:val="sl-SI" w:eastAsia="sl-SI"/>
        </w:rPr>
        <w:t>morebitn</w:t>
      </w:r>
      <w:r>
        <w:rPr>
          <w:rFonts w:cs="Arial"/>
          <w:szCs w:val="20"/>
          <w:lang w:val="sl-SI" w:eastAsia="sl-SI"/>
        </w:rPr>
        <w:t>ih</w:t>
      </w:r>
      <w:r w:rsidRPr="00E62F51">
        <w:rPr>
          <w:rFonts w:cs="Arial"/>
          <w:szCs w:val="20"/>
          <w:lang w:val="sl-SI" w:eastAsia="sl-SI"/>
        </w:rPr>
        <w:t xml:space="preserve"> </w:t>
      </w:r>
      <w:r w:rsidRPr="002C0A1A">
        <w:rPr>
          <w:iCs/>
          <w:szCs w:val="20"/>
          <w:lang w:val="sl-SI"/>
        </w:rPr>
        <w:t>podizvajalc</w:t>
      </w:r>
      <w:r>
        <w:rPr>
          <w:iCs/>
          <w:szCs w:val="20"/>
          <w:lang w:val="sl-SI"/>
        </w:rPr>
        <w:t>ih</w:t>
      </w:r>
      <w:r w:rsidRPr="002C0A1A">
        <w:rPr>
          <w:iCs/>
          <w:szCs w:val="20"/>
          <w:lang w:val="sl-SI"/>
        </w:rPr>
        <w:t xml:space="preserve"> </w:t>
      </w:r>
      <w:r w:rsidRPr="00016E0B">
        <w:rPr>
          <w:rFonts w:cs="Arial"/>
          <w:iCs/>
          <w:szCs w:val="20"/>
          <w:lang w:val="sl-SI" w:eastAsia="sl-SI"/>
        </w:rPr>
        <w:t>(</w:t>
      </w:r>
      <w:r w:rsidRPr="00016E0B">
        <w:rPr>
          <w:iCs/>
          <w:szCs w:val="20"/>
          <w:lang w:val="sl-SI"/>
        </w:rPr>
        <w:t>obraz</w:t>
      </w:r>
      <w:r>
        <w:rPr>
          <w:iCs/>
          <w:szCs w:val="20"/>
          <w:lang w:val="sl-SI"/>
        </w:rPr>
        <w:t>ec</w:t>
      </w:r>
      <w:r w:rsidRPr="00016E0B">
        <w:rPr>
          <w:iCs/>
          <w:szCs w:val="20"/>
          <w:lang w:val="sl-SI"/>
        </w:rPr>
        <w:t xml:space="preserve"> v razpisni dokumentaciji št. </w:t>
      </w:r>
      <w:r>
        <w:rPr>
          <w:iCs/>
          <w:szCs w:val="20"/>
          <w:lang w:val="sl-SI"/>
        </w:rPr>
        <w:t>3</w:t>
      </w:r>
      <w:r w:rsidRPr="00016E0B">
        <w:rPr>
          <w:iCs/>
          <w:szCs w:val="20"/>
          <w:lang w:val="sl-SI"/>
        </w:rPr>
        <w:t>: Podatki o podizvajalcu)</w:t>
      </w:r>
      <w:r>
        <w:rPr>
          <w:rFonts w:cs="Arial"/>
          <w:iCs/>
          <w:szCs w:val="20"/>
          <w:lang w:val="sl-SI" w:eastAsia="sl-SI"/>
        </w:rPr>
        <w:t xml:space="preserve"> ter</w:t>
      </w:r>
      <w:r w:rsidRPr="00E62F51">
        <w:rPr>
          <w:rFonts w:cs="Arial"/>
          <w:iCs/>
          <w:szCs w:val="20"/>
          <w:lang w:val="sl-SI" w:eastAsia="sl-SI"/>
        </w:rPr>
        <w:t xml:space="preserve"> </w:t>
      </w:r>
      <w:r w:rsidRPr="00E62F51">
        <w:rPr>
          <w:rFonts w:cs="Arial"/>
          <w:szCs w:val="20"/>
          <w:lang w:val="sl-SI" w:eastAsia="sl-SI"/>
        </w:rPr>
        <w:t>pogodb</w:t>
      </w:r>
      <w:r>
        <w:rPr>
          <w:rFonts w:cs="Arial"/>
          <w:szCs w:val="20"/>
          <w:lang w:val="sl-SI" w:eastAsia="sl-SI"/>
        </w:rPr>
        <w:t>e</w:t>
      </w:r>
      <w:r w:rsidRPr="00E62F51">
        <w:rPr>
          <w:rFonts w:cs="Arial"/>
          <w:szCs w:val="20"/>
          <w:lang w:val="sl-SI" w:eastAsia="sl-SI"/>
        </w:rPr>
        <w:t xml:space="preserve"> </w:t>
      </w:r>
      <w:r>
        <w:rPr>
          <w:rFonts w:cs="Arial"/>
          <w:szCs w:val="20"/>
          <w:lang w:val="sl-SI" w:eastAsia="sl-SI"/>
        </w:rPr>
        <w:t>z vsemi morebitnimi</w:t>
      </w:r>
      <w:r w:rsidRPr="00E62F51">
        <w:rPr>
          <w:rFonts w:cs="Arial"/>
          <w:szCs w:val="20"/>
          <w:lang w:val="sl-SI" w:eastAsia="sl-SI"/>
        </w:rPr>
        <w:t xml:space="preserve"> podizvajalci</w:t>
      </w:r>
      <w:r w:rsidRPr="00087BE9">
        <w:rPr>
          <w:rFonts w:cs="Arial"/>
          <w:szCs w:val="20"/>
          <w:lang w:val="sl-SI" w:eastAsia="sl-SI"/>
        </w:rPr>
        <w:t xml:space="preserve"> </w:t>
      </w:r>
      <w:bookmarkStart w:id="43" w:name="_Hlk174225434"/>
      <w:r w:rsidRPr="00016E0B">
        <w:rPr>
          <w:rFonts w:cs="Arial"/>
          <w:szCs w:val="20"/>
          <w:lang w:val="sl-SI" w:eastAsia="sl-SI"/>
        </w:rPr>
        <w:t>(</w:t>
      </w:r>
      <w:r w:rsidRPr="00914475">
        <w:rPr>
          <w:rFonts w:cs="Arial"/>
          <w:iCs/>
          <w:szCs w:val="20"/>
          <w:lang w:val="sl-SI" w:eastAsia="sl-SI"/>
        </w:rPr>
        <w:t xml:space="preserve">obrazec v razpisni dokumentaciji št. </w:t>
      </w:r>
      <w:r>
        <w:rPr>
          <w:rFonts w:cs="Arial"/>
          <w:iCs/>
          <w:szCs w:val="20"/>
          <w:lang w:val="sl-SI" w:eastAsia="sl-SI"/>
        </w:rPr>
        <w:t>4</w:t>
      </w:r>
      <w:r w:rsidRPr="00016E0B">
        <w:rPr>
          <w:rFonts w:cs="Arial"/>
          <w:szCs w:val="20"/>
          <w:lang w:val="sl-SI" w:eastAsia="sl-SI"/>
        </w:rPr>
        <w:t>: Dogovor oziroma pogodba s podizvajalci)</w:t>
      </w:r>
      <w:bookmarkEnd w:id="43"/>
    </w:p>
    <w:p w14:paraId="507497DA" w14:textId="77777777" w:rsidR="00D74986" w:rsidRPr="008360A7" w:rsidRDefault="00D74986" w:rsidP="00861EA9">
      <w:pPr>
        <w:numPr>
          <w:ilvl w:val="0"/>
          <w:numId w:val="14"/>
        </w:numPr>
        <w:spacing w:line="240" w:lineRule="auto"/>
        <w:ind w:left="284" w:hanging="284"/>
        <w:jc w:val="both"/>
        <w:rPr>
          <w:rFonts w:cs="Arial"/>
          <w:szCs w:val="20"/>
          <w:lang w:val="sl-SI" w:eastAsia="sl-SI"/>
        </w:rPr>
      </w:pPr>
      <w:r w:rsidRPr="008360A7">
        <w:rPr>
          <w:rFonts w:cs="Arial"/>
          <w:b/>
          <w:bCs/>
          <w:szCs w:val="20"/>
          <w:lang w:val="sl-SI" w:eastAsia="sl-SI"/>
        </w:rPr>
        <w:t>Izpolnjevanje razpisnih pogojev prijavitelja</w:t>
      </w:r>
      <w:r>
        <w:rPr>
          <w:rFonts w:cs="Arial"/>
          <w:szCs w:val="20"/>
          <w:lang w:val="sl-SI" w:eastAsia="sl-SI"/>
        </w:rPr>
        <w:t xml:space="preserve"> </w:t>
      </w:r>
      <w:r w:rsidRPr="008360A7">
        <w:rPr>
          <w:rFonts w:cs="Arial"/>
          <w:szCs w:val="20"/>
          <w:lang w:val="sl-SI" w:eastAsia="sl-SI"/>
        </w:rPr>
        <w:t xml:space="preserve">(obrazec v razpisni dokumentaciji št. </w:t>
      </w:r>
      <w:r>
        <w:rPr>
          <w:rFonts w:cs="Arial"/>
          <w:szCs w:val="20"/>
          <w:lang w:val="sl-SI" w:eastAsia="sl-SI"/>
        </w:rPr>
        <w:t>5</w:t>
      </w:r>
      <w:r w:rsidRPr="008360A7">
        <w:rPr>
          <w:rFonts w:cs="Arial"/>
          <w:szCs w:val="20"/>
          <w:lang w:val="sl-SI" w:eastAsia="sl-SI"/>
        </w:rPr>
        <w:t>: Izjava o strinjanju in sprejemanju pogojev)</w:t>
      </w:r>
      <w:r>
        <w:rPr>
          <w:rFonts w:cs="Arial"/>
          <w:szCs w:val="20"/>
          <w:lang w:val="sl-SI" w:eastAsia="sl-SI"/>
        </w:rPr>
        <w:tab/>
      </w:r>
      <w:r>
        <w:rPr>
          <w:rFonts w:cs="Arial"/>
          <w:szCs w:val="20"/>
          <w:lang w:val="sl-SI" w:eastAsia="sl-SI"/>
        </w:rPr>
        <w:br/>
      </w:r>
      <w:r w:rsidRPr="008360A7">
        <w:rPr>
          <w:rFonts w:cs="Arial"/>
          <w:szCs w:val="20"/>
          <w:lang w:val="sl-SI" w:eastAsia="sl-SI"/>
        </w:rPr>
        <w:t>Glede izpolnjevanja razpisnih pogojev prijavitelj</w:t>
      </w:r>
      <w:r w:rsidRPr="008360A7" w:rsidDel="00595C42">
        <w:rPr>
          <w:rFonts w:cs="Arial"/>
          <w:szCs w:val="20"/>
          <w:lang w:val="sl-SI" w:eastAsia="sl-SI"/>
        </w:rPr>
        <w:t xml:space="preserve"> </w:t>
      </w:r>
      <w:r w:rsidRPr="008360A7">
        <w:rPr>
          <w:rFonts w:cs="Arial"/>
          <w:szCs w:val="20"/>
          <w:lang w:val="sl-SI" w:eastAsia="sl-SI"/>
        </w:rPr>
        <w:t>podpiše izjavo, s katero pod kazensko in materialno pravno odgovornostjo potrdi izpolnjevanje in sprejemanje razpisnih pogojev za kandidiranje na tem javnem razpisu (obrazec v razpisni dokumentaciji št. 5). Ministrstvo lahko izvede preveritev določenih pogojev z vpogledom v javne evidence. V primeru dvoma glede izpolnjevanja pogojev lahko ministrstvo zahteva dodatna pojasnila ali dokazila.</w:t>
      </w:r>
    </w:p>
    <w:p w14:paraId="23F271CB" w14:textId="77777777" w:rsidR="00D74986" w:rsidRPr="008360A7" w:rsidRDefault="00D74986" w:rsidP="00D023E2">
      <w:pPr>
        <w:spacing w:line="240" w:lineRule="auto"/>
        <w:ind w:left="284"/>
        <w:jc w:val="both"/>
        <w:rPr>
          <w:rFonts w:cs="Arial"/>
          <w:szCs w:val="20"/>
          <w:lang w:val="sl-SI" w:eastAsia="sl-SI"/>
        </w:rPr>
      </w:pPr>
      <w:r w:rsidRPr="008360A7">
        <w:rPr>
          <w:rFonts w:cs="Arial"/>
          <w:szCs w:val="20"/>
          <w:lang w:val="sl-SI" w:eastAsia="sl-SI"/>
        </w:rPr>
        <w:t>Vsebina izjave:</w:t>
      </w:r>
    </w:p>
    <w:p w14:paraId="27044C4B"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vloga je v skladu z vsemi zahtevami javnega razpisa in razpisne dokumentacije;</w:t>
      </w:r>
    </w:p>
    <w:p w14:paraId="6AEFA106"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strinjanje z vsemi pogoji in zahtevami javnega razpisa in razpisne dokumentacije;</w:t>
      </w:r>
    </w:p>
    <w:p w14:paraId="060163D6"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je vpisan v uradno evidenco kot operater elektronskih komunikacij v skladu s 5. členom ZEKom-2;</w:t>
      </w:r>
    </w:p>
    <w:p w14:paraId="7E5FB792"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nima neporavnanega naloga za izterjavo zaradi predhodne odločbe Evropske komisije, ki je pomoč razglasila za nezakonito in nezdružljivo z notranjim trgom;</w:t>
      </w:r>
    </w:p>
    <w:p w14:paraId="39124A09"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nima neporavnanih nalogov za vračilo za preveč izplačane pomoči po pravilu de </w:t>
      </w:r>
      <w:proofErr w:type="spellStart"/>
      <w:r w:rsidRPr="008360A7">
        <w:rPr>
          <w:rFonts w:cs="Arial"/>
          <w:szCs w:val="20"/>
          <w:lang w:val="sl-SI" w:eastAsia="sl-SI"/>
        </w:rPr>
        <w:t>minimis</w:t>
      </w:r>
      <w:proofErr w:type="spellEnd"/>
      <w:r w:rsidRPr="008360A7">
        <w:rPr>
          <w:rFonts w:cs="Arial"/>
          <w:szCs w:val="20"/>
          <w:lang w:val="sl-SI" w:eastAsia="sl-SI"/>
        </w:rPr>
        <w:t xml:space="preserve"> ali državne pomoči na podlagi predhodnega poziva Ministrstva za finance;</w:t>
      </w:r>
    </w:p>
    <w:p w14:paraId="0DAF07A0"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nima na dan vložitve vloge neporavnane zapadle davčne obveznosti in druge denarne nedavčne obveznosti v skladu z zakonom, ki ureja finančno upravo, v višini, ki presega 50 EUR;</w:t>
      </w:r>
    </w:p>
    <w:p w14:paraId="0EC43C20"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ni insolventen ali v stanju kapitalske neustreznosti v skladu s predpisi o finančnem poslovanju podjetij;</w:t>
      </w:r>
    </w:p>
    <w:p w14:paraId="1943578B"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ni izvedel projekta tj. začel gradnje oziroma izvedel zavezujočega naročila opreme pred oddajo vloge na zadevni javni razpis;</w:t>
      </w:r>
    </w:p>
    <w:p w14:paraId="478220A6"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redno izplačuje plače in socialne prispevke;</w:t>
      </w:r>
    </w:p>
    <w:p w14:paraId="662B6023"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da bo sredstva nadomestil iz lastnih virov, v primeru da zasebni viri za izvedbo celotnega projekta ne bodo pridobljeni;</w:t>
      </w:r>
    </w:p>
    <w:p w14:paraId="291404C5" w14:textId="2A58F283"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bo vodil stroške in prihodke tako v času gradnje, kot tudi upravljanja in vzdrževanja na ločenem</w:t>
      </w:r>
      <w:r w:rsidR="00EF3182">
        <w:rPr>
          <w:rFonts w:cs="Arial"/>
          <w:szCs w:val="20"/>
          <w:lang w:val="sl-SI" w:eastAsia="sl-SI"/>
        </w:rPr>
        <w:t xml:space="preserve"> stroškovnem</w:t>
      </w:r>
      <w:r w:rsidRPr="008360A7">
        <w:rPr>
          <w:rFonts w:cs="Arial"/>
          <w:szCs w:val="20"/>
          <w:lang w:val="sl-SI" w:eastAsia="sl-SI"/>
        </w:rPr>
        <w:t xml:space="preserve"> mestu za vsak projekt posebej;</w:t>
      </w:r>
    </w:p>
    <w:p w14:paraId="0007BC2F"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izrečena pravnomočna sodba, ki ima elemente kaznivih dejanj iz prvega odstavka 75. člena Zakona o javnem naročanju (Uradni list RS, št. 91/15, 14/18, 121/21, 10/22, 74/22 – </w:t>
      </w:r>
      <w:proofErr w:type="spellStart"/>
      <w:r w:rsidRPr="008360A7">
        <w:rPr>
          <w:rFonts w:cs="Arial"/>
          <w:szCs w:val="20"/>
          <w:lang w:val="sl-SI" w:eastAsia="sl-SI"/>
        </w:rPr>
        <w:t>odl</w:t>
      </w:r>
      <w:proofErr w:type="spellEnd"/>
      <w:r w:rsidRPr="008360A7">
        <w:rPr>
          <w:rFonts w:cs="Arial"/>
          <w:szCs w:val="20"/>
          <w:lang w:val="sl-SI" w:eastAsia="sl-SI"/>
        </w:rPr>
        <w:t>. US, 100/22 – ZNUZSZS, 28/23 in 88/23 – ZOPNN-F; v nadaljevanju: ZJN-3);</w:t>
      </w:r>
    </w:p>
    <w:p w14:paraId="43CAF68B"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podana prepoved poslovanja v razmerju do ministrstva v obsegu, kot izhaja iz 35. člena </w:t>
      </w:r>
      <w:proofErr w:type="spellStart"/>
      <w:r w:rsidRPr="008360A7">
        <w:rPr>
          <w:rFonts w:cs="Arial"/>
          <w:szCs w:val="20"/>
          <w:lang w:val="sl-SI" w:eastAsia="sl-SI"/>
        </w:rPr>
        <w:t>ZIntPK</w:t>
      </w:r>
      <w:proofErr w:type="spellEnd"/>
      <w:r w:rsidRPr="008360A7">
        <w:rPr>
          <w:rFonts w:cs="Arial"/>
          <w:szCs w:val="20"/>
          <w:lang w:val="sl-SI" w:eastAsia="sl-SI"/>
        </w:rPr>
        <w:t>;</w:t>
      </w:r>
    </w:p>
    <w:p w14:paraId="5C61176D"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bCs/>
          <w:szCs w:val="20"/>
          <w:lang w:val="sl-SI" w:eastAsia="sl-SI"/>
        </w:rPr>
        <w:t>prijavitelj ni v težavah, kot je to določeno z 18. točko 2. člena Uredbe Komisije (EU) št. 651/2014;</w:t>
      </w:r>
    </w:p>
    <w:p w14:paraId="13CC8B6A"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projekt ima zaključeno finančno konstrukcijo oziroma so ob upoštevanju virov po zadevnem javnem razpisu zagotovljeni vsi ostali viri za izvedbo celotnega projekta;</w:t>
      </w:r>
    </w:p>
    <w:p w14:paraId="21858CBE" w14:textId="1CC0F919" w:rsidR="003C04AE" w:rsidRPr="008360A7" w:rsidRDefault="003C04AE" w:rsidP="00861EA9">
      <w:pPr>
        <w:numPr>
          <w:ilvl w:val="1"/>
          <w:numId w:val="46"/>
        </w:numPr>
        <w:spacing w:line="240" w:lineRule="auto"/>
        <w:ind w:left="567" w:hanging="283"/>
        <w:jc w:val="both"/>
        <w:rPr>
          <w:rFonts w:cs="Arial"/>
          <w:szCs w:val="20"/>
          <w:lang w:val="sl-SI" w:eastAsia="sl-SI"/>
        </w:rPr>
      </w:pPr>
      <w:r w:rsidRPr="008360A7">
        <w:rPr>
          <w:rFonts w:cs="Arial"/>
          <w:szCs w:val="20"/>
          <w:lang w:val="sl-SI" w:eastAsia="sl-SI"/>
        </w:rPr>
        <w:t xml:space="preserve">če izbrani prijavitelj ni zavezanec za uporabo ZJN-3, bo pri izboru </w:t>
      </w:r>
      <w:r w:rsidR="006A722B">
        <w:rPr>
          <w:rFonts w:cs="Arial"/>
          <w:szCs w:val="20"/>
          <w:lang w:val="sl-SI" w:eastAsia="sl-SI"/>
        </w:rPr>
        <w:t>zunanjih izvajalcev</w:t>
      </w:r>
      <w:r w:rsidR="006A722B" w:rsidRPr="008360A7">
        <w:rPr>
          <w:rFonts w:cs="Arial"/>
          <w:szCs w:val="20"/>
          <w:lang w:val="sl-SI" w:eastAsia="sl-SI"/>
        </w:rPr>
        <w:t xml:space="preserve"> </w:t>
      </w:r>
      <w:r w:rsidRPr="008360A7">
        <w:rPr>
          <w:rFonts w:cs="Arial"/>
          <w:szCs w:val="20"/>
          <w:lang w:val="sl-SI" w:eastAsia="sl-SI"/>
        </w:rPr>
        <w:t>spoštoval temeljna načela javnega naročanja ter njihovo smiselno uporabo s povpraševanjem na trgu na naslednji način:</w:t>
      </w:r>
    </w:p>
    <w:p w14:paraId="2E721F01" w14:textId="40A8E5DF" w:rsidR="006C375B" w:rsidRDefault="006C375B" w:rsidP="00861EA9">
      <w:pPr>
        <w:numPr>
          <w:ilvl w:val="0"/>
          <w:numId w:val="46"/>
        </w:numPr>
        <w:spacing w:line="240" w:lineRule="auto"/>
        <w:ind w:left="993" w:hanging="284"/>
        <w:jc w:val="both"/>
        <w:rPr>
          <w:rFonts w:cs="Arial"/>
          <w:szCs w:val="20"/>
          <w:lang w:val="sl-SI"/>
        </w:rPr>
      </w:pPr>
      <w:bookmarkStart w:id="44" w:name="_Hlk174450788"/>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74296550" w14:textId="410EF54C" w:rsidR="00D66124" w:rsidRPr="00690BFE" w:rsidRDefault="00D66124" w:rsidP="00861EA9">
      <w:pPr>
        <w:numPr>
          <w:ilvl w:val="0"/>
          <w:numId w:val="46"/>
        </w:numPr>
        <w:spacing w:line="240" w:lineRule="auto"/>
        <w:ind w:left="993" w:hanging="284"/>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bookmarkEnd w:id="44"/>
    <w:p w14:paraId="722F5401" w14:textId="53365430"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bo upošteval zahteve glede informiranja, komuniciranja in obveščanja javnosti, ki jih narekujejo 34. člen Uredbe 2021/241/EU in veljaven Priročnik o načinu izvajanja Mehanizma za okrevanje in odpornost objavljen na spletni strani:</w:t>
      </w:r>
      <w:r w:rsidRPr="008360A7">
        <w:rPr>
          <w:rFonts w:cs="Arial"/>
          <w:szCs w:val="20"/>
          <w:lang w:val="sl-SI" w:eastAsia="sl-SI"/>
        </w:rPr>
        <w:tab/>
      </w:r>
      <w:r w:rsidRPr="008360A7">
        <w:rPr>
          <w:rFonts w:cs="Arial"/>
          <w:szCs w:val="20"/>
          <w:lang w:val="sl-SI" w:eastAsia="sl-SI"/>
        </w:rPr>
        <w:br/>
      </w:r>
      <w:hyperlink r:id="rId11" w:history="1">
        <w:r w:rsidR="00742C0B" w:rsidRPr="00742C0B">
          <w:rPr>
            <w:rStyle w:val="Hiperpovezava"/>
            <w:lang w:val="sl-SI"/>
          </w:rPr>
          <w:t>https://www.gov.si/zbirke/projekti-in-programi/nacrt-za-okrevanje-in-odpornost/dokumenti/</w:t>
        </w:r>
      </w:hyperlink>
      <w:r w:rsidRPr="008360A7">
        <w:rPr>
          <w:rFonts w:cs="Arial"/>
          <w:szCs w:val="20"/>
          <w:lang w:val="sl-SI" w:eastAsia="sl-SI"/>
        </w:rPr>
        <w:t xml:space="preserve"> </w:t>
      </w:r>
    </w:p>
    <w:p w14:paraId="1CB6A459" w14:textId="42D4DFB0"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prijavitelj je seznanjen, da bo vključen v seznam končnih uporabnikov, ki bo elektronsko ali drugače javno objavljen in bo vseboval ime projekta, naziv končnega uporabnika in znesek javnih virov </w:t>
      </w:r>
      <w:r w:rsidR="007B2F6C">
        <w:rPr>
          <w:rFonts w:cs="Arial"/>
          <w:szCs w:val="20"/>
          <w:lang w:val="sl-SI" w:eastAsia="sl-SI"/>
        </w:rPr>
        <w:t>so</w:t>
      </w:r>
      <w:r w:rsidRPr="008360A7">
        <w:rPr>
          <w:rFonts w:cs="Arial"/>
          <w:szCs w:val="20"/>
          <w:lang w:val="sl-SI" w:eastAsia="sl-SI"/>
        </w:rPr>
        <w:t>financiranja projekta;</w:t>
      </w:r>
    </w:p>
    <w:p w14:paraId="25CBB915"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je seznanjen, da kumulacija pomoči za iste upravičene stroške ni dovoljena;</w:t>
      </w:r>
    </w:p>
    <w:p w14:paraId="138830CD" w14:textId="15EA8AF4"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lastRenderedPageBreak/>
        <w:t>prijavitelj bo hranil dokumentacijo v zvezi s projektom v skladu z veljavnimi predpisi (zakonom, ki ureja varstvo dokumentarnega in arhivskega gradiva ter arhive in Uredbo 651/2014/EU</w:t>
      </w:r>
      <w:r w:rsidR="00D66124">
        <w:rPr>
          <w:rFonts w:cs="Arial"/>
          <w:szCs w:val="20"/>
          <w:lang w:val="sl-SI" w:eastAsia="sl-SI"/>
        </w:rPr>
        <w:t>)</w:t>
      </w:r>
      <w:r w:rsidRPr="008360A7">
        <w:rPr>
          <w:rFonts w:cs="Arial"/>
          <w:szCs w:val="20"/>
          <w:lang w:val="sl-SI" w:eastAsia="sl-SI"/>
        </w:rPr>
        <w:t xml:space="preserve"> še </w:t>
      </w:r>
      <w:r w:rsidR="00136255">
        <w:rPr>
          <w:rFonts w:cs="Arial"/>
          <w:szCs w:val="20"/>
          <w:lang w:val="sl-SI" w:eastAsia="sl-SI"/>
        </w:rPr>
        <w:t>pet (</w:t>
      </w:r>
      <w:r w:rsidR="008E00B4">
        <w:rPr>
          <w:rFonts w:cs="Arial"/>
          <w:szCs w:val="20"/>
          <w:lang w:val="sl-SI" w:eastAsia="sl-SI"/>
        </w:rPr>
        <w:t>5</w:t>
      </w:r>
      <w:r w:rsidR="00136255">
        <w:rPr>
          <w:rFonts w:cs="Arial"/>
          <w:szCs w:val="20"/>
          <w:lang w:val="sl-SI" w:eastAsia="sl-SI"/>
        </w:rPr>
        <w:t>)</w:t>
      </w:r>
      <w:r w:rsidR="008E00B4" w:rsidRPr="008360A7">
        <w:rPr>
          <w:rFonts w:cs="Arial"/>
          <w:szCs w:val="20"/>
          <w:lang w:val="sl-SI" w:eastAsia="sl-SI"/>
        </w:rPr>
        <w:t xml:space="preserve"> </w:t>
      </w:r>
      <w:r w:rsidRPr="008360A7">
        <w:rPr>
          <w:rFonts w:cs="Arial"/>
          <w:szCs w:val="20"/>
          <w:lang w:val="sl-SI" w:eastAsia="sl-SI"/>
        </w:rPr>
        <w:t>let po zaključku projekta za potrebe revizije oziroma kot dokazila za potrebe bodočih preverjanj;</w:t>
      </w:r>
    </w:p>
    <w:p w14:paraId="6AC4D79A"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bo omogočil dostopnost dokumentacije projekta ministrstvu, koordinacijskemu organu, revizijskemu organu ter drugim nadzornim organom;</w:t>
      </w:r>
    </w:p>
    <w:p w14:paraId="1C901274"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bo zagotavljal enake možnosti v skladu z zakonodajo, ki pokriva področje zagotavljanja enakih možnosti, in v skladu z Uredbo št. 1303/2013;</w:t>
      </w:r>
    </w:p>
    <w:p w14:paraId="5E20A802" w14:textId="02C35573"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prijavitelj bo dokumentirano spremljal in prikazoval neto prihodke projekta. Prihodke bo evidentiral in spremljal na </w:t>
      </w:r>
      <w:r w:rsidR="0035158E">
        <w:rPr>
          <w:rFonts w:cs="Arial"/>
          <w:szCs w:val="20"/>
          <w:lang w:val="sl-SI" w:eastAsia="sl-SI"/>
        </w:rPr>
        <w:t xml:space="preserve">ločenem </w:t>
      </w:r>
      <w:r w:rsidRPr="008360A7">
        <w:rPr>
          <w:rFonts w:cs="Arial"/>
          <w:szCs w:val="20"/>
          <w:lang w:val="sl-SI" w:eastAsia="sl-SI"/>
        </w:rPr>
        <w:t>stroškovnem mestu ali po ustrezni računovodski kodi, zaradi česar bo možen ločen izpis iz računovodskih evidenc;</w:t>
      </w:r>
    </w:p>
    <w:p w14:paraId="25DA3396"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bo za namen spremljanja in vrednotenja projekta spremljal in ministrstvu zagotavljal podatke o doseganju ciljev in kazalnikov projekta na vsake tri mesece;</w:t>
      </w:r>
    </w:p>
    <w:p w14:paraId="3EF9D9AF"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da je seznanjen o obdobju trajanja projekta in upravičenih stroškov in izdatkov projekta;</w:t>
      </w:r>
    </w:p>
    <w:p w14:paraId="1220E066" w14:textId="77777777" w:rsidR="00D74986" w:rsidRPr="007368CA"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 xml:space="preserve">da je seznanjen s posledicami, če se ugotovi, da je v postopku potrjevanja projekta ali izvrševanja projekta prišlo do </w:t>
      </w:r>
      <w:r w:rsidRPr="007368CA">
        <w:rPr>
          <w:rFonts w:cs="Arial"/>
          <w:szCs w:val="20"/>
          <w:lang w:val="sl-SI" w:eastAsia="sl-SI"/>
        </w:rPr>
        <w:t>resnih napak, nepravilnosti, goljufije ali kršitve obveznosti;</w:t>
      </w:r>
    </w:p>
    <w:p w14:paraId="124D6A05" w14:textId="77777777" w:rsidR="00D74986" w:rsidRPr="007368CA" w:rsidRDefault="00D74986" w:rsidP="00861EA9">
      <w:pPr>
        <w:numPr>
          <w:ilvl w:val="1"/>
          <w:numId w:val="46"/>
        </w:numPr>
        <w:spacing w:line="240" w:lineRule="auto"/>
        <w:ind w:left="567" w:hanging="283"/>
        <w:jc w:val="both"/>
        <w:rPr>
          <w:rFonts w:cs="Arial"/>
          <w:bCs/>
          <w:szCs w:val="20"/>
          <w:lang w:val="sl-SI" w:eastAsia="sl-SI"/>
        </w:rPr>
      </w:pPr>
      <w:r w:rsidRPr="007368CA">
        <w:rPr>
          <w:rFonts w:cs="Arial"/>
          <w:szCs w:val="20"/>
          <w:lang w:val="sl-SI" w:eastAsia="sl-SI"/>
        </w:rPr>
        <w:t>da je seznanjen s posledicami, ki bi nastale ob ugotovitvi dvojnega financiranja posameznega projekta, neupoštevanja veljavne zakonodaje in navodil v vseh postopkih izvajanja projekta ali če delež sofinanciranja projekta preseže maksimalno dovoljeno stopnjo;</w:t>
      </w:r>
    </w:p>
    <w:p w14:paraId="3EE907CD" w14:textId="77777777" w:rsidR="00D74986" w:rsidRPr="007368CA" w:rsidRDefault="00D74986" w:rsidP="00861EA9">
      <w:pPr>
        <w:numPr>
          <w:ilvl w:val="1"/>
          <w:numId w:val="46"/>
        </w:numPr>
        <w:spacing w:line="240" w:lineRule="auto"/>
        <w:ind w:left="567" w:hanging="283"/>
        <w:jc w:val="both"/>
        <w:rPr>
          <w:rFonts w:cs="Arial"/>
          <w:bCs/>
          <w:szCs w:val="20"/>
          <w:lang w:val="sl-SI" w:eastAsia="sl-SI"/>
        </w:rPr>
      </w:pPr>
      <w:r w:rsidRPr="007368CA">
        <w:rPr>
          <w:rFonts w:cs="Arial"/>
          <w:szCs w:val="20"/>
          <w:lang w:val="sl-SI" w:eastAsia="sl-SI"/>
        </w:rPr>
        <w:t>da bo pri izvedbi projekta dosledno upošteval vso veljavno evropsko in nacionalno zakonodajo ter pravila izvajanja Načrta za okrevanje in odpornost v Republiki Sloveniji;</w:t>
      </w:r>
    </w:p>
    <w:p w14:paraId="0CDD0FFA" w14:textId="50FFB168" w:rsidR="00D74986" w:rsidRPr="007368CA" w:rsidRDefault="00D74986" w:rsidP="00861EA9">
      <w:pPr>
        <w:numPr>
          <w:ilvl w:val="1"/>
          <w:numId w:val="46"/>
        </w:numPr>
        <w:spacing w:line="240" w:lineRule="auto"/>
        <w:ind w:left="567" w:hanging="283"/>
        <w:jc w:val="both"/>
        <w:rPr>
          <w:rFonts w:cs="Arial"/>
          <w:szCs w:val="20"/>
          <w:lang w:val="sl-SI" w:eastAsia="sl-SI"/>
        </w:rPr>
      </w:pPr>
      <w:r w:rsidRPr="007368CA">
        <w:rPr>
          <w:rFonts w:cs="Arial"/>
          <w:szCs w:val="20"/>
          <w:lang w:val="sl-SI" w:eastAsia="sl-SI"/>
        </w:rPr>
        <w:t>da soglaša, da</w:t>
      </w:r>
      <w:r w:rsidR="007368CA" w:rsidRPr="007368CA">
        <w:rPr>
          <w:rFonts w:cs="Arial"/>
          <w:szCs w:val="20"/>
          <w:lang w:val="sl-SI" w:eastAsia="sl-SI"/>
        </w:rPr>
        <w:t xml:space="preserve"> ministrstvo zbira in obdeluje osebne podatke lastnikov prijavitelja in lastnikov morebitnih podizvajalcev, v sistemu MFERAC, z namenom izvajanja Načrta za okrevanje in odpornost v skladu z evropsko in nacionalno zakonodajo za izvajanje NOO</w:t>
      </w:r>
      <w:r w:rsidR="007368CA" w:rsidRPr="007368CA">
        <w:rPr>
          <w:rFonts w:cs="Arial"/>
          <w:snapToGrid w:val="0"/>
          <w:szCs w:val="20"/>
          <w:lang w:val="sl-SI" w:eastAsia="sl-SI"/>
        </w:rPr>
        <w:t xml:space="preserve"> skladno s tč. d) drugega odstavka 22. člena Uredbe 2021/241/EU</w:t>
      </w:r>
      <w:r w:rsidRPr="007368CA">
        <w:rPr>
          <w:rFonts w:cs="Arial"/>
          <w:szCs w:val="20"/>
          <w:lang w:val="sl-SI" w:eastAsia="sl-SI"/>
        </w:rPr>
        <w:t>;</w:t>
      </w:r>
    </w:p>
    <w:p w14:paraId="17BAAEC2" w14:textId="4DE9F81B" w:rsidR="00D74986" w:rsidRPr="008360A7" w:rsidRDefault="00D74986" w:rsidP="00861EA9">
      <w:pPr>
        <w:numPr>
          <w:ilvl w:val="1"/>
          <w:numId w:val="46"/>
        </w:numPr>
        <w:spacing w:line="240" w:lineRule="auto"/>
        <w:ind w:left="567" w:hanging="283"/>
        <w:jc w:val="both"/>
        <w:rPr>
          <w:rFonts w:cs="Arial"/>
          <w:bCs/>
          <w:szCs w:val="20"/>
          <w:lang w:val="sl-SI" w:eastAsia="sl-SI"/>
        </w:rPr>
      </w:pPr>
      <w:bookmarkStart w:id="45" w:name="_Hlk174451753"/>
      <w:r w:rsidRPr="008360A7">
        <w:rPr>
          <w:rFonts w:cs="Arial"/>
          <w:szCs w:val="20"/>
          <w:lang w:val="sl-SI" w:eastAsia="sl-SI"/>
        </w:rPr>
        <w:t xml:space="preserve">da ima vzpostavljen </w:t>
      </w:r>
      <w:r w:rsidR="00507D60">
        <w:rPr>
          <w:rFonts w:cs="Arial"/>
          <w:szCs w:val="20"/>
          <w:lang w:val="sl-SI" w:eastAsia="sl-SI"/>
        </w:rPr>
        <w:t xml:space="preserve">svoj </w:t>
      </w:r>
      <w:r w:rsidRPr="008360A7">
        <w:rPr>
          <w:rFonts w:cs="Arial"/>
          <w:szCs w:val="20"/>
          <w:lang w:val="sl-SI" w:eastAsia="sl-SI"/>
        </w:rPr>
        <w:t xml:space="preserve">enoten informacijski sistem </w:t>
      </w:r>
      <w:r w:rsidR="00507D60" w:rsidRPr="00060BC0">
        <w:rPr>
          <w:szCs w:val="20"/>
          <w:lang w:val="sl-SI"/>
        </w:rPr>
        <w:t>za pregledovanje, naročanje in upravljanje storitev</w:t>
      </w:r>
      <w:r w:rsidR="00507D60" w:rsidRPr="008360A7">
        <w:rPr>
          <w:rFonts w:cs="Arial"/>
          <w:szCs w:val="20"/>
          <w:lang w:val="sl-SI" w:eastAsia="sl-SI"/>
        </w:rPr>
        <w:t xml:space="preserve"> </w:t>
      </w:r>
      <w:r w:rsidRPr="008360A7">
        <w:rPr>
          <w:rFonts w:cs="Arial"/>
          <w:szCs w:val="20"/>
          <w:lang w:val="sl-SI" w:eastAsia="sl-SI"/>
        </w:rPr>
        <w:t xml:space="preserve">oziroma, da je enotni informacijski sistem v postopku vzpostavljanja in bo vzpostavljen </w:t>
      </w:r>
      <w:r w:rsidR="00641E69" w:rsidRPr="00060BC0">
        <w:rPr>
          <w:szCs w:val="20"/>
          <w:lang w:val="sl-SI"/>
        </w:rPr>
        <w:t>pred podpisom pogodbe o sofinanciranju</w:t>
      </w:r>
      <w:r w:rsidR="00641E69" w:rsidRPr="008360A7" w:rsidDel="00641E69">
        <w:rPr>
          <w:rFonts w:cs="Arial"/>
          <w:szCs w:val="20"/>
          <w:lang w:val="sl-SI" w:eastAsia="sl-SI"/>
        </w:rPr>
        <w:t xml:space="preserve"> </w:t>
      </w:r>
      <w:r w:rsidRPr="008360A7">
        <w:rPr>
          <w:rFonts w:cs="Arial"/>
          <w:szCs w:val="20"/>
          <w:lang w:val="sl-SI" w:eastAsia="sl-SI"/>
        </w:rPr>
        <w:t>na podlagi tega razpisa</w:t>
      </w:r>
      <w:bookmarkEnd w:id="45"/>
      <w:r w:rsidRPr="008360A7">
        <w:rPr>
          <w:rFonts w:cs="Arial"/>
          <w:szCs w:val="20"/>
          <w:lang w:val="sl-SI" w:eastAsia="sl-SI"/>
        </w:rPr>
        <w:t>;</w:t>
      </w:r>
    </w:p>
    <w:p w14:paraId="6FCF0025" w14:textId="77777777" w:rsidR="00D74986" w:rsidRPr="008360A7" w:rsidRDefault="00D74986" w:rsidP="00861EA9">
      <w:pPr>
        <w:numPr>
          <w:ilvl w:val="1"/>
          <w:numId w:val="46"/>
        </w:numPr>
        <w:spacing w:line="240" w:lineRule="auto"/>
        <w:ind w:left="567" w:hanging="283"/>
        <w:jc w:val="both"/>
        <w:rPr>
          <w:rFonts w:cs="Arial"/>
          <w:bCs/>
          <w:szCs w:val="20"/>
          <w:lang w:val="sl-SI" w:eastAsia="sl-SI"/>
        </w:rPr>
      </w:pPr>
      <w:r w:rsidRPr="008360A7">
        <w:rPr>
          <w:rFonts w:cs="Arial"/>
          <w:szCs w:val="20"/>
          <w:lang w:val="sl-SI" w:eastAsia="sl-SI"/>
        </w:rPr>
        <w:t>prijavitelj izjavlja, da so navedeni podatki resnični.</w:t>
      </w:r>
    </w:p>
    <w:p w14:paraId="73458A11" w14:textId="77777777" w:rsidR="00D74986" w:rsidRPr="008360A7" w:rsidRDefault="00D74986" w:rsidP="00861EA9">
      <w:pPr>
        <w:numPr>
          <w:ilvl w:val="0"/>
          <w:numId w:val="14"/>
        </w:numPr>
        <w:spacing w:line="240" w:lineRule="auto"/>
        <w:ind w:left="284" w:hanging="284"/>
        <w:contextualSpacing/>
        <w:jc w:val="both"/>
        <w:rPr>
          <w:rFonts w:cs="Arial"/>
          <w:snapToGrid w:val="0"/>
          <w:szCs w:val="20"/>
          <w:lang w:val="sl-SI" w:eastAsia="sl-SI"/>
        </w:rPr>
      </w:pPr>
      <w:r w:rsidRPr="008360A7">
        <w:rPr>
          <w:rFonts w:cs="Arial"/>
          <w:b/>
          <w:bCs/>
          <w:snapToGrid w:val="0"/>
          <w:szCs w:val="20"/>
          <w:lang w:val="sl-SI" w:eastAsia="sl-SI"/>
        </w:rPr>
        <w:t xml:space="preserve">Bonitetna ocena prijavitelja </w:t>
      </w:r>
      <w:r w:rsidRPr="008360A7">
        <w:rPr>
          <w:rFonts w:cs="Arial"/>
          <w:snapToGrid w:val="0"/>
          <w:szCs w:val="20"/>
          <w:lang w:val="sl-SI" w:eastAsia="sl-SI"/>
        </w:rPr>
        <w:t>(obrazec v razpisni dokumentaciji št. 6)</w:t>
      </w:r>
      <w:r w:rsidRPr="008360A7">
        <w:rPr>
          <w:rFonts w:cs="Arial"/>
          <w:snapToGrid w:val="0"/>
          <w:szCs w:val="20"/>
          <w:lang w:val="sl-SI" w:eastAsia="sl-SI"/>
        </w:rPr>
        <w:tab/>
      </w:r>
      <w:r w:rsidRPr="008360A7">
        <w:rPr>
          <w:rFonts w:cs="Arial"/>
          <w:snapToGrid w:val="0"/>
          <w:szCs w:val="20"/>
          <w:lang w:val="sl-SI" w:eastAsia="sl-SI"/>
        </w:rPr>
        <w:br/>
        <w:t>Če je prijavitelj novoustanovljeno podjetje, ki še nima bonitetne ocene, se preverjajo bonitetne ocene povezanih podjetij in prevzemanje obveznosti le-teh za to novoustanovljeno podjetje.</w:t>
      </w:r>
      <w:r w:rsidRPr="008360A7">
        <w:rPr>
          <w:rFonts w:cs="Arial"/>
          <w:snapToGrid w:val="0"/>
          <w:szCs w:val="20"/>
          <w:lang w:val="sl-SI" w:eastAsia="sl-SI"/>
        </w:rPr>
        <w:br/>
        <w:t>Če novoustanovljeno podjetje ne more predložiti bonitetne ocene, niti nima povezanih podjetij, prijava na razpis ni mogoča.</w:t>
      </w:r>
      <w:r w:rsidRPr="008360A7">
        <w:rPr>
          <w:rFonts w:cs="Arial"/>
          <w:snapToGrid w:val="0"/>
          <w:szCs w:val="20"/>
          <w:lang w:val="sl-SI" w:eastAsia="sl-SI"/>
        </w:rPr>
        <w:tab/>
      </w:r>
      <w:r w:rsidRPr="008360A7">
        <w:rPr>
          <w:rFonts w:cs="Arial"/>
          <w:snapToGrid w:val="0"/>
          <w:szCs w:val="20"/>
          <w:lang w:val="sl-SI" w:eastAsia="sl-SI"/>
        </w:rPr>
        <w:br/>
        <w:t>Priloži se zadnja bonitetna ocena podjetja, ki ne sme biti nižja od AJPES SB9 oz. po Moody’s nižja od B1 ali po Fitch oz. S&amp;P nižja od B+, ki na dan oddaje vloge ni starejša od 30 dni.</w:t>
      </w:r>
    </w:p>
    <w:p w14:paraId="4DCEAD7A" w14:textId="77777777" w:rsidR="00D74986" w:rsidRPr="00EE5C39" w:rsidRDefault="00D74986" w:rsidP="00861EA9">
      <w:pPr>
        <w:numPr>
          <w:ilvl w:val="0"/>
          <w:numId w:val="16"/>
        </w:numPr>
        <w:spacing w:line="240" w:lineRule="auto"/>
        <w:ind w:left="284" w:hanging="284"/>
        <w:jc w:val="both"/>
        <w:rPr>
          <w:rFonts w:cs="Arial"/>
          <w:b/>
          <w:color w:val="000000"/>
          <w:sz w:val="22"/>
          <w:szCs w:val="22"/>
          <w:lang w:val="sl-SI"/>
        </w:rPr>
      </w:pPr>
      <w:bookmarkStart w:id="46" w:name="_Hlk173938279"/>
      <w:r w:rsidRPr="00CC397F">
        <w:rPr>
          <w:rFonts w:cs="Arial"/>
          <w:b/>
          <w:snapToGrid w:val="0"/>
          <w:szCs w:val="20"/>
          <w:lang w:val="sl-SI" w:eastAsia="sl-SI"/>
        </w:rPr>
        <w:t>Podatki o povezanih podjetjih prijavitelja</w:t>
      </w:r>
      <w:r w:rsidRPr="00CC397F">
        <w:rPr>
          <w:rFonts w:cs="Arial"/>
          <w:bCs/>
          <w:snapToGrid w:val="0"/>
          <w:szCs w:val="20"/>
          <w:lang w:val="sl-SI" w:eastAsia="sl-SI"/>
        </w:rPr>
        <w:t xml:space="preserve"> (obrazec v razpisni dokumentaciji št. 7).</w:t>
      </w:r>
      <w:r w:rsidRPr="00CC397F">
        <w:rPr>
          <w:rFonts w:cs="Arial"/>
          <w:bCs/>
          <w:snapToGrid w:val="0"/>
          <w:szCs w:val="20"/>
          <w:lang w:val="sl-SI" w:eastAsia="sl-SI"/>
        </w:rPr>
        <w:tab/>
      </w:r>
      <w:r w:rsidRPr="00CC397F">
        <w:rPr>
          <w:rFonts w:cs="Arial"/>
          <w:bCs/>
          <w:snapToGrid w:val="0"/>
          <w:szCs w:val="20"/>
          <w:lang w:val="sl-SI" w:eastAsia="sl-SI"/>
        </w:rPr>
        <w:br/>
      </w:r>
      <w:bookmarkEnd w:id="46"/>
      <w:r w:rsidRPr="00CC397F">
        <w:rPr>
          <w:rFonts w:cs="Arial"/>
          <w:bCs/>
          <w:snapToGrid w:val="0"/>
          <w:szCs w:val="20"/>
          <w:lang w:val="sl-SI" w:eastAsia="sl-SI"/>
        </w:rPr>
        <w:t xml:space="preserve">Povezana podjetja so v skladu s </w:t>
      </w:r>
      <w:r w:rsidRPr="00CC397F">
        <w:rPr>
          <w:rFonts w:cs="Arial"/>
          <w:szCs w:val="20"/>
          <w:lang w:val="sl-SI"/>
        </w:rPr>
        <w:t xml:space="preserve">3. členom </w:t>
      </w:r>
      <w:r w:rsidRPr="00CC397F">
        <w:rPr>
          <w:rFonts w:cs="Arial"/>
          <w:iCs/>
          <w:szCs w:val="20"/>
          <w:lang w:val="sl-SI"/>
        </w:rPr>
        <w:t>Priloge I</w:t>
      </w:r>
      <w:r w:rsidRPr="00CC397F">
        <w:rPr>
          <w:rFonts w:cs="Arial"/>
          <w:szCs w:val="20"/>
          <w:lang w:val="sl-SI"/>
        </w:rPr>
        <w:t xml:space="preserve"> Uredbe Komisije (EU) št. 651/2014 </w:t>
      </w:r>
      <w:r w:rsidRPr="00CC397F">
        <w:rPr>
          <w:rFonts w:cs="Arial"/>
          <w:bCs/>
          <w:snapToGrid w:val="0"/>
          <w:szCs w:val="20"/>
          <w:lang w:val="sl-SI" w:eastAsia="sl-SI"/>
        </w:rPr>
        <w:t>podjetja, med katerimi obstaja vsaj eno od naslednjih razmerij:</w:t>
      </w:r>
      <w:r w:rsidRPr="00CC397F">
        <w:rPr>
          <w:rFonts w:cs="Arial"/>
          <w:bCs/>
          <w:snapToGrid w:val="0"/>
          <w:szCs w:val="20"/>
          <w:lang w:val="sl-SI" w:eastAsia="sl-SI"/>
        </w:rPr>
        <w:tab/>
      </w:r>
      <w:r w:rsidRPr="00CC397F">
        <w:rPr>
          <w:rFonts w:cs="Arial"/>
          <w:bCs/>
          <w:snapToGrid w:val="0"/>
          <w:szCs w:val="20"/>
          <w:lang w:val="sl-SI" w:eastAsia="sl-SI"/>
        </w:rPr>
        <w:br/>
        <w:t>(a) podjetje ima večino glasovalnih pravic delničarjev ali družbenikov v drugem podjetju;</w:t>
      </w:r>
      <w:r w:rsidRPr="00CC397F">
        <w:rPr>
          <w:rFonts w:cs="Arial"/>
          <w:bCs/>
          <w:snapToGrid w:val="0"/>
          <w:szCs w:val="20"/>
          <w:lang w:val="sl-SI" w:eastAsia="sl-SI"/>
        </w:rPr>
        <w:tab/>
      </w:r>
      <w:r w:rsidRPr="00CC397F">
        <w:rPr>
          <w:rFonts w:cs="Arial"/>
          <w:bCs/>
          <w:snapToGrid w:val="0"/>
          <w:szCs w:val="20"/>
          <w:lang w:val="sl-SI" w:eastAsia="sl-SI"/>
        </w:rPr>
        <w:br/>
        <w:t>(b) podjetje ima pravico, da imenuje ali odstavi večino članov upravnega, upravljavskega ali nadzornega organa v drugem podjetju;</w:t>
      </w:r>
      <w:r w:rsidRPr="00CC397F">
        <w:rPr>
          <w:rFonts w:cs="Arial"/>
          <w:bCs/>
          <w:snapToGrid w:val="0"/>
          <w:szCs w:val="20"/>
          <w:lang w:val="sl-SI" w:eastAsia="sl-SI"/>
        </w:rPr>
        <w:tab/>
      </w:r>
      <w:r w:rsidRPr="00CC397F">
        <w:rPr>
          <w:rFonts w:cs="Arial"/>
          <w:bCs/>
          <w:snapToGrid w:val="0"/>
          <w:szCs w:val="20"/>
          <w:lang w:val="sl-SI" w:eastAsia="sl-SI"/>
        </w:rPr>
        <w:br/>
        <w:t>(c) podjetje ima pravico, da izvaja prevladujoč vpliv nad drugim podjetjem na podlagi pogodbe, podpisane s tem podjetjem, ali določbe v statutu tega podjetja;</w:t>
      </w:r>
      <w:r w:rsidRPr="00CC397F">
        <w:rPr>
          <w:rFonts w:cs="Arial"/>
          <w:bCs/>
          <w:snapToGrid w:val="0"/>
          <w:szCs w:val="20"/>
          <w:lang w:val="sl-SI" w:eastAsia="sl-SI"/>
        </w:rPr>
        <w:tab/>
      </w:r>
      <w:r w:rsidRPr="00CC397F">
        <w:rPr>
          <w:rFonts w:cs="Arial"/>
          <w:bCs/>
          <w:snapToGrid w:val="0"/>
          <w:szCs w:val="20"/>
          <w:lang w:val="sl-SI" w:eastAsia="sl-SI"/>
        </w:rPr>
        <w:br/>
        <w:t>(d) podjetje, ki je delničar ali družbenik drugega podjetja, na podlagi sporazuma z drugimi delničarji ali družbeniki tega podjetja samo nadzoruje večino glasovalnih pravic delničarjev ali družbenikov v tem podjetju.</w:t>
      </w:r>
      <w:r w:rsidRPr="00CC397F">
        <w:rPr>
          <w:rFonts w:cs="Arial"/>
          <w:bCs/>
          <w:snapToGrid w:val="0"/>
          <w:szCs w:val="20"/>
          <w:lang w:val="sl-SI" w:eastAsia="sl-SI"/>
        </w:rPr>
        <w:tab/>
      </w:r>
      <w:r w:rsidRPr="00CC397F">
        <w:rPr>
          <w:rFonts w:cs="Arial"/>
          <w:bCs/>
          <w:snapToGrid w:val="0"/>
          <w:szCs w:val="20"/>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Pr="00CC397F">
        <w:rPr>
          <w:rFonts w:cs="Arial"/>
          <w:bCs/>
          <w:snapToGrid w:val="0"/>
          <w:szCs w:val="20"/>
          <w:lang w:val="sl-SI" w:eastAsia="sl-SI"/>
        </w:rPr>
        <w:tab/>
      </w:r>
      <w:r w:rsidRPr="00CC397F">
        <w:rPr>
          <w:rFonts w:cs="Arial"/>
          <w:bCs/>
          <w:snapToGrid w:val="0"/>
          <w:szCs w:val="20"/>
          <w:lang w:val="sl-SI" w:eastAsia="sl-SI"/>
        </w:rPr>
        <w:br/>
        <w:t>Kot povezana se obravnavajo tudi podjetja, ki imajo z enim ali več povezanimi podjetji katero koli razmerje, opisano v prvem pododstavku, ali vsi investitorji iz odstavka 2 člena 3.</w:t>
      </w:r>
      <w:r w:rsidRPr="00CC397F">
        <w:rPr>
          <w:rFonts w:cs="Arial"/>
          <w:bCs/>
          <w:snapToGrid w:val="0"/>
          <w:szCs w:val="20"/>
          <w:lang w:val="sl-SI" w:eastAsia="sl-SI"/>
        </w:rPr>
        <w:tab/>
      </w:r>
      <w:r w:rsidRPr="00CC397F">
        <w:rPr>
          <w:rFonts w:cs="Arial"/>
          <w:bCs/>
          <w:snapToGrid w:val="0"/>
          <w:szCs w:val="20"/>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Pr="00CC397F">
        <w:rPr>
          <w:rFonts w:cs="Arial"/>
          <w:bCs/>
          <w:snapToGrid w:val="0"/>
          <w:szCs w:val="20"/>
          <w:lang w:val="sl-SI" w:eastAsia="sl-SI"/>
        </w:rPr>
        <w:tab/>
      </w:r>
      <w:r w:rsidRPr="00CC397F">
        <w:rPr>
          <w:rFonts w:cs="Arial"/>
          <w:bCs/>
          <w:snapToGrid w:val="0"/>
          <w:szCs w:val="20"/>
          <w:lang w:val="sl-SI" w:eastAsia="sl-SI"/>
        </w:rPr>
        <w:br/>
        <w:t>Za povezane družbe se štejejo tudi podjetja, ki so povezana prek lastniških deležev fizičnih oseb, z upoštevanjem določil Priloge I Uredbe Komisije (EU) št. 651/2014.</w:t>
      </w:r>
      <w:r w:rsidRPr="00CC397F">
        <w:rPr>
          <w:rFonts w:cs="Arial"/>
          <w:bCs/>
          <w:snapToGrid w:val="0"/>
          <w:szCs w:val="20"/>
          <w:lang w:val="sl-SI" w:eastAsia="sl-SI"/>
        </w:rPr>
        <w:tab/>
      </w:r>
      <w:r w:rsidRPr="00CC397F">
        <w:rPr>
          <w:rFonts w:cs="Arial"/>
          <w:bCs/>
          <w:snapToGrid w:val="0"/>
          <w:szCs w:val="20"/>
          <w:lang w:val="sl-SI" w:eastAsia="sl-SI"/>
        </w:rPr>
        <w:br/>
        <w:t>Za opredelitev malih in srednjih podjetij se upoštevajo določila iz Priloge 1 Uredbe Komisije (EU) št. 651/2014), ki je objavljena na spletni strani:</w:t>
      </w:r>
      <w:r w:rsidRPr="00CC397F">
        <w:rPr>
          <w:rFonts w:cs="Arial"/>
          <w:bCs/>
          <w:snapToGrid w:val="0"/>
          <w:szCs w:val="20"/>
          <w:lang w:val="sl-SI" w:eastAsia="sl-SI"/>
        </w:rPr>
        <w:tab/>
      </w:r>
      <w:r w:rsidRPr="00CC397F">
        <w:rPr>
          <w:rFonts w:cs="Arial"/>
          <w:bCs/>
          <w:snapToGrid w:val="0"/>
          <w:szCs w:val="20"/>
          <w:lang w:val="sl-SI" w:eastAsia="sl-SI"/>
        </w:rPr>
        <w:br/>
      </w:r>
      <w:r w:rsidRPr="00CC397F">
        <w:rPr>
          <w:lang w:val="sl-SI"/>
        </w:rPr>
        <w:t>http://eur-lex.europa.eu/legal-content/SL/TXT/?uri=CELEX%3A32014R0651</w:t>
      </w:r>
    </w:p>
    <w:p w14:paraId="0CE2128A" w14:textId="77777777" w:rsidR="00D74986" w:rsidRPr="00CC397F" w:rsidRDefault="00D74986" w:rsidP="005315B9">
      <w:pPr>
        <w:spacing w:line="240" w:lineRule="auto"/>
        <w:ind w:left="284"/>
        <w:jc w:val="both"/>
        <w:rPr>
          <w:rFonts w:cs="Arial"/>
          <w:b/>
          <w:color w:val="000000"/>
          <w:sz w:val="22"/>
          <w:szCs w:val="22"/>
          <w:lang w:val="sl-SI"/>
        </w:rPr>
      </w:pPr>
      <w:r w:rsidRPr="00CC397F">
        <w:rPr>
          <w:rFonts w:cs="Arial"/>
          <w:bCs/>
          <w:snapToGrid w:val="0"/>
          <w:szCs w:val="20"/>
          <w:lang w:val="sl-SI" w:eastAsia="sl-SI"/>
        </w:rPr>
        <w:lastRenderedPageBreak/>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p>
    <w:p w14:paraId="57EDFD37" w14:textId="77777777" w:rsidR="00D74986" w:rsidRPr="00E62F51" w:rsidRDefault="00D74986" w:rsidP="00861EA9">
      <w:pPr>
        <w:numPr>
          <w:ilvl w:val="0"/>
          <w:numId w:val="16"/>
        </w:numPr>
        <w:spacing w:line="240" w:lineRule="auto"/>
        <w:ind w:left="284" w:hanging="284"/>
        <w:contextualSpacing/>
        <w:jc w:val="both"/>
        <w:rPr>
          <w:rFonts w:cs="Arial"/>
          <w:b/>
          <w:bCs/>
          <w:snapToGrid w:val="0"/>
          <w:szCs w:val="20"/>
          <w:lang w:val="sl-SI" w:eastAsia="sl-SI"/>
        </w:rPr>
      </w:pPr>
      <w:r w:rsidRPr="00E62F51">
        <w:rPr>
          <w:rFonts w:cs="Arial"/>
          <w:b/>
          <w:bCs/>
          <w:snapToGrid w:val="0"/>
          <w:szCs w:val="20"/>
          <w:lang w:val="sl-SI" w:eastAsia="sl-SI"/>
        </w:rPr>
        <w:t>Izjav</w:t>
      </w:r>
      <w:r>
        <w:rPr>
          <w:rFonts w:cs="Arial"/>
          <w:b/>
          <w:bCs/>
          <w:snapToGrid w:val="0"/>
          <w:szCs w:val="20"/>
          <w:lang w:val="sl-SI" w:eastAsia="sl-SI"/>
        </w:rPr>
        <w:t>a</w:t>
      </w:r>
      <w:r w:rsidRPr="00E62F51">
        <w:rPr>
          <w:rFonts w:cs="Arial"/>
          <w:b/>
          <w:bCs/>
          <w:snapToGrid w:val="0"/>
          <w:szCs w:val="20"/>
          <w:lang w:val="sl-SI" w:eastAsia="sl-SI"/>
        </w:rPr>
        <w:t xml:space="preserve">, da </w:t>
      </w:r>
      <w:r w:rsidRPr="007644BC">
        <w:rPr>
          <w:rFonts w:cs="Arial"/>
          <w:b/>
          <w:bCs/>
          <w:snapToGrid w:val="0"/>
          <w:szCs w:val="20"/>
          <w:lang w:val="sl-SI" w:eastAsia="sl-SI"/>
        </w:rPr>
        <w:t xml:space="preserve">prijavitelj/podizvajalci </w:t>
      </w:r>
      <w:r w:rsidRPr="00E62F51">
        <w:rPr>
          <w:rFonts w:cs="Arial"/>
          <w:b/>
          <w:bCs/>
          <w:snapToGrid w:val="0"/>
          <w:szCs w:val="20"/>
          <w:lang w:val="sl-SI" w:eastAsia="sl-SI"/>
        </w:rPr>
        <w:t>soglašajo s pridobitvijo podatkov iz registra dejanskih lastnikov Agencij</w:t>
      </w:r>
      <w:r>
        <w:rPr>
          <w:rFonts w:cs="Arial"/>
          <w:b/>
          <w:bCs/>
          <w:snapToGrid w:val="0"/>
          <w:szCs w:val="20"/>
          <w:lang w:val="sl-SI" w:eastAsia="sl-SI"/>
        </w:rPr>
        <w:t>e</w:t>
      </w:r>
      <w:r w:rsidRPr="00E62F51">
        <w:rPr>
          <w:rFonts w:cs="Arial"/>
          <w:b/>
          <w:bCs/>
          <w:snapToGrid w:val="0"/>
          <w:szCs w:val="20"/>
          <w:lang w:val="sl-SI" w:eastAsia="sl-SI"/>
        </w:rPr>
        <w:t xml:space="preserve"> Republike Slovenije za javnopravne evidence in storitve </w:t>
      </w:r>
      <w:r w:rsidRPr="00E17B72">
        <w:rPr>
          <w:rFonts w:cs="Arial"/>
          <w:snapToGrid w:val="0"/>
          <w:szCs w:val="20"/>
          <w:lang w:val="sl-SI" w:eastAsia="sl-SI"/>
        </w:rPr>
        <w:t>(v nadaljevanju: AJPES)</w:t>
      </w:r>
      <w:r w:rsidRPr="007644BC">
        <w:rPr>
          <w:rFonts w:eastAsia="Calibri" w:cs="Arial"/>
          <w:b/>
          <w:bCs/>
          <w:szCs w:val="20"/>
          <w:lang w:val="sl-SI" w:eastAsia="ar-SA"/>
        </w:rPr>
        <w:t xml:space="preserve"> </w:t>
      </w:r>
      <w:r w:rsidRPr="00C200FC">
        <w:rPr>
          <w:rFonts w:cs="Arial"/>
          <w:snapToGrid w:val="0"/>
          <w:szCs w:val="20"/>
          <w:lang w:val="sl-SI" w:eastAsia="sl-SI"/>
        </w:rPr>
        <w:t xml:space="preserve">(obrazec v razpisni dokumentaciji št. </w:t>
      </w:r>
      <w:r>
        <w:rPr>
          <w:rFonts w:cs="Arial"/>
          <w:snapToGrid w:val="0"/>
          <w:szCs w:val="20"/>
          <w:lang w:val="sl-SI" w:eastAsia="sl-SI"/>
        </w:rPr>
        <w:t>8</w:t>
      </w:r>
      <w:r w:rsidRPr="00C200FC">
        <w:rPr>
          <w:rFonts w:cs="Arial"/>
          <w:snapToGrid w:val="0"/>
          <w:szCs w:val="20"/>
          <w:lang w:val="sl-SI" w:eastAsia="sl-SI"/>
        </w:rPr>
        <w:t>)</w:t>
      </w:r>
      <w:r>
        <w:rPr>
          <w:rFonts w:cs="Arial"/>
          <w:snapToGrid w:val="0"/>
          <w:szCs w:val="20"/>
          <w:lang w:val="sl-SI" w:eastAsia="sl-SI"/>
        </w:rPr>
        <w:t>;</w:t>
      </w:r>
    </w:p>
    <w:p w14:paraId="601812F3" w14:textId="77777777" w:rsidR="00D74986" w:rsidRPr="000F7CC5" w:rsidRDefault="00D74986" w:rsidP="00861EA9">
      <w:pPr>
        <w:numPr>
          <w:ilvl w:val="0"/>
          <w:numId w:val="16"/>
        </w:numPr>
        <w:spacing w:line="240" w:lineRule="auto"/>
        <w:ind w:left="284" w:hanging="284"/>
        <w:contextualSpacing/>
        <w:jc w:val="both"/>
        <w:rPr>
          <w:rFonts w:cs="Arial"/>
          <w:snapToGrid w:val="0"/>
          <w:szCs w:val="20"/>
          <w:lang w:val="sl-SI" w:eastAsia="sl-SI"/>
        </w:rPr>
      </w:pPr>
      <w:r w:rsidRPr="000F7CC5">
        <w:rPr>
          <w:rFonts w:cs="Arial"/>
          <w:b/>
          <w:bCs/>
          <w:snapToGrid w:val="0"/>
          <w:szCs w:val="20"/>
          <w:lang w:val="sl-SI" w:eastAsia="sl-SI"/>
        </w:rPr>
        <w:t>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w:t>
      </w:r>
      <w:r>
        <w:rPr>
          <w:rFonts w:cs="Arial"/>
          <w:b/>
          <w:bCs/>
          <w:snapToGrid w:val="0"/>
          <w:szCs w:val="20"/>
          <w:lang w:val="sl-SI" w:eastAsia="sl-SI"/>
        </w:rPr>
        <w:t>/</w:t>
      </w:r>
      <w:r w:rsidRPr="000F7CC5">
        <w:rPr>
          <w:rFonts w:cs="Arial"/>
          <w:b/>
          <w:bCs/>
          <w:snapToGrid w:val="0"/>
          <w:szCs w:val="20"/>
          <w:lang w:val="sl-SI" w:eastAsia="sl-SI"/>
        </w:rPr>
        <w:t xml:space="preserve">podizvajalcev </w:t>
      </w:r>
      <w:r w:rsidRPr="000F7CC5">
        <w:rPr>
          <w:rFonts w:cs="Arial"/>
          <w:snapToGrid w:val="0"/>
          <w:szCs w:val="20"/>
          <w:lang w:val="sl-SI" w:eastAsia="sl-SI"/>
        </w:rPr>
        <w:t>(</w:t>
      </w:r>
      <w:bookmarkStart w:id="47" w:name="_Hlk173775532"/>
      <w:r w:rsidRPr="000F7CC5">
        <w:rPr>
          <w:rFonts w:cs="Arial"/>
          <w:snapToGrid w:val="0"/>
          <w:szCs w:val="20"/>
          <w:lang w:val="sl-SI" w:eastAsia="sl-SI"/>
        </w:rPr>
        <w:t xml:space="preserve">obrazec v razpisni dokumentaciji št. </w:t>
      </w:r>
      <w:bookmarkEnd w:id="47"/>
      <w:r>
        <w:rPr>
          <w:rFonts w:cs="Arial"/>
          <w:snapToGrid w:val="0"/>
          <w:szCs w:val="20"/>
          <w:lang w:val="sl-SI" w:eastAsia="sl-SI"/>
        </w:rPr>
        <w:t>9</w:t>
      </w:r>
      <w:r w:rsidRPr="000F7CC5">
        <w:rPr>
          <w:rFonts w:cs="Arial"/>
          <w:snapToGrid w:val="0"/>
          <w:szCs w:val="20"/>
          <w:lang w:val="sl-SI" w:eastAsia="sl-SI"/>
        </w:rPr>
        <w:t>)</w:t>
      </w:r>
      <w:r w:rsidRPr="000F7CC5">
        <w:rPr>
          <w:rFonts w:cs="Arial"/>
          <w:b/>
          <w:bCs/>
          <w:snapToGrid w:val="0"/>
          <w:szCs w:val="20"/>
          <w:lang w:val="sl-SI" w:eastAsia="sl-SI"/>
        </w:rPr>
        <w:t xml:space="preserve">. </w:t>
      </w:r>
      <w:r w:rsidRPr="000F7CC5">
        <w:rPr>
          <w:rFonts w:cs="Arial"/>
          <w:snapToGrid w:val="0"/>
          <w:szCs w:val="20"/>
          <w:lang w:val="sl-SI" w:eastAsia="sl-SI"/>
        </w:rPr>
        <w:t xml:space="preserve">Dejanski lastniki so opredeljeni v </w:t>
      </w:r>
      <w:r w:rsidRPr="000F7CC5">
        <w:rPr>
          <w:rFonts w:eastAsiaTheme="minorEastAsia" w:cs="Arial"/>
          <w:snapToGrid w:val="0"/>
          <w:szCs w:val="20"/>
          <w:lang w:val="sl-SI" w:eastAsia="sl-SI"/>
        </w:rPr>
        <w:t>Zakonu o preprečevanju pranja denarja in financiranja terorizma (ZPPDFT-2) (</w:t>
      </w:r>
      <w:r w:rsidRPr="000F7CC5">
        <w:rPr>
          <w:rFonts w:cs="Arial"/>
          <w:snapToGrid w:val="0"/>
          <w:szCs w:val="20"/>
          <w:lang w:val="sl-SI" w:eastAsia="sl-SI"/>
        </w:rPr>
        <w:t>Uradni list RS, št. 48/22 in 145/22). V kolikor je končni prejemnik zavezan k vpisu podatkov v Register dejanskih lastnikov, ki ga vzdržuje in upravlja AJPES skladno z 48. členom Zakona o preprečevanju pranja denarja in financiranja terorizma, se šteje, da so podatki o njegovih dejanskih lastnikih razvidni iz omenjenega registra.</w:t>
      </w:r>
    </w:p>
    <w:bookmarkEnd w:id="37"/>
    <w:p w14:paraId="5434E133" w14:textId="77777777" w:rsidR="006258FA" w:rsidRDefault="006258FA" w:rsidP="006258FA">
      <w:pPr>
        <w:spacing w:line="240" w:lineRule="auto"/>
        <w:jc w:val="both"/>
        <w:rPr>
          <w:rFonts w:cs="Arial"/>
          <w:szCs w:val="20"/>
          <w:lang w:val="sl-SI"/>
        </w:rPr>
      </w:pPr>
    </w:p>
    <w:p w14:paraId="5055CAF5" w14:textId="6ACDBD34" w:rsidR="00D023E2" w:rsidRDefault="00D023E2" w:rsidP="00D023E2">
      <w:pPr>
        <w:spacing w:line="240" w:lineRule="auto"/>
        <w:jc w:val="both"/>
        <w:rPr>
          <w:rFonts w:cs="Arial"/>
          <w:szCs w:val="20"/>
          <w:lang w:val="sl-SI"/>
        </w:rPr>
      </w:pPr>
      <w:r>
        <w:rPr>
          <w:rFonts w:cs="Arial"/>
          <w:szCs w:val="20"/>
          <w:lang w:val="sl-SI"/>
        </w:rPr>
        <w:t xml:space="preserve">Za namen preverjanja prijavitelj ustrezno izpolni in v vlogi priloži pooblastilo v </w:t>
      </w:r>
      <w:r w:rsidRPr="00D023E2">
        <w:rPr>
          <w:rFonts w:cs="Arial"/>
          <w:iCs/>
          <w:szCs w:val="20"/>
          <w:lang w:val="sl-SI"/>
        </w:rPr>
        <w:t>obraz</w:t>
      </w:r>
      <w:r>
        <w:rPr>
          <w:rFonts w:cs="Arial"/>
          <w:iCs/>
          <w:szCs w:val="20"/>
          <w:lang w:val="sl-SI"/>
        </w:rPr>
        <w:t>cu</w:t>
      </w:r>
      <w:r w:rsidRPr="00D023E2">
        <w:rPr>
          <w:rFonts w:cs="Arial"/>
          <w:iCs/>
          <w:szCs w:val="20"/>
          <w:lang w:val="sl-SI"/>
        </w:rPr>
        <w:t xml:space="preserve"> v razpisni dokumentaciji št. </w:t>
      </w:r>
      <w:r>
        <w:rPr>
          <w:rFonts w:cs="Arial"/>
          <w:iCs/>
          <w:szCs w:val="20"/>
          <w:lang w:val="sl-SI"/>
        </w:rPr>
        <w:t>21</w:t>
      </w:r>
      <w:r w:rsidRPr="00D023E2">
        <w:rPr>
          <w:rFonts w:cs="Arial"/>
          <w:szCs w:val="20"/>
          <w:lang w:val="sl-SI"/>
        </w:rPr>
        <w:t>: Pooblastilo za pridobitev potrdila iz kazenske evidence pravnih oseb</w:t>
      </w:r>
      <w:r>
        <w:rPr>
          <w:rFonts w:cs="Arial"/>
          <w:szCs w:val="20"/>
          <w:lang w:val="sl-SI"/>
        </w:rPr>
        <w:t xml:space="preserve"> </w:t>
      </w:r>
      <w:r w:rsidRPr="00D023E2">
        <w:rPr>
          <w:rFonts w:cs="Arial"/>
          <w:szCs w:val="20"/>
          <w:lang w:val="sl-SI"/>
        </w:rPr>
        <w:t>in za pridobitev podatkov FURS</w:t>
      </w:r>
      <w:r>
        <w:rPr>
          <w:rFonts w:cs="Arial"/>
          <w:szCs w:val="20"/>
          <w:lang w:val="sl-SI"/>
        </w:rPr>
        <w:t>.</w:t>
      </w:r>
    </w:p>
    <w:p w14:paraId="7CEA7297" w14:textId="77777777" w:rsidR="00D023E2" w:rsidRDefault="00D023E2" w:rsidP="006258FA">
      <w:pPr>
        <w:spacing w:line="240" w:lineRule="auto"/>
        <w:jc w:val="both"/>
        <w:rPr>
          <w:rFonts w:cs="Arial"/>
          <w:szCs w:val="20"/>
          <w:lang w:val="sl-SI"/>
        </w:rPr>
      </w:pPr>
    </w:p>
    <w:p w14:paraId="05777914" w14:textId="362C91C4" w:rsidR="006258FA" w:rsidRPr="006258FA" w:rsidRDefault="006258FA" w:rsidP="00861EA9">
      <w:pPr>
        <w:pStyle w:val="Naslov2"/>
        <w:numPr>
          <w:ilvl w:val="1"/>
          <w:numId w:val="38"/>
        </w:numPr>
        <w:spacing w:before="0"/>
        <w:ind w:left="851" w:hanging="567"/>
        <w:rPr>
          <w:rFonts w:ascii="Arial" w:eastAsia="Arial" w:hAnsi="Arial" w:cs="Arial"/>
          <w:b/>
          <w:bCs/>
          <w:sz w:val="22"/>
          <w:szCs w:val="22"/>
        </w:rPr>
      </w:pPr>
      <w:r w:rsidRPr="006258FA">
        <w:rPr>
          <w:rFonts w:ascii="Arial" w:hAnsi="Arial" w:cs="Arial"/>
          <w:b/>
          <w:bCs/>
          <w:sz w:val="22"/>
          <w:szCs w:val="22"/>
        </w:rPr>
        <w:t>Dokumentacija za izvedbo projekta</w:t>
      </w:r>
    </w:p>
    <w:p w14:paraId="723F596D" w14:textId="77777777" w:rsidR="006258FA" w:rsidRPr="00F003B5" w:rsidRDefault="006258FA" w:rsidP="009A29A6">
      <w:pPr>
        <w:spacing w:line="240" w:lineRule="auto"/>
        <w:jc w:val="both"/>
        <w:rPr>
          <w:rFonts w:cs="Arial"/>
          <w:bCs/>
          <w:color w:val="000000"/>
          <w:sz w:val="22"/>
          <w:szCs w:val="22"/>
          <w:lang w:val="sl-SI"/>
        </w:rPr>
      </w:pPr>
    </w:p>
    <w:p w14:paraId="2027D924" w14:textId="77777777" w:rsidR="003113BC" w:rsidRPr="00E62F51" w:rsidRDefault="003113BC" w:rsidP="003113BC">
      <w:pPr>
        <w:spacing w:line="240" w:lineRule="auto"/>
        <w:jc w:val="both"/>
        <w:rPr>
          <w:rFonts w:cs="Arial"/>
          <w:szCs w:val="20"/>
          <w:lang w:val="sl-SI" w:eastAsia="sl-SI"/>
        </w:rPr>
      </w:pPr>
      <w:r w:rsidRPr="00E62F51">
        <w:rPr>
          <w:rFonts w:cs="Arial"/>
          <w:szCs w:val="20"/>
          <w:lang w:val="sl-SI" w:eastAsia="sl-SI"/>
        </w:rPr>
        <w:t xml:space="preserve">Prijavitelj mora v svoji vlogi priložiti za vsak sklop, za katerega sofinanciranje kandidira, svojo </w:t>
      </w:r>
      <w:r>
        <w:rPr>
          <w:rFonts w:cs="Arial"/>
          <w:szCs w:val="20"/>
          <w:lang w:val="sl-SI" w:eastAsia="sl-SI"/>
        </w:rPr>
        <w:t>d</w:t>
      </w:r>
      <w:r w:rsidRPr="00B635DF">
        <w:rPr>
          <w:rFonts w:cs="Arial"/>
          <w:szCs w:val="20"/>
          <w:lang w:val="sl-SI" w:eastAsia="sl-SI"/>
        </w:rPr>
        <w:t>okumentacij</w:t>
      </w:r>
      <w:r>
        <w:rPr>
          <w:rFonts w:cs="Arial"/>
          <w:szCs w:val="20"/>
          <w:lang w:val="sl-SI" w:eastAsia="sl-SI"/>
        </w:rPr>
        <w:t>o</w:t>
      </w:r>
      <w:r w:rsidRPr="00B635DF">
        <w:rPr>
          <w:rFonts w:cs="Arial"/>
          <w:szCs w:val="20"/>
          <w:lang w:val="sl-SI" w:eastAsia="sl-SI"/>
        </w:rPr>
        <w:t xml:space="preserve"> za izvedbo projekta</w:t>
      </w:r>
      <w:r w:rsidRPr="00E62F51">
        <w:rPr>
          <w:rFonts w:cs="Arial"/>
          <w:szCs w:val="20"/>
          <w:lang w:val="sl-SI" w:eastAsia="sl-SI"/>
        </w:rPr>
        <w:t>.</w:t>
      </w:r>
    </w:p>
    <w:p w14:paraId="33C205D5" w14:textId="77777777" w:rsidR="003113BC" w:rsidRPr="00E62F51" w:rsidRDefault="003113BC" w:rsidP="003113BC">
      <w:pPr>
        <w:spacing w:line="240" w:lineRule="auto"/>
        <w:jc w:val="both"/>
        <w:rPr>
          <w:rFonts w:cs="Arial"/>
          <w:bCs/>
          <w:snapToGrid w:val="0"/>
          <w:szCs w:val="20"/>
          <w:lang w:val="sl-SI" w:eastAsia="sl-SI"/>
        </w:rPr>
      </w:pPr>
    </w:p>
    <w:p w14:paraId="3566885B" w14:textId="2261EC00" w:rsidR="003113BC" w:rsidRPr="00F31B94" w:rsidRDefault="003113BC" w:rsidP="003113BC">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samo za en sklop, odda celotno dokumentacijo, kot je določeno v </w:t>
      </w:r>
      <w:r w:rsidR="00B4330A" w:rsidRPr="00B4330A">
        <w:rPr>
          <w:rFonts w:eastAsia="Calibri" w:cs="Arial"/>
          <w:szCs w:val="20"/>
          <w:lang w:val="sl-SI" w:eastAsia="ar-SA"/>
        </w:rPr>
        <w:t>Kontrolnik</w:t>
      </w:r>
      <w:r w:rsidR="00B4330A">
        <w:rPr>
          <w:rFonts w:eastAsia="Calibri" w:cs="Arial"/>
          <w:szCs w:val="20"/>
          <w:lang w:val="sl-SI" w:eastAsia="ar-SA"/>
        </w:rPr>
        <w:t>u</w:t>
      </w:r>
      <w:r w:rsidR="00B4330A" w:rsidRPr="00B4330A">
        <w:rPr>
          <w:rFonts w:eastAsia="Calibri" w:cs="Arial"/>
          <w:szCs w:val="20"/>
          <w:lang w:val="sl-SI" w:eastAsia="ar-SA"/>
        </w:rPr>
        <w:t xml:space="preserve"> za popolnost prve vloge (obrazec v razpisni dokumentaciji št. 2</w:t>
      </w:r>
      <w:r w:rsidR="00181044">
        <w:rPr>
          <w:rFonts w:eastAsia="Calibri" w:cs="Arial"/>
          <w:szCs w:val="20"/>
          <w:lang w:val="sl-SI" w:eastAsia="ar-SA"/>
        </w:rPr>
        <w:t>3</w:t>
      </w:r>
      <w:r w:rsidR="00B4330A" w:rsidRPr="00B4330A">
        <w:rPr>
          <w:rFonts w:eastAsia="Calibri" w:cs="Arial"/>
          <w:szCs w:val="20"/>
          <w:lang w:val="sl-SI" w:eastAsia="ar-SA"/>
        </w:rPr>
        <w:t>)</w:t>
      </w:r>
      <w:r w:rsidRPr="00F31B94">
        <w:rPr>
          <w:rFonts w:eastAsia="Calibri" w:cs="Arial"/>
          <w:szCs w:val="20"/>
          <w:lang w:val="sl-SI" w:eastAsia="ar-SA"/>
        </w:rPr>
        <w:t>.</w:t>
      </w:r>
    </w:p>
    <w:p w14:paraId="3989EBF1" w14:textId="7728B518" w:rsidR="003113BC" w:rsidRPr="00F31B94" w:rsidRDefault="003113BC" w:rsidP="003113BC">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za več sklopov, za prvi sklop odda celotno dokumentacijo, kot je določeno v </w:t>
      </w:r>
      <w:r w:rsidR="00B4330A" w:rsidRPr="00B4330A">
        <w:rPr>
          <w:rFonts w:eastAsia="Calibri" w:cs="Arial"/>
          <w:szCs w:val="20"/>
          <w:lang w:val="sl-SI" w:eastAsia="ar-SA"/>
        </w:rPr>
        <w:t>Kontrolnik</w:t>
      </w:r>
      <w:r w:rsidR="00B4330A">
        <w:rPr>
          <w:rFonts w:eastAsia="Calibri" w:cs="Arial"/>
          <w:szCs w:val="20"/>
          <w:lang w:val="sl-SI" w:eastAsia="ar-SA"/>
        </w:rPr>
        <w:t>u</w:t>
      </w:r>
      <w:r w:rsidR="00B4330A" w:rsidRPr="00B4330A">
        <w:rPr>
          <w:rFonts w:eastAsia="Calibri" w:cs="Arial"/>
          <w:szCs w:val="20"/>
          <w:lang w:val="sl-SI" w:eastAsia="ar-SA"/>
        </w:rPr>
        <w:t xml:space="preserve"> za popolnost prve vloge (obrazec v razpisni dokumentaciji št. 2</w:t>
      </w:r>
      <w:r w:rsidR="00181044">
        <w:rPr>
          <w:rFonts w:eastAsia="Calibri" w:cs="Arial"/>
          <w:szCs w:val="20"/>
          <w:lang w:val="sl-SI" w:eastAsia="ar-SA"/>
        </w:rPr>
        <w:t>3</w:t>
      </w:r>
      <w:r w:rsidR="00B4330A" w:rsidRPr="00B4330A">
        <w:rPr>
          <w:rFonts w:eastAsia="Calibri" w:cs="Arial"/>
          <w:szCs w:val="20"/>
          <w:lang w:val="sl-SI" w:eastAsia="ar-SA"/>
        </w:rPr>
        <w:t>)</w:t>
      </w:r>
      <w:r w:rsidRPr="00F31B94">
        <w:rPr>
          <w:rFonts w:eastAsia="Calibri" w:cs="Arial"/>
          <w:szCs w:val="20"/>
          <w:lang w:val="sl-SI" w:eastAsia="ar-SA"/>
        </w:rPr>
        <w:t xml:space="preserve">. Za vse naslednje sklope lahko ne glede na to, ali odda vlogo oziroma več njih na enem ali </w:t>
      </w:r>
      <w:r>
        <w:rPr>
          <w:rFonts w:eastAsia="Calibri" w:cs="Arial"/>
          <w:szCs w:val="20"/>
          <w:lang w:val="sl-SI" w:eastAsia="ar-SA"/>
        </w:rPr>
        <w:t>obeh</w:t>
      </w:r>
      <w:r w:rsidRPr="00F31B94">
        <w:rPr>
          <w:rFonts w:eastAsia="Calibri" w:cs="Arial"/>
          <w:szCs w:val="20"/>
          <w:lang w:val="sl-SI" w:eastAsia="ar-SA"/>
        </w:rPr>
        <w:t xml:space="preserve"> odpiranjih, odda dokumentacijo, kot je določeno v </w:t>
      </w:r>
      <w:r w:rsidR="00B4330A" w:rsidRPr="00B4330A">
        <w:rPr>
          <w:rFonts w:eastAsia="Calibri" w:cs="Arial"/>
          <w:szCs w:val="20"/>
          <w:lang w:val="sl-SI" w:eastAsia="ar-SA"/>
        </w:rPr>
        <w:t>Kontrolnik</w:t>
      </w:r>
      <w:r w:rsidR="00B4330A">
        <w:rPr>
          <w:rFonts w:eastAsia="Calibri" w:cs="Arial"/>
          <w:szCs w:val="20"/>
          <w:lang w:val="sl-SI" w:eastAsia="ar-SA"/>
        </w:rPr>
        <w:t>u</w:t>
      </w:r>
      <w:r w:rsidR="00B4330A" w:rsidRPr="00B4330A">
        <w:rPr>
          <w:rFonts w:eastAsia="Calibri" w:cs="Arial"/>
          <w:szCs w:val="20"/>
          <w:lang w:val="sl-SI" w:eastAsia="ar-SA"/>
        </w:rPr>
        <w:t xml:space="preserve"> za popolnost vsake naslednje vloge (obrazec v razpisni dokumentaciji št. 2</w:t>
      </w:r>
      <w:r w:rsidR="007028FF">
        <w:rPr>
          <w:rFonts w:eastAsia="Calibri" w:cs="Arial"/>
          <w:szCs w:val="20"/>
          <w:lang w:val="sl-SI" w:eastAsia="ar-SA"/>
        </w:rPr>
        <w:t>4</w:t>
      </w:r>
      <w:r w:rsidR="00B4330A" w:rsidRPr="00B4330A">
        <w:rPr>
          <w:rFonts w:eastAsia="Calibri" w:cs="Arial"/>
          <w:szCs w:val="20"/>
          <w:lang w:val="sl-SI" w:eastAsia="ar-SA"/>
        </w:rPr>
        <w:t>)</w:t>
      </w:r>
      <w:r w:rsidRPr="00F31B94">
        <w:rPr>
          <w:rFonts w:eastAsia="Calibri" w:cs="Arial"/>
          <w:szCs w:val="20"/>
          <w:lang w:val="sl-SI" w:eastAsia="ar-SA"/>
        </w:rPr>
        <w:t>.</w:t>
      </w:r>
    </w:p>
    <w:p w14:paraId="3701FB4D" w14:textId="183C0758" w:rsidR="00E62F51" w:rsidRPr="008C586D" w:rsidRDefault="00E62F51" w:rsidP="006258FA">
      <w:pPr>
        <w:spacing w:line="240" w:lineRule="auto"/>
        <w:contextualSpacing/>
        <w:jc w:val="both"/>
        <w:rPr>
          <w:rFonts w:cs="Arial"/>
          <w:bCs/>
          <w:snapToGrid w:val="0"/>
          <w:szCs w:val="20"/>
          <w:lang w:val="sl-SI" w:eastAsia="sl-SI"/>
        </w:rPr>
      </w:pPr>
      <w:r w:rsidRPr="00E62F51">
        <w:rPr>
          <w:rFonts w:eastAsia="Calibri" w:cs="Arial"/>
          <w:szCs w:val="20"/>
          <w:lang w:val="sl-SI"/>
        </w:rPr>
        <w:t xml:space="preserve">Prijavitelj mora predložiti dokumentacijo za izvedbo projekta posebej za vsak prijavljeni sklop, na podlagi katerega bo gradil odprto visokozmogljivo fiksno širokopasovno omrežje. </w:t>
      </w:r>
      <w:r w:rsidRPr="00E62F51">
        <w:rPr>
          <w:rFonts w:eastAsia="Calibri" w:cs="Arial"/>
          <w:szCs w:val="20"/>
          <w:lang w:val="sl-SI" w:eastAsia="ar-SA"/>
        </w:rPr>
        <w:t>Dokumentacija za izvedbo projekta mora vsebovati:</w:t>
      </w:r>
    </w:p>
    <w:p w14:paraId="53B18FDB" w14:textId="77777777" w:rsidR="006258FA" w:rsidRPr="009A29A6" w:rsidRDefault="006258FA" w:rsidP="00861EA9">
      <w:pPr>
        <w:pStyle w:val="Brezrazmikov"/>
        <w:numPr>
          <w:ilvl w:val="0"/>
          <w:numId w:val="41"/>
        </w:numPr>
        <w:ind w:left="284" w:hanging="283"/>
        <w:rPr>
          <w:rFonts w:cs="Arial"/>
          <w:szCs w:val="20"/>
          <w:lang w:eastAsia="ar-SA"/>
        </w:rPr>
      </w:pPr>
      <w:r w:rsidRPr="009A29A6">
        <w:rPr>
          <w:rFonts w:cs="Arial"/>
          <w:szCs w:val="20"/>
          <w:lang w:eastAsia="ar-SA"/>
        </w:rPr>
        <w:t>investicijsko dokumentacijo, ki mora biti izdelana ob smiselni uporabi UEM,</w:t>
      </w:r>
    </w:p>
    <w:p w14:paraId="5DE89A93" w14:textId="77777777" w:rsidR="006258FA" w:rsidRPr="009A29A6" w:rsidRDefault="006258FA" w:rsidP="00861EA9">
      <w:pPr>
        <w:pStyle w:val="Brezrazmikov"/>
        <w:numPr>
          <w:ilvl w:val="0"/>
          <w:numId w:val="41"/>
        </w:numPr>
        <w:ind w:left="284" w:hanging="283"/>
        <w:rPr>
          <w:rFonts w:cs="Arial"/>
          <w:szCs w:val="20"/>
          <w:lang w:eastAsia="ar-SA"/>
        </w:rPr>
      </w:pPr>
      <w:r w:rsidRPr="009A29A6">
        <w:rPr>
          <w:rFonts w:cs="Arial"/>
          <w:szCs w:val="20"/>
          <w:lang w:eastAsia="ar-SA"/>
        </w:rPr>
        <w:t>projektno dokumentacijo v obliki idejne zasnove za pridobitev projektnih in drugih pogojev.</w:t>
      </w:r>
    </w:p>
    <w:p w14:paraId="31D440C9" w14:textId="77777777" w:rsidR="008C586D" w:rsidRPr="009A29A6" w:rsidRDefault="008C586D" w:rsidP="006258FA">
      <w:pPr>
        <w:pStyle w:val="Brezrazmikov"/>
        <w:rPr>
          <w:rFonts w:cs="Arial"/>
          <w:szCs w:val="20"/>
        </w:rPr>
      </w:pPr>
    </w:p>
    <w:p w14:paraId="36C61EDC" w14:textId="77777777" w:rsidR="008C586D" w:rsidRPr="009A29A6" w:rsidRDefault="008C586D" w:rsidP="006258FA">
      <w:pPr>
        <w:pStyle w:val="Brezrazmikov"/>
        <w:jc w:val="both"/>
        <w:rPr>
          <w:rFonts w:cs="Arial"/>
          <w:szCs w:val="20"/>
        </w:rPr>
      </w:pPr>
      <w:r w:rsidRPr="009A29A6">
        <w:rPr>
          <w:rFonts w:cs="Arial"/>
          <w:szCs w:val="20"/>
        </w:rPr>
        <w:t>Izpolnjevanje zahtev, vezanih na investicijsko in projektno dokumentacijo, se dokazuje z dokumentacijo iz tega poglavja.</w:t>
      </w:r>
    </w:p>
    <w:p w14:paraId="038E5817" w14:textId="77777777" w:rsidR="008C586D" w:rsidRPr="009A29A6" w:rsidRDefault="008C586D" w:rsidP="006258FA">
      <w:pPr>
        <w:pStyle w:val="Brezrazmikov"/>
        <w:rPr>
          <w:rFonts w:cs="Arial"/>
          <w:szCs w:val="20"/>
          <w:lang w:eastAsia="ar-SA"/>
        </w:rPr>
      </w:pPr>
    </w:p>
    <w:p w14:paraId="64649352" w14:textId="5D038BE1" w:rsidR="006258FA" w:rsidRPr="006258FA" w:rsidRDefault="006258FA" w:rsidP="00861EA9">
      <w:pPr>
        <w:pStyle w:val="Naslov2"/>
        <w:numPr>
          <w:ilvl w:val="2"/>
          <w:numId w:val="38"/>
        </w:numPr>
        <w:spacing w:before="0"/>
        <w:ind w:left="851" w:hanging="567"/>
        <w:rPr>
          <w:rFonts w:ascii="Arial" w:eastAsia="Arial" w:hAnsi="Arial" w:cs="Arial"/>
          <w:b/>
          <w:bCs/>
          <w:sz w:val="22"/>
          <w:szCs w:val="22"/>
        </w:rPr>
      </w:pPr>
      <w:r w:rsidRPr="006258FA">
        <w:rPr>
          <w:rFonts w:ascii="Arial" w:hAnsi="Arial" w:cs="Arial"/>
          <w:b/>
          <w:bCs/>
          <w:sz w:val="22"/>
          <w:szCs w:val="22"/>
        </w:rPr>
        <w:t>Investicijska dokumentacija</w:t>
      </w:r>
    </w:p>
    <w:p w14:paraId="0C05DC93" w14:textId="77777777" w:rsidR="006258FA" w:rsidRDefault="006258FA" w:rsidP="006258FA">
      <w:pPr>
        <w:pStyle w:val="Brezrazmikov"/>
        <w:rPr>
          <w:rFonts w:cs="Arial"/>
          <w:szCs w:val="20"/>
          <w:u w:val="single"/>
          <w:lang w:eastAsia="ar-SA"/>
        </w:rPr>
      </w:pPr>
    </w:p>
    <w:p w14:paraId="6BE6EB9F" w14:textId="77777777" w:rsidR="0010710D" w:rsidRPr="009A29A6" w:rsidRDefault="0010710D" w:rsidP="0010710D">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14EA354A" w14:textId="77777777" w:rsidR="0010710D" w:rsidRPr="00291C5A" w:rsidRDefault="0010710D" w:rsidP="00861EA9">
      <w:pPr>
        <w:numPr>
          <w:ilvl w:val="1"/>
          <w:numId w:val="15"/>
        </w:numPr>
        <w:spacing w:line="240" w:lineRule="auto"/>
        <w:ind w:left="284" w:hanging="283"/>
        <w:contextualSpacing/>
        <w:jc w:val="both"/>
        <w:rPr>
          <w:rFonts w:eastAsia="Calibri" w:cs="Arial"/>
          <w:szCs w:val="20"/>
          <w:lang w:val="sl-SI" w:eastAsia="ar-SA"/>
        </w:rPr>
      </w:pPr>
      <w:r w:rsidRPr="00291C5A">
        <w:rPr>
          <w:rFonts w:eastAsia="Calibri" w:cs="Arial"/>
          <w:b/>
          <w:bCs/>
          <w:szCs w:val="20"/>
          <w:lang w:val="sl-SI" w:eastAsia="ar-SA"/>
        </w:rPr>
        <w:t xml:space="preserve">investicijsko dokumentacijo </w:t>
      </w:r>
      <w:r w:rsidRPr="00F816D3">
        <w:rPr>
          <w:rFonts w:eastAsia="Calibri" w:cs="Arial"/>
          <w:b/>
          <w:bCs/>
          <w:szCs w:val="20"/>
          <w:lang w:val="sl-SI" w:eastAsia="ar-SA"/>
        </w:rPr>
        <w:t xml:space="preserve">za posamezni sklop </w:t>
      </w:r>
      <w:r w:rsidRPr="00291C5A">
        <w:rPr>
          <w:rFonts w:cs="Arial"/>
          <w:snapToGrid w:val="0"/>
          <w:szCs w:val="20"/>
          <w:lang w:val="sl-SI" w:eastAsia="sl-SI"/>
        </w:rPr>
        <w:t xml:space="preserve">(obrazec v razpisni dokumentaciji št. </w:t>
      </w:r>
      <w:r>
        <w:rPr>
          <w:rFonts w:cs="Arial"/>
          <w:snapToGrid w:val="0"/>
          <w:szCs w:val="20"/>
          <w:lang w:val="sl-SI" w:eastAsia="sl-SI"/>
        </w:rPr>
        <w:t>10</w:t>
      </w:r>
      <w:r w:rsidRPr="00291C5A">
        <w:rPr>
          <w:rFonts w:cs="Arial"/>
          <w:snapToGrid w:val="0"/>
          <w:szCs w:val="20"/>
          <w:lang w:val="sl-SI" w:eastAsia="sl-SI"/>
        </w:rPr>
        <w:t>)</w:t>
      </w:r>
      <w:r w:rsidRPr="00291C5A">
        <w:rPr>
          <w:rFonts w:eastAsia="Calibri" w:cs="Arial"/>
          <w:szCs w:val="20"/>
          <w:lang w:val="sl-SI" w:eastAsia="ar-SA"/>
        </w:rPr>
        <w:t xml:space="preserve">, ki mora biti izdelana ob smiselni uporabi </w:t>
      </w:r>
      <w:r w:rsidRPr="00291C5A">
        <w:rPr>
          <w:rFonts w:cs="Arial"/>
          <w:szCs w:val="20"/>
          <w:lang w:val="sl-SI"/>
        </w:rPr>
        <w:t>Uredbe o enotni metodologiji za pripravo in obravnavo investicijske dokumentacije na področju javnih financ (Uradni list RS, št. 60/06, 54/10 in 27/16)</w:t>
      </w:r>
      <w:r w:rsidRPr="00291C5A">
        <w:rPr>
          <w:rFonts w:eastAsia="Calibri" w:cs="Arial"/>
          <w:szCs w:val="20"/>
          <w:lang w:val="sl-SI" w:eastAsia="ar-SA"/>
        </w:rPr>
        <w:t xml:space="preserve"> in vsebuje:</w:t>
      </w:r>
    </w:p>
    <w:p w14:paraId="780B1B8A" w14:textId="77777777" w:rsidR="0010710D" w:rsidRPr="00E62F51" w:rsidRDefault="0010710D" w:rsidP="00861EA9">
      <w:pPr>
        <w:numPr>
          <w:ilvl w:val="2"/>
          <w:numId w:val="10"/>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sidRPr="002C151F">
        <w:rPr>
          <w:rFonts w:cs="Arial"/>
          <w:bCs/>
          <w:szCs w:val="20"/>
          <w:lang w:val="sl-SI" w:eastAsia="sl-SI"/>
        </w:rPr>
        <w:t>o</w:t>
      </w:r>
      <w:r w:rsidRPr="00E62F51">
        <w:rPr>
          <w:rFonts w:cs="Arial"/>
          <w:bCs/>
          <w:szCs w:val="20"/>
          <w:lang w:val="sl-SI" w:eastAsia="sl-SI"/>
        </w:rPr>
        <w:t xml:space="preserve"> predstavitev prijavitelja</w:t>
      </w:r>
      <w:r w:rsidRPr="002C151F">
        <w:rPr>
          <w:rFonts w:cs="Arial"/>
          <w:bCs/>
          <w:szCs w:val="20"/>
          <w:lang w:val="sl-SI" w:eastAsia="sl-SI"/>
        </w:rPr>
        <w:t>;</w:t>
      </w:r>
    </w:p>
    <w:p w14:paraId="5D2C7E28" w14:textId="77777777" w:rsidR="0010710D" w:rsidRPr="00E62F51" w:rsidRDefault="0010710D" w:rsidP="00861EA9">
      <w:pPr>
        <w:numPr>
          <w:ilvl w:val="2"/>
          <w:numId w:val="10"/>
        </w:numPr>
        <w:spacing w:line="240" w:lineRule="auto"/>
        <w:ind w:left="851" w:hanging="284"/>
        <w:contextualSpacing/>
        <w:jc w:val="both"/>
        <w:rPr>
          <w:rFonts w:cs="Arial"/>
          <w:bCs/>
          <w:szCs w:val="20"/>
          <w:lang w:val="sl-SI" w:eastAsia="ar-SA"/>
        </w:rPr>
      </w:pPr>
      <w:r w:rsidRPr="00E62F51">
        <w:rPr>
          <w:rFonts w:cs="Arial"/>
          <w:bCs/>
          <w:szCs w:val="20"/>
          <w:lang w:val="sl-SI" w:eastAsia="sl-SI"/>
        </w:rPr>
        <w:t>povzetek projektne dokumentacije:</w:t>
      </w:r>
    </w:p>
    <w:p w14:paraId="0EF0BCA5" w14:textId="77777777" w:rsidR="0010710D" w:rsidRPr="00E62F51" w:rsidRDefault="0010710D" w:rsidP="00861EA9">
      <w:pPr>
        <w:numPr>
          <w:ilvl w:val="3"/>
          <w:numId w:val="10"/>
        </w:numPr>
        <w:spacing w:line="240" w:lineRule="auto"/>
        <w:ind w:left="1134" w:hanging="283"/>
        <w:contextualSpacing/>
        <w:jc w:val="both"/>
        <w:rPr>
          <w:rFonts w:cs="Arial"/>
          <w:bCs/>
          <w:szCs w:val="20"/>
          <w:lang w:val="sl-SI" w:eastAsia="ar-SA"/>
        </w:rPr>
      </w:pPr>
      <w:r w:rsidRPr="00E62F51">
        <w:rPr>
          <w:rFonts w:cs="Arial"/>
          <w:bCs/>
          <w:szCs w:val="20"/>
          <w:lang w:val="sl-SI" w:eastAsia="ar-SA"/>
        </w:rPr>
        <w:t>kratek opis ter utemeljitev izbrane optimalne variante gradnje;</w:t>
      </w:r>
    </w:p>
    <w:p w14:paraId="4481BFF0" w14:textId="77777777" w:rsidR="0010710D" w:rsidRPr="00E62F51" w:rsidRDefault="0010710D" w:rsidP="00861EA9">
      <w:pPr>
        <w:numPr>
          <w:ilvl w:val="3"/>
          <w:numId w:val="10"/>
        </w:numPr>
        <w:spacing w:line="240" w:lineRule="auto"/>
        <w:ind w:left="1134" w:hanging="283"/>
        <w:contextualSpacing/>
        <w:jc w:val="both"/>
        <w:rPr>
          <w:rFonts w:cs="Arial"/>
          <w:bCs/>
          <w:szCs w:val="20"/>
          <w:lang w:val="sl-SI" w:eastAsia="ar-SA"/>
        </w:rPr>
      </w:pPr>
      <w:r w:rsidRPr="00E62F51">
        <w:rPr>
          <w:rFonts w:cs="Arial"/>
          <w:bCs/>
          <w:szCs w:val="20"/>
          <w:lang w:val="sl-SI" w:eastAsia="ar-SA"/>
        </w:rPr>
        <w:t>navedbo odgovorne osebe za izdelavo investicije, projektne dokumentacije, odgovornega vodje za izvedbo investicije ter odgovornega nadzornika del;</w:t>
      </w:r>
    </w:p>
    <w:p w14:paraId="40AD244B" w14:textId="77777777" w:rsidR="0010710D" w:rsidRPr="00E62F51" w:rsidRDefault="0010710D" w:rsidP="00861EA9">
      <w:pPr>
        <w:numPr>
          <w:ilvl w:val="3"/>
          <w:numId w:val="10"/>
        </w:numPr>
        <w:spacing w:line="240" w:lineRule="auto"/>
        <w:ind w:left="1134" w:hanging="283"/>
        <w:contextualSpacing/>
        <w:jc w:val="both"/>
        <w:rPr>
          <w:rFonts w:eastAsia="Calibri" w:cs="Arial"/>
          <w:bCs/>
          <w:szCs w:val="20"/>
          <w:lang w:val="sl-SI" w:eastAsia="ar-SA"/>
        </w:rPr>
      </w:pPr>
      <w:r w:rsidRPr="00E62F51">
        <w:rPr>
          <w:rFonts w:cs="Arial"/>
          <w:bCs/>
          <w:szCs w:val="20"/>
          <w:lang w:val="sl-SI" w:eastAsia="ar-SA"/>
        </w:rPr>
        <w:t>predvideno organizacijo in druge potrebne prvine za izvedbo in spremljanje učinkov investicije, če ni posebej izdelana študija izvedbe investicije;</w:t>
      </w:r>
    </w:p>
    <w:p w14:paraId="4D561D5F" w14:textId="77777777" w:rsidR="0010710D" w:rsidRPr="00E62F51" w:rsidRDefault="0010710D" w:rsidP="00861EA9">
      <w:pPr>
        <w:numPr>
          <w:ilvl w:val="2"/>
          <w:numId w:val="10"/>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Pr>
          <w:rFonts w:cs="Arial"/>
          <w:bCs/>
          <w:szCs w:val="20"/>
          <w:lang w:val="sl-SI" w:eastAsia="sl-SI"/>
        </w:rPr>
        <w:t>o</w:t>
      </w:r>
      <w:r w:rsidRPr="00E62F51">
        <w:rPr>
          <w:rFonts w:cs="Arial"/>
          <w:bCs/>
          <w:szCs w:val="20"/>
          <w:lang w:val="sl-SI" w:eastAsia="sl-SI"/>
        </w:rPr>
        <w:t xml:space="preserve"> analiz</w:t>
      </w:r>
      <w:r>
        <w:rPr>
          <w:rFonts w:cs="Arial"/>
          <w:bCs/>
          <w:szCs w:val="20"/>
          <w:lang w:val="sl-SI" w:eastAsia="sl-SI"/>
        </w:rPr>
        <w:t>o</w:t>
      </w:r>
      <w:r w:rsidRPr="00E62F51">
        <w:rPr>
          <w:rFonts w:cs="Arial"/>
          <w:bCs/>
          <w:szCs w:val="20"/>
          <w:lang w:val="sl-SI" w:eastAsia="sl-SI"/>
        </w:rPr>
        <w:t xml:space="preserve"> obstoječega stanja, s prikazom potreb, ki jih bo zadovoljevala investicija</w:t>
      </w:r>
      <w:r>
        <w:rPr>
          <w:rFonts w:cs="Arial"/>
          <w:bCs/>
          <w:szCs w:val="20"/>
          <w:lang w:val="sl-SI" w:eastAsia="sl-SI"/>
        </w:rPr>
        <w:t>;</w:t>
      </w:r>
    </w:p>
    <w:p w14:paraId="7BB1B454" w14:textId="7E602D09" w:rsidR="0010710D" w:rsidRPr="00E62F51" w:rsidRDefault="0010710D" w:rsidP="00861EA9">
      <w:pPr>
        <w:numPr>
          <w:ilvl w:val="1"/>
          <w:numId w:val="17"/>
        </w:numPr>
        <w:spacing w:line="240" w:lineRule="auto"/>
        <w:ind w:left="284" w:hanging="283"/>
        <w:contextualSpacing/>
        <w:jc w:val="both"/>
        <w:rPr>
          <w:rFonts w:eastAsia="Calibri" w:cs="Arial"/>
          <w:b/>
          <w:bCs/>
          <w:szCs w:val="20"/>
          <w:lang w:val="sl-SI" w:eastAsia="ar-SA"/>
        </w:rPr>
      </w:pPr>
      <w:r w:rsidRPr="00E62F51">
        <w:rPr>
          <w:rFonts w:eastAsia="Calibri" w:cs="Arial"/>
          <w:b/>
          <w:bCs/>
          <w:szCs w:val="20"/>
          <w:lang w:val="sl-SI" w:eastAsia="ar-SA"/>
        </w:rPr>
        <w:t>časovni načrt izvedbe sklopa</w:t>
      </w:r>
      <w:r w:rsidRPr="00E62F51">
        <w:rPr>
          <w:rFonts w:cs="Arial"/>
          <w:b/>
          <w:bCs/>
          <w:szCs w:val="20"/>
          <w:lang w:val="sl-SI" w:eastAsia="ar-SA"/>
        </w:rPr>
        <w:t xml:space="preserve"> s popisom vseh aktivnosti in organizacijo vodenja projekta ter izdelano analizo izvedljivosti</w:t>
      </w:r>
      <w:r>
        <w:rPr>
          <w:rFonts w:cs="Arial"/>
          <w:b/>
          <w:bCs/>
          <w:szCs w:val="20"/>
          <w:lang w:val="sl-SI" w:eastAsia="ar-SA"/>
        </w:rPr>
        <w:t xml:space="preserve"> </w:t>
      </w:r>
      <w:r w:rsidRPr="00F569DD">
        <w:rPr>
          <w:rFonts w:cs="Arial"/>
          <w:szCs w:val="20"/>
          <w:lang w:val="sl-SI" w:eastAsia="ar-SA"/>
        </w:rPr>
        <w:t xml:space="preserve">(obrazec v razpisni dokumentaciji št. </w:t>
      </w:r>
      <w:r>
        <w:rPr>
          <w:rFonts w:cs="Arial"/>
          <w:szCs w:val="20"/>
          <w:lang w:val="sl-SI" w:eastAsia="ar-SA"/>
        </w:rPr>
        <w:t>11</w:t>
      </w:r>
      <w:r w:rsidRPr="00F569DD">
        <w:rPr>
          <w:rFonts w:cs="Arial"/>
          <w:szCs w:val="20"/>
          <w:lang w:val="sl-SI" w:eastAsia="ar-SA"/>
        </w:rPr>
        <w:t>)</w:t>
      </w:r>
      <w:r>
        <w:rPr>
          <w:rFonts w:cs="Arial"/>
          <w:szCs w:val="20"/>
          <w:lang w:val="sl-SI" w:eastAsia="ar-SA"/>
        </w:rPr>
        <w:t>.</w:t>
      </w:r>
      <w:r>
        <w:rPr>
          <w:rFonts w:cs="Arial"/>
          <w:b/>
          <w:bCs/>
          <w:szCs w:val="20"/>
          <w:lang w:val="sl-SI" w:eastAsia="ar-SA"/>
        </w:rPr>
        <w:tab/>
      </w:r>
      <w:r>
        <w:rPr>
          <w:rFonts w:cs="Arial"/>
          <w:b/>
          <w:bCs/>
          <w:szCs w:val="20"/>
          <w:lang w:val="sl-SI" w:eastAsia="ar-SA"/>
        </w:rPr>
        <w:br/>
      </w:r>
      <w:r w:rsidRPr="00E62F51">
        <w:rPr>
          <w:rFonts w:cs="Arial"/>
          <w:szCs w:val="20"/>
          <w:lang w:val="sl-SI" w:eastAsia="ar-SA"/>
        </w:rPr>
        <w:t>G</w:t>
      </w:r>
      <w:r w:rsidRPr="00E62F51">
        <w:rPr>
          <w:rFonts w:cs="Arial"/>
          <w:szCs w:val="20"/>
          <w:lang w:val="sl-SI" w:eastAsia="sl-SI"/>
        </w:rPr>
        <w:t xml:space="preserve">radnja mora biti dokončana in vsi VZI morajo biti </w:t>
      </w:r>
      <w:r w:rsidR="0035158E">
        <w:rPr>
          <w:rFonts w:cs="Arial"/>
          <w:szCs w:val="20"/>
          <w:lang w:val="sl-SI" w:eastAsia="sl-SI"/>
        </w:rPr>
        <w:t>predlo</w:t>
      </w:r>
      <w:r w:rsidR="005315B9">
        <w:rPr>
          <w:rFonts w:cs="Arial"/>
          <w:szCs w:val="20"/>
          <w:lang w:val="sl-SI" w:eastAsia="sl-SI"/>
        </w:rPr>
        <w:t>ženi</w:t>
      </w:r>
      <w:r w:rsidRPr="00E62F51">
        <w:rPr>
          <w:rFonts w:cs="Arial"/>
          <w:szCs w:val="20"/>
          <w:lang w:val="sl-SI" w:eastAsia="sl-SI"/>
        </w:rPr>
        <w:t xml:space="preserve"> na ministrstvo do 31. 5. 2026. Realizacija gradnje mora biti predvidena mesečno in letno</w:t>
      </w:r>
      <w:r>
        <w:rPr>
          <w:rFonts w:cs="Arial"/>
          <w:szCs w:val="20"/>
          <w:lang w:val="sl-SI" w:eastAsia="sl-SI"/>
        </w:rPr>
        <w:t>;</w:t>
      </w:r>
    </w:p>
    <w:p w14:paraId="6B5FED27" w14:textId="77777777" w:rsidR="0010710D" w:rsidRPr="00CD7D61" w:rsidRDefault="0010710D" w:rsidP="00861EA9">
      <w:pPr>
        <w:numPr>
          <w:ilvl w:val="1"/>
          <w:numId w:val="17"/>
        </w:numPr>
        <w:spacing w:line="240" w:lineRule="auto"/>
        <w:ind w:left="284" w:hanging="283"/>
        <w:contextualSpacing/>
        <w:jc w:val="both"/>
        <w:rPr>
          <w:rFonts w:eastAsia="Calibri" w:cs="Arial"/>
          <w:szCs w:val="20"/>
          <w:lang w:val="sl-SI" w:eastAsia="ar-SA"/>
        </w:rPr>
      </w:pPr>
      <w:r w:rsidRPr="00E62F51">
        <w:rPr>
          <w:rFonts w:eastAsia="Calibri" w:cs="Arial"/>
          <w:b/>
          <w:bCs/>
          <w:szCs w:val="20"/>
          <w:lang w:val="sl-SI" w:eastAsia="ar-SA"/>
        </w:rPr>
        <w:t>predvideno dinamik</w:t>
      </w:r>
      <w:r>
        <w:rPr>
          <w:rFonts w:eastAsia="Calibri" w:cs="Arial"/>
          <w:b/>
          <w:bCs/>
          <w:szCs w:val="20"/>
          <w:lang w:val="sl-SI" w:eastAsia="ar-SA"/>
        </w:rPr>
        <w:t>o</w:t>
      </w:r>
      <w:r w:rsidRPr="00E62F51">
        <w:rPr>
          <w:rFonts w:eastAsia="Calibri" w:cs="Arial"/>
          <w:b/>
          <w:bCs/>
          <w:szCs w:val="20"/>
          <w:lang w:val="sl-SI" w:eastAsia="ar-SA"/>
        </w:rPr>
        <w:t xml:space="preserve"> črpanja sredstev na sklop</w:t>
      </w:r>
      <w:r w:rsidRPr="00E62F51">
        <w:rPr>
          <w:rFonts w:cs="Arial"/>
          <w:b/>
          <w:bCs/>
          <w:iCs/>
          <w:szCs w:val="20"/>
          <w:lang w:val="sl-SI"/>
        </w:rPr>
        <w:t xml:space="preserve"> ter načrt financiranja investicijskega projekta na sklop</w:t>
      </w:r>
      <w:r w:rsidRPr="00E62F51">
        <w:rPr>
          <w:rFonts w:cs="Arial"/>
          <w:szCs w:val="20"/>
          <w:lang w:val="sl-SI" w:eastAsia="ar-SA"/>
        </w:rPr>
        <w:t xml:space="preserve"> </w:t>
      </w:r>
      <w:r w:rsidRPr="00F569DD">
        <w:rPr>
          <w:rFonts w:cs="Arial"/>
          <w:szCs w:val="20"/>
          <w:lang w:val="sl-SI" w:eastAsia="ar-SA"/>
        </w:rPr>
        <w:t xml:space="preserve">(obrazec v razpisni dokumentaciji št. </w:t>
      </w:r>
      <w:r>
        <w:rPr>
          <w:rFonts w:cs="Arial"/>
          <w:szCs w:val="20"/>
          <w:lang w:val="sl-SI" w:eastAsia="ar-SA"/>
        </w:rPr>
        <w:t>12</w:t>
      </w:r>
      <w:r w:rsidRPr="00F569DD">
        <w:rPr>
          <w:rFonts w:cs="Arial"/>
          <w:szCs w:val="20"/>
          <w:lang w:val="sl-SI" w:eastAsia="ar-SA"/>
        </w:rPr>
        <w:t>)</w:t>
      </w:r>
      <w:r>
        <w:rPr>
          <w:rFonts w:cs="Arial"/>
          <w:b/>
          <w:bCs/>
          <w:szCs w:val="20"/>
          <w:lang w:val="sl-SI" w:eastAsia="ar-SA"/>
        </w:rPr>
        <w:t xml:space="preserve"> </w:t>
      </w:r>
      <w:r w:rsidRPr="00E62F51">
        <w:rPr>
          <w:rFonts w:cs="Arial"/>
          <w:szCs w:val="20"/>
          <w:lang w:val="sl-SI" w:eastAsia="ar-SA"/>
        </w:rPr>
        <w:t>v tekočih cenah</w:t>
      </w:r>
      <w:r>
        <w:rPr>
          <w:rFonts w:cs="Arial"/>
          <w:szCs w:val="20"/>
          <w:lang w:val="sl-SI" w:eastAsia="ar-SA"/>
        </w:rPr>
        <w:t>.</w:t>
      </w:r>
      <w:r>
        <w:rPr>
          <w:rFonts w:cs="Arial"/>
          <w:szCs w:val="20"/>
          <w:lang w:val="sl-SI" w:eastAsia="ar-SA"/>
        </w:rPr>
        <w:tab/>
      </w:r>
      <w:r>
        <w:rPr>
          <w:rFonts w:cs="Arial"/>
          <w:szCs w:val="20"/>
          <w:lang w:val="sl-SI" w:eastAsia="ar-SA"/>
        </w:rPr>
        <w:br/>
      </w:r>
      <w:r w:rsidRPr="00E62F51">
        <w:rPr>
          <w:rFonts w:cs="Arial"/>
          <w:szCs w:val="20"/>
          <w:lang w:val="sl-SI" w:eastAsia="ar-SA"/>
        </w:rPr>
        <w:lastRenderedPageBreak/>
        <w:t xml:space="preserve">Razvidna mora biti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w:t>
      </w:r>
      <w:r>
        <w:rPr>
          <w:rFonts w:cs="Arial"/>
          <w:szCs w:val="20"/>
          <w:lang w:val="sl-SI" w:eastAsia="ar-SA"/>
        </w:rPr>
        <w:t xml:space="preserve">upravičenih stroškov </w:t>
      </w:r>
      <w:r w:rsidRPr="00E62F51">
        <w:rPr>
          <w:rFonts w:cs="Arial"/>
          <w:szCs w:val="20"/>
          <w:lang w:val="sl-SI" w:eastAsia="ar-SA"/>
        </w:rPr>
        <w:t>prijavitelja</w:t>
      </w:r>
      <w:r>
        <w:rPr>
          <w:rFonts w:cs="Arial"/>
          <w:szCs w:val="20"/>
          <w:lang w:val="sl-SI" w:eastAsia="ar-SA"/>
        </w:rPr>
        <w:t>.</w:t>
      </w:r>
    </w:p>
    <w:p w14:paraId="2026E911" w14:textId="77777777" w:rsidR="00CD7D61" w:rsidRPr="009A29A6" w:rsidRDefault="00CD7D61" w:rsidP="00CD7D61">
      <w:pPr>
        <w:pStyle w:val="Brezrazmikov"/>
        <w:rPr>
          <w:rFonts w:cs="Arial"/>
          <w:szCs w:val="20"/>
          <w:lang w:eastAsia="ar-SA"/>
        </w:rPr>
      </w:pPr>
    </w:p>
    <w:p w14:paraId="0FC7E388" w14:textId="45C68175" w:rsidR="00CD7D61" w:rsidRPr="006258FA" w:rsidRDefault="00CD7D61" w:rsidP="00861EA9">
      <w:pPr>
        <w:pStyle w:val="Naslov2"/>
        <w:numPr>
          <w:ilvl w:val="2"/>
          <w:numId w:val="38"/>
        </w:numPr>
        <w:spacing w:before="0"/>
        <w:ind w:left="851" w:hanging="567"/>
        <w:rPr>
          <w:rFonts w:ascii="Arial" w:eastAsia="Arial" w:hAnsi="Arial" w:cs="Arial"/>
          <w:b/>
          <w:bCs/>
          <w:sz w:val="22"/>
          <w:szCs w:val="22"/>
        </w:rPr>
      </w:pPr>
      <w:r>
        <w:rPr>
          <w:rFonts w:ascii="Arial" w:hAnsi="Arial" w:cs="Arial"/>
          <w:b/>
          <w:bCs/>
          <w:sz w:val="22"/>
          <w:szCs w:val="22"/>
        </w:rPr>
        <w:t>Projektna</w:t>
      </w:r>
      <w:r w:rsidRPr="006258FA">
        <w:rPr>
          <w:rFonts w:ascii="Arial" w:hAnsi="Arial" w:cs="Arial"/>
          <w:b/>
          <w:bCs/>
          <w:sz w:val="22"/>
          <w:szCs w:val="22"/>
        </w:rPr>
        <w:t xml:space="preserve"> dokumentacija</w:t>
      </w:r>
    </w:p>
    <w:p w14:paraId="02708E49" w14:textId="77777777" w:rsidR="00CD7D61" w:rsidRDefault="00CD7D61" w:rsidP="00CD7D61">
      <w:pPr>
        <w:pStyle w:val="Brezrazmikov"/>
        <w:rPr>
          <w:rFonts w:cs="Arial"/>
          <w:szCs w:val="20"/>
          <w:u w:val="single"/>
          <w:lang w:eastAsia="ar-SA"/>
        </w:rPr>
      </w:pPr>
    </w:p>
    <w:p w14:paraId="3C5FA3A3" w14:textId="77777777" w:rsidR="00167515" w:rsidRPr="009A29A6" w:rsidRDefault="00167515" w:rsidP="00167515">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3C1577AF" w14:textId="77777777" w:rsidR="00167515" w:rsidRPr="00CD7D61" w:rsidRDefault="00167515" w:rsidP="00167515">
      <w:pPr>
        <w:spacing w:line="240" w:lineRule="auto"/>
        <w:contextualSpacing/>
        <w:jc w:val="both"/>
        <w:rPr>
          <w:rFonts w:eastAsia="Calibri" w:cs="Arial"/>
          <w:szCs w:val="20"/>
          <w:lang w:val="sl-SI" w:eastAsia="ar-SA"/>
        </w:rPr>
      </w:pPr>
    </w:p>
    <w:p w14:paraId="1E9D5BC1" w14:textId="77777777" w:rsidR="00167515" w:rsidRPr="00B8227E" w:rsidRDefault="00167515" w:rsidP="00861EA9">
      <w:pPr>
        <w:numPr>
          <w:ilvl w:val="0"/>
          <w:numId w:val="10"/>
        </w:numPr>
        <w:spacing w:line="240" w:lineRule="auto"/>
        <w:ind w:left="284" w:hanging="283"/>
        <w:contextualSpacing/>
        <w:jc w:val="both"/>
        <w:rPr>
          <w:rFonts w:eastAsia="Calibri" w:cs="Arial"/>
          <w:szCs w:val="20"/>
          <w:lang w:val="sl-SI" w:eastAsia="ar-SA"/>
        </w:rPr>
      </w:pPr>
      <w:r w:rsidRPr="00E62F51">
        <w:rPr>
          <w:rFonts w:eastAsia="Calibri" w:cs="Arial"/>
          <w:b/>
          <w:bCs/>
          <w:szCs w:val="20"/>
          <w:lang w:val="sl-SI" w:eastAsia="ar-SA"/>
        </w:rPr>
        <w:t xml:space="preserve">projektno dokumentacijo </w:t>
      </w:r>
      <w:r w:rsidRPr="00CD7D61">
        <w:rPr>
          <w:rFonts w:eastAsia="Calibri" w:cs="Arial"/>
          <w:szCs w:val="20"/>
          <w:lang w:val="sl-SI" w:eastAsia="ar-SA"/>
        </w:rPr>
        <w:t xml:space="preserve">(obrazec v razpisni dokumentaciji št. </w:t>
      </w:r>
      <w:r>
        <w:rPr>
          <w:rFonts w:eastAsia="Calibri" w:cs="Arial"/>
          <w:szCs w:val="20"/>
          <w:lang w:val="sl-SI" w:eastAsia="ar-SA"/>
        </w:rPr>
        <w:t>13</w:t>
      </w:r>
      <w:r w:rsidRPr="00CD7D61">
        <w:rPr>
          <w:rFonts w:eastAsia="Calibri" w:cs="Arial"/>
          <w:szCs w:val="20"/>
          <w:lang w:val="sl-SI" w:eastAsia="ar-SA"/>
        </w:rPr>
        <w:t>)</w:t>
      </w:r>
      <w:r w:rsidRPr="000E7A26">
        <w:rPr>
          <w:rFonts w:eastAsia="Calibri" w:cs="Arial"/>
          <w:b/>
          <w:bCs/>
          <w:szCs w:val="20"/>
          <w:lang w:val="sl-SI" w:eastAsia="ar-SA"/>
        </w:rPr>
        <w:t xml:space="preserve"> </w:t>
      </w:r>
      <w:r w:rsidRPr="00CD7D61">
        <w:rPr>
          <w:rFonts w:eastAsia="Calibri" w:cs="Arial"/>
          <w:b/>
          <w:bCs/>
          <w:szCs w:val="20"/>
          <w:lang w:val="sl-SI" w:eastAsia="ar-SA"/>
        </w:rPr>
        <w:t xml:space="preserve">v obliki idejne </w:t>
      </w:r>
      <w:r w:rsidRPr="00B8227E">
        <w:rPr>
          <w:rFonts w:eastAsia="Calibri" w:cs="Arial"/>
          <w:b/>
          <w:bCs/>
          <w:szCs w:val="20"/>
          <w:lang w:val="sl-SI" w:eastAsia="ar-SA"/>
        </w:rPr>
        <w:t>zasnove</w:t>
      </w:r>
      <w:r w:rsidRPr="00B8227E">
        <w:rPr>
          <w:rFonts w:cs="Arial"/>
          <w:b/>
          <w:bCs/>
          <w:szCs w:val="20"/>
          <w:lang w:val="sl-SI" w:eastAsia="ar-SA"/>
        </w:rPr>
        <w:t xml:space="preserve"> za pridobitev projektnih in drugih pogojev</w:t>
      </w:r>
      <w:r w:rsidRPr="00B8227E">
        <w:rPr>
          <w:rFonts w:eastAsia="Calibri" w:cs="Arial"/>
          <w:b/>
          <w:bCs/>
          <w:szCs w:val="20"/>
          <w:lang w:val="sl-SI" w:eastAsia="ar-SA"/>
        </w:rPr>
        <w:t>,</w:t>
      </w:r>
      <w:r w:rsidRPr="00B8227E">
        <w:rPr>
          <w:rFonts w:cs="Arial"/>
          <w:b/>
          <w:bCs/>
          <w:szCs w:val="20"/>
          <w:lang w:val="sl-SI" w:eastAsia="sl-SI"/>
        </w:rPr>
        <w:t xml:space="preserve"> ki vsebuje najmanj</w:t>
      </w:r>
      <w:r w:rsidRPr="00B8227E">
        <w:rPr>
          <w:rFonts w:cs="Arial"/>
          <w:szCs w:val="20"/>
          <w:lang w:val="sl-SI" w:eastAsia="sl-SI"/>
        </w:rPr>
        <w:t>:</w:t>
      </w:r>
    </w:p>
    <w:p w14:paraId="15D5B32A" w14:textId="77777777" w:rsidR="00167515" w:rsidRPr="00E62F51" w:rsidRDefault="00167515" w:rsidP="00861EA9">
      <w:pPr>
        <w:numPr>
          <w:ilvl w:val="0"/>
          <w:numId w:val="43"/>
        </w:numPr>
        <w:spacing w:line="240" w:lineRule="auto"/>
        <w:ind w:left="567" w:hanging="284"/>
        <w:jc w:val="both"/>
        <w:rPr>
          <w:rFonts w:eastAsia="Calibri" w:cs="Arial"/>
          <w:i/>
          <w:szCs w:val="20"/>
          <w:lang w:val="sl-SI" w:eastAsia="ar-SA"/>
        </w:rPr>
      </w:pPr>
      <w:r w:rsidRPr="00E62F51">
        <w:rPr>
          <w:rFonts w:eastAsia="Calibri" w:cs="Arial"/>
          <w:szCs w:val="20"/>
          <w:lang w:val="sl-SI" w:eastAsia="ar-SA"/>
        </w:rPr>
        <w:t>razviden seznam vseh gospodinjstev - belih lis, ki jim bo prijavitelj omogočil dostop do odprtega visokozmogljivega fiksnega širokopasovnega omrežja</w:t>
      </w:r>
      <w:r>
        <w:rPr>
          <w:rFonts w:eastAsia="Calibri" w:cs="Arial"/>
          <w:szCs w:val="20"/>
          <w:lang w:val="sl-SI" w:eastAsia="ar-SA"/>
        </w:rPr>
        <w:t xml:space="preserve"> </w:t>
      </w:r>
      <w:r w:rsidRPr="000C0D27">
        <w:rPr>
          <w:rFonts w:eastAsia="Calibri" w:cs="Arial"/>
          <w:szCs w:val="20"/>
          <w:lang w:val="sl-SI" w:eastAsia="ar-SA"/>
        </w:rPr>
        <w:t>(</w:t>
      </w:r>
      <w:bookmarkStart w:id="48" w:name="_Hlk173942970"/>
      <w:r w:rsidRPr="00AF40F8">
        <w:rPr>
          <w:rFonts w:eastAsia="Calibri" w:cs="Arial"/>
          <w:szCs w:val="20"/>
          <w:lang w:val="sl-SI" w:eastAsia="ar-SA"/>
        </w:rPr>
        <w:t>obraz</w:t>
      </w:r>
      <w:r>
        <w:rPr>
          <w:rFonts w:eastAsia="Calibri" w:cs="Arial"/>
          <w:szCs w:val="20"/>
          <w:lang w:val="sl-SI" w:eastAsia="ar-SA"/>
        </w:rPr>
        <w:t>ec</w:t>
      </w:r>
      <w:r w:rsidRPr="00AF40F8">
        <w:rPr>
          <w:rFonts w:eastAsia="Calibri" w:cs="Arial"/>
          <w:szCs w:val="20"/>
          <w:lang w:val="sl-SI" w:eastAsia="ar-SA"/>
        </w:rPr>
        <w:t xml:space="preserve"> v razpisni dokumentaciji št. </w:t>
      </w:r>
      <w:r>
        <w:rPr>
          <w:rFonts w:eastAsia="Calibri" w:cs="Arial"/>
          <w:szCs w:val="20"/>
          <w:lang w:val="sl-SI" w:eastAsia="ar-SA"/>
        </w:rPr>
        <w:t>14</w:t>
      </w:r>
      <w:r w:rsidRPr="000C0D27">
        <w:rPr>
          <w:rFonts w:eastAsia="Calibri" w:cs="Arial"/>
          <w:szCs w:val="20"/>
          <w:lang w:val="sl-SI" w:eastAsia="ar-SA"/>
        </w:rPr>
        <w:t xml:space="preserve">: </w:t>
      </w:r>
      <w:bookmarkEnd w:id="48"/>
      <w:r w:rsidRPr="000C0D27">
        <w:rPr>
          <w:rFonts w:eastAsia="Calibri" w:cs="Arial"/>
          <w:szCs w:val="20"/>
          <w:lang w:val="sl-SI" w:eastAsia="ar-SA"/>
        </w:rPr>
        <w:t>Bele lise)</w:t>
      </w:r>
      <w:r>
        <w:rPr>
          <w:rFonts w:eastAsia="Calibri" w:cs="Arial"/>
          <w:szCs w:val="20"/>
          <w:lang w:val="sl-SI" w:eastAsia="ar-SA"/>
        </w:rPr>
        <w:t>;</w:t>
      </w:r>
    </w:p>
    <w:p w14:paraId="424700A3"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eastAsia="ar-SA"/>
        </w:rPr>
        <w:t>prikaz povezovanja belih lis v omrežje</w:t>
      </w:r>
      <w:r>
        <w:rPr>
          <w:rFonts w:eastAsia="Calibri" w:cs="Arial"/>
          <w:szCs w:val="20"/>
          <w:lang w:val="sl-SI" w:eastAsia="ar-SA"/>
        </w:rPr>
        <w:t>;</w:t>
      </w:r>
    </w:p>
    <w:p w14:paraId="38F057C3" w14:textId="77777777" w:rsidR="00167515" w:rsidRPr="00E62F51" w:rsidRDefault="00167515" w:rsidP="00861EA9">
      <w:pPr>
        <w:numPr>
          <w:ilvl w:val="0"/>
          <w:numId w:val="43"/>
        </w:numPr>
        <w:spacing w:line="240" w:lineRule="auto"/>
        <w:ind w:left="567" w:hanging="284"/>
        <w:jc w:val="both"/>
        <w:rPr>
          <w:rFonts w:eastAsia="Calibri" w:cs="Arial"/>
          <w:szCs w:val="20"/>
          <w:lang w:val="sl-SI"/>
        </w:rPr>
      </w:pPr>
      <w:r w:rsidRPr="00E62F51">
        <w:rPr>
          <w:rFonts w:eastAsia="Calibri" w:cs="Arial"/>
          <w:szCs w:val="20"/>
          <w:lang w:val="sl-SI"/>
        </w:rPr>
        <w:t>idejno zasnovo omrežja elektronskih komunikacij in trase optičnega omrežja</w:t>
      </w:r>
      <w:r>
        <w:rPr>
          <w:rFonts w:eastAsia="Calibri" w:cs="Arial"/>
          <w:szCs w:val="20"/>
          <w:lang w:val="sl-SI"/>
        </w:rPr>
        <w:t>;</w:t>
      </w:r>
    </w:p>
    <w:p w14:paraId="7763B8EA"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eastAsia="ar-SA"/>
        </w:rPr>
        <w:t>tehnologijo in topologijo omrežja vključno z vsemi omrežnimi elementi</w:t>
      </w:r>
      <w:r>
        <w:rPr>
          <w:rFonts w:eastAsia="Calibri" w:cs="Arial"/>
          <w:szCs w:val="20"/>
          <w:lang w:val="sl-SI" w:eastAsia="ar-SA"/>
        </w:rPr>
        <w:t>;</w:t>
      </w:r>
    </w:p>
    <w:p w14:paraId="47B9EA7C"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rPr>
        <w:t>ustrezne grafične priloge (seznam risb, situacijski potek trase, shematski načrt omrežja,...)</w:t>
      </w:r>
      <w:r>
        <w:rPr>
          <w:rFonts w:eastAsia="Calibri" w:cs="Arial"/>
          <w:szCs w:val="20"/>
          <w:lang w:val="sl-SI"/>
        </w:rPr>
        <w:t>;</w:t>
      </w:r>
    </w:p>
    <w:p w14:paraId="42656C17"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eastAsia="ar-SA"/>
        </w:rPr>
        <w:t>opis gradbenih in montažnih del</w:t>
      </w:r>
      <w:r>
        <w:rPr>
          <w:rFonts w:eastAsia="Calibri" w:cs="Arial"/>
          <w:szCs w:val="20"/>
          <w:lang w:val="sl-SI" w:eastAsia="ar-SA"/>
        </w:rPr>
        <w:t>;</w:t>
      </w:r>
    </w:p>
    <w:p w14:paraId="47F08E6A"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eastAsia="ar-SA"/>
        </w:rPr>
        <w:t>časovnico gradnje</w:t>
      </w:r>
      <w:r>
        <w:rPr>
          <w:rFonts w:eastAsia="Calibri" w:cs="Arial"/>
          <w:szCs w:val="20"/>
          <w:lang w:val="sl-SI" w:eastAsia="ar-SA"/>
        </w:rPr>
        <w:t>;</w:t>
      </w:r>
    </w:p>
    <w:p w14:paraId="72944D19" w14:textId="77777777" w:rsidR="00167515" w:rsidRPr="00E62F51"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rPr>
        <w:t>prikaz ocene predvidenih količin vgrajenih materialov, oceno predvidenih gradbenih in montažnih del, meritev in posredovanje podatkov o zgrajenih trasah</w:t>
      </w:r>
      <w:r>
        <w:rPr>
          <w:rFonts w:eastAsia="Calibri" w:cs="Arial"/>
          <w:szCs w:val="20"/>
          <w:lang w:val="sl-SI"/>
        </w:rPr>
        <w:t xml:space="preserve"> </w:t>
      </w:r>
      <w:r w:rsidRPr="000C0D27">
        <w:rPr>
          <w:rFonts w:eastAsia="Calibri" w:cs="Arial"/>
          <w:szCs w:val="20"/>
          <w:lang w:val="sl-SI"/>
        </w:rPr>
        <w:t>(</w:t>
      </w:r>
      <w:r w:rsidRPr="009B4468">
        <w:rPr>
          <w:rFonts w:eastAsia="Calibri" w:cs="Arial"/>
          <w:szCs w:val="20"/>
          <w:lang w:val="sl-SI"/>
        </w:rPr>
        <w:t>obrazec v razpisni dokumentaciji št. 1</w:t>
      </w:r>
      <w:r>
        <w:rPr>
          <w:rFonts w:eastAsia="Calibri" w:cs="Arial"/>
          <w:szCs w:val="20"/>
          <w:lang w:val="sl-SI"/>
        </w:rPr>
        <w:t>5</w:t>
      </w:r>
      <w:r w:rsidRPr="000C0D27">
        <w:rPr>
          <w:rFonts w:eastAsia="Calibri" w:cs="Arial"/>
          <w:szCs w:val="20"/>
          <w:lang w:val="sl-SI"/>
        </w:rPr>
        <w:t>: Tehnično-tehnološki del za sklop)</w:t>
      </w:r>
      <w:r>
        <w:rPr>
          <w:rFonts w:eastAsia="Calibri" w:cs="Arial"/>
          <w:szCs w:val="20"/>
          <w:lang w:val="sl-SI"/>
        </w:rPr>
        <w:t>;</w:t>
      </w:r>
    </w:p>
    <w:p w14:paraId="3E5EBB0F" w14:textId="069530E5" w:rsidR="00167515" w:rsidRDefault="00167515" w:rsidP="00861EA9">
      <w:pPr>
        <w:numPr>
          <w:ilvl w:val="0"/>
          <w:numId w:val="43"/>
        </w:numPr>
        <w:spacing w:line="240" w:lineRule="auto"/>
        <w:ind w:left="567" w:hanging="284"/>
        <w:jc w:val="both"/>
        <w:rPr>
          <w:rFonts w:eastAsia="Calibri" w:cs="Arial"/>
          <w:szCs w:val="20"/>
          <w:lang w:val="sl-SI" w:eastAsia="ar-SA"/>
        </w:rPr>
      </w:pPr>
      <w:r w:rsidRPr="00E62F51">
        <w:rPr>
          <w:rFonts w:eastAsia="Calibri" w:cs="Arial"/>
          <w:szCs w:val="20"/>
          <w:lang w:val="sl-SI" w:eastAsia="ar-SA"/>
        </w:rPr>
        <w:t xml:space="preserve">vzorčna ponudba z vsemi sestavinami, ki so navedene v </w:t>
      </w:r>
      <w:r>
        <w:rPr>
          <w:rFonts w:eastAsia="Calibri" w:cs="Arial"/>
          <w:szCs w:val="20"/>
          <w:lang w:val="sl-SI" w:eastAsia="ar-SA"/>
        </w:rPr>
        <w:t>razpisn</w:t>
      </w:r>
      <w:r w:rsidR="00033B88">
        <w:rPr>
          <w:rFonts w:eastAsia="Calibri" w:cs="Arial"/>
          <w:szCs w:val="20"/>
          <w:lang w:val="sl-SI" w:eastAsia="ar-SA"/>
        </w:rPr>
        <w:t>i</w:t>
      </w:r>
      <w:r>
        <w:rPr>
          <w:rFonts w:eastAsia="Calibri" w:cs="Arial"/>
          <w:szCs w:val="20"/>
          <w:lang w:val="sl-SI" w:eastAsia="ar-SA"/>
        </w:rPr>
        <w:t xml:space="preserve"> </w:t>
      </w:r>
      <w:r w:rsidR="00033B88">
        <w:rPr>
          <w:rFonts w:eastAsia="Calibri" w:cs="Arial"/>
          <w:szCs w:val="20"/>
          <w:lang w:val="sl-SI" w:eastAsia="ar-SA"/>
        </w:rPr>
        <w:t>dokumentaciji</w:t>
      </w:r>
      <w:r w:rsidR="00033B88" w:rsidRPr="00172A22">
        <w:rPr>
          <w:lang w:val="sl-SI"/>
        </w:rPr>
        <w:t xml:space="preserve"> </w:t>
      </w:r>
      <w:r w:rsidRPr="00172A22">
        <w:rPr>
          <w:lang w:val="sl-SI"/>
        </w:rPr>
        <w:t>(</w:t>
      </w:r>
      <w:r w:rsidRPr="00FC4C21">
        <w:rPr>
          <w:rFonts w:eastAsia="Calibri" w:cs="Arial"/>
          <w:szCs w:val="20"/>
          <w:lang w:val="sl-SI" w:eastAsia="ar-SA"/>
        </w:rPr>
        <w:t>obrazec v razpisni dokumentaciji št. 1</w:t>
      </w:r>
      <w:r>
        <w:rPr>
          <w:rFonts w:eastAsia="Calibri" w:cs="Arial"/>
          <w:szCs w:val="20"/>
          <w:lang w:val="sl-SI" w:eastAsia="ar-SA"/>
        </w:rPr>
        <w:t>6</w:t>
      </w:r>
      <w:r w:rsidRPr="000C0D27">
        <w:rPr>
          <w:rFonts w:eastAsia="Calibri" w:cs="Arial"/>
          <w:szCs w:val="20"/>
          <w:lang w:val="sl-SI" w:eastAsia="ar-SA"/>
        </w:rPr>
        <w:t>: Vzorčna ponudba</w:t>
      </w:r>
      <w:r>
        <w:rPr>
          <w:rFonts w:eastAsia="Calibri" w:cs="Arial"/>
          <w:szCs w:val="20"/>
          <w:lang w:val="sl-SI" w:eastAsia="ar-SA"/>
        </w:rPr>
        <w:t>);</w:t>
      </w:r>
    </w:p>
    <w:p w14:paraId="533AF568" w14:textId="77777777" w:rsidR="00167515" w:rsidRPr="00C44737" w:rsidRDefault="00167515" w:rsidP="00861EA9">
      <w:pPr>
        <w:pStyle w:val="Odstavekseznama"/>
        <w:numPr>
          <w:ilvl w:val="0"/>
          <w:numId w:val="43"/>
        </w:numPr>
        <w:spacing w:line="240" w:lineRule="auto"/>
        <w:ind w:left="567" w:hanging="284"/>
        <w:jc w:val="both"/>
        <w:rPr>
          <w:rFonts w:eastAsia="Calibri"/>
          <w:szCs w:val="20"/>
          <w:lang w:val="sl-SI" w:eastAsia="ar-SA"/>
        </w:rPr>
      </w:pPr>
      <w:r w:rsidRPr="00C44737">
        <w:rPr>
          <w:lang w:val="sl-SI" w:eastAsia="ar-SA"/>
        </w:rPr>
        <w:t xml:space="preserve">opis izpolnjevanja vseh zahtev </w:t>
      </w:r>
      <w:r>
        <w:rPr>
          <w:lang w:val="sl-SI" w:eastAsia="ar-SA"/>
        </w:rPr>
        <w:t xml:space="preserve">razpisne dokumentacije </w:t>
      </w:r>
      <w:r w:rsidRPr="00C44737">
        <w:rPr>
          <w:lang w:val="sl-SI" w:eastAsia="ar-SA"/>
        </w:rPr>
        <w:t xml:space="preserve">iz poglavja </w:t>
      </w:r>
      <w:r>
        <w:rPr>
          <w:lang w:val="sl-SI" w:eastAsia="ar-SA"/>
        </w:rPr>
        <w:t xml:space="preserve">1.5.3 </w:t>
      </w:r>
      <w:r w:rsidRPr="00C44737">
        <w:rPr>
          <w:lang w:val="sl-SI" w:eastAsia="ar-SA"/>
        </w:rPr>
        <w:t>Zahteve za sofinancirano omrežje, ki še niso zajete v točkah od 1 do 9 tega poglavja</w:t>
      </w:r>
      <w:r>
        <w:rPr>
          <w:lang w:val="sl-SI" w:eastAsia="ar-SA"/>
        </w:rPr>
        <w:t>;</w:t>
      </w:r>
    </w:p>
    <w:p w14:paraId="17E57126" w14:textId="77777777" w:rsidR="00167515" w:rsidRPr="009060BE" w:rsidRDefault="00167515" w:rsidP="00861EA9">
      <w:pPr>
        <w:pStyle w:val="Odstavekseznama"/>
        <w:numPr>
          <w:ilvl w:val="3"/>
          <w:numId w:val="18"/>
        </w:numPr>
        <w:spacing w:line="240" w:lineRule="auto"/>
        <w:ind w:left="284" w:hanging="284"/>
        <w:jc w:val="both"/>
        <w:rPr>
          <w:rFonts w:eastAsia="Calibri"/>
          <w:szCs w:val="20"/>
          <w:lang w:val="sl-SI" w:eastAsia="ar-SA"/>
        </w:rPr>
      </w:pPr>
      <w:r w:rsidRPr="009060BE">
        <w:rPr>
          <w:b/>
          <w:bCs/>
          <w:snapToGrid w:val="0"/>
          <w:szCs w:val="20"/>
          <w:lang w:val="sl-SI"/>
        </w:rPr>
        <w:t>Izjavo o skladnosti projekta z načelom »ne škoduj bistveno« (DNSH)</w:t>
      </w:r>
      <w:r w:rsidRPr="009060BE">
        <w:rPr>
          <w:rFonts w:eastAsia="Calibri"/>
          <w:b/>
          <w:bCs/>
          <w:szCs w:val="20"/>
          <w:lang w:val="sl-SI" w:eastAsia="ar-SA"/>
        </w:rPr>
        <w:t xml:space="preserve"> </w:t>
      </w:r>
      <w:r w:rsidRPr="009060BE">
        <w:rPr>
          <w:snapToGrid w:val="0"/>
          <w:szCs w:val="20"/>
          <w:lang w:val="sl-SI"/>
        </w:rPr>
        <w:t xml:space="preserve">(obrazec v razpisni dokumentaciji št. </w:t>
      </w:r>
      <w:r>
        <w:rPr>
          <w:snapToGrid w:val="0"/>
          <w:szCs w:val="20"/>
          <w:lang w:val="sl-SI"/>
        </w:rPr>
        <w:t>17</w:t>
      </w:r>
      <w:r w:rsidRPr="009060BE">
        <w:rPr>
          <w:snapToGrid w:val="0"/>
          <w:szCs w:val="20"/>
          <w:lang w:val="sl-SI"/>
        </w:rPr>
        <w:t>)</w:t>
      </w:r>
      <w:r>
        <w:rPr>
          <w:snapToGrid w:val="0"/>
          <w:szCs w:val="20"/>
          <w:lang w:val="sl-SI"/>
        </w:rPr>
        <w:t>;</w:t>
      </w:r>
    </w:p>
    <w:p w14:paraId="58327487" w14:textId="77777777" w:rsidR="00167515" w:rsidRPr="009060BE" w:rsidRDefault="00167515" w:rsidP="00861EA9">
      <w:pPr>
        <w:pStyle w:val="Odstavekseznama"/>
        <w:numPr>
          <w:ilvl w:val="3"/>
          <w:numId w:val="18"/>
        </w:numPr>
        <w:spacing w:line="240" w:lineRule="auto"/>
        <w:ind w:left="284" w:hanging="284"/>
        <w:jc w:val="both"/>
        <w:rPr>
          <w:snapToGrid w:val="0"/>
          <w:lang w:val="sl-SI"/>
        </w:rPr>
      </w:pPr>
      <w:r w:rsidRPr="00E62F51">
        <w:rPr>
          <w:b/>
          <w:bCs/>
          <w:snapToGrid w:val="0"/>
          <w:szCs w:val="20"/>
          <w:lang w:val="sl-SI"/>
        </w:rPr>
        <w:t>Izpis iz ustreznega imenika inženirske zbornice za odgovorno osebo, ki bo opravljala neodvisen nadzor</w:t>
      </w:r>
      <w:r>
        <w:rPr>
          <w:b/>
          <w:bCs/>
          <w:snapToGrid w:val="0"/>
          <w:szCs w:val="20"/>
          <w:lang w:val="sl-SI"/>
        </w:rPr>
        <w:t xml:space="preserve"> </w:t>
      </w:r>
      <w:r w:rsidRPr="00C44737">
        <w:rPr>
          <w:snapToGrid w:val="0"/>
          <w:szCs w:val="20"/>
          <w:lang w:val="sl-SI"/>
        </w:rPr>
        <w:t xml:space="preserve">(obrazec v razpisni dokumentaciji št. </w:t>
      </w:r>
      <w:r>
        <w:rPr>
          <w:snapToGrid w:val="0"/>
          <w:szCs w:val="20"/>
          <w:lang w:val="sl-SI"/>
        </w:rPr>
        <w:t>18</w:t>
      </w:r>
      <w:r w:rsidRPr="00C44737">
        <w:rPr>
          <w:snapToGrid w:val="0"/>
          <w:szCs w:val="20"/>
          <w:lang w:val="sl-SI"/>
        </w:rPr>
        <w:t>).</w:t>
      </w:r>
    </w:p>
    <w:p w14:paraId="0FA7FEB5" w14:textId="77777777" w:rsidR="003113BC" w:rsidRDefault="003113BC" w:rsidP="00B3113B">
      <w:pPr>
        <w:spacing w:line="240" w:lineRule="auto"/>
        <w:jc w:val="both"/>
        <w:rPr>
          <w:rFonts w:cs="Arial"/>
          <w:szCs w:val="20"/>
          <w:lang w:val="sl-SI" w:eastAsia="sl-SI"/>
        </w:rPr>
      </w:pPr>
    </w:p>
    <w:bookmarkEnd w:id="38"/>
    <w:p w14:paraId="22DA39AE" w14:textId="6F2FD7DB" w:rsidR="00CE76B5" w:rsidRPr="00CE76B5" w:rsidRDefault="00CE76B5" w:rsidP="00861EA9">
      <w:pPr>
        <w:pStyle w:val="Naslov2"/>
        <w:numPr>
          <w:ilvl w:val="1"/>
          <w:numId w:val="42"/>
        </w:numPr>
        <w:ind w:left="851" w:hanging="567"/>
        <w:rPr>
          <w:rFonts w:ascii="Arial" w:eastAsia="Arial" w:hAnsi="Arial" w:cs="Arial"/>
          <w:b/>
          <w:bCs/>
          <w:sz w:val="22"/>
          <w:szCs w:val="22"/>
        </w:rPr>
      </w:pPr>
      <w:r w:rsidRPr="00CE76B5">
        <w:rPr>
          <w:rFonts w:ascii="Arial" w:hAnsi="Arial" w:cs="Arial"/>
          <w:b/>
          <w:bCs/>
          <w:sz w:val="22"/>
          <w:szCs w:val="22"/>
        </w:rPr>
        <w:t>Zahteve za sofinancirano omrežje</w:t>
      </w:r>
    </w:p>
    <w:p w14:paraId="3607F9E5" w14:textId="77777777" w:rsidR="00B570A1" w:rsidRDefault="00B570A1" w:rsidP="00B3113B">
      <w:pPr>
        <w:pStyle w:val="Odstavekseznama"/>
        <w:spacing w:line="240" w:lineRule="auto"/>
        <w:ind w:left="0"/>
        <w:jc w:val="both"/>
        <w:rPr>
          <w:rFonts w:eastAsia="Arial"/>
          <w:color w:val="000000" w:themeColor="text1"/>
          <w:szCs w:val="20"/>
          <w:lang w:val="sl-SI"/>
        </w:rPr>
      </w:pPr>
    </w:p>
    <w:p w14:paraId="20E6E100" w14:textId="77777777" w:rsidR="00F31B94" w:rsidRPr="00F31B94" w:rsidRDefault="00F31B94" w:rsidP="00861EA9">
      <w:pPr>
        <w:pStyle w:val="Odstavekseznama"/>
        <w:numPr>
          <w:ilvl w:val="0"/>
          <w:numId w:val="19"/>
        </w:numPr>
        <w:spacing w:line="240" w:lineRule="auto"/>
        <w:ind w:left="284" w:hanging="284"/>
        <w:jc w:val="both"/>
        <w:rPr>
          <w:szCs w:val="20"/>
          <w:lang w:val="sl-SI"/>
        </w:rPr>
      </w:pPr>
      <w:bookmarkStart w:id="49" w:name="_Hlk173945788"/>
      <w:r w:rsidRPr="00F31B94">
        <w:rPr>
          <w:szCs w:val="20"/>
          <w:lang w:val="sl-SI"/>
        </w:rPr>
        <w:t>Odprto visokozmogljivo fiksno širokopasovno omrežje je za potrebe tega javnega razpisa visokozmogljivo fiksno širokopasovno omrežje, ki je zgrajeno s pomočjo sofinanciranja z javnimi sredstvi na podlagi tega javnega razpisa in je dostopno vsem izvajalcem javnih komunikacijskih storitev pod enakimi pogoji. Izbrani prijavitelj bo moral v okviru zmožnosti lastnega omrežja nuditi odprt veleprodajni širokopasovni dostop (to je: 1. lokalni dostop – fizična ali virtualna razvezava lokalne zanke in/ali 2. osrednji dostop – dostop z bitnim tokom) v skladu s pravičnimi in nediskriminatornimi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paric, optičnih vlaken, koaksialnih kablov, vseh vrst nadzemnih povezav, v skladu z 94. točko 3. člena ZEKom-2) iste tehnologije, ki jo bo v omrežju na določeni trasi ponudil izbrani prijavitelj v svoji vlogi, brez izvedbe dodatnih gradbenih del, za primer potencialno izraženega interesa za njeno souporabo s strani drugih operaterjev v prihodnosti.</w:t>
      </w:r>
    </w:p>
    <w:p w14:paraId="54528468" w14:textId="77777777" w:rsidR="00F31B94" w:rsidRPr="00F31B94" w:rsidRDefault="00F31B94" w:rsidP="00CB7493">
      <w:pPr>
        <w:pStyle w:val="Odstavekseznama"/>
        <w:spacing w:line="240" w:lineRule="auto"/>
        <w:ind w:left="284" w:hanging="284"/>
        <w:jc w:val="both"/>
        <w:rPr>
          <w:szCs w:val="20"/>
          <w:lang w:val="sl-SI"/>
        </w:rPr>
      </w:pPr>
    </w:p>
    <w:p w14:paraId="7CAE6797" w14:textId="1DAF7746" w:rsidR="00F31B94" w:rsidRPr="00F31B94" w:rsidRDefault="00F31B94" w:rsidP="00861EA9">
      <w:pPr>
        <w:pStyle w:val="Odstavekseznama"/>
        <w:numPr>
          <w:ilvl w:val="0"/>
          <w:numId w:val="19"/>
        </w:numPr>
        <w:spacing w:line="240" w:lineRule="auto"/>
        <w:ind w:left="284" w:hanging="284"/>
        <w:jc w:val="both"/>
        <w:rPr>
          <w:szCs w:val="20"/>
          <w:lang w:val="sl-SI"/>
        </w:rPr>
      </w:pPr>
      <w:r w:rsidRPr="00F31B94">
        <w:rPr>
          <w:szCs w:val="20"/>
          <w:lang w:val="sl-SI"/>
        </w:rPr>
        <w:t xml:space="preserve">Odprto visokozmogljivo fiksno širokopasovno omrežje izbranega prijavitelja bo moralo omogočati </w:t>
      </w:r>
      <w:r w:rsidR="00F12546" w:rsidRPr="00F12546">
        <w:rPr>
          <w:szCs w:val="20"/>
          <w:lang w:val="sl-SI"/>
        </w:rPr>
        <w:t>ves čas zanesljiv dostop do elektronskih komunikacijskih storitev z običajno razpoložljivo hitrostjo prenosa najmanj 300 Mb/s v smeri proti uporabniku in vsaj 100 Mb/s v smeri od uporabnika</w:t>
      </w:r>
      <w:r w:rsidRPr="00F31B94">
        <w:rPr>
          <w:szCs w:val="20"/>
          <w:lang w:val="sl-SI"/>
        </w:rPr>
        <w:t xml:space="preserve"> – gospodinjstva, ki je bela lisa, ter mu bo ta na voljo ves čas – 24 ur na dan, vse dni v letu. Šteje se, da je gospodinjstvu le ta omogočen, kadar mu je mogoče zagotoviti takšen dostop preko zgrajene dostopovne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take povezave. Omrežje se za vsa gospodinjstva iz seznama belih lis (PRILOGA 2: Seznam belih lis) za katera prijavitelj kandidira za vse sklope načrtuje do razdelilne točke na naslovu stavbe (HSMID), na </w:t>
      </w:r>
      <w:r w:rsidRPr="00F31B94">
        <w:rPr>
          <w:szCs w:val="20"/>
          <w:lang w:val="sl-SI"/>
        </w:rPr>
        <w:lastRenderedPageBreak/>
        <w:t>katerem se nahaja posamezno gospodinjstvo, ki je bela lisa. Izgradnja notranje inštalacije ni predmet tega razpisa.</w:t>
      </w:r>
    </w:p>
    <w:p w14:paraId="49C8F594" w14:textId="77777777" w:rsidR="00F31B94" w:rsidRPr="00F31B94" w:rsidRDefault="00F31B94" w:rsidP="00CB7493">
      <w:pPr>
        <w:pStyle w:val="Odstavekseznama"/>
        <w:spacing w:line="240" w:lineRule="auto"/>
        <w:ind w:left="284" w:hanging="284"/>
        <w:jc w:val="both"/>
        <w:rPr>
          <w:szCs w:val="20"/>
          <w:lang w:val="sl-SI"/>
        </w:rPr>
      </w:pPr>
    </w:p>
    <w:p w14:paraId="3D8213FF" w14:textId="563685DA" w:rsidR="00F31B94" w:rsidRPr="00F31B94" w:rsidRDefault="00F31B94" w:rsidP="00861EA9">
      <w:pPr>
        <w:pStyle w:val="Odstavekseznama"/>
        <w:numPr>
          <w:ilvl w:val="0"/>
          <w:numId w:val="19"/>
        </w:numPr>
        <w:spacing w:line="240" w:lineRule="auto"/>
        <w:ind w:left="284" w:hanging="284"/>
        <w:jc w:val="both"/>
        <w:rPr>
          <w:szCs w:val="20"/>
          <w:lang w:val="sl-SI"/>
        </w:rPr>
      </w:pPr>
      <w:r w:rsidRPr="00F31B94">
        <w:rPr>
          <w:szCs w:val="20"/>
          <w:lang w:val="sl-SI"/>
        </w:rPr>
        <w:t>Pri načrtovanju omrežja mora prijavitelj v projekt svoje vloge obvezno vključiti najmanj 75 % belih lis določene občine oziroma posameznega sklopa. To število prijavitelj dobi tako, da se izračuna 75 % števila belih lis v posamezni občini, ki se vedno zaokroži navzgor na celo število.</w:t>
      </w:r>
    </w:p>
    <w:p w14:paraId="4245E053" w14:textId="77777777" w:rsidR="00F31B94" w:rsidRPr="00F31B94" w:rsidRDefault="00F31B94" w:rsidP="00CB7493">
      <w:pPr>
        <w:pStyle w:val="Odstavekseznama"/>
        <w:spacing w:line="240" w:lineRule="auto"/>
        <w:ind w:left="284" w:hanging="284"/>
        <w:jc w:val="both"/>
        <w:rPr>
          <w:szCs w:val="20"/>
          <w:lang w:val="sl-SI"/>
        </w:rPr>
      </w:pPr>
    </w:p>
    <w:p w14:paraId="0DBB9CF5" w14:textId="671A4E60" w:rsidR="00F31B94" w:rsidRPr="00F31B94" w:rsidRDefault="00F31B94" w:rsidP="00861EA9">
      <w:pPr>
        <w:pStyle w:val="Odstavekseznama"/>
        <w:numPr>
          <w:ilvl w:val="0"/>
          <w:numId w:val="19"/>
        </w:numPr>
        <w:spacing w:line="240" w:lineRule="auto"/>
        <w:ind w:left="284" w:hanging="284"/>
        <w:jc w:val="both"/>
        <w:rPr>
          <w:szCs w:val="20"/>
          <w:lang w:val="sl-SI"/>
        </w:rPr>
      </w:pPr>
      <w:r w:rsidRPr="00F31B94">
        <w:rPr>
          <w:szCs w:val="20"/>
          <w:lang w:val="sl-SI"/>
        </w:rPr>
        <w:t xml:space="preserve">Izbrani prijavitelj bo moral po zaključku gradnje omogočati </w:t>
      </w:r>
      <w:r w:rsidR="00F12546" w:rsidRPr="00F12546">
        <w:rPr>
          <w:szCs w:val="20"/>
          <w:lang w:val="sl-SI"/>
        </w:rPr>
        <w:t>ves čas zanesljiv dostop do elektronskih komunikacijskih storitev z običajno razpoložljivo hitrostjo prenosa najmanj 300 Mb/s v smeri proti uporabniku in vsaj 100 Mb/s v smeri od uporabnika</w:t>
      </w:r>
      <w:r w:rsidRPr="00F31B94">
        <w:rPr>
          <w:szCs w:val="20"/>
          <w:lang w:val="sl-SI"/>
        </w:rPr>
        <w:t>, ki jih je določil v svoji vlogi in so bele lise s seznama posameznega sklopa, za katerega sofinanciranje kandidira.</w:t>
      </w:r>
    </w:p>
    <w:p w14:paraId="71811D72" w14:textId="77777777" w:rsidR="00F31B94" w:rsidRPr="00F31B94" w:rsidRDefault="00F31B94" w:rsidP="00CB7493">
      <w:pPr>
        <w:pStyle w:val="Odstavekseznama"/>
        <w:spacing w:line="240" w:lineRule="auto"/>
        <w:ind w:left="284" w:hanging="284"/>
        <w:jc w:val="both"/>
        <w:rPr>
          <w:szCs w:val="20"/>
          <w:lang w:val="sl-SI"/>
        </w:rPr>
      </w:pPr>
    </w:p>
    <w:p w14:paraId="01539255" w14:textId="72F57238" w:rsidR="00F31B94" w:rsidRPr="00F31B94" w:rsidRDefault="00F31B94" w:rsidP="00861EA9">
      <w:pPr>
        <w:pStyle w:val="Odstavekseznama"/>
        <w:numPr>
          <w:ilvl w:val="0"/>
          <w:numId w:val="19"/>
        </w:numPr>
        <w:spacing w:line="240" w:lineRule="auto"/>
        <w:ind w:left="284" w:hanging="284"/>
        <w:jc w:val="both"/>
        <w:rPr>
          <w:szCs w:val="20"/>
          <w:lang w:val="sl-SI"/>
        </w:rPr>
      </w:pPr>
      <w:r w:rsidRPr="00F31B94">
        <w:rPr>
          <w:szCs w:val="20"/>
          <w:lang w:val="sl-SI"/>
        </w:rPr>
        <w:t xml:space="preserve">Izbrani prijavitelj bo moral ministrstvu ob predložitvi vsakokratnega VZI priložiti tudi </w:t>
      </w:r>
      <w:r w:rsidR="00507D60">
        <w:rPr>
          <w:szCs w:val="20"/>
          <w:lang w:val="sl-SI"/>
        </w:rPr>
        <w:t>seznam</w:t>
      </w:r>
      <w:r w:rsidR="00507D60" w:rsidRPr="00F31B94">
        <w:rPr>
          <w:szCs w:val="20"/>
          <w:lang w:val="sl-SI"/>
        </w:rPr>
        <w:t xml:space="preserve"> </w:t>
      </w:r>
      <w:r w:rsidRPr="00F31B94">
        <w:rPr>
          <w:szCs w:val="20"/>
          <w:lang w:val="sl-SI"/>
        </w:rPr>
        <w:t xml:space="preserve">s podatki o omogočenih omrežnih priključnih točkah (v nadaljevanju: OPT) </w:t>
      </w:r>
      <w:r w:rsidR="00507D60">
        <w:rPr>
          <w:szCs w:val="20"/>
          <w:lang w:val="sl-SI"/>
        </w:rPr>
        <w:t xml:space="preserve">za vsako gradbeno situacijo posebej, ki je potrjen s strani </w:t>
      </w:r>
      <w:r w:rsidRPr="00F31B94">
        <w:rPr>
          <w:szCs w:val="20"/>
          <w:lang w:val="sl-SI"/>
        </w:rPr>
        <w:t xml:space="preserve"> pooblaščen</w:t>
      </w:r>
      <w:r w:rsidR="00507D60">
        <w:rPr>
          <w:szCs w:val="20"/>
          <w:lang w:val="sl-SI"/>
        </w:rPr>
        <w:t>ega</w:t>
      </w:r>
      <w:r w:rsidRPr="00F31B94">
        <w:rPr>
          <w:szCs w:val="20"/>
          <w:lang w:val="sl-SI"/>
        </w:rPr>
        <w:t xml:space="preserve"> nadzornik</w:t>
      </w:r>
      <w:r w:rsidR="00507D60">
        <w:rPr>
          <w:szCs w:val="20"/>
          <w:lang w:val="sl-SI"/>
        </w:rPr>
        <w:t>a</w:t>
      </w:r>
      <w:r w:rsidRPr="00F31B94">
        <w:rPr>
          <w:szCs w:val="20"/>
          <w:lang w:val="sl-SI"/>
        </w:rPr>
        <w:t xml:space="preserve"> gradnje </w:t>
      </w:r>
      <w:r w:rsidR="00507D60">
        <w:rPr>
          <w:szCs w:val="20"/>
          <w:lang w:val="sl-SI"/>
        </w:rPr>
        <w:t>in</w:t>
      </w:r>
      <w:r w:rsidRPr="00F31B94">
        <w:rPr>
          <w:szCs w:val="20"/>
          <w:lang w:val="sl-SI"/>
        </w:rPr>
        <w:t xml:space="preserve">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v skladu</w:t>
      </w:r>
      <w:r w:rsidRPr="00F31B94" w:rsidDel="001C39BD">
        <w:rPr>
          <w:szCs w:val="20"/>
          <w:lang w:val="sl-SI"/>
        </w:rPr>
        <w:t xml:space="preserve"> </w:t>
      </w:r>
      <w:r w:rsidRPr="00F31B94">
        <w:rPr>
          <w:szCs w:val="20"/>
          <w:lang w:val="sl-SI"/>
        </w:rPr>
        <w:t>s 15. členom ZEKom-2.</w:t>
      </w:r>
    </w:p>
    <w:p w14:paraId="7E217A5A" w14:textId="77777777" w:rsidR="00F31B94" w:rsidRPr="00F31B94" w:rsidRDefault="00F31B94" w:rsidP="00CB7493">
      <w:pPr>
        <w:pStyle w:val="Odstavekseznama"/>
        <w:spacing w:line="240" w:lineRule="auto"/>
        <w:ind w:left="284" w:hanging="284"/>
        <w:jc w:val="both"/>
        <w:rPr>
          <w:szCs w:val="20"/>
          <w:lang w:val="sl-SI"/>
        </w:rPr>
      </w:pPr>
    </w:p>
    <w:p w14:paraId="655FC6BB" w14:textId="06C76313" w:rsidR="00F31B94" w:rsidRPr="00F31B94" w:rsidRDefault="00F31B94" w:rsidP="00861EA9">
      <w:pPr>
        <w:pStyle w:val="Odstavekseznama"/>
        <w:numPr>
          <w:ilvl w:val="0"/>
          <w:numId w:val="20"/>
        </w:numPr>
        <w:spacing w:line="240" w:lineRule="auto"/>
        <w:ind w:left="284" w:hanging="284"/>
        <w:jc w:val="both"/>
        <w:rPr>
          <w:szCs w:val="20"/>
          <w:lang w:val="sl-SI"/>
        </w:rPr>
      </w:pPr>
      <w:bookmarkStart w:id="50" w:name="_Hlk500343121"/>
      <w:r w:rsidRPr="00F31B94">
        <w:rPr>
          <w:szCs w:val="20"/>
          <w:lang w:val="sl-SI"/>
        </w:rPr>
        <w:t>Izbrani prijavitelj bo moral na svojem enotnem informacijskem sistemu za pregledovanje, naročanje in upravljanje storitev iz točke 10 tega poglavja najaviti datume, ko bodo posamezni OPT-ji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bookmarkEnd w:id="50"/>
    </w:p>
    <w:p w14:paraId="2657D8DD" w14:textId="77777777" w:rsidR="00F31B94" w:rsidRPr="00F31B94" w:rsidRDefault="00F31B94" w:rsidP="00CB7493">
      <w:pPr>
        <w:pStyle w:val="Odstavekseznama"/>
        <w:spacing w:line="240" w:lineRule="auto"/>
        <w:ind w:left="284" w:hanging="284"/>
        <w:jc w:val="both"/>
        <w:rPr>
          <w:szCs w:val="20"/>
          <w:lang w:val="sl-SI"/>
        </w:rPr>
      </w:pPr>
    </w:p>
    <w:p w14:paraId="13276377" w14:textId="07D62DDC"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mora ob vlogi na javni razpis imeti enoten informacijski sistem iz prejšnjega odstavka že vzpostavljen oziroma je lahko v postopku njegovega vzpostavljanja. Dokazilo o vzpostavljanjem enotnem informacijskem sistemu mora izbrani prijavitelj obvezno predložiti ministrstvu pred podpisom pogodbe o sofinanciranju. V kolikor izbrani prijavitelj dokazila o vzpostavljanjem enotnem informacijskem sistemu ne predloži pred podpisom pogodbe, se pogodba ne podpiše in sklene in sklep o izbiri se razveljavi. Vzpostavitev enotnega informacijskega sistema ni sofinanciran</w:t>
      </w:r>
      <w:r w:rsidR="00783727">
        <w:rPr>
          <w:szCs w:val="20"/>
          <w:lang w:val="sl-SI"/>
        </w:rPr>
        <w:t>a</w:t>
      </w:r>
      <w:r w:rsidRPr="00F31B94">
        <w:rPr>
          <w:szCs w:val="20"/>
          <w:lang w:val="sl-SI"/>
        </w:rPr>
        <w:t xml:space="preserve"> v sklopu tega javnega razpisa, tj. ni upravičen strošek.</w:t>
      </w:r>
    </w:p>
    <w:p w14:paraId="691F8327" w14:textId="77777777" w:rsidR="00F31B94" w:rsidRPr="00F31B94" w:rsidRDefault="00F31B94" w:rsidP="00CB7493">
      <w:pPr>
        <w:pStyle w:val="Odstavekseznama"/>
        <w:spacing w:line="240" w:lineRule="auto"/>
        <w:ind w:left="284" w:hanging="284"/>
        <w:jc w:val="both"/>
        <w:rPr>
          <w:szCs w:val="20"/>
          <w:lang w:val="sl-SI"/>
        </w:rPr>
      </w:pPr>
    </w:p>
    <w:p w14:paraId="78F74E79" w14:textId="6609D037"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Po zaključku gradnje in javni objavi seznama omogočenih OPT-jev iz prejšnje točke bo moral izbrani prijavitelj na zahtevo zainteresiranega ponudnika storitve ali končnega uporabnika, ki mu je dostop omogočen, priključiti na storitev najkasneje v roku šestdeset (60) koledarskih dni od datuma naročila, ki bo podano v skladu</w:t>
      </w:r>
      <w:r w:rsidRPr="00F31B94" w:rsidDel="001C39BD">
        <w:rPr>
          <w:szCs w:val="20"/>
          <w:lang w:val="sl-SI"/>
        </w:rPr>
        <w:t xml:space="preserve"> </w:t>
      </w:r>
      <w:r w:rsidRPr="00F31B94">
        <w:rPr>
          <w:szCs w:val="20"/>
          <w:lang w:val="sl-SI"/>
        </w:rPr>
        <w:t xml:space="preserve">s pogoji iz vzorčne ponudbe izbranega prijavitelja. </w:t>
      </w:r>
      <w:bookmarkStart w:id="51" w:name="_Hlk14079229"/>
      <w:r w:rsidRPr="00F31B94">
        <w:rPr>
          <w:szCs w:val="20"/>
          <w:lang w:val="sl-SI"/>
        </w:rPr>
        <w:t>Izbrani prijavitelj za izgradnjo zadnjih do 400 m lahko vsem ponudnikom storitev ali končnim uporabnikom celotnega sklopa zaračuna priključnino v enotni višini, ki ne sme biti višja od 200 EUR na OPT.</w:t>
      </w:r>
      <w:bookmarkEnd w:id="51"/>
      <w:r w:rsidRPr="00F31B94">
        <w:rPr>
          <w:szCs w:val="20"/>
          <w:lang w:val="sl-SI"/>
        </w:rPr>
        <w:t xml:space="preserve"> Izbrani ponudnik bo moral to določilo, možnost zaračunavanja priključnine v enotni višini, ki ne sme biti višja od 200 EUR na </w:t>
      </w:r>
      <w:r w:rsidR="00CA1169">
        <w:rPr>
          <w:szCs w:val="20"/>
          <w:lang w:val="sl-SI"/>
        </w:rPr>
        <w:t>omrežno priključno točko</w:t>
      </w:r>
      <w:r w:rsidRPr="00F31B94">
        <w:rPr>
          <w:szCs w:val="20"/>
          <w:lang w:val="sl-SI"/>
        </w:rPr>
        <w:t xml:space="preserve">, upoštevati ves čas veljavnosti pogodbe med ministrstvom in izbranim prijaviteljem, to je </w:t>
      </w:r>
      <w:r w:rsidR="00136255">
        <w:rPr>
          <w:szCs w:val="20"/>
          <w:lang w:val="sl-SI"/>
        </w:rPr>
        <w:t>pet (</w:t>
      </w:r>
      <w:r w:rsidR="00DC10C3">
        <w:rPr>
          <w:szCs w:val="20"/>
          <w:lang w:val="sl-SI"/>
        </w:rPr>
        <w:t>5</w:t>
      </w:r>
      <w:r w:rsidR="00136255">
        <w:rPr>
          <w:szCs w:val="20"/>
          <w:lang w:val="sl-SI"/>
        </w:rPr>
        <w:t>)</w:t>
      </w:r>
      <w:r w:rsidRPr="00F31B94">
        <w:rPr>
          <w:szCs w:val="20"/>
          <w:lang w:val="sl-SI"/>
        </w:rPr>
        <w:t xml:space="preserve"> let.</w:t>
      </w:r>
    </w:p>
    <w:p w14:paraId="428A79F5" w14:textId="77777777" w:rsidR="00F31B94" w:rsidRPr="00F31B94" w:rsidRDefault="00F31B94" w:rsidP="00CB7493">
      <w:pPr>
        <w:pStyle w:val="Odstavekseznama"/>
        <w:spacing w:line="240" w:lineRule="auto"/>
        <w:ind w:left="284" w:hanging="284"/>
        <w:jc w:val="both"/>
        <w:rPr>
          <w:szCs w:val="20"/>
          <w:lang w:val="sl-SI"/>
        </w:rPr>
      </w:pPr>
    </w:p>
    <w:p w14:paraId="55758B89" w14:textId="77777777"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bo za svoje omrežje moral javno objaviti informacije in omejevanje uporabe v skladu s 5. členom Splošnega akta o storitvah dostopa do interneta in s tem povezanih pravic končnih uporabnikov (Uradni list RS, št. 28/23).</w:t>
      </w:r>
    </w:p>
    <w:p w14:paraId="1976F751" w14:textId="77777777" w:rsidR="00F31B94" w:rsidRPr="00F31B94" w:rsidRDefault="00F31B94" w:rsidP="00CB7493">
      <w:pPr>
        <w:pStyle w:val="Odstavekseznama"/>
        <w:spacing w:line="240" w:lineRule="auto"/>
        <w:ind w:left="284" w:hanging="284"/>
        <w:jc w:val="both"/>
        <w:rPr>
          <w:szCs w:val="20"/>
          <w:lang w:val="sl-SI"/>
        </w:rPr>
      </w:pPr>
    </w:p>
    <w:p w14:paraId="03FA8B29" w14:textId="77777777"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bo moral javno objaviti vzorčne ponudbe za vse ponujene modele odprtega veleprodajnega širokopasovnega dostopa, ki jih bo ponujal v svojem omrežju, najkasneje v enem  mesecu od obojestranskega podpisa pogodbe o sofinanciranju. Vzorčna ponudba mora vsebovati najmanj naslednje elemente:</w:t>
      </w:r>
    </w:p>
    <w:p w14:paraId="3DB9683B"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dostop do informacij,</w:t>
      </w:r>
    </w:p>
    <w:p w14:paraId="0CE06C17"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definicije pojmov in okrajšave,</w:t>
      </w:r>
    </w:p>
    <w:p w14:paraId="189F5ADE"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topologija in zgradba omrežja (npr. kabelska kanalizacija in funkcijske lokacije),</w:t>
      </w:r>
    </w:p>
    <w:p w14:paraId="346DA614"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storitve vzorčne ponudbe,</w:t>
      </w:r>
    </w:p>
    <w:p w14:paraId="6D892647"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418E69E7"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nivo zagotavljanja storitve in pogodbene kazni,</w:t>
      </w:r>
    </w:p>
    <w:p w14:paraId="0F81A35B"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medsebojno obveščanje,</w:t>
      </w:r>
    </w:p>
    <w:p w14:paraId="7B6484C4"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lastRenderedPageBreak/>
        <w:t>cene in zaračunavanje storitev vzorčne ponudbe,</w:t>
      </w:r>
    </w:p>
    <w:p w14:paraId="5A464192"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postopek sklenitve pogodbe,</w:t>
      </w:r>
    </w:p>
    <w:p w14:paraId="544E6D4F"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zavarovanje obveznosti,</w:t>
      </w:r>
    </w:p>
    <w:p w14:paraId="5FC43F6C"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sankcije za kršitve pogojev, izključitve in omejitve odgovornosti,</w:t>
      </w:r>
    </w:p>
    <w:p w14:paraId="06C1F644"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veljavnost in odpoved pogodb,</w:t>
      </w:r>
    </w:p>
    <w:p w14:paraId="5A1154FC"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sprememba vzorčne ponudbe,</w:t>
      </w:r>
    </w:p>
    <w:p w14:paraId="65F62FEC"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varovanje zaupnih podatkov,</w:t>
      </w:r>
    </w:p>
    <w:p w14:paraId="30994B8C"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pravno nasledstvo,</w:t>
      </w:r>
    </w:p>
    <w:p w14:paraId="03F41966" w14:textId="77777777" w:rsidR="00F31B94" w:rsidRPr="00F31B94" w:rsidRDefault="00F31B94" w:rsidP="00861EA9">
      <w:pPr>
        <w:pStyle w:val="Odstavekseznama"/>
        <w:numPr>
          <w:ilvl w:val="2"/>
          <w:numId w:val="22"/>
        </w:numPr>
        <w:spacing w:line="240" w:lineRule="auto"/>
        <w:ind w:left="567" w:hanging="284"/>
        <w:jc w:val="both"/>
        <w:rPr>
          <w:szCs w:val="20"/>
          <w:lang w:val="sl-SI"/>
        </w:rPr>
      </w:pPr>
      <w:r w:rsidRPr="00F31B94">
        <w:rPr>
          <w:szCs w:val="20"/>
          <w:lang w:val="sl-SI"/>
        </w:rPr>
        <w:t>vzorci pogodb in obrazcev.</w:t>
      </w:r>
    </w:p>
    <w:p w14:paraId="467F01DF" w14:textId="77777777" w:rsidR="00F31B94" w:rsidRPr="00F31B94" w:rsidRDefault="00F31B94" w:rsidP="00CB7493">
      <w:pPr>
        <w:pStyle w:val="Odstavekseznama"/>
        <w:spacing w:line="240" w:lineRule="auto"/>
        <w:ind w:left="284" w:hanging="284"/>
        <w:jc w:val="both"/>
        <w:rPr>
          <w:szCs w:val="20"/>
          <w:lang w:val="sl-SI"/>
        </w:rPr>
      </w:pPr>
    </w:p>
    <w:p w14:paraId="11779B1C" w14:textId="77777777" w:rsidR="00F31B94" w:rsidRPr="00F31B94" w:rsidRDefault="00F31B94" w:rsidP="00CB7493">
      <w:pPr>
        <w:pStyle w:val="Odstavekseznama"/>
        <w:spacing w:line="240" w:lineRule="auto"/>
        <w:ind w:left="284" w:hanging="284"/>
        <w:jc w:val="both"/>
        <w:rPr>
          <w:szCs w:val="20"/>
          <w:lang w:val="sl-SI"/>
        </w:rPr>
      </w:pPr>
      <w:r w:rsidRPr="00F31B94">
        <w:rPr>
          <w:szCs w:val="20"/>
          <w:lang w:val="sl-SI"/>
        </w:rPr>
        <w:t>Vzorčna ponudba je obvezna priloga k vlogi na javni razpis.</w:t>
      </w:r>
    </w:p>
    <w:p w14:paraId="34864582" w14:textId="77777777" w:rsidR="00F31B94" w:rsidRPr="00F31B94" w:rsidRDefault="00F31B94" w:rsidP="00CB7493">
      <w:pPr>
        <w:pStyle w:val="Odstavekseznama"/>
        <w:spacing w:line="240" w:lineRule="auto"/>
        <w:ind w:left="284" w:hanging="284"/>
        <w:jc w:val="both"/>
        <w:rPr>
          <w:szCs w:val="20"/>
          <w:lang w:val="sl-SI"/>
        </w:rPr>
      </w:pPr>
    </w:p>
    <w:p w14:paraId="1E2558E1" w14:textId="7C7D3153" w:rsid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9. in 10.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w:t>
      </w:r>
    </w:p>
    <w:p w14:paraId="7598B08F" w14:textId="77777777" w:rsidR="00CB7493" w:rsidRPr="00CB7493" w:rsidRDefault="00CB7493" w:rsidP="00CB7493">
      <w:pPr>
        <w:spacing w:line="240" w:lineRule="auto"/>
        <w:jc w:val="both"/>
        <w:rPr>
          <w:szCs w:val="20"/>
          <w:lang w:val="sl-SI"/>
        </w:rPr>
      </w:pPr>
    </w:p>
    <w:p w14:paraId="19CF829D" w14:textId="710BCF8E"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t>
      </w:r>
      <w:r w:rsidR="006F5684">
        <w:rPr>
          <w:szCs w:val="20"/>
          <w:lang w:val="sl-SI"/>
        </w:rPr>
        <w:t xml:space="preserve">ang. </w:t>
      </w:r>
      <w:proofErr w:type="spellStart"/>
      <w:r w:rsidR="00F65A57" w:rsidRPr="00A06400">
        <w:rPr>
          <w:i/>
          <w:iCs/>
          <w:szCs w:val="20"/>
          <w:lang w:val="sl-SI"/>
        </w:rPr>
        <w:t>weighted</w:t>
      </w:r>
      <w:proofErr w:type="spellEnd"/>
      <w:r w:rsidR="00F65A57" w:rsidRPr="00A06400">
        <w:rPr>
          <w:i/>
          <w:iCs/>
          <w:szCs w:val="20"/>
          <w:lang w:val="sl-SI"/>
        </w:rPr>
        <w:t xml:space="preserve"> </w:t>
      </w:r>
      <w:proofErr w:type="spellStart"/>
      <w:r w:rsidR="00F65A57" w:rsidRPr="00A06400">
        <w:rPr>
          <w:i/>
          <w:iCs/>
          <w:szCs w:val="20"/>
          <w:lang w:val="sl-SI"/>
        </w:rPr>
        <w:t>average</w:t>
      </w:r>
      <w:proofErr w:type="spellEnd"/>
      <w:r w:rsidR="00F65A57" w:rsidRPr="00A06400">
        <w:rPr>
          <w:i/>
          <w:iCs/>
          <w:szCs w:val="20"/>
          <w:lang w:val="sl-SI"/>
        </w:rPr>
        <w:t xml:space="preserve"> </w:t>
      </w:r>
      <w:proofErr w:type="spellStart"/>
      <w:r w:rsidR="00F65A57" w:rsidRPr="00A06400">
        <w:rPr>
          <w:i/>
          <w:iCs/>
          <w:szCs w:val="20"/>
          <w:lang w:val="sl-SI"/>
        </w:rPr>
        <w:t>cost</w:t>
      </w:r>
      <w:proofErr w:type="spellEnd"/>
      <w:r w:rsidR="00F65A57" w:rsidRPr="00A06400">
        <w:rPr>
          <w:i/>
          <w:iCs/>
          <w:szCs w:val="20"/>
          <w:lang w:val="sl-SI"/>
        </w:rPr>
        <w:t xml:space="preserve"> </w:t>
      </w:r>
      <w:proofErr w:type="spellStart"/>
      <w:r w:rsidR="00F65A57" w:rsidRPr="00A06400">
        <w:rPr>
          <w:i/>
          <w:iCs/>
          <w:szCs w:val="20"/>
          <w:lang w:val="sl-SI"/>
        </w:rPr>
        <w:t>of</w:t>
      </w:r>
      <w:proofErr w:type="spellEnd"/>
      <w:r w:rsidR="00F65A57" w:rsidRPr="00A06400">
        <w:rPr>
          <w:i/>
          <w:iCs/>
          <w:szCs w:val="20"/>
          <w:lang w:val="sl-SI"/>
        </w:rPr>
        <w:t xml:space="preserve"> </w:t>
      </w:r>
      <w:proofErr w:type="spellStart"/>
      <w:r w:rsidR="00F65A57" w:rsidRPr="00A06400">
        <w:rPr>
          <w:i/>
          <w:iCs/>
          <w:szCs w:val="20"/>
          <w:lang w:val="sl-SI"/>
        </w:rPr>
        <w:t>capital</w:t>
      </w:r>
      <w:proofErr w:type="spellEnd"/>
      <w:r w:rsidR="00F65A57">
        <w:rPr>
          <w:szCs w:val="20"/>
          <w:lang w:val="sl-SI"/>
        </w:rPr>
        <w:t xml:space="preserve"> - </w:t>
      </w:r>
      <w:r w:rsidRPr="00F31B94">
        <w:rPr>
          <w:szCs w:val="20"/>
          <w:lang w:val="sl-SI"/>
        </w:rPr>
        <w:t>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w:t>
      </w:r>
      <w:r w:rsidR="00CB7493">
        <w:rPr>
          <w:szCs w:val="20"/>
          <w:lang w:val="sl-SI"/>
        </w:rPr>
        <w:t xml:space="preserve"> je objavljen na spletni strani</w:t>
      </w:r>
      <w:r w:rsidRPr="00F31B94">
        <w:rPr>
          <w:szCs w:val="20"/>
          <w:lang w:val="sl-SI"/>
        </w:rPr>
        <w:t xml:space="preserve">: </w:t>
      </w:r>
      <w:hyperlink r:id="rId12" w:history="1">
        <w:r w:rsidR="00742C0B" w:rsidRPr="00742C0B">
          <w:rPr>
            <w:rStyle w:val="Hiperpovezava"/>
            <w:lang w:val="sl-SI"/>
          </w:rPr>
          <w:t>https://www.akos-rs.si/telekomunikacije/raziscite/regulacija-upostevnih-trgov/model-izracuna-wacc-za-cenovno-regulacijo-elektronskih-komunikacij</w:t>
        </w:r>
      </w:hyperlink>
      <w:r w:rsidRPr="00F31B94">
        <w:rPr>
          <w:szCs w:val="20"/>
          <w:lang w:val="sl-SI"/>
        </w:rPr>
        <w:t>).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48D27077" w14:textId="77777777" w:rsidR="00F31B94" w:rsidRPr="00F31B94" w:rsidRDefault="00F31B94" w:rsidP="00CB7493">
      <w:pPr>
        <w:pStyle w:val="Odstavekseznama"/>
        <w:spacing w:line="240" w:lineRule="auto"/>
        <w:ind w:left="284" w:hanging="284"/>
        <w:jc w:val="both"/>
        <w:rPr>
          <w:szCs w:val="20"/>
          <w:lang w:val="sl-SI"/>
        </w:rPr>
      </w:pPr>
    </w:p>
    <w:p w14:paraId="4C315E3F" w14:textId="7811AA84" w:rsidR="00F31B94" w:rsidRPr="00F31B94" w:rsidRDefault="00F31B94" w:rsidP="00861EA9">
      <w:pPr>
        <w:pStyle w:val="Odstavekseznama"/>
        <w:numPr>
          <w:ilvl w:val="0"/>
          <w:numId w:val="20"/>
        </w:numPr>
        <w:spacing w:line="240" w:lineRule="auto"/>
        <w:ind w:left="284" w:hanging="284"/>
        <w:jc w:val="both"/>
        <w:rPr>
          <w:szCs w:val="20"/>
          <w:lang w:val="sl-SI"/>
        </w:rPr>
      </w:pPr>
      <w:bookmarkStart w:id="52" w:name="_Hlk174452261"/>
      <w:r w:rsidRPr="00F31B94">
        <w:rPr>
          <w:szCs w:val="20"/>
          <w:lang w:val="sl-SI"/>
        </w:rPr>
        <w:t xml:space="preserve">Izbrani prijavitelj bo moral zagotoviti, da rok za odpravo napak v njegovem omrežju ne znaša več kot </w:t>
      </w:r>
      <w:r w:rsidR="00F65A57">
        <w:rPr>
          <w:szCs w:val="20"/>
          <w:lang w:val="sl-SI"/>
        </w:rPr>
        <w:t>dva (</w:t>
      </w:r>
      <w:r w:rsidRPr="00F31B94">
        <w:rPr>
          <w:szCs w:val="20"/>
          <w:lang w:val="sl-SI"/>
        </w:rPr>
        <w:t>2</w:t>
      </w:r>
      <w:r w:rsidR="00F65A57">
        <w:rPr>
          <w:szCs w:val="20"/>
          <w:lang w:val="sl-SI"/>
        </w:rPr>
        <w:t>)</w:t>
      </w:r>
      <w:r w:rsidRPr="00F31B94">
        <w:rPr>
          <w:szCs w:val="20"/>
          <w:lang w:val="sl-SI"/>
        </w:rPr>
        <w:t xml:space="preserve"> delovna dneva od prijave napake, pri čemer bo moral 60</w:t>
      </w:r>
      <w:r w:rsidR="00A1081C">
        <w:rPr>
          <w:szCs w:val="20"/>
          <w:lang w:val="sl-SI"/>
        </w:rPr>
        <w:t xml:space="preserve"> </w:t>
      </w:r>
      <w:r w:rsidRPr="00F31B94">
        <w:rPr>
          <w:szCs w:val="20"/>
          <w:lang w:val="sl-SI"/>
        </w:rPr>
        <w:t xml:space="preserve">% vseh napak odpraviti v </w:t>
      </w:r>
      <w:r w:rsidR="00F65A57">
        <w:rPr>
          <w:szCs w:val="20"/>
          <w:lang w:val="sl-SI"/>
        </w:rPr>
        <w:t>enem (</w:t>
      </w:r>
      <w:r w:rsidRPr="00F31B94">
        <w:rPr>
          <w:szCs w:val="20"/>
          <w:lang w:val="sl-SI"/>
        </w:rPr>
        <w:t>1</w:t>
      </w:r>
      <w:r w:rsidR="00F65A57">
        <w:rPr>
          <w:szCs w:val="20"/>
          <w:lang w:val="sl-SI"/>
        </w:rPr>
        <w:t>)</w:t>
      </w:r>
      <w:r w:rsidRPr="00F31B94">
        <w:rPr>
          <w:szCs w:val="20"/>
          <w:lang w:val="sl-SI"/>
        </w:rPr>
        <w:t xml:space="preserve"> delovnem dnevu. Rok se v primeru težjih napak lahko podaljša za največ </w:t>
      </w:r>
      <w:r w:rsidR="00F65A57">
        <w:rPr>
          <w:szCs w:val="20"/>
          <w:lang w:val="sl-SI"/>
        </w:rPr>
        <w:t>pet (</w:t>
      </w:r>
      <w:r w:rsidRPr="00F31B94">
        <w:rPr>
          <w:szCs w:val="20"/>
          <w:lang w:val="sl-SI"/>
        </w:rPr>
        <w:t>5</w:t>
      </w:r>
      <w:r w:rsidR="00F65A57">
        <w:rPr>
          <w:szCs w:val="20"/>
          <w:lang w:val="sl-SI"/>
        </w:rPr>
        <w:t>)</w:t>
      </w:r>
      <w:r w:rsidRPr="00F31B94">
        <w:rPr>
          <w:szCs w:val="20"/>
          <w:lang w:val="sl-SI"/>
        </w:rPr>
        <w:t xml:space="preserve"> delovnih dni, pri čemer bo moral o podaljšanju roka ustrezno seznaniti ponudnika storitev in navesti ter utemeljiti razloge, iz katerih izhaja, da gre za težjo napako. Pri zagotavljanju storitev bo moral izbrani prijavitelj subjektom iz prejšnje točke tega </w:t>
      </w:r>
      <w:r w:rsidRPr="00F31B94">
        <w:rPr>
          <w:szCs w:val="20"/>
          <w:lang w:val="sl-SI"/>
        </w:rPr>
        <w:lastRenderedPageBreak/>
        <w:t xml:space="preserve">poglavja na podlagi njihove zahteve omogočiti tudi sklenitev posebnega dogovora o zagotavljanju nivoja storitve (ang. </w:t>
      </w:r>
      <w:proofErr w:type="spellStart"/>
      <w:r w:rsidRPr="00F31B94">
        <w:rPr>
          <w:i/>
          <w:szCs w:val="20"/>
          <w:lang w:val="sl-SI"/>
        </w:rPr>
        <w:t>service</w:t>
      </w:r>
      <w:proofErr w:type="spellEnd"/>
      <w:r w:rsidRPr="00F31B94">
        <w:rPr>
          <w:i/>
          <w:szCs w:val="20"/>
          <w:lang w:val="sl-SI"/>
        </w:rPr>
        <w:t xml:space="preserve"> </w:t>
      </w:r>
      <w:proofErr w:type="spellStart"/>
      <w:r w:rsidRPr="00F31B94">
        <w:rPr>
          <w:i/>
          <w:szCs w:val="20"/>
          <w:lang w:val="sl-SI"/>
        </w:rPr>
        <w:t>level</w:t>
      </w:r>
      <w:proofErr w:type="spellEnd"/>
      <w:r w:rsidRPr="00F31B94">
        <w:rPr>
          <w:i/>
          <w:szCs w:val="20"/>
          <w:lang w:val="sl-SI"/>
        </w:rPr>
        <w:t xml:space="preserve"> </w:t>
      </w:r>
      <w:proofErr w:type="spellStart"/>
      <w:r w:rsidRPr="00F31B94">
        <w:rPr>
          <w:i/>
          <w:szCs w:val="20"/>
          <w:lang w:val="sl-SI"/>
        </w:rPr>
        <w:t>agreement</w:t>
      </w:r>
      <w:proofErr w:type="spellEnd"/>
      <w:r w:rsidRPr="00F31B94">
        <w:rPr>
          <w:szCs w:val="20"/>
          <w:lang w:val="sl-SI"/>
        </w:rPr>
        <w:t xml:space="preserve"> - SLA)</w:t>
      </w:r>
      <w:bookmarkEnd w:id="52"/>
      <w:r w:rsidRPr="00F31B94">
        <w:rPr>
          <w:szCs w:val="20"/>
          <w:lang w:val="sl-SI"/>
        </w:rPr>
        <w:t>.</w:t>
      </w:r>
    </w:p>
    <w:p w14:paraId="1CF968A3" w14:textId="77777777" w:rsidR="00F31B94" w:rsidRPr="00F31B94" w:rsidRDefault="00F31B94" w:rsidP="00CB7493">
      <w:pPr>
        <w:pStyle w:val="Odstavekseznama"/>
        <w:spacing w:line="240" w:lineRule="auto"/>
        <w:ind w:left="284" w:hanging="284"/>
        <w:jc w:val="both"/>
        <w:rPr>
          <w:szCs w:val="20"/>
          <w:lang w:val="sl-SI"/>
        </w:rPr>
      </w:pPr>
    </w:p>
    <w:p w14:paraId="272FEF36" w14:textId="77777777"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mora pri gradnji, upravljanju in vzdrževanju svojega omrežja upoštevati vse določbe veljavne zakonodaje in veljavnih regulatornih ukrepov AKOS.</w:t>
      </w:r>
    </w:p>
    <w:p w14:paraId="74F8B4B8" w14:textId="77777777" w:rsidR="00F31B94" w:rsidRPr="00F31B94" w:rsidRDefault="00F31B94" w:rsidP="00CB7493">
      <w:pPr>
        <w:pStyle w:val="Odstavekseznama"/>
        <w:spacing w:line="240" w:lineRule="auto"/>
        <w:ind w:left="284" w:hanging="284"/>
        <w:jc w:val="both"/>
        <w:rPr>
          <w:szCs w:val="20"/>
          <w:lang w:val="sl-SI"/>
        </w:rPr>
      </w:pPr>
    </w:p>
    <w:p w14:paraId="0439E957" w14:textId="3BB1F0D4"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Komunikacijska omrežja in pripadajoča infrastruktura morajo biti grajeni v skladu s šestim odstavkom 10. člena ZEKom-2, razen kjer dejanske in tehnične možnosti tega ne dopuščajo, tako, da zaradi varstva okolja in omejevanja nepotrebnih posegov v prostor, javnega zdravja in javne varnosti omogočajo njihovo skupno uporabo, in trajnostno vzdržno.</w:t>
      </w:r>
    </w:p>
    <w:p w14:paraId="3CB950B3" w14:textId="77777777" w:rsidR="00F31B94" w:rsidRPr="00F31B94" w:rsidRDefault="00F31B94" w:rsidP="00CB7493">
      <w:pPr>
        <w:pStyle w:val="Odstavekseznama"/>
        <w:spacing w:line="240" w:lineRule="auto"/>
        <w:ind w:left="284" w:hanging="284"/>
        <w:jc w:val="both"/>
        <w:rPr>
          <w:szCs w:val="20"/>
          <w:lang w:val="sl-SI"/>
        </w:rPr>
      </w:pPr>
    </w:p>
    <w:p w14:paraId="07A719BB" w14:textId="1B4D5981"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Prijavitelj mora pri načrtovanju omrežij, katerih gradnja bo sofinancirana z javnimi sredstvi, preučiti vse potencialne možnosti souporabe obstoječe infrastrukture, objektov in naprav vseh operaterjev elektronskih komunikacij ter infrastrukturnih operaterjev, kot tudi tiste, katerih gradnja ali postavitev je na tem območju že načrtovana v naslednjih treh letih, in s tem pozitivno vplivati na znižanje stroškov ter zmanjšanje vplivov posegov v prostor.</w:t>
      </w:r>
      <w:r w:rsidRPr="00F31B94">
        <w:rPr>
          <w:szCs w:val="20"/>
          <w:lang w:val="sl-SI"/>
        </w:rPr>
        <w:tab/>
      </w:r>
      <w:r w:rsidRPr="00F31B94">
        <w:rPr>
          <w:szCs w:val="20"/>
          <w:lang w:val="sl-SI"/>
        </w:rPr>
        <w:br/>
        <w:t>Dostop do obstoječe fizične infrastrukture, ki v skladu</w:t>
      </w:r>
      <w:r w:rsidRPr="00F31B94" w:rsidDel="001C39BD">
        <w:rPr>
          <w:szCs w:val="20"/>
          <w:lang w:val="sl-SI"/>
        </w:rPr>
        <w:t xml:space="preserve"> </w:t>
      </w:r>
      <w:r w:rsidRPr="00F31B94">
        <w:rPr>
          <w:szCs w:val="20"/>
          <w:lang w:val="sl-SI"/>
        </w:rPr>
        <w:t>z 10. točko 3. člena ZEKom-2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139. člen ZEKom-2.</w:t>
      </w:r>
      <w:r w:rsidR="00CB7493">
        <w:rPr>
          <w:szCs w:val="20"/>
          <w:lang w:val="sl-SI"/>
        </w:rPr>
        <w:tab/>
      </w:r>
      <w:r w:rsidR="00CB7493">
        <w:rPr>
          <w:szCs w:val="20"/>
          <w:lang w:val="sl-SI"/>
        </w:rPr>
        <w:br/>
      </w:r>
      <w:r w:rsidRPr="00F31B94">
        <w:rPr>
          <w:szCs w:val="20"/>
          <w:lang w:val="sl-SI"/>
        </w:rPr>
        <w:t>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3092DEF8" w14:textId="77777777" w:rsidR="00F31B94" w:rsidRPr="00F31B94" w:rsidRDefault="00F31B94" w:rsidP="00CB7493">
      <w:pPr>
        <w:pStyle w:val="Odstavekseznama"/>
        <w:spacing w:line="240" w:lineRule="auto"/>
        <w:ind w:left="284" w:hanging="284"/>
        <w:jc w:val="both"/>
        <w:rPr>
          <w:szCs w:val="20"/>
          <w:lang w:val="sl-SI"/>
        </w:rPr>
      </w:pPr>
    </w:p>
    <w:p w14:paraId="0D80A73D" w14:textId="77777777"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Izbrani prijavitelj pred podpisom pogodbe preveri za vsa gospodinjstva – bele lise, ki jih je vključil v svoj projekt, ali že imajo omogočeno oziroma zgrajeno tovrstno dostopovno omrežje. Če ga nekatera imajo, o tem obvesti ministrstvo, da se jih izloči iz predmeta pogodbe.</w:t>
      </w:r>
    </w:p>
    <w:p w14:paraId="1B9C8C28" w14:textId="77777777" w:rsidR="00F31B94" w:rsidRPr="00F31B94" w:rsidRDefault="00F31B94" w:rsidP="00CB7493">
      <w:pPr>
        <w:pStyle w:val="Odstavekseznama"/>
        <w:spacing w:line="240" w:lineRule="auto"/>
        <w:ind w:left="284" w:hanging="284"/>
        <w:jc w:val="both"/>
        <w:rPr>
          <w:szCs w:val="20"/>
          <w:lang w:val="sl-SI"/>
        </w:rPr>
      </w:pPr>
    </w:p>
    <w:p w14:paraId="5FB98876" w14:textId="1AFC0C61" w:rsidR="00F31B94" w:rsidRPr="00F31B94" w:rsidRDefault="00F31B94" w:rsidP="00861EA9">
      <w:pPr>
        <w:pStyle w:val="Odstavekseznama"/>
        <w:numPr>
          <w:ilvl w:val="0"/>
          <w:numId w:val="20"/>
        </w:numPr>
        <w:spacing w:line="240" w:lineRule="auto"/>
        <w:ind w:left="284" w:hanging="284"/>
        <w:jc w:val="both"/>
        <w:rPr>
          <w:szCs w:val="20"/>
          <w:lang w:val="sl-SI"/>
        </w:rPr>
      </w:pPr>
      <w:r w:rsidRPr="00F31B94">
        <w:rPr>
          <w:szCs w:val="20"/>
          <w:lang w:val="sl-SI"/>
        </w:rPr>
        <w:t xml:space="preserve">Ministrstvo bo vsake tri (3) mesece preverjalo izvajanje </w:t>
      </w:r>
      <w:r w:rsidR="0014413F">
        <w:rPr>
          <w:szCs w:val="20"/>
          <w:lang w:val="sl-SI"/>
        </w:rPr>
        <w:t>projekta</w:t>
      </w:r>
      <w:r w:rsidRPr="00F31B94">
        <w:rPr>
          <w:szCs w:val="20"/>
          <w:lang w:val="sl-SI"/>
        </w:rPr>
        <w:t xml:space="preserve"> glede na nje</w:t>
      </w:r>
      <w:r w:rsidR="0014413F">
        <w:rPr>
          <w:szCs w:val="20"/>
          <w:lang w:val="sl-SI"/>
        </w:rPr>
        <w:t>govo</w:t>
      </w:r>
      <w:r w:rsidRPr="00F31B94">
        <w:rPr>
          <w:szCs w:val="20"/>
          <w:lang w:val="sl-SI"/>
        </w:rPr>
        <w:t xml:space="preserve"> časovnico</w:t>
      </w:r>
      <w:r w:rsidR="009E6CBA">
        <w:rPr>
          <w:szCs w:val="20"/>
          <w:lang w:val="sl-SI"/>
        </w:rPr>
        <w:t xml:space="preserve">, </w:t>
      </w:r>
      <w:bookmarkStart w:id="53" w:name="_Hlk174440263"/>
      <w:r w:rsidR="009E6CBA">
        <w:rPr>
          <w:szCs w:val="20"/>
          <w:lang w:val="sl-SI"/>
        </w:rPr>
        <w:t xml:space="preserve">opredeljeno </w:t>
      </w:r>
      <w:r w:rsidR="0063184A">
        <w:rPr>
          <w:szCs w:val="20"/>
          <w:lang w:val="sl-SI"/>
        </w:rPr>
        <w:t>v investicijski in projektni dokumentaciji</w:t>
      </w:r>
      <w:bookmarkEnd w:id="53"/>
      <w:r w:rsidRPr="00F31B94">
        <w:rPr>
          <w:szCs w:val="20"/>
          <w:lang w:val="sl-SI"/>
        </w:rPr>
        <w:t xml:space="preserve">. Če bo izbrani prijavitelj s svojimi aktivnostmi zamujal za več kot tri (3) mesece, bo ministrstvo odstopilo od pogodbe. Morebitni zgrajeni deli omrežij v tem primeru ne bodo sofinancirani, prav tako vsa do tedaj prejeta izplačila, bo moral </w:t>
      </w:r>
      <w:r w:rsidR="00FC3135" w:rsidRPr="00FC3135">
        <w:rPr>
          <w:szCs w:val="20"/>
          <w:lang w:val="sl-SI"/>
        </w:rPr>
        <w:t xml:space="preserve">končni uporabnik </w:t>
      </w:r>
      <w:r w:rsidRPr="00F31B94">
        <w:rPr>
          <w:szCs w:val="20"/>
          <w:lang w:val="sl-SI"/>
        </w:rPr>
        <w:t xml:space="preserve">vrniti z </w:t>
      </w:r>
      <w:r w:rsidR="00BB440A">
        <w:rPr>
          <w:szCs w:val="20"/>
          <w:lang w:val="sl-SI"/>
        </w:rPr>
        <w:t>zakonitimi</w:t>
      </w:r>
      <w:r w:rsidRPr="00F31B94">
        <w:rPr>
          <w:szCs w:val="20"/>
          <w:lang w:val="sl-SI"/>
        </w:rPr>
        <w:t xml:space="preserve"> zamudnimi obrestmi od dneva prejema sredstev.</w:t>
      </w:r>
      <w:r w:rsidRPr="00F31B94">
        <w:rPr>
          <w:bCs/>
          <w:szCs w:val="20"/>
          <w:lang w:val="sl-SI"/>
        </w:rPr>
        <w:t xml:space="preserve"> Pri podrobnem časovnem načrtu gradnje/omogočanja po naslovih vseh OPT, bo izbrani prijavitelj moral v določenih tri (3) mesečnih intervalih upoštevati naslednje zahteve:</w:t>
      </w:r>
    </w:p>
    <w:p w14:paraId="6BB4FDF7"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bookmarkStart w:id="54" w:name="_Hlk76129478"/>
      <w:r w:rsidRPr="00F31B94">
        <w:rPr>
          <w:bCs/>
          <w:szCs w:val="20"/>
          <w:lang w:val="sl-SI"/>
        </w:rPr>
        <w:t>po koncu prvih šestih (6.) mesecev od datuma podpisa pogodbe bo omogočil vsaj 2</w:t>
      </w:r>
      <w:r w:rsidRPr="00F31B94">
        <w:rPr>
          <w:szCs w:val="20"/>
          <w:lang w:val="sl-SI"/>
        </w:rPr>
        <w:t> </w:t>
      </w:r>
      <w:r w:rsidRPr="00F31B94">
        <w:rPr>
          <w:bCs/>
          <w:szCs w:val="20"/>
          <w:lang w:val="sl-SI"/>
        </w:rPr>
        <w:t>% skupnega števila vseh OPT iz svoje vloge,</w:t>
      </w:r>
    </w:p>
    <w:bookmarkEnd w:id="54"/>
    <w:p w14:paraId="197FEA8A"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r w:rsidRPr="00F31B94">
        <w:rPr>
          <w:bCs/>
          <w:szCs w:val="20"/>
          <w:lang w:val="sl-SI"/>
        </w:rPr>
        <w:t>po koncu prvih devetih (9.) mesecev od datuma podpisa pogodbe bo omogočil vsaj 5 % skupnega števila vseh OPT iz svoje vloge,</w:t>
      </w:r>
    </w:p>
    <w:p w14:paraId="5B5562B5"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r w:rsidRPr="00F31B94">
        <w:rPr>
          <w:bCs/>
          <w:szCs w:val="20"/>
          <w:lang w:val="sl-SI"/>
        </w:rPr>
        <w:t>po koncu prvih dvanajstih (12.) mesecev od datuma podpisa</w:t>
      </w:r>
      <w:r w:rsidRPr="00F31B94" w:rsidDel="00CF177A">
        <w:rPr>
          <w:bCs/>
          <w:szCs w:val="20"/>
          <w:lang w:val="sl-SI"/>
        </w:rPr>
        <w:t xml:space="preserve"> </w:t>
      </w:r>
      <w:r w:rsidRPr="00F31B94">
        <w:rPr>
          <w:bCs/>
          <w:szCs w:val="20"/>
          <w:lang w:val="sl-SI"/>
        </w:rPr>
        <w:t>pogodbe bo omogočil vsaj 25</w:t>
      </w:r>
      <w:r w:rsidRPr="00F31B94">
        <w:rPr>
          <w:szCs w:val="20"/>
          <w:lang w:val="sl-SI"/>
        </w:rPr>
        <w:t> </w:t>
      </w:r>
      <w:r w:rsidRPr="00F31B94">
        <w:rPr>
          <w:bCs/>
          <w:szCs w:val="20"/>
          <w:lang w:val="sl-SI"/>
        </w:rPr>
        <w:t>% skupnega števila vseh OPT iz svoje vloge,</w:t>
      </w:r>
    </w:p>
    <w:p w14:paraId="75B8AAE5"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r w:rsidRPr="00F31B94">
        <w:rPr>
          <w:bCs/>
          <w:szCs w:val="20"/>
          <w:lang w:val="sl-SI"/>
        </w:rPr>
        <w:t>po koncu prvih petnajstih (15.) mesecev od datuma podpisa</w:t>
      </w:r>
      <w:r w:rsidRPr="00F31B94" w:rsidDel="00CF177A">
        <w:rPr>
          <w:bCs/>
          <w:szCs w:val="20"/>
          <w:lang w:val="sl-SI"/>
        </w:rPr>
        <w:t xml:space="preserve"> </w:t>
      </w:r>
      <w:r w:rsidRPr="00F31B94">
        <w:rPr>
          <w:bCs/>
          <w:szCs w:val="20"/>
          <w:lang w:val="sl-SI"/>
        </w:rPr>
        <w:t>pogodbe bo omogočil vsaj 50 % skupnega števila vseh OPT iz svoje vloge,</w:t>
      </w:r>
    </w:p>
    <w:p w14:paraId="4880F7AC"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r w:rsidRPr="00F31B94">
        <w:rPr>
          <w:bCs/>
          <w:szCs w:val="20"/>
          <w:lang w:val="sl-SI"/>
        </w:rPr>
        <w:t>po koncu prvih osemnajstih (18.) mesecev od datuma podpisa</w:t>
      </w:r>
      <w:r w:rsidRPr="00F31B94" w:rsidDel="00CF177A">
        <w:rPr>
          <w:bCs/>
          <w:szCs w:val="20"/>
          <w:lang w:val="sl-SI"/>
        </w:rPr>
        <w:t xml:space="preserve"> </w:t>
      </w:r>
      <w:r w:rsidRPr="00F31B94">
        <w:rPr>
          <w:bCs/>
          <w:szCs w:val="20"/>
          <w:lang w:val="sl-SI"/>
        </w:rPr>
        <w:t>pogodbe bo omogočil vsaj 70</w:t>
      </w:r>
      <w:r w:rsidRPr="00F31B94">
        <w:rPr>
          <w:szCs w:val="20"/>
          <w:lang w:val="sl-SI"/>
        </w:rPr>
        <w:t> </w:t>
      </w:r>
      <w:r w:rsidRPr="00F31B94">
        <w:rPr>
          <w:bCs/>
          <w:szCs w:val="20"/>
          <w:lang w:val="sl-SI"/>
        </w:rPr>
        <w:t>% skupnega števila vseh OPT iz svoje vloge,</w:t>
      </w:r>
    </w:p>
    <w:p w14:paraId="16AA4B4B" w14:textId="77777777" w:rsidR="00F31B94" w:rsidRPr="00F31B94" w:rsidRDefault="00F31B94" w:rsidP="00861EA9">
      <w:pPr>
        <w:pStyle w:val="Odstavekseznama"/>
        <w:numPr>
          <w:ilvl w:val="1"/>
          <w:numId w:val="21"/>
        </w:numPr>
        <w:spacing w:line="240" w:lineRule="auto"/>
        <w:ind w:left="567" w:hanging="284"/>
        <w:jc w:val="both"/>
        <w:rPr>
          <w:bCs/>
          <w:szCs w:val="20"/>
          <w:lang w:val="sl-SI"/>
        </w:rPr>
      </w:pPr>
      <w:r w:rsidRPr="00F31B94">
        <w:rPr>
          <w:bCs/>
          <w:szCs w:val="20"/>
          <w:lang w:val="sl-SI"/>
        </w:rPr>
        <w:t>do 31. 5. 2026 bo omogočil 100</w:t>
      </w:r>
      <w:r w:rsidRPr="00F31B94">
        <w:rPr>
          <w:szCs w:val="20"/>
          <w:lang w:val="sl-SI"/>
        </w:rPr>
        <w:t> </w:t>
      </w:r>
      <w:r w:rsidRPr="00F31B94">
        <w:rPr>
          <w:bCs/>
          <w:szCs w:val="20"/>
          <w:lang w:val="sl-SI"/>
        </w:rPr>
        <w:t>% števila vseh OPT iz svoje vloge.</w:t>
      </w:r>
    </w:p>
    <w:p w14:paraId="1E172C81" w14:textId="77777777" w:rsidR="00F31B94" w:rsidRPr="00F31B94" w:rsidRDefault="00F31B94" w:rsidP="00CB7493">
      <w:pPr>
        <w:pStyle w:val="Odstavekseznama"/>
        <w:spacing w:line="240" w:lineRule="auto"/>
        <w:ind w:left="284" w:hanging="284"/>
        <w:jc w:val="both"/>
        <w:rPr>
          <w:bCs/>
          <w:szCs w:val="20"/>
          <w:lang w:val="sl-SI"/>
        </w:rPr>
      </w:pPr>
    </w:p>
    <w:p w14:paraId="7A130370" w14:textId="77777777" w:rsidR="00F31B94" w:rsidRPr="00594AA3" w:rsidRDefault="00F31B94" w:rsidP="00594AA3">
      <w:pPr>
        <w:spacing w:line="240" w:lineRule="auto"/>
        <w:jc w:val="both"/>
        <w:rPr>
          <w:szCs w:val="20"/>
          <w:lang w:val="sl-SI"/>
        </w:rPr>
      </w:pPr>
      <w:r w:rsidRPr="00594AA3">
        <w:rPr>
          <w:szCs w:val="20"/>
          <w:lang w:val="sl-SI"/>
        </w:rPr>
        <w:t>Nadzor nad izpolnjevanjem pogojev iz tega poglavja v okviru svojih pristojnosti opravlja AKOS v skladu</w:t>
      </w:r>
      <w:r w:rsidRPr="00594AA3" w:rsidDel="001C39BD">
        <w:rPr>
          <w:szCs w:val="20"/>
          <w:lang w:val="sl-SI"/>
        </w:rPr>
        <w:t xml:space="preserve"> </w:t>
      </w:r>
      <w:r w:rsidRPr="00594AA3">
        <w:rPr>
          <w:szCs w:val="20"/>
          <w:lang w:val="sl-SI"/>
        </w:rPr>
        <w:t>z ZEKom-2.</w:t>
      </w:r>
    </w:p>
    <w:p w14:paraId="4677D0D4" w14:textId="77777777" w:rsidR="00F31B94" w:rsidRPr="00F31B94" w:rsidRDefault="00F31B94" w:rsidP="007C7185">
      <w:pPr>
        <w:pStyle w:val="Odstavekseznama"/>
        <w:spacing w:line="240" w:lineRule="auto"/>
        <w:ind w:left="284" w:hanging="284"/>
        <w:jc w:val="both"/>
        <w:rPr>
          <w:szCs w:val="20"/>
          <w:lang w:val="sl-SI"/>
        </w:rPr>
      </w:pPr>
    </w:p>
    <w:p w14:paraId="7D9339A4" w14:textId="77777777" w:rsidR="00F31B94" w:rsidRPr="00F31B94" w:rsidRDefault="00F31B94" w:rsidP="007C7185">
      <w:pPr>
        <w:pStyle w:val="Odstavekseznama"/>
        <w:spacing w:line="240" w:lineRule="auto"/>
        <w:ind w:left="0"/>
        <w:jc w:val="both"/>
        <w:rPr>
          <w:szCs w:val="20"/>
          <w:lang w:val="sl-SI"/>
        </w:rPr>
      </w:pPr>
      <w:r w:rsidRPr="00F31B94">
        <w:rPr>
          <w:szCs w:val="20"/>
          <w:lang w:val="sl-SI"/>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bookmarkEnd w:id="49"/>
    <w:p w14:paraId="1417469C" w14:textId="77777777" w:rsidR="00F31B94" w:rsidRPr="00F31B94" w:rsidRDefault="00F31B94" w:rsidP="00E668C8">
      <w:pPr>
        <w:pStyle w:val="Odstavekseznama"/>
        <w:spacing w:line="240" w:lineRule="auto"/>
        <w:ind w:left="284" w:hanging="284"/>
        <w:jc w:val="both"/>
        <w:rPr>
          <w:szCs w:val="20"/>
          <w:lang w:val="sl-SI"/>
        </w:rPr>
      </w:pPr>
    </w:p>
    <w:p w14:paraId="0296CEF0" w14:textId="77777777" w:rsidR="00F31B94" w:rsidRDefault="00F31B94" w:rsidP="00E668C8">
      <w:pPr>
        <w:pStyle w:val="Odstavekseznama"/>
        <w:spacing w:line="240" w:lineRule="auto"/>
        <w:ind w:left="0"/>
        <w:jc w:val="both"/>
        <w:rPr>
          <w:rFonts w:eastAsia="Arial"/>
          <w:color w:val="000000" w:themeColor="text1"/>
          <w:szCs w:val="20"/>
          <w:lang w:val="sl-SI"/>
        </w:rPr>
      </w:pPr>
    </w:p>
    <w:p w14:paraId="59DD85CC" w14:textId="0822F77F" w:rsidR="001A7CE9" w:rsidRPr="00422204" w:rsidRDefault="001A7CE9" w:rsidP="00861EA9">
      <w:pPr>
        <w:pStyle w:val="Naslov2"/>
        <w:numPr>
          <w:ilvl w:val="0"/>
          <w:numId w:val="42"/>
        </w:numPr>
        <w:ind w:left="567" w:hanging="567"/>
        <w:rPr>
          <w:rFonts w:ascii="Arial" w:eastAsia="Arial" w:hAnsi="Arial" w:cs="Arial"/>
          <w:b/>
          <w:bCs/>
          <w:sz w:val="22"/>
          <w:szCs w:val="22"/>
        </w:rPr>
      </w:pPr>
      <w:r w:rsidRPr="001A7CE9">
        <w:rPr>
          <w:rFonts w:ascii="Arial" w:hAnsi="Arial" w:cs="Arial"/>
          <w:b/>
          <w:bCs/>
          <w:sz w:val="22"/>
          <w:szCs w:val="22"/>
        </w:rPr>
        <w:lastRenderedPageBreak/>
        <w:t>PRIČAKOVANI REZULTATI IN KAZALNIKI PROJEKTOV</w:t>
      </w:r>
    </w:p>
    <w:p w14:paraId="2262BDB3" w14:textId="77777777" w:rsidR="001A7CE9" w:rsidRPr="00973FEF" w:rsidRDefault="001A7CE9" w:rsidP="001A7CE9">
      <w:pPr>
        <w:spacing w:line="240" w:lineRule="auto"/>
        <w:jc w:val="both"/>
        <w:rPr>
          <w:rFonts w:eastAsia="Arial" w:cs="Arial"/>
          <w:szCs w:val="20"/>
          <w:lang w:val="sl-SI"/>
        </w:rPr>
      </w:pPr>
    </w:p>
    <w:p w14:paraId="4AD3CE1F" w14:textId="77777777" w:rsidR="002107A3" w:rsidRPr="002107A3" w:rsidRDefault="002107A3" w:rsidP="002107A3">
      <w:pPr>
        <w:spacing w:line="240" w:lineRule="auto"/>
        <w:jc w:val="both"/>
        <w:rPr>
          <w:rFonts w:eastAsia="Arial" w:cs="Arial"/>
          <w:szCs w:val="20"/>
          <w:lang w:val="sl-SI" w:eastAsia="sl-SI"/>
        </w:rPr>
      </w:pPr>
      <w:bookmarkStart w:id="55" w:name="_Hlk173945953"/>
      <w:bookmarkStart w:id="56" w:name="_Hlk163719152"/>
      <w:bookmarkStart w:id="57" w:name="_Hlk159927476"/>
      <w:bookmarkStart w:id="58" w:name="_Hlk159927565"/>
      <w:bookmarkStart w:id="59" w:name="_Toc52460678"/>
      <w:bookmarkEnd w:id="27"/>
      <w:bookmarkEnd w:id="28"/>
      <w:bookmarkEnd w:id="29"/>
      <w:bookmarkEnd w:id="30"/>
      <w:bookmarkEnd w:id="31"/>
      <w:bookmarkEnd w:id="32"/>
      <w:r w:rsidRPr="002107A3">
        <w:rPr>
          <w:rFonts w:eastAsia="Arial" w:cs="Arial"/>
          <w:szCs w:val="20"/>
          <w:lang w:val="sl-SI" w:eastAsia="sl-SI"/>
        </w:rPr>
        <w:t>Izbrani prijavitelj bo moral v okviru izvedbe projekta gradnje omrežja za posamezen sklop v skladu z zahtevami javnega razpisa omogočiti vsem gospodinjstvom, ki jih je določil v svoji vlogi in so bele lise iz seznama posameznega sklopa/občine, za katerega sofinanciranje kandidira, odprt visokozmogljivi fiksni širokopasovni dostop do elektronskih komunikacijskih storitev z običajno razpoložljivo hitrostjo prenosa najmanj 300 Mb/s v smeri proti uporabniku in vsaj 100 Mb/s v smeri od uporabnika.</w:t>
      </w:r>
    </w:p>
    <w:p w14:paraId="3A9769DB" w14:textId="77777777" w:rsidR="002107A3" w:rsidRPr="002107A3" w:rsidRDefault="002107A3" w:rsidP="002107A3">
      <w:pPr>
        <w:spacing w:line="240" w:lineRule="auto"/>
        <w:jc w:val="both"/>
        <w:rPr>
          <w:rFonts w:eastAsia="Arial" w:cs="Arial"/>
          <w:szCs w:val="20"/>
          <w:lang w:val="sl-SI" w:eastAsia="sl-SI"/>
        </w:rPr>
      </w:pPr>
    </w:p>
    <w:p w14:paraId="5DC4D44B" w14:textId="77777777" w:rsidR="002107A3" w:rsidRPr="002107A3" w:rsidRDefault="002107A3" w:rsidP="002107A3">
      <w:pPr>
        <w:spacing w:line="240" w:lineRule="auto"/>
        <w:jc w:val="both"/>
        <w:rPr>
          <w:rFonts w:eastAsia="Arial" w:cs="Arial"/>
          <w:szCs w:val="20"/>
          <w:lang w:val="sl-SI" w:eastAsia="sl-SI"/>
        </w:rPr>
      </w:pPr>
      <w:r w:rsidRPr="002107A3">
        <w:rPr>
          <w:rFonts w:eastAsia="Arial" w:cs="Arial"/>
          <w:szCs w:val="20"/>
          <w:lang w:val="sl-SI" w:eastAsia="sl-SI"/>
        </w:rPr>
        <w:t>Po zaključku gradnje in javni objavi seznama omogočenih omrežnih priključnih točk bo moral izbrani prijavitelj na zahtevo ponudnika storitve zainteresiranega končnega uporabnika, ki mu je dostop omogočen, priključiti na storitev najkasneje v roku šestdeset (60) koledarskih dni od datuma naročila, ki bo podano v skladu s pogoji iz vzorčne ponudbe izbranega prijavitelja.</w:t>
      </w:r>
    </w:p>
    <w:p w14:paraId="63112400" w14:textId="77777777" w:rsidR="002107A3" w:rsidRPr="002107A3" w:rsidRDefault="002107A3" w:rsidP="002107A3">
      <w:pPr>
        <w:spacing w:line="240" w:lineRule="auto"/>
        <w:jc w:val="both"/>
        <w:rPr>
          <w:rFonts w:eastAsia="Arial" w:cs="Arial"/>
          <w:szCs w:val="20"/>
          <w:lang w:val="sl-SI" w:eastAsia="sl-SI"/>
        </w:rPr>
      </w:pPr>
    </w:p>
    <w:p w14:paraId="239EFD47" w14:textId="77777777" w:rsidR="002107A3" w:rsidRPr="002107A3" w:rsidRDefault="002107A3" w:rsidP="002107A3">
      <w:pPr>
        <w:spacing w:line="240" w:lineRule="auto"/>
        <w:jc w:val="both"/>
        <w:rPr>
          <w:rFonts w:eastAsia="Arial" w:cs="Arial"/>
          <w:szCs w:val="20"/>
          <w:lang w:val="sl-SI" w:eastAsia="sl-SI"/>
        </w:rPr>
      </w:pPr>
      <w:r w:rsidRPr="002107A3">
        <w:rPr>
          <w:rFonts w:eastAsia="Arial" w:cs="Arial"/>
          <w:szCs w:val="20"/>
          <w:lang w:val="sl-SI" w:eastAsia="sl-SI"/>
        </w:rPr>
        <w:t>Gospodinjstvo, ki ne želi omrežne priključne točke, je opravičljiv razlog za nedoseganje kazalnika, če prijavitelj ob oddaji VZI predloži izpolnjeno in podpisano izjavo na obrazcu v razpisni dokumentaciji št. 19 Izjava lastnika nepremičnine, da ne želi oz. ne dovoli gradnje širokopasovnega dostopa ali obrazcu v razpisni dokumentaciji št. 20 Seznam lastnikov nepremičnin, ki ne želijo oz. ne dovolijo gradnje širokopasovnega dostopa in o tem tudi nočejo ali ne morejo podpisati izjave ali je tam omrežje že zgrajeno.</w:t>
      </w:r>
    </w:p>
    <w:p w14:paraId="25674823" w14:textId="77777777" w:rsidR="002107A3" w:rsidRPr="002107A3" w:rsidRDefault="002107A3" w:rsidP="002107A3">
      <w:pPr>
        <w:spacing w:line="240" w:lineRule="auto"/>
        <w:jc w:val="both"/>
        <w:rPr>
          <w:rFonts w:eastAsia="Arial" w:cs="Arial"/>
          <w:szCs w:val="20"/>
          <w:lang w:val="sl-SI" w:eastAsia="sl-SI"/>
        </w:rPr>
      </w:pPr>
    </w:p>
    <w:p w14:paraId="06473B2A" w14:textId="77777777" w:rsidR="002107A3" w:rsidRPr="002107A3" w:rsidRDefault="002107A3" w:rsidP="002107A3">
      <w:pPr>
        <w:spacing w:line="240" w:lineRule="auto"/>
        <w:jc w:val="both"/>
        <w:rPr>
          <w:rFonts w:eastAsia="Arial" w:cs="Arial"/>
          <w:szCs w:val="20"/>
          <w:lang w:val="sl-SI" w:eastAsia="sl-SI"/>
        </w:rPr>
      </w:pPr>
      <w:r w:rsidRPr="002107A3">
        <w:rPr>
          <w:rFonts w:eastAsia="Arial" w:cs="Arial"/>
          <w:szCs w:val="20"/>
          <w:lang w:val="sl-SI" w:eastAsia="sl-SI"/>
        </w:rPr>
        <w:t>Rok za doseganje pričakovanih rezultatov v okviru NOO cilj »C2.K7.IH.T99 Dodatna gospodinjstva s širokopasovnim dostopom«, je do 30. 6. 2026 omogočiti dostop do visokozmogljivih fiksnih širokopasovnih elektronskih komunikacijskih storitev hitrosti najmanj 100 Mb/s, 6.838 gospodinjstvom na območjih »belih lis«, predvsem na redko poseljenih in težko dostopnih območjih.</w:t>
      </w:r>
    </w:p>
    <w:p w14:paraId="75B56291" w14:textId="77777777" w:rsidR="002107A3" w:rsidRPr="002107A3" w:rsidRDefault="002107A3" w:rsidP="002107A3">
      <w:pPr>
        <w:spacing w:line="240" w:lineRule="auto"/>
        <w:jc w:val="both"/>
        <w:rPr>
          <w:rFonts w:eastAsia="Arial" w:cs="Arial"/>
          <w:szCs w:val="20"/>
          <w:lang w:val="sl-SI" w:eastAsia="sl-SI"/>
        </w:rPr>
      </w:pPr>
    </w:p>
    <w:p w14:paraId="06490D8F" w14:textId="0E8DEA91" w:rsidR="007C7185" w:rsidRPr="007C7185" w:rsidRDefault="002107A3" w:rsidP="00E668C8">
      <w:pPr>
        <w:spacing w:line="240" w:lineRule="auto"/>
        <w:jc w:val="both"/>
        <w:rPr>
          <w:rFonts w:eastAsia="Arial" w:cs="Arial"/>
          <w:szCs w:val="20"/>
          <w:lang w:val="sl-SI" w:eastAsia="sl-SI"/>
        </w:rPr>
      </w:pPr>
      <w:r w:rsidRPr="002107A3">
        <w:rPr>
          <w:rFonts w:eastAsia="Arial" w:cs="Arial"/>
          <w:szCs w:val="20"/>
          <w:lang w:val="sl-SI" w:eastAsia="sl-SI"/>
        </w:rPr>
        <w:t>Ministrstvo bo od podpisa pogodbe na vsake tri (3) mesece preverjalo izvajanje časovnice iz vloge izbranega prijavitelja. Poleg tega bo ministrstvo preverilo celotno izvedbo projekta tudi na dan 30. 6. 2026.</w:t>
      </w:r>
      <w:bookmarkEnd w:id="55"/>
    </w:p>
    <w:bookmarkEnd w:id="56"/>
    <w:bookmarkEnd w:id="57"/>
    <w:p w14:paraId="4AB5926A" w14:textId="77777777" w:rsidR="008E768E" w:rsidRDefault="008E768E" w:rsidP="004F376A">
      <w:pPr>
        <w:spacing w:line="240" w:lineRule="auto"/>
        <w:jc w:val="both"/>
        <w:rPr>
          <w:rFonts w:eastAsia="Arial"/>
          <w:lang w:val="sl-SI" w:eastAsia="sl-SI"/>
        </w:rPr>
      </w:pPr>
    </w:p>
    <w:p w14:paraId="767B2D5F" w14:textId="77777777" w:rsidR="00C50EE0" w:rsidRDefault="00C50EE0" w:rsidP="004F376A">
      <w:pPr>
        <w:spacing w:line="240" w:lineRule="auto"/>
        <w:jc w:val="both"/>
        <w:rPr>
          <w:rFonts w:eastAsia="Arial"/>
          <w:lang w:val="sl-SI" w:eastAsia="sl-SI"/>
        </w:rPr>
      </w:pPr>
    </w:p>
    <w:p w14:paraId="4A0279BE" w14:textId="53232CE6" w:rsidR="001A7CE9" w:rsidRPr="00422204" w:rsidRDefault="001A7CE9" w:rsidP="00861EA9">
      <w:pPr>
        <w:pStyle w:val="Naslov2"/>
        <w:numPr>
          <w:ilvl w:val="0"/>
          <w:numId w:val="42"/>
        </w:numPr>
        <w:ind w:left="567" w:hanging="567"/>
        <w:rPr>
          <w:rFonts w:ascii="Arial" w:eastAsia="Arial" w:hAnsi="Arial" w:cs="Arial"/>
          <w:b/>
          <w:bCs/>
          <w:sz w:val="22"/>
          <w:szCs w:val="22"/>
        </w:rPr>
      </w:pPr>
      <w:r w:rsidRPr="001A7CE9">
        <w:rPr>
          <w:rFonts w:ascii="Arial" w:hAnsi="Arial" w:cs="Arial"/>
          <w:b/>
          <w:bCs/>
          <w:sz w:val="22"/>
          <w:szCs w:val="22"/>
        </w:rPr>
        <w:t>FINANČNA ZAVAROVANJA</w:t>
      </w:r>
    </w:p>
    <w:p w14:paraId="5C055739" w14:textId="77777777" w:rsidR="001A7CE9" w:rsidRPr="00973FEF" w:rsidRDefault="001A7CE9" w:rsidP="001A7CE9">
      <w:pPr>
        <w:spacing w:line="240" w:lineRule="auto"/>
        <w:jc w:val="both"/>
        <w:rPr>
          <w:rFonts w:eastAsia="Arial" w:cs="Arial"/>
          <w:szCs w:val="20"/>
          <w:lang w:val="sl-SI"/>
        </w:rPr>
      </w:pPr>
    </w:p>
    <w:p w14:paraId="32894FB5" w14:textId="77777777" w:rsidR="004F376A" w:rsidRPr="004F376A" w:rsidRDefault="004F376A" w:rsidP="004F376A">
      <w:pPr>
        <w:spacing w:line="240" w:lineRule="auto"/>
        <w:jc w:val="both"/>
        <w:rPr>
          <w:rFonts w:eastAsia="Arial" w:cs="Arial"/>
          <w:szCs w:val="20"/>
          <w:lang w:val="sl-SI" w:eastAsia="sl-SI"/>
        </w:rPr>
      </w:pPr>
      <w:bookmarkStart w:id="60" w:name="_Hlk173948848"/>
      <w:r w:rsidRPr="004F376A">
        <w:rPr>
          <w:rFonts w:eastAsia="Arial" w:cs="Arial"/>
          <w:szCs w:val="20"/>
          <w:lang w:val="sl-SI" w:eastAsia="sl-SI"/>
        </w:rPr>
        <w:t>Zavarovanje za dobro izvedbo pogodbenih obveznosti.</w:t>
      </w:r>
    </w:p>
    <w:p w14:paraId="58C39956" w14:textId="77777777" w:rsidR="004F376A" w:rsidRPr="004F376A" w:rsidRDefault="004F376A" w:rsidP="004F376A">
      <w:pPr>
        <w:spacing w:line="240" w:lineRule="auto"/>
        <w:jc w:val="both"/>
        <w:rPr>
          <w:rFonts w:eastAsia="Arial" w:cs="Arial"/>
          <w:szCs w:val="20"/>
          <w:lang w:val="sl-SI" w:eastAsia="sl-SI"/>
        </w:rPr>
      </w:pPr>
    </w:p>
    <w:p w14:paraId="62DE5620" w14:textId="77777777" w:rsidR="004F376A" w:rsidRPr="004F376A" w:rsidRDefault="004F376A" w:rsidP="004F376A">
      <w:pPr>
        <w:spacing w:line="240" w:lineRule="auto"/>
        <w:jc w:val="both"/>
        <w:rPr>
          <w:rFonts w:eastAsia="Arial" w:cs="Arial"/>
          <w:szCs w:val="20"/>
          <w:lang w:val="sl-SI" w:eastAsia="sl-SI"/>
        </w:rPr>
      </w:pPr>
      <w:r w:rsidRPr="004F376A">
        <w:rPr>
          <w:rFonts w:eastAsia="Arial" w:cs="Arial"/>
          <w:szCs w:val="20"/>
          <w:lang w:val="sl-SI" w:eastAsia="sl-SI"/>
        </w:rPr>
        <w:t>Izbrani prijavitelj bo moral ob podpisu pogodbe ministrstvu dostaviti zavarovanje (pet (5) bianco menic in menično izjavo s pooblastilom za izpolnitev) za dobro izvedbo pogodbenih obveznosti v višini 10 % skupne pogodbene vrednosti z veljavnostjo še tri mesece po izteku pogodbe.</w:t>
      </w:r>
    </w:p>
    <w:p w14:paraId="069AFA52" w14:textId="77777777" w:rsidR="004F376A" w:rsidRPr="004F376A" w:rsidRDefault="004F376A" w:rsidP="004F376A">
      <w:pPr>
        <w:spacing w:line="240" w:lineRule="auto"/>
        <w:jc w:val="both"/>
        <w:rPr>
          <w:rFonts w:eastAsia="Arial" w:cs="Arial"/>
          <w:szCs w:val="20"/>
          <w:lang w:val="sl-SI" w:eastAsia="sl-SI"/>
        </w:rPr>
      </w:pPr>
    </w:p>
    <w:p w14:paraId="0281D676" w14:textId="746EBC91" w:rsidR="004F376A" w:rsidRPr="004F376A" w:rsidRDefault="004F376A" w:rsidP="004F376A">
      <w:pPr>
        <w:spacing w:line="240" w:lineRule="auto"/>
        <w:jc w:val="both"/>
        <w:rPr>
          <w:rFonts w:eastAsia="Arial" w:cs="Arial"/>
          <w:szCs w:val="20"/>
          <w:lang w:val="sl-SI" w:eastAsia="sl-SI"/>
        </w:rPr>
      </w:pPr>
      <w:r w:rsidRPr="004F376A">
        <w:rPr>
          <w:rFonts w:eastAsia="Arial" w:cs="Arial"/>
          <w:szCs w:val="20"/>
          <w:lang w:val="sl-SI" w:eastAsia="sl-SI"/>
        </w:rPr>
        <w:t xml:space="preserve">Ministrstvo bo unovčilo zavarovanje za dobro izvedbo pogodbenih obveznosti, če </w:t>
      </w:r>
      <w:r w:rsidR="00FC3135" w:rsidRPr="00FC3135">
        <w:rPr>
          <w:rFonts w:eastAsia="Arial" w:cs="Arial"/>
          <w:szCs w:val="20"/>
          <w:lang w:val="sl-SI" w:eastAsia="sl-SI"/>
        </w:rPr>
        <w:t xml:space="preserve">končni uporabnik </w:t>
      </w:r>
      <w:r w:rsidRPr="004F376A">
        <w:rPr>
          <w:rFonts w:eastAsia="Arial" w:cs="Arial"/>
          <w:szCs w:val="20"/>
          <w:lang w:val="sl-SI" w:eastAsia="sl-SI"/>
        </w:rPr>
        <w:t>ne bo imel opravičljivega razloga, s katerim se bo ministrstvo pisno strinjalo, v naslednjih primerih:</w:t>
      </w:r>
    </w:p>
    <w:p w14:paraId="4A0D28F6" w14:textId="77777777" w:rsidR="004F376A" w:rsidRPr="004F376A" w:rsidRDefault="004F376A" w:rsidP="00861EA9">
      <w:pPr>
        <w:numPr>
          <w:ilvl w:val="0"/>
          <w:numId w:val="23"/>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pričel izvajati svojih pogodbenih obveznosti v skladu z določili pogodbe ali</w:t>
      </w:r>
    </w:p>
    <w:p w14:paraId="75E932C4" w14:textId="77777777" w:rsidR="004F376A" w:rsidRPr="004F376A" w:rsidRDefault="004F376A" w:rsidP="00861EA9">
      <w:pPr>
        <w:numPr>
          <w:ilvl w:val="0"/>
          <w:numId w:val="23"/>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izpolnil svojih pogodbenih obveznosti v skladu z določili pogodbe ali</w:t>
      </w:r>
    </w:p>
    <w:p w14:paraId="0E4D9266" w14:textId="77777777" w:rsidR="004F376A" w:rsidRPr="004F376A" w:rsidRDefault="004F376A" w:rsidP="00861EA9">
      <w:pPr>
        <w:numPr>
          <w:ilvl w:val="0"/>
          <w:numId w:val="23"/>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pravočasno izpolnil svojih pogodbenih obveznosti v skladu z določili pogodbe ali</w:t>
      </w:r>
    </w:p>
    <w:p w14:paraId="50F61D02" w14:textId="77777777" w:rsidR="004F376A" w:rsidRPr="004F376A" w:rsidRDefault="004F376A" w:rsidP="00861EA9">
      <w:pPr>
        <w:numPr>
          <w:ilvl w:val="0"/>
          <w:numId w:val="23"/>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pravilno izpolnil svojih pogodbenih obveznosti v skladu z določili pogodbe ali</w:t>
      </w:r>
    </w:p>
    <w:p w14:paraId="0CC3BA49" w14:textId="77777777" w:rsidR="004F376A" w:rsidRPr="004F376A" w:rsidRDefault="004F376A" w:rsidP="00861EA9">
      <w:pPr>
        <w:numPr>
          <w:ilvl w:val="0"/>
          <w:numId w:val="23"/>
        </w:numPr>
        <w:spacing w:line="240" w:lineRule="auto"/>
        <w:ind w:left="284" w:hanging="284"/>
        <w:jc w:val="both"/>
        <w:rPr>
          <w:rFonts w:eastAsia="Arial" w:cs="Arial"/>
          <w:szCs w:val="20"/>
          <w:lang w:val="sl-SI" w:eastAsia="sl-SI"/>
        </w:rPr>
      </w:pPr>
      <w:r w:rsidRPr="004F376A">
        <w:rPr>
          <w:rFonts w:eastAsia="Arial" w:cs="Arial"/>
          <w:szCs w:val="20"/>
          <w:lang w:val="sl-SI" w:eastAsia="sl-SI"/>
        </w:rPr>
        <w:t>če bo izbrani prijavitelj prenehal izpolnjevati svoje pogodbene obveznosti v nasprotju z določili pogodbe</w:t>
      </w:r>
    </w:p>
    <w:p w14:paraId="4BCE2CDB" w14:textId="77777777" w:rsidR="004F376A" w:rsidRPr="004F376A" w:rsidRDefault="004F376A" w:rsidP="004F376A">
      <w:pPr>
        <w:spacing w:line="240" w:lineRule="auto"/>
        <w:jc w:val="both"/>
        <w:rPr>
          <w:rFonts w:eastAsia="Arial" w:cs="Arial"/>
          <w:szCs w:val="20"/>
          <w:lang w:val="sl-SI" w:eastAsia="sl-SI"/>
        </w:rPr>
      </w:pPr>
    </w:p>
    <w:p w14:paraId="3F9B9916" w14:textId="2A643BFE" w:rsidR="004F376A" w:rsidRPr="004F376A" w:rsidRDefault="004F376A" w:rsidP="004F376A">
      <w:pPr>
        <w:spacing w:line="240" w:lineRule="auto"/>
        <w:jc w:val="both"/>
        <w:rPr>
          <w:rFonts w:eastAsia="Arial" w:cs="Arial"/>
          <w:szCs w:val="20"/>
          <w:lang w:val="sl-SI" w:eastAsia="sl-SI"/>
        </w:rPr>
      </w:pPr>
      <w:r w:rsidRPr="004F376A">
        <w:rPr>
          <w:rFonts w:eastAsia="Arial" w:cs="Arial"/>
          <w:szCs w:val="20"/>
          <w:lang w:val="sl-SI" w:eastAsia="sl-SI"/>
        </w:rPr>
        <w:t>Če se bodo med trajanjem pogodbe spremenili roki za izvedbo projekta, bo moral izbrani prijavitelj temu ustrezno spremeniti tudi zavarovanje oziroma podaljšati nje</w:t>
      </w:r>
      <w:r w:rsidR="00F0285B">
        <w:rPr>
          <w:rFonts w:eastAsia="Arial" w:cs="Arial"/>
          <w:szCs w:val="20"/>
          <w:lang w:val="sl-SI" w:eastAsia="sl-SI"/>
        </w:rPr>
        <w:t>g</w:t>
      </w:r>
      <w:r w:rsidRPr="004F376A">
        <w:rPr>
          <w:rFonts w:eastAsia="Arial" w:cs="Arial"/>
          <w:szCs w:val="20"/>
          <w:lang w:val="sl-SI" w:eastAsia="sl-SI"/>
        </w:rPr>
        <w:t>o</w:t>
      </w:r>
      <w:r w:rsidR="00F0285B">
        <w:rPr>
          <w:rFonts w:eastAsia="Arial" w:cs="Arial"/>
          <w:szCs w:val="20"/>
          <w:lang w:val="sl-SI" w:eastAsia="sl-SI"/>
        </w:rPr>
        <w:t>vo</w:t>
      </w:r>
      <w:r w:rsidRPr="004F376A">
        <w:rPr>
          <w:rFonts w:eastAsia="Arial" w:cs="Arial"/>
          <w:szCs w:val="20"/>
          <w:lang w:val="sl-SI" w:eastAsia="sl-SI"/>
        </w:rPr>
        <w:t xml:space="preserve"> veljavnost.</w:t>
      </w:r>
    </w:p>
    <w:bookmarkEnd w:id="60"/>
    <w:p w14:paraId="6C81537E" w14:textId="77777777" w:rsidR="004F376A" w:rsidRPr="004F376A" w:rsidRDefault="004F376A" w:rsidP="004F376A">
      <w:pPr>
        <w:spacing w:line="240" w:lineRule="auto"/>
        <w:jc w:val="both"/>
        <w:rPr>
          <w:rFonts w:eastAsia="Arial" w:cs="Arial"/>
          <w:szCs w:val="20"/>
          <w:lang w:val="sl-SI" w:eastAsia="sl-SI"/>
        </w:rPr>
      </w:pPr>
    </w:p>
    <w:p w14:paraId="493CDD71" w14:textId="77777777" w:rsidR="004F376A" w:rsidRDefault="004F376A" w:rsidP="00155BB8">
      <w:pPr>
        <w:spacing w:line="240" w:lineRule="auto"/>
        <w:jc w:val="both"/>
        <w:rPr>
          <w:rFonts w:eastAsia="Arial"/>
          <w:lang w:val="sl-SI" w:eastAsia="sl-SI"/>
        </w:rPr>
      </w:pPr>
    </w:p>
    <w:p w14:paraId="4AF00D7A" w14:textId="119AD71C" w:rsidR="001A7CE9" w:rsidRPr="00422204" w:rsidRDefault="001A7CE9" w:rsidP="00861EA9">
      <w:pPr>
        <w:pStyle w:val="Naslov2"/>
        <w:numPr>
          <w:ilvl w:val="0"/>
          <w:numId w:val="42"/>
        </w:numPr>
        <w:ind w:left="567" w:hanging="567"/>
        <w:rPr>
          <w:rFonts w:ascii="Arial" w:eastAsia="Arial" w:hAnsi="Arial" w:cs="Arial"/>
          <w:b/>
          <w:bCs/>
          <w:sz w:val="22"/>
          <w:szCs w:val="22"/>
        </w:rPr>
      </w:pPr>
      <w:bookmarkStart w:id="61" w:name="_Hlk172141584"/>
      <w:r w:rsidRPr="001A7CE9">
        <w:rPr>
          <w:rFonts w:ascii="Arial" w:hAnsi="Arial" w:cs="Arial"/>
          <w:b/>
          <w:bCs/>
          <w:sz w:val="22"/>
          <w:szCs w:val="22"/>
        </w:rPr>
        <w:t>MERILA ZA IZBOR PRIJAVITELJEV, KI IZPOLNJUJEJO POGOJE IN ZAHTEVE TEGA JAVNEGA RAZPISA</w:t>
      </w:r>
    </w:p>
    <w:bookmarkEnd w:id="61"/>
    <w:p w14:paraId="7641F023" w14:textId="77777777" w:rsidR="001A7CE9" w:rsidRPr="00973FEF" w:rsidRDefault="001A7CE9" w:rsidP="001A7CE9">
      <w:pPr>
        <w:spacing w:line="240" w:lineRule="auto"/>
        <w:jc w:val="both"/>
        <w:rPr>
          <w:rFonts w:eastAsia="Arial" w:cs="Arial"/>
          <w:szCs w:val="20"/>
          <w:lang w:val="sl-SI"/>
        </w:rPr>
      </w:pPr>
    </w:p>
    <w:p w14:paraId="2DBB3AC0" w14:textId="77777777" w:rsidR="00155BB8" w:rsidRPr="00155BB8" w:rsidRDefault="00155BB8" w:rsidP="0012569F">
      <w:pPr>
        <w:spacing w:line="240" w:lineRule="auto"/>
        <w:jc w:val="both"/>
        <w:rPr>
          <w:rFonts w:eastAsia="Arial" w:cs="Arial"/>
          <w:szCs w:val="20"/>
          <w:lang w:val="sl-SI" w:eastAsia="sl-SI"/>
        </w:rPr>
      </w:pPr>
      <w:r w:rsidRPr="00155BB8">
        <w:rPr>
          <w:rFonts w:eastAsia="Arial" w:cs="Arial"/>
          <w:szCs w:val="20"/>
          <w:lang w:val="sl-SI" w:eastAsia="sl-SI"/>
        </w:rPr>
        <w:t>Merila za določitev vrstnega reda vlog prijaviteljev, ki so prispele pravočasno do roka posameznega odpiranja in ki izpolnjujejo vse pogoje tega javnega razpisa, so:</w:t>
      </w:r>
    </w:p>
    <w:p w14:paraId="4FA38B84" w14:textId="10B88C0D" w:rsidR="00B73A1C" w:rsidRDefault="00B73A1C">
      <w:pPr>
        <w:spacing w:line="240" w:lineRule="auto"/>
        <w:rPr>
          <w:rFonts w:eastAsia="Arial" w:cs="Arial"/>
          <w:szCs w:val="20"/>
          <w:lang w:val="sl-SI" w:eastAsia="sl-SI"/>
        </w:rPr>
      </w:pPr>
      <w:r>
        <w:rPr>
          <w:rFonts w:eastAsia="Arial" w:cs="Arial"/>
          <w:szCs w:val="20"/>
          <w:lang w:val="sl-SI" w:eastAsia="sl-SI"/>
        </w:rPr>
        <w:br w:type="page"/>
      </w:r>
    </w:p>
    <w:p w14:paraId="12E1892B" w14:textId="77777777" w:rsidR="00C50EE0" w:rsidRDefault="00C50EE0" w:rsidP="0012569F">
      <w:pPr>
        <w:spacing w:line="240" w:lineRule="auto"/>
        <w:jc w:val="both"/>
        <w:rPr>
          <w:rFonts w:eastAsia="Arial" w:cs="Arial"/>
          <w:szCs w:val="20"/>
          <w:lang w:val="sl-SI" w:eastAsia="sl-SI"/>
        </w:rPr>
      </w:pPr>
    </w:p>
    <w:tbl>
      <w:tblPr>
        <w:tblStyle w:val="Tabelasvetlamrea"/>
        <w:tblW w:w="9639" w:type="dxa"/>
        <w:tblLayout w:type="fixed"/>
        <w:tblLook w:val="0020" w:firstRow="1" w:lastRow="0" w:firstColumn="0" w:lastColumn="0" w:noHBand="0" w:noVBand="0"/>
      </w:tblPr>
      <w:tblGrid>
        <w:gridCol w:w="551"/>
        <w:gridCol w:w="7241"/>
        <w:gridCol w:w="1847"/>
      </w:tblGrid>
      <w:tr w:rsidR="00155BB8" w:rsidRPr="00155BB8" w14:paraId="6A3B3B3C" w14:textId="77777777" w:rsidTr="002913E4">
        <w:trPr>
          <w:trHeight w:val="321"/>
        </w:trPr>
        <w:tc>
          <w:tcPr>
            <w:tcW w:w="551" w:type="dxa"/>
            <w:tcBorders>
              <w:top w:val="single" w:sz="4" w:space="0" w:color="auto"/>
              <w:left w:val="single" w:sz="4" w:space="0" w:color="auto"/>
              <w:bottom w:val="single" w:sz="4" w:space="0" w:color="auto"/>
            </w:tcBorders>
            <w:vAlign w:val="center"/>
          </w:tcPr>
          <w:p w14:paraId="0EFC5C0A" w14:textId="77777777"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Št.</w:t>
            </w:r>
          </w:p>
        </w:tc>
        <w:tc>
          <w:tcPr>
            <w:tcW w:w="7241" w:type="dxa"/>
            <w:tcBorders>
              <w:top w:val="single" w:sz="4" w:space="0" w:color="auto"/>
              <w:bottom w:val="single" w:sz="4" w:space="0" w:color="auto"/>
            </w:tcBorders>
            <w:vAlign w:val="center"/>
          </w:tcPr>
          <w:p w14:paraId="0263A27D" w14:textId="77777777" w:rsidR="00155BB8" w:rsidRPr="00155BB8" w:rsidRDefault="00155BB8" w:rsidP="0012569F">
            <w:pPr>
              <w:spacing w:line="240" w:lineRule="auto"/>
              <w:rPr>
                <w:rFonts w:eastAsia="Arial" w:cs="Arial"/>
                <w:b/>
                <w:szCs w:val="20"/>
                <w:lang w:val="sl-SI" w:eastAsia="sl-SI"/>
              </w:rPr>
            </w:pPr>
            <w:r w:rsidRPr="00155BB8">
              <w:rPr>
                <w:rFonts w:eastAsia="Arial" w:cs="Arial"/>
                <w:b/>
                <w:szCs w:val="20"/>
                <w:lang w:val="sl-SI" w:eastAsia="sl-SI"/>
              </w:rPr>
              <w:t>Merila</w:t>
            </w:r>
          </w:p>
        </w:tc>
        <w:tc>
          <w:tcPr>
            <w:tcW w:w="1847" w:type="dxa"/>
            <w:tcBorders>
              <w:top w:val="single" w:sz="4" w:space="0" w:color="auto"/>
              <w:bottom w:val="single" w:sz="4" w:space="0" w:color="auto"/>
              <w:right w:val="single" w:sz="4" w:space="0" w:color="auto"/>
            </w:tcBorders>
            <w:vAlign w:val="center"/>
          </w:tcPr>
          <w:p w14:paraId="435D3807" w14:textId="5846F06D"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Najvišje možno št</w:t>
            </w:r>
            <w:r w:rsidR="00431D79" w:rsidRPr="0012569F">
              <w:rPr>
                <w:rFonts w:eastAsia="Arial" w:cs="Arial"/>
                <w:b/>
                <w:szCs w:val="20"/>
                <w:lang w:val="sl-SI" w:eastAsia="sl-SI"/>
              </w:rPr>
              <w:t>evilo</w:t>
            </w:r>
            <w:r w:rsidRPr="00155BB8">
              <w:rPr>
                <w:rFonts w:eastAsia="Arial" w:cs="Arial"/>
                <w:b/>
                <w:szCs w:val="20"/>
                <w:lang w:val="sl-SI" w:eastAsia="sl-SI"/>
              </w:rPr>
              <w:t xml:space="preserve"> točk</w:t>
            </w:r>
          </w:p>
        </w:tc>
      </w:tr>
      <w:tr w:rsidR="00155BB8" w:rsidRPr="0012569F" w14:paraId="2D1826F5" w14:textId="77777777" w:rsidTr="002913E4">
        <w:trPr>
          <w:trHeight w:val="321"/>
        </w:trPr>
        <w:tc>
          <w:tcPr>
            <w:tcW w:w="551" w:type="dxa"/>
            <w:tcBorders>
              <w:top w:val="single" w:sz="4" w:space="0" w:color="auto"/>
              <w:left w:val="single" w:sz="4" w:space="0" w:color="auto"/>
            </w:tcBorders>
            <w:vAlign w:val="center"/>
          </w:tcPr>
          <w:p w14:paraId="684765A3" w14:textId="77777777" w:rsidR="00155BB8" w:rsidRPr="0012569F" w:rsidRDefault="00155BB8" w:rsidP="0012569F">
            <w:pPr>
              <w:spacing w:line="240" w:lineRule="auto"/>
              <w:jc w:val="center"/>
              <w:rPr>
                <w:rFonts w:eastAsia="Arial" w:cs="Arial"/>
                <w:b/>
                <w:szCs w:val="20"/>
                <w:lang w:val="sl-SI" w:eastAsia="sl-SI"/>
              </w:rPr>
            </w:pPr>
          </w:p>
        </w:tc>
        <w:tc>
          <w:tcPr>
            <w:tcW w:w="7241" w:type="dxa"/>
            <w:tcBorders>
              <w:top w:val="single" w:sz="4" w:space="0" w:color="auto"/>
            </w:tcBorders>
            <w:vAlign w:val="center"/>
          </w:tcPr>
          <w:p w14:paraId="16130E9C" w14:textId="17BDB905" w:rsidR="00155BB8" w:rsidRPr="0012569F" w:rsidRDefault="00155BB8" w:rsidP="0012569F">
            <w:pPr>
              <w:spacing w:line="240" w:lineRule="auto"/>
              <w:rPr>
                <w:rFonts w:eastAsia="Arial" w:cs="Arial"/>
                <w:b/>
                <w:szCs w:val="20"/>
                <w:lang w:val="sl-SI" w:eastAsia="sl-SI"/>
              </w:rPr>
            </w:pPr>
            <w:r w:rsidRPr="0012569F">
              <w:rPr>
                <w:rFonts w:eastAsia="Arial" w:cs="Arial"/>
                <w:b/>
                <w:szCs w:val="20"/>
                <w:lang w:val="sl-SI" w:eastAsia="sl-SI"/>
              </w:rPr>
              <w:t>S</w:t>
            </w:r>
            <w:r w:rsidRPr="00155BB8">
              <w:rPr>
                <w:rFonts w:eastAsia="Arial" w:cs="Arial"/>
                <w:b/>
                <w:szCs w:val="20"/>
                <w:lang w:val="sl-SI" w:eastAsia="sl-SI"/>
              </w:rPr>
              <w:t>troškovna učinkovitost in racionalnost projekta</w:t>
            </w:r>
          </w:p>
        </w:tc>
        <w:tc>
          <w:tcPr>
            <w:tcW w:w="1847" w:type="dxa"/>
            <w:tcBorders>
              <w:top w:val="single" w:sz="4" w:space="0" w:color="auto"/>
              <w:right w:val="single" w:sz="4" w:space="0" w:color="auto"/>
            </w:tcBorders>
            <w:vAlign w:val="center"/>
          </w:tcPr>
          <w:p w14:paraId="74243BD4" w14:textId="1EA1D8A8" w:rsidR="00155BB8" w:rsidRPr="0012569F" w:rsidRDefault="00B84C21" w:rsidP="0012569F">
            <w:pPr>
              <w:spacing w:line="240" w:lineRule="auto"/>
              <w:jc w:val="center"/>
              <w:rPr>
                <w:rFonts w:eastAsia="Arial" w:cs="Arial"/>
                <w:b/>
                <w:szCs w:val="20"/>
                <w:lang w:val="sl-SI" w:eastAsia="sl-SI"/>
              </w:rPr>
            </w:pPr>
            <w:r w:rsidRPr="0012569F">
              <w:rPr>
                <w:rFonts w:eastAsia="Arial" w:cs="Arial"/>
                <w:b/>
                <w:szCs w:val="20"/>
                <w:lang w:val="sl-SI" w:eastAsia="sl-SI"/>
              </w:rPr>
              <w:t xml:space="preserve">SKUPAJ </w:t>
            </w:r>
            <w:r w:rsidR="00155BB8" w:rsidRPr="0012569F">
              <w:rPr>
                <w:rFonts w:eastAsia="Arial" w:cs="Arial"/>
                <w:b/>
                <w:szCs w:val="20"/>
                <w:lang w:val="sl-SI" w:eastAsia="sl-SI"/>
              </w:rPr>
              <w:t>45</w:t>
            </w:r>
          </w:p>
        </w:tc>
      </w:tr>
      <w:tr w:rsidR="00155BB8" w:rsidRPr="00155BB8" w14:paraId="3C324333" w14:textId="77777777" w:rsidTr="002913E4">
        <w:trPr>
          <w:trHeight w:val="321"/>
        </w:trPr>
        <w:tc>
          <w:tcPr>
            <w:tcW w:w="551" w:type="dxa"/>
            <w:tcBorders>
              <w:left w:val="single" w:sz="4" w:space="0" w:color="auto"/>
            </w:tcBorders>
            <w:vAlign w:val="center"/>
          </w:tcPr>
          <w:p w14:paraId="7D5C63B4" w14:textId="77777777" w:rsidR="00155BB8" w:rsidRPr="00155BB8" w:rsidRDefault="00155BB8" w:rsidP="0012569F">
            <w:pPr>
              <w:spacing w:line="240" w:lineRule="auto"/>
              <w:jc w:val="center"/>
              <w:rPr>
                <w:rFonts w:eastAsia="Arial" w:cs="Arial"/>
                <w:bCs/>
                <w:szCs w:val="20"/>
                <w:lang w:val="sl-SI" w:eastAsia="sl-SI"/>
              </w:rPr>
            </w:pPr>
            <w:r w:rsidRPr="00155BB8">
              <w:rPr>
                <w:rFonts w:eastAsia="Arial" w:cs="Arial"/>
                <w:bCs/>
                <w:szCs w:val="20"/>
                <w:lang w:val="sl-SI" w:eastAsia="sl-SI"/>
              </w:rPr>
              <w:t>M1</w:t>
            </w:r>
          </w:p>
        </w:tc>
        <w:tc>
          <w:tcPr>
            <w:tcW w:w="7241" w:type="dxa"/>
            <w:vAlign w:val="center"/>
          </w:tcPr>
          <w:p w14:paraId="5C69FAB5" w14:textId="29D472C2" w:rsidR="00155BB8" w:rsidRPr="00155BB8" w:rsidRDefault="00C939A4" w:rsidP="00B4380D">
            <w:pPr>
              <w:spacing w:line="240" w:lineRule="auto"/>
              <w:jc w:val="both"/>
              <w:rPr>
                <w:rFonts w:eastAsia="Arial" w:cs="Arial"/>
                <w:szCs w:val="20"/>
                <w:lang w:val="sl-SI" w:eastAsia="sl-SI"/>
              </w:rPr>
            </w:pPr>
            <w:r w:rsidRPr="0012569F">
              <w:rPr>
                <w:rFonts w:eastAsia="Arial" w:cs="Arial"/>
                <w:szCs w:val="20"/>
                <w:lang w:val="sl-SI" w:eastAsia="sl-SI"/>
              </w:rPr>
              <w:t>P</w:t>
            </w:r>
            <w:r w:rsidR="005D0F69" w:rsidRPr="00155BB8">
              <w:rPr>
                <w:rFonts w:eastAsia="Arial" w:cs="Arial"/>
                <w:szCs w:val="20"/>
                <w:lang w:val="sl-SI" w:eastAsia="sl-SI"/>
              </w:rPr>
              <w:t>ovprečni znesek javnih sredstev sofinanciranja na omogočen</w:t>
            </w:r>
            <w:r w:rsidR="00CA1169">
              <w:rPr>
                <w:rFonts w:eastAsia="Arial" w:cs="Arial"/>
                <w:szCs w:val="20"/>
                <w:lang w:val="sl-SI" w:eastAsia="sl-SI"/>
              </w:rPr>
              <w:t>o</w:t>
            </w:r>
            <w:r w:rsidR="005D0F69" w:rsidRPr="00155BB8">
              <w:rPr>
                <w:rFonts w:eastAsia="Arial" w:cs="Arial"/>
                <w:szCs w:val="20"/>
                <w:lang w:val="sl-SI" w:eastAsia="sl-SI"/>
              </w:rPr>
              <w:t xml:space="preserve"> </w:t>
            </w:r>
            <w:r w:rsidR="00CA1169">
              <w:rPr>
                <w:rFonts w:eastAsia="Arial" w:cs="Arial"/>
                <w:szCs w:val="20"/>
                <w:lang w:val="sl-SI" w:eastAsia="sl-SI"/>
              </w:rPr>
              <w:t>omrežno priključno točko</w:t>
            </w:r>
            <w:r w:rsidR="00CA1169" w:rsidRPr="00155BB8">
              <w:rPr>
                <w:rFonts w:eastAsia="Arial" w:cs="Arial"/>
                <w:szCs w:val="20"/>
                <w:lang w:val="sl-SI" w:eastAsia="sl-SI"/>
              </w:rPr>
              <w:t xml:space="preserve"> </w:t>
            </w:r>
            <w:r w:rsidR="005D0F69" w:rsidRPr="00155BB8">
              <w:rPr>
                <w:rFonts w:eastAsia="Arial" w:cs="Arial"/>
                <w:szCs w:val="20"/>
                <w:lang w:val="sl-SI" w:eastAsia="sl-SI"/>
              </w:rPr>
              <w:t>čez celot</w:t>
            </w:r>
            <w:r w:rsidR="0014413F" w:rsidRPr="0012569F">
              <w:rPr>
                <w:rFonts w:eastAsia="Arial" w:cs="Arial"/>
                <w:szCs w:val="20"/>
                <w:lang w:val="sl-SI" w:eastAsia="sl-SI"/>
              </w:rPr>
              <w:t>en</w:t>
            </w:r>
            <w:r w:rsidR="005D0F69" w:rsidRPr="00155BB8">
              <w:rPr>
                <w:rFonts w:eastAsia="Arial" w:cs="Arial"/>
                <w:szCs w:val="20"/>
                <w:lang w:val="sl-SI" w:eastAsia="sl-SI"/>
              </w:rPr>
              <w:t xml:space="preserve"> </w:t>
            </w:r>
            <w:r w:rsidR="0014413F" w:rsidRPr="0012569F">
              <w:rPr>
                <w:rFonts w:eastAsia="Arial" w:cs="Arial"/>
                <w:szCs w:val="20"/>
                <w:lang w:val="sl-SI" w:eastAsia="sl-SI"/>
              </w:rPr>
              <w:t>projekt</w:t>
            </w:r>
            <w:r w:rsidR="005D0F69" w:rsidRPr="00155BB8">
              <w:rPr>
                <w:rFonts w:eastAsia="Arial" w:cs="Arial"/>
                <w:szCs w:val="20"/>
                <w:lang w:val="sl-SI" w:eastAsia="sl-SI"/>
              </w:rPr>
              <w:t xml:space="preserve"> posameznega sklopa</w:t>
            </w:r>
          </w:p>
        </w:tc>
        <w:tc>
          <w:tcPr>
            <w:tcW w:w="1847" w:type="dxa"/>
            <w:tcBorders>
              <w:right w:val="single" w:sz="4" w:space="0" w:color="auto"/>
            </w:tcBorders>
            <w:vAlign w:val="center"/>
          </w:tcPr>
          <w:p w14:paraId="68C3D794" w14:textId="594F3712" w:rsidR="00155BB8"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20</w:t>
            </w:r>
          </w:p>
        </w:tc>
      </w:tr>
      <w:tr w:rsidR="005D0F69" w:rsidRPr="0012569F" w14:paraId="4AA60314" w14:textId="77777777" w:rsidTr="002913E4">
        <w:trPr>
          <w:trHeight w:val="321"/>
        </w:trPr>
        <w:tc>
          <w:tcPr>
            <w:tcW w:w="551" w:type="dxa"/>
            <w:tcBorders>
              <w:left w:val="single" w:sz="4" w:space="0" w:color="auto"/>
              <w:bottom w:val="single" w:sz="4" w:space="0" w:color="auto"/>
            </w:tcBorders>
            <w:vAlign w:val="center"/>
          </w:tcPr>
          <w:p w14:paraId="65D00AF6" w14:textId="0FF94006" w:rsidR="005D0F69" w:rsidRPr="0012569F"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M2</w:t>
            </w:r>
          </w:p>
        </w:tc>
        <w:tc>
          <w:tcPr>
            <w:tcW w:w="7241" w:type="dxa"/>
            <w:tcBorders>
              <w:bottom w:val="single" w:sz="4" w:space="0" w:color="auto"/>
            </w:tcBorders>
            <w:vAlign w:val="center"/>
          </w:tcPr>
          <w:p w14:paraId="7941627F" w14:textId="42C77ED3"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zasebnih sredstev</w:t>
            </w:r>
            <w:r w:rsidR="00C25693" w:rsidRPr="0012569F">
              <w:rPr>
                <w:rFonts w:eastAsia="Arial" w:cs="Arial"/>
                <w:szCs w:val="20"/>
                <w:lang w:val="sl-SI" w:eastAsia="sl-SI"/>
              </w:rPr>
              <w:t xml:space="preserve"> upravičenih stroškov</w:t>
            </w:r>
          </w:p>
        </w:tc>
        <w:tc>
          <w:tcPr>
            <w:tcW w:w="1847" w:type="dxa"/>
            <w:tcBorders>
              <w:bottom w:val="single" w:sz="4" w:space="0" w:color="auto"/>
              <w:right w:val="single" w:sz="4" w:space="0" w:color="auto"/>
            </w:tcBorders>
            <w:vAlign w:val="center"/>
          </w:tcPr>
          <w:p w14:paraId="5C6C87E3" w14:textId="2FDE49F5"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2569F" w14:paraId="5B879050" w14:textId="77777777" w:rsidTr="002913E4">
        <w:trPr>
          <w:trHeight w:val="321"/>
        </w:trPr>
        <w:tc>
          <w:tcPr>
            <w:tcW w:w="551" w:type="dxa"/>
            <w:tcBorders>
              <w:top w:val="single" w:sz="4" w:space="0" w:color="auto"/>
              <w:left w:val="single" w:sz="4" w:space="0" w:color="auto"/>
            </w:tcBorders>
            <w:vAlign w:val="center"/>
          </w:tcPr>
          <w:p w14:paraId="5DD0FA85"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35279B81" w14:textId="7F991589"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D</w:t>
            </w:r>
            <w:r w:rsidRPr="00155BB8">
              <w:rPr>
                <w:rFonts w:eastAsia="Arial" w:cs="Arial"/>
                <w:b/>
                <w:bCs/>
                <w:szCs w:val="20"/>
                <w:lang w:val="sl-SI" w:eastAsia="sl-SI"/>
              </w:rPr>
              <w:t>elež pokritosti</w:t>
            </w:r>
          </w:p>
        </w:tc>
        <w:tc>
          <w:tcPr>
            <w:tcW w:w="1847" w:type="dxa"/>
            <w:tcBorders>
              <w:top w:val="single" w:sz="4" w:space="0" w:color="auto"/>
              <w:right w:val="single" w:sz="4" w:space="0" w:color="auto"/>
            </w:tcBorders>
            <w:vAlign w:val="center"/>
          </w:tcPr>
          <w:p w14:paraId="4B857FE0" w14:textId="6E540936"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55BB8">
              <w:rPr>
                <w:rFonts w:eastAsia="Arial" w:cs="Arial"/>
                <w:b/>
                <w:bCs/>
                <w:szCs w:val="20"/>
                <w:lang w:val="sl-SI" w:eastAsia="sl-SI"/>
              </w:rPr>
              <w:t>50</w:t>
            </w:r>
          </w:p>
        </w:tc>
      </w:tr>
      <w:tr w:rsidR="005D0F69" w:rsidRPr="0012569F" w14:paraId="2831F8CE" w14:textId="77777777" w:rsidTr="002913E4">
        <w:trPr>
          <w:trHeight w:val="321"/>
        </w:trPr>
        <w:tc>
          <w:tcPr>
            <w:tcW w:w="551" w:type="dxa"/>
            <w:tcBorders>
              <w:left w:val="single" w:sz="4" w:space="0" w:color="auto"/>
            </w:tcBorders>
            <w:vAlign w:val="center"/>
          </w:tcPr>
          <w:p w14:paraId="7AB82207" w14:textId="21250B40" w:rsidR="005D0F69" w:rsidRPr="0012569F" w:rsidRDefault="005D0F69" w:rsidP="0012569F">
            <w:pPr>
              <w:spacing w:line="240" w:lineRule="auto"/>
              <w:jc w:val="center"/>
              <w:rPr>
                <w:rFonts w:eastAsia="Arial" w:cs="Arial"/>
                <w:bCs/>
                <w:szCs w:val="20"/>
                <w:lang w:val="sl-SI" w:eastAsia="sl-SI"/>
              </w:rPr>
            </w:pPr>
            <w:bookmarkStart w:id="62" w:name="_Hlk172042068"/>
            <w:r w:rsidRPr="00155BB8">
              <w:rPr>
                <w:rFonts w:eastAsia="Arial" w:cs="Arial"/>
                <w:bCs/>
                <w:szCs w:val="20"/>
                <w:lang w:val="sl-SI" w:eastAsia="sl-SI"/>
              </w:rPr>
              <w:t>M3</w:t>
            </w:r>
          </w:p>
        </w:tc>
        <w:tc>
          <w:tcPr>
            <w:tcW w:w="7241" w:type="dxa"/>
            <w:vAlign w:val="center"/>
          </w:tcPr>
          <w:p w14:paraId="04FE6600" w14:textId="3988C0C0"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bmejne občine</w:t>
            </w:r>
          </w:p>
        </w:tc>
        <w:tc>
          <w:tcPr>
            <w:tcW w:w="1847" w:type="dxa"/>
            <w:tcBorders>
              <w:right w:val="single" w:sz="4" w:space="0" w:color="auto"/>
            </w:tcBorders>
            <w:vAlign w:val="center"/>
          </w:tcPr>
          <w:p w14:paraId="2E9BC06E" w14:textId="10ECC5DD"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62"/>
      <w:tr w:rsidR="005D0F69" w:rsidRPr="0012569F" w14:paraId="27767F0D" w14:textId="77777777" w:rsidTr="002913E4">
        <w:trPr>
          <w:trHeight w:val="321"/>
        </w:trPr>
        <w:tc>
          <w:tcPr>
            <w:tcW w:w="551" w:type="dxa"/>
            <w:tcBorders>
              <w:left w:val="single" w:sz="4" w:space="0" w:color="auto"/>
            </w:tcBorders>
            <w:vAlign w:val="center"/>
          </w:tcPr>
          <w:p w14:paraId="4124550C" w14:textId="26F0D1B3"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M4</w:t>
            </w:r>
          </w:p>
        </w:tc>
        <w:tc>
          <w:tcPr>
            <w:tcW w:w="7241" w:type="dxa"/>
            <w:vAlign w:val="center"/>
          </w:tcPr>
          <w:p w14:paraId="29DF754B" w14:textId="0596DC96"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G</w:t>
            </w:r>
            <w:r w:rsidR="005D0F69" w:rsidRPr="00155BB8">
              <w:rPr>
                <w:rFonts w:eastAsia="Arial" w:cs="Arial"/>
                <w:szCs w:val="20"/>
                <w:lang w:val="sl-SI" w:eastAsia="sl-SI"/>
              </w:rPr>
              <w:t>ostota prebivalstva</w:t>
            </w:r>
          </w:p>
        </w:tc>
        <w:tc>
          <w:tcPr>
            <w:tcW w:w="1847" w:type="dxa"/>
            <w:tcBorders>
              <w:right w:val="single" w:sz="4" w:space="0" w:color="auto"/>
            </w:tcBorders>
            <w:vAlign w:val="center"/>
          </w:tcPr>
          <w:p w14:paraId="7CA3801B" w14:textId="666F60D0"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tr w:rsidR="005D0F69" w:rsidRPr="0012569F" w14:paraId="6038E7B7" w14:textId="77777777" w:rsidTr="002913E4">
        <w:trPr>
          <w:trHeight w:val="321"/>
        </w:trPr>
        <w:tc>
          <w:tcPr>
            <w:tcW w:w="551" w:type="dxa"/>
            <w:tcBorders>
              <w:left w:val="single" w:sz="4" w:space="0" w:color="auto"/>
            </w:tcBorders>
            <w:vAlign w:val="center"/>
          </w:tcPr>
          <w:p w14:paraId="07F4D74A" w14:textId="231FC945" w:rsidR="005D0F69" w:rsidRPr="0012569F" w:rsidRDefault="005D0F69" w:rsidP="0012569F">
            <w:pPr>
              <w:spacing w:line="240" w:lineRule="auto"/>
              <w:jc w:val="center"/>
              <w:rPr>
                <w:rFonts w:eastAsia="Arial" w:cs="Arial"/>
                <w:bCs/>
                <w:szCs w:val="20"/>
                <w:lang w:val="sl-SI" w:eastAsia="sl-SI"/>
              </w:rPr>
            </w:pPr>
            <w:bookmarkStart w:id="63" w:name="_Hlk172045785"/>
            <w:r w:rsidRPr="0012569F">
              <w:rPr>
                <w:rFonts w:cs="Arial"/>
                <w:szCs w:val="20"/>
                <w:lang w:val="sl-SI"/>
              </w:rPr>
              <w:t>M5</w:t>
            </w:r>
          </w:p>
        </w:tc>
        <w:tc>
          <w:tcPr>
            <w:tcW w:w="7241" w:type="dxa"/>
            <w:vAlign w:val="center"/>
          </w:tcPr>
          <w:p w14:paraId="56F3E2E3" w14:textId="19FE7451"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I</w:t>
            </w:r>
            <w:r w:rsidR="005D0F69" w:rsidRPr="00155BB8">
              <w:rPr>
                <w:rFonts w:eastAsia="Arial" w:cs="Arial"/>
                <w:szCs w:val="20"/>
                <w:lang w:val="sl-SI" w:eastAsia="sl-SI"/>
              </w:rPr>
              <w:t>ndeks razvojne ogroženosti</w:t>
            </w:r>
          </w:p>
        </w:tc>
        <w:tc>
          <w:tcPr>
            <w:tcW w:w="1847" w:type="dxa"/>
            <w:tcBorders>
              <w:right w:val="single" w:sz="4" w:space="0" w:color="auto"/>
            </w:tcBorders>
            <w:vAlign w:val="center"/>
          </w:tcPr>
          <w:p w14:paraId="6553F05C" w14:textId="59E1E7DF"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63"/>
      <w:tr w:rsidR="005D0F69" w:rsidRPr="0012569F" w14:paraId="6F1E8022" w14:textId="77777777" w:rsidTr="002913E4">
        <w:trPr>
          <w:trHeight w:val="321"/>
        </w:trPr>
        <w:tc>
          <w:tcPr>
            <w:tcW w:w="551" w:type="dxa"/>
            <w:tcBorders>
              <w:left w:val="single" w:sz="4" w:space="0" w:color="auto"/>
            </w:tcBorders>
            <w:vAlign w:val="center"/>
          </w:tcPr>
          <w:p w14:paraId="021E3FB6" w14:textId="62E57BAE"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M6</w:t>
            </w:r>
          </w:p>
        </w:tc>
        <w:tc>
          <w:tcPr>
            <w:tcW w:w="7241" w:type="dxa"/>
            <w:vAlign w:val="center"/>
          </w:tcPr>
          <w:p w14:paraId="5D7ECFA1" w14:textId="75716A0D"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pokritosti belih lis med 75 in 100 %</w:t>
            </w:r>
          </w:p>
        </w:tc>
        <w:tc>
          <w:tcPr>
            <w:tcW w:w="1847" w:type="dxa"/>
            <w:tcBorders>
              <w:right w:val="single" w:sz="4" w:space="0" w:color="auto"/>
            </w:tcBorders>
            <w:vAlign w:val="center"/>
          </w:tcPr>
          <w:p w14:paraId="64F03B44" w14:textId="4EC81251"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55BB8" w14:paraId="5D5CE1C1" w14:textId="77777777" w:rsidTr="002913E4">
        <w:trPr>
          <w:trHeight w:val="321"/>
        </w:trPr>
        <w:tc>
          <w:tcPr>
            <w:tcW w:w="551" w:type="dxa"/>
            <w:tcBorders>
              <w:left w:val="single" w:sz="4" w:space="0" w:color="auto"/>
              <w:bottom w:val="single" w:sz="4" w:space="0" w:color="auto"/>
            </w:tcBorders>
            <w:vAlign w:val="center"/>
          </w:tcPr>
          <w:p w14:paraId="6F48CDB9" w14:textId="19378F8C" w:rsidR="005D0F69" w:rsidRPr="00155BB8" w:rsidRDefault="005D0F69" w:rsidP="0012569F">
            <w:pPr>
              <w:spacing w:line="240" w:lineRule="auto"/>
              <w:jc w:val="center"/>
              <w:rPr>
                <w:rFonts w:eastAsia="Arial" w:cs="Arial"/>
                <w:bCs/>
                <w:szCs w:val="20"/>
                <w:lang w:val="sl-SI" w:eastAsia="sl-SI"/>
              </w:rPr>
            </w:pPr>
            <w:r w:rsidRPr="0012569F">
              <w:rPr>
                <w:rFonts w:cs="Arial"/>
                <w:szCs w:val="20"/>
                <w:lang w:val="sl-SI"/>
              </w:rPr>
              <w:t>M7</w:t>
            </w:r>
          </w:p>
        </w:tc>
        <w:tc>
          <w:tcPr>
            <w:tcW w:w="7241" w:type="dxa"/>
            <w:tcBorders>
              <w:bottom w:val="single" w:sz="4" w:space="0" w:color="auto"/>
            </w:tcBorders>
            <w:vAlign w:val="center"/>
          </w:tcPr>
          <w:p w14:paraId="57091603" w14:textId="2B9C9F18" w:rsidR="005D0F69"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ddaljenost od najbližje optike</w:t>
            </w:r>
          </w:p>
        </w:tc>
        <w:tc>
          <w:tcPr>
            <w:tcW w:w="1847" w:type="dxa"/>
            <w:tcBorders>
              <w:bottom w:val="single" w:sz="4" w:space="0" w:color="auto"/>
              <w:right w:val="single" w:sz="4" w:space="0" w:color="auto"/>
            </w:tcBorders>
            <w:vAlign w:val="center"/>
          </w:tcPr>
          <w:p w14:paraId="129E48D5" w14:textId="28A2DBA9"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10</w:t>
            </w:r>
          </w:p>
        </w:tc>
      </w:tr>
      <w:tr w:rsidR="005D0F69" w:rsidRPr="0012569F" w14:paraId="6977EFFA" w14:textId="77777777" w:rsidTr="002913E4">
        <w:trPr>
          <w:trHeight w:val="321"/>
        </w:trPr>
        <w:tc>
          <w:tcPr>
            <w:tcW w:w="551" w:type="dxa"/>
            <w:tcBorders>
              <w:top w:val="single" w:sz="4" w:space="0" w:color="auto"/>
              <w:left w:val="single" w:sz="4" w:space="0" w:color="auto"/>
            </w:tcBorders>
            <w:vAlign w:val="center"/>
          </w:tcPr>
          <w:p w14:paraId="3AECDDA3"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2BFF78AE" w14:textId="12B4F20E"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Š</w:t>
            </w:r>
            <w:r w:rsidRPr="00155BB8">
              <w:rPr>
                <w:rFonts w:eastAsia="Arial" w:cs="Arial"/>
                <w:b/>
                <w:bCs/>
                <w:szCs w:val="20"/>
                <w:lang w:val="sl-SI" w:eastAsia="sl-SI"/>
              </w:rPr>
              <w:t>tevilo dodatno omogočenih modelov širokopasovnega dostopa</w:t>
            </w:r>
          </w:p>
        </w:tc>
        <w:tc>
          <w:tcPr>
            <w:tcW w:w="1847" w:type="dxa"/>
            <w:tcBorders>
              <w:top w:val="single" w:sz="4" w:space="0" w:color="auto"/>
              <w:right w:val="single" w:sz="4" w:space="0" w:color="auto"/>
            </w:tcBorders>
            <w:vAlign w:val="center"/>
          </w:tcPr>
          <w:p w14:paraId="02C5631D" w14:textId="0A8FDE01"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2569F">
              <w:rPr>
                <w:rFonts w:eastAsia="Arial" w:cs="Arial"/>
                <w:b/>
                <w:bCs/>
                <w:szCs w:val="20"/>
                <w:lang w:val="sl-SI" w:eastAsia="sl-SI"/>
              </w:rPr>
              <w:t>5</w:t>
            </w:r>
          </w:p>
        </w:tc>
      </w:tr>
      <w:tr w:rsidR="005D0F69" w:rsidRPr="00155BB8" w14:paraId="4982CA09" w14:textId="77777777" w:rsidTr="002913E4">
        <w:trPr>
          <w:trHeight w:val="321"/>
        </w:trPr>
        <w:tc>
          <w:tcPr>
            <w:tcW w:w="551" w:type="dxa"/>
            <w:tcBorders>
              <w:left w:val="single" w:sz="4" w:space="0" w:color="auto"/>
              <w:bottom w:val="single" w:sz="4" w:space="0" w:color="auto"/>
            </w:tcBorders>
            <w:vAlign w:val="center"/>
          </w:tcPr>
          <w:p w14:paraId="4F4D82CD" w14:textId="7F30094A"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M8</w:t>
            </w:r>
          </w:p>
        </w:tc>
        <w:tc>
          <w:tcPr>
            <w:tcW w:w="7241" w:type="dxa"/>
            <w:tcBorders>
              <w:bottom w:val="single" w:sz="4" w:space="0" w:color="auto"/>
            </w:tcBorders>
            <w:vAlign w:val="center"/>
          </w:tcPr>
          <w:p w14:paraId="6B9FDC92" w14:textId="5C41DBB9" w:rsidR="005D0F69" w:rsidRPr="00155BB8" w:rsidRDefault="00C939A4" w:rsidP="0012569F">
            <w:pPr>
              <w:spacing w:line="240" w:lineRule="auto"/>
              <w:rPr>
                <w:rFonts w:eastAsia="Arial" w:cs="Arial"/>
                <w:bCs/>
                <w:szCs w:val="20"/>
                <w:lang w:val="sl-SI" w:eastAsia="sl-SI"/>
              </w:rPr>
            </w:pPr>
            <w:r w:rsidRPr="0012569F">
              <w:rPr>
                <w:rFonts w:eastAsia="Arial" w:cs="Arial"/>
                <w:bCs/>
                <w:szCs w:val="20"/>
                <w:lang w:val="sl-SI" w:eastAsia="sl-SI"/>
              </w:rPr>
              <w:t>Š</w:t>
            </w:r>
            <w:r w:rsidR="005D0F69" w:rsidRPr="00155BB8">
              <w:rPr>
                <w:rFonts w:eastAsia="Arial" w:cs="Arial"/>
                <w:bCs/>
                <w:szCs w:val="20"/>
                <w:lang w:val="sl-SI" w:eastAsia="sl-SI"/>
              </w:rPr>
              <w:t>tevilo dodatno omogočenih modelov širokopasovnega dostopa</w:t>
            </w:r>
          </w:p>
        </w:tc>
        <w:tc>
          <w:tcPr>
            <w:tcW w:w="1847" w:type="dxa"/>
            <w:tcBorders>
              <w:bottom w:val="single" w:sz="4" w:space="0" w:color="auto"/>
              <w:right w:val="single" w:sz="4" w:space="0" w:color="auto"/>
            </w:tcBorders>
            <w:vAlign w:val="center"/>
          </w:tcPr>
          <w:p w14:paraId="6EDDAEAB" w14:textId="77777777" w:rsidR="005D0F69" w:rsidRPr="00155BB8"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5</w:t>
            </w:r>
          </w:p>
        </w:tc>
      </w:tr>
      <w:tr w:rsidR="005D0F69" w:rsidRPr="00155BB8" w14:paraId="48830526" w14:textId="77777777" w:rsidTr="002913E4">
        <w:trPr>
          <w:trHeight w:val="321"/>
        </w:trPr>
        <w:tc>
          <w:tcPr>
            <w:tcW w:w="551" w:type="dxa"/>
            <w:tcBorders>
              <w:top w:val="single" w:sz="4" w:space="0" w:color="auto"/>
              <w:left w:val="single" w:sz="4" w:space="0" w:color="auto"/>
              <w:bottom w:val="single" w:sz="4" w:space="0" w:color="auto"/>
            </w:tcBorders>
            <w:vAlign w:val="center"/>
          </w:tcPr>
          <w:p w14:paraId="398D951C" w14:textId="77777777" w:rsidR="005D0F69" w:rsidRPr="00155BB8" w:rsidRDefault="005D0F69" w:rsidP="0012569F">
            <w:pPr>
              <w:spacing w:line="240" w:lineRule="auto"/>
              <w:jc w:val="center"/>
              <w:rPr>
                <w:rFonts w:eastAsia="Arial" w:cs="Arial"/>
                <w:b/>
                <w:bCs/>
                <w:szCs w:val="20"/>
                <w:lang w:val="sl-SI" w:eastAsia="sl-SI"/>
              </w:rPr>
            </w:pPr>
            <w:r w:rsidRPr="00155BB8">
              <w:rPr>
                <w:rFonts w:eastAsia="Arial" w:cs="Arial"/>
                <w:b/>
                <w:bCs/>
                <w:szCs w:val="20"/>
                <w:lang w:val="sl-SI" w:eastAsia="sl-SI"/>
              </w:rPr>
              <w:t>M</w:t>
            </w:r>
          </w:p>
        </w:tc>
        <w:tc>
          <w:tcPr>
            <w:tcW w:w="7241" w:type="dxa"/>
            <w:tcBorders>
              <w:top w:val="single" w:sz="4" w:space="0" w:color="auto"/>
              <w:bottom w:val="single" w:sz="4" w:space="0" w:color="auto"/>
            </w:tcBorders>
            <w:vAlign w:val="center"/>
          </w:tcPr>
          <w:p w14:paraId="079E24D9" w14:textId="77777777" w:rsidR="005D0F69" w:rsidRPr="00155BB8" w:rsidRDefault="005D0F69" w:rsidP="0012569F">
            <w:pPr>
              <w:spacing w:line="240" w:lineRule="auto"/>
              <w:rPr>
                <w:rFonts w:eastAsia="Arial" w:cs="Arial"/>
                <w:b/>
                <w:szCs w:val="20"/>
                <w:lang w:val="sl-SI" w:eastAsia="sl-SI"/>
              </w:rPr>
            </w:pPr>
            <w:r w:rsidRPr="00155BB8">
              <w:rPr>
                <w:rFonts w:eastAsia="Arial" w:cs="Arial"/>
                <w:b/>
                <w:szCs w:val="20"/>
                <w:lang w:val="sl-SI" w:eastAsia="sl-SI"/>
              </w:rPr>
              <w:t xml:space="preserve">Skupaj </w:t>
            </w:r>
          </w:p>
        </w:tc>
        <w:tc>
          <w:tcPr>
            <w:tcW w:w="1847" w:type="dxa"/>
            <w:tcBorders>
              <w:top w:val="single" w:sz="4" w:space="0" w:color="auto"/>
              <w:bottom w:val="single" w:sz="4" w:space="0" w:color="auto"/>
              <w:right w:val="single" w:sz="4" w:space="0" w:color="auto"/>
            </w:tcBorders>
            <w:vAlign w:val="center"/>
          </w:tcPr>
          <w:p w14:paraId="58F84BDB" w14:textId="77777777" w:rsidR="005D0F69" w:rsidRPr="00155BB8" w:rsidRDefault="005D0F69" w:rsidP="0012569F">
            <w:pPr>
              <w:spacing w:line="240" w:lineRule="auto"/>
              <w:jc w:val="center"/>
              <w:rPr>
                <w:rFonts w:eastAsia="Arial" w:cs="Arial"/>
                <w:b/>
                <w:szCs w:val="20"/>
                <w:lang w:val="sl-SI" w:eastAsia="sl-SI"/>
              </w:rPr>
            </w:pPr>
            <w:r w:rsidRPr="00155BB8">
              <w:rPr>
                <w:rFonts w:eastAsia="Arial" w:cs="Arial"/>
                <w:b/>
                <w:szCs w:val="20"/>
                <w:lang w:val="sl-SI" w:eastAsia="sl-SI"/>
              </w:rPr>
              <w:t>100</w:t>
            </w:r>
          </w:p>
        </w:tc>
      </w:tr>
    </w:tbl>
    <w:p w14:paraId="09978241" w14:textId="77777777" w:rsidR="00155BB8" w:rsidRPr="0012569F" w:rsidRDefault="00155BB8" w:rsidP="0012569F">
      <w:pPr>
        <w:spacing w:line="240" w:lineRule="auto"/>
        <w:jc w:val="both"/>
        <w:rPr>
          <w:rFonts w:eastAsia="Arial" w:cs="Arial"/>
          <w:szCs w:val="20"/>
          <w:lang w:val="sl-SI" w:eastAsia="sl-SI"/>
        </w:rPr>
      </w:pPr>
    </w:p>
    <w:p w14:paraId="3317FCD3" w14:textId="77777777" w:rsidR="00787C15" w:rsidRPr="0012569F" w:rsidRDefault="00787C15" w:rsidP="0012569F">
      <w:pPr>
        <w:spacing w:line="240" w:lineRule="auto"/>
        <w:jc w:val="both"/>
        <w:rPr>
          <w:rFonts w:eastAsia="Arial" w:cs="Arial"/>
          <w:szCs w:val="20"/>
          <w:lang w:val="sl-SI" w:eastAsia="sl-SI"/>
        </w:rPr>
      </w:pPr>
    </w:p>
    <w:p w14:paraId="146CC05F" w14:textId="18BD409F" w:rsidR="00155BB8" w:rsidRPr="00155BB8"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 xml:space="preserve">Največje možno </w:t>
      </w:r>
      <w:r w:rsidR="00725C8B" w:rsidRPr="0012569F">
        <w:rPr>
          <w:rFonts w:eastAsia="Arial" w:cs="Arial"/>
          <w:b/>
          <w:bCs/>
          <w:szCs w:val="20"/>
          <w:u w:val="single"/>
          <w:lang w:val="sl-SI" w:eastAsia="sl-SI"/>
        </w:rPr>
        <w:t>skupno</w:t>
      </w:r>
      <w:r w:rsidR="00725C8B" w:rsidRPr="00155BB8">
        <w:rPr>
          <w:rFonts w:eastAsia="Arial" w:cs="Arial"/>
          <w:b/>
          <w:bCs/>
          <w:szCs w:val="20"/>
          <w:u w:val="single"/>
          <w:lang w:val="sl-SI" w:eastAsia="sl-SI"/>
        </w:rPr>
        <w:t xml:space="preserve"> </w:t>
      </w:r>
      <w:r w:rsidRPr="0012569F">
        <w:rPr>
          <w:rFonts w:eastAsia="Arial" w:cs="Arial"/>
          <w:b/>
          <w:bCs/>
          <w:szCs w:val="20"/>
          <w:u w:val="single"/>
          <w:lang w:val="sl-SI" w:eastAsia="sl-SI"/>
        </w:rPr>
        <w:t xml:space="preserve">število točk </w:t>
      </w:r>
      <w:r w:rsidR="006F380D" w:rsidRPr="0012569F">
        <w:rPr>
          <w:rFonts w:eastAsia="Arial" w:cs="Arial"/>
          <w:b/>
          <w:bCs/>
          <w:szCs w:val="20"/>
          <w:u w:val="single"/>
          <w:lang w:val="sl-SI" w:eastAsia="sl-SI"/>
        </w:rPr>
        <w:t xml:space="preserve">vseh meril skupaj </w:t>
      </w:r>
      <w:r w:rsidRPr="0012569F">
        <w:rPr>
          <w:rFonts w:eastAsia="Arial" w:cs="Arial"/>
          <w:b/>
          <w:bCs/>
          <w:szCs w:val="20"/>
          <w:u w:val="single"/>
          <w:lang w:val="sl-SI" w:eastAsia="sl-SI"/>
        </w:rPr>
        <w:t xml:space="preserve">je </w:t>
      </w:r>
      <w:r w:rsidR="00155BB8" w:rsidRPr="00155BB8">
        <w:rPr>
          <w:rFonts w:eastAsia="Arial" w:cs="Arial"/>
          <w:b/>
          <w:bCs/>
          <w:szCs w:val="20"/>
          <w:u w:val="single"/>
          <w:lang w:val="sl-SI" w:eastAsia="sl-SI"/>
        </w:rPr>
        <w:t>100.</w:t>
      </w:r>
    </w:p>
    <w:p w14:paraId="13FD82A6" w14:textId="77777777" w:rsidR="00857815" w:rsidRPr="0012569F" w:rsidRDefault="00857815" w:rsidP="0012569F">
      <w:pPr>
        <w:spacing w:line="240" w:lineRule="auto"/>
        <w:jc w:val="both"/>
        <w:rPr>
          <w:rFonts w:eastAsia="Arial" w:cs="Arial"/>
          <w:szCs w:val="20"/>
          <w:lang w:val="sl-SI" w:eastAsia="sl-SI"/>
        </w:rPr>
      </w:pPr>
    </w:p>
    <w:p w14:paraId="68C4C0CA" w14:textId="77777777" w:rsidR="00787C15" w:rsidRPr="0012569F" w:rsidRDefault="00787C15" w:rsidP="0012569F">
      <w:pPr>
        <w:spacing w:line="240" w:lineRule="auto"/>
        <w:jc w:val="both"/>
        <w:rPr>
          <w:rFonts w:eastAsia="Arial" w:cs="Arial"/>
          <w:szCs w:val="20"/>
          <w:lang w:val="sl-SI" w:eastAsia="sl-SI"/>
        </w:rPr>
      </w:pPr>
    </w:p>
    <w:p w14:paraId="6F43754C" w14:textId="6CB0770F" w:rsidR="005E3525" w:rsidRPr="0012569F"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OPIS MERIL</w:t>
      </w:r>
      <w:r w:rsidRPr="0012569F">
        <w:rPr>
          <w:rFonts w:eastAsia="Arial" w:cs="Arial"/>
          <w:b/>
          <w:bCs/>
          <w:szCs w:val="20"/>
          <w:lang w:val="sl-SI" w:eastAsia="sl-SI"/>
        </w:rPr>
        <w:t>:</w:t>
      </w:r>
    </w:p>
    <w:p w14:paraId="4127BAD7" w14:textId="77777777" w:rsidR="005E3525" w:rsidRDefault="005E3525" w:rsidP="0012569F">
      <w:pPr>
        <w:spacing w:line="240" w:lineRule="auto"/>
        <w:jc w:val="both"/>
        <w:rPr>
          <w:rFonts w:eastAsia="Arial" w:cs="Arial"/>
          <w:szCs w:val="20"/>
          <w:lang w:val="sl-SI" w:eastAsia="sl-SI"/>
        </w:rPr>
      </w:pPr>
    </w:p>
    <w:p w14:paraId="694D52B1" w14:textId="77777777" w:rsidR="006A179B" w:rsidRPr="0012569F" w:rsidRDefault="006A179B" w:rsidP="0012569F">
      <w:pPr>
        <w:spacing w:line="240" w:lineRule="auto"/>
        <w:jc w:val="both"/>
        <w:rPr>
          <w:rFonts w:eastAsia="Arial" w:cs="Arial"/>
          <w:szCs w:val="20"/>
          <w:lang w:val="sl-SI" w:eastAsia="sl-SI"/>
        </w:rPr>
      </w:pPr>
    </w:p>
    <w:p w14:paraId="7B223E98" w14:textId="2B890532"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 xml:space="preserve">M1 - </w:t>
      </w:r>
      <w:bookmarkStart w:id="64" w:name="_Hlk172057970"/>
      <w:r w:rsidRPr="0012569F">
        <w:rPr>
          <w:rFonts w:eastAsia="Arial" w:cs="Arial"/>
          <w:b/>
          <w:bCs/>
          <w:szCs w:val="20"/>
          <w:lang w:val="sl-SI" w:eastAsia="sl-SI"/>
        </w:rPr>
        <w:t>P</w:t>
      </w:r>
      <w:r w:rsidRPr="00155BB8">
        <w:rPr>
          <w:rFonts w:eastAsia="Arial" w:cs="Arial"/>
          <w:b/>
          <w:bCs/>
          <w:szCs w:val="20"/>
          <w:lang w:val="sl-SI" w:eastAsia="sl-SI"/>
        </w:rPr>
        <w:t xml:space="preserve">ovprečni znesek javnih sredstev sofinanciranja na </w:t>
      </w:r>
      <w:r w:rsidR="00CA1169" w:rsidRPr="00155BB8">
        <w:rPr>
          <w:rFonts w:eastAsia="Arial" w:cs="Arial"/>
          <w:b/>
          <w:bCs/>
          <w:szCs w:val="20"/>
          <w:lang w:val="sl-SI" w:eastAsia="sl-SI"/>
        </w:rPr>
        <w:t>omogočen</w:t>
      </w:r>
      <w:r w:rsidR="00CA1169">
        <w:rPr>
          <w:rFonts w:eastAsia="Arial" w:cs="Arial"/>
          <w:b/>
          <w:bCs/>
          <w:szCs w:val="20"/>
          <w:lang w:val="sl-SI" w:eastAsia="sl-SI"/>
        </w:rPr>
        <w:t>o</w:t>
      </w:r>
      <w:r w:rsidR="00CA1169" w:rsidRPr="00155BB8">
        <w:rPr>
          <w:rFonts w:eastAsia="Arial" w:cs="Arial"/>
          <w:b/>
          <w:bCs/>
          <w:szCs w:val="20"/>
          <w:lang w:val="sl-SI" w:eastAsia="sl-SI"/>
        </w:rPr>
        <w:t xml:space="preserve"> </w:t>
      </w:r>
      <w:bookmarkStart w:id="65" w:name="_Hlk173500900"/>
      <w:r w:rsidR="00CA1169">
        <w:rPr>
          <w:rFonts w:eastAsia="Arial" w:cs="Arial"/>
          <w:b/>
          <w:bCs/>
          <w:szCs w:val="20"/>
          <w:lang w:val="sl-SI" w:eastAsia="sl-SI"/>
        </w:rPr>
        <w:t>omrežno priključno točko</w:t>
      </w:r>
      <w:r w:rsidR="00CA1169" w:rsidRPr="00155BB8">
        <w:rPr>
          <w:rFonts w:eastAsia="Arial" w:cs="Arial"/>
          <w:b/>
          <w:bCs/>
          <w:szCs w:val="20"/>
          <w:lang w:val="sl-SI" w:eastAsia="sl-SI"/>
        </w:rPr>
        <w:t xml:space="preserve"> </w:t>
      </w:r>
      <w:bookmarkEnd w:id="65"/>
      <w:r w:rsidRPr="00155BB8">
        <w:rPr>
          <w:rFonts w:eastAsia="Arial" w:cs="Arial"/>
          <w:b/>
          <w:bCs/>
          <w:szCs w:val="20"/>
          <w:lang w:val="sl-SI" w:eastAsia="sl-SI"/>
        </w:rPr>
        <w:t>čez celot</w:t>
      </w:r>
      <w:r w:rsidR="0014413F" w:rsidRPr="0012569F">
        <w:rPr>
          <w:rFonts w:eastAsia="Arial" w:cs="Arial"/>
          <w:b/>
          <w:bCs/>
          <w:szCs w:val="20"/>
          <w:lang w:val="sl-SI" w:eastAsia="sl-SI"/>
        </w:rPr>
        <w:t>en</w:t>
      </w:r>
      <w:r w:rsidRPr="00155BB8">
        <w:rPr>
          <w:rFonts w:eastAsia="Arial" w:cs="Arial"/>
          <w:b/>
          <w:bCs/>
          <w:szCs w:val="20"/>
          <w:lang w:val="sl-SI" w:eastAsia="sl-SI"/>
        </w:rPr>
        <w:t xml:space="preserve"> </w:t>
      </w:r>
      <w:r w:rsidR="0014413F" w:rsidRPr="0012569F">
        <w:rPr>
          <w:rFonts w:eastAsia="Arial" w:cs="Arial"/>
          <w:b/>
          <w:bCs/>
          <w:szCs w:val="20"/>
          <w:lang w:val="sl-SI" w:eastAsia="sl-SI"/>
        </w:rPr>
        <w:t>projekt</w:t>
      </w:r>
      <w:r w:rsidRPr="00155BB8">
        <w:rPr>
          <w:rFonts w:eastAsia="Arial" w:cs="Arial"/>
          <w:b/>
          <w:bCs/>
          <w:szCs w:val="20"/>
          <w:lang w:val="sl-SI" w:eastAsia="sl-SI"/>
        </w:rPr>
        <w:t xml:space="preserve"> posameznega sklopa</w:t>
      </w:r>
      <w:bookmarkEnd w:id="64"/>
      <w:r w:rsidRPr="00C939A4">
        <w:rPr>
          <w:rFonts w:eastAsia="Arial" w:cs="Arial"/>
          <w:szCs w:val="20"/>
          <w:lang w:val="sl-SI" w:eastAsia="sl-SI"/>
        </w:rPr>
        <w:t>:</w:t>
      </w:r>
    </w:p>
    <w:p w14:paraId="6BC8409B" w14:textId="77777777" w:rsidR="00C939A4" w:rsidRPr="00C939A4" w:rsidRDefault="00C939A4" w:rsidP="0012569F">
      <w:pPr>
        <w:spacing w:line="240" w:lineRule="auto"/>
        <w:jc w:val="both"/>
        <w:rPr>
          <w:rFonts w:eastAsia="Arial" w:cs="Arial"/>
          <w:szCs w:val="20"/>
          <w:lang w:val="sl-SI" w:eastAsia="sl-SI"/>
        </w:rPr>
      </w:pPr>
    </w:p>
    <w:p w14:paraId="7C637005" w14:textId="7B2E8149"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prijavitelj x za vsak</w:t>
      </w:r>
      <w:r w:rsidR="007B3F5B" w:rsidRPr="0012569F">
        <w:rPr>
          <w:rFonts w:eastAsia="Arial" w:cs="Arial"/>
          <w:szCs w:val="20"/>
          <w:lang w:val="sl-SI" w:eastAsia="sl-SI"/>
        </w:rPr>
        <w:t xml:space="preserve">a </w:t>
      </w:r>
      <w:r w:rsidR="00857815" w:rsidRPr="0012569F">
        <w:rPr>
          <w:rFonts w:eastAsia="Arial" w:cs="Arial"/>
          <w:szCs w:val="20"/>
          <w:lang w:val="sl-SI" w:eastAsia="sl-SI"/>
        </w:rPr>
        <w:t xml:space="preserve">dodatna </w:t>
      </w:r>
      <w:r w:rsidRPr="00C939A4">
        <w:rPr>
          <w:rFonts w:eastAsia="Arial" w:cs="Arial"/>
          <w:szCs w:val="20"/>
          <w:lang w:val="sl-SI" w:eastAsia="sl-SI"/>
        </w:rPr>
        <w:t>poln</w:t>
      </w:r>
      <w:r w:rsidR="00E569AF" w:rsidRPr="0012569F">
        <w:rPr>
          <w:rFonts w:eastAsia="Arial" w:cs="Arial"/>
          <w:szCs w:val="20"/>
          <w:lang w:val="sl-SI" w:eastAsia="sl-SI"/>
        </w:rPr>
        <w:t>a</w:t>
      </w:r>
      <w:r w:rsidRPr="00C939A4">
        <w:rPr>
          <w:rFonts w:eastAsia="Arial" w:cs="Arial"/>
          <w:szCs w:val="20"/>
          <w:lang w:val="sl-SI" w:eastAsia="sl-SI"/>
        </w:rPr>
        <w:t xml:space="preserve"> </w:t>
      </w:r>
      <w:r w:rsidR="00E569AF" w:rsidRPr="0012569F">
        <w:rPr>
          <w:rFonts w:eastAsia="Arial" w:cs="Arial"/>
          <w:szCs w:val="20"/>
          <w:lang w:val="sl-SI" w:eastAsia="sl-SI"/>
        </w:rPr>
        <w:t>dva (2)</w:t>
      </w:r>
      <w:r w:rsidR="00E569AF" w:rsidRPr="00C939A4">
        <w:rPr>
          <w:rFonts w:eastAsia="Arial" w:cs="Arial"/>
          <w:szCs w:val="20"/>
          <w:lang w:val="sl-SI" w:eastAsia="sl-SI"/>
        </w:rPr>
        <w:t xml:space="preserve"> </w:t>
      </w:r>
      <w:r w:rsidRPr="00C939A4">
        <w:rPr>
          <w:rFonts w:eastAsia="Arial" w:cs="Arial"/>
          <w:szCs w:val="20"/>
          <w:lang w:val="sl-SI" w:eastAsia="sl-SI"/>
        </w:rPr>
        <w:t>odstot</w:t>
      </w:r>
      <w:r w:rsidR="007B3F5B" w:rsidRPr="0012569F">
        <w:rPr>
          <w:rFonts w:eastAsia="Arial" w:cs="Arial"/>
          <w:szCs w:val="20"/>
          <w:lang w:val="sl-SI" w:eastAsia="sl-SI"/>
        </w:rPr>
        <w:t>ka</w:t>
      </w:r>
      <w:r w:rsidRPr="00C939A4">
        <w:rPr>
          <w:rFonts w:eastAsia="Arial" w:cs="Arial"/>
          <w:szCs w:val="20"/>
          <w:lang w:val="sl-SI" w:eastAsia="sl-SI"/>
        </w:rPr>
        <w:t xml:space="preserve">, za katera je njegov predlagan </w:t>
      </w:r>
      <w:r w:rsidR="007761D9" w:rsidRPr="0012569F">
        <w:rPr>
          <w:rFonts w:eastAsia="Arial" w:cs="Arial"/>
          <w:szCs w:val="20"/>
          <w:lang w:val="sl-SI" w:eastAsia="sl-SI"/>
        </w:rPr>
        <w:t>p</w:t>
      </w:r>
      <w:r w:rsidR="007761D9" w:rsidRPr="00155BB8">
        <w:rPr>
          <w:rFonts w:eastAsia="Arial" w:cs="Arial"/>
          <w:szCs w:val="20"/>
          <w:lang w:val="sl-SI" w:eastAsia="sl-SI"/>
        </w:rPr>
        <w:t>ovprečni znesek javnih sredstev sofinanciranja na omogočen</w:t>
      </w:r>
      <w:r w:rsidR="00CA1169">
        <w:rPr>
          <w:rFonts w:eastAsia="Arial" w:cs="Arial"/>
          <w:szCs w:val="20"/>
          <w:lang w:val="sl-SI" w:eastAsia="sl-SI"/>
        </w:rPr>
        <w:t>o</w:t>
      </w:r>
      <w:r w:rsidR="007761D9" w:rsidRPr="00155BB8">
        <w:rPr>
          <w:rFonts w:eastAsia="Arial" w:cs="Arial"/>
          <w:szCs w:val="20"/>
          <w:lang w:val="sl-SI" w:eastAsia="sl-SI"/>
        </w:rPr>
        <w:t xml:space="preserve"> </w:t>
      </w:r>
      <w:r w:rsidR="00CA1169" w:rsidRPr="00CA1169">
        <w:rPr>
          <w:rFonts w:eastAsia="Arial" w:cs="Arial"/>
          <w:szCs w:val="20"/>
          <w:lang w:val="sl-SI" w:eastAsia="sl-SI"/>
        </w:rPr>
        <w:t xml:space="preserve">omrežno priključno točko </w:t>
      </w:r>
      <w:r w:rsidR="007761D9" w:rsidRPr="00155BB8">
        <w:rPr>
          <w:rFonts w:eastAsia="Arial" w:cs="Arial"/>
          <w:szCs w:val="20"/>
          <w:lang w:val="sl-SI" w:eastAsia="sl-SI"/>
        </w:rPr>
        <w:t>čez celot</w:t>
      </w:r>
      <w:r w:rsidR="007761D9" w:rsidRPr="0012569F">
        <w:rPr>
          <w:rFonts w:eastAsia="Arial" w:cs="Arial"/>
          <w:szCs w:val="20"/>
          <w:lang w:val="sl-SI" w:eastAsia="sl-SI"/>
        </w:rPr>
        <w:t>en</w:t>
      </w:r>
      <w:r w:rsidR="007761D9" w:rsidRPr="00155BB8">
        <w:rPr>
          <w:rFonts w:eastAsia="Arial" w:cs="Arial"/>
          <w:szCs w:val="20"/>
          <w:lang w:val="sl-SI" w:eastAsia="sl-SI"/>
        </w:rPr>
        <w:t xml:space="preserve"> </w:t>
      </w:r>
      <w:r w:rsidR="0014413F" w:rsidRPr="0012569F">
        <w:rPr>
          <w:rFonts w:eastAsia="Arial" w:cs="Arial"/>
          <w:szCs w:val="20"/>
          <w:lang w:val="sl-SI" w:eastAsia="sl-SI"/>
        </w:rPr>
        <w:t>projekt</w:t>
      </w:r>
      <w:r w:rsidR="007761D9" w:rsidRPr="00155BB8">
        <w:rPr>
          <w:rFonts w:eastAsia="Arial" w:cs="Arial"/>
          <w:szCs w:val="20"/>
          <w:lang w:val="sl-SI" w:eastAsia="sl-SI"/>
        </w:rPr>
        <w:t xml:space="preserve"> posameznega sklopa</w:t>
      </w:r>
      <w:r w:rsidR="007761D9" w:rsidRPr="0012569F">
        <w:rPr>
          <w:rFonts w:eastAsia="Arial" w:cs="Arial"/>
          <w:szCs w:val="20"/>
          <w:lang w:val="sl-SI" w:eastAsia="sl-SI"/>
        </w:rPr>
        <w:t xml:space="preserve"> </w:t>
      </w:r>
      <w:r w:rsidRPr="00C939A4">
        <w:rPr>
          <w:rFonts w:eastAsia="Arial" w:cs="Arial"/>
          <w:szCs w:val="20"/>
          <w:lang w:val="sl-SI" w:eastAsia="sl-SI"/>
        </w:rPr>
        <w:t xml:space="preserve">manjši od najvišjega možnega </w:t>
      </w:r>
      <w:bookmarkStart w:id="66" w:name="_Hlk172029919"/>
      <w:r w:rsidR="005C0CF6" w:rsidRPr="0012569F">
        <w:rPr>
          <w:rFonts w:eastAsia="Arial" w:cs="Arial"/>
          <w:szCs w:val="20"/>
          <w:lang w:val="sl-SI" w:eastAsia="sl-SI"/>
        </w:rPr>
        <w:t>p</w:t>
      </w:r>
      <w:r w:rsidR="007B3F5B" w:rsidRPr="00155BB8">
        <w:rPr>
          <w:rFonts w:eastAsia="Arial" w:cs="Arial"/>
          <w:szCs w:val="20"/>
          <w:lang w:val="sl-SI" w:eastAsia="sl-SI"/>
        </w:rPr>
        <w:t>ovprečn</w:t>
      </w:r>
      <w:r w:rsidR="005C0CF6" w:rsidRPr="0012569F">
        <w:rPr>
          <w:rFonts w:eastAsia="Arial" w:cs="Arial"/>
          <w:szCs w:val="20"/>
          <w:lang w:val="sl-SI" w:eastAsia="sl-SI"/>
        </w:rPr>
        <w:t>ega</w:t>
      </w:r>
      <w:r w:rsidR="007B3F5B" w:rsidRPr="00155BB8">
        <w:rPr>
          <w:rFonts w:eastAsia="Arial" w:cs="Arial"/>
          <w:szCs w:val="20"/>
          <w:lang w:val="sl-SI" w:eastAsia="sl-SI"/>
        </w:rPr>
        <w:t xml:space="preserve"> znes</w:t>
      </w:r>
      <w:r w:rsidR="005C0CF6" w:rsidRPr="0012569F">
        <w:rPr>
          <w:rFonts w:eastAsia="Arial" w:cs="Arial"/>
          <w:szCs w:val="20"/>
          <w:lang w:val="sl-SI" w:eastAsia="sl-SI"/>
        </w:rPr>
        <w:t>ka</w:t>
      </w:r>
      <w:r w:rsidR="007B3F5B" w:rsidRPr="00155BB8">
        <w:rPr>
          <w:rFonts w:eastAsia="Arial" w:cs="Arial"/>
          <w:szCs w:val="20"/>
          <w:lang w:val="sl-SI" w:eastAsia="sl-SI"/>
        </w:rPr>
        <w:t xml:space="preserve"> javnih sredstev sofinanciranja na omogočen</w:t>
      </w:r>
      <w:r w:rsidR="00CA1169">
        <w:rPr>
          <w:rFonts w:eastAsia="Arial" w:cs="Arial"/>
          <w:szCs w:val="20"/>
          <w:lang w:val="sl-SI" w:eastAsia="sl-SI"/>
        </w:rPr>
        <w:t>o</w:t>
      </w:r>
      <w:r w:rsidR="007B3F5B" w:rsidRPr="00155BB8">
        <w:rPr>
          <w:rFonts w:eastAsia="Arial" w:cs="Arial"/>
          <w:szCs w:val="20"/>
          <w:lang w:val="sl-SI" w:eastAsia="sl-SI"/>
        </w:rPr>
        <w:t xml:space="preserve"> </w:t>
      </w:r>
      <w:r w:rsidR="00CA1169" w:rsidRPr="00CA1169">
        <w:rPr>
          <w:rFonts w:eastAsia="Arial" w:cs="Arial"/>
          <w:szCs w:val="20"/>
          <w:lang w:val="sl-SI" w:eastAsia="sl-SI"/>
        </w:rPr>
        <w:t xml:space="preserve">omrežno priključno točko </w:t>
      </w:r>
      <w:r w:rsidR="007B3F5B" w:rsidRPr="00155BB8">
        <w:rPr>
          <w:rFonts w:eastAsia="Arial" w:cs="Arial"/>
          <w:szCs w:val="20"/>
          <w:lang w:val="sl-SI" w:eastAsia="sl-SI"/>
        </w:rPr>
        <w:t>čez celot</w:t>
      </w:r>
      <w:r w:rsidR="0014413F" w:rsidRPr="0012569F">
        <w:rPr>
          <w:rFonts w:eastAsia="Arial" w:cs="Arial"/>
          <w:szCs w:val="20"/>
          <w:lang w:val="sl-SI" w:eastAsia="sl-SI"/>
        </w:rPr>
        <w:t>en</w:t>
      </w:r>
      <w:r w:rsidR="007B3F5B" w:rsidRPr="00155BB8">
        <w:rPr>
          <w:rFonts w:eastAsia="Arial" w:cs="Arial"/>
          <w:szCs w:val="20"/>
          <w:lang w:val="sl-SI" w:eastAsia="sl-SI"/>
        </w:rPr>
        <w:t xml:space="preserve"> </w:t>
      </w:r>
      <w:r w:rsidR="0014413F" w:rsidRPr="0012569F">
        <w:rPr>
          <w:rFonts w:eastAsia="Arial" w:cs="Arial"/>
          <w:szCs w:val="20"/>
          <w:lang w:val="sl-SI" w:eastAsia="sl-SI"/>
        </w:rPr>
        <w:t>projekt</w:t>
      </w:r>
      <w:r w:rsidR="007B3F5B" w:rsidRPr="00155BB8">
        <w:rPr>
          <w:rFonts w:eastAsia="Arial" w:cs="Arial"/>
          <w:szCs w:val="20"/>
          <w:lang w:val="sl-SI" w:eastAsia="sl-SI"/>
        </w:rPr>
        <w:t xml:space="preserve"> posameznega sklopa</w:t>
      </w:r>
      <w:bookmarkEnd w:id="66"/>
      <w:r w:rsidR="007B3F5B" w:rsidRPr="0012569F">
        <w:rPr>
          <w:rFonts w:eastAsia="Arial" w:cs="Arial"/>
          <w:szCs w:val="20"/>
          <w:lang w:val="sl-SI" w:eastAsia="sl-SI"/>
        </w:rPr>
        <w:t>,</w:t>
      </w:r>
      <w:r w:rsidRPr="00C939A4">
        <w:rPr>
          <w:rFonts w:eastAsia="Arial" w:cs="Arial"/>
          <w:szCs w:val="20"/>
          <w:lang w:val="sl-SI" w:eastAsia="sl-SI"/>
        </w:rPr>
        <w:t xml:space="preserve"> dobi eno točko. Najvišji možni </w:t>
      </w:r>
      <w:r w:rsidR="005C0CF6" w:rsidRPr="0012569F">
        <w:rPr>
          <w:rFonts w:eastAsia="Arial" w:cs="Arial"/>
          <w:szCs w:val="20"/>
          <w:lang w:val="sl-SI" w:eastAsia="sl-SI"/>
        </w:rPr>
        <w:t>p</w:t>
      </w:r>
      <w:r w:rsidR="005C0CF6" w:rsidRPr="00155BB8">
        <w:rPr>
          <w:rFonts w:eastAsia="Arial" w:cs="Arial"/>
          <w:szCs w:val="20"/>
          <w:lang w:val="sl-SI" w:eastAsia="sl-SI"/>
        </w:rPr>
        <w:t>ovprečn</w:t>
      </w:r>
      <w:r w:rsidR="005C0CF6" w:rsidRPr="0012569F">
        <w:rPr>
          <w:rFonts w:eastAsia="Arial" w:cs="Arial"/>
          <w:szCs w:val="20"/>
          <w:lang w:val="sl-SI" w:eastAsia="sl-SI"/>
        </w:rPr>
        <w:t>i</w:t>
      </w:r>
      <w:r w:rsidR="005C0CF6" w:rsidRPr="00155BB8">
        <w:rPr>
          <w:rFonts w:eastAsia="Arial" w:cs="Arial"/>
          <w:szCs w:val="20"/>
          <w:lang w:val="sl-SI" w:eastAsia="sl-SI"/>
        </w:rPr>
        <w:t xml:space="preserve">  znes</w:t>
      </w:r>
      <w:r w:rsidR="005C0CF6" w:rsidRPr="0012569F">
        <w:rPr>
          <w:rFonts w:eastAsia="Arial" w:cs="Arial"/>
          <w:szCs w:val="20"/>
          <w:lang w:val="sl-SI" w:eastAsia="sl-SI"/>
        </w:rPr>
        <w:t>ek</w:t>
      </w:r>
      <w:r w:rsidR="005C0CF6" w:rsidRPr="00155BB8">
        <w:rPr>
          <w:rFonts w:eastAsia="Arial" w:cs="Arial"/>
          <w:szCs w:val="20"/>
          <w:lang w:val="sl-SI" w:eastAsia="sl-SI"/>
        </w:rPr>
        <w:t xml:space="preserve"> javnih sredstev sofinanciranja na omogočen</w:t>
      </w:r>
      <w:r w:rsidR="00CA1169">
        <w:rPr>
          <w:rFonts w:eastAsia="Arial" w:cs="Arial"/>
          <w:szCs w:val="20"/>
          <w:lang w:val="sl-SI" w:eastAsia="sl-SI"/>
        </w:rPr>
        <w:t>o</w:t>
      </w:r>
      <w:r w:rsidR="005C0CF6" w:rsidRPr="00155BB8">
        <w:rPr>
          <w:rFonts w:eastAsia="Arial" w:cs="Arial"/>
          <w:szCs w:val="20"/>
          <w:lang w:val="sl-SI" w:eastAsia="sl-SI"/>
        </w:rPr>
        <w:t xml:space="preserve"> </w:t>
      </w:r>
      <w:r w:rsidR="00CA1169" w:rsidRPr="00CA1169">
        <w:rPr>
          <w:rFonts w:eastAsia="Arial" w:cs="Arial"/>
          <w:szCs w:val="20"/>
          <w:lang w:val="sl-SI" w:eastAsia="sl-SI"/>
        </w:rPr>
        <w:t xml:space="preserve">omrežno priključno točko </w:t>
      </w:r>
      <w:r w:rsidR="005C0CF6" w:rsidRPr="00155BB8">
        <w:rPr>
          <w:rFonts w:eastAsia="Arial" w:cs="Arial"/>
          <w:szCs w:val="20"/>
          <w:lang w:val="sl-SI" w:eastAsia="sl-SI"/>
        </w:rPr>
        <w:t>čez celot</w:t>
      </w:r>
      <w:r w:rsidR="0014413F" w:rsidRPr="0012569F">
        <w:rPr>
          <w:rFonts w:eastAsia="Arial" w:cs="Arial"/>
          <w:szCs w:val="20"/>
          <w:lang w:val="sl-SI" w:eastAsia="sl-SI"/>
        </w:rPr>
        <w:t>en</w:t>
      </w:r>
      <w:r w:rsidR="005C0CF6" w:rsidRPr="00155BB8">
        <w:rPr>
          <w:rFonts w:eastAsia="Arial" w:cs="Arial"/>
          <w:szCs w:val="20"/>
          <w:lang w:val="sl-SI" w:eastAsia="sl-SI"/>
        </w:rPr>
        <w:t xml:space="preserve"> </w:t>
      </w:r>
      <w:r w:rsidR="0014413F" w:rsidRPr="0012569F">
        <w:rPr>
          <w:rFonts w:eastAsia="Arial" w:cs="Arial"/>
          <w:szCs w:val="20"/>
          <w:lang w:val="sl-SI" w:eastAsia="sl-SI"/>
        </w:rPr>
        <w:t>projekt</w:t>
      </w:r>
      <w:r w:rsidR="005C0CF6" w:rsidRPr="00155BB8">
        <w:rPr>
          <w:rFonts w:eastAsia="Arial" w:cs="Arial"/>
          <w:szCs w:val="20"/>
          <w:lang w:val="sl-SI" w:eastAsia="sl-SI"/>
        </w:rPr>
        <w:t xml:space="preserve"> posameznega sklopa</w:t>
      </w:r>
      <w:r w:rsidR="005C0CF6" w:rsidRPr="0012569F">
        <w:rPr>
          <w:rFonts w:eastAsia="Arial" w:cs="Arial"/>
          <w:szCs w:val="20"/>
          <w:lang w:val="sl-SI" w:eastAsia="sl-SI"/>
        </w:rPr>
        <w:t xml:space="preserve"> </w:t>
      </w:r>
      <w:r w:rsidRPr="00C939A4">
        <w:rPr>
          <w:rFonts w:eastAsia="Arial" w:cs="Arial"/>
          <w:szCs w:val="20"/>
          <w:lang w:val="sl-SI" w:eastAsia="sl-SI"/>
        </w:rPr>
        <w:t>je</w:t>
      </w:r>
      <w:r w:rsidR="007B3F5B" w:rsidRPr="0012569F">
        <w:rPr>
          <w:rFonts w:eastAsia="Arial" w:cs="Arial"/>
          <w:szCs w:val="20"/>
          <w:lang w:val="sl-SI" w:eastAsia="sl-SI"/>
        </w:rPr>
        <w:t xml:space="preserve"> 4.387,04 EUR</w:t>
      </w:r>
      <w:r w:rsidR="005C0CF6" w:rsidRPr="0012569F">
        <w:rPr>
          <w:rFonts w:eastAsia="Arial" w:cs="Arial"/>
          <w:szCs w:val="20"/>
          <w:lang w:val="sl-SI" w:eastAsia="sl-SI"/>
        </w:rPr>
        <w:t xml:space="preserve">. </w:t>
      </w:r>
      <w:r w:rsidR="005C0CF6" w:rsidRPr="00155BB8">
        <w:rPr>
          <w:rFonts w:eastAsia="Arial" w:cs="Arial"/>
          <w:bCs/>
          <w:szCs w:val="20"/>
          <w:lang w:val="sl-SI" w:eastAsia="sl-SI"/>
        </w:rPr>
        <w:t>Najvišje možno št</w:t>
      </w:r>
      <w:r w:rsidR="005C0CF6" w:rsidRPr="0012569F">
        <w:rPr>
          <w:rFonts w:eastAsia="Arial" w:cs="Arial"/>
          <w:bCs/>
          <w:szCs w:val="20"/>
          <w:lang w:val="sl-SI" w:eastAsia="sl-SI"/>
        </w:rPr>
        <w:t>evilo</w:t>
      </w:r>
      <w:r w:rsidR="005C0CF6" w:rsidRPr="00155BB8">
        <w:rPr>
          <w:rFonts w:eastAsia="Arial" w:cs="Arial"/>
          <w:bCs/>
          <w:szCs w:val="20"/>
          <w:lang w:val="sl-SI" w:eastAsia="sl-SI"/>
        </w:rPr>
        <w:t xml:space="preserve"> točk</w:t>
      </w:r>
      <w:r w:rsidR="005C0CF6" w:rsidRPr="0012569F">
        <w:rPr>
          <w:rFonts w:eastAsia="Arial" w:cs="Arial"/>
          <w:szCs w:val="20"/>
          <w:lang w:val="sl-SI" w:eastAsia="sl-SI"/>
        </w:rPr>
        <w:t xml:space="preserve">, ki ga </w:t>
      </w:r>
      <w:r w:rsidRPr="00C939A4">
        <w:rPr>
          <w:rFonts w:eastAsia="Arial" w:cs="Arial"/>
          <w:szCs w:val="20"/>
          <w:lang w:val="sl-SI" w:eastAsia="sl-SI"/>
        </w:rPr>
        <w:t xml:space="preserve">lahko prijavitelj x </w:t>
      </w:r>
      <w:r w:rsidR="005C0CF6" w:rsidRPr="00C939A4">
        <w:rPr>
          <w:rFonts w:eastAsia="Arial" w:cs="Arial"/>
          <w:szCs w:val="20"/>
          <w:lang w:val="sl-SI" w:eastAsia="sl-SI"/>
        </w:rPr>
        <w:t xml:space="preserve">dobi </w:t>
      </w:r>
      <w:r w:rsidRPr="00C939A4">
        <w:rPr>
          <w:rFonts w:eastAsia="Arial" w:cs="Arial"/>
          <w:szCs w:val="20"/>
          <w:lang w:val="sl-SI" w:eastAsia="sl-SI"/>
        </w:rPr>
        <w:t xml:space="preserve">za to merilo </w:t>
      </w:r>
      <w:r w:rsidR="005C0CF6" w:rsidRPr="0012569F">
        <w:rPr>
          <w:rFonts w:eastAsia="Arial" w:cs="Arial"/>
          <w:szCs w:val="20"/>
          <w:lang w:val="sl-SI" w:eastAsia="sl-SI"/>
        </w:rPr>
        <w:t>je 20</w:t>
      </w:r>
      <w:r w:rsidRPr="00C939A4">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20</w:t>
      </w:r>
      <w:r w:rsidRPr="00C939A4">
        <w:rPr>
          <w:rFonts w:eastAsia="Arial" w:cs="Arial"/>
          <w:szCs w:val="20"/>
          <w:lang w:val="sl-SI" w:eastAsia="sl-SI"/>
        </w:rPr>
        <w:t xml:space="preserve"> točk.</w:t>
      </w:r>
    </w:p>
    <w:p w14:paraId="0DCD5772" w14:textId="77777777" w:rsidR="00C939A4" w:rsidRPr="00C939A4" w:rsidRDefault="00C939A4" w:rsidP="0012569F">
      <w:pPr>
        <w:spacing w:line="240" w:lineRule="auto"/>
        <w:jc w:val="both"/>
        <w:rPr>
          <w:rFonts w:eastAsia="Arial" w:cs="Arial"/>
          <w:szCs w:val="20"/>
          <w:lang w:val="sl-SI" w:eastAsia="sl-SI"/>
        </w:rPr>
      </w:pPr>
    </w:p>
    <w:p w14:paraId="19A06BFC" w14:textId="6C742052"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 xml:space="preserve">Število točk posameznega prijavitelja </w:t>
      </w:r>
      <w:r w:rsidR="00CD0748" w:rsidRPr="0012569F">
        <w:rPr>
          <w:rFonts w:eastAsia="Arial" w:cs="Arial"/>
          <w:szCs w:val="20"/>
          <w:lang w:val="sl-SI" w:eastAsia="sl-SI"/>
        </w:rPr>
        <w:t>M1</w:t>
      </w:r>
      <w:r w:rsidRPr="00C939A4">
        <w:rPr>
          <w:rFonts w:eastAsia="Arial" w:cs="Arial"/>
          <w:szCs w:val="20"/>
          <w:vertAlign w:val="subscript"/>
          <w:lang w:val="sl-SI" w:eastAsia="sl-SI"/>
        </w:rPr>
        <w:t>x</w:t>
      </w:r>
      <w:r w:rsidRPr="00C939A4">
        <w:rPr>
          <w:rFonts w:eastAsia="Arial" w:cs="Arial"/>
          <w:szCs w:val="20"/>
          <w:lang w:val="sl-SI" w:eastAsia="sl-SI"/>
        </w:rPr>
        <w:t xml:space="preserve"> </w:t>
      </w:r>
      <w:r w:rsidR="00C25693" w:rsidRPr="0012569F">
        <w:rPr>
          <w:rFonts w:eastAsia="Arial" w:cs="Arial"/>
          <w:szCs w:val="20"/>
          <w:lang w:val="sl-SI" w:eastAsia="sl-SI"/>
        </w:rPr>
        <w:t xml:space="preserve">za določen sklop </w:t>
      </w:r>
      <w:r w:rsidRPr="00C939A4">
        <w:rPr>
          <w:rFonts w:eastAsia="Arial" w:cs="Arial"/>
          <w:szCs w:val="20"/>
          <w:lang w:val="sl-SI" w:eastAsia="sl-SI"/>
        </w:rPr>
        <w:t>se izračuna po naslednji formuli:</w:t>
      </w:r>
    </w:p>
    <w:p w14:paraId="3A5B6589" w14:textId="77777777" w:rsidR="00C939A4" w:rsidRPr="00C939A4" w:rsidRDefault="00C939A4" w:rsidP="0012569F">
      <w:pPr>
        <w:spacing w:line="240" w:lineRule="auto"/>
        <w:jc w:val="both"/>
        <w:rPr>
          <w:rFonts w:eastAsia="Arial" w:cs="Arial"/>
          <w:szCs w:val="20"/>
          <w:lang w:val="sl-SI" w:eastAsia="sl-SI"/>
        </w:rPr>
      </w:pPr>
    </w:p>
    <w:bookmarkStart w:id="67" w:name="_Hlk172035421"/>
    <w:p w14:paraId="5F52FB14" w14:textId="3B7B9BA0" w:rsidR="00C939A4" w:rsidRPr="00C939A4"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x</m:t>
                          </m:r>
                        </m:sub>
                      </m:sSub>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oMath>
      </m:oMathPara>
    </w:p>
    <w:bookmarkEnd w:id="67"/>
    <w:p w14:paraId="0D7724F5" w14:textId="77777777" w:rsidR="00C939A4" w:rsidRPr="00C939A4" w:rsidRDefault="00C939A4" w:rsidP="0012569F">
      <w:pPr>
        <w:spacing w:line="240" w:lineRule="auto"/>
        <w:jc w:val="both"/>
        <w:rPr>
          <w:rFonts w:eastAsia="Arial" w:cs="Arial"/>
          <w:szCs w:val="20"/>
          <w:lang w:val="sl-SI" w:eastAsia="sl-SI"/>
        </w:rPr>
      </w:pPr>
    </w:p>
    <w:p w14:paraId="2ED173B1" w14:textId="2CD9E21A" w:rsidR="00C939A4" w:rsidRPr="00C939A4" w:rsidRDefault="00C939A4" w:rsidP="0012569F">
      <w:pPr>
        <w:spacing w:line="240" w:lineRule="auto"/>
        <w:ind w:left="426" w:hanging="426"/>
        <w:jc w:val="both"/>
        <w:rPr>
          <w:rFonts w:eastAsia="Arial" w:cs="Arial"/>
          <w:szCs w:val="20"/>
          <w:lang w:val="sl-SI" w:eastAsia="sl-SI"/>
        </w:rPr>
      </w:pPr>
      <w:r w:rsidRPr="00C939A4">
        <w:rPr>
          <w:rFonts w:eastAsia="Arial" w:cs="Arial"/>
          <w:szCs w:val="20"/>
          <w:lang w:val="sl-SI" w:eastAsia="sl-SI"/>
        </w:rPr>
        <w:t>Z</w:t>
      </w:r>
      <w:r w:rsidRPr="00C939A4">
        <w:rPr>
          <w:rFonts w:eastAsia="Arial" w:cs="Arial"/>
          <w:szCs w:val="20"/>
          <w:vertAlign w:val="subscript"/>
          <w:lang w:val="sl-SI" w:eastAsia="sl-SI"/>
        </w:rPr>
        <w:t>x</w:t>
      </w:r>
      <w:r w:rsidR="001800CC" w:rsidRPr="0012569F">
        <w:rPr>
          <w:rFonts w:eastAsia="Arial" w:cs="Arial"/>
          <w:szCs w:val="20"/>
          <w:lang w:val="sl-SI" w:eastAsia="sl-SI"/>
        </w:rPr>
        <w:t xml:space="preserve"> </w:t>
      </w:r>
      <w:r w:rsidRPr="00C939A4">
        <w:rPr>
          <w:rFonts w:eastAsia="Arial" w:cs="Arial"/>
          <w:szCs w:val="20"/>
          <w:lang w:val="sl-SI" w:eastAsia="sl-SI"/>
        </w:rPr>
        <w:t>–</w:t>
      </w:r>
      <w:r w:rsidR="001800CC" w:rsidRPr="0012569F">
        <w:rPr>
          <w:rFonts w:eastAsia="Arial" w:cs="Arial"/>
          <w:szCs w:val="20"/>
          <w:lang w:val="sl-SI" w:eastAsia="sl-SI"/>
        </w:rPr>
        <w:tab/>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w:t>
      </w:r>
      <w:r w:rsidR="00CA1169">
        <w:rPr>
          <w:rFonts w:eastAsia="Arial" w:cs="Arial"/>
          <w:szCs w:val="20"/>
          <w:lang w:val="sl-SI" w:eastAsia="sl-SI"/>
        </w:rPr>
        <w:t>o</w:t>
      </w:r>
      <w:r w:rsidR="00CD0748" w:rsidRPr="00155BB8">
        <w:rPr>
          <w:rFonts w:eastAsia="Arial" w:cs="Arial"/>
          <w:szCs w:val="20"/>
          <w:lang w:val="sl-SI" w:eastAsia="sl-SI"/>
        </w:rPr>
        <w:t xml:space="preserve"> </w:t>
      </w:r>
      <w:r w:rsidR="00CA1169" w:rsidRPr="00CA1169">
        <w:rPr>
          <w:rFonts w:eastAsia="Arial" w:cs="Arial"/>
          <w:szCs w:val="20"/>
          <w:lang w:val="sl-SI" w:eastAsia="sl-SI"/>
        </w:rPr>
        <w:t xml:space="preserve">omrežno priključno točko </w:t>
      </w:r>
      <w:r w:rsidR="00CD0748" w:rsidRPr="00155BB8">
        <w:rPr>
          <w:rFonts w:eastAsia="Arial" w:cs="Arial"/>
          <w:szCs w:val="20"/>
          <w:lang w:val="sl-SI" w:eastAsia="sl-SI"/>
        </w:rPr>
        <w:t>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1388AECF" w14:textId="77777777" w:rsidR="00C939A4" w:rsidRPr="00C939A4" w:rsidRDefault="00C939A4" w:rsidP="0012569F">
      <w:pPr>
        <w:spacing w:line="240" w:lineRule="auto"/>
        <w:jc w:val="both"/>
        <w:rPr>
          <w:rFonts w:eastAsia="Arial" w:cs="Arial"/>
          <w:szCs w:val="20"/>
          <w:lang w:val="sl-SI" w:eastAsia="sl-SI"/>
        </w:rPr>
      </w:pPr>
    </w:p>
    <w:p w14:paraId="7DA6E8FA" w14:textId="77777777"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INT – je funkcija, ki število zaokroži navzdol do najbližjega celega števila</w:t>
      </w:r>
    </w:p>
    <w:p w14:paraId="1B75ABF3" w14:textId="77777777" w:rsidR="00C939A4" w:rsidRPr="0012569F" w:rsidRDefault="00C939A4" w:rsidP="0012569F">
      <w:pPr>
        <w:spacing w:line="240" w:lineRule="auto"/>
        <w:jc w:val="both"/>
        <w:rPr>
          <w:rFonts w:eastAsia="Arial" w:cs="Arial"/>
          <w:szCs w:val="20"/>
          <w:lang w:val="sl-SI" w:eastAsia="sl-SI"/>
        </w:rPr>
      </w:pPr>
    </w:p>
    <w:p w14:paraId="2A935A52" w14:textId="77777777" w:rsidR="00787C15" w:rsidRPr="0012569F" w:rsidRDefault="00787C15" w:rsidP="0012569F">
      <w:pPr>
        <w:spacing w:line="240" w:lineRule="auto"/>
        <w:jc w:val="both"/>
        <w:rPr>
          <w:rFonts w:eastAsia="Arial" w:cs="Arial"/>
          <w:szCs w:val="20"/>
          <w:lang w:val="sl-SI" w:eastAsia="sl-SI"/>
        </w:rPr>
      </w:pPr>
    </w:p>
    <w:p w14:paraId="2891A8D3" w14:textId="2692C5BF"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u w:val="single"/>
          <w:lang w:val="sl-SI" w:eastAsia="sl-SI"/>
        </w:rPr>
        <w:t>Primer</w:t>
      </w:r>
      <w:r w:rsidRPr="00C939A4">
        <w:rPr>
          <w:rFonts w:eastAsia="Arial" w:cs="Arial"/>
          <w:szCs w:val="20"/>
          <w:lang w:val="sl-SI" w:eastAsia="sl-SI"/>
        </w:rPr>
        <w:t>:</w:t>
      </w:r>
      <w:r w:rsidR="00CD0748" w:rsidRPr="0012569F">
        <w:rPr>
          <w:rFonts w:eastAsia="Arial" w:cs="Arial"/>
          <w:szCs w:val="20"/>
          <w:lang w:val="sl-SI" w:eastAsia="sl-SI"/>
        </w:rPr>
        <w:t xml:space="preserve"> </w:t>
      </w:r>
      <w:r w:rsidR="006E0C19" w:rsidRPr="0012569F">
        <w:rPr>
          <w:rFonts w:eastAsia="Arial" w:cs="Arial"/>
          <w:szCs w:val="20"/>
          <w:lang w:val="sl-SI" w:eastAsia="sl-SI"/>
        </w:rPr>
        <w:t>o</w:t>
      </w:r>
      <w:r w:rsidR="00CD0748" w:rsidRPr="0012569F">
        <w:rPr>
          <w:rFonts w:eastAsia="Arial" w:cs="Arial"/>
          <w:szCs w:val="20"/>
          <w:lang w:val="sl-SI" w:eastAsia="sl-SI"/>
        </w:rPr>
        <w:t>bčina n</w:t>
      </w:r>
    </w:p>
    <w:p w14:paraId="77067A6B" w14:textId="77777777" w:rsidR="00C939A4" w:rsidRPr="00C939A4" w:rsidRDefault="00C939A4" w:rsidP="0012569F">
      <w:pPr>
        <w:spacing w:line="240" w:lineRule="auto"/>
        <w:jc w:val="both"/>
        <w:rPr>
          <w:rFonts w:eastAsia="Arial" w:cs="Arial"/>
          <w:szCs w:val="20"/>
          <w:lang w:val="sl-SI" w:eastAsia="sl-SI"/>
        </w:rPr>
      </w:pPr>
    </w:p>
    <w:p w14:paraId="4E935DEC" w14:textId="2C099111"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Prijavitelj</w:t>
      </w:r>
      <w:r w:rsidR="00CD0748" w:rsidRPr="0012569F">
        <w:rPr>
          <w:rFonts w:eastAsia="Arial" w:cs="Arial"/>
          <w:szCs w:val="20"/>
          <w:lang w:val="sl-SI" w:eastAsia="sl-SI"/>
        </w:rPr>
        <w:t xml:space="preserve"> v svoji vlogi </w:t>
      </w:r>
      <w:r w:rsidRPr="00C939A4">
        <w:rPr>
          <w:rFonts w:eastAsia="Arial" w:cs="Arial"/>
          <w:szCs w:val="20"/>
          <w:lang w:val="sl-SI" w:eastAsia="sl-SI"/>
        </w:rPr>
        <w:t xml:space="preserve">v </w:t>
      </w:r>
      <w:r w:rsidR="00CD0748" w:rsidRPr="0012569F">
        <w:rPr>
          <w:rFonts w:eastAsia="Arial" w:cs="Arial"/>
          <w:szCs w:val="20"/>
          <w:lang w:val="sl-SI" w:eastAsia="sl-SI"/>
        </w:rPr>
        <w:t xml:space="preserve">občini n </w:t>
      </w:r>
      <w:r w:rsidR="009822E5" w:rsidRPr="00C939A4">
        <w:rPr>
          <w:rFonts w:eastAsia="Arial" w:cs="Arial"/>
          <w:szCs w:val="20"/>
          <w:lang w:val="sl-SI" w:eastAsia="sl-SI"/>
        </w:rPr>
        <w:t xml:space="preserve">prijavi </w:t>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w:t>
      </w:r>
      <w:r w:rsidR="00CA1169">
        <w:rPr>
          <w:rFonts w:eastAsia="Arial" w:cs="Arial"/>
          <w:szCs w:val="20"/>
          <w:lang w:val="sl-SI" w:eastAsia="sl-SI"/>
        </w:rPr>
        <w:t>o</w:t>
      </w:r>
      <w:r w:rsidR="00CD0748" w:rsidRPr="00155BB8">
        <w:rPr>
          <w:rFonts w:eastAsia="Arial" w:cs="Arial"/>
          <w:szCs w:val="20"/>
          <w:lang w:val="sl-SI" w:eastAsia="sl-SI"/>
        </w:rPr>
        <w:t xml:space="preserve"> </w:t>
      </w:r>
      <w:r w:rsidR="00CA1169" w:rsidRPr="00CA1169">
        <w:rPr>
          <w:rFonts w:eastAsia="Arial" w:cs="Arial"/>
          <w:szCs w:val="20"/>
          <w:lang w:val="sl-SI" w:eastAsia="sl-SI"/>
        </w:rPr>
        <w:t xml:space="preserve">omrežno priključno točko </w:t>
      </w:r>
      <w:r w:rsidR="00CD0748" w:rsidRPr="00155BB8">
        <w:rPr>
          <w:rFonts w:eastAsia="Arial" w:cs="Arial"/>
          <w:szCs w:val="20"/>
          <w:lang w:val="sl-SI" w:eastAsia="sl-SI"/>
        </w:rPr>
        <w:t>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3.987,45 EUR</w:t>
      </w:r>
      <w:r w:rsidRPr="00C939A4">
        <w:rPr>
          <w:rFonts w:eastAsia="Arial" w:cs="Arial"/>
          <w:szCs w:val="20"/>
          <w:lang w:val="sl-SI" w:eastAsia="sl-SI"/>
        </w:rPr>
        <w:t>:</w:t>
      </w:r>
    </w:p>
    <w:p w14:paraId="18029E2D" w14:textId="77777777" w:rsidR="00C939A4" w:rsidRPr="00C939A4" w:rsidRDefault="00C939A4" w:rsidP="0012569F">
      <w:pPr>
        <w:spacing w:line="240" w:lineRule="auto"/>
        <w:jc w:val="both"/>
        <w:rPr>
          <w:rFonts w:eastAsia="Arial" w:cs="Arial"/>
          <w:szCs w:val="20"/>
          <w:lang w:val="sl-SI" w:eastAsia="sl-SI"/>
        </w:rPr>
      </w:pPr>
    </w:p>
    <w:p w14:paraId="21883EC8" w14:textId="555B293B" w:rsidR="00CD0748" w:rsidRPr="00CD0748"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r>
                        <m:rPr>
                          <m:sty m:val="p"/>
                        </m:rPr>
                        <w:rPr>
                          <w:rFonts w:ascii="Cambria Math" w:eastAsia="Arial" w:hAnsi="Cambria Math" w:cs="Arial"/>
                          <w:szCs w:val="20"/>
                          <w:lang w:val="sl-SI" w:eastAsia="sl-SI"/>
                        </w:rPr>
                        <m:t xml:space="preserve">3.987,45 </m:t>
                      </m:r>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r>
            <w:rPr>
              <w:rFonts w:ascii="Cambria Math" w:eastAsia="Arial" w:hAnsi="Cambria Math" w:cs="Arial"/>
              <w:szCs w:val="20"/>
              <w:lang w:val="sl-SI" w:eastAsia="sl-SI"/>
            </w:rPr>
            <m:t xml:space="preserve">=4 </m:t>
          </m:r>
          <m:r>
            <m:rPr>
              <m:sty m:val="p"/>
            </m:rPr>
            <w:rPr>
              <w:rFonts w:ascii="Cambria Math" w:eastAsia="Arial" w:hAnsi="Cambria Math" w:cs="Arial"/>
              <w:szCs w:val="20"/>
              <w:lang w:val="sl-SI" w:eastAsia="sl-SI"/>
            </w:rPr>
            <m:t>točke</m:t>
          </m:r>
        </m:oMath>
      </m:oMathPara>
    </w:p>
    <w:p w14:paraId="66EBED9D" w14:textId="77777777" w:rsidR="00C939A4" w:rsidRPr="0012569F" w:rsidRDefault="00C939A4" w:rsidP="0012569F">
      <w:pPr>
        <w:spacing w:line="240" w:lineRule="auto"/>
        <w:jc w:val="both"/>
        <w:rPr>
          <w:rFonts w:eastAsia="Arial" w:cs="Arial"/>
          <w:szCs w:val="20"/>
          <w:lang w:val="sl-SI" w:eastAsia="sl-SI"/>
        </w:rPr>
      </w:pPr>
    </w:p>
    <w:p w14:paraId="24EBD059" w14:textId="77777777" w:rsidR="00725C8B" w:rsidRDefault="00725C8B" w:rsidP="0012569F">
      <w:pPr>
        <w:spacing w:line="240" w:lineRule="auto"/>
        <w:jc w:val="both"/>
        <w:rPr>
          <w:rFonts w:eastAsia="Arial" w:cs="Arial"/>
          <w:szCs w:val="20"/>
          <w:lang w:val="sl-SI" w:eastAsia="sl-SI"/>
        </w:rPr>
      </w:pPr>
    </w:p>
    <w:p w14:paraId="47433AAC" w14:textId="77777777" w:rsidR="006A179B" w:rsidRPr="0012569F" w:rsidRDefault="006A179B" w:rsidP="0012569F">
      <w:pPr>
        <w:spacing w:line="240" w:lineRule="auto"/>
        <w:jc w:val="both"/>
        <w:rPr>
          <w:rFonts w:eastAsia="Arial" w:cs="Arial"/>
          <w:szCs w:val="20"/>
          <w:lang w:val="sl-SI" w:eastAsia="sl-SI"/>
        </w:rPr>
      </w:pPr>
    </w:p>
    <w:p w14:paraId="645232FA" w14:textId="2E0A0113" w:rsidR="005E3525" w:rsidRPr="0012569F" w:rsidRDefault="005E3525" w:rsidP="0012569F">
      <w:pPr>
        <w:spacing w:line="240" w:lineRule="auto"/>
        <w:jc w:val="both"/>
        <w:rPr>
          <w:rFonts w:eastAsia="Arial" w:cs="Arial"/>
          <w:b/>
          <w:bCs/>
          <w:szCs w:val="20"/>
          <w:lang w:val="sl-SI" w:eastAsia="sl-SI"/>
        </w:rPr>
      </w:pPr>
      <w:r w:rsidRPr="0012569F">
        <w:rPr>
          <w:rFonts w:eastAsia="Arial" w:cs="Arial"/>
          <w:b/>
          <w:bCs/>
          <w:szCs w:val="20"/>
          <w:lang w:val="sl-SI" w:eastAsia="sl-SI"/>
        </w:rPr>
        <w:t>M2 - Delež zasebnih sredstev</w:t>
      </w:r>
      <w:r w:rsidR="00C25693" w:rsidRPr="0012569F">
        <w:rPr>
          <w:rFonts w:eastAsia="Arial" w:cs="Arial"/>
          <w:szCs w:val="20"/>
          <w:lang w:val="sl-SI" w:eastAsia="sl-SI"/>
        </w:rPr>
        <w:t xml:space="preserve"> </w:t>
      </w:r>
      <w:r w:rsidR="00C25693" w:rsidRPr="0012569F">
        <w:rPr>
          <w:rFonts w:eastAsia="Arial" w:cs="Arial"/>
          <w:b/>
          <w:bCs/>
          <w:szCs w:val="20"/>
          <w:lang w:val="sl-SI" w:eastAsia="sl-SI"/>
        </w:rPr>
        <w:t>upravičenih stroškov</w:t>
      </w:r>
    </w:p>
    <w:p w14:paraId="3A132547" w14:textId="77777777" w:rsidR="005E3525" w:rsidRPr="0012569F" w:rsidRDefault="005E3525" w:rsidP="0012569F">
      <w:pPr>
        <w:spacing w:line="240" w:lineRule="auto"/>
        <w:jc w:val="both"/>
        <w:rPr>
          <w:rFonts w:eastAsia="Arial" w:cs="Arial"/>
          <w:szCs w:val="20"/>
          <w:lang w:val="sl-SI" w:eastAsia="sl-SI"/>
        </w:rPr>
      </w:pPr>
    </w:p>
    <w:p w14:paraId="228F847F" w14:textId="1599A288" w:rsidR="005E3525" w:rsidRPr="005E3525" w:rsidRDefault="005E3525" w:rsidP="0012569F">
      <w:pPr>
        <w:spacing w:line="240" w:lineRule="auto"/>
        <w:jc w:val="both"/>
        <w:rPr>
          <w:rFonts w:eastAsia="Arial" w:cs="Arial"/>
          <w:szCs w:val="20"/>
          <w:lang w:val="sl-SI" w:eastAsia="sl-SI"/>
        </w:rPr>
      </w:pPr>
      <w:bookmarkStart w:id="68" w:name="_Hlk172042380"/>
      <w:r w:rsidRPr="005E3525">
        <w:rPr>
          <w:rFonts w:eastAsia="Arial" w:cs="Arial"/>
          <w:szCs w:val="20"/>
          <w:lang w:val="sl-SI" w:eastAsia="sl-SI"/>
        </w:rPr>
        <w:t xml:space="preserve">Število točk za to merilo se izračuna tako, da prijavitelj x </w:t>
      </w:r>
      <w:r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Pr="0012569F">
        <w:rPr>
          <w:rFonts w:eastAsia="Arial" w:cs="Arial"/>
          <w:szCs w:val="20"/>
          <w:lang w:val="sl-SI" w:eastAsia="sl-SI"/>
        </w:rPr>
        <w:t>poln (celoštevilski) odstotek</w:t>
      </w:r>
      <w:r w:rsidRPr="005E3525">
        <w:rPr>
          <w:rFonts w:eastAsia="Arial" w:cs="Arial"/>
          <w:szCs w:val="20"/>
          <w:lang w:val="sl-SI" w:eastAsia="sl-SI"/>
        </w:rPr>
        <w:t xml:space="preserve">, za </w:t>
      </w:r>
      <w:r w:rsidR="00404FAA" w:rsidRPr="0012569F">
        <w:rPr>
          <w:rFonts w:eastAsia="Arial" w:cs="Arial"/>
          <w:szCs w:val="20"/>
          <w:lang w:val="sl-SI" w:eastAsia="sl-SI"/>
        </w:rPr>
        <w:t>kolikor</w:t>
      </w:r>
      <w:r w:rsidRPr="005E3525">
        <w:rPr>
          <w:rFonts w:eastAsia="Arial" w:cs="Arial"/>
          <w:szCs w:val="20"/>
          <w:lang w:val="sl-SI" w:eastAsia="sl-SI"/>
        </w:rPr>
        <w:t xml:space="preserve"> je njegov predlagan </w:t>
      </w:r>
      <w:r w:rsidR="00404FAA" w:rsidRPr="0012569F">
        <w:rPr>
          <w:rFonts w:eastAsia="Arial" w:cs="Arial"/>
          <w:szCs w:val="20"/>
          <w:lang w:val="sl-SI" w:eastAsia="sl-SI"/>
        </w:rPr>
        <w:t>zasebni delež upravičenih stroškov</w:t>
      </w:r>
      <w:r w:rsidR="00C25693" w:rsidRPr="0012569F">
        <w:rPr>
          <w:rFonts w:eastAsia="Arial" w:cs="Arial"/>
          <w:szCs w:val="20"/>
          <w:lang w:val="sl-SI" w:eastAsia="sl-SI"/>
        </w:rPr>
        <w:t xml:space="preserve"> </w:t>
      </w:r>
      <w:r w:rsidR="00E629FC" w:rsidRPr="0012569F">
        <w:rPr>
          <w:rFonts w:eastAsia="Arial" w:cs="Arial"/>
          <w:szCs w:val="20"/>
          <w:lang w:val="sl-SI" w:eastAsia="sl-SI"/>
        </w:rPr>
        <w:t xml:space="preserve">projekta sklopa določene občine </w:t>
      </w:r>
      <w:r w:rsidR="00C25693" w:rsidRPr="0012569F">
        <w:rPr>
          <w:rFonts w:eastAsia="Arial" w:cs="Arial"/>
          <w:szCs w:val="20"/>
          <w:lang w:val="sl-SI" w:eastAsia="sl-SI"/>
        </w:rPr>
        <w:t>večji od 50</w:t>
      </w:r>
      <w:r w:rsidR="00857815" w:rsidRPr="0012569F">
        <w:rPr>
          <w:rFonts w:cs="Arial"/>
          <w:szCs w:val="20"/>
          <w:lang w:val="sl-SI"/>
        </w:rPr>
        <w:t> </w:t>
      </w:r>
      <w:r w:rsidR="00C25693" w:rsidRPr="0012569F">
        <w:rPr>
          <w:rFonts w:eastAsia="Arial" w:cs="Arial"/>
          <w:szCs w:val="20"/>
          <w:lang w:val="sl-SI" w:eastAsia="sl-SI"/>
        </w:rPr>
        <w:t>%</w:t>
      </w:r>
      <w:r w:rsidRPr="005E3525">
        <w:rPr>
          <w:rFonts w:eastAsia="Arial" w:cs="Arial"/>
          <w:szCs w:val="20"/>
          <w:lang w:val="sl-SI" w:eastAsia="sl-SI"/>
        </w:rPr>
        <w:t xml:space="preserve">, dobi eno točko. </w:t>
      </w:r>
      <w:r w:rsidRPr="005E3525">
        <w:rPr>
          <w:rFonts w:eastAsia="Arial" w:cs="Arial"/>
          <w:bCs/>
          <w:szCs w:val="20"/>
          <w:lang w:val="sl-SI" w:eastAsia="sl-SI"/>
        </w:rPr>
        <w:t>Najvišje možno število točk</w:t>
      </w:r>
      <w:r w:rsidRPr="005E3525">
        <w:rPr>
          <w:rFonts w:eastAsia="Arial" w:cs="Arial"/>
          <w:szCs w:val="20"/>
          <w:lang w:val="sl-SI" w:eastAsia="sl-SI"/>
        </w:rPr>
        <w:t>, ki ga lahko prijavitelj x dobi za to merilo je 2</w:t>
      </w:r>
      <w:r w:rsidR="00C25693" w:rsidRPr="0012569F">
        <w:rPr>
          <w:rFonts w:eastAsia="Arial" w:cs="Arial"/>
          <w:szCs w:val="20"/>
          <w:lang w:val="sl-SI" w:eastAsia="sl-SI"/>
        </w:rPr>
        <w:t>5</w:t>
      </w:r>
      <w:r w:rsidRPr="005E3525">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25</w:t>
      </w:r>
      <w:r w:rsidRPr="005E3525">
        <w:rPr>
          <w:rFonts w:eastAsia="Arial" w:cs="Arial"/>
          <w:szCs w:val="20"/>
          <w:lang w:val="sl-SI" w:eastAsia="sl-SI"/>
        </w:rPr>
        <w:t xml:space="preserve"> točk.</w:t>
      </w:r>
    </w:p>
    <w:bookmarkEnd w:id="68"/>
    <w:p w14:paraId="365F7BFB" w14:textId="77777777" w:rsidR="005E3525" w:rsidRPr="0012569F" w:rsidRDefault="005E3525" w:rsidP="0012569F">
      <w:pPr>
        <w:spacing w:line="240" w:lineRule="auto"/>
        <w:jc w:val="both"/>
        <w:rPr>
          <w:rFonts w:eastAsia="Arial" w:cs="Arial"/>
          <w:szCs w:val="20"/>
          <w:lang w:val="sl-SI" w:eastAsia="sl-SI"/>
        </w:rPr>
      </w:pPr>
    </w:p>
    <w:p w14:paraId="73457236" w14:textId="47F3DC06"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2</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E50D64A" w14:textId="77777777" w:rsidR="00C25693" w:rsidRPr="00C25693" w:rsidRDefault="00C25693" w:rsidP="0012569F">
      <w:pPr>
        <w:spacing w:line="240" w:lineRule="auto"/>
        <w:jc w:val="both"/>
        <w:rPr>
          <w:rFonts w:eastAsia="Arial" w:cs="Arial"/>
          <w:szCs w:val="20"/>
          <w:lang w:val="sl-SI" w:eastAsia="sl-SI"/>
        </w:rPr>
      </w:pPr>
    </w:p>
    <w:bookmarkStart w:id="69" w:name="_Hlk172049532"/>
    <w:p w14:paraId="2E39CF64" w14:textId="1E086E80" w:rsidR="00C25693"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w:bookmarkStart w:id="70" w:name="_Hlk172040580"/>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O</m:t>
                  </m:r>
                </m:e>
                <m:sub>
                  <m:r>
                    <w:rPr>
                      <w:rFonts w:ascii="Cambria Math" w:eastAsia="Cambria Math" w:hAnsi="Cambria Math" w:cs="Arial"/>
                      <w:szCs w:val="20"/>
                      <w:lang w:val="sl-SI" w:eastAsia="sl-SI"/>
                    </w:rPr>
                    <m:t>x</m:t>
                  </m:r>
                </m:sub>
              </m:sSub>
              <w:bookmarkEnd w:id="70"/>
              <m:r>
                <m:rPr>
                  <m:sty m:val="p"/>
                </m:rPr>
                <w:rPr>
                  <w:rFonts w:ascii="Cambria Math" w:eastAsia="Arial" w:hAnsi="Cambria Math" w:cs="Arial"/>
                  <w:szCs w:val="20"/>
                  <w:lang w:val="sl-SI" w:eastAsia="sl-SI"/>
                </w:rPr>
                <m:t>-50</m:t>
              </m:r>
            </m:e>
          </m:d>
        </m:oMath>
      </m:oMathPara>
    </w:p>
    <w:bookmarkEnd w:id="69"/>
    <w:p w14:paraId="7AD60891" w14:textId="77777777" w:rsidR="00C25693" w:rsidRPr="00C25693" w:rsidRDefault="00C25693" w:rsidP="0012569F">
      <w:pPr>
        <w:spacing w:line="240" w:lineRule="auto"/>
        <w:jc w:val="both"/>
        <w:rPr>
          <w:rFonts w:eastAsia="Arial" w:cs="Arial"/>
          <w:szCs w:val="20"/>
          <w:lang w:val="sl-SI" w:eastAsia="sl-SI"/>
        </w:rPr>
      </w:pPr>
    </w:p>
    <w:p w14:paraId="00138955" w14:textId="0DEF71CD" w:rsidR="00C25693" w:rsidRPr="00C25693" w:rsidRDefault="003171A4" w:rsidP="0012569F">
      <w:pPr>
        <w:spacing w:line="240" w:lineRule="auto"/>
        <w:jc w:val="both"/>
        <w:rPr>
          <w:rFonts w:eastAsia="Arial" w:cs="Arial"/>
          <w:szCs w:val="20"/>
          <w:lang w:val="sl-SI" w:eastAsia="sl-SI"/>
        </w:rPr>
      </w:pPr>
      <w:r w:rsidRPr="0012569F">
        <w:rPr>
          <w:rFonts w:eastAsia="Arial" w:cs="Arial"/>
          <w:szCs w:val="20"/>
          <w:lang w:val="sl-SI" w:eastAsia="sl-SI"/>
        </w:rPr>
        <w:t>O</w:t>
      </w:r>
      <w:r w:rsidRPr="0012569F">
        <w:rPr>
          <w:rFonts w:eastAsia="Arial" w:cs="Arial"/>
          <w:szCs w:val="20"/>
          <w:vertAlign w:val="subscript"/>
          <w:lang w:val="sl-SI" w:eastAsia="sl-SI"/>
        </w:rPr>
        <w:t>x</w:t>
      </w:r>
      <w:r w:rsidRPr="0012569F">
        <w:rPr>
          <w:rFonts w:eastAsia="Arial" w:cs="Arial"/>
          <w:szCs w:val="20"/>
          <w:lang w:val="sl-SI" w:eastAsia="sl-SI"/>
        </w:rPr>
        <w:t xml:space="preserve"> </w:t>
      </w:r>
      <w:r w:rsidR="00C25693" w:rsidRPr="00C25693">
        <w:rPr>
          <w:rFonts w:eastAsia="Arial" w:cs="Arial"/>
          <w:szCs w:val="20"/>
          <w:lang w:val="sl-SI" w:eastAsia="sl-SI"/>
        </w:rPr>
        <w:t xml:space="preserve">– </w:t>
      </w:r>
      <w:bookmarkStart w:id="71" w:name="_Hlk172041746"/>
      <w:r w:rsidR="009822E5" w:rsidRPr="0012569F">
        <w:rPr>
          <w:rFonts w:eastAsia="Arial" w:cs="Arial"/>
          <w:szCs w:val="20"/>
          <w:lang w:val="sl-SI" w:eastAsia="sl-SI"/>
        </w:rPr>
        <w:t>odstotek zasebnega deleža upravičenih stroškov</w:t>
      </w:r>
      <w:r w:rsidR="00C25693" w:rsidRPr="00C25693">
        <w:rPr>
          <w:rFonts w:eastAsia="Arial" w:cs="Arial"/>
          <w:szCs w:val="20"/>
          <w:lang w:val="sl-SI" w:eastAsia="sl-SI"/>
        </w:rPr>
        <w:t xml:space="preserve"> </w:t>
      </w:r>
      <w:r w:rsidR="009822E5" w:rsidRPr="00155BB8">
        <w:rPr>
          <w:rFonts w:eastAsia="Arial" w:cs="Arial"/>
          <w:szCs w:val="20"/>
          <w:lang w:val="sl-SI" w:eastAsia="sl-SI"/>
        </w:rPr>
        <w:t>posameznega sklopa</w:t>
      </w:r>
      <w:r w:rsidR="009822E5" w:rsidRPr="0012569F">
        <w:rPr>
          <w:rFonts w:eastAsia="Arial" w:cs="Arial"/>
          <w:szCs w:val="20"/>
          <w:lang w:val="sl-SI" w:eastAsia="sl-SI"/>
        </w:rPr>
        <w:t xml:space="preserve"> </w:t>
      </w:r>
      <w:bookmarkEnd w:id="71"/>
      <w:r w:rsidR="009822E5" w:rsidRPr="00C939A4">
        <w:rPr>
          <w:rFonts w:eastAsia="Arial" w:cs="Arial"/>
          <w:szCs w:val="20"/>
          <w:lang w:val="sl-SI" w:eastAsia="sl-SI"/>
        </w:rPr>
        <w:t xml:space="preserve">iz </w:t>
      </w:r>
      <w:r w:rsidR="009C44EF">
        <w:rPr>
          <w:rFonts w:eastAsia="Arial" w:cs="Arial"/>
          <w:szCs w:val="20"/>
          <w:lang w:val="sl-SI" w:eastAsia="sl-SI"/>
        </w:rPr>
        <w:t>vloge</w:t>
      </w:r>
      <w:r w:rsidR="009822E5" w:rsidRPr="00C939A4">
        <w:rPr>
          <w:rFonts w:eastAsia="Arial" w:cs="Arial"/>
          <w:szCs w:val="20"/>
          <w:lang w:val="sl-SI" w:eastAsia="sl-SI"/>
        </w:rPr>
        <w:t xml:space="preserve"> prijavitelja x</w:t>
      </w:r>
    </w:p>
    <w:p w14:paraId="08882FAA" w14:textId="77777777" w:rsidR="00C25693" w:rsidRPr="00C25693" w:rsidRDefault="00C25693" w:rsidP="0012569F">
      <w:pPr>
        <w:spacing w:line="240" w:lineRule="auto"/>
        <w:jc w:val="both"/>
        <w:rPr>
          <w:rFonts w:eastAsia="Arial" w:cs="Arial"/>
          <w:szCs w:val="20"/>
          <w:lang w:val="sl-SI" w:eastAsia="sl-SI"/>
        </w:rPr>
      </w:pPr>
    </w:p>
    <w:p w14:paraId="6B993F8F"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71283E49" w14:textId="77777777" w:rsidR="00C25693" w:rsidRPr="0012569F" w:rsidRDefault="00C25693" w:rsidP="0012569F">
      <w:pPr>
        <w:spacing w:line="240" w:lineRule="auto"/>
        <w:jc w:val="both"/>
        <w:rPr>
          <w:rFonts w:eastAsia="Arial" w:cs="Arial"/>
          <w:szCs w:val="20"/>
          <w:lang w:val="sl-SI" w:eastAsia="sl-SI"/>
        </w:rPr>
      </w:pPr>
    </w:p>
    <w:p w14:paraId="09746BFF" w14:textId="77777777" w:rsidR="00787C15" w:rsidRPr="00C25693" w:rsidRDefault="00787C15" w:rsidP="0012569F">
      <w:pPr>
        <w:spacing w:line="240" w:lineRule="auto"/>
        <w:jc w:val="both"/>
        <w:rPr>
          <w:rFonts w:eastAsia="Arial" w:cs="Arial"/>
          <w:szCs w:val="20"/>
          <w:lang w:val="sl-SI" w:eastAsia="sl-SI"/>
        </w:rPr>
      </w:pPr>
    </w:p>
    <w:p w14:paraId="2FEA6F88"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občina n</w:t>
      </w:r>
    </w:p>
    <w:p w14:paraId="4FC5755E" w14:textId="77777777" w:rsidR="00C25693" w:rsidRPr="00C25693" w:rsidRDefault="00C25693" w:rsidP="0012569F">
      <w:pPr>
        <w:spacing w:line="240" w:lineRule="auto"/>
        <w:jc w:val="both"/>
        <w:rPr>
          <w:rFonts w:eastAsia="Arial" w:cs="Arial"/>
          <w:szCs w:val="20"/>
          <w:lang w:val="sl-SI" w:eastAsia="sl-SI"/>
        </w:rPr>
      </w:pPr>
    </w:p>
    <w:p w14:paraId="6534837E" w14:textId="4720F67A" w:rsidR="00C25693" w:rsidRPr="00C25693" w:rsidRDefault="00C25693" w:rsidP="0012569F">
      <w:pPr>
        <w:spacing w:line="240" w:lineRule="auto"/>
        <w:jc w:val="both"/>
        <w:rPr>
          <w:rFonts w:eastAsia="Arial" w:cs="Arial"/>
          <w:szCs w:val="20"/>
          <w:lang w:val="sl-SI" w:eastAsia="sl-SI"/>
        </w:rPr>
      </w:pPr>
      <w:bookmarkStart w:id="72" w:name="_Hlk172050317"/>
      <w:r w:rsidRPr="00C25693">
        <w:rPr>
          <w:rFonts w:eastAsia="Arial" w:cs="Arial"/>
          <w:szCs w:val="20"/>
          <w:lang w:val="sl-SI" w:eastAsia="sl-SI"/>
        </w:rPr>
        <w:t xml:space="preserve">Prijavitelj v svoji vlogi </w:t>
      </w:r>
      <w:r w:rsidR="009822E5" w:rsidRPr="00C25693">
        <w:rPr>
          <w:rFonts w:eastAsia="Arial" w:cs="Arial"/>
          <w:szCs w:val="20"/>
          <w:lang w:val="sl-SI" w:eastAsia="sl-SI"/>
        </w:rPr>
        <w:t xml:space="preserve">v občini n </w:t>
      </w:r>
      <w:r w:rsidRPr="00C25693">
        <w:rPr>
          <w:rFonts w:eastAsia="Arial" w:cs="Arial"/>
          <w:szCs w:val="20"/>
          <w:lang w:val="sl-SI" w:eastAsia="sl-SI"/>
        </w:rPr>
        <w:t xml:space="preserve">prijavi </w:t>
      </w:r>
      <w:r w:rsidR="00192913" w:rsidRPr="0012569F">
        <w:rPr>
          <w:rFonts w:eastAsia="Arial" w:cs="Arial"/>
          <w:szCs w:val="20"/>
          <w:lang w:val="sl-SI" w:eastAsia="sl-SI"/>
        </w:rPr>
        <w:t>odstotek zasebnega deleža upravičenih stroškov</w:t>
      </w:r>
      <w:r w:rsidR="00192913" w:rsidRPr="00C25693">
        <w:rPr>
          <w:rFonts w:eastAsia="Arial" w:cs="Arial"/>
          <w:szCs w:val="20"/>
          <w:lang w:val="sl-SI" w:eastAsia="sl-SI"/>
        </w:rPr>
        <w:t xml:space="preserve"> </w:t>
      </w:r>
      <w:r w:rsidR="00192913" w:rsidRPr="00155BB8">
        <w:rPr>
          <w:rFonts w:eastAsia="Arial" w:cs="Arial"/>
          <w:szCs w:val="20"/>
          <w:lang w:val="sl-SI" w:eastAsia="sl-SI"/>
        </w:rPr>
        <w:t>posameznega sklopa</w:t>
      </w:r>
      <w:r w:rsidR="00192913" w:rsidRPr="0012569F">
        <w:rPr>
          <w:rFonts w:eastAsia="Arial" w:cs="Arial"/>
          <w:szCs w:val="20"/>
          <w:lang w:val="sl-SI" w:eastAsia="sl-SI"/>
        </w:rPr>
        <w:t xml:space="preserve"> </w:t>
      </w:r>
      <w:bookmarkStart w:id="73" w:name="_Hlk172041821"/>
      <w:r w:rsidR="00192913" w:rsidRPr="0012569F">
        <w:rPr>
          <w:rFonts w:eastAsia="Arial" w:cs="Arial"/>
          <w:szCs w:val="20"/>
          <w:lang w:val="sl-SI" w:eastAsia="sl-SI"/>
        </w:rPr>
        <w:t>62</w:t>
      </w:r>
      <w:r w:rsidRPr="00C25693">
        <w:rPr>
          <w:rFonts w:eastAsia="Arial" w:cs="Arial"/>
          <w:szCs w:val="20"/>
          <w:lang w:val="sl-SI" w:eastAsia="sl-SI"/>
        </w:rPr>
        <w:t>,</w:t>
      </w:r>
      <w:r w:rsidR="00192913" w:rsidRPr="0012569F">
        <w:rPr>
          <w:rFonts w:eastAsia="Arial" w:cs="Arial"/>
          <w:szCs w:val="20"/>
          <w:lang w:val="sl-SI" w:eastAsia="sl-SI"/>
        </w:rPr>
        <w:t>13</w:t>
      </w:r>
      <w:bookmarkEnd w:id="73"/>
      <w:r w:rsidRPr="00C25693">
        <w:rPr>
          <w:rFonts w:eastAsia="Arial" w:cs="Arial"/>
          <w:szCs w:val="20"/>
          <w:lang w:val="sl-SI" w:eastAsia="sl-SI"/>
        </w:rPr>
        <w:t xml:space="preserve"> </w:t>
      </w:r>
      <w:r w:rsidR="00192913" w:rsidRPr="0012569F">
        <w:rPr>
          <w:rFonts w:eastAsia="Arial" w:cs="Arial"/>
          <w:szCs w:val="20"/>
          <w:lang w:val="sl-SI" w:eastAsia="sl-SI"/>
        </w:rPr>
        <w:t>%</w:t>
      </w:r>
      <w:r w:rsidRPr="00C25693">
        <w:rPr>
          <w:rFonts w:eastAsia="Arial" w:cs="Arial"/>
          <w:szCs w:val="20"/>
          <w:lang w:val="sl-SI" w:eastAsia="sl-SI"/>
        </w:rPr>
        <w:t>:</w:t>
      </w:r>
      <w:bookmarkEnd w:id="72"/>
    </w:p>
    <w:p w14:paraId="2AA56BA4" w14:textId="77777777" w:rsidR="00C25693" w:rsidRPr="00C25693" w:rsidRDefault="00C25693" w:rsidP="0012569F">
      <w:pPr>
        <w:spacing w:line="240" w:lineRule="auto"/>
        <w:jc w:val="both"/>
        <w:rPr>
          <w:rFonts w:eastAsia="Arial" w:cs="Arial"/>
          <w:szCs w:val="20"/>
          <w:lang w:val="sl-SI" w:eastAsia="sl-SI"/>
        </w:rPr>
      </w:pPr>
    </w:p>
    <w:p w14:paraId="17413B50" w14:textId="110C653E" w:rsidR="00192913" w:rsidRPr="00C25693" w:rsidRDefault="00CB59DE" w:rsidP="0012569F">
      <w:pPr>
        <w:spacing w:line="240" w:lineRule="auto"/>
        <w:jc w:val="center"/>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62,13</m:t>
              </m:r>
              <m:r>
                <m:rPr>
                  <m:sty m:val="p"/>
                </m:rPr>
                <w:rPr>
                  <w:rFonts w:ascii="Cambria Math" w:eastAsia="Arial" w:hAnsi="Cambria Math" w:cs="Arial"/>
                  <w:szCs w:val="20"/>
                  <w:lang w:val="sl-SI" w:eastAsia="sl-SI"/>
                </w:rPr>
                <m:t>-50</m:t>
              </m:r>
            </m:e>
          </m:d>
          <m:r>
            <w:rPr>
              <w:rFonts w:ascii="Cambria Math" w:eastAsia="Arial" w:hAnsi="Cambria Math" w:cs="Arial"/>
              <w:szCs w:val="20"/>
              <w:lang w:val="sl-SI" w:eastAsia="sl-SI"/>
            </w:rPr>
            <m:t xml:space="preserve">=12 </m:t>
          </m:r>
          <m:r>
            <m:rPr>
              <m:sty m:val="p"/>
            </m:rPr>
            <w:rPr>
              <w:rFonts w:ascii="Cambria Math" w:eastAsia="Arial" w:hAnsi="Cambria Math" w:cs="Arial"/>
              <w:szCs w:val="20"/>
              <w:lang w:val="sl-SI" w:eastAsia="sl-SI"/>
            </w:rPr>
            <m:t>točk</m:t>
          </m:r>
        </m:oMath>
      </m:oMathPara>
    </w:p>
    <w:p w14:paraId="73A17A9F" w14:textId="77777777" w:rsidR="00C25693" w:rsidRPr="00C25693" w:rsidRDefault="00C25693" w:rsidP="0012569F">
      <w:pPr>
        <w:spacing w:line="240" w:lineRule="auto"/>
        <w:jc w:val="both"/>
        <w:rPr>
          <w:rFonts w:eastAsia="Arial" w:cs="Arial"/>
          <w:szCs w:val="20"/>
          <w:lang w:val="sl-SI" w:eastAsia="sl-SI"/>
        </w:rPr>
      </w:pPr>
    </w:p>
    <w:p w14:paraId="437546F7" w14:textId="77777777" w:rsidR="005E3525" w:rsidRPr="0012569F" w:rsidRDefault="005E3525" w:rsidP="0012569F">
      <w:pPr>
        <w:spacing w:line="240" w:lineRule="auto"/>
        <w:jc w:val="both"/>
        <w:rPr>
          <w:rFonts w:eastAsia="Arial" w:cs="Arial"/>
          <w:szCs w:val="20"/>
          <w:lang w:val="sl-SI" w:eastAsia="sl-SI"/>
        </w:rPr>
      </w:pPr>
    </w:p>
    <w:p w14:paraId="234B4EFF" w14:textId="7597BE9C" w:rsidR="00725C8B" w:rsidRPr="0012569F" w:rsidRDefault="00725C8B" w:rsidP="0012569F">
      <w:pPr>
        <w:spacing w:line="240" w:lineRule="auto"/>
        <w:jc w:val="both"/>
        <w:rPr>
          <w:rFonts w:eastAsia="Arial" w:cs="Arial"/>
          <w:b/>
          <w:bCs/>
          <w:szCs w:val="20"/>
          <w:lang w:val="sl-SI" w:eastAsia="sl-SI"/>
        </w:rPr>
      </w:pPr>
      <w:r w:rsidRPr="0012569F">
        <w:rPr>
          <w:rFonts w:eastAsia="Arial" w:cs="Arial"/>
          <w:b/>
          <w:bCs/>
          <w:szCs w:val="20"/>
          <w:lang w:val="sl-SI" w:eastAsia="sl-SI"/>
        </w:rPr>
        <w:t>M3 - Obmejne občine</w:t>
      </w:r>
    </w:p>
    <w:p w14:paraId="0E1ED1E6" w14:textId="77777777" w:rsidR="00725C8B" w:rsidRPr="0012569F" w:rsidRDefault="00725C8B" w:rsidP="0012569F">
      <w:pPr>
        <w:spacing w:line="240" w:lineRule="auto"/>
        <w:jc w:val="both"/>
        <w:rPr>
          <w:rFonts w:eastAsia="Arial" w:cs="Arial"/>
          <w:szCs w:val="20"/>
          <w:lang w:val="sl-SI" w:eastAsia="sl-SI"/>
        </w:rPr>
      </w:pPr>
    </w:p>
    <w:p w14:paraId="03C76106" w14:textId="5C0995E7" w:rsidR="00CE0E0C" w:rsidRPr="00CE0E0C" w:rsidRDefault="00CE0E0C"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se </w:t>
      </w:r>
      <w:r w:rsidRPr="0012569F">
        <w:rPr>
          <w:rFonts w:eastAsia="Arial" w:cs="Arial"/>
          <w:szCs w:val="20"/>
          <w:lang w:val="sl-SI" w:eastAsia="sl-SI"/>
        </w:rPr>
        <w:t>dobi</w:t>
      </w:r>
      <w:r w:rsidRPr="00CE0E0C">
        <w:rPr>
          <w:rFonts w:eastAsia="Arial" w:cs="Arial"/>
          <w:szCs w:val="20"/>
          <w:lang w:val="sl-SI" w:eastAsia="sl-SI"/>
        </w:rPr>
        <w:t xml:space="preserve"> tako, da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00A85AFF" w:rsidRPr="0012569F">
        <w:rPr>
          <w:rFonts w:eastAsia="Arial" w:cs="Arial"/>
          <w:szCs w:val="20"/>
          <w:lang w:val="sl-SI" w:eastAsia="sl-SI"/>
        </w:rPr>
        <w:t>, katerega občina je na seznamu obmejnih problemskih območij v 4. členu Uredbe o določitvi obmejnih problemskih območij (Uradni list RS, št. 22/11, 97/12, 24/15, 35/17, 101/20 in 112/22)</w:t>
      </w:r>
      <w:r w:rsidRPr="00CE0E0C">
        <w:rPr>
          <w:rFonts w:eastAsia="Arial" w:cs="Arial"/>
          <w:szCs w:val="20"/>
          <w:lang w:val="sl-SI" w:eastAsia="sl-SI"/>
        </w:rPr>
        <w:t xml:space="preserve">, dobi </w:t>
      </w:r>
      <w:r w:rsidRPr="0012569F">
        <w:rPr>
          <w:rFonts w:eastAsia="Arial" w:cs="Arial"/>
          <w:szCs w:val="20"/>
          <w:lang w:val="sl-SI" w:eastAsia="sl-SI"/>
        </w:rPr>
        <w:t>pet</w:t>
      </w:r>
      <w:r w:rsidRPr="00CE0E0C">
        <w:rPr>
          <w:rFonts w:eastAsia="Arial" w:cs="Arial"/>
          <w:szCs w:val="20"/>
          <w:lang w:val="sl-SI" w:eastAsia="sl-SI"/>
        </w:rPr>
        <w:t xml:space="preserve"> točk.</w:t>
      </w:r>
    </w:p>
    <w:p w14:paraId="77BF7732" w14:textId="77777777" w:rsidR="00725C8B" w:rsidRPr="0012569F" w:rsidRDefault="00725C8B" w:rsidP="0012569F">
      <w:pPr>
        <w:spacing w:line="240" w:lineRule="auto"/>
        <w:jc w:val="both"/>
        <w:rPr>
          <w:rFonts w:eastAsia="Arial" w:cs="Arial"/>
          <w:szCs w:val="20"/>
          <w:lang w:val="sl-SI" w:eastAsia="sl-SI"/>
        </w:rPr>
      </w:pPr>
    </w:p>
    <w:p w14:paraId="3D7FC88E" w14:textId="77777777" w:rsidR="00787C15" w:rsidRPr="0012569F" w:rsidRDefault="00787C15" w:rsidP="0012569F">
      <w:pPr>
        <w:spacing w:line="240" w:lineRule="auto"/>
        <w:jc w:val="both"/>
        <w:rPr>
          <w:rFonts w:eastAsia="Arial" w:cs="Arial"/>
          <w:szCs w:val="20"/>
          <w:lang w:val="sl-SI" w:eastAsia="sl-SI"/>
        </w:rPr>
      </w:pPr>
    </w:p>
    <w:p w14:paraId="36CE3B98" w14:textId="61150450" w:rsidR="00A85AFF" w:rsidRPr="00C25693" w:rsidRDefault="00A85AFF"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xml:space="preserve">: občina </w:t>
      </w:r>
      <w:bookmarkStart w:id="74" w:name="_Hlk172043441"/>
      <w:r w:rsidRPr="0012569F">
        <w:rPr>
          <w:rFonts w:eastAsia="Arial" w:cs="Arial"/>
          <w:szCs w:val="20"/>
          <w:lang w:val="sl-SI" w:eastAsia="sl-SI"/>
        </w:rPr>
        <w:t>Lendava</w:t>
      </w:r>
      <w:bookmarkEnd w:id="74"/>
    </w:p>
    <w:p w14:paraId="20D10053" w14:textId="77777777" w:rsidR="00A85AFF" w:rsidRPr="00C25693" w:rsidRDefault="00A85AFF" w:rsidP="0012569F">
      <w:pPr>
        <w:spacing w:line="240" w:lineRule="auto"/>
        <w:jc w:val="both"/>
        <w:rPr>
          <w:rFonts w:eastAsia="Arial" w:cs="Arial"/>
          <w:szCs w:val="20"/>
          <w:lang w:val="sl-SI" w:eastAsia="sl-SI"/>
        </w:rPr>
      </w:pPr>
    </w:p>
    <w:p w14:paraId="2395D250" w14:textId="62C5B9C5" w:rsidR="00725C8B" w:rsidRPr="0012569F" w:rsidRDefault="00A85AFF"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w:t>
      </w:r>
      <w:r w:rsidRPr="0012569F">
        <w:rPr>
          <w:rFonts w:eastAsia="Arial" w:cs="Arial"/>
          <w:szCs w:val="20"/>
          <w:lang w:val="sl-SI" w:eastAsia="sl-SI"/>
        </w:rPr>
        <w:t xml:space="preserve">prijavlja projekt </w:t>
      </w:r>
      <w:r w:rsidRPr="00C25693">
        <w:rPr>
          <w:rFonts w:eastAsia="Arial" w:cs="Arial"/>
          <w:szCs w:val="20"/>
          <w:lang w:val="sl-SI" w:eastAsia="sl-SI"/>
        </w:rPr>
        <w:t xml:space="preserve">v občini </w:t>
      </w:r>
      <w:r w:rsidRPr="0012569F">
        <w:rPr>
          <w:rFonts w:eastAsia="Arial" w:cs="Arial"/>
          <w:szCs w:val="20"/>
          <w:lang w:val="sl-SI" w:eastAsia="sl-SI"/>
        </w:rPr>
        <w:t xml:space="preserve">Lendava, </w:t>
      </w:r>
      <w:r w:rsidR="000310C3" w:rsidRPr="0012569F">
        <w:rPr>
          <w:rFonts w:eastAsia="Arial" w:cs="Arial"/>
          <w:szCs w:val="20"/>
          <w:lang w:val="sl-SI" w:eastAsia="sl-SI"/>
        </w:rPr>
        <w:t xml:space="preserve">ki je na seznamu obmejnih problemskih območij v 4. členu Uredbe o določitvi obmejnih problemskih območij (Uradni list RS, št. 22/11, 97/12, 24/15, 35/17, 101/20 in 112/22), </w:t>
      </w:r>
      <w:r w:rsidRPr="0012569F">
        <w:rPr>
          <w:rFonts w:eastAsia="Arial" w:cs="Arial"/>
          <w:szCs w:val="20"/>
          <w:lang w:val="sl-SI" w:eastAsia="sl-SI"/>
        </w:rPr>
        <w:t>za kar za to merilo prejme 5 točk.</w:t>
      </w:r>
    </w:p>
    <w:p w14:paraId="2BEDDE62" w14:textId="77777777" w:rsidR="00A85AFF" w:rsidRPr="0012569F" w:rsidRDefault="00A85AFF" w:rsidP="0012569F">
      <w:pPr>
        <w:spacing w:line="240" w:lineRule="auto"/>
        <w:jc w:val="both"/>
        <w:rPr>
          <w:rFonts w:eastAsia="Arial" w:cs="Arial"/>
          <w:szCs w:val="20"/>
          <w:lang w:val="sl-SI" w:eastAsia="sl-SI"/>
        </w:rPr>
      </w:pPr>
    </w:p>
    <w:p w14:paraId="22797BAF" w14:textId="3F573D33" w:rsidR="0024546F"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M3</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15F9D33D" w14:textId="77777777" w:rsidR="0024546F" w:rsidRPr="0012569F" w:rsidRDefault="0024546F" w:rsidP="0012569F">
      <w:pPr>
        <w:spacing w:line="240" w:lineRule="auto"/>
        <w:jc w:val="both"/>
        <w:rPr>
          <w:rFonts w:eastAsia="Arial" w:cs="Arial"/>
          <w:szCs w:val="20"/>
          <w:lang w:val="sl-SI" w:eastAsia="sl-SI"/>
        </w:rPr>
      </w:pPr>
    </w:p>
    <w:p w14:paraId="16F3FC75" w14:textId="77777777" w:rsidR="003523F0" w:rsidRPr="0012569F" w:rsidRDefault="003523F0" w:rsidP="0012569F">
      <w:pPr>
        <w:spacing w:line="240" w:lineRule="auto"/>
        <w:jc w:val="both"/>
        <w:rPr>
          <w:rFonts w:eastAsia="Arial" w:cs="Arial"/>
          <w:szCs w:val="20"/>
          <w:lang w:val="sl-SI" w:eastAsia="sl-SI"/>
        </w:rPr>
      </w:pPr>
    </w:p>
    <w:p w14:paraId="6B24A743" w14:textId="225DA078" w:rsidR="003F39E1" w:rsidRPr="0012569F" w:rsidRDefault="003F39E1" w:rsidP="0012569F">
      <w:pPr>
        <w:spacing w:line="240" w:lineRule="auto"/>
        <w:jc w:val="both"/>
        <w:rPr>
          <w:rFonts w:eastAsia="Arial" w:cs="Arial"/>
          <w:b/>
          <w:bCs/>
          <w:szCs w:val="20"/>
          <w:lang w:val="sl-SI" w:eastAsia="sl-SI"/>
        </w:rPr>
      </w:pPr>
      <w:r w:rsidRPr="0012569F">
        <w:rPr>
          <w:rFonts w:eastAsia="Arial" w:cs="Arial"/>
          <w:b/>
          <w:bCs/>
          <w:szCs w:val="20"/>
          <w:lang w:val="sl-SI" w:eastAsia="sl-SI"/>
        </w:rPr>
        <w:t xml:space="preserve">M4 - </w:t>
      </w:r>
      <w:r w:rsidR="00531540" w:rsidRPr="0012569F">
        <w:rPr>
          <w:rFonts w:eastAsia="Arial" w:cs="Arial"/>
          <w:b/>
          <w:bCs/>
          <w:szCs w:val="20"/>
          <w:lang w:val="sl-SI" w:eastAsia="sl-SI"/>
        </w:rPr>
        <w:t>Gostota prebivalstva</w:t>
      </w:r>
    </w:p>
    <w:p w14:paraId="78319E76" w14:textId="77777777" w:rsidR="003F39E1" w:rsidRPr="0012569F" w:rsidRDefault="003F39E1" w:rsidP="0012569F">
      <w:pPr>
        <w:spacing w:line="240" w:lineRule="auto"/>
        <w:jc w:val="both"/>
        <w:rPr>
          <w:rFonts w:eastAsia="Arial" w:cs="Arial"/>
          <w:szCs w:val="20"/>
          <w:lang w:val="sl-SI" w:eastAsia="sl-SI"/>
        </w:rPr>
      </w:pPr>
    </w:p>
    <w:p w14:paraId="42388C1C" w14:textId="3F64A5F1" w:rsidR="00A85AFF" w:rsidRPr="0012569F" w:rsidRDefault="003F39E1"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w:t>
      </w:r>
      <w:r w:rsidRPr="0012569F">
        <w:rPr>
          <w:rFonts w:eastAsia="Arial" w:cs="Arial"/>
          <w:szCs w:val="20"/>
          <w:lang w:val="sl-SI" w:eastAsia="sl-SI"/>
        </w:rPr>
        <w:t>dobi</w:t>
      </w:r>
      <w:r w:rsidRPr="00CE0E0C">
        <w:rPr>
          <w:rFonts w:eastAsia="Arial" w:cs="Arial"/>
          <w:szCs w:val="20"/>
          <w:lang w:val="sl-SI" w:eastAsia="sl-SI"/>
        </w:rPr>
        <w:t xml:space="preserve">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Pr="0012569F">
        <w:rPr>
          <w:rFonts w:eastAsia="Arial" w:cs="Arial"/>
          <w:szCs w:val="20"/>
          <w:lang w:val="sl-SI" w:eastAsia="sl-SI"/>
        </w:rPr>
        <w:t xml:space="preserve">, </w:t>
      </w:r>
      <w:r w:rsidR="00014D2C" w:rsidRPr="0012569F">
        <w:rPr>
          <w:rFonts w:eastAsia="Arial" w:cs="Arial"/>
          <w:szCs w:val="20"/>
          <w:lang w:val="sl-SI" w:eastAsia="sl-SI"/>
        </w:rPr>
        <w:t>katerega</w:t>
      </w:r>
      <w:r w:rsidR="00BD7149" w:rsidRPr="0012569F">
        <w:rPr>
          <w:rFonts w:eastAsia="Arial" w:cs="Arial"/>
          <w:szCs w:val="20"/>
          <w:lang w:val="sl-SI" w:eastAsia="sl-SI"/>
        </w:rPr>
        <w:t xml:space="preserve"> </w:t>
      </w:r>
      <w:r w:rsidR="00014D2C" w:rsidRPr="0012569F">
        <w:rPr>
          <w:rFonts w:eastAsia="Arial" w:cs="Arial"/>
          <w:szCs w:val="20"/>
          <w:lang w:val="sl-SI" w:eastAsia="sl-SI"/>
        </w:rPr>
        <w:t xml:space="preserve">občina </w:t>
      </w:r>
      <w:r w:rsidR="00BD7149" w:rsidRPr="0012569F">
        <w:rPr>
          <w:rFonts w:eastAsia="Arial" w:cs="Arial"/>
          <w:szCs w:val="20"/>
          <w:lang w:val="sl-SI" w:eastAsia="sl-SI"/>
        </w:rPr>
        <w:t>ima</w:t>
      </w:r>
      <w:r w:rsidRPr="0012569F">
        <w:rPr>
          <w:rFonts w:eastAsia="Arial" w:cs="Arial"/>
          <w:szCs w:val="20"/>
          <w:lang w:val="sl-SI" w:eastAsia="sl-SI"/>
        </w:rPr>
        <w:t xml:space="preserve"> </w:t>
      </w:r>
      <w:r w:rsidR="00013B03" w:rsidRPr="0012569F">
        <w:rPr>
          <w:rFonts w:eastAsia="Arial" w:cs="Arial"/>
          <w:szCs w:val="20"/>
          <w:lang w:val="sl-SI" w:eastAsia="sl-SI"/>
        </w:rPr>
        <w:t>gostoto prebivalstva</w:t>
      </w:r>
      <w:r w:rsidR="00101B2A">
        <w:rPr>
          <w:rFonts w:eastAsia="Arial" w:cs="Arial"/>
          <w:szCs w:val="20"/>
          <w:lang w:val="sl-SI" w:eastAsia="sl-SI"/>
        </w:rPr>
        <w:t xml:space="preserve"> </w:t>
      </w:r>
      <w:bookmarkStart w:id="75" w:name="_Hlk174455007"/>
      <w:r w:rsidR="00101B2A">
        <w:rPr>
          <w:rFonts w:eastAsia="Arial" w:cs="Arial"/>
          <w:szCs w:val="20"/>
          <w:lang w:val="sl-SI" w:eastAsia="sl-SI"/>
        </w:rPr>
        <w:t xml:space="preserve">(kolona </w:t>
      </w:r>
      <w:r w:rsidR="00101B2A" w:rsidRPr="00101B2A">
        <w:rPr>
          <w:rFonts w:eastAsia="Arial" w:cs="Arial"/>
          <w:b/>
          <w:bCs/>
          <w:szCs w:val="20"/>
          <w:u w:val="single"/>
          <w:lang w:val="sl-SI" w:eastAsia="sl-SI"/>
        </w:rPr>
        <w:t>M: Gostota občine preb/km2</w:t>
      </w:r>
      <w:r w:rsidR="00101B2A">
        <w:rPr>
          <w:rFonts w:eastAsia="Arial" w:cs="Arial"/>
          <w:szCs w:val="20"/>
          <w:lang w:val="sl-SI" w:eastAsia="sl-SI"/>
        </w:rPr>
        <w:t xml:space="preserve"> v tabeli v PRILOGI 2 razpisne dokumentacije)</w:t>
      </w:r>
      <w:r w:rsidR="00BD7149" w:rsidRPr="0012569F">
        <w:rPr>
          <w:rFonts w:eastAsia="Arial" w:cs="Arial"/>
          <w:szCs w:val="20"/>
          <w:lang w:val="sl-SI" w:eastAsia="sl-SI"/>
        </w:rPr>
        <w:t xml:space="preserve"> </w:t>
      </w:r>
      <w:bookmarkEnd w:id="75"/>
      <w:r w:rsidR="00BD7149" w:rsidRPr="0012569F">
        <w:rPr>
          <w:rFonts w:eastAsia="Arial" w:cs="Arial"/>
          <w:szCs w:val="20"/>
          <w:lang w:val="sl-SI" w:eastAsia="sl-SI"/>
        </w:rPr>
        <w:t xml:space="preserve">v </w:t>
      </w:r>
      <w:r w:rsidR="00E629FC" w:rsidRPr="0012569F">
        <w:rPr>
          <w:rFonts w:eastAsia="Arial" w:cs="Arial"/>
          <w:szCs w:val="20"/>
          <w:lang w:val="sl-SI" w:eastAsia="sl-SI"/>
        </w:rPr>
        <w:t xml:space="preserve">eni izmed </w:t>
      </w:r>
      <w:r w:rsidR="00BD7149" w:rsidRPr="0012569F">
        <w:rPr>
          <w:rFonts w:eastAsia="Arial" w:cs="Arial"/>
          <w:szCs w:val="20"/>
          <w:lang w:val="sl-SI" w:eastAsia="sl-SI"/>
        </w:rPr>
        <w:t>naslednj</w:t>
      </w:r>
      <w:r w:rsidR="00E629FC" w:rsidRPr="0012569F">
        <w:rPr>
          <w:rFonts w:eastAsia="Arial" w:cs="Arial"/>
          <w:szCs w:val="20"/>
          <w:lang w:val="sl-SI" w:eastAsia="sl-SI"/>
        </w:rPr>
        <w:t>ih</w:t>
      </w:r>
      <w:r w:rsidR="00BD7149" w:rsidRPr="0012569F">
        <w:rPr>
          <w:rFonts w:eastAsia="Arial" w:cs="Arial"/>
          <w:szCs w:val="20"/>
          <w:lang w:val="sl-SI" w:eastAsia="sl-SI"/>
        </w:rPr>
        <w:t xml:space="preserve"> </w:t>
      </w:r>
      <w:r w:rsidR="00420E54" w:rsidRPr="0012569F">
        <w:rPr>
          <w:rFonts w:eastAsia="Arial" w:cs="Arial"/>
          <w:szCs w:val="20"/>
          <w:lang w:val="sl-SI" w:eastAsia="sl-SI"/>
        </w:rPr>
        <w:t>kategorij</w:t>
      </w:r>
      <w:r w:rsidR="00013B03" w:rsidRPr="0012569F">
        <w:rPr>
          <w:rFonts w:eastAsia="Arial" w:cs="Arial"/>
          <w:szCs w:val="20"/>
          <w:lang w:val="sl-SI" w:eastAsia="sl-SI"/>
        </w:rPr>
        <w:t>:</w:t>
      </w:r>
    </w:p>
    <w:p w14:paraId="49DFDCBE" w14:textId="77777777" w:rsidR="00F21A5A" w:rsidRPr="0012569F" w:rsidRDefault="00F21A5A" w:rsidP="0012569F">
      <w:pPr>
        <w:spacing w:line="240" w:lineRule="auto"/>
        <w:jc w:val="both"/>
        <w:rPr>
          <w:rFonts w:eastAsia="Arial" w:cs="Arial"/>
          <w:szCs w:val="20"/>
          <w:lang w:val="sl-SI" w:eastAsia="sl-SI"/>
        </w:rPr>
      </w:pPr>
    </w:p>
    <w:p w14:paraId="1E0969F5" w14:textId="56BB0922" w:rsidR="00013B03" w:rsidRPr="0012569F" w:rsidRDefault="00BD7149"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od vključno 0 do vključno 30 preb./km</w:t>
      </w:r>
      <w:r w:rsidRPr="0012569F">
        <w:rPr>
          <w:rFonts w:eastAsia="Arial"/>
          <w:szCs w:val="20"/>
          <w:vertAlign w:val="superscript"/>
          <w:lang w:val="sl-SI"/>
        </w:rPr>
        <w:t>2</w:t>
      </w:r>
      <w:r w:rsidRPr="0012569F">
        <w:rPr>
          <w:rFonts w:eastAsia="Arial"/>
          <w:szCs w:val="20"/>
          <w:lang w:val="sl-SI"/>
        </w:rPr>
        <w:tab/>
        <w:t>5 točk</w:t>
      </w:r>
    </w:p>
    <w:p w14:paraId="02C744AA" w14:textId="265E58C9" w:rsidR="00BD7149" w:rsidRPr="0012569F" w:rsidRDefault="00BD7149"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od vključno 30,1 do vključno 60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4</w:t>
      </w:r>
      <w:r w:rsidRPr="0012569F">
        <w:rPr>
          <w:rFonts w:eastAsia="Arial"/>
          <w:szCs w:val="20"/>
          <w:lang w:val="sl-SI"/>
        </w:rPr>
        <w:t xml:space="preserve"> točk</w:t>
      </w:r>
    </w:p>
    <w:p w14:paraId="31A1D073" w14:textId="5719E55E" w:rsidR="00BD7149" w:rsidRPr="0012569F" w:rsidRDefault="00BD7149"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6</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9</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3</w:t>
      </w:r>
      <w:r w:rsidRPr="0012569F">
        <w:rPr>
          <w:rFonts w:eastAsia="Arial"/>
          <w:szCs w:val="20"/>
          <w:lang w:val="sl-SI"/>
        </w:rPr>
        <w:t xml:space="preserve"> točk</w:t>
      </w:r>
    </w:p>
    <w:p w14:paraId="27C6A971" w14:textId="4FF53A6B" w:rsidR="00BD7149" w:rsidRPr="0012569F" w:rsidRDefault="00BD7149"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9</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12</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2</w:t>
      </w:r>
      <w:r w:rsidRPr="0012569F">
        <w:rPr>
          <w:rFonts w:eastAsia="Arial"/>
          <w:szCs w:val="20"/>
          <w:lang w:val="sl-SI"/>
        </w:rPr>
        <w:t xml:space="preserve"> točk</w:t>
      </w:r>
    </w:p>
    <w:p w14:paraId="0B5F207B" w14:textId="57AE5A5E" w:rsidR="00BD7149" w:rsidRPr="0012569F" w:rsidRDefault="00BD7149"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12</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15</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1</w:t>
      </w:r>
      <w:r w:rsidRPr="0012569F">
        <w:rPr>
          <w:rFonts w:eastAsia="Arial"/>
          <w:szCs w:val="20"/>
          <w:lang w:val="sl-SI"/>
        </w:rPr>
        <w:t xml:space="preserve"> točk</w:t>
      </w:r>
    </w:p>
    <w:p w14:paraId="5B6DCCA6" w14:textId="33AA1853" w:rsidR="00BD7149" w:rsidRPr="0012569F" w:rsidRDefault="003523F0" w:rsidP="00861EA9">
      <w:pPr>
        <w:pStyle w:val="Odstavekseznama"/>
        <w:numPr>
          <w:ilvl w:val="0"/>
          <w:numId w:val="24"/>
        </w:numPr>
        <w:spacing w:line="240" w:lineRule="auto"/>
        <w:ind w:left="284" w:hanging="284"/>
        <w:jc w:val="both"/>
        <w:rPr>
          <w:rFonts w:eastAsia="Arial"/>
          <w:szCs w:val="20"/>
          <w:lang w:val="sl-SI"/>
        </w:rPr>
      </w:pPr>
      <w:r w:rsidRPr="0012569F">
        <w:rPr>
          <w:rFonts w:eastAsia="Arial"/>
          <w:szCs w:val="20"/>
          <w:lang w:val="sl-SI"/>
        </w:rPr>
        <w:t>nad</w:t>
      </w:r>
      <w:r w:rsidR="00BD7149" w:rsidRPr="0012569F">
        <w:rPr>
          <w:rFonts w:eastAsia="Arial"/>
          <w:szCs w:val="20"/>
          <w:lang w:val="sl-SI"/>
        </w:rPr>
        <w:t xml:space="preserve"> </w:t>
      </w:r>
      <w:r w:rsidRPr="0012569F">
        <w:rPr>
          <w:rFonts w:eastAsia="Arial"/>
          <w:szCs w:val="20"/>
          <w:lang w:val="sl-SI"/>
        </w:rPr>
        <w:t>15</w:t>
      </w:r>
      <w:r w:rsidR="00BD7149" w:rsidRPr="0012569F">
        <w:rPr>
          <w:rFonts w:eastAsia="Arial"/>
          <w:szCs w:val="20"/>
          <w:lang w:val="sl-SI"/>
        </w:rPr>
        <w:t>0 preb./km</w:t>
      </w:r>
      <w:r w:rsidR="00BD7149" w:rsidRPr="0012569F">
        <w:rPr>
          <w:rFonts w:eastAsia="Arial"/>
          <w:szCs w:val="20"/>
          <w:vertAlign w:val="superscript"/>
          <w:lang w:val="sl-SI"/>
        </w:rPr>
        <w:t>2</w:t>
      </w:r>
      <w:r w:rsidR="00BD7149" w:rsidRPr="0012569F">
        <w:rPr>
          <w:rFonts w:eastAsia="Arial"/>
          <w:szCs w:val="20"/>
          <w:lang w:val="sl-SI"/>
        </w:rPr>
        <w:tab/>
      </w:r>
      <w:r w:rsidRPr="0012569F">
        <w:rPr>
          <w:rFonts w:eastAsia="Arial"/>
          <w:szCs w:val="20"/>
          <w:lang w:val="sl-SI"/>
        </w:rPr>
        <w:tab/>
      </w:r>
      <w:r w:rsidRPr="0012569F">
        <w:rPr>
          <w:rFonts w:eastAsia="Arial"/>
          <w:szCs w:val="20"/>
          <w:lang w:val="sl-SI"/>
        </w:rPr>
        <w:tab/>
      </w:r>
      <w:r w:rsidRPr="0012569F">
        <w:rPr>
          <w:rFonts w:eastAsia="Arial"/>
          <w:szCs w:val="20"/>
          <w:lang w:val="sl-SI"/>
        </w:rPr>
        <w:tab/>
        <w:t>0</w:t>
      </w:r>
      <w:r w:rsidR="00BD7149" w:rsidRPr="0012569F">
        <w:rPr>
          <w:rFonts w:eastAsia="Arial"/>
          <w:szCs w:val="20"/>
          <w:lang w:val="sl-SI"/>
        </w:rPr>
        <w:t xml:space="preserve"> točk</w:t>
      </w:r>
    </w:p>
    <w:p w14:paraId="5F3857DE" w14:textId="77777777" w:rsidR="00BD7149" w:rsidRPr="0012569F" w:rsidRDefault="00BD7149" w:rsidP="0012569F">
      <w:pPr>
        <w:spacing w:line="240" w:lineRule="auto"/>
        <w:jc w:val="both"/>
        <w:rPr>
          <w:rFonts w:eastAsia="Arial" w:cs="Arial"/>
          <w:szCs w:val="20"/>
          <w:lang w:val="sl-SI"/>
        </w:rPr>
      </w:pPr>
    </w:p>
    <w:p w14:paraId="72BC6F49" w14:textId="77777777" w:rsidR="00787C15" w:rsidRPr="0012569F" w:rsidRDefault="00787C15" w:rsidP="0012569F">
      <w:pPr>
        <w:spacing w:line="240" w:lineRule="auto"/>
        <w:jc w:val="both"/>
        <w:rPr>
          <w:rFonts w:eastAsia="Arial" w:cs="Arial"/>
          <w:szCs w:val="20"/>
          <w:lang w:val="sl-SI"/>
        </w:rPr>
      </w:pPr>
    </w:p>
    <w:p w14:paraId="2928DADD" w14:textId="77777777"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u w:val="single"/>
          <w:lang w:val="sl-SI" w:eastAsia="sl-SI"/>
        </w:rPr>
        <w:t>Primer</w:t>
      </w:r>
      <w:r w:rsidRPr="003523F0">
        <w:rPr>
          <w:rFonts w:eastAsia="Arial" w:cs="Arial"/>
          <w:szCs w:val="20"/>
          <w:lang w:val="sl-SI" w:eastAsia="sl-SI"/>
        </w:rPr>
        <w:t>: občina Lendava</w:t>
      </w:r>
    </w:p>
    <w:p w14:paraId="1F611945" w14:textId="77777777" w:rsidR="003523F0" w:rsidRPr="003523F0" w:rsidRDefault="003523F0" w:rsidP="0012569F">
      <w:pPr>
        <w:spacing w:line="240" w:lineRule="auto"/>
        <w:jc w:val="both"/>
        <w:rPr>
          <w:rFonts w:eastAsia="Arial" w:cs="Arial"/>
          <w:szCs w:val="20"/>
          <w:lang w:val="sl-SI" w:eastAsia="sl-SI"/>
        </w:rPr>
      </w:pPr>
    </w:p>
    <w:p w14:paraId="6B131C65" w14:textId="09991B6B"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ima gostoto prebivalstva 84 preb./km</w:t>
      </w:r>
      <w:r w:rsidRPr="0012569F">
        <w:rPr>
          <w:rFonts w:eastAsia="Arial" w:cs="Arial"/>
          <w:szCs w:val="20"/>
          <w:vertAlign w:val="superscript"/>
          <w:lang w:val="sl-SI" w:eastAsia="sl-SI"/>
        </w:rPr>
        <w:t>2</w:t>
      </w:r>
      <w:r w:rsidRPr="003523F0">
        <w:rPr>
          <w:rFonts w:eastAsia="Arial" w:cs="Arial"/>
          <w:szCs w:val="20"/>
          <w:lang w:val="sl-SI" w:eastAsia="sl-SI"/>
        </w:rPr>
        <w:t xml:space="preserve">, za kar za to merilo prejme </w:t>
      </w:r>
      <w:r w:rsidRPr="0012569F">
        <w:rPr>
          <w:rFonts w:eastAsia="Arial" w:cs="Arial"/>
          <w:szCs w:val="20"/>
          <w:lang w:val="sl-SI" w:eastAsia="sl-SI"/>
        </w:rPr>
        <w:t>3</w:t>
      </w:r>
      <w:r w:rsidRPr="003523F0">
        <w:rPr>
          <w:rFonts w:eastAsia="Arial" w:cs="Arial"/>
          <w:szCs w:val="20"/>
          <w:lang w:val="sl-SI" w:eastAsia="sl-SI"/>
        </w:rPr>
        <w:t xml:space="preserve"> točk</w:t>
      </w:r>
      <w:r w:rsidRPr="0012569F">
        <w:rPr>
          <w:rFonts w:eastAsia="Arial" w:cs="Arial"/>
          <w:szCs w:val="20"/>
          <w:lang w:val="sl-SI" w:eastAsia="sl-SI"/>
        </w:rPr>
        <w:t>e</w:t>
      </w:r>
      <w:r w:rsidRPr="003523F0">
        <w:rPr>
          <w:rFonts w:eastAsia="Arial" w:cs="Arial"/>
          <w:szCs w:val="20"/>
          <w:lang w:val="sl-SI" w:eastAsia="sl-SI"/>
        </w:rPr>
        <w:t>.</w:t>
      </w:r>
    </w:p>
    <w:p w14:paraId="57352E99" w14:textId="77777777" w:rsidR="003523F0" w:rsidRPr="0012569F" w:rsidRDefault="003523F0" w:rsidP="0012569F">
      <w:pPr>
        <w:spacing w:line="240" w:lineRule="auto"/>
        <w:jc w:val="both"/>
        <w:rPr>
          <w:rFonts w:eastAsia="Arial" w:cs="Arial"/>
          <w:szCs w:val="20"/>
          <w:lang w:val="sl-SI" w:eastAsia="sl-SI"/>
        </w:rPr>
      </w:pPr>
    </w:p>
    <w:p w14:paraId="27C9410C" w14:textId="2307CFFA" w:rsidR="0024546F"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M4</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=3 točke</m:t>
          </m:r>
        </m:oMath>
      </m:oMathPara>
    </w:p>
    <w:p w14:paraId="21D806F2" w14:textId="77777777" w:rsidR="0024546F" w:rsidRPr="0012569F" w:rsidRDefault="0024546F" w:rsidP="0012569F">
      <w:pPr>
        <w:spacing w:line="240" w:lineRule="auto"/>
        <w:jc w:val="both"/>
        <w:rPr>
          <w:rFonts w:eastAsia="Arial" w:cs="Arial"/>
          <w:szCs w:val="20"/>
          <w:lang w:val="sl-SI" w:eastAsia="sl-SI"/>
        </w:rPr>
      </w:pPr>
    </w:p>
    <w:p w14:paraId="28C5D867" w14:textId="77777777" w:rsidR="00A85AFF" w:rsidRPr="0012569F" w:rsidRDefault="00A85AFF" w:rsidP="0012569F">
      <w:pPr>
        <w:spacing w:line="240" w:lineRule="auto"/>
        <w:jc w:val="both"/>
        <w:rPr>
          <w:rFonts w:eastAsia="Arial" w:cs="Arial"/>
          <w:szCs w:val="20"/>
          <w:lang w:val="sl-SI" w:eastAsia="sl-SI"/>
        </w:rPr>
      </w:pPr>
    </w:p>
    <w:p w14:paraId="3651FEC1" w14:textId="15144584" w:rsidR="00014D2C" w:rsidRPr="0012569F" w:rsidRDefault="00014D2C" w:rsidP="0012569F">
      <w:pPr>
        <w:spacing w:line="240" w:lineRule="auto"/>
        <w:jc w:val="both"/>
        <w:rPr>
          <w:rFonts w:eastAsia="Arial" w:cs="Arial"/>
          <w:b/>
          <w:bCs/>
          <w:szCs w:val="20"/>
          <w:lang w:val="sl-SI" w:eastAsia="sl-SI"/>
        </w:rPr>
      </w:pPr>
      <w:r w:rsidRPr="0012569F">
        <w:rPr>
          <w:rFonts w:eastAsia="Arial" w:cs="Arial"/>
          <w:b/>
          <w:bCs/>
          <w:szCs w:val="20"/>
          <w:lang w:val="sl-SI" w:eastAsia="sl-SI"/>
        </w:rPr>
        <w:t>M5 - Indeks razvojne ogroženosti</w:t>
      </w:r>
    </w:p>
    <w:p w14:paraId="02A6F481" w14:textId="77777777" w:rsidR="00014D2C" w:rsidRPr="0012569F" w:rsidRDefault="00014D2C" w:rsidP="0012569F">
      <w:pPr>
        <w:spacing w:line="240" w:lineRule="auto"/>
        <w:jc w:val="both"/>
        <w:rPr>
          <w:rFonts w:eastAsia="Arial" w:cs="Arial"/>
          <w:szCs w:val="20"/>
          <w:lang w:val="sl-SI" w:eastAsia="sl-SI"/>
        </w:rPr>
      </w:pPr>
    </w:p>
    <w:p w14:paraId="033D5FD7" w14:textId="1B13D5B3" w:rsidR="00014D2C" w:rsidRPr="0012569F" w:rsidRDefault="00014D2C" w:rsidP="0012569F">
      <w:pPr>
        <w:spacing w:line="240" w:lineRule="auto"/>
        <w:jc w:val="both"/>
        <w:rPr>
          <w:rFonts w:eastAsia="Arial" w:cs="Arial"/>
          <w:szCs w:val="20"/>
          <w:lang w:val="sl-SI" w:eastAsia="sl-SI"/>
        </w:rPr>
      </w:pPr>
      <w:r w:rsidRPr="00014D2C">
        <w:rPr>
          <w:rFonts w:eastAsia="Arial" w:cs="Arial"/>
          <w:szCs w:val="20"/>
          <w:lang w:val="sl-SI" w:eastAsia="sl-SI"/>
        </w:rPr>
        <w:t xml:space="preserve">Število točk za to merilo dobi prijavitelj x za projekt sklopa, katerega občina </w:t>
      </w:r>
      <w:r w:rsidRPr="0012569F">
        <w:rPr>
          <w:rFonts w:eastAsia="Arial" w:cs="Arial"/>
          <w:szCs w:val="20"/>
          <w:lang w:val="sl-SI" w:eastAsia="sl-SI"/>
        </w:rPr>
        <w:t xml:space="preserve">je </w:t>
      </w:r>
      <w:r w:rsidR="00A9337A" w:rsidRPr="0012569F">
        <w:rPr>
          <w:rFonts w:eastAsia="Arial" w:cs="Arial"/>
          <w:szCs w:val="20"/>
          <w:lang w:val="sl-SI" w:eastAsia="sl-SI"/>
        </w:rPr>
        <w:t xml:space="preserve">v </w:t>
      </w:r>
      <w:r w:rsidRPr="0012569F">
        <w:rPr>
          <w:rFonts w:eastAsia="Arial" w:cs="Arial"/>
          <w:szCs w:val="20"/>
          <w:lang w:val="sl-SI" w:eastAsia="sl-SI"/>
        </w:rPr>
        <w:t>Pravilnik</w:t>
      </w:r>
      <w:r w:rsidR="00A9337A" w:rsidRPr="0012569F">
        <w:rPr>
          <w:rFonts w:eastAsia="Arial" w:cs="Arial"/>
          <w:szCs w:val="20"/>
          <w:lang w:val="sl-SI" w:eastAsia="sl-SI"/>
        </w:rPr>
        <w:t>u</w:t>
      </w:r>
      <w:r w:rsidRPr="0012569F">
        <w:rPr>
          <w:rFonts w:eastAsia="Arial" w:cs="Arial"/>
          <w:szCs w:val="20"/>
          <w:lang w:val="sl-SI" w:eastAsia="sl-SI"/>
        </w:rPr>
        <w:t xml:space="preserve"> o razvrstitvi razvojnih regij po stopnji razvitosti za programsko obdobje 2021–2027 (</w:t>
      </w:r>
      <w:r w:rsidR="00A9337A" w:rsidRPr="0012569F">
        <w:rPr>
          <w:rFonts w:eastAsia="Arial" w:cs="Arial"/>
          <w:szCs w:val="20"/>
          <w:lang w:val="sl-SI" w:eastAsia="sl-SI"/>
        </w:rPr>
        <w:t xml:space="preserve">Uradni list RS, št. 24/2024) razvrščena v naslednje </w:t>
      </w:r>
      <w:r w:rsidR="00420E54" w:rsidRPr="0012569F">
        <w:rPr>
          <w:rFonts w:eastAsia="Arial" w:cs="Arial"/>
          <w:szCs w:val="20"/>
          <w:lang w:val="sl-SI" w:eastAsia="sl-SI"/>
        </w:rPr>
        <w:t xml:space="preserve">kategorije </w:t>
      </w:r>
      <w:r w:rsidR="00A9337A" w:rsidRPr="0012569F">
        <w:rPr>
          <w:rFonts w:eastAsia="Arial" w:cs="Arial"/>
          <w:szCs w:val="20"/>
          <w:lang w:val="sl-SI" w:eastAsia="sl-SI"/>
        </w:rPr>
        <w:t>Regij NUTS 3 v Republiki Sloveniji</w:t>
      </w:r>
      <w:r w:rsidR="00F956EC" w:rsidRPr="0012569F">
        <w:rPr>
          <w:rFonts w:eastAsia="Arial" w:cs="Arial"/>
          <w:szCs w:val="20"/>
          <w:lang w:val="sl-SI" w:eastAsia="sl-SI"/>
        </w:rPr>
        <w:t xml:space="preserve"> (po korakih indeksa</w:t>
      </w:r>
      <w:r w:rsidR="003C4BA5" w:rsidRPr="0012569F">
        <w:rPr>
          <w:rFonts w:eastAsia="Arial" w:cs="Arial"/>
          <w:szCs w:val="20"/>
          <w:lang w:val="sl-SI" w:eastAsia="sl-SI"/>
        </w:rPr>
        <w:t xml:space="preserve"> razvojne ogroženosti</w:t>
      </w:r>
      <w:r w:rsidR="00F956EC" w:rsidRPr="0012569F">
        <w:rPr>
          <w:rFonts w:eastAsia="Arial" w:cs="Arial"/>
          <w:szCs w:val="20"/>
          <w:lang w:val="sl-SI" w:eastAsia="sl-SI"/>
        </w:rPr>
        <w:t>: od 0 do 30 = 0 točk, od 30 do 60 = 1 točka, od 60 do 90 = 2 točki, od 90 do 120 = 3 točke, od 120 do 150 = 4 točke in nad 150 = 5 točk)</w:t>
      </w:r>
      <w:r w:rsidR="00A9337A" w:rsidRPr="0012569F">
        <w:rPr>
          <w:rFonts w:eastAsia="Arial" w:cs="Arial"/>
          <w:szCs w:val="20"/>
          <w:lang w:val="sl-SI" w:eastAsia="sl-SI"/>
        </w:rPr>
        <w:t>:</w:t>
      </w:r>
    </w:p>
    <w:p w14:paraId="042DC5BD" w14:textId="77777777" w:rsidR="00F21A5A" w:rsidRPr="0012569F" w:rsidRDefault="00F21A5A" w:rsidP="0012569F">
      <w:pPr>
        <w:spacing w:line="240" w:lineRule="auto"/>
        <w:jc w:val="both"/>
        <w:rPr>
          <w:rFonts w:eastAsia="Arial" w:cs="Arial"/>
          <w:szCs w:val="20"/>
          <w:lang w:val="sl-SI" w:eastAsia="sl-SI"/>
        </w:rPr>
      </w:pPr>
    </w:p>
    <w:tbl>
      <w:tblPr>
        <w:tblStyle w:val="Tabelamrea"/>
        <w:tblW w:w="0" w:type="auto"/>
        <w:tblLook w:val="04A0" w:firstRow="1" w:lastRow="0" w:firstColumn="1" w:lastColumn="0" w:noHBand="0" w:noVBand="1"/>
      </w:tblPr>
      <w:tblGrid>
        <w:gridCol w:w="2405"/>
        <w:gridCol w:w="3728"/>
        <w:gridCol w:w="1784"/>
      </w:tblGrid>
      <w:tr w:rsidR="00E629FC" w:rsidRPr="0012569F" w14:paraId="4F9D0F4B" w14:textId="77777777" w:rsidTr="00E629FC">
        <w:tc>
          <w:tcPr>
            <w:tcW w:w="2405" w:type="dxa"/>
          </w:tcPr>
          <w:p w14:paraId="50175973" w14:textId="5A505A3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REGIJA</w:t>
            </w:r>
          </w:p>
        </w:tc>
        <w:tc>
          <w:tcPr>
            <w:tcW w:w="3728" w:type="dxa"/>
          </w:tcPr>
          <w:p w14:paraId="2ACF7555" w14:textId="159B533C" w:rsidR="00E629FC" w:rsidRPr="0012569F" w:rsidRDefault="00E629FC" w:rsidP="0012569F">
            <w:pPr>
              <w:spacing w:line="240" w:lineRule="auto"/>
              <w:jc w:val="center"/>
              <w:rPr>
                <w:rFonts w:eastAsia="Arial" w:cs="Arial"/>
                <w:szCs w:val="20"/>
                <w:lang w:val="sl-SI" w:eastAsia="sl-SI"/>
              </w:rPr>
            </w:pPr>
            <w:r w:rsidRPr="0012569F">
              <w:rPr>
                <w:rFonts w:eastAsia="Arial" w:cs="Arial"/>
                <w:szCs w:val="20"/>
                <w:lang w:val="sl-SI" w:eastAsia="sl-SI"/>
              </w:rPr>
              <w:t>INDEKS RAZVOJNE OGROŽENOSTI</w:t>
            </w:r>
          </w:p>
        </w:tc>
        <w:tc>
          <w:tcPr>
            <w:tcW w:w="1784" w:type="dxa"/>
          </w:tcPr>
          <w:p w14:paraId="73D50E93" w14:textId="29089A2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ŠTEVILO TOČK</w:t>
            </w:r>
          </w:p>
        </w:tc>
      </w:tr>
      <w:tr w:rsidR="00E629FC" w:rsidRPr="0012569F" w14:paraId="4CD6DF5B" w14:textId="77777777" w:rsidTr="00E629FC">
        <w:tc>
          <w:tcPr>
            <w:tcW w:w="2405" w:type="dxa"/>
          </w:tcPr>
          <w:p w14:paraId="1B329F33" w14:textId="53EFC6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Pomurska</w:t>
            </w:r>
          </w:p>
        </w:tc>
        <w:tc>
          <w:tcPr>
            <w:tcW w:w="3728" w:type="dxa"/>
          </w:tcPr>
          <w:p w14:paraId="00122A4B" w14:textId="0C136120"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172,5</w:t>
            </w:r>
          </w:p>
        </w:tc>
        <w:tc>
          <w:tcPr>
            <w:tcW w:w="1784" w:type="dxa"/>
          </w:tcPr>
          <w:p w14:paraId="53ED2CA7" w14:textId="016878E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5 točk</w:t>
            </w:r>
          </w:p>
        </w:tc>
      </w:tr>
      <w:tr w:rsidR="00E629FC" w:rsidRPr="0012569F" w14:paraId="6D6227C3" w14:textId="77777777" w:rsidTr="00E629FC">
        <w:tc>
          <w:tcPr>
            <w:tcW w:w="2405" w:type="dxa"/>
          </w:tcPr>
          <w:p w14:paraId="57608DAE" w14:textId="1C2464B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Primorsko-notranjska</w:t>
            </w:r>
          </w:p>
        </w:tc>
        <w:tc>
          <w:tcPr>
            <w:tcW w:w="3728" w:type="dxa"/>
          </w:tcPr>
          <w:p w14:paraId="2E283975" w14:textId="29F7422F"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138,3</w:t>
            </w:r>
          </w:p>
        </w:tc>
        <w:tc>
          <w:tcPr>
            <w:tcW w:w="1784" w:type="dxa"/>
          </w:tcPr>
          <w:p w14:paraId="583110E6" w14:textId="7599C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61AF2169" w14:textId="77777777" w:rsidTr="00E629FC">
        <w:tc>
          <w:tcPr>
            <w:tcW w:w="2405" w:type="dxa"/>
          </w:tcPr>
          <w:p w14:paraId="699C465E" w14:textId="28004B4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Podravska</w:t>
            </w:r>
          </w:p>
        </w:tc>
        <w:tc>
          <w:tcPr>
            <w:tcW w:w="3728" w:type="dxa"/>
          </w:tcPr>
          <w:p w14:paraId="2B447EF5" w14:textId="48FF123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133,4</w:t>
            </w:r>
          </w:p>
        </w:tc>
        <w:tc>
          <w:tcPr>
            <w:tcW w:w="1784" w:type="dxa"/>
          </w:tcPr>
          <w:p w14:paraId="7DC74BAD" w14:textId="3FAB46B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71455A1D" w14:textId="77777777" w:rsidTr="00E629FC">
        <w:tc>
          <w:tcPr>
            <w:tcW w:w="2405" w:type="dxa"/>
          </w:tcPr>
          <w:p w14:paraId="16A192D6" w14:textId="1D415DC2"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Zasavska</w:t>
            </w:r>
          </w:p>
        </w:tc>
        <w:tc>
          <w:tcPr>
            <w:tcW w:w="3728" w:type="dxa"/>
          </w:tcPr>
          <w:p w14:paraId="4F8ADF7A" w14:textId="1FF997A1"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132,3</w:t>
            </w:r>
          </w:p>
        </w:tc>
        <w:tc>
          <w:tcPr>
            <w:tcW w:w="1784" w:type="dxa"/>
          </w:tcPr>
          <w:p w14:paraId="1DAC2CF4" w14:textId="29FBB98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20096504" w14:textId="77777777" w:rsidTr="00E629FC">
        <w:tc>
          <w:tcPr>
            <w:tcW w:w="2405" w:type="dxa"/>
          </w:tcPr>
          <w:p w14:paraId="0457129C" w14:textId="7F2A5A1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Koroška</w:t>
            </w:r>
          </w:p>
        </w:tc>
        <w:tc>
          <w:tcPr>
            <w:tcW w:w="3728" w:type="dxa"/>
          </w:tcPr>
          <w:p w14:paraId="1B718EDD" w14:textId="6729A67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127,7</w:t>
            </w:r>
          </w:p>
        </w:tc>
        <w:tc>
          <w:tcPr>
            <w:tcW w:w="1784" w:type="dxa"/>
          </w:tcPr>
          <w:p w14:paraId="6E8283DB" w14:textId="0A802BF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0AEB8AA7" w14:textId="77777777" w:rsidTr="00E629FC">
        <w:tc>
          <w:tcPr>
            <w:tcW w:w="2405" w:type="dxa"/>
          </w:tcPr>
          <w:p w14:paraId="2375190E" w14:textId="3873B925"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Posavska</w:t>
            </w:r>
          </w:p>
        </w:tc>
        <w:tc>
          <w:tcPr>
            <w:tcW w:w="3728" w:type="dxa"/>
          </w:tcPr>
          <w:p w14:paraId="5E4EF651" w14:textId="14D603B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121,8</w:t>
            </w:r>
          </w:p>
        </w:tc>
        <w:tc>
          <w:tcPr>
            <w:tcW w:w="1784" w:type="dxa"/>
          </w:tcPr>
          <w:p w14:paraId="164C5F2A" w14:textId="4A933CF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160FFA19" w14:textId="77777777" w:rsidTr="00E629FC">
        <w:tc>
          <w:tcPr>
            <w:tcW w:w="2405" w:type="dxa"/>
          </w:tcPr>
          <w:p w14:paraId="0932EB95" w14:textId="5CC68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Goriška</w:t>
            </w:r>
          </w:p>
        </w:tc>
        <w:tc>
          <w:tcPr>
            <w:tcW w:w="3728" w:type="dxa"/>
          </w:tcPr>
          <w:p w14:paraId="01846E7A" w14:textId="0B4CBC4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117,1</w:t>
            </w:r>
          </w:p>
        </w:tc>
        <w:tc>
          <w:tcPr>
            <w:tcW w:w="1784" w:type="dxa"/>
          </w:tcPr>
          <w:p w14:paraId="508EEC67" w14:textId="2C1EBEC6"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2BC79C7F" w14:textId="77777777" w:rsidTr="00E629FC">
        <w:tc>
          <w:tcPr>
            <w:tcW w:w="2405" w:type="dxa"/>
          </w:tcPr>
          <w:p w14:paraId="7DFA4561" w14:textId="370D4EA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Savinjska</w:t>
            </w:r>
          </w:p>
        </w:tc>
        <w:tc>
          <w:tcPr>
            <w:tcW w:w="3728" w:type="dxa"/>
          </w:tcPr>
          <w:p w14:paraId="05449234" w14:textId="575876C9"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109,3</w:t>
            </w:r>
          </w:p>
        </w:tc>
        <w:tc>
          <w:tcPr>
            <w:tcW w:w="1784" w:type="dxa"/>
          </w:tcPr>
          <w:p w14:paraId="32A98106" w14:textId="4758910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3B4101F" w14:textId="77777777" w:rsidTr="00E629FC">
        <w:tc>
          <w:tcPr>
            <w:tcW w:w="2405" w:type="dxa"/>
          </w:tcPr>
          <w:p w14:paraId="0C9F03B3" w14:textId="4020EB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Obalno-kraška</w:t>
            </w:r>
          </w:p>
        </w:tc>
        <w:tc>
          <w:tcPr>
            <w:tcW w:w="3728" w:type="dxa"/>
          </w:tcPr>
          <w:p w14:paraId="4B5D9290" w14:textId="561E872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103,2</w:t>
            </w:r>
          </w:p>
        </w:tc>
        <w:tc>
          <w:tcPr>
            <w:tcW w:w="1784" w:type="dxa"/>
          </w:tcPr>
          <w:p w14:paraId="5FCC826A" w14:textId="74B51409"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0622832B" w14:textId="77777777" w:rsidTr="00E629FC">
        <w:tc>
          <w:tcPr>
            <w:tcW w:w="2405" w:type="dxa"/>
          </w:tcPr>
          <w:p w14:paraId="6DDB5983" w14:textId="6AAFA91D"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Jugovzhodna Slovenija</w:t>
            </w:r>
          </w:p>
        </w:tc>
        <w:tc>
          <w:tcPr>
            <w:tcW w:w="3728" w:type="dxa"/>
          </w:tcPr>
          <w:p w14:paraId="1305F825" w14:textId="12BA6B7E"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93,0</w:t>
            </w:r>
          </w:p>
        </w:tc>
        <w:tc>
          <w:tcPr>
            <w:tcW w:w="1784" w:type="dxa"/>
          </w:tcPr>
          <w:p w14:paraId="670D592A" w14:textId="503103A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B45977F" w14:textId="77777777" w:rsidTr="00E629FC">
        <w:tc>
          <w:tcPr>
            <w:tcW w:w="2405" w:type="dxa"/>
          </w:tcPr>
          <w:p w14:paraId="750EB31A" w14:textId="11A8CA3F"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Gorenjska</w:t>
            </w:r>
          </w:p>
        </w:tc>
        <w:tc>
          <w:tcPr>
            <w:tcW w:w="3728" w:type="dxa"/>
          </w:tcPr>
          <w:p w14:paraId="4FF9EC46" w14:textId="7A35830C"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85,3</w:t>
            </w:r>
          </w:p>
        </w:tc>
        <w:tc>
          <w:tcPr>
            <w:tcW w:w="1784" w:type="dxa"/>
          </w:tcPr>
          <w:p w14:paraId="41EA0EC6" w14:textId="1551E1C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2 točki</w:t>
            </w:r>
          </w:p>
        </w:tc>
      </w:tr>
      <w:tr w:rsidR="00E629FC" w:rsidRPr="0012569F" w14:paraId="6F24C97F" w14:textId="77777777" w:rsidTr="00E629FC">
        <w:tc>
          <w:tcPr>
            <w:tcW w:w="2405" w:type="dxa"/>
          </w:tcPr>
          <w:p w14:paraId="47D1CD9C" w14:textId="649F9100"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Osrednjeslovenska</w:t>
            </w:r>
          </w:p>
        </w:tc>
        <w:tc>
          <w:tcPr>
            <w:tcW w:w="3728" w:type="dxa"/>
          </w:tcPr>
          <w:p w14:paraId="56C9B7C8" w14:textId="3FCD571E" w:rsidR="00E629FC" w:rsidRPr="0012569F" w:rsidRDefault="00F956EC" w:rsidP="0012569F">
            <w:pPr>
              <w:spacing w:line="240" w:lineRule="auto"/>
              <w:jc w:val="center"/>
              <w:rPr>
                <w:rFonts w:eastAsia="Arial" w:cs="Arial"/>
                <w:szCs w:val="20"/>
                <w:lang w:val="sl-SI" w:eastAsia="sl-SI"/>
              </w:rPr>
            </w:pPr>
            <w:r w:rsidRPr="00F956EC">
              <w:rPr>
                <w:rFonts w:eastAsia="Arial" w:cs="Arial"/>
                <w:szCs w:val="20"/>
                <w:lang w:val="sl-SI"/>
              </w:rPr>
              <w:t>49,6</w:t>
            </w:r>
          </w:p>
        </w:tc>
        <w:tc>
          <w:tcPr>
            <w:tcW w:w="1784" w:type="dxa"/>
          </w:tcPr>
          <w:p w14:paraId="139C52E5" w14:textId="7D85F4F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1 točk</w:t>
            </w:r>
            <w:r w:rsidR="00EE1576" w:rsidRPr="0012569F">
              <w:rPr>
                <w:rFonts w:eastAsia="Arial" w:cs="Arial"/>
                <w:szCs w:val="20"/>
                <w:lang w:val="sl-SI"/>
              </w:rPr>
              <w:t>a</w:t>
            </w:r>
          </w:p>
        </w:tc>
      </w:tr>
    </w:tbl>
    <w:p w14:paraId="52F9D59C" w14:textId="77777777" w:rsidR="00A9337A" w:rsidRPr="0012569F" w:rsidRDefault="00A9337A" w:rsidP="0012569F">
      <w:pPr>
        <w:spacing w:line="240" w:lineRule="auto"/>
        <w:jc w:val="both"/>
        <w:rPr>
          <w:rFonts w:eastAsia="Arial" w:cs="Arial"/>
          <w:szCs w:val="20"/>
          <w:lang w:val="sl-SI" w:eastAsia="sl-SI"/>
        </w:rPr>
      </w:pPr>
    </w:p>
    <w:p w14:paraId="036CB876" w14:textId="77777777" w:rsidR="00787C15" w:rsidRPr="0012569F" w:rsidRDefault="00787C15" w:rsidP="0012569F">
      <w:pPr>
        <w:spacing w:line="240" w:lineRule="auto"/>
        <w:jc w:val="both"/>
        <w:rPr>
          <w:rFonts w:eastAsia="Arial" w:cs="Arial"/>
          <w:szCs w:val="20"/>
          <w:lang w:val="sl-SI" w:eastAsia="sl-SI"/>
        </w:rPr>
      </w:pPr>
    </w:p>
    <w:p w14:paraId="71D3B37B" w14:textId="77777777" w:rsidR="00F956EC" w:rsidRPr="00F956EC" w:rsidRDefault="00F956EC" w:rsidP="0012569F">
      <w:pPr>
        <w:spacing w:line="240" w:lineRule="auto"/>
        <w:jc w:val="both"/>
        <w:rPr>
          <w:rFonts w:eastAsia="Arial" w:cs="Arial"/>
          <w:szCs w:val="20"/>
          <w:lang w:val="sl-SI" w:eastAsia="sl-SI"/>
        </w:rPr>
      </w:pPr>
      <w:r w:rsidRPr="00F956EC">
        <w:rPr>
          <w:rFonts w:eastAsia="Arial" w:cs="Arial"/>
          <w:szCs w:val="20"/>
          <w:u w:val="single"/>
          <w:lang w:val="sl-SI" w:eastAsia="sl-SI"/>
        </w:rPr>
        <w:t>Primer</w:t>
      </w:r>
      <w:r w:rsidRPr="00F956EC">
        <w:rPr>
          <w:rFonts w:eastAsia="Arial" w:cs="Arial"/>
          <w:szCs w:val="20"/>
          <w:lang w:val="sl-SI" w:eastAsia="sl-SI"/>
        </w:rPr>
        <w:t>: občina Lendava</w:t>
      </w:r>
    </w:p>
    <w:p w14:paraId="619956F0" w14:textId="77777777" w:rsidR="00F956EC" w:rsidRPr="00F956EC" w:rsidRDefault="00F956EC" w:rsidP="0012569F">
      <w:pPr>
        <w:spacing w:line="240" w:lineRule="auto"/>
        <w:jc w:val="both"/>
        <w:rPr>
          <w:rFonts w:eastAsia="Arial" w:cs="Arial"/>
          <w:szCs w:val="20"/>
          <w:lang w:val="sl-SI" w:eastAsia="sl-SI"/>
        </w:rPr>
      </w:pPr>
    </w:p>
    <w:p w14:paraId="52A92CB3" w14:textId="49ECA545" w:rsidR="00F956EC" w:rsidRPr="0012569F" w:rsidRDefault="00F956EC" w:rsidP="0012569F">
      <w:pPr>
        <w:spacing w:line="240" w:lineRule="auto"/>
        <w:jc w:val="both"/>
        <w:rPr>
          <w:rFonts w:eastAsia="Arial" w:cs="Arial"/>
          <w:szCs w:val="20"/>
          <w:lang w:val="sl-SI" w:eastAsia="sl-SI"/>
        </w:rPr>
      </w:pPr>
      <w:r w:rsidRPr="00F956EC">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pripada Pomurski regiji</w:t>
      </w:r>
      <w:r w:rsidRPr="00F956EC">
        <w:rPr>
          <w:rFonts w:eastAsia="Arial" w:cs="Arial"/>
          <w:szCs w:val="20"/>
          <w:lang w:val="sl-SI" w:eastAsia="sl-SI"/>
        </w:rPr>
        <w:t xml:space="preserve">, za kar za to merilo prejme </w:t>
      </w:r>
      <w:r w:rsidRPr="0012569F">
        <w:rPr>
          <w:rFonts w:eastAsia="Arial" w:cs="Arial"/>
          <w:szCs w:val="20"/>
          <w:lang w:val="sl-SI" w:eastAsia="sl-SI"/>
        </w:rPr>
        <w:t>5</w:t>
      </w:r>
      <w:r w:rsidRPr="00F956EC">
        <w:rPr>
          <w:rFonts w:eastAsia="Arial" w:cs="Arial"/>
          <w:szCs w:val="20"/>
          <w:lang w:val="sl-SI" w:eastAsia="sl-SI"/>
        </w:rPr>
        <w:t xml:space="preserve"> točk.</w:t>
      </w:r>
    </w:p>
    <w:p w14:paraId="5A0A9117" w14:textId="77777777" w:rsidR="0024546F" w:rsidRPr="0012569F" w:rsidRDefault="0024546F" w:rsidP="0012569F">
      <w:pPr>
        <w:spacing w:line="240" w:lineRule="auto"/>
        <w:jc w:val="both"/>
        <w:rPr>
          <w:rFonts w:eastAsia="Arial" w:cs="Arial"/>
          <w:szCs w:val="20"/>
          <w:lang w:val="sl-SI" w:eastAsia="sl-SI"/>
        </w:rPr>
      </w:pPr>
    </w:p>
    <w:p w14:paraId="5DDA8456" w14:textId="020946B6" w:rsidR="0024546F"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M5</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0AF115B5" w14:textId="77777777" w:rsidR="0024546F" w:rsidRPr="00F956EC" w:rsidRDefault="0024546F" w:rsidP="0012569F">
      <w:pPr>
        <w:spacing w:line="240" w:lineRule="auto"/>
        <w:jc w:val="both"/>
        <w:rPr>
          <w:rFonts w:eastAsia="Arial" w:cs="Arial"/>
          <w:szCs w:val="20"/>
          <w:lang w:val="sl-SI" w:eastAsia="sl-SI"/>
        </w:rPr>
      </w:pPr>
    </w:p>
    <w:p w14:paraId="6648DD9A" w14:textId="77777777" w:rsidR="00014D2C" w:rsidRPr="0012569F" w:rsidRDefault="00014D2C" w:rsidP="0012569F">
      <w:pPr>
        <w:spacing w:line="240" w:lineRule="auto"/>
        <w:jc w:val="both"/>
        <w:rPr>
          <w:rFonts w:eastAsia="Arial" w:cs="Arial"/>
          <w:szCs w:val="20"/>
          <w:lang w:val="sl-SI" w:eastAsia="sl-SI"/>
        </w:rPr>
      </w:pPr>
    </w:p>
    <w:p w14:paraId="04079C0C" w14:textId="4358FD15"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M</w:t>
      </w:r>
      <w:r w:rsidR="00F21A5A" w:rsidRPr="0012569F">
        <w:rPr>
          <w:rFonts w:eastAsia="Arial" w:cs="Arial"/>
          <w:b/>
          <w:bCs/>
          <w:szCs w:val="20"/>
          <w:lang w:val="sl-SI" w:eastAsia="sl-SI"/>
        </w:rPr>
        <w:t>6</w:t>
      </w:r>
      <w:r w:rsidRPr="00C939A4">
        <w:rPr>
          <w:rFonts w:eastAsia="Arial" w:cs="Arial"/>
          <w:b/>
          <w:bCs/>
          <w:szCs w:val="20"/>
          <w:lang w:val="sl-SI" w:eastAsia="sl-SI"/>
        </w:rPr>
        <w:t xml:space="preserve"> - Delež pokritosti:</w:t>
      </w:r>
    </w:p>
    <w:p w14:paraId="32FA1D13" w14:textId="77777777" w:rsidR="00C939A4" w:rsidRPr="00C939A4" w:rsidRDefault="00C939A4" w:rsidP="0012569F">
      <w:pPr>
        <w:spacing w:line="240" w:lineRule="auto"/>
        <w:jc w:val="both"/>
        <w:rPr>
          <w:rFonts w:eastAsia="Arial" w:cs="Arial"/>
          <w:szCs w:val="20"/>
          <w:lang w:val="sl-SI" w:eastAsia="sl-SI"/>
        </w:rPr>
      </w:pPr>
    </w:p>
    <w:p w14:paraId="5E4E5A23" w14:textId="5C3CEF7C" w:rsidR="00F21A5A" w:rsidRPr="0012569F" w:rsidRDefault="00F21A5A"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w:t>
      </w:r>
      <w:r w:rsidR="00E629FC"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00E629FC" w:rsidRPr="0012569F">
        <w:rPr>
          <w:rFonts w:eastAsia="Arial" w:cs="Arial"/>
          <w:szCs w:val="20"/>
          <w:lang w:val="sl-SI" w:eastAsia="sl-SI"/>
        </w:rPr>
        <w:t>poln (celoštevilski) odstotek</w:t>
      </w:r>
      <w:r w:rsidR="00E629FC" w:rsidRPr="005E3525">
        <w:rPr>
          <w:rFonts w:eastAsia="Arial" w:cs="Arial"/>
          <w:szCs w:val="20"/>
          <w:lang w:val="sl-SI" w:eastAsia="sl-SI"/>
        </w:rPr>
        <w:t xml:space="preserve">, za </w:t>
      </w:r>
      <w:r w:rsidR="00E629FC" w:rsidRPr="0012569F">
        <w:rPr>
          <w:rFonts w:eastAsia="Arial" w:cs="Arial"/>
          <w:szCs w:val="20"/>
          <w:lang w:val="sl-SI" w:eastAsia="sl-SI"/>
        </w:rPr>
        <w:t>kolikor</w:t>
      </w:r>
      <w:r w:rsidR="00E629FC" w:rsidRPr="005E3525">
        <w:rPr>
          <w:rFonts w:eastAsia="Arial" w:cs="Arial"/>
          <w:szCs w:val="20"/>
          <w:lang w:val="sl-SI" w:eastAsia="sl-SI"/>
        </w:rPr>
        <w:t xml:space="preserve"> je njegov predlagan </w:t>
      </w:r>
      <w:r w:rsidR="00E629FC" w:rsidRPr="0012569F">
        <w:rPr>
          <w:rFonts w:eastAsia="Arial" w:cs="Arial"/>
          <w:szCs w:val="20"/>
          <w:lang w:val="sl-SI" w:eastAsia="sl-SI"/>
        </w:rPr>
        <w:t xml:space="preserve">delež pokritosti </w:t>
      </w:r>
      <w:r w:rsidR="0024546F" w:rsidRPr="00155BB8">
        <w:rPr>
          <w:rFonts w:eastAsia="Arial" w:cs="Arial"/>
          <w:szCs w:val="20"/>
          <w:lang w:val="sl-SI" w:eastAsia="sl-SI"/>
        </w:rPr>
        <w:t xml:space="preserve">belih lis </w:t>
      </w:r>
      <w:r w:rsidR="00E629FC" w:rsidRPr="0012569F">
        <w:rPr>
          <w:rFonts w:eastAsia="Arial" w:cs="Arial"/>
          <w:szCs w:val="20"/>
          <w:lang w:val="sl-SI" w:eastAsia="sl-SI"/>
        </w:rPr>
        <w:t>večji od 75 %</w:t>
      </w:r>
      <w:r w:rsidR="00E629FC" w:rsidRPr="005E3525">
        <w:rPr>
          <w:rFonts w:eastAsia="Arial" w:cs="Arial"/>
          <w:szCs w:val="20"/>
          <w:lang w:val="sl-SI" w:eastAsia="sl-SI"/>
        </w:rPr>
        <w:t>, dobi eno točko</w:t>
      </w:r>
      <w:r w:rsidR="00857815" w:rsidRPr="0012569F">
        <w:rPr>
          <w:rFonts w:eastAsia="Arial" w:cs="Arial"/>
          <w:szCs w:val="20"/>
          <w:lang w:val="sl-SI" w:eastAsia="sl-SI"/>
        </w:rPr>
        <w:t>.</w:t>
      </w:r>
    </w:p>
    <w:p w14:paraId="24CA8D73" w14:textId="77777777" w:rsidR="0024546F" w:rsidRPr="0012569F" w:rsidRDefault="0024546F" w:rsidP="0012569F">
      <w:pPr>
        <w:spacing w:line="240" w:lineRule="auto"/>
        <w:jc w:val="both"/>
        <w:rPr>
          <w:rFonts w:eastAsia="Arial" w:cs="Arial"/>
          <w:szCs w:val="20"/>
          <w:lang w:val="sl-SI" w:eastAsia="sl-SI"/>
        </w:rPr>
      </w:pPr>
    </w:p>
    <w:p w14:paraId="7BF432A1" w14:textId="6F8305AB"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6</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2473C14" w14:textId="77777777" w:rsidR="0024546F" w:rsidRPr="00C25693" w:rsidRDefault="0024546F" w:rsidP="0012569F">
      <w:pPr>
        <w:spacing w:line="240" w:lineRule="auto"/>
        <w:jc w:val="both"/>
        <w:rPr>
          <w:rFonts w:eastAsia="Arial" w:cs="Arial"/>
          <w:szCs w:val="20"/>
          <w:lang w:val="sl-SI" w:eastAsia="sl-SI"/>
        </w:rPr>
      </w:pPr>
    </w:p>
    <w:p w14:paraId="61D8C193" w14:textId="1F2C5BBB" w:rsidR="0024546F"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D</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-75</m:t>
              </m:r>
            </m:e>
          </m:d>
        </m:oMath>
      </m:oMathPara>
    </w:p>
    <w:p w14:paraId="53871D56" w14:textId="77777777" w:rsidR="0024546F" w:rsidRPr="00C25693" w:rsidRDefault="0024546F" w:rsidP="0012569F">
      <w:pPr>
        <w:spacing w:line="240" w:lineRule="auto"/>
        <w:jc w:val="both"/>
        <w:rPr>
          <w:rFonts w:eastAsia="Arial" w:cs="Arial"/>
          <w:szCs w:val="20"/>
          <w:lang w:val="sl-SI" w:eastAsia="sl-SI"/>
        </w:rPr>
      </w:pPr>
    </w:p>
    <w:p w14:paraId="017D4C87" w14:textId="08C02914" w:rsidR="0024546F" w:rsidRPr="00C25693" w:rsidRDefault="0024546F" w:rsidP="0012569F">
      <w:pPr>
        <w:spacing w:line="240" w:lineRule="auto"/>
        <w:jc w:val="both"/>
        <w:rPr>
          <w:rFonts w:eastAsia="Arial" w:cs="Arial"/>
          <w:szCs w:val="20"/>
          <w:lang w:val="sl-SI" w:eastAsia="sl-SI"/>
        </w:rPr>
      </w:pPr>
      <w:r w:rsidRPr="0012569F">
        <w:rPr>
          <w:rFonts w:eastAsia="Arial" w:cs="Arial"/>
          <w:szCs w:val="20"/>
          <w:lang w:val="sl-SI" w:eastAsia="sl-SI"/>
        </w:rPr>
        <w:t>D</w:t>
      </w:r>
      <w:r w:rsidRPr="0012569F">
        <w:rPr>
          <w:rFonts w:eastAsia="Arial" w:cs="Arial"/>
          <w:szCs w:val="20"/>
          <w:vertAlign w:val="subscript"/>
          <w:lang w:val="sl-SI" w:eastAsia="sl-SI"/>
        </w:rPr>
        <w:t>x</w:t>
      </w:r>
      <w:r w:rsidRPr="0012569F">
        <w:rPr>
          <w:rFonts w:eastAsia="Arial" w:cs="Arial"/>
          <w:szCs w:val="20"/>
          <w:lang w:val="sl-SI" w:eastAsia="sl-SI"/>
        </w:rPr>
        <w:t xml:space="preserve"> </w:t>
      </w:r>
      <w:r w:rsidRPr="00C25693">
        <w:rPr>
          <w:rFonts w:eastAsia="Arial" w:cs="Arial"/>
          <w:szCs w:val="20"/>
          <w:lang w:val="sl-SI" w:eastAsia="sl-SI"/>
        </w:rPr>
        <w:t>–</w:t>
      </w:r>
      <w:r w:rsidRPr="0012569F">
        <w:rPr>
          <w:rFonts w:eastAsia="Arial" w:cs="Arial"/>
          <w:szCs w:val="20"/>
          <w:lang w:val="sl-SI" w:eastAsia="sl-SI"/>
        </w:rPr>
        <w:t xml:space="preserve"> delež pokritosti </w:t>
      </w:r>
      <w:r w:rsidRPr="00155BB8">
        <w:rPr>
          <w:rFonts w:eastAsia="Arial" w:cs="Arial"/>
          <w:szCs w:val="20"/>
          <w:lang w:val="sl-SI" w:eastAsia="sl-SI"/>
        </w:rPr>
        <w:t>belih lis posameznega sklopa</w:t>
      </w:r>
      <w:r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3EED9A2E" w14:textId="77777777" w:rsidR="0024546F" w:rsidRPr="00C25693" w:rsidRDefault="0024546F" w:rsidP="0012569F">
      <w:pPr>
        <w:spacing w:line="240" w:lineRule="auto"/>
        <w:jc w:val="both"/>
        <w:rPr>
          <w:rFonts w:eastAsia="Arial" w:cs="Arial"/>
          <w:szCs w:val="20"/>
          <w:lang w:val="sl-SI" w:eastAsia="sl-SI"/>
        </w:rPr>
      </w:pPr>
    </w:p>
    <w:p w14:paraId="3C40A6F6" w14:textId="77777777"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1751FEEA" w14:textId="77777777" w:rsidR="0024546F" w:rsidRPr="00C25693" w:rsidRDefault="0024546F" w:rsidP="0012569F">
      <w:pPr>
        <w:spacing w:line="240" w:lineRule="auto"/>
        <w:jc w:val="both"/>
        <w:rPr>
          <w:rFonts w:eastAsia="Arial" w:cs="Arial"/>
          <w:szCs w:val="20"/>
          <w:lang w:val="sl-SI" w:eastAsia="sl-SI"/>
        </w:rPr>
      </w:pPr>
    </w:p>
    <w:p w14:paraId="29C5A090" w14:textId="77777777" w:rsidR="00F21A5A" w:rsidRPr="0012569F" w:rsidRDefault="00F21A5A" w:rsidP="0012569F">
      <w:pPr>
        <w:spacing w:line="240" w:lineRule="auto"/>
        <w:jc w:val="both"/>
        <w:rPr>
          <w:rFonts w:eastAsia="Arial" w:cs="Arial"/>
          <w:szCs w:val="20"/>
          <w:lang w:val="sl-SI" w:eastAsia="sl-SI"/>
        </w:rPr>
      </w:pPr>
    </w:p>
    <w:p w14:paraId="1602A41E" w14:textId="67228458" w:rsidR="0024546F" w:rsidRPr="00F956EC" w:rsidRDefault="0024546F" w:rsidP="0012569F">
      <w:pPr>
        <w:spacing w:line="240" w:lineRule="auto"/>
        <w:jc w:val="both"/>
        <w:rPr>
          <w:rFonts w:eastAsia="Arial" w:cs="Arial"/>
          <w:szCs w:val="20"/>
          <w:lang w:val="sl-SI" w:eastAsia="sl-SI"/>
        </w:rPr>
      </w:pPr>
      <w:bookmarkStart w:id="76" w:name="_Hlk172051661"/>
      <w:r w:rsidRPr="00F956EC">
        <w:rPr>
          <w:rFonts w:eastAsia="Arial" w:cs="Arial"/>
          <w:szCs w:val="20"/>
          <w:u w:val="single"/>
          <w:lang w:val="sl-SI" w:eastAsia="sl-SI"/>
        </w:rPr>
        <w:t>Primer</w:t>
      </w:r>
      <w:r w:rsidRPr="00F956EC">
        <w:rPr>
          <w:rFonts w:eastAsia="Arial" w:cs="Arial"/>
          <w:szCs w:val="20"/>
          <w:lang w:val="sl-SI" w:eastAsia="sl-SI"/>
        </w:rPr>
        <w:t xml:space="preserve">: občina </w:t>
      </w:r>
      <w:r w:rsidRPr="0012569F">
        <w:rPr>
          <w:rFonts w:eastAsia="Arial" w:cs="Arial"/>
          <w:szCs w:val="20"/>
          <w:lang w:val="sl-SI" w:eastAsia="sl-SI"/>
        </w:rPr>
        <w:t>n</w:t>
      </w:r>
    </w:p>
    <w:p w14:paraId="7E5ED8CE" w14:textId="77777777" w:rsidR="0024546F" w:rsidRPr="00F956EC" w:rsidRDefault="0024546F" w:rsidP="0012569F">
      <w:pPr>
        <w:spacing w:line="240" w:lineRule="auto"/>
        <w:jc w:val="both"/>
        <w:rPr>
          <w:rFonts w:eastAsia="Arial" w:cs="Arial"/>
          <w:szCs w:val="20"/>
          <w:lang w:val="sl-SI" w:eastAsia="sl-SI"/>
        </w:rPr>
      </w:pPr>
    </w:p>
    <w:p w14:paraId="17B042BC" w14:textId="6C8D1B64" w:rsidR="0024546F" w:rsidRPr="0012569F" w:rsidRDefault="006723B3"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v občini n prijavi </w:t>
      </w:r>
      <w:r w:rsidRPr="0012569F">
        <w:rPr>
          <w:rFonts w:eastAsia="Arial" w:cs="Arial"/>
          <w:szCs w:val="20"/>
          <w:lang w:val="sl-SI" w:eastAsia="sl-SI"/>
        </w:rPr>
        <w:t xml:space="preserve">delež pokritosti </w:t>
      </w:r>
      <w:r w:rsidRPr="00155BB8">
        <w:rPr>
          <w:rFonts w:eastAsia="Arial" w:cs="Arial"/>
          <w:szCs w:val="20"/>
          <w:lang w:val="sl-SI" w:eastAsia="sl-SI"/>
        </w:rPr>
        <w:t xml:space="preserve">belih lis </w:t>
      </w:r>
      <w:r w:rsidRPr="0012569F">
        <w:rPr>
          <w:rFonts w:eastAsia="Arial" w:cs="Arial"/>
          <w:szCs w:val="20"/>
          <w:lang w:val="sl-SI" w:eastAsia="sl-SI"/>
        </w:rPr>
        <w:t>92</w:t>
      </w:r>
      <w:r w:rsidRPr="00C25693">
        <w:rPr>
          <w:rFonts w:eastAsia="Arial" w:cs="Arial"/>
          <w:szCs w:val="20"/>
          <w:lang w:val="sl-SI" w:eastAsia="sl-SI"/>
        </w:rPr>
        <w:t>,</w:t>
      </w:r>
      <w:r w:rsidRPr="0012569F">
        <w:rPr>
          <w:rFonts w:eastAsia="Arial" w:cs="Arial"/>
          <w:szCs w:val="20"/>
          <w:lang w:val="sl-SI" w:eastAsia="sl-SI"/>
        </w:rPr>
        <w:t>34</w:t>
      </w:r>
      <w:r w:rsidRPr="00C25693">
        <w:rPr>
          <w:rFonts w:eastAsia="Arial" w:cs="Arial"/>
          <w:szCs w:val="20"/>
          <w:lang w:val="sl-SI" w:eastAsia="sl-SI"/>
        </w:rPr>
        <w:t xml:space="preserve"> </w:t>
      </w:r>
      <w:r w:rsidRPr="0012569F">
        <w:rPr>
          <w:rFonts w:eastAsia="Arial" w:cs="Arial"/>
          <w:szCs w:val="20"/>
          <w:lang w:val="sl-SI" w:eastAsia="sl-SI"/>
        </w:rPr>
        <w:t>%</w:t>
      </w:r>
      <w:r w:rsidRPr="00C25693">
        <w:rPr>
          <w:rFonts w:eastAsia="Arial" w:cs="Arial"/>
          <w:szCs w:val="20"/>
          <w:lang w:val="sl-SI" w:eastAsia="sl-SI"/>
        </w:rPr>
        <w:t>:</w:t>
      </w:r>
    </w:p>
    <w:p w14:paraId="5FFCEF5A" w14:textId="77777777" w:rsidR="0024546F" w:rsidRPr="0012569F" w:rsidRDefault="0024546F" w:rsidP="0012569F">
      <w:pPr>
        <w:spacing w:line="240" w:lineRule="auto"/>
        <w:jc w:val="both"/>
        <w:rPr>
          <w:rFonts w:eastAsia="Arial" w:cs="Arial"/>
          <w:szCs w:val="20"/>
          <w:lang w:val="sl-SI" w:eastAsia="sl-SI"/>
        </w:rPr>
      </w:pPr>
    </w:p>
    <w:p w14:paraId="15493024" w14:textId="42E47DD5" w:rsidR="006723B3" w:rsidRPr="00C25693"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 xml:space="preserve">92,34 </m:t>
              </m:r>
              <m:r>
                <m:rPr>
                  <m:sty m:val="p"/>
                </m:rPr>
                <w:rPr>
                  <w:rFonts w:ascii="Cambria Math" w:eastAsia="Arial" w:hAnsi="Cambria Math" w:cs="Arial"/>
                  <w:szCs w:val="20"/>
                  <w:lang w:val="sl-SI" w:eastAsia="sl-SI"/>
                </w:rPr>
                <m:t>-75</m:t>
              </m:r>
            </m:e>
          </m:d>
          <m:r>
            <w:rPr>
              <w:rFonts w:ascii="Cambria Math" w:eastAsia="Arial" w:hAnsi="Cambria Math" w:cs="Arial"/>
              <w:szCs w:val="20"/>
              <w:lang w:val="sl-SI" w:eastAsia="sl-SI"/>
            </w:rPr>
            <m:t xml:space="preserve">=17 </m:t>
          </m:r>
          <m:r>
            <m:rPr>
              <m:sty m:val="p"/>
            </m:rPr>
            <w:rPr>
              <w:rFonts w:ascii="Cambria Math" w:eastAsia="Arial" w:hAnsi="Cambria Math" w:cs="Arial"/>
              <w:szCs w:val="20"/>
              <w:lang w:val="sl-SI" w:eastAsia="sl-SI"/>
            </w:rPr>
            <m:t>točk</m:t>
          </m:r>
        </m:oMath>
      </m:oMathPara>
    </w:p>
    <w:p w14:paraId="4813D7D8" w14:textId="77777777" w:rsidR="0024546F" w:rsidRPr="0012569F" w:rsidRDefault="0024546F" w:rsidP="0012569F">
      <w:pPr>
        <w:spacing w:line="240" w:lineRule="auto"/>
        <w:jc w:val="both"/>
        <w:rPr>
          <w:rFonts w:eastAsia="Arial" w:cs="Arial"/>
          <w:szCs w:val="20"/>
          <w:lang w:val="sl-SI" w:eastAsia="sl-SI"/>
        </w:rPr>
      </w:pPr>
    </w:p>
    <w:p w14:paraId="28585265" w14:textId="77777777" w:rsidR="000D1DA7" w:rsidRPr="00F956EC" w:rsidRDefault="000D1DA7" w:rsidP="0012569F">
      <w:pPr>
        <w:spacing w:line="240" w:lineRule="auto"/>
        <w:jc w:val="both"/>
        <w:rPr>
          <w:rFonts w:eastAsia="Arial" w:cs="Arial"/>
          <w:szCs w:val="20"/>
          <w:lang w:val="sl-SI" w:eastAsia="sl-SI"/>
        </w:rPr>
      </w:pPr>
    </w:p>
    <w:bookmarkEnd w:id="76"/>
    <w:p w14:paraId="3C4C66DD" w14:textId="6761D859" w:rsidR="0024546F" w:rsidRPr="0012569F" w:rsidRDefault="006723B3" w:rsidP="0012569F">
      <w:pPr>
        <w:spacing w:line="240" w:lineRule="auto"/>
        <w:jc w:val="both"/>
        <w:rPr>
          <w:rFonts w:eastAsia="Arial" w:cs="Arial"/>
          <w:b/>
          <w:bCs/>
          <w:szCs w:val="20"/>
          <w:lang w:val="sl-SI" w:eastAsia="sl-SI"/>
        </w:rPr>
      </w:pPr>
      <w:r w:rsidRPr="0012569F">
        <w:rPr>
          <w:rFonts w:eastAsia="Arial" w:cs="Arial"/>
          <w:b/>
          <w:bCs/>
          <w:szCs w:val="20"/>
          <w:lang w:val="sl-SI" w:eastAsia="sl-SI"/>
        </w:rPr>
        <w:t>M7 - Oddaljenost od najbližje optike</w:t>
      </w:r>
    </w:p>
    <w:p w14:paraId="18D6DC9D" w14:textId="77777777" w:rsidR="00C939A4" w:rsidRPr="0012569F" w:rsidRDefault="00C939A4" w:rsidP="0012569F">
      <w:pPr>
        <w:spacing w:line="240" w:lineRule="auto"/>
        <w:jc w:val="both"/>
        <w:rPr>
          <w:rFonts w:eastAsia="Arial" w:cs="Arial"/>
          <w:szCs w:val="20"/>
          <w:lang w:val="sl-SI" w:eastAsia="sl-SI"/>
        </w:rPr>
      </w:pPr>
    </w:p>
    <w:p w14:paraId="2290D3A3" w14:textId="77777777" w:rsidR="000D1DA7" w:rsidRPr="000D1DA7" w:rsidRDefault="000D1DA7" w:rsidP="0012569F">
      <w:pPr>
        <w:spacing w:line="240" w:lineRule="auto"/>
        <w:jc w:val="both"/>
        <w:rPr>
          <w:rFonts w:eastAsia="Arial" w:cs="Arial"/>
          <w:szCs w:val="20"/>
          <w:lang w:val="sl-SI" w:eastAsia="sl-SI"/>
        </w:rPr>
      </w:pPr>
    </w:p>
    <w:p w14:paraId="29DE54DE" w14:textId="2C8DF3E8" w:rsidR="000D1DA7" w:rsidRPr="0012569F" w:rsidRDefault="000D1DA7"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za vsak dodaten poln (celoštevilski) kilometer </w:t>
      </w:r>
      <w:bookmarkStart w:id="77" w:name="_Hlk172051716"/>
      <w:r w:rsidRPr="0012569F">
        <w:rPr>
          <w:rFonts w:eastAsia="Arial" w:cs="Arial"/>
          <w:szCs w:val="20"/>
          <w:lang w:val="sl-SI" w:eastAsia="sl-SI"/>
        </w:rPr>
        <w:t xml:space="preserve">povprečne zračne razdalje </w:t>
      </w:r>
      <w:r w:rsidR="00787C15" w:rsidRPr="0012569F">
        <w:rPr>
          <w:rFonts w:eastAsia="Arial" w:cs="Arial"/>
          <w:szCs w:val="20"/>
          <w:lang w:val="sl-SI" w:eastAsia="sl-SI"/>
        </w:rPr>
        <w:t xml:space="preserve">vseh v vlogi prijavljenih belih lis </w:t>
      </w:r>
      <w:r w:rsidRPr="0012569F">
        <w:rPr>
          <w:rFonts w:eastAsia="Arial" w:cs="Arial"/>
          <w:szCs w:val="20"/>
          <w:lang w:val="sl-SI" w:eastAsia="sl-SI"/>
        </w:rPr>
        <w:t>do najbližjih optičnih omrežnih priključnih točk</w:t>
      </w:r>
      <w:bookmarkEnd w:id="77"/>
      <w:r w:rsidRPr="005E3525">
        <w:rPr>
          <w:rFonts w:eastAsia="Arial" w:cs="Arial"/>
          <w:szCs w:val="20"/>
          <w:lang w:val="sl-SI" w:eastAsia="sl-SI"/>
        </w:rPr>
        <w:t>, dobi eno točko</w:t>
      </w:r>
      <w:r w:rsidRPr="0012569F">
        <w:rPr>
          <w:rFonts w:eastAsia="Arial" w:cs="Arial"/>
          <w:szCs w:val="20"/>
          <w:lang w:val="sl-SI" w:eastAsia="sl-SI"/>
        </w:rPr>
        <w:t>.</w:t>
      </w:r>
      <w:r w:rsidRPr="0012569F">
        <w:rPr>
          <w:rFonts w:eastAsia="Arial" w:cs="Arial"/>
          <w:bCs/>
          <w:szCs w:val="20"/>
          <w:lang w:val="sl-SI" w:eastAsia="sl-SI"/>
        </w:rPr>
        <w:t xml:space="preserve"> </w:t>
      </w:r>
      <w:r w:rsidRPr="005E3525">
        <w:rPr>
          <w:rFonts w:eastAsia="Arial" w:cs="Arial"/>
          <w:bCs/>
          <w:szCs w:val="20"/>
          <w:lang w:val="sl-SI" w:eastAsia="sl-SI"/>
        </w:rPr>
        <w:t>Najvišje možno število točk</w:t>
      </w:r>
      <w:r w:rsidRPr="005E3525">
        <w:rPr>
          <w:rFonts w:eastAsia="Arial" w:cs="Arial"/>
          <w:szCs w:val="20"/>
          <w:lang w:val="sl-SI" w:eastAsia="sl-SI"/>
        </w:rPr>
        <w:t xml:space="preserve">, ki ga lahko prijavitelj x dobi za to merilo je </w:t>
      </w:r>
      <w:r w:rsidRPr="0012569F">
        <w:rPr>
          <w:rFonts w:eastAsia="Arial" w:cs="Arial"/>
          <w:szCs w:val="20"/>
          <w:lang w:val="sl-SI" w:eastAsia="sl-SI"/>
        </w:rPr>
        <w:t>10</w:t>
      </w:r>
      <w:r w:rsidRPr="005E3525">
        <w:rPr>
          <w:rFonts w:eastAsia="Arial" w:cs="Arial"/>
          <w:szCs w:val="20"/>
          <w:lang w:val="sl-SI" w:eastAsia="sl-SI"/>
        </w:rPr>
        <w:t xml:space="preserve"> točk kljub temu, da je </w:t>
      </w:r>
      <w:r w:rsidRPr="0012569F">
        <w:rPr>
          <w:rFonts w:eastAsia="Arial" w:cs="Arial"/>
          <w:szCs w:val="20"/>
          <w:lang w:val="sl-SI" w:eastAsia="sl-SI"/>
        </w:rPr>
        <w:lastRenderedPageBreak/>
        <w:t xml:space="preserve">lahko </w:t>
      </w:r>
      <w:r w:rsidR="00787C15" w:rsidRPr="0012569F">
        <w:rPr>
          <w:rFonts w:eastAsia="Arial" w:cs="Arial"/>
          <w:szCs w:val="20"/>
          <w:lang w:val="sl-SI" w:eastAsia="sl-SI"/>
        </w:rPr>
        <w:t>povprečna zračna razdalja vseh v vlogi prijavljenih belih lis do najbližjih optičnih omrežnih priključnih točk lahko tudi večja od 10 kilometrov</w:t>
      </w:r>
      <w:r w:rsidRPr="005E3525">
        <w:rPr>
          <w:rFonts w:eastAsia="Arial" w:cs="Arial"/>
          <w:szCs w:val="20"/>
          <w:lang w:val="sl-SI" w:eastAsia="sl-SI"/>
        </w:rPr>
        <w:t>.</w:t>
      </w:r>
    </w:p>
    <w:p w14:paraId="1EB5CA14" w14:textId="77777777" w:rsidR="00787C15" w:rsidRPr="0012569F" w:rsidRDefault="00787C15" w:rsidP="0012569F">
      <w:pPr>
        <w:spacing w:line="240" w:lineRule="auto"/>
        <w:jc w:val="both"/>
        <w:rPr>
          <w:rFonts w:eastAsia="Arial" w:cs="Arial"/>
          <w:szCs w:val="20"/>
          <w:lang w:val="sl-SI" w:eastAsia="sl-SI"/>
        </w:rPr>
      </w:pPr>
    </w:p>
    <w:p w14:paraId="4F2637AD" w14:textId="77777777" w:rsidR="00787C15" w:rsidRPr="0012569F" w:rsidRDefault="00787C15" w:rsidP="0012569F">
      <w:pPr>
        <w:spacing w:line="240" w:lineRule="auto"/>
        <w:jc w:val="both"/>
        <w:rPr>
          <w:rFonts w:eastAsia="Arial" w:cs="Arial"/>
          <w:szCs w:val="20"/>
          <w:lang w:val="sl-SI" w:eastAsia="sl-SI"/>
        </w:rPr>
      </w:pPr>
    </w:p>
    <w:p w14:paraId="521041E4" w14:textId="77777777"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u w:val="single"/>
          <w:lang w:val="sl-SI" w:eastAsia="sl-SI"/>
        </w:rPr>
        <w:t>Primer</w:t>
      </w:r>
      <w:r w:rsidRPr="00787C15">
        <w:rPr>
          <w:rFonts w:eastAsia="Arial" w:cs="Arial"/>
          <w:szCs w:val="20"/>
          <w:lang w:val="sl-SI" w:eastAsia="sl-SI"/>
        </w:rPr>
        <w:t>: občina n</w:t>
      </w:r>
    </w:p>
    <w:p w14:paraId="54BCA916" w14:textId="77777777" w:rsidR="00787C15" w:rsidRPr="00787C15" w:rsidRDefault="00787C15" w:rsidP="0012569F">
      <w:pPr>
        <w:spacing w:line="240" w:lineRule="auto"/>
        <w:jc w:val="both"/>
        <w:rPr>
          <w:rFonts w:eastAsia="Arial" w:cs="Arial"/>
          <w:szCs w:val="20"/>
          <w:lang w:val="sl-SI" w:eastAsia="sl-SI"/>
        </w:rPr>
      </w:pPr>
    </w:p>
    <w:p w14:paraId="64AF81FD" w14:textId="524BDA98"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lang w:val="sl-SI" w:eastAsia="sl-SI"/>
        </w:rPr>
        <w:t xml:space="preserve">Prijavitelj v svoji vlogi v občini n prijavi </w:t>
      </w:r>
      <w:r w:rsidRPr="0012569F">
        <w:rPr>
          <w:rFonts w:eastAsia="Arial" w:cs="Arial"/>
          <w:szCs w:val="20"/>
          <w:lang w:val="sl-SI" w:eastAsia="sl-SI"/>
        </w:rPr>
        <w:t>povprečno zračno razdaljo vseh v vlogi prijavljenih belih lis do najbližjih optičnih omrežnih priključnih točk 6</w:t>
      </w:r>
      <w:r w:rsidRPr="00787C15">
        <w:rPr>
          <w:rFonts w:eastAsia="Arial" w:cs="Arial"/>
          <w:szCs w:val="20"/>
          <w:lang w:val="sl-SI" w:eastAsia="sl-SI"/>
        </w:rPr>
        <w:t xml:space="preserve">,34 </w:t>
      </w:r>
      <w:r w:rsidRPr="0012569F">
        <w:rPr>
          <w:rFonts w:eastAsia="Arial" w:cs="Arial"/>
          <w:szCs w:val="20"/>
          <w:lang w:val="sl-SI" w:eastAsia="sl-SI"/>
        </w:rPr>
        <w:t>km</w:t>
      </w:r>
      <w:r w:rsidRPr="00787C15">
        <w:rPr>
          <w:rFonts w:eastAsia="Arial" w:cs="Arial"/>
          <w:szCs w:val="20"/>
          <w:lang w:val="sl-SI" w:eastAsia="sl-SI"/>
        </w:rPr>
        <w:t>:</w:t>
      </w:r>
    </w:p>
    <w:p w14:paraId="3C1AAE50" w14:textId="77777777" w:rsidR="00787C15" w:rsidRPr="00787C15" w:rsidRDefault="00787C15" w:rsidP="0012569F">
      <w:pPr>
        <w:spacing w:line="240" w:lineRule="auto"/>
        <w:jc w:val="both"/>
        <w:rPr>
          <w:rFonts w:eastAsia="Arial" w:cs="Arial"/>
          <w:szCs w:val="20"/>
          <w:lang w:val="sl-SI" w:eastAsia="sl-SI"/>
        </w:rPr>
      </w:pPr>
    </w:p>
    <w:p w14:paraId="669E0003" w14:textId="06387F17" w:rsidR="00787C15" w:rsidRPr="00787C15"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M7</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6,34</m:t>
              </m:r>
            </m:e>
          </m:d>
          <m:r>
            <w:rPr>
              <w:rFonts w:ascii="Cambria Math" w:eastAsia="Arial" w:hAnsi="Cambria Math" w:cs="Arial"/>
              <w:szCs w:val="20"/>
              <w:lang w:val="sl-SI" w:eastAsia="sl-SI"/>
            </w:rPr>
            <m:t xml:space="preserve">=6 </m:t>
          </m:r>
          <m:r>
            <m:rPr>
              <m:sty m:val="p"/>
            </m:rPr>
            <w:rPr>
              <w:rFonts w:ascii="Cambria Math" w:eastAsia="Arial" w:hAnsi="Cambria Math" w:cs="Arial"/>
              <w:szCs w:val="20"/>
              <w:lang w:val="sl-SI" w:eastAsia="sl-SI"/>
            </w:rPr>
            <m:t>točk</m:t>
          </m:r>
        </m:oMath>
      </m:oMathPara>
    </w:p>
    <w:p w14:paraId="567361D5" w14:textId="77777777" w:rsidR="00787C15" w:rsidRPr="00787C15" w:rsidRDefault="00787C15" w:rsidP="0012569F">
      <w:pPr>
        <w:spacing w:line="240" w:lineRule="auto"/>
        <w:jc w:val="both"/>
        <w:rPr>
          <w:rFonts w:eastAsia="Arial" w:cs="Arial"/>
          <w:szCs w:val="20"/>
          <w:lang w:val="sl-SI" w:eastAsia="sl-SI"/>
        </w:rPr>
      </w:pPr>
    </w:p>
    <w:p w14:paraId="237D140E" w14:textId="77777777" w:rsidR="00787C15" w:rsidRPr="00787C15" w:rsidRDefault="00787C15" w:rsidP="0012569F">
      <w:pPr>
        <w:spacing w:line="240" w:lineRule="auto"/>
        <w:jc w:val="both"/>
        <w:rPr>
          <w:rFonts w:eastAsia="Arial" w:cs="Arial"/>
          <w:szCs w:val="20"/>
          <w:lang w:val="sl-SI" w:eastAsia="sl-SI"/>
        </w:rPr>
      </w:pPr>
    </w:p>
    <w:p w14:paraId="7F986D3B" w14:textId="77777777" w:rsidR="000D1DA7" w:rsidRPr="00C939A4" w:rsidRDefault="000D1DA7" w:rsidP="0012569F">
      <w:pPr>
        <w:spacing w:line="240" w:lineRule="auto"/>
        <w:jc w:val="both"/>
        <w:rPr>
          <w:rFonts w:eastAsia="Arial" w:cs="Arial"/>
          <w:szCs w:val="20"/>
          <w:lang w:val="sl-SI" w:eastAsia="sl-SI"/>
        </w:rPr>
      </w:pPr>
    </w:p>
    <w:p w14:paraId="05DA30EE" w14:textId="69FB2F62"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M</w:t>
      </w:r>
      <w:r w:rsidR="006723B3" w:rsidRPr="0012569F">
        <w:rPr>
          <w:rFonts w:eastAsia="Arial" w:cs="Arial"/>
          <w:b/>
          <w:bCs/>
          <w:szCs w:val="20"/>
          <w:lang w:val="sl-SI" w:eastAsia="sl-SI"/>
        </w:rPr>
        <w:t>8</w:t>
      </w:r>
      <w:r w:rsidRPr="00C939A4">
        <w:rPr>
          <w:rFonts w:eastAsia="Arial" w:cs="Arial"/>
          <w:b/>
          <w:bCs/>
          <w:szCs w:val="20"/>
          <w:lang w:val="sl-SI" w:eastAsia="sl-SI"/>
        </w:rPr>
        <w:t xml:space="preserve"> - Število dodatnih omogočenih modelov širokopasovnega dostopa</w:t>
      </w:r>
      <w:r w:rsidRPr="00C939A4">
        <w:rPr>
          <w:rFonts w:eastAsia="Arial" w:cs="Arial"/>
          <w:szCs w:val="20"/>
          <w:lang w:val="sl-SI" w:eastAsia="sl-SI"/>
        </w:rPr>
        <w:t>:</w:t>
      </w:r>
    </w:p>
    <w:p w14:paraId="1E93CF4A" w14:textId="77777777" w:rsidR="00C939A4" w:rsidRPr="00C939A4" w:rsidRDefault="00C939A4" w:rsidP="0012569F">
      <w:pPr>
        <w:spacing w:line="240" w:lineRule="auto"/>
        <w:jc w:val="both"/>
        <w:rPr>
          <w:rFonts w:eastAsia="Arial" w:cs="Arial"/>
          <w:szCs w:val="20"/>
          <w:lang w:val="sl-SI" w:eastAsia="sl-SI"/>
        </w:rPr>
      </w:pPr>
    </w:p>
    <w:p w14:paraId="2783FF89" w14:textId="7A831B81"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če prijavitelj x v svoji vlogi predvidi oba modela širokopasovnega dostopa, ki je lahko 1</w:t>
      </w:r>
      <w:r w:rsidR="00C50AAE" w:rsidRPr="0012569F">
        <w:rPr>
          <w:rFonts w:eastAsia="Arial" w:cs="Arial"/>
          <w:szCs w:val="20"/>
          <w:lang w:val="sl-SI" w:eastAsia="sl-SI"/>
        </w:rPr>
        <w:t>.</w:t>
      </w:r>
      <w:r w:rsidRPr="00C939A4">
        <w:rPr>
          <w:rFonts w:eastAsia="Arial" w:cs="Arial"/>
          <w:szCs w:val="20"/>
          <w:lang w:val="sl-SI" w:eastAsia="sl-SI"/>
        </w:rPr>
        <w:t xml:space="preserve"> lokalni dostop (fizični ali virtualni) ali 2</w:t>
      </w:r>
      <w:r w:rsidR="00C50AAE" w:rsidRPr="0012569F">
        <w:rPr>
          <w:rFonts w:eastAsia="Arial" w:cs="Arial"/>
          <w:szCs w:val="20"/>
          <w:lang w:val="sl-SI" w:eastAsia="sl-SI"/>
        </w:rPr>
        <w:t>.</w:t>
      </w:r>
      <w:r w:rsidRPr="00C939A4">
        <w:rPr>
          <w:rFonts w:eastAsia="Arial" w:cs="Arial"/>
          <w:szCs w:val="20"/>
          <w:lang w:val="sl-SI" w:eastAsia="sl-SI"/>
        </w:rPr>
        <w:t xml:space="preserve"> osrednji dostop z bitnim tokom, bo za to prejel 5 točk. Če prijavitelj x v svoji vlogi in predvidi le enega od obeh navedenih modelov širokopasovnega dostopa, bo za to prejel 0 točk.</w:t>
      </w:r>
    </w:p>
    <w:p w14:paraId="0DEEE059" w14:textId="77777777" w:rsidR="00C939A4" w:rsidRPr="0012569F" w:rsidRDefault="00C939A4" w:rsidP="0012569F">
      <w:pPr>
        <w:spacing w:line="240" w:lineRule="auto"/>
        <w:jc w:val="both"/>
        <w:rPr>
          <w:rFonts w:eastAsia="Arial" w:cs="Arial"/>
          <w:szCs w:val="20"/>
          <w:lang w:val="sl-SI" w:eastAsia="sl-SI"/>
        </w:rPr>
      </w:pPr>
    </w:p>
    <w:p w14:paraId="39C621BB" w14:textId="77777777" w:rsidR="00C50AAE" w:rsidRPr="0012569F" w:rsidRDefault="00C50AAE" w:rsidP="0012569F">
      <w:pPr>
        <w:spacing w:line="240" w:lineRule="auto"/>
        <w:jc w:val="both"/>
        <w:rPr>
          <w:rFonts w:eastAsia="Arial" w:cs="Arial"/>
          <w:szCs w:val="20"/>
          <w:lang w:val="sl-SI" w:eastAsia="sl-SI"/>
        </w:rPr>
      </w:pPr>
    </w:p>
    <w:p w14:paraId="3813F2A2" w14:textId="4DBF55F2"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u w:val="single"/>
          <w:lang w:val="sl-SI" w:eastAsia="sl-SI"/>
        </w:rPr>
        <w:t>Primer</w:t>
      </w:r>
      <w:r w:rsidRPr="00C50AAE">
        <w:rPr>
          <w:rFonts w:eastAsia="Arial" w:cs="Arial"/>
          <w:szCs w:val="20"/>
          <w:lang w:val="sl-SI" w:eastAsia="sl-SI"/>
        </w:rPr>
        <w:t xml:space="preserve">: občina </w:t>
      </w:r>
      <w:r w:rsidRPr="0012569F">
        <w:rPr>
          <w:rFonts w:eastAsia="Arial" w:cs="Arial"/>
          <w:szCs w:val="20"/>
          <w:lang w:val="sl-SI" w:eastAsia="sl-SI"/>
        </w:rPr>
        <w:t>n</w:t>
      </w:r>
    </w:p>
    <w:p w14:paraId="704FF183" w14:textId="77777777" w:rsidR="00C50AAE" w:rsidRPr="00C50AAE" w:rsidRDefault="00C50AAE" w:rsidP="0012569F">
      <w:pPr>
        <w:spacing w:line="240" w:lineRule="auto"/>
        <w:jc w:val="both"/>
        <w:rPr>
          <w:rFonts w:eastAsia="Arial" w:cs="Arial"/>
          <w:szCs w:val="20"/>
          <w:lang w:val="sl-SI" w:eastAsia="sl-SI"/>
        </w:rPr>
      </w:pPr>
    </w:p>
    <w:p w14:paraId="45F1256D" w14:textId="55995635"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lang w:val="sl-SI" w:eastAsia="sl-SI"/>
        </w:rPr>
        <w:t>Prijavitelj v svoji vlogi prijavlja projekt</w:t>
      </w:r>
      <w:r w:rsidRPr="0012569F">
        <w:rPr>
          <w:rFonts w:eastAsia="Arial" w:cs="Arial"/>
          <w:szCs w:val="20"/>
          <w:lang w:val="sl-SI" w:eastAsia="sl-SI"/>
        </w:rPr>
        <w:t>,</w:t>
      </w:r>
      <w:r w:rsidRPr="00C50AAE">
        <w:rPr>
          <w:rFonts w:eastAsia="Arial" w:cs="Arial"/>
          <w:szCs w:val="20"/>
          <w:lang w:val="sl-SI" w:eastAsia="sl-SI"/>
        </w:rPr>
        <w:t xml:space="preserve"> </w:t>
      </w:r>
      <w:r w:rsidRPr="00C939A4">
        <w:rPr>
          <w:rFonts w:eastAsia="Arial" w:cs="Arial"/>
          <w:szCs w:val="20"/>
          <w:lang w:val="sl-SI" w:eastAsia="sl-SI"/>
        </w:rPr>
        <w:t xml:space="preserve">v </w:t>
      </w:r>
      <w:r w:rsidRPr="0012569F">
        <w:rPr>
          <w:rFonts w:eastAsia="Arial" w:cs="Arial"/>
          <w:szCs w:val="20"/>
          <w:lang w:val="sl-SI" w:eastAsia="sl-SI"/>
        </w:rPr>
        <w:t>katerem</w:t>
      </w:r>
      <w:r w:rsidRPr="00C939A4">
        <w:rPr>
          <w:rFonts w:eastAsia="Arial" w:cs="Arial"/>
          <w:szCs w:val="20"/>
          <w:lang w:val="sl-SI" w:eastAsia="sl-SI"/>
        </w:rPr>
        <w:t xml:space="preserve"> predvidi oba modela širokopasovnega dostopa, </w:t>
      </w:r>
      <w:r w:rsidRPr="0012569F">
        <w:rPr>
          <w:rFonts w:eastAsia="Arial" w:cs="Arial"/>
          <w:szCs w:val="20"/>
          <w:lang w:val="sl-SI" w:eastAsia="sl-SI"/>
        </w:rPr>
        <w:t>tako</w:t>
      </w:r>
      <w:r w:rsidRPr="00C939A4">
        <w:rPr>
          <w:rFonts w:eastAsia="Arial" w:cs="Arial"/>
          <w:szCs w:val="20"/>
          <w:lang w:val="sl-SI" w:eastAsia="sl-SI"/>
        </w:rPr>
        <w:t xml:space="preserve"> 1</w:t>
      </w:r>
      <w:r w:rsidRPr="0012569F">
        <w:rPr>
          <w:rFonts w:eastAsia="Arial" w:cs="Arial"/>
          <w:szCs w:val="20"/>
          <w:lang w:val="sl-SI" w:eastAsia="sl-SI"/>
        </w:rPr>
        <w:t>.</w:t>
      </w:r>
      <w:r w:rsidRPr="00C939A4">
        <w:rPr>
          <w:rFonts w:eastAsia="Arial" w:cs="Arial"/>
          <w:szCs w:val="20"/>
          <w:lang w:val="sl-SI" w:eastAsia="sl-SI"/>
        </w:rPr>
        <w:t xml:space="preserve"> lokalni dostop (fizični ali virtualni) </w:t>
      </w:r>
      <w:r w:rsidRPr="0012569F">
        <w:rPr>
          <w:rFonts w:eastAsia="Arial" w:cs="Arial"/>
          <w:szCs w:val="20"/>
          <w:lang w:val="sl-SI" w:eastAsia="sl-SI"/>
        </w:rPr>
        <w:t>kot tudi</w:t>
      </w:r>
      <w:r w:rsidRPr="00C939A4">
        <w:rPr>
          <w:rFonts w:eastAsia="Arial" w:cs="Arial"/>
          <w:szCs w:val="20"/>
          <w:lang w:val="sl-SI" w:eastAsia="sl-SI"/>
        </w:rPr>
        <w:t xml:space="preserve"> 2</w:t>
      </w:r>
      <w:r w:rsidRPr="0012569F">
        <w:rPr>
          <w:rFonts w:eastAsia="Arial" w:cs="Arial"/>
          <w:szCs w:val="20"/>
          <w:lang w:val="sl-SI" w:eastAsia="sl-SI"/>
        </w:rPr>
        <w:t>.</w:t>
      </w:r>
      <w:r w:rsidRPr="00C939A4">
        <w:rPr>
          <w:rFonts w:eastAsia="Arial" w:cs="Arial"/>
          <w:szCs w:val="20"/>
          <w:lang w:val="sl-SI" w:eastAsia="sl-SI"/>
        </w:rPr>
        <w:t xml:space="preserve"> osrednji dostop z bitnim tokom</w:t>
      </w:r>
      <w:r w:rsidRPr="00C50AAE">
        <w:rPr>
          <w:rFonts w:eastAsia="Arial" w:cs="Arial"/>
          <w:szCs w:val="20"/>
          <w:lang w:val="sl-SI" w:eastAsia="sl-SI"/>
        </w:rPr>
        <w:t>, za kar za to merilo prejme 5 točk.</w:t>
      </w:r>
    </w:p>
    <w:p w14:paraId="4F35A3BC" w14:textId="77777777" w:rsidR="00C50AAE" w:rsidRPr="00C50AAE" w:rsidRDefault="00C50AAE" w:rsidP="0012569F">
      <w:pPr>
        <w:spacing w:line="240" w:lineRule="auto"/>
        <w:jc w:val="both"/>
        <w:rPr>
          <w:rFonts w:eastAsia="Arial" w:cs="Arial"/>
          <w:szCs w:val="20"/>
          <w:lang w:val="sl-SI" w:eastAsia="sl-SI"/>
        </w:rPr>
      </w:pPr>
    </w:p>
    <w:p w14:paraId="57D734AB" w14:textId="1B40F3CA" w:rsidR="00C50AAE" w:rsidRPr="00C50AAE" w:rsidRDefault="00CB59DE"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M8</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54FEA6B5" w14:textId="77777777" w:rsidR="00C50AAE" w:rsidRPr="00C50AAE" w:rsidRDefault="00C50AAE" w:rsidP="0012569F">
      <w:pPr>
        <w:spacing w:line="240" w:lineRule="auto"/>
        <w:jc w:val="both"/>
        <w:rPr>
          <w:rFonts w:eastAsia="Arial" w:cs="Arial"/>
          <w:szCs w:val="20"/>
          <w:lang w:val="sl-SI" w:eastAsia="sl-SI"/>
        </w:rPr>
      </w:pPr>
    </w:p>
    <w:p w14:paraId="6176E6ED" w14:textId="77777777" w:rsidR="00C50AAE" w:rsidRPr="00C939A4" w:rsidRDefault="00C50AAE" w:rsidP="0012569F">
      <w:pPr>
        <w:spacing w:line="240" w:lineRule="auto"/>
        <w:jc w:val="both"/>
        <w:rPr>
          <w:rFonts w:eastAsia="Arial" w:cs="Arial"/>
          <w:szCs w:val="20"/>
          <w:lang w:val="sl-SI" w:eastAsia="sl-SI"/>
        </w:rPr>
      </w:pPr>
    </w:p>
    <w:p w14:paraId="25ED538B" w14:textId="77777777" w:rsidR="0038358B" w:rsidRPr="0012569F"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 xml:space="preserve">Skupno število točk vseh meril skupaj M se izračuna tako, da se sešteje število točk </w:t>
      </w:r>
      <w:bookmarkStart w:id="78" w:name="_Hlk172052935"/>
      <w:r w:rsidRPr="00C939A4">
        <w:rPr>
          <w:rFonts w:eastAsia="Arial" w:cs="Arial"/>
          <w:b/>
          <w:bCs/>
          <w:szCs w:val="20"/>
          <w:lang w:val="sl-SI" w:eastAsia="sl-SI"/>
        </w:rPr>
        <w:t xml:space="preserve">merila </w:t>
      </w:r>
      <w:bookmarkStart w:id="79" w:name="_Hlk172053062"/>
      <w:r w:rsidRPr="00C939A4">
        <w:rPr>
          <w:rFonts w:eastAsia="Arial" w:cs="Arial"/>
          <w:b/>
          <w:bCs/>
          <w:szCs w:val="20"/>
          <w:lang w:val="sl-SI" w:eastAsia="sl-SI"/>
        </w:rPr>
        <w:t xml:space="preserve">M1, </w:t>
      </w:r>
      <w:bookmarkEnd w:id="78"/>
      <w:r w:rsidRPr="00C939A4">
        <w:rPr>
          <w:rFonts w:eastAsia="Arial" w:cs="Arial"/>
          <w:b/>
          <w:bCs/>
          <w:szCs w:val="20"/>
          <w:lang w:val="sl-SI" w:eastAsia="sl-SI"/>
        </w:rPr>
        <w:t>merila M2</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3</w:t>
      </w:r>
      <w:r w:rsidR="0038358B" w:rsidRPr="00C939A4">
        <w:rPr>
          <w:rFonts w:eastAsia="Arial" w:cs="Arial"/>
          <w:b/>
          <w:bCs/>
          <w:szCs w:val="20"/>
          <w:lang w:val="sl-SI" w:eastAsia="sl-SI"/>
        </w:rPr>
        <w:t>,</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4</w:t>
      </w:r>
      <w:r w:rsidR="0038358B" w:rsidRPr="00C939A4">
        <w:rPr>
          <w:rFonts w:eastAsia="Arial" w:cs="Arial"/>
          <w:b/>
          <w:bCs/>
          <w:szCs w:val="20"/>
          <w:lang w:val="sl-SI" w:eastAsia="sl-SI"/>
        </w:rPr>
        <w:t>, merila M</w:t>
      </w:r>
      <w:r w:rsidR="0038358B" w:rsidRPr="0012569F">
        <w:rPr>
          <w:rFonts w:eastAsia="Arial" w:cs="Arial"/>
          <w:b/>
          <w:bCs/>
          <w:szCs w:val="20"/>
          <w:lang w:val="sl-SI" w:eastAsia="sl-SI"/>
        </w:rPr>
        <w:t>5</w:t>
      </w:r>
      <w:r w:rsidR="0038358B" w:rsidRPr="00C939A4">
        <w:rPr>
          <w:rFonts w:eastAsia="Arial" w:cs="Arial"/>
          <w:b/>
          <w:bCs/>
          <w:szCs w:val="20"/>
          <w:lang w:val="sl-SI" w:eastAsia="sl-SI"/>
        </w:rPr>
        <w:t>, merila M</w:t>
      </w:r>
      <w:r w:rsidR="0038358B" w:rsidRPr="0012569F">
        <w:rPr>
          <w:rFonts w:eastAsia="Arial" w:cs="Arial"/>
          <w:b/>
          <w:bCs/>
          <w:szCs w:val="20"/>
          <w:lang w:val="sl-SI" w:eastAsia="sl-SI"/>
        </w:rPr>
        <w:t>6</w:t>
      </w:r>
      <w:r w:rsidR="0038358B" w:rsidRPr="00C939A4">
        <w:rPr>
          <w:rFonts w:eastAsia="Arial" w:cs="Arial"/>
          <w:b/>
          <w:bCs/>
          <w:szCs w:val="20"/>
          <w:lang w:val="sl-SI" w:eastAsia="sl-SI"/>
        </w:rPr>
        <w:t>, merila M</w:t>
      </w:r>
      <w:r w:rsidR="0038358B" w:rsidRPr="0012569F">
        <w:rPr>
          <w:rFonts w:eastAsia="Arial" w:cs="Arial"/>
          <w:b/>
          <w:bCs/>
          <w:szCs w:val="20"/>
          <w:lang w:val="sl-SI" w:eastAsia="sl-SI"/>
        </w:rPr>
        <w:t>7</w:t>
      </w:r>
      <w:r w:rsidRPr="00C939A4">
        <w:rPr>
          <w:rFonts w:eastAsia="Arial" w:cs="Arial"/>
          <w:b/>
          <w:bCs/>
          <w:szCs w:val="20"/>
          <w:lang w:val="sl-SI" w:eastAsia="sl-SI"/>
        </w:rPr>
        <w:t xml:space="preserve"> in merila M</w:t>
      </w:r>
      <w:r w:rsidR="0038358B" w:rsidRPr="0012569F">
        <w:rPr>
          <w:rFonts w:eastAsia="Arial" w:cs="Arial"/>
          <w:b/>
          <w:bCs/>
          <w:szCs w:val="20"/>
          <w:lang w:val="sl-SI" w:eastAsia="sl-SI"/>
        </w:rPr>
        <w:t>8</w:t>
      </w:r>
      <w:bookmarkEnd w:id="79"/>
      <w:r w:rsidRPr="00C939A4">
        <w:rPr>
          <w:rFonts w:eastAsia="Arial" w:cs="Arial"/>
          <w:b/>
          <w:bCs/>
          <w:szCs w:val="20"/>
          <w:lang w:val="sl-SI" w:eastAsia="sl-SI"/>
        </w:rPr>
        <w:t>.</w:t>
      </w:r>
    </w:p>
    <w:p w14:paraId="5EF56ADD" w14:textId="77777777" w:rsidR="0038358B" w:rsidRDefault="0038358B" w:rsidP="0012569F">
      <w:pPr>
        <w:spacing w:line="240" w:lineRule="auto"/>
        <w:jc w:val="both"/>
        <w:rPr>
          <w:rFonts w:eastAsia="Arial" w:cs="Arial"/>
          <w:szCs w:val="20"/>
          <w:lang w:val="sl-SI" w:eastAsia="sl-SI"/>
        </w:rPr>
      </w:pPr>
    </w:p>
    <w:p w14:paraId="5CCCDB6C" w14:textId="77777777" w:rsidR="006A179B" w:rsidRPr="0012569F" w:rsidRDefault="006A179B" w:rsidP="0012569F">
      <w:pPr>
        <w:spacing w:line="240" w:lineRule="auto"/>
        <w:jc w:val="both"/>
        <w:rPr>
          <w:rFonts w:eastAsia="Arial" w:cs="Arial"/>
          <w:szCs w:val="20"/>
          <w:lang w:val="sl-SI" w:eastAsia="sl-SI"/>
        </w:rPr>
      </w:pPr>
    </w:p>
    <w:p w14:paraId="23C5D56F" w14:textId="0FA5970E" w:rsidR="0038358B" w:rsidRPr="0012569F" w:rsidRDefault="0038358B"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M = </w:t>
      </w:r>
      <w:r w:rsidRPr="00C939A4">
        <w:rPr>
          <w:rFonts w:eastAsia="Arial" w:cs="Arial"/>
          <w:b/>
          <w:bCs/>
          <w:szCs w:val="20"/>
          <w:lang w:val="sl-SI" w:eastAsia="sl-SI"/>
        </w:rPr>
        <w:t>M1</w:t>
      </w:r>
      <w:r w:rsidRPr="0012569F">
        <w:rPr>
          <w:rFonts w:eastAsia="Arial" w:cs="Arial"/>
          <w:b/>
          <w:bCs/>
          <w:szCs w:val="20"/>
          <w:lang w:val="sl-SI" w:eastAsia="sl-SI"/>
        </w:rPr>
        <w:t xml:space="preserve"> +</w:t>
      </w:r>
      <w:r w:rsidRPr="00C939A4">
        <w:rPr>
          <w:rFonts w:eastAsia="Arial" w:cs="Arial"/>
          <w:b/>
          <w:bCs/>
          <w:szCs w:val="20"/>
          <w:lang w:val="sl-SI" w:eastAsia="sl-SI"/>
        </w:rPr>
        <w:t xml:space="preserve"> M2</w:t>
      </w:r>
      <w:r w:rsidRPr="0012569F">
        <w:rPr>
          <w:rFonts w:eastAsia="Arial" w:cs="Arial"/>
          <w:b/>
          <w:bCs/>
          <w:szCs w:val="20"/>
          <w:lang w:val="sl-SI" w:eastAsia="sl-SI"/>
        </w:rPr>
        <w:t xml:space="preserve"> +</w:t>
      </w:r>
      <w:r w:rsidRPr="00C939A4">
        <w:rPr>
          <w:rFonts w:eastAsia="Arial" w:cs="Arial"/>
          <w:b/>
          <w:bCs/>
          <w:szCs w:val="20"/>
          <w:lang w:val="sl-SI" w:eastAsia="sl-SI"/>
        </w:rPr>
        <w:t xml:space="preserve"> M</w:t>
      </w:r>
      <w:r w:rsidRPr="0012569F">
        <w:rPr>
          <w:rFonts w:eastAsia="Arial" w:cs="Arial"/>
          <w:b/>
          <w:bCs/>
          <w:szCs w:val="20"/>
          <w:lang w:val="sl-SI" w:eastAsia="sl-SI"/>
        </w:rPr>
        <w:t>3 +</w:t>
      </w:r>
      <w:r w:rsidRPr="00C939A4">
        <w:rPr>
          <w:rFonts w:eastAsia="Arial" w:cs="Arial"/>
          <w:b/>
          <w:bCs/>
          <w:szCs w:val="20"/>
          <w:lang w:val="sl-SI" w:eastAsia="sl-SI"/>
        </w:rPr>
        <w:t xml:space="preserve"> M</w:t>
      </w:r>
      <w:r w:rsidRPr="0012569F">
        <w:rPr>
          <w:rFonts w:eastAsia="Arial" w:cs="Arial"/>
          <w:b/>
          <w:bCs/>
          <w:szCs w:val="20"/>
          <w:lang w:val="sl-SI" w:eastAsia="sl-SI"/>
        </w:rPr>
        <w:t>4 +</w:t>
      </w:r>
      <w:r w:rsidRPr="00C939A4">
        <w:rPr>
          <w:rFonts w:eastAsia="Arial" w:cs="Arial"/>
          <w:b/>
          <w:bCs/>
          <w:szCs w:val="20"/>
          <w:lang w:val="sl-SI" w:eastAsia="sl-SI"/>
        </w:rPr>
        <w:t xml:space="preserve"> M</w:t>
      </w:r>
      <w:r w:rsidRPr="0012569F">
        <w:rPr>
          <w:rFonts w:eastAsia="Arial" w:cs="Arial"/>
          <w:b/>
          <w:bCs/>
          <w:szCs w:val="20"/>
          <w:lang w:val="sl-SI" w:eastAsia="sl-SI"/>
        </w:rPr>
        <w:t>5 +</w:t>
      </w:r>
      <w:r w:rsidRPr="00C939A4">
        <w:rPr>
          <w:rFonts w:eastAsia="Arial" w:cs="Arial"/>
          <w:b/>
          <w:bCs/>
          <w:szCs w:val="20"/>
          <w:lang w:val="sl-SI" w:eastAsia="sl-SI"/>
        </w:rPr>
        <w:t xml:space="preserve"> M</w:t>
      </w:r>
      <w:r w:rsidRPr="0012569F">
        <w:rPr>
          <w:rFonts w:eastAsia="Arial" w:cs="Arial"/>
          <w:b/>
          <w:bCs/>
          <w:szCs w:val="20"/>
          <w:lang w:val="sl-SI" w:eastAsia="sl-SI"/>
        </w:rPr>
        <w:t>6 +</w:t>
      </w:r>
      <w:r w:rsidRPr="00C939A4">
        <w:rPr>
          <w:rFonts w:eastAsia="Arial" w:cs="Arial"/>
          <w:b/>
          <w:bCs/>
          <w:szCs w:val="20"/>
          <w:lang w:val="sl-SI" w:eastAsia="sl-SI"/>
        </w:rPr>
        <w:t xml:space="preserve"> M</w:t>
      </w:r>
      <w:r w:rsidRPr="0012569F">
        <w:rPr>
          <w:rFonts w:eastAsia="Arial" w:cs="Arial"/>
          <w:b/>
          <w:bCs/>
          <w:szCs w:val="20"/>
          <w:lang w:val="sl-SI" w:eastAsia="sl-SI"/>
        </w:rPr>
        <w:t>7 +</w:t>
      </w:r>
      <w:r w:rsidRPr="00C939A4">
        <w:rPr>
          <w:rFonts w:eastAsia="Arial" w:cs="Arial"/>
          <w:b/>
          <w:bCs/>
          <w:szCs w:val="20"/>
          <w:lang w:val="sl-SI" w:eastAsia="sl-SI"/>
        </w:rPr>
        <w:t xml:space="preserve"> M</w:t>
      </w:r>
      <w:r w:rsidRPr="0012569F">
        <w:rPr>
          <w:rFonts w:eastAsia="Arial" w:cs="Arial"/>
          <w:b/>
          <w:bCs/>
          <w:szCs w:val="20"/>
          <w:lang w:val="sl-SI" w:eastAsia="sl-SI"/>
        </w:rPr>
        <w:t>8</w:t>
      </w:r>
    </w:p>
    <w:p w14:paraId="61EC46C7" w14:textId="77777777" w:rsidR="0038358B" w:rsidRDefault="0038358B" w:rsidP="0012569F">
      <w:pPr>
        <w:spacing w:line="240" w:lineRule="auto"/>
        <w:jc w:val="both"/>
        <w:rPr>
          <w:rFonts w:eastAsia="Arial" w:cs="Arial"/>
          <w:szCs w:val="20"/>
          <w:lang w:val="sl-SI" w:eastAsia="sl-SI"/>
        </w:rPr>
      </w:pPr>
    </w:p>
    <w:p w14:paraId="470AF973" w14:textId="77777777" w:rsidR="006A179B" w:rsidRPr="0012569F" w:rsidRDefault="006A179B" w:rsidP="0012569F">
      <w:pPr>
        <w:spacing w:line="240" w:lineRule="auto"/>
        <w:jc w:val="both"/>
        <w:rPr>
          <w:rFonts w:eastAsia="Arial" w:cs="Arial"/>
          <w:szCs w:val="20"/>
          <w:lang w:val="sl-SI" w:eastAsia="sl-SI"/>
        </w:rPr>
      </w:pPr>
    </w:p>
    <w:p w14:paraId="202164F1" w14:textId="6D3966EE" w:rsidR="00C939A4" w:rsidRPr="00C939A4" w:rsidRDefault="00A56752" w:rsidP="0012569F">
      <w:pPr>
        <w:spacing w:line="240" w:lineRule="auto"/>
        <w:jc w:val="both"/>
        <w:rPr>
          <w:rFonts w:eastAsia="Arial" w:cs="Arial"/>
          <w:b/>
          <w:bCs/>
          <w:szCs w:val="20"/>
          <w:lang w:val="sl-SI" w:eastAsia="sl-SI"/>
        </w:rPr>
      </w:pPr>
      <w:r>
        <w:rPr>
          <w:rFonts w:eastAsia="Arial" w:cs="Arial"/>
          <w:b/>
          <w:bCs/>
          <w:szCs w:val="20"/>
          <w:lang w:val="sl-SI" w:eastAsia="sl-SI"/>
        </w:rPr>
        <w:t xml:space="preserve">V vsakem posameznem odpiranju </w:t>
      </w:r>
      <w:r w:rsidRPr="00C939A4">
        <w:rPr>
          <w:rFonts w:eastAsia="Arial" w:cs="Arial"/>
          <w:b/>
          <w:bCs/>
          <w:szCs w:val="20"/>
          <w:lang w:val="sl-SI" w:eastAsia="sl-SI"/>
        </w:rPr>
        <w:t xml:space="preserve">bo imela </w:t>
      </w:r>
      <w:r>
        <w:rPr>
          <w:rFonts w:eastAsia="Arial" w:cs="Arial"/>
          <w:b/>
          <w:bCs/>
          <w:szCs w:val="20"/>
          <w:lang w:val="sl-SI" w:eastAsia="sl-SI"/>
        </w:rPr>
        <w:t>p</w:t>
      </w:r>
      <w:r w:rsidR="00C939A4" w:rsidRPr="00C939A4">
        <w:rPr>
          <w:rFonts w:eastAsia="Arial" w:cs="Arial"/>
          <w:b/>
          <w:bCs/>
          <w:szCs w:val="20"/>
          <w:lang w:val="sl-SI" w:eastAsia="sl-SI"/>
        </w:rPr>
        <w:t xml:space="preserve">rednost </w:t>
      </w:r>
      <w:r>
        <w:rPr>
          <w:rFonts w:eastAsia="Arial" w:cs="Arial"/>
          <w:b/>
          <w:bCs/>
          <w:szCs w:val="20"/>
          <w:lang w:val="sl-SI" w:eastAsia="sl-SI"/>
        </w:rPr>
        <w:t xml:space="preserve">pri izbiri </w:t>
      </w:r>
      <w:r w:rsidR="00C939A4" w:rsidRPr="00C939A4">
        <w:rPr>
          <w:rFonts w:eastAsia="Arial" w:cs="Arial"/>
          <w:b/>
          <w:bCs/>
          <w:szCs w:val="20"/>
          <w:lang w:val="sl-SI" w:eastAsia="sl-SI"/>
        </w:rPr>
        <w:t>vloga z večjim skupnim številom vseh točk M.</w:t>
      </w:r>
    </w:p>
    <w:p w14:paraId="3C2A2447" w14:textId="77777777" w:rsidR="00C939A4" w:rsidRDefault="00C939A4" w:rsidP="0012569F">
      <w:pPr>
        <w:spacing w:line="240" w:lineRule="auto"/>
        <w:jc w:val="both"/>
        <w:rPr>
          <w:rFonts w:eastAsia="Arial" w:cs="Arial"/>
          <w:szCs w:val="20"/>
          <w:lang w:val="sl-SI" w:eastAsia="sl-SI"/>
        </w:rPr>
      </w:pPr>
    </w:p>
    <w:p w14:paraId="11EE8FA2" w14:textId="77777777" w:rsidR="006A179B" w:rsidRPr="0012569F" w:rsidRDefault="006A179B" w:rsidP="0012569F">
      <w:pPr>
        <w:spacing w:line="240" w:lineRule="auto"/>
        <w:jc w:val="both"/>
        <w:rPr>
          <w:rFonts w:eastAsia="Arial" w:cs="Arial"/>
          <w:szCs w:val="20"/>
          <w:lang w:val="sl-SI" w:eastAsia="sl-SI"/>
        </w:rPr>
      </w:pPr>
    </w:p>
    <w:p w14:paraId="653EF37E" w14:textId="77777777" w:rsidR="008807B8" w:rsidRPr="0012569F"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V primeru več prijaviteljev z enakim skupnim številom vseh točk M, bo imela prednost vloga prijavitelja, ki bo imela večje število točk po merilu M</w:t>
      </w:r>
      <w:r w:rsidR="001C6614" w:rsidRPr="0012569F">
        <w:rPr>
          <w:rFonts w:eastAsia="Arial" w:cs="Arial"/>
          <w:szCs w:val="20"/>
          <w:lang w:val="sl-SI" w:eastAsia="sl-SI"/>
        </w:rPr>
        <w:t>6</w:t>
      </w:r>
      <w:r w:rsidRPr="00C939A4">
        <w:rPr>
          <w:rFonts w:eastAsia="Arial" w:cs="Arial"/>
          <w:szCs w:val="20"/>
          <w:lang w:val="sl-SI" w:eastAsia="sl-SI"/>
        </w:rPr>
        <w:t xml:space="preserve">. </w:t>
      </w:r>
      <w:bookmarkStart w:id="80" w:name="_Hlk172053418"/>
      <w:r w:rsidRPr="00C939A4">
        <w:rPr>
          <w:rFonts w:eastAsia="Arial" w:cs="Arial"/>
          <w:szCs w:val="20"/>
          <w:lang w:val="sl-SI" w:eastAsia="sl-SI"/>
        </w:rPr>
        <w:t>V primeru več vlog z enakim številom vseh točk M in enakim številom točk po merilu M</w:t>
      </w:r>
      <w:r w:rsidR="001C6614" w:rsidRPr="0012569F">
        <w:rPr>
          <w:rFonts w:eastAsia="Arial" w:cs="Arial"/>
          <w:szCs w:val="20"/>
          <w:lang w:val="sl-SI" w:eastAsia="sl-SI"/>
        </w:rPr>
        <w:t>6</w:t>
      </w:r>
      <w:r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7.</w:t>
      </w:r>
      <w:bookmarkEnd w:id="80"/>
      <w:r w:rsidR="001C6614" w:rsidRPr="0012569F">
        <w:rPr>
          <w:rFonts w:eastAsia="Arial" w:cs="Arial"/>
          <w:szCs w:val="20"/>
          <w:lang w:val="sl-SI" w:eastAsia="sl-SI"/>
        </w:rPr>
        <w:t xml:space="preserve">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2.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1.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4.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3.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M3,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8807B8" w:rsidRPr="0012569F">
        <w:rPr>
          <w:rFonts w:eastAsia="Arial" w:cs="Arial"/>
          <w:szCs w:val="20"/>
          <w:lang w:val="sl-SI" w:eastAsia="sl-SI"/>
        </w:rPr>
        <w:t>5</w:t>
      </w:r>
      <w:r w:rsidR="001C6614" w:rsidRPr="0012569F">
        <w:rPr>
          <w:rFonts w:eastAsia="Arial" w:cs="Arial"/>
          <w:szCs w:val="20"/>
          <w:lang w:val="sl-SI" w:eastAsia="sl-SI"/>
        </w:rPr>
        <w:t>.</w:t>
      </w:r>
      <w:r w:rsidR="008807B8" w:rsidRPr="0012569F">
        <w:rPr>
          <w:rFonts w:eastAsia="Arial" w:cs="Arial"/>
          <w:szCs w:val="20"/>
          <w:lang w:val="sl-SI" w:eastAsia="sl-SI"/>
        </w:rPr>
        <w:t xml:space="preserve"> </w:t>
      </w:r>
      <w:r w:rsidR="008807B8" w:rsidRPr="00C939A4">
        <w:rPr>
          <w:rFonts w:eastAsia="Arial" w:cs="Arial"/>
          <w:szCs w:val="20"/>
          <w:lang w:val="sl-SI" w:eastAsia="sl-SI"/>
        </w:rPr>
        <w:t>V primeru več vlog z enakim številom vseh točk M in enakim številom točk po meril</w:t>
      </w:r>
      <w:r w:rsidR="008807B8" w:rsidRPr="0012569F">
        <w:rPr>
          <w:rFonts w:eastAsia="Arial" w:cs="Arial"/>
          <w:szCs w:val="20"/>
          <w:lang w:val="sl-SI" w:eastAsia="sl-SI"/>
        </w:rPr>
        <w:t>ih</w:t>
      </w:r>
      <w:r w:rsidR="008807B8" w:rsidRPr="00C939A4">
        <w:rPr>
          <w:rFonts w:eastAsia="Arial" w:cs="Arial"/>
          <w:szCs w:val="20"/>
          <w:lang w:val="sl-SI" w:eastAsia="sl-SI"/>
        </w:rPr>
        <w:t xml:space="preserve"> </w:t>
      </w:r>
      <w:r w:rsidR="008807B8" w:rsidRPr="0012569F">
        <w:rPr>
          <w:rFonts w:eastAsia="Arial" w:cs="Arial"/>
          <w:szCs w:val="20"/>
          <w:lang w:val="sl-SI" w:eastAsia="sl-SI"/>
        </w:rPr>
        <w:t xml:space="preserve">M1, M2, M3, M4, M5, </w:t>
      </w:r>
      <w:r w:rsidR="008807B8" w:rsidRPr="00C939A4">
        <w:rPr>
          <w:rFonts w:eastAsia="Arial" w:cs="Arial"/>
          <w:szCs w:val="20"/>
          <w:lang w:val="sl-SI" w:eastAsia="sl-SI"/>
        </w:rPr>
        <w:t>M</w:t>
      </w:r>
      <w:r w:rsidR="008807B8" w:rsidRPr="0012569F">
        <w:rPr>
          <w:rFonts w:eastAsia="Arial" w:cs="Arial"/>
          <w:szCs w:val="20"/>
          <w:lang w:val="sl-SI" w:eastAsia="sl-SI"/>
        </w:rPr>
        <w:t xml:space="preserve">6, M7 in M8 </w:t>
      </w:r>
      <w:r w:rsidRPr="00C939A4">
        <w:rPr>
          <w:rFonts w:eastAsia="Arial" w:cs="Arial"/>
          <w:szCs w:val="20"/>
          <w:lang w:val="sl-SI" w:eastAsia="sl-SI"/>
        </w:rPr>
        <w:t>pa bo ministrstvo določilo vrstni red vlog glede na vrstni red prispetja teh vlog na ministrstvo.</w:t>
      </w:r>
    </w:p>
    <w:p w14:paraId="37BE9082" w14:textId="334E55C2"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V primeru več prijaviteljev na isti sklop</w:t>
      </w:r>
      <w:r w:rsidR="008807B8" w:rsidRPr="0012569F">
        <w:rPr>
          <w:rFonts w:eastAsia="Arial" w:cs="Arial"/>
          <w:b/>
          <w:bCs/>
          <w:szCs w:val="20"/>
          <w:lang w:val="sl-SI" w:eastAsia="sl-SI"/>
        </w:rPr>
        <w:t xml:space="preserve"> v istem roku odpiranja vlog</w:t>
      </w:r>
      <w:r w:rsidRPr="00C939A4">
        <w:rPr>
          <w:rFonts w:eastAsia="Arial" w:cs="Arial"/>
          <w:b/>
          <w:bCs/>
          <w:szCs w:val="20"/>
          <w:lang w:val="sl-SI" w:eastAsia="sl-SI"/>
        </w:rPr>
        <w:t xml:space="preserve"> bo imela prednost vloga </w:t>
      </w:r>
      <w:r w:rsidR="008807B8" w:rsidRPr="0012569F">
        <w:rPr>
          <w:rFonts w:eastAsia="Arial" w:cs="Arial"/>
          <w:b/>
          <w:bCs/>
          <w:szCs w:val="20"/>
          <w:lang w:val="sl-SI" w:eastAsia="sl-SI"/>
        </w:rPr>
        <w:t xml:space="preserve">tistega </w:t>
      </w:r>
      <w:r w:rsidRPr="00C939A4">
        <w:rPr>
          <w:rFonts w:eastAsia="Arial" w:cs="Arial"/>
          <w:b/>
          <w:bCs/>
          <w:szCs w:val="20"/>
          <w:lang w:val="sl-SI" w:eastAsia="sl-SI"/>
        </w:rPr>
        <w:t>prijavitelja, ki bo izmed vseh vlog tega sklopa imela najvišje število točk M.</w:t>
      </w:r>
    </w:p>
    <w:p w14:paraId="24BAA777" w14:textId="77777777" w:rsidR="00C939A4" w:rsidRPr="00C939A4" w:rsidRDefault="00C939A4" w:rsidP="0012569F">
      <w:pPr>
        <w:spacing w:line="240" w:lineRule="auto"/>
        <w:jc w:val="both"/>
        <w:rPr>
          <w:rFonts w:eastAsia="Arial" w:cs="Arial"/>
          <w:szCs w:val="20"/>
          <w:lang w:val="sl-SI" w:eastAsia="sl-SI"/>
        </w:rPr>
      </w:pPr>
    </w:p>
    <w:p w14:paraId="27B74AB6" w14:textId="7AE7ABAD"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Ministrstvo bo sredstva dodeljevalo po zgoraj določenem vrstnem redu do porabe razpoložljivih sredstev.</w:t>
      </w:r>
    </w:p>
    <w:p w14:paraId="358FE23B" w14:textId="77777777" w:rsidR="002913E4" w:rsidRPr="00155BB8" w:rsidRDefault="002913E4" w:rsidP="0012569F">
      <w:pPr>
        <w:spacing w:line="240" w:lineRule="auto"/>
        <w:jc w:val="both"/>
        <w:rPr>
          <w:rFonts w:eastAsia="Arial" w:cs="Arial"/>
          <w:szCs w:val="20"/>
          <w:lang w:val="sl-SI" w:eastAsia="sl-SI"/>
        </w:rPr>
      </w:pPr>
    </w:p>
    <w:p w14:paraId="100E9622" w14:textId="77777777" w:rsidR="0012569F" w:rsidRDefault="0012569F" w:rsidP="0012569F">
      <w:pPr>
        <w:spacing w:line="240" w:lineRule="auto"/>
        <w:jc w:val="both"/>
        <w:rPr>
          <w:rFonts w:eastAsia="Arial" w:cs="Arial"/>
          <w:szCs w:val="20"/>
          <w:lang w:val="sl-SI" w:eastAsia="sl-SI"/>
        </w:rPr>
      </w:pPr>
    </w:p>
    <w:p w14:paraId="5B5FFC72" w14:textId="157605E5" w:rsidR="00327D40" w:rsidRPr="00422204" w:rsidRDefault="00327D40" w:rsidP="00861EA9">
      <w:pPr>
        <w:pStyle w:val="Naslov2"/>
        <w:numPr>
          <w:ilvl w:val="0"/>
          <w:numId w:val="42"/>
        </w:numPr>
        <w:ind w:left="567" w:hanging="567"/>
        <w:rPr>
          <w:rFonts w:ascii="Arial" w:eastAsia="Arial" w:hAnsi="Arial" w:cs="Arial"/>
          <w:b/>
          <w:bCs/>
          <w:sz w:val="22"/>
          <w:szCs w:val="22"/>
        </w:rPr>
      </w:pPr>
      <w:r w:rsidRPr="00327D40">
        <w:rPr>
          <w:rFonts w:ascii="Arial" w:hAnsi="Arial" w:cs="Arial"/>
          <w:b/>
          <w:bCs/>
          <w:sz w:val="22"/>
          <w:szCs w:val="22"/>
        </w:rPr>
        <w:lastRenderedPageBreak/>
        <w:t>OKVIRNA VIŠINA SREDSTEV, KI SO NA RAZPOLAGO ZA JAVNI RAZPIS</w:t>
      </w:r>
    </w:p>
    <w:p w14:paraId="60B78783" w14:textId="77777777" w:rsidR="0012569F" w:rsidRDefault="0012569F" w:rsidP="00A359BD">
      <w:pPr>
        <w:spacing w:line="240" w:lineRule="auto"/>
        <w:jc w:val="both"/>
        <w:rPr>
          <w:rFonts w:eastAsia="Arial" w:cs="Arial"/>
          <w:szCs w:val="20"/>
          <w:lang w:val="sl-SI" w:eastAsia="sl-SI"/>
        </w:rPr>
      </w:pPr>
    </w:p>
    <w:p w14:paraId="4F8984C9" w14:textId="260AC932"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Okvirna skupna višina sredstev, ki so na razpolago za izvedbo predmetnega javnega razpisa, znaša največ </w:t>
      </w:r>
      <w:r w:rsidRPr="0012569F">
        <w:rPr>
          <w:rFonts w:eastAsia="Arial" w:cs="Arial"/>
          <w:b/>
          <w:szCs w:val="20"/>
          <w:lang w:val="sl-SI" w:eastAsia="sl-SI"/>
        </w:rPr>
        <w:t>do 30.000.000,00 EUR</w:t>
      </w:r>
      <w:r w:rsidRPr="0012569F">
        <w:rPr>
          <w:rFonts w:eastAsia="Arial" w:cs="Arial"/>
          <w:szCs w:val="20"/>
          <w:lang w:val="sl-SI" w:eastAsia="sl-SI"/>
        </w:rPr>
        <w:t>.</w:t>
      </w:r>
    </w:p>
    <w:p w14:paraId="69B803DC" w14:textId="77777777" w:rsidR="0012569F" w:rsidRPr="0012569F" w:rsidRDefault="0012569F" w:rsidP="00A359BD">
      <w:pPr>
        <w:spacing w:line="240" w:lineRule="auto"/>
        <w:jc w:val="both"/>
        <w:rPr>
          <w:rFonts w:eastAsia="Arial" w:cs="Arial"/>
          <w:szCs w:val="20"/>
          <w:lang w:val="sl-SI" w:eastAsia="sl-SI"/>
        </w:rPr>
      </w:pPr>
    </w:p>
    <w:p w14:paraId="5378FDE4" w14:textId="3C0E91F0"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Projekti se </w:t>
      </w:r>
      <w:r w:rsidRPr="0012569F">
        <w:rPr>
          <w:rFonts w:eastAsia="Arial" w:cs="Arial"/>
          <w:b/>
          <w:bCs/>
          <w:szCs w:val="20"/>
          <w:lang w:val="sl-SI" w:eastAsia="sl-SI"/>
        </w:rPr>
        <w:t>sofinancirajo iz Sklada za okrevanje in odpornost</w:t>
      </w:r>
      <w:r w:rsidRPr="0012569F">
        <w:rPr>
          <w:rFonts w:eastAsia="Arial" w:cs="Arial"/>
          <w:szCs w:val="20"/>
          <w:lang w:val="sl-SI" w:eastAsia="sl-SI"/>
        </w:rPr>
        <w:t>.</w:t>
      </w:r>
    </w:p>
    <w:p w14:paraId="63B0EE0A" w14:textId="77777777" w:rsidR="0012569F" w:rsidRPr="0012569F" w:rsidRDefault="0012569F" w:rsidP="00A359BD">
      <w:pPr>
        <w:spacing w:line="240" w:lineRule="auto"/>
        <w:jc w:val="both"/>
        <w:rPr>
          <w:rFonts w:eastAsia="Arial" w:cs="Arial"/>
          <w:szCs w:val="20"/>
          <w:lang w:val="sl-SI" w:eastAsia="sl-SI"/>
        </w:rPr>
      </w:pPr>
    </w:p>
    <w:p w14:paraId="15A8EA26" w14:textId="604F12B7"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Javna sredstva bodo izplačana iz proračunske postavke </w:t>
      </w:r>
      <w:bookmarkStart w:id="81" w:name="_Hlk173949342"/>
      <w:r w:rsidRPr="0012569F">
        <w:rPr>
          <w:rFonts w:eastAsia="Arial" w:cs="Arial"/>
          <w:szCs w:val="20"/>
          <w:lang w:val="sl-SI" w:eastAsia="sl-SI"/>
        </w:rPr>
        <w:t>PP</w:t>
      </w:r>
      <w:r w:rsidR="00DC34A1" w:rsidRPr="00DC34A1">
        <w:rPr>
          <w:rFonts w:eastAsia="Arial" w:cs="Arial"/>
          <w:szCs w:val="20"/>
          <w:lang w:val="sl-SI" w:eastAsia="sl-SI"/>
        </w:rPr>
        <w:t xml:space="preserve"> 230232</w:t>
      </w:r>
      <w:r w:rsidRPr="0012569F">
        <w:rPr>
          <w:rFonts w:eastAsia="Arial" w:cs="Arial"/>
          <w:szCs w:val="20"/>
          <w:lang w:val="sl-SI" w:eastAsia="sl-SI"/>
        </w:rPr>
        <w:t xml:space="preserve"> </w:t>
      </w:r>
      <w:r w:rsidR="00DC34A1" w:rsidRPr="0012569F">
        <w:rPr>
          <w:rFonts w:eastAsia="Arial" w:cs="Arial"/>
          <w:szCs w:val="20"/>
          <w:lang w:val="sl-SI" w:eastAsia="sl-SI"/>
        </w:rPr>
        <w:t>C2K7I</w:t>
      </w:r>
      <w:r w:rsidR="00DC34A1">
        <w:rPr>
          <w:rFonts w:eastAsia="Arial" w:cs="Arial"/>
          <w:szCs w:val="20"/>
          <w:lang w:val="sl-SI" w:eastAsia="sl-SI"/>
        </w:rPr>
        <w:t>H</w:t>
      </w:r>
      <w:r w:rsidR="00DC34A1" w:rsidRPr="0012569F">
        <w:rPr>
          <w:rFonts w:eastAsia="Arial" w:cs="Arial"/>
          <w:szCs w:val="20"/>
          <w:lang w:val="sl-SI" w:eastAsia="sl-SI"/>
        </w:rPr>
        <w:t xml:space="preserve"> </w:t>
      </w:r>
      <w:bookmarkEnd w:id="81"/>
      <w:r w:rsidRPr="0012569F">
        <w:rPr>
          <w:rFonts w:eastAsia="Arial" w:cs="Arial"/>
          <w:szCs w:val="20"/>
          <w:lang w:val="sl-SI" w:eastAsia="sl-SI"/>
        </w:rPr>
        <w:t>– Gigabitna infrastruktura - NOO - MDP.</w:t>
      </w:r>
    </w:p>
    <w:p w14:paraId="0C2B7898" w14:textId="77777777" w:rsidR="0012569F" w:rsidRPr="0012569F" w:rsidRDefault="0012569F" w:rsidP="00A359BD">
      <w:pPr>
        <w:spacing w:line="240" w:lineRule="auto"/>
        <w:jc w:val="both"/>
        <w:rPr>
          <w:rFonts w:eastAsia="Arial" w:cs="Arial"/>
          <w:szCs w:val="20"/>
          <w:lang w:val="sl-SI" w:eastAsia="sl-SI"/>
        </w:rPr>
      </w:pPr>
    </w:p>
    <w:p w14:paraId="7ABE08F3" w14:textId="4AC0CF69"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Predvidena finančna dinamika po posameznih proračunskih letih je:</w:t>
      </w:r>
    </w:p>
    <w:p w14:paraId="676A5925" w14:textId="77777777" w:rsidR="0012569F" w:rsidRPr="0012569F" w:rsidRDefault="0012569F" w:rsidP="00A359BD">
      <w:pPr>
        <w:spacing w:line="240" w:lineRule="auto"/>
        <w:jc w:val="both"/>
        <w:rPr>
          <w:rFonts w:eastAsia="Arial" w:cs="Arial"/>
          <w:szCs w:val="20"/>
          <w:lang w:val="sl-SI" w:eastAsia="sl-SI"/>
        </w:r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7"/>
        <w:gridCol w:w="1417"/>
        <w:gridCol w:w="1418"/>
        <w:gridCol w:w="1417"/>
      </w:tblGrid>
      <w:tr w:rsidR="00A359BD" w:rsidRPr="0012569F" w14:paraId="3B51B365" w14:textId="77777777" w:rsidTr="00594AA3">
        <w:trPr>
          <w:trHeight w:val="300"/>
        </w:trPr>
        <w:tc>
          <w:tcPr>
            <w:tcW w:w="5387" w:type="dxa"/>
            <w:shd w:val="clear" w:color="auto" w:fill="D9D9D9" w:themeFill="background1" w:themeFillShade="D9"/>
          </w:tcPr>
          <w:p w14:paraId="75EADED8" w14:textId="77777777" w:rsidR="0012569F" w:rsidRPr="0012569F" w:rsidRDefault="0012569F" w:rsidP="00A359BD">
            <w:pPr>
              <w:spacing w:line="240" w:lineRule="auto"/>
              <w:ind w:right="-109"/>
              <w:jc w:val="both"/>
              <w:rPr>
                <w:rFonts w:eastAsia="Arial" w:cs="Arial"/>
                <w:szCs w:val="20"/>
                <w:lang w:val="sl-SI" w:eastAsia="sl-SI"/>
              </w:rPr>
            </w:pPr>
            <w:bookmarkStart w:id="82" w:name="_Hlk173949539"/>
            <w:r w:rsidRPr="0012569F">
              <w:rPr>
                <w:rFonts w:eastAsia="Arial" w:cs="Arial"/>
                <w:szCs w:val="20"/>
                <w:lang w:val="sl-SI" w:eastAsia="sl-SI"/>
              </w:rPr>
              <w:t>Proračunska postavka</w:t>
            </w:r>
          </w:p>
        </w:tc>
        <w:tc>
          <w:tcPr>
            <w:tcW w:w="1417" w:type="dxa"/>
            <w:shd w:val="clear" w:color="auto" w:fill="D9D9D9" w:themeFill="background1" w:themeFillShade="D9"/>
          </w:tcPr>
          <w:p w14:paraId="4E73EEB7" w14:textId="77777777" w:rsidR="0012569F" w:rsidRPr="0012569F" w:rsidRDefault="0012569F" w:rsidP="00594AA3">
            <w:pPr>
              <w:spacing w:line="240" w:lineRule="auto"/>
              <w:jc w:val="center"/>
              <w:rPr>
                <w:rFonts w:eastAsia="Arial" w:cs="Arial"/>
                <w:szCs w:val="20"/>
                <w:lang w:val="sl-SI" w:eastAsia="sl-SI"/>
              </w:rPr>
            </w:pPr>
            <w:r w:rsidRPr="0012569F">
              <w:rPr>
                <w:rFonts w:eastAsia="Arial" w:cs="Arial"/>
                <w:szCs w:val="20"/>
                <w:lang w:val="sl-SI" w:eastAsia="sl-SI"/>
              </w:rPr>
              <w:t>Leto 2025</w:t>
            </w:r>
          </w:p>
          <w:p w14:paraId="5099D233" w14:textId="77777777" w:rsidR="0012569F" w:rsidRPr="0012569F" w:rsidRDefault="0012569F" w:rsidP="00594AA3">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8" w:type="dxa"/>
            <w:shd w:val="clear" w:color="auto" w:fill="D9D9D9" w:themeFill="background1" w:themeFillShade="D9"/>
          </w:tcPr>
          <w:p w14:paraId="3821C1B3" w14:textId="77777777" w:rsidR="0012569F" w:rsidRPr="0012569F" w:rsidRDefault="0012569F" w:rsidP="00594AA3">
            <w:pPr>
              <w:spacing w:line="240" w:lineRule="auto"/>
              <w:jc w:val="center"/>
              <w:rPr>
                <w:rFonts w:eastAsia="Arial" w:cs="Arial"/>
                <w:szCs w:val="20"/>
                <w:lang w:val="sl-SI" w:eastAsia="sl-SI"/>
              </w:rPr>
            </w:pPr>
            <w:r w:rsidRPr="0012569F">
              <w:rPr>
                <w:rFonts w:eastAsia="Arial" w:cs="Arial"/>
                <w:szCs w:val="20"/>
                <w:lang w:val="sl-SI" w:eastAsia="sl-SI"/>
              </w:rPr>
              <w:t>Leto 2026</w:t>
            </w:r>
          </w:p>
          <w:p w14:paraId="0210BB56" w14:textId="77777777" w:rsidR="0012569F" w:rsidRPr="0012569F" w:rsidRDefault="0012569F" w:rsidP="00594AA3">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7" w:type="dxa"/>
            <w:shd w:val="clear" w:color="auto" w:fill="D9D9D9" w:themeFill="background1" w:themeFillShade="D9"/>
          </w:tcPr>
          <w:p w14:paraId="17AADDD0" w14:textId="77777777" w:rsidR="00564F64" w:rsidRPr="00564F64" w:rsidRDefault="0012569F" w:rsidP="00594AA3">
            <w:pPr>
              <w:spacing w:line="240" w:lineRule="auto"/>
              <w:jc w:val="center"/>
              <w:rPr>
                <w:rFonts w:eastAsia="Arial" w:cs="Arial"/>
                <w:szCs w:val="20"/>
                <w:lang w:val="sl-SI" w:eastAsia="sl-SI"/>
              </w:rPr>
            </w:pPr>
            <w:r w:rsidRPr="0012569F">
              <w:rPr>
                <w:rFonts w:eastAsia="Arial" w:cs="Arial"/>
                <w:szCs w:val="20"/>
                <w:lang w:val="sl-SI" w:eastAsia="sl-SI"/>
              </w:rPr>
              <w:t>Skupaj</w:t>
            </w:r>
          </w:p>
          <w:p w14:paraId="56EF7469" w14:textId="0D191E44" w:rsidR="0012569F" w:rsidRPr="0012569F" w:rsidRDefault="0012569F" w:rsidP="00594AA3">
            <w:pPr>
              <w:spacing w:line="240" w:lineRule="auto"/>
              <w:ind w:right="-109"/>
              <w:jc w:val="center"/>
              <w:rPr>
                <w:rFonts w:eastAsia="Arial" w:cs="Arial"/>
                <w:szCs w:val="20"/>
                <w:lang w:val="sl-SI" w:eastAsia="sl-SI"/>
              </w:rPr>
            </w:pPr>
            <w:r w:rsidRPr="0012569F">
              <w:rPr>
                <w:rFonts w:eastAsia="Arial" w:cs="Arial"/>
                <w:szCs w:val="20"/>
                <w:lang w:val="sl-SI" w:eastAsia="sl-SI"/>
              </w:rPr>
              <w:t>v EUR</w:t>
            </w:r>
          </w:p>
        </w:tc>
      </w:tr>
      <w:tr w:rsidR="0012569F" w:rsidRPr="0012569F" w14:paraId="296D5F06" w14:textId="77777777" w:rsidTr="00594AA3">
        <w:trPr>
          <w:trHeight w:val="300"/>
        </w:trPr>
        <w:tc>
          <w:tcPr>
            <w:tcW w:w="5387" w:type="dxa"/>
            <w:shd w:val="clear" w:color="auto" w:fill="auto"/>
          </w:tcPr>
          <w:p w14:paraId="0990B1A8" w14:textId="787EFC20" w:rsidR="0012569F" w:rsidRPr="0012569F" w:rsidRDefault="0012569F" w:rsidP="00594AA3">
            <w:pPr>
              <w:spacing w:line="240" w:lineRule="auto"/>
              <w:ind w:left="-108" w:right="-109"/>
              <w:jc w:val="right"/>
              <w:rPr>
                <w:rFonts w:eastAsia="Arial" w:cs="Arial"/>
                <w:szCs w:val="20"/>
                <w:lang w:val="sl-SI" w:eastAsia="sl-SI"/>
              </w:rPr>
            </w:pPr>
            <w:r w:rsidRPr="0012569F">
              <w:rPr>
                <w:rFonts w:eastAsia="Arial" w:cs="Arial"/>
                <w:szCs w:val="20"/>
                <w:lang w:val="sl-SI" w:eastAsia="sl-SI"/>
              </w:rPr>
              <w:t>PP</w:t>
            </w:r>
            <w:r w:rsidR="00A77BAE">
              <w:rPr>
                <w:rFonts w:eastAsia="Arial" w:cs="Arial"/>
                <w:szCs w:val="20"/>
                <w:lang w:val="sl-SI" w:eastAsia="sl-SI"/>
              </w:rPr>
              <w:t xml:space="preserve"> 230232 </w:t>
            </w:r>
            <w:r w:rsidRPr="0012569F">
              <w:rPr>
                <w:rFonts w:eastAsia="Arial" w:cs="Arial"/>
                <w:szCs w:val="20"/>
                <w:lang w:val="sl-SI" w:eastAsia="sl-SI"/>
              </w:rPr>
              <w:t>C2K7I</w:t>
            </w:r>
            <w:r w:rsidR="00A77BAE">
              <w:rPr>
                <w:rFonts w:eastAsia="Arial" w:cs="Arial"/>
                <w:szCs w:val="20"/>
                <w:lang w:val="sl-SI" w:eastAsia="sl-SI"/>
              </w:rPr>
              <w:t>H</w:t>
            </w:r>
            <w:r w:rsidRPr="0012569F">
              <w:rPr>
                <w:rFonts w:eastAsia="Arial" w:cs="Arial"/>
                <w:szCs w:val="20"/>
                <w:lang w:val="sl-SI" w:eastAsia="sl-SI"/>
              </w:rPr>
              <w:t xml:space="preserve"> – Gigabitna infrastruktura - NOO - MDP</w:t>
            </w:r>
          </w:p>
        </w:tc>
        <w:tc>
          <w:tcPr>
            <w:tcW w:w="1417" w:type="dxa"/>
            <w:shd w:val="clear" w:color="auto" w:fill="auto"/>
          </w:tcPr>
          <w:p w14:paraId="7A9BAF35" w14:textId="77777777" w:rsidR="0012569F" w:rsidRPr="0012569F" w:rsidRDefault="0012569F" w:rsidP="00594AA3">
            <w:pPr>
              <w:spacing w:line="240" w:lineRule="auto"/>
              <w:ind w:right="-112"/>
              <w:jc w:val="right"/>
              <w:rPr>
                <w:rFonts w:eastAsia="Arial" w:cs="Arial"/>
                <w:szCs w:val="20"/>
                <w:lang w:val="sl-SI" w:eastAsia="sl-SI"/>
              </w:rPr>
            </w:pPr>
            <w:r w:rsidRPr="0012569F">
              <w:rPr>
                <w:rFonts w:eastAsia="Arial" w:cs="Arial"/>
                <w:szCs w:val="20"/>
                <w:lang w:val="sl-SI" w:eastAsia="sl-SI"/>
              </w:rPr>
              <w:t>21.000.000,00</w:t>
            </w:r>
          </w:p>
        </w:tc>
        <w:tc>
          <w:tcPr>
            <w:tcW w:w="1418" w:type="dxa"/>
          </w:tcPr>
          <w:p w14:paraId="5157209D" w14:textId="77777777" w:rsidR="0012569F" w:rsidRPr="0012569F" w:rsidRDefault="0012569F" w:rsidP="00594AA3">
            <w:pPr>
              <w:spacing w:line="240" w:lineRule="auto"/>
              <w:ind w:right="-106"/>
              <w:jc w:val="right"/>
              <w:rPr>
                <w:rFonts w:eastAsia="Arial" w:cs="Arial"/>
                <w:szCs w:val="20"/>
                <w:lang w:val="sl-SI" w:eastAsia="sl-SI"/>
              </w:rPr>
            </w:pPr>
            <w:r w:rsidRPr="0012569F">
              <w:rPr>
                <w:rFonts w:eastAsia="Arial" w:cs="Arial"/>
                <w:szCs w:val="20"/>
                <w:lang w:val="sl-SI" w:eastAsia="sl-SI"/>
              </w:rPr>
              <w:t>9.000.000,00</w:t>
            </w:r>
          </w:p>
        </w:tc>
        <w:tc>
          <w:tcPr>
            <w:tcW w:w="1417" w:type="dxa"/>
          </w:tcPr>
          <w:p w14:paraId="701D26FB" w14:textId="77777777" w:rsidR="0012569F" w:rsidRPr="0012569F" w:rsidRDefault="0012569F" w:rsidP="00594AA3">
            <w:pPr>
              <w:spacing w:line="240" w:lineRule="auto"/>
              <w:ind w:right="-108"/>
              <w:jc w:val="right"/>
              <w:rPr>
                <w:rFonts w:eastAsia="Arial" w:cs="Arial"/>
                <w:szCs w:val="20"/>
                <w:lang w:val="sl-SI" w:eastAsia="sl-SI"/>
              </w:rPr>
            </w:pPr>
            <w:r w:rsidRPr="0012569F">
              <w:rPr>
                <w:rFonts w:eastAsia="Arial" w:cs="Arial"/>
                <w:szCs w:val="20"/>
                <w:lang w:val="sl-SI" w:eastAsia="sl-SI"/>
              </w:rPr>
              <w:t>30.000.000,00</w:t>
            </w:r>
          </w:p>
        </w:tc>
      </w:tr>
      <w:bookmarkEnd w:id="82"/>
    </w:tbl>
    <w:p w14:paraId="63E33C20" w14:textId="77777777" w:rsidR="0012569F" w:rsidRPr="0012569F" w:rsidRDefault="0012569F" w:rsidP="00A359BD">
      <w:pPr>
        <w:spacing w:line="240" w:lineRule="auto"/>
        <w:jc w:val="both"/>
        <w:rPr>
          <w:rFonts w:eastAsia="Arial" w:cs="Arial"/>
          <w:szCs w:val="20"/>
          <w:lang w:val="sl-SI" w:eastAsia="sl-SI"/>
        </w:rPr>
      </w:pPr>
    </w:p>
    <w:p w14:paraId="33867F27" w14:textId="2BAAD20B"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 xml:space="preserve">Okvirna vrednost javnega sofinanciranja posameznega </w:t>
      </w:r>
      <w:r w:rsidR="00D40A36">
        <w:rPr>
          <w:rFonts w:eastAsia="Arial" w:cs="Arial"/>
          <w:bCs/>
          <w:szCs w:val="20"/>
          <w:lang w:val="sl-SI" w:eastAsia="sl-SI"/>
        </w:rPr>
        <w:t>projekta</w:t>
      </w:r>
      <w:r w:rsidRPr="00A359BD">
        <w:rPr>
          <w:rFonts w:eastAsia="Arial" w:cs="Arial"/>
          <w:bCs/>
          <w:szCs w:val="20"/>
          <w:lang w:val="sl-SI" w:eastAsia="sl-SI"/>
        </w:rPr>
        <w:t xml:space="preserve"> ne sme presegati zmnožk</w:t>
      </w:r>
      <w:r w:rsidR="00D40A36">
        <w:rPr>
          <w:rFonts w:eastAsia="Arial" w:cs="Arial"/>
          <w:bCs/>
          <w:szCs w:val="20"/>
          <w:lang w:val="sl-SI" w:eastAsia="sl-SI"/>
        </w:rPr>
        <w:t>a</w:t>
      </w:r>
      <w:r w:rsidRPr="00A359BD">
        <w:rPr>
          <w:rFonts w:eastAsia="Arial" w:cs="Arial"/>
          <w:bCs/>
          <w:szCs w:val="20"/>
          <w:lang w:val="sl-SI" w:eastAsia="sl-SI"/>
        </w:rPr>
        <w:t xml:space="preserve"> </w:t>
      </w:r>
      <w:r w:rsidR="00D40A36">
        <w:rPr>
          <w:rFonts w:eastAsia="Arial" w:cs="Arial"/>
          <w:bCs/>
          <w:szCs w:val="20"/>
          <w:lang w:val="sl-SI" w:eastAsia="sl-SI"/>
        </w:rPr>
        <w:t>p</w:t>
      </w:r>
      <w:r w:rsidR="00D40A36" w:rsidRPr="00D40A36">
        <w:rPr>
          <w:rFonts w:eastAsia="Arial" w:cs="Arial"/>
          <w:bCs/>
          <w:szCs w:val="20"/>
          <w:lang w:val="sl-SI" w:eastAsia="sl-SI"/>
        </w:rPr>
        <w:t>ovprečn</w:t>
      </w:r>
      <w:r w:rsidR="00D40A36">
        <w:rPr>
          <w:rFonts w:eastAsia="Arial" w:cs="Arial"/>
          <w:bCs/>
          <w:szCs w:val="20"/>
          <w:lang w:val="sl-SI" w:eastAsia="sl-SI"/>
        </w:rPr>
        <w:t>ega</w:t>
      </w:r>
      <w:r w:rsidR="00D40A36" w:rsidRPr="00D40A36">
        <w:rPr>
          <w:rFonts w:eastAsia="Arial" w:cs="Arial"/>
          <w:bCs/>
          <w:szCs w:val="20"/>
          <w:lang w:val="sl-SI" w:eastAsia="sl-SI"/>
        </w:rPr>
        <w:t xml:space="preserve"> znes</w:t>
      </w:r>
      <w:r w:rsidR="00D40A36">
        <w:rPr>
          <w:rFonts w:eastAsia="Arial" w:cs="Arial"/>
          <w:bCs/>
          <w:szCs w:val="20"/>
          <w:lang w:val="sl-SI" w:eastAsia="sl-SI"/>
        </w:rPr>
        <w:t>ka</w:t>
      </w:r>
      <w:r w:rsidR="00D40A36" w:rsidRPr="00D40A36">
        <w:rPr>
          <w:rFonts w:eastAsia="Arial" w:cs="Arial"/>
          <w:bCs/>
          <w:szCs w:val="20"/>
          <w:lang w:val="sl-SI" w:eastAsia="sl-SI"/>
        </w:rPr>
        <w:t xml:space="preserve"> javnih sredstev sofinanciranja na omogočen</w:t>
      </w:r>
      <w:r w:rsidR="00CA1169">
        <w:rPr>
          <w:rFonts w:eastAsia="Arial" w:cs="Arial"/>
          <w:bCs/>
          <w:szCs w:val="20"/>
          <w:lang w:val="sl-SI" w:eastAsia="sl-SI"/>
        </w:rPr>
        <w:t>o</w:t>
      </w:r>
      <w:r w:rsidR="00D40A36" w:rsidRPr="00D40A36">
        <w:rPr>
          <w:rFonts w:eastAsia="Arial" w:cs="Arial"/>
          <w:bCs/>
          <w:szCs w:val="20"/>
          <w:lang w:val="sl-SI" w:eastAsia="sl-SI"/>
        </w:rPr>
        <w:t xml:space="preserve"> </w:t>
      </w:r>
      <w:r w:rsidR="00CA1169" w:rsidRPr="00CA1169">
        <w:rPr>
          <w:rFonts w:eastAsia="Arial" w:cs="Arial"/>
          <w:bCs/>
          <w:szCs w:val="20"/>
          <w:lang w:val="sl-SI" w:eastAsia="sl-SI"/>
        </w:rPr>
        <w:t xml:space="preserve">omrežno priključno točko </w:t>
      </w:r>
      <w:r w:rsidR="00D40A36" w:rsidRPr="00D40A36">
        <w:rPr>
          <w:rFonts w:eastAsia="Arial" w:cs="Arial"/>
          <w:bCs/>
          <w:szCs w:val="20"/>
          <w:lang w:val="sl-SI" w:eastAsia="sl-SI"/>
        </w:rPr>
        <w:t xml:space="preserve">čez celoten projekt posameznega sklopa </w:t>
      </w:r>
      <w:r w:rsidRPr="00A359BD">
        <w:rPr>
          <w:rFonts w:eastAsia="Arial" w:cs="Arial"/>
          <w:bCs/>
          <w:szCs w:val="20"/>
          <w:lang w:val="sl-SI" w:eastAsia="sl-SI"/>
        </w:rPr>
        <w:t>in števila vseh belih lis v te</w:t>
      </w:r>
      <w:r w:rsidR="00D40A36">
        <w:rPr>
          <w:rFonts w:eastAsia="Arial" w:cs="Arial"/>
          <w:bCs/>
          <w:szCs w:val="20"/>
          <w:lang w:val="sl-SI" w:eastAsia="sl-SI"/>
        </w:rPr>
        <w:t>j občini</w:t>
      </w:r>
      <w:r w:rsidRPr="00A359BD">
        <w:rPr>
          <w:rFonts w:eastAsia="Arial" w:cs="Arial"/>
          <w:bCs/>
          <w:szCs w:val="20"/>
          <w:lang w:val="sl-SI" w:eastAsia="sl-SI"/>
        </w:rPr>
        <w:t xml:space="preserve">, ki </w:t>
      </w:r>
      <w:r w:rsidR="00D40A36">
        <w:rPr>
          <w:rFonts w:eastAsia="Arial" w:cs="Arial"/>
          <w:bCs/>
          <w:szCs w:val="20"/>
          <w:lang w:val="sl-SI" w:eastAsia="sl-SI"/>
        </w:rPr>
        <w:t>ju je v projektu</w:t>
      </w:r>
      <w:r w:rsidR="00D40A36" w:rsidRPr="00A359BD">
        <w:rPr>
          <w:rFonts w:eastAsia="Arial" w:cs="Arial"/>
          <w:bCs/>
          <w:szCs w:val="20"/>
          <w:lang w:val="sl-SI" w:eastAsia="sl-SI"/>
        </w:rPr>
        <w:t xml:space="preserve"> </w:t>
      </w:r>
      <w:r w:rsidR="00D40A36">
        <w:rPr>
          <w:rFonts w:eastAsia="Arial" w:cs="Arial"/>
          <w:bCs/>
          <w:szCs w:val="20"/>
          <w:lang w:val="sl-SI" w:eastAsia="sl-SI"/>
        </w:rPr>
        <w:t>svoje vloge podal prijavitelj</w:t>
      </w:r>
      <w:r w:rsidRPr="00A359BD">
        <w:rPr>
          <w:rFonts w:eastAsia="Arial" w:cs="Arial"/>
          <w:bCs/>
          <w:szCs w:val="20"/>
          <w:lang w:val="sl-SI" w:eastAsia="sl-SI"/>
        </w:rPr>
        <w:t xml:space="preserve">. Če je v vlogi prijavitelja vrednost javnega sofinanciranja </w:t>
      </w:r>
      <w:r w:rsidR="00D40A36">
        <w:rPr>
          <w:rFonts w:eastAsia="Arial" w:cs="Arial"/>
          <w:bCs/>
          <w:szCs w:val="20"/>
          <w:lang w:val="sl-SI" w:eastAsia="sl-SI"/>
        </w:rPr>
        <w:t>projekta</w:t>
      </w:r>
      <w:r w:rsidRPr="00A359BD">
        <w:rPr>
          <w:rFonts w:eastAsia="Arial" w:cs="Arial"/>
          <w:bCs/>
          <w:szCs w:val="20"/>
          <w:lang w:val="sl-SI" w:eastAsia="sl-SI"/>
        </w:rPr>
        <w:t xml:space="preserve"> višja od te vrednosti, ministrstvo tako vlogo s sklepom zavrne.</w:t>
      </w:r>
    </w:p>
    <w:p w14:paraId="49C8CCC4" w14:textId="77777777" w:rsidR="00A359BD" w:rsidRPr="00A359BD" w:rsidRDefault="00A359BD" w:rsidP="00A359BD">
      <w:pPr>
        <w:spacing w:line="240" w:lineRule="auto"/>
        <w:jc w:val="both"/>
        <w:rPr>
          <w:rFonts w:eastAsia="Arial" w:cs="Arial"/>
          <w:bCs/>
          <w:szCs w:val="20"/>
          <w:lang w:val="sl-SI" w:eastAsia="sl-SI"/>
        </w:rPr>
      </w:pPr>
    </w:p>
    <w:p w14:paraId="37644DA0" w14:textId="77777777"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Ministrstvo si pridržuje pravico, da glede na razpoložljiva sredstva po posameznih proračunskih letih izbranim prijaviteljem predlaga prilagoditev dinamike sofinanciranja.</w:t>
      </w:r>
    </w:p>
    <w:p w14:paraId="1E02C579" w14:textId="77777777" w:rsidR="00A359BD" w:rsidRPr="00A359BD" w:rsidRDefault="00A359BD" w:rsidP="00A359BD">
      <w:pPr>
        <w:spacing w:line="240" w:lineRule="auto"/>
        <w:jc w:val="both"/>
        <w:rPr>
          <w:rFonts w:eastAsia="Arial" w:cs="Arial"/>
          <w:bCs/>
          <w:szCs w:val="20"/>
          <w:lang w:val="sl-SI" w:eastAsia="sl-SI"/>
        </w:rPr>
      </w:pPr>
    </w:p>
    <w:p w14:paraId="042BCEDD" w14:textId="1EBFA7C0" w:rsidR="0012569F" w:rsidRPr="0012569F"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Izvedba postopka javnega razpisa je vezana na proračunske zmogljivosti ministrstva.</w:t>
      </w:r>
    </w:p>
    <w:p w14:paraId="71432C5F" w14:textId="77777777" w:rsidR="0012569F" w:rsidRPr="00155BB8" w:rsidRDefault="0012569F" w:rsidP="00A359BD">
      <w:pPr>
        <w:spacing w:line="240" w:lineRule="auto"/>
        <w:jc w:val="both"/>
        <w:rPr>
          <w:rFonts w:eastAsia="Arial" w:cs="Arial"/>
          <w:szCs w:val="20"/>
          <w:lang w:val="sl-SI" w:eastAsia="sl-SI"/>
        </w:rPr>
      </w:pPr>
    </w:p>
    <w:p w14:paraId="1907ECF4" w14:textId="77777777" w:rsidR="00155BB8" w:rsidRDefault="00155BB8" w:rsidP="00A359BD">
      <w:pPr>
        <w:spacing w:line="240" w:lineRule="auto"/>
        <w:jc w:val="both"/>
        <w:rPr>
          <w:rFonts w:eastAsia="Arial"/>
          <w:lang w:val="sl-SI" w:eastAsia="sl-SI"/>
        </w:rPr>
      </w:pPr>
    </w:p>
    <w:p w14:paraId="73C01225" w14:textId="3CD9FD4C" w:rsidR="00327D40" w:rsidRPr="00422204" w:rsidRDefault="00327D40" w:rsidP="00861EA9">
      <w:pPr>
        <w:pStyle w:val="Naslov2"/>
        <w:numPr>
          <w:ilvl w:val="0"/>
          <w:numId w:val="42"/>
        </w:numPr>
        <w:ind w:left="567" w:hanging="567"/>
        <w:rPr>
          <w:rFonts w:ascii="Arial" w:eastAsia="Arial" w:hAnsi="Arial" w:cs="Arial"/>
          <w:b/>
          <w:bCs/>
          <w:sz w:val="22"/>
          <w:szCs w:val="22"/>
        </w:rPr>
      </w:pPr>
      <w:r w:rsidRPr="00327D40">
        <w:rPr>
          <w:rFonts w:ascii="Arial" w:hAnsi="Arial" w:cs="Arial"/>
          <w:b/>
          <w:bCs/>
          <w:sz w:val="22"/>
          <w:szCs w:val="22"/>
        </w:rPr>
        <w:t>OBDOBJE IZVAJANJA IN OBDOBJE UPRAVIČENOSTI (obdobje v katerem morajo biti porabljena dodeljena sredstva – predvideni datum začetka in konca črpanja sredstev)</w:t>
      </w:r>
    </w:p>
    <w:p w14:paraId="2A850A68" w14:textId="77777777" w:rsidR="00327D40" w:rsidRDefault="00327D40" w:rsidP="00327D40">
      <w:pPr>
        <w:spacing w:line="240" w:lineRule="auto"/>
        <w:jc w:val="both"/>
        <w:rPr>
          <w:rFonts w:eastAsia="Arial" w:cs="Arial"/>
          <w:szCs w:val="20"/>
          <w:lang w:val="sl-SI" w:eastAsia="sl-SI"/>
        </w:rPr>
      </w:pPr>
    </w:p>
    <w:p w14:paraId="484D0622" w14:textId="5935CF8B" w:rsidR="006A5BA7" w:rsidRPr="006A5BA7" w:rsidRDefault="006A5BA7" w:rsidP="00435A27">
      <w:pPr>
        <w:spacing w:line="240" w:lineRule="auto"/>
        <w:jc w:val="both"/>
        <w:rPr>
          <w:rFonts w:eastAsia="Arial" w:cs="Arial"/>
          <w:szCs w:val="20"/>
          <w:lang w:val="sl-SI" w:eastAsia="sl-SI"/>
        </w:rPr>
      </w:pPr>
      <w:bookmarkStart w:id="83" w:name="_Hlk173950555"/>
      <w:r w:rsidRPr="006A5BA7">
        <w:rPr>
          <w:rFonts w:eastAsia="Arial" w:cs="Arial"/>
          <w:szCs w:val="20"/>
          <w:lang w:val="sl-SI" w:eastAsia="sl-SI"/>
        </w:rPr>
        <w:t xml:space="preserve">Obdobje, v katerem so </w:t>
      </w:r>
      <w:r w:rsidR="004E0967" w:rsidRPr="00B00D97">
        <w:rPr>
          <w:rFonts w:eastAsia="Arial" w:cs="Arial"/>
          <w:szCs w:val="20"/>
          <w:lang w:val="sl-SI" w:eastAsia="sl-SI"/>
        </w:rPr>
        <w:t>na voljo</w:t>
      </w:r>
      <w:r w:rsidRPr="006A5BA7">
        <w:rPr>
          <w:rFonts w:eastAsia="Arial" w:cs="Arial"/>
          <w:szCs w:val="20"/>
          <w:lang w:val="sl-SI" w:eastAsia="sl-SI"/>
        </w:rPr>
        <w:t xml:space="preserve"> sredstva Sklada NOO</w:t>
      </w:r>
      <w:r w:rsidR="004E0967" w:rsidRPr="00B00D97">
        <w:rPr>
          <w:rFonts w:eastAsia="Arial" w:cs="Arial"/>
          <w:szCs w:val="20"/>
          <w:lang w:val="sl-SI" w:eastAsia="sl-SI"/>
        </w:rPr>
        <w:t>,</w:t>
      </w:r>
      <w:r w:rsidRPr="006A5BA7">
        <w:rPr>
          <w:rFonts w:eastAsia="Arial" w:cs="Arial"/>
          <w:szCs w:val="20"/>
          <w:lang w:val="sl-SI" w:eastAsia="sl-SI"/>
        </w:rPr>
        <w:t xml:space="preserve"> </w:t>
      </w:r>
      <w:r w:rsidR="004E0967" w:rsidRPr="006A5BA7">
        <w:rPr>
          <w:rFonts w:eastAsia="Arial" w:cs="Arial"/>
          <w:szCs w:val="20"/>
          <w:lang w:val="sl-SI" w:eastAsia="sl-SI"/>
        </w:rPr>
        <w:t xml:space="preserve">razpisana </w:t>
      </w:r>
      <w:r w:rsidRPr="006A5BA7">
        <w:rPr>
          <w:rFonts w:eastAsia="Arial" w:cs="Arial"/>
          <w:szCs w:val="20"/>
          <w:lang w:val="sl-SI" w:eastAsia="sl-SI"/>
        </w:rPr>
        <w:t>v okviru zadevnega javnega razpisa, sta proračunski leti 2025 ter 2026 in morajo biti porabljena najkasneje do 31. 8. 2026 in to v plačilnih rokih, kot jih določa vsakokratni veljavni zakon, ki ureja izvrševanje proračunov RS.</w:t>
      </w:r>
    </w:p>
    <w:p w14:paraId="4DF11F84" w14:textId="77777777" w:rsidR="006A5BA7" w:rsidRPr="006A5BA7" w:rsidRDefault="006A5BA7" w:rsidP="00435A27">
      <w:pPr>
        <w:spacing w:line="240" w:lineRule="auto"/>
        <w:jc w:val="both"/>
        <w:rPr>
          <w:rFonts w:eastAsia="Arial" w:cs="Arial"/>
          <w:szCs w:val="20"/>
          <w:lang w:val="sl-SI" w:eastAsia="sl-SI"/>
        </w:rPr>
      </w:pPr>
    </w:p>
    <w:p w14:paraId="3652EAA3" w14:textId="4763A69B" w:rsidR="006A5BA7" w:rsidRPr="006A5BA7" w:rsidRDefault="006A5BA7" w:rsidP="00435A27">
      <w:pPr>
        <w:spacing w:line="240" w:lineRule="auto"/>
        <w:jc w:val="both"/>
        <w:rPr>
          <w:rFonts w:eastAsia="Arial" w:cs="Arial"/>
          <w:szCs w:val="20"/>
          <w:lang w:val="sl-SI" w:eastAsia="sl-SI"/>
        </w:rPr>
      </w:pPr>
      <w:r w:rsidRPr="006A5BA7">
        <w:rPr>
          <w:rFonts w:eastAsia="Arial" w:cs="Arial"/>
          <w:szCs w:val="20"/>
          <w:lang w:val="sl-SI" w:eastAsia="sl-SI"/>
        </w:rPr>
        <w:t xml:space="preserve">Obdobje </w:t>
      </w:r>
      <w:r w:rsidRPr="006A5BA7">
        <w:rPr>
          <w:rFonts w:eastAsia="Arial" w:cs="Arial"/>
          <w:b/>
          <w:szCs w:val="20"/>
          <w:lang w:val="sl-SI" w:eastAsia="sl-SI"/>
        </w:rPr>
        <w:t>upravičenosti stroškov</w:t>
      </w:r>
      <w:r w:rsidRPr="006A5BA7">
        <w:rPr>
          <w:rFonts w:eastAsia="Arial" w:cs="Arial"/>
          <w:szCs w:val="20"/>
          <w:lang w:val="sl-SI" w:eastAsia="sl-SI"/>
        </w:rPr>
        <w:t xml:space="preserve"> traja od objave javnega razpisa v Uradnem listu RS do konca izvajanja projekta</w:t>
      </w:r>
      <w:r w:rsidR="00393CD3">
        <w:rPr>
          <w:rFonts w:eastAsia="Arial" w:cs="Arial"/>
          <w:szCs w:val="20"/>
          <w:lang w:val="sl-SI" w:eastAsia="sl-SI"/>
        </w:rPr>
        <w:t>,</w:t>
      </w:r>
      <w:r w:rsidRPr="006A5BA7">
        <w:rPr>
          <w:rFonts w:eastAsia="Arial" w:cs="Arial"/>
          <w:szCs w:val="20"/>
          <w:lang w:val="sl-SI" w:eastAsia="sl-SI"/>
        </w:rPr>
        <w:t xml:space="preserve"> kot ga določi prijavitelj v vlogi</w:t>
      </w:r>
      <w:r w:rsidR="00393CD3">
        <w:rPr>
          <w:rFonts w:eastAsia="Arial" w:cs="Arial"/>
          <w:szCs w:val="20"/>
          <w:lang w:val="sl-SI" w:eastAsia="sl-SI"/>
        </w:rPr>
        <w:t>,</w:t>
      </w:r>
      <w:r w:rsidRPr="006A5BA7">
        <w:rPr>
          <w:rFonts w:eastAsia="Arial" w:cs="Arial"/>
          <w:szCs w:val="20"/>
          <w:lang w:val="sl-SI" w:eastAsia="sl-SI"/>
        </w:rPr>
        <w:t xml:space="preserve"> vendar najkasneje </w:t>
      </w:r>
      <w:r w:rsidRPr="006A5BA7">
        <w:rPr>
          <w:rFonts w:eastAsia="Arial" w:cs="Arial"/>
          <w:b/>
          <w:bCs/>
          <w:szCs w:val="20"/>
          <w:lang w:val="sl-SI" w:eastAsia="sl-SI"/>
        </w:rPr>
        <w:t>do 31. 5. 2026</w:t>
      </w:r>
      <w:r w:rsidRPr="006A5BA7">
        <w:rPr>
          <w:rFonts w:eastAsia="Arial" w:cs="Arial"/>
          <w:szCs w:val="20"/>
          <w:lang w:val="sl-SI" w:eastAsia="sl-SI"/>
        </w:rPr>
        <w:t>.</w:t>
      </w:r>
    </w:p>
    <w:p w14:paraId="26004755" w14:textId="77777777" w:rsidR="006A5BA7" w:rsidRPr="006A5BA7" w:rsidRDefault="006A5BA7" w:rsidP="00435A27">
      <w:pPr>
        <w:spacing w:line="240" w:lineRule="auto"/>
        <w:jc w:val="both"/>
        <w:rPr>
          <w:rFonts w:eastAsia="Arial" w:cs="Arial"/>
          <w:szCs w:val="20"/>
          <w:lang w:val="sl-SI" w:eastAsia="sl-SI"/>
        </w:rPr>
      </w:pPr>
    </w:p>
    <w:p w14:paraId="73BD52BB" w14:textId="48044C2B" w:rsidR="006A5BA7" w:rsidRPr="006A5BA7" w:rsidRDefault="006A5BA7" w:rsidP="00435A27">
      <w:pPr>
        <w:spacing w:line="240" w:lineRule="auto"/>
        <w:jc w:val="both"/>
        <w:rPr>
          <w:rFonts w:eastAsia="Arial" w:cs="Arial"/>
          <w:szCs w:val="20"/>
          <w:lang w:val="sl-SI" w:eastAsia="sl-SI"/>
        </w:rPr>
      </w:pPr>
      <w:r w:rsidRPr="006A5BA7">
        <w:rPr>
          <w:rFonts w:eastAsia="Arial" w:cs="Arial"/>
          <w:b/>
          <w:bCs/>
          <w:szCs w:val="20"/>
          <w:lang w:val="sl-SI" w:eastAsia="sl-SI"/>
        </w:rPr>
        <w:t>Rok za predložitev VZI za črpanje sredstev</w:t>
      </w:r>
      <w:r w:rsidRPr="006A5BA7">
        <w:rPr>
          <w:rFonts w:eastAsia="Arial" w:cs="Arial"/>
          <w:szCs w:val="20"/>
          <w:lang w:val="sl-SI" w:eastAsia="sl-SI"/>
        </w:rPr>
        <w:t xml:space="preserve"> v letu 2025 je najkasneje do 20. 11. 2025. Za oddaje VZI po tem datumu ministrstvo ne jamči za izplačila v letu 2025. Rok za predložitev zadnjega VZI </w:t>
      </w:r>
      <w:r w:rsidRPr="00ED4693">
        <w:rPr>
          <w:rFonts w:eastAsia="Arial" w:cs="Arial"/>
          <w:szCs w:val="20"/>
          <w:lang w:val="sl-SI" w:eastAsia="sl-SI"/>
        </w:rPr>
        <w:t xml:space="preserve">je </w:t>
      </w:r>
      <w:r w:rsidRPr="00ED4693">
        <w:rPr>
          <w:rFonts w:eastAsia="Arial" w:cs="Arial"/>
          <w:b/>
          <w:bCs/>
          <w:szCs w:val="20"/>
          <w:lang w:val="sl-SI" w:eastAsia="sl-SI"/>
        </w:rPr>
        <w:t>do 31. 5. 2026</w:t>
      </w:r>
      <w:r w:rsidRPr="00ED4693">
        <w:rPr>
          <w:rFonts w:eastAsia="Arial" w:cs="Arial"/>
          <w:szCs w:val="20"/>
          <w:lang w:val="sl-SI" w:eastAsia="sl-SI"/>
        </w:rPr>
        <w:t>.</w:t>
      </w:r>
    </w:p>
    <w:p w14:paraId="411BBB62" w14:textId="77777777" w:rsidR="006A5BA7" w:rsidRDefault="006A5BA7" w:rsidP="00435A27">
      <w:pPr>
        <w:spacing w:line="240" w:lineRule="auto"/>
        <w:jc w:val="both"/>
        <w:rPr>
          <w:rFonts w:eastAsia="Arial" w:cs="Arial"/>
          <w:szCs w:val="20"/>
          <w:lang w:val="sl-SI" w:eastAsia="sl-SI"/>
        </w:rPr>
      </w:pPr>
    </w:p>
    <w:bookmarkEnd w:id="83"/>
    <w:p w14:paraId="4D08D0D8" w14:textId="77777777" w:rsidR="00327D40" w:rsidRDefault="00327D40" w:rsidP="00435A27">
      <w:pPr>
        <w:spacing w:line="240" w:lineRule="auto"/>
        <w:jc w:val="both"/>
        <w:rPr>
          <w:rFonts w:eastAsia="Arial" w:cs="Arial"/>
          <w:szCs w:val="20"/>
          <w:lang w:val="sl-SI" w:eastAsia="sl-SI"/>
        </w:rPr>
      </w:pPr>
    </w:p>
    <w:p w14:paraId="3869EF05" w14:textId="7000FD38" w:rsidR="00327D40" w:rsidRPr="00422204" w:rsidRDefault="00327D40" w:rsidP="00861EA9">
      <w:pPr>
        <w:pStyle w:val="Naslov2"/>
        <w:numPr>
          <w:ilvl w:val="0"/>
          <w:numId w:val="42"/>
        </w:numPr>
        <w:ind w:left="567" w:hanging="567"/>
        <w:rPr>
          <w:rFonts w:ascii="Arial" w:eastAsia="Arial" w:hAnsi="Arial" w:cs="Arial"/>
          <w:b/>
          <w:bCs/>
          <w:sz w:val="22"/>
          <w:szCs w:val="22"/>
        </w:rPr>
      </w:pPr>
      <w:r w:rsidRPr="00327D40">
        <w:rPr>
          <w:rFonts w:ascii="Arial" w:hAnsi="Arial" w:cs="Arial"/>
          <w:b/>
          <w:bCs/>
          <w:sz w:val="22"/>
          <w:szCs w:val="22"/>
        </w:rPr>
        <w:t>SHEMA IN SKLADNOST S PRAVILI DRŽAVNIH POMOČI</w:t>
      </w:r>
    </w:p>
    <w:p w14:paraId="53036A8E" w14:textId="77777777" w:rsidR="00327D40" w:rsidRDefault="00327D40" w:rsidP="00327D40">
      <w:pPr>
        <w:spacing w:line="240" w:lineRule="auto"/>
        <w:jc w:val="both"/>
        <w:rPr>
          <w:rFonts w:eastAsia="Arial" w:cs="Arial"/>
          <w:szCs w:val="20"/>
          <w:lang w:val="sl-SI" w:eastAsia="sl-SI"/>
        </w:rPr>
      </w:pPr>
    </w:p>
    <w:p w14:paraId="14FF305C" w14:textId="1644CD13" w:rsidR="00B00D97" w:rsidRDefault="00B00D97" w:rsidP="00B00D97">
      <w:pPr>
        <w:spacing w:line="240" w:lineRule="auto"/>
        <w:jc w:val="both"/>
        <w:rPr>
          <w:rFonts w:eastAsia="Arial" w:cs="Arial"/>
          <w:szCs w:val="20"/>
          <w:lang w:val="sl-SI" w:eastAsia="sl-SI"/>
        </w:rPr>
      </w:pPr>
      <w:bookmarkStart w:id="84" w:name="_Hlk173950613"/>
      <w:r w:rsidRPr="00B00D97">
        <w:rPr>
          <w:rFonts w:eastAsia="Arial" w:cs="Arial"/>
          <w:szCs w:val="20"/>
          <w:lang w:val="sl-SI" w:eastAsia="sl-SI"/>
        </w:rPr>
        <w:t>Dodelitev pomoči na podlagi tega javnega razpisa bo izvedena v skladu z veljavno shemo državne pomoči »Gradnja visokozmogljivih fiksnih širokopasovnih omrežij v Republiki Sloveniji – NOO</w:t>
      </w:r>
      <w:r>
        <w:rPr>
          <w:rFonts w:eastAsia="Arial" w:cs="Arial"/>
          <w:szCs w:val="20"/>
          <w:lang w:val="sl-SI" w:eastAsia="sl-SI"/>
        </w:rPr>
        <w:t>«</w:t>
      </w:r>
      <w:r w:rsidRPr="00B00D97">
        <w:rPr>
          <w:rFonts w:eastAsia="Arial" w:cs="Arial"/>
          <w:szCs w:val="20"/>
          <w:lang w:val="sl-SI" w:eastAsia="sl-SI"/>
        </w:rPr>
        <w:t xml:space="preserve"> (št. priglasitve BE04-2632586-2024).</w:t>
      </w:r>
    </w:p>
    <w:bookmarkEnd w:id="84"/>
    <w:p w14:paraId="56EA06E9" w14:textId="77777777" w:rsidR="00A96F16" w:rsidRPr="006A5BA7" w:rsidRDefault="00A96F16" w:rsidP="00B00D97">
      <w:pPr>
        <w:spacing w:line="240" w:lineRule="auto"/>
        <w:jc w:val="both"/>
        <w:rPr>
          <w:rFonts w:eastAsia="Arial" w:cs="Arial"/>
          <w:szCs w:val="20"/>
          <w:lang w:val="sl-SI" w:eastAsia="sl-SI"/>
        </w:rPr>
      </w:pPr>
    </w:p>
    <w:p w14:paraId="0B22A0E9" w14:textId="77777777" w:rsidR="00B00D97" w:rsidRDefault="00B00D97" w:rsidP="00B00D97">
      <w:pPr>
        <w:spacing w:line="240" w:lineRule="auto"/>
        <w:jc w:val="both"/>
        <w:rPr>
          <w:rFonts w:eastAsia="Arial"/>
          <w:lang w:val="sl-SI" w:eastAsia="sl-SI"/>
        </w:rPr>
      </w:pPr>
    </w:p>
    <w:p w14:paraId="6A564743" w14:textId="4CF79BB2" w:rsidR="00327D40" w:rsidRPr="00422204" w:rsidRDefault="00327D40" w:rsidP="00861EA9">
      <w:pPr>
        <w:pStyle w:val="Naslov2"/>
        <w:numPr>
          <w:ilvl w:val="0"/>
          <w:numId w:val="42"/>
        </w:numPr>
        <w:ind w:left="567" w:hanging="567"/>
        <w:rPr>
          <w:rFonts w:ascii="Arial" w:eastAsia="Arial" w:hAnsi="Arial" w:cs="Arial"/>
          <w:b/>
          <w:bCs/>
          <w:sz w:val="22"/>
          <w:szCs w:val="22"/>
        </w:rPr>
      </w:pPr>
      <w:r w:rsidRPr="00327D40">
        <w:rPr>
          <w:rFonts w:ascii="Arial" w:hAnsi="Arial" w:cs="Arial"/>
          <w:b/>
          <w:bCs/>
          <w:sz w:val="22"/>
          <w:szCs w:val="22"/>
        </w:rPr>
        <w:t>DELEŽ SOFINANCIRANJA</w:t>
      </w:r>
    </w:p>
    <w:p w14:paraId="613D75E3" w14:textId="77777777" w:rsidR="00435A27" w:rsidRDefault="00435A27" w:rsidP="006E175B">
      <w:pPr>
        <w:spacing w:line="240" w:lineRule="auto"/>
        <w:jc w:val="both"/>
        <w:rPr>
          <w:rFonts w:eastAsia="Arial" w:cs="Arial"/>
          <w:szCs w:val="20"/>
          <w:lang w:val="sl-SI" w:eastAsia="sl-SI"/>
        </w:rPr>
      </w:pPr>
    </w:p>
    <w:p w14:paraId="163CBB2B" w14:textId="675DA0B2" w:rsidR="00A54177" w:rsidRPr="00A54177" w:rsidRDefault="00A54177" w:rsidP="006E175B">
      <w:pPr>
        <w:spacing w:line="240" w:lineRule="auto"/>
        <w:jc w:val="both"/>
        <w:rPr>
          <w:rFonts w:eastAsia="Arial" w:cs="Arial"/>
          <w:szCs w:val="20"/>
          <w:lang w:val="sl-SI" w:eastAsia="sl-SI"/>
        </w:rPr>
      </w:pPr>
      <w:bookmarkStart w:id="85" w:name="_Hlk173950643"/>
      <w:r>
        <w:rPr>
          <w:rFonts w:eastAsia="Arial" w:cs="Arial"/>
          <w:szCs w:val="20"/>
          <w:lang w:val="sl-SI" w:eastAsia="sl-SI"/>
        </w:rPr>
        <w:t>D</w:t>
      </w:r>
      <w:r w:rsidRPr="00A54177">
        <w:rPr>
          <w:rFonts w:eastAsia="Arial" w:cs="Arial"/>
          <w:szCs w:val="20"/>
          <w:lang w:val="sl-SI" w:eastAsia="sl-SI"/>
        </w:rPr>
        <w:t xml:space="preserve">elež </w:t>
      </w:r>
      <w:r>
        <w:rPr>
          <w:rFonts w:eastAsia="Arial" w:cs="Arial"/>
          <w:szCs w:val="20"/>
          <w:lang w:val="sl-SI" w:eastAsia="sl-SI"/>
        </w:rPr>
        <w:t>j</w:t>
      </w:r>
      <w:r w:rsidRPr="00A54177">
        <w:rPr>
          <w:rFonts w:eastAsia="Arial" w:cs="Arial"/>
          <w:szCs w:val="20"/>
          <w:lang w:val="sl-SI" w:eastAsia="sl-SI"/>
        </w:rPr>
        <w:t>avn</w:t>
      </w:r>
      <w:r>
        <w:rPr>
          <w:rFonts w:eastAsia="Arial" w:cs="Arial"/>
          <w:szCs w:val="20"/>
          <w:lang w:val="sl-SI" w:eastAsia="sl-SI"/>
        </w:rPr>
        <w:t>ega</w:t>
      </w:r>
      <w:r w:rsidRPr="00A54177">
        <w:rPr>
          <w:rFonts w:eastAsia="Arial" w:cs="Arial"/>
          <w:szCs w:val="20"/>
          <w:lang w:val="sl-SI" w:eastAsia="sl-SI"/>
        </w:rPr>
        <w:t xml:space="preserve"> sofinanciranja upravičenih stroškov projekta </w:t>
      </w:r>
      <w:r w:rsidR="0025041B">
        <w:rPr>
          <w:rFonts w:eastAsia="Arial" w:cs="Arial"/>
          <w:szCs w:val="20"/>
          <w:lang w:val="sl-SI" w:eastAsia="sl-SI"/>
        </w:rPr>
        <w:t xml:space="preserve">na sklop </w:t>
      </w:r>
      <w:r w:rsidRPr="00A54177">
        <w:rPr>
          <w:rFonts w:eastAsia="Arial" w:cs="Arial"/>
          <w:szCs w:val="20"/>
          <w:lang w:val="sl-SI" w:eastAsia="sl-SI"/>
        </w:rPr>
        <w:t xml:space="preserve">znaša manj kot 50 %. Preostanek mora zagotoviti </w:t>
      </w:r>
      <w:r w:rsidR="00FC3135" w:rsidRPr="00FC3135">
        <w:rPr>
          <w:rFonts w:eastAsia="Arial" w:cs="Arial"/>
          <w:szCs w:val="20"/>
          <w:lang w:val="sl-SI" w:eastAsia="sl-SI"/>
        </w:rPr>
        <w:t xml:space="preserve">končni uporabnik </w:t>
      </w:r>
      <w:r w:rsidRPr="00A54177">
        <w:rPr>
          <w:rFonts w:eastAsia="Arial" w:cs="Arial"/>
          <w:szCs w:val="20"/>
          <w:lang w:val="sl-SI" w:eastAsia="sl-SI"/>
        </w:rPr>
        <w:t>iz zasebnih sredstev.</w:t>
      </w:r>
    </w:p>
    <w:p w14:paraId="32E51D17" w14:textId="77777777" w:rsidR="00A54177" w:rsidRPr="00A54177" w:rsidRDefault="00A54177" w:rsidP="006E175B">
      <w:pPr>
        <w:spacing w:line="240" w:lineRule="auto"/>
        <w:jc w:val="both"/>
        <w:rPr>
          <w:rFonts w:eastAsia="Arial" w:cs="Arial"/>
          <w:szCs w:val="20"/>
          <w:lang w:val="sl-SI" w:eastAsia="sl-SI"/>
        </w:rPr>
      </w:pPr>
    </w:p>
    <w:p w14:paraId="1CC4A665" w14:textId="7482AB22" w:rsidR="001B0D3C" w:rsidRPr="00A54177" w:rsidRDefault="00A54177" w:rsidP="006E175B">
      <w:pPr>
        <w:spacing w:line="240" w:lineRule="auto"/>
        <w:jc w:val="both"/>
        <w:rPr>
          <w:rFonts w:eastAsia="Arial" w:cs="Arial"/>
          <w:szCs w:val="20"/>
          <w:lang w:val="sl-SI" w:eastAsia="sl-SI"/>
        </w:rPr>
      </w:pPr>
      <w:r w:rsidRPr="00A54177">
        <w:rPr>
          <w:rFonts w:eastAsia="Arial" w:cs="Arial"/>
          <w:szCs w:val="20"/>
          <w:lang w:val="sl-SI" w:eastAsia="sl-SI"/>
        </w:rPr>
        <w:t>Projekt mora imeti zaključeno finančno konstrukcijo oziroma upoštevaje virov po tem razpisu zagotovljene vse ostale vire za izvedbo celotnega projekta.</w:t>
      </w:r>
    </w:p>
    <w:bookmarkEnd w:id="85"/>
    <w:p w14:paraId="18306C63" w14:textId="77777777" w:rsidR="00A54177" w:rsidRPr="00A54177" w:rsidRDefault="00A54177" w:rsidP="006E175B">
      <w:pPr>
        <w:spacing w:line="240" w:lineRule="auto"/>
        <w:jc w:val="both"/>
        <w:rPr>
          <w:rFonts w:eastAsia="Arial" w:cs="Arial"/>
          <w:szCs w:val="20"/>
          <w:lang w:val="sl-SI" w:eastAsia="sl-SI"/>
        </w:rPr>
      </w:pPr>
    </w:p>
    <w:p w14:paraId="732B97CE" w14:textId="77777777" w:rsidR="00435A27" w:rsidRDefault="00435A27" w:rsidP="006E175B">
      <w:pPr>
        <w:spacing w:line="240" w:lineRule="auto"/>
        <w:jc w:val="both"/>
        <w:rPr>
          <w:rFonts w:eastAsia="Arial"/>
          <w:lang w:val="sl-SI" w:eastAsia="sl-SI"/>
        </w:rPr>
      </w:pPr>
    </w:p>
    <w:p w14:paraId="64ED6C8A" w14:textId="4F2B38AE" w:rsidR="00327D40" w:rsidRPr="00422204" w:rsidRDefault="00327D40" w:rsidP="00861EA9">
      <w:pPr>
        <w:pStyle w:val="Naslov2"/>
        <w:numPr>
          <w:ilvl w:val="0"/>
          <w:numId w:val="42"/>
        </w:numPr>
        <w:ind w:left="567" w:hanging="567"/>
        <w:rPr>
          <w:rFonts w:ascii="Arial" w:eastAsia="Arial" w:hAnsi="Arial" w:cs="Arial"/>
          <w:b/>
          <w:bCs/>
          <w:sz w:val="22"/>
          <w:szCs w:val="22"/>
        </w:rPr>
      </w:pPr>
      <w:r w:rsidRPr="00327D40">
        <w:rPr>
          <w:rFonts w:ascii="Arial" w:hAnsi="Arial" w:cs="Arial"/>
          <w:b/>
          <w:bCs/>
          <w:sz w:val="22"/>
          <w:szCs w:val="22"/>
        </w:rPr>
        <w:lastRenderedPageBreak/>
        <w:t>UPRAVIČENI STROŠKI IN NAČIN NJIHOVEGA DOKAZOVANJA</w:t>
      </w:r>
    </w:p>
    <w:p w14:paraId="0369C5ED" w14:textId="77777777" w:rsidR="00327D40" w:rsidRDefault="00327D40" w:rsidP="00327D40">
      <w:pPr>
        <w:spacing w:line="240" w:lineRule="auto"/>
        <w:jc w:val="both"/>
        <w:rPr>
          <w:rFonts w:eastAsia="Arial" w:cs="Arial"/>
          <w:szCs w:val="20"/>
          <w:lang w:val="sl-SI" w:eastAsia="sl-SI"/>
        </w:rPr>
      </w:pPr>
    </w:p>
    <w:p w14:paraId="71647CF6" w14:textId="5DDDDC33" w:rsidR="00721AA8" w:rsidRPr="00721AA8" w:rsidRDefault="00721AA8" w:rsidP="009418FE">
      <w:pPr>
        <w:spacing w:line="240" w:lineRule="auto"/>
        <w:jc w:val="both"/>
        <w:rPr>
          <w:rFonts w:cs="Arial"/>
          <w:szCs w:val="20"/>
          <w:lang w:val="sl-SI"/>
        </w:rPr>
      </w:pPr>
      <w:bookmarkStart w:id="86" w:name="_Hlk173950825"/>
      <w:bookmarkEnd w:id="58"/>
      <w:bookmarkEnd w:id="59"/>
      <w:r w:rsidRPr="00721AA8">
        <w:rPr>
          <w:rFonts w:cs="Arial"/>
          <w:szCs w:val="20"/>
          <w:lang w:val="sl-SI"/>
        </w:rPr>
        <w:t xml:space="preserve">V okviru tega javnega razpisa je upravičena naložba za gradnjo odprtega visokozmogljivega fiksnega širokopasovnega omrežja oziroma nadgradnjo obstoječega omrežja, </w:t>
      </w:r>
      <w:r w:rsidR="00437F36" w:rsidRPr="00437F36">
        <w:rPr>
          <w:rFonts w:cs="Arial"/>
          <w:szCs w:val="20"/>
          <w:lang w:val="sl-SI"/>
        </w:rPr>
        <w:t>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v redko poseljenem območju z gostoto prebivalcev pod 150 prebivalcev/km</w:t>
      </w:r>
      <w:r w:rsidR="00437F36" w:rsidRPr="00437F36">
        <w:rPr>
          <w:rFonts w:cs="Arial"/>
          <w:szCs w:val="20"/>
          <w:vertAlign w:val="superscript"/>
          <w:lang w:val="sl-SI"/>
        </w:rPr>
        <w:t>2</w:t>
      </w:r>
      <w:r w:rsidR="00437F36" w:rsidRPr="00437F36">
        <w:rPr>
          <w:rFonts w:cs="Arial"/>
          <w:szCs w:val="20"/>
          <w:lang w:val="sl-SI"/>
        </w:rPr>
        <w:t xml:space="preserve"> in/ali geografsko zahtevnem območju</w:t>
      </w:r>
      <w:r w:rsidRPr="00721AA8">
        <w:rPr>
          <w:rFonts w:cs="Arial"/>
          <w:szCs w:val="20"/>
          <w:lang w:val="sl-SI"/>
        </w:rPr>
        <w:t>.</w:t>
      </w:r>
    </w:p>
    <w:p w14:paraId="424D4079" w14:textId="77777777" w:rsidR="00721AA8" w:rsidRDefault="00721AA8" w:rsidP="009418FE">
      <w:pPr>
        <w:spacing w:line="240" w:lineRule="auto"/>
        <w:jc w:val="both"/>
        <w:rPr>
          <w:rFonts w:cs="Arial"/>
          <w:szCs w:val="20"/>
          <w:lang w:val="sl-SI"/>
        </w:rPr>
      </w:pPr>
    </w:p>
    <w:p w14:paraId="4735B6F8" w14:textId="77777777" w:rsidR="002D7A21" w:rsidRPr="00690BFE" w:rsidRDefault="002D7A21" w:rsidP="002D7A21">
      <w:pPr>
        <w:spacing w:line="240" w:lineRule="auto"/>
        <w:jc w:val="both"/>
        <w:rPr>
          <w:rFonts w:cs="Arial"/>
          <w:szCs w:val="20"/>
          <w:lang w:val="sl-SI"/>
        </w:rPr>
      </w:pPr>
      <w:bookmarkStart w:id="87" w:name="_Hlk177144126"/>
      <w:r w:rsidRPr="00690BFE">
        <w:rPr>
          <w:rFonts w:cs="Arial"/>
          <w:szCs w:val="20"/>
          <w:lang w:val="sl-SI"/>
        </w:rPr>
        <w:t xml:space="preserve">Upravičeni stroški, ki se </w:t>
      </w:r>
      <w:r>
        <w:rPr>
          <w:rFonts w:cs="Arial"/>
          <w:szCs w:val="20"/>
          <w:lang w:val="sl-SI"/>
        </w:rPr>
        <w:t>so</w:t>
      </w:r>
      <w:r w:rsidRPr="00690BFE">
        <w:rPr>
          <w:rFonts w:cs="Arial"/>
          <w:szCs w:val="20"/>
          <w:lang w:val="sl-SI"/>
        </w:rPr>
        <w:t>financirajo na podlagi tega javnega razpisa, so:</w:t>
      </w:r>
    </w:p>
    <w:p w14:paraId="72B92FE7" w14:textId="06CBB6DB" w:rsidR="002D7A21" w:rsidRDefault="002D7A21" w:rsidP="00861EA9">
      <w:pPr>
        <w:numPr>
          <w:ilvl w:val="0"/>
          <w:numId w:val="25"/>
        </w:numPr>
        <w:spacing w:line="240" w:lineRule="auto"/>
        <w:ind w:left="284" w:hanging="284"/>
        <w:jc w:val="both"/>
        <w:rPr>
          <w:rFonts w:cs="Arial"/>
          <w:szCs w:val="20"/>
          <w:lang w:val="sl-SI"/>
        </w:rPr>
      </w:pPr>
      <w:r w:rsidRPr="00690BFE">
        <w:rPr>
          <w:rFonts w:cs="Arial"/>
          <w:b/>
          <w:bCs/>
          <w:szCs w:val="20"/>
          <w:lang w:val="sl-SI"/>
        </w:rPr>
        <w:t>nakup in gradnja širokopasovne infrastrukture</w:t>
      </w:r>
      <w:r w:rsidRPr="00690BFE">
        <w:rPr>
          <w:rFonts w:cs="Arial"/>
          <w:szCs w:val="20"/>
          <w:lang w:val="sl-SI"/>
        </w:rPr>
        <w:t>:</w:t>
      </w:r>
    </w:p>
    <w:p w14:paraId="456FB757" w14:textId="57F94529" w:rsidR="002D7A21" w:rsidDel="000422F0" w:rsidRDefault="002D7A21" w:rsidP="00861EA9">
      <w:pPr>
        <w:numPr>
          <w:ilvl w:val="1"/>
          <w:numId w:val="25"/>
        </w:numPr>
        <w:spacing w:line="240" w:lineRule="auto"/>
        <w:ind w:left="851" w:hanging="284"/>
        <w:jc w:val="both"/>
        <w:rPr>
          <w:del w:id="88" w:author="Zvonimir Unijat" w:date="2024-09-13T16:05:00Z"/>
          <w:rFonts w:cs="Arial"/>
          <w:szCs w:val="20"/>
          <w:lang w:val="sl-SI"/>
        </w:rPr>
      </w:pPr>
      <w:bookmarkStart w:id="89" w:name="_Hlk174455608"/>
      <w:r>
        <w:rPr>
          <w:rFonts w:cs="Arial"/>
          <w:szCs w:val="20"/>
          <w:lang w:val="sl-SI"/>
        </w:rPr>
        <w:t xml:space="preserve">stroški gradnje </w:t>
      </w:r>
      <w:r w:rsidRPr="00690BFE">
        <w:rPr>
          <w:rFonts w:cs="Arial"/>
          <w:szCs w:val="20"/>
          <w:lang w:val="sl-SI"/>
        </w:rPr>
        <w:t>pasivne širokopasovne infrastrukture (hrbtenične in dostopovne)</w:t>
      </w:r>
      <w:r w:rsidR="007B28AA">
        <w:rPr>
          <w:rFonts w:cs="Arial"/>
          <w:szCs w:val="20"/>
          <w:lang w:val="sl-SI"/>
        </w:rPr>
        <w:t>;</w:t>
      </w:r>
    </w:p>
    <w:p w14:paraId="69D95959" w14:textId="72656D38" w:rsidR="002D7A21" w:rsidRPr="000422F0" w:rsidRDefault="002D7A21" w:rsidP="00861EA9">
      <w:pPr>
        <w:numPr>
          <w:ilvl w:val="1"/>
          <w:numId w:val="25"/>
        </w:numPr>
        <w:spacing w:line="240" w:lineRule="auto"/>
        <w:ind w:left="851" w:hanging="284"/>
        <w:jc w:val="both"/>
        <w:rPr>
          <w:rFonts w:cs="Arial"/>
          <w:szCs w:val="20"/>
          <w:lang w:val="sl-SI"/>
        </w:rPr>
      </w:pPr>
      <w:del w:id="90" w:author="Zvonimir Unijat" w:date="2024-09-13T16:05:00Z">
        <w:r w:rsidRPr="000422F0" w:rsidDel="000422F0">
          <w:rPr>
            <w:rFonts w:cs="Arial"/>
            <w:szCs w:val="20"/>
            <w:lang w:val="sl-SI"/>
          </w:rPr>
          <w:delText>stroški v opredmetena osnovna sredstva</w:delText>
        </w:r>
        <w:r w:rsidR="007B28AA" w:rsidRPr="000422F0" w:rsidDel="000422F0">
          <w:rPr>
            <w:rFonts w:cs="Arial"/>
            <w:szCs w:val="20"/>
            <w:lang w:val="sl-SI"/>
          </w:rPr>
          <w:delText>;</w:delText>
        </w:r>
      </w:del>
    </w:p>
    <w:p w14:paraId="524595E1" w14:textId="76ED1FB8" w:rsidR="002D7A21" w:rsidRDefault="002D7A21" w:rsidP="00861EA9">
      <w:pPr>
        <w:numPr>
          <w:ilvl w:val="1"/>
          <w:numId w:val="25"/>
        </w:numPr>
        <w:spacing w:line="240" w:lineRule="auto"/>
        <w:ind w:left="851" w:hanging="284"/>
        <w:jc w:val="both"/>
        <w:rPr>
          <w:rFonts w:cs="Arial"/>
          <w:szCs w:val="20"/>
          <w:lang w:val="sl-SI"/>
        </w:rPr>
      </w:pPr>
      <w:r w:rsidRPr="00690BFE">
        <w:rPr>
          <w:rFonts w:cs="Arial"/>
          <w:szCs w:val="20"/>
          <w:lang w:val="sl-SI"/>
        </w:rPr>
        <w:t>stroški amortizacije</w:t>
      </w:r>
      <w:r w:rsidR="007B28AA">
        <w:rPr>
          <w:rFonts w:cs="Arial"/>
          <w:szCs w:val="20"/>
          <w:lang w:val="sl-SI"/>
        </w:rPr>
        <w:t>;</w:t>
      </w:r>
    </w:p>
    <w:p w14:paraId="5293BDD1" w14:textId="430B9D08" w:rsidR="002D7A21" w:rsidRDefault="002D7A21" w:rsidP="00861EA9">
      <w:pPr>
        <w:numPr>
          <w:ilvl w:val="1"/>
          <w:numId w:val="25"/>
        </w:numPr>
        <w:spacing w:line="240" w:lineRule="auto"/>
        <w:ind w:left="851" w:hanging="284"/>
        <w:jc w:val="both"/>
        <w:rPr>
          <w:rFonts w:cs="Arial"/>
          <w:szCs w:val="20"/>
          <w:lang w:val="sl-SI"/>
        </w:rPr>
      </w:pPr>
      <w:r w:rsidRPr="00FE0A2D">
        <w:rPr>
          <w:rFonts w:cs="Arial"/>
          <w:szCs w:val="20"/>
          <w:lang w:val="sl-SI"/>
        </w:rPr>
        <w:t>stroš</w:t>
      </w:r>
      <w:ins w:id="91" w:author="Zvonimir Unijat" w:date="2024-09-13T16:16:00Z">
        <w:r w:rsidR="00861EA9">
          <w:rPr>
            <w:rFonts w:cs="Arial"/>
            <w:szCs w:val="20"/>
            <w:lang w:val="sl-SI"/>
          </w:rPr>
          <w:t>ki</w:t>
        </w:r>
      </w:ins>
      <w:del w:id="92" w:author="Zvonimir Unijat" w:date="2024-09-13T16:16:00Z">
        <w:r w:rsidRPr="00FE0A2D" w:rsidDel="00861EA9">
          <w:rPr>
            <w:rFonts w:cs="Arial"/>
            <w:szCs w:val="20"/>
            <w:lang w:val="sl-SI"/>
          </w:rPr>
          <w:delText>ek</w:delText>
        </w:r>
      </w:del>
      <w:r w:rsidRPr="00FE0A2D">
        <w:rPr>
          <w:rFonts w:cs="Arial"/>
          <w:szCs w:val="20"/>
          <w:lang w:val="sl-SI"/>
        </w:rPr>
        <w:t xml:space="preserve"> najema obstoječe infrastrukture drugega operaterja </w:t>
      </w:r>
      <w:del w:id="93" w:author="Zvonimir Unijat" w:date="2024-09-13T16:05:00Z">
        <w:r w:rsidRPr="00FE0A2D" w:rsidDel="000422F0">
          <w:rPr>
            <w:rFonts w:cs="Arial"/>
            <w:szCs w:val="20"/>
            <w:lang w:val="sl-SI"/>
          </w:rPr>
          <w:delText xml:space="preserve">in gradbenih del </w:delText>
        </w:r>
      </w:del>
      <w:del w:id="94" w:author="Zvonimir Unijat" w:date="2024-09-13T18:23:00Z">
        <w:r w:rsidRPr="00FE0A2D" w:rsidDel="00742C0B">
          <w:rPr>
            <w:rFonts w:cs="Arial"/>
            <w:szCs w:val="20"/>
            <w:lang w:val="sl-SI"/>
          </w:rPr>
          <w:delText xml:space="preserve">v povezavi s širokopasovno infrastrukturo </w:delText>
        </w:r>
      </w:del>
      <w:r w:rsidRPr="00FE0A2D">
        <w:rPr>
          <w:rFonts w:cs="Arial"/>
          <w:szCs w:val="20"/>
          <w:lang w:val="sl-SI"/>
        </w:rPr>
        <w:t>(hrbtenične in dostopovne)</w:t>
      </w:r>
      <w:r w:rsidR="007B28AA">
        <w:rPr>
          <w:rFonts w:cs="Arial"/>
          <w:szCs w:val="20"/>
          <w:lang w:val="sl-SI"/>
        </w:rPr>
        <w:t>;</w:t>
      </w:r>
    </w:p>
    <w:p w14:paraId="36131C41" w14:textId="4113EA07" w:rsidR="007B28AA" w:rsidRDefault="007B28AA" w:rsidP="00861EA9">
      <w:pPr>
        <w:numPr>
          <w:ilvl w:val="1"/>
          <w:numId w:val="25"/>
        </w:numPr>
        <w:spacing w:line="240" w:lineRule="auto"/>
        <w:ind w:left="851" w:hanging="284"/>
        <w:jc w:val="both"/>
        <w:rPr>
          <w:rFonts w:cs="Arial"/>
          <w:szCs w:val="20"/>
          <w:lang w:val="sl-SI"/>
        </w:rPr>
      </w:pPr>
      <w:r>
        <w:rPr>
          <w:rFonts w:cs="Arial"/>
          <w:szCs w:val="20"/>
          <w:lang w:val="sl-SI"/>
        </w:rPr>
        <w:t>stroški nakupa obstoječega omrežja;</w:t>
      </w:r>
    </w:p>
    <w:p w14:paraId="08E5D60B" w14:textId="1DD09955" w:rsidR="002D7A21" w:rsidRDefault="002D7A21" w:rsidP="00861EA9">
      <w:pPr>
        <w:numPr>
          <w:ilvl w:val="1"/>
          <w:numId w:val="25"/>
        </w:numPr>
        <w:spacing w:line="240" w:lineRule="auto"/>
        <w:ind w:left="851" w:hanging="284"/>
        <w:jc w:val="both"/>
        <w:rPr>
          <w:rFonts w:cs="Arial"/>
          <w:szCs w:val="20"/>
          <w:lang w:val="sl-SI"/>
        </w:rPr>
      </w:pPr>
      <w:r w:rsidRPr="00690BFE">
        <w:rPr>
          <w:rFonts w:cs="Arial"/>
          <w:szCs w:val="20"/>
          <w:lang w:val="sl-SI"/>
        </w:rPr>
        <w:t>stroš</w:t>
      </w:r>
      <w:ins w:id="95" w:author="Zvonimir Unijat" w:date="2024-09-13T16:16:00Z">
        <w:r w:rsidR="00861EA9">
          <w:rPr>
            <w:rFonts w:cs="Arial"/>
            <w:szCs w:val="20"/>
            <w:lang w:val="sl-SI"/>
          </w:rPr>
          <w:t>ki</w:t>
        </w:r>
      </w:ins>
      <w:del w:id="96" w:author="Zvonimir Unijat" w:date="2024-09-13T16:16:00Z">
        <w:r w:rsidRPr="00690BFE" w:rsidDel="00861EA9">
          <w:rPr>
            <w:rFonts w:cs="Arial"/>
            <w:szCs w:val="20"/>
            <w:lang w:val="sl-SI"/>
          </w:rPr>
          <w:delText>ek</w:delText>
        </w:r>
      </w:del>
      <w:r w:rsidRPr="00690BFE">
        <w:rPr>
          <w:rFonts w:cs="Arial"/>
          <w:szCs w:val="20"/>
          <w:lang w:val="sl-SI"/>
        </w:rPr>
        <w:t xml:space="preserve"> projektne in investicijske dokumentacije</w:t>
      </w:r>
      <w:r w:rsidR="007B28AA">
        <w:rPr>
          <w:rFonts w:cs="Arial"/>
          <w:szCs w:val="20"/>
          <w:lang w:val="sl-SI"/>
        </w:rPr>
        <w:t>;</w:t>
      </w:r>
    </w:p>
    <w:p w14:paraId="745112AC" w14:textId="18C443BA" w:rsidR="002D7A21" w:rsidRDefault="002D7A21" w:rsidP="00861EA9">
      <w:pPr>
        <w:numPr>
          <w:ilvl w:val="1"/>
          <w:numId w:val="25"/>
        </w:numPr>
        <w:spacing w:line="240" w:lineRule="auto"/>
        <w:ind w:left="851" w:hanging="284"/>
        <w:jc w:val="both"/>
        <w:rPr>
          <w:rFonts w:cs="Arial"/>
          <w:szCs w:val="20"/>
          <w:lang w:val="sl-SI"/>
        </w:rPr>
      </w:pPr>
      <w:r>
        <w:rPr>
          <w:rFonts w:cs="Arial"/>
          <w:szCs w:val="20"/>
          <w:lang w:val="sl-SI"/>
        </w:rPr>
        <w:t>stroš</w:t>
      </w:r>
      <w:ins w:id="97" w:author="Zvonimir Unijat" w:date="2024-09-13T16:16:00Z">
        <w:r w:rsidR="00861EA9">
          <w:rPr>
            <w:rFonts w:cs="Arial"/>
            <w:szCs w:val="20"/>
            <w:lang w:val="sl-SI"/>
          </w:rPr>
          <w:t>ki</w:t>
        </w:r>
      </w:ins>
      <w:del w:id="98" w:author="Zvonimir Unijat" w:date="2024-09-13T16:16:00Z">
        <w:r w:rsidDel="00861EA9">
          <w:rPr>
            <w:rFonts w:cs="Arial"/>
            <w:szCs w:val="20"/>
            <w:lang w:val="sl-SI"/>
          </w:rPr>
          <w:delText>ek</w:delText>
        </w:r>
      </w:del>
      <w:r>
        <w:rPr>
          <w:rFonts w:cs="Arial"/>
          <w:szCs w:val="20"/>
          <w:lang w:val="sl-SI"/>
        </w:rPr>
        <w:t xml:space="preserve"> </w:t>
      </w:r>
      <w:r w:rsidRPr="00690BFE">
        <w:rPr>
          <w:rFonts w:cs="Arial"/>
          <w:szCs w:val="20"/>
          <w:lang w:val="sl-SI"/>
        </w:rPr>
        <w:t>nadomestil</w:t>
      </w:r>
      <w:del w:id="99" w:author="Zvonimir Unijat" w:date="2024-09-13T16:17:00Z">
        <w:r w:rsidDel="00861EA9">
          <w:rPr>
            <w:rFonts w:cs="Arial"/>
            <w:szCs w:val="20"/>
            <w:lang w:val="sl-SI"/>
          </w:rPr>
          <w:delText>a</w:delText>
        </w:r>
      </w:del>
      <w:r w:rsidRPr="00690BFE">
        <w:rPr>
          <w:rFonts w:cs="Arial"/>
          <w:szCs w:val="20"/>
          <w:lang w:val="sl-SI"/>
        </w:rPr>
        <w:t xml:space="preserve"> za </w:t>
      </w:r>
      <w:r w:rsidRPr="007B28AA">
        <w:rPr>
          <w:rFonts w:cs="Arial"/>
          <w:szCs w:val="20"/>
          <w:lang w:val="sl-SI"/>
        </w:rPr>
        <w:t>stvarno služnost</w:t>
      </w:r>
      <w:r w:rsidR="007B28AA">
        <w:rPr>
          <w:rFonts w:cs="Arial"/>
          <w:szCs w:val="20"/>
          <w:lang w:val="sl-SI"/>
        </w:rPr>
        <w:t>;</w:t>
      </w:r>
    </w:p>
    <w:p w14:paraId="654656E7" w14:textId="4591EB26" w:rsidR="002D7A21" w:rsidRDefault="002D7A21" w:rsidP="00861EA9">
      <w:pPr>
        <w:numPr>
          <w:ilvl w:val="1"/>
          <w:numId w:val="25"/>
        </w:numPr>
        <w:spacing w:line="240" w:lineRule="auto"/>
        <w:ind w:left="851" w:hanging="284"/>
        <w:jc w:val="both"/>
        <w:rPr>
          <w:rFonts w:cs="Arial"/>
          <w:szCs w:val="20"/>
          <w:lang w:val="sl-SI"/>
        </w:rPr>
      </w:pPr>
      <w:r w:rsidRPr="00690BFE">
        <w:rPr>
          <w:rFonts w:cs="Arial"/>
          <w:szCs w:val="20"/>
          <w:lang w:val="sl-SI"/>
        </w:rPr>
        <w:t>stroš</w:t>
      </w:r>
      <w:ins w:id="100" w:author="Zvonimir Unijat" w:date="2024-09-13T16:17:00Z">
        <w:r w:rsidR="00861EA9">
          <w:rPr>
            <w:rFonts w:cs="Arial"/>
            <w:szCs w:val="20"/>
            <w:lang w:val="sl-SI"/>
          </w:rPr>
          <w:t>ki</w:t>
        </w:r>
      </w:ins>
      <w:del w:id="101" w:author="Zvonimir Unijat" w:date="2024-09-13T16:17:00Z">
        <w:r w:rsidRPr="00690BFE" w:rsidDel="00861EA9">
          <w:rPr>
            <w:rFonts w:cs="Arial"/>
            <w:szCs w:val="20"/>
            <w:lang w:val="sl-SI"/>
          </w:rPr>
          <w:delText>ek</w:delText>
        </w:r>
      </w:del>
      <w:r w:rsidRPr="00690BFE">
        <w:rPr>
          <w:rFonts w:cs="Arial"/>
          <w:szCs w:val="20"/>
          <w:lang w:val="sl-SI"/>
        </w:rPr>
        <w:t xml:space="preserve"> gradbenega nadzora.</w:t>
      </w:r>
    </w:p>
    <w:bookmarkEnd w:id="89"/>
    <w:bookmarkEnd w:id="87"/>
    <w:p w14:paraId="60A1F403" w14:textId="77777777" w:rsidR="00CD1EF2" w:rsidRPr="00E9098F" w:rsidRDefault="00CD1EF2" w:rsidP="00CD1EF2">
      <w:pPr>
        <w:spacing w:line="240" w:lineRule="auto"/>
        <w:ind w:left="284"/>
        <w:jc w:val="both"/>
        <w:rPr>
          <w:rFonts w:cs="Arial"/>
          <w:szCs w:val="20"/>
          <w:lang w:val="sl-SI"/>
        </w:rPr>
      </w:pPr>
    </w:p>
    <w:p w14:paraId="401AF460" w14:textId="77777777" w:rsidR="00CD1EF2" w:rsidRDefault="00CD1EF2" w:rsidP="00861EA9">
      <w:pPr>
        <w:numPr>
          <w:ilvl w:val="0"/>
          <w:numId w:val="25"/>
        </w:numPr>
        <w:spacing w:line="240" w:lineRule="auto"/>
        <w:ind w:left="284" w:hanging="284"/>
        <w:jc w:val="both"/>
        <w:rPr>
          <w:rFonts w:cs="Arial"/>
          <w:szCs w:val="20"/>
          <w:lang w:val="sl-SI"/>
        </w:rPr>
      </w:pPr>
      <w:r>
        <w:rPr>
          <w:rFonts w:cs="Arial"/>
          <w:b/>
          <w:bCs/>
          <w:szCs w:val="20"/>
          <w:lang w:val="sl-SI"/>
        </w:rPr>
        <w:t>n</w:t>
      </w:r>
      <w:r w:rsidRPr="00690BFE">
        <w:rPr>
          <w:rFonts w:cs="Arial"/>
          <w:b/>
          <w:bCs/>
          <w:szCs w:val="20"/>
          <w:lang w:val="sl-SI"/>
        </w:rPr>
        <w:t>akup</w:t>
      </w:r>
      <w:r>
        <w:rPr>
          <w:rFonts w:cs="Arial"/>
          <w:b/>
          <w:bCs/>
          <w:szCs w:val="20"/>
          <w:lang w:val="sl-SI"/>
        </w:rPr>
        <w:t xml:space="preserve"> drugih</w:t>
      </w:r>
      <w:r w:rsidRPr="00690BFE">
        <w:rPr>
          <w:rFonts w:cs="Arial"/>
          <w:b/>
          <w:bCs/>
          <w:szCs w:val="20"/>
          <w:lang w:val="sl-SI"/>
        </w:rPr>
        <w:t xml:space="preserve"> </w:t>
      </w:r>
      <w:r>
        <w:rPr>
          <w:rFonts w:cs="Arial"/>
          <w:b/>
          <w:bCs/>
          <w:szCs w:val="20"/>
          <w:lang w:val="sl-SI"/>
        </w:rPr>
        <w:t xml:space="preserve">opredmetenih in </w:t>
      </w:r>
      <w:r w:rsidRPr="00690BFE">
        <w:rPr>
          <w:rFonts w:cs="Arial"/>
          <w:b/>
          <w:bCs/>
          <w:szCs w:val="20"/>
          <w:lang w:val="sl-SI"/>
        </w:rPr>
        <w:t>neopredmetenih osnovnih sredstev</w:t>
      </w:r>
      <w:r w:rsidRPr="00ED4693">
        <w:rPr>
          <w:rFonts w:cs="Arial"/>
          <w:szCs w:val="20"/>
          <w:lang w:val="sl-SI"/>
        </w:rPr>
        <w:t xml:space="preserve"> </w:t>
      </w:r>
      <w:r w:rsidRPr="004F2B13">
        <w:rPr>
          <w:rFonts w:cs="Arial"/>
          <w:b/>
          <w:bCs/>
          <w:szCs w:val="20"/>
          <w:lang w:val="sl-SI"/>
        </w:rPr>
        <w:t>za namen namestitev pasivne širokopasovne infrastrukture ter dostopovnih omrežij naslednje generacije</w:t>
      </w:r>
      <w:r w:rsidRPr="00690BFE">
        <w:rPr>
          <w:rFonts w:cs="Arial"/>
          <w:b/>
          <w:bCs/>
          <w:szCs w:val="20"/>
          <w:lang w:val="sl-SI"/>
        </w:rPr>
        <w:t>:</w:t>
      </w:r>
      <w:del w:id="102" w:author="Zvonimir Unijat" w:date="2024-09-13T16:43:00Z">
        <w:r w:rsidRPr="00690BFE" w:rsidDel="001A299B">
          <w:rPr>
            <w:rFonts w:cs="Arial"/>
            <w:szCs w:val="20"/>
            <w:lang w:val="sl-SI"/>
          </w:rPr>
          <w:delText xml:space="preserve"> </w:delText>
        </w:r>
      </w:del>
    </w:p>
    <w:p w14:paraId="651DE62F" w14:textId="77777777" w:rsidR="00CD1EF2" w:rsidRPr="009D2555" w:rsidRDefault="00CD1EF2" w:rsidP="00861EA9">
      <w:pPr>
        <w:pStyle w:val="Odstavekseznama"/>
        <w:numPr>
          <w:ilvl w:val="0"/>
          <w:numId w:val="47"/>
        </w:numPr>
        <w:spacing w:line="240" w:lineRule="auto"/>
        <w:ind w:left="851" w:hanging="284"/>
        <w:jc w:val="both"/>
        <w:rPr>
          <w:szCs w:val="20"/>
          <w:lang w:val="sl-SI"/>
        </w:rPr>
      </w:pPr>
      <w:r w:rsidRPr="009D2555">
        <w:rPr>
          <w:szCs w:val="20"/>
          <w:lang w:val="sl-SI"/>
        </w:rPr>
        <w:t>druga opredmetena osnovna sredstva,</w:t>
      </w:r>
      <w:del w:id="103" w:author="Zvonimir Unijat" w:date="2024-09-13T16:43:00Z">
        <w:r w:rsidRPr="009D2555" w:rsidDel="001A299B">
          <w:rPr>
            <w:szCs w:val="20"/>
            <w:lang w:val="sl-SI"/>
          </w:rPr>
          <w:delText xml:space="preserve"> </w:delText>
        </w:r>
      </w:del>
    </w:p>
    <w:p w14:paraId="471474B6" w14:textId="77777777" w:rsidR="00CD1EF2" w:rsidRPr="009D2555" w:rsidRDefault="00CD1EF2" w:rsidP="00861EA9">
      <w:pPr>
        <w:pStyle w:val="Odstavekseznama"/>
        <w:numPr>
          <w:ilvl w:val="0"/>
          <w:numId w:val="47"/>
        </w:numPr>
        <w:spacing w:line="240" w:lineRule="auto"/>
        <w:ind w:left="851" w:hanging="284"/>
        <w:jc w:val="both"/>
        <w:rPr>
          <w:szCs w:val="20"/>
          <w:lang w:val="sl-SI"/>
        </w:rPr>
      </w:pPr>
      <w:r w:rsidRPr="009D2555">
        <w:rPr>
          <w:szCs w:val="20"/>
          <w:lang w:val="sl-SI"/>
        </w:rPr>
        <w:t>neopredmetena osnovna sredstva.</w:t>
      </w:r>
    </w:p>
    <w:p w14:paraId="76CE4993" w14:textId="77777777" w:rsidR="00CD1EF2" w:rsidRDefault="00CD1EF2" w:rsidP="00CD1EF2">
      <w:pPr>
        <w:spacing w:line="240" w:lineRule="auto"/>
        <w:jc w:val="both"/>
        <w:rPr>
          <w:rFonts w:cs="Arial"/>
          <w:szCs w:val="20"/>
          <w:lang w:val="sl-SI"/>
        </w:rPr>
      </w:pPr>
    </w:p>
    <w:p w14:paraId="5536BC11" w14:textId="77777777" w:rsidR="002D7A21" w:rsidRDefault="002D7A21" w:rsidP="002D7A21">
      <w:pPr>
        <w:spacing w:line="240" w:lineRule="auto"/>
        <w:jc w:val="both"/>
        <w:rPr>
          <w:rFonts w:eastAsia="Arial" w:cs="Arial"/>
          <w:szCs w:val="20"/>
          <w:lang w:val="sl-SI" w:eastAsia="sl-SI"/>
        </w:rPr>
      </w:pPr>
      <w:r w:rsidRPr="00435A27">
        <w:rPr>
          <w:rFonts w:eastAsia="Arial" w:cs="Arial"/>
          <w:szCs w:val="20"/>
          <w:lang w:val="sl-SI" w:eastAsia="sl-SI"/>
        </w:rPr>
        <w:t xml:space="preserve">Dodeljena sredstva </w:t>
      </w:r>
      <w:r>
        <w:rPr>
          <w:rFonts w:eastAsia="Arial" w:cs="Arial"/>
          <w:szCs w:val="20"/>
          <w:lang w:val="sl-SI" w:eastAsia="sl-SI"/>
        </w:rPr>
        <w:t xml:space="preserve">za stroške gradnje </w:t>
      </w:r>
      <w:r w:rsidRPr="00435A27">
        <w:rPr>
          <w:rFonts w:eastAsia="Arial" w:cs="Arial"/>
          <w:szCs w:val="20"/>
          <w:lang w:val="sl-SI" w:eastAsia="sl-SI"/>
        </w:rPr>
        <w:t xml:space="preserve">se bodo izplačevala po gradbenih situacijah. </w:t>
      </w:r>
      <w:r>
        <w:rPr>
          <w:rFonts w:eastAsia="Arial" w:cs="Arial"/>
          <w:szCs w:val="20"/>
          <w:lang w:val="sl-SI" w:eastAsia="sl-SI"/>
        </w:rPr>
        <w:t>Ob tem je treba pri gradnji voditi najmanj gradbeno knjigo in knjigo obračunskih izmer za izvedbo gradbenih del.</w:t>
      </w:r>
    </w:p>
    <w:p w14:paraId="2FD9ACC5" w14:textId="77777777" w:rsidR="002D7A21" w:rsidRDefault="002D7A21" w:rsidP="002D7A21">
      <w:pPr>
        <w:spacing w:line="240" w:lineRule="auto"/>
        <w:jc w:val="both"/>
        <w:rPr>
          <w:rFonts w:eastAsia="Arial" w:cs="Arial"/>
          <w:szCs w:val="20"/>
          <w:lang w:val="sl-SI" w:eastAsia="sl-SI"/>
        </w:rPr>
      </w:pPr>
    </w:p>
    <w:p w14:paraId="4CC5DE2D" w14:textId="287530BC" w:rsidR="002D7A21" w:rsidRDefault="002D7A21" w:rsidP="002D7A21">
      <w:pPr>
        <w:spacing w:line="240" w:lineRule="auto"/>
        <w:jc w:val="both"/>
        <w:rPr>
          <w:rFonts w:eastAsia="Arial" w:cs="Arial"/>
          <w:szCs w:val="20"/>
          <w:lang w:val="sl-SI" w:eastAsia="sl-SI"/>
        </w:rPr>
      </w:pPr>
      <w:r>
        <w:rPr>
          <w:rFonts w:eastAsia="Arial" w:cs="Arial"/>
          <w:szCs w:val="20"/>
          <w:lang w:val="sl-SI" w:eastAsia="sl-SI"/>
        </w:rPr>
        <w:t>Obvezni prilogi VZI sta seznam stroškov in vsebinsko poročilo (</w:t>
      </w:r>
      <w:r w:rsidR="000F26EB">
        <w:rPr>
          <w:rFonts w:eastAsia="Arial" w:cs="Arial"/>
          <w:szCs w:val="20"/>
          <w:lang w:val="sl-SI" w:eastAsia="sl-SI"/>
        </w:rPr>
        <w:t>PRILOGA</w:t>
      </w:r>
      <w:r>
        <w:rPr>
          <w:rFonts w:eastAsia="Arial" w:cs="Arial"/>
          <w:szCs w:val="20"/>
          <w:lang w:val="sl-SI" w:eastAsia="sl-SI"/>
        </w:rPr>
        <w:t xml:space="preserve"> 3 tega javnega razpisa).</w:t>
      </w:r>
      <w:del w:id="104" w:author="Zvonimir Unijat" w:date="2024-09-13T16:23:00Z">
        <w:r w:rsidDel="00BB018B">
          <w:rPr>
            <w:rFonts w:eastAsia="Arial" w:cs="Arial"/>
            <w:szCs w:val="20"/>
            <w:lang w:val="sl-SI" w:eastAsia="sl-SI"/>
          </w:rPr>
          <w:delText>.</w:delText>
        </w:r>
      </w:del>
    </w:p>
    <w:p w14:paraId="5DE951AB" w14:textId="77777777" w:rsidR="002D7A21" w:rsidRDefault="002D7A21" w:rsidP="002D7A21">
      <w:pPr>
        <w:spacing w:line="240" w:lineRule="auto"/>
        <w:jc w:val="both"/>
        <w:rPr>
          <w:rFonts w:eastAsia="Arial" w:cs="Arial"/>
          <w:szCs w:val="20"/>
          <w:lang w:val="sl-SI" w:eastAsia="sl-SI"/>
        </w:rPr>
      </w:pPr>
    </w:p>
    <w:p w14:paraId="5AEEE77C" w14:textId="4939D927" w:rsidR="002D7A21" w:rsidRPr="00CD1EF2" w:rsidRDefault="002D7A21" w:rsidP="002D7A21">
      <w:pPr>
        <w:spacing w:line="240" w:lineRule="auto"/>
        <w:jc w:val="both"/>
        <w:rPr>
          <w:rFonts w:eastAsia="Arial" w:cs="Arial"/>
          <w:szCs w:val="20"/>
          <w:lang w:val="sl-SI" w:eastAsia="sl-SI"/>
        </w:rPr>
      </w:pPr>
      <w:r w:rsidRPr="00CD1EF2">
        <w:rPr>
          <w:rFonts w:eastAsia="Arial" w:cs="Arial"/>
          <w:szCs w:val="20"/>
          <w:lang w:val="sl-SI" w:eastAsia="sl-SI"/>
        </w:rPr>
        <w:t>Poleg obveznih prilog pa je treba k VZI priložiti še</w:t>
      </w:r>
      <w:ins w:id="105" w:author="Zvonimir Unijat" w:date="2024-09-13T16:30:00Z">
        <w:r w:rsidR="007470E3" w:rsidRPr="007470E3">
          <w:rPr>
            <w:rFonts w:cs="Arial"/>
            <w:szCs w:val="20"/>
            <w:lang w:val="sl-SI"/>
          </w:rPr>
          <w:t xml:space="preserve"> </w:t>
        </w:r>
        <w:r w:rsidR="007470E3" w:rsidRPr="000422F0">
          <w:rPr>
            <w:rFonts w:eastAsia="Arial" w:cs="Arial"/>
            <w:szCs w:val="20"/>
            <w:lang w:val="sl-SI" w:eastAsia="sl-SI"/>
          </w:rPr>
          <w:t>dokazila glede na vrsto stroškov, in sicer</w:t>
        </w:r>
      </w:ins>
      <w:r w:rsidRPr="00CD1EF2">
        <w:rPr>
          <w:rFonts w:eastAsia="Arial" w:cs="Arial"/>
          <w:szCs w:val="20"/>
          <w:lang w:val="sl-SI" w:eastAsia="sl-SI"/>
        </w:rPr>
        <w:t>:</w:t>
      </w:r>
    </w:p>
    <w:p w14:paraId="4F53252B" w14:textId="77777777" w:rsidR="007470E3" w:rsidRPr="000422F0" w:rsidRDefault="007470E3" w:rsidP="00E9098F">
      <w:pPr>
        <w:numPr>
          <w:ilvl w:val="0"/>
          <w:numId w:val="25"/>
        </w:numPr>
        <w:spacing w:line="240" w:lineRule="auto"/>
        <w:ind w:left="284" w:hanging="284"/>
        <w:jc w:val="both"/>
        <w:rPr>
          <w:ins w:id="106" w:author="Zvonimir Unijat" w:date="2024-09-13T16:30:00Z"/>
          <w:rFonts w:cs="Arial"/>
          <w:szCs w:val="20"/>
          <w:lang w:val="sl-SI"/>
        </w:rPr>
      </w:pPr>
      <w:ins w:id="107" w:author="Zvonimir Unijat" w:date="2024-09-13T16:30:00Z">
        <w:r w:rsidRPr="000422F0">
          <w:rPr>
            <w:rFonts w:cs="Arial"/>
            <w:b/>
            <w:bCs/>
            <w:szCs w:val="20"/>
            <w:lang w:val="sl-SI"/>
          </w:rPr>
          <w:t>nakup in gradnja širokopasovne infrastrukture</w:t>
        </w:r>
        <w:r w:rsidRPr="000422F0">
          <w:rPr>
            <w:rFonts w:cs="Arial"/>
            <w:szCs w:val="20"/>
            <w:lang w:val="sl-SI"/>
          </w:rPr>
          <w:t>:</w:t>
        </w:r>
      </w:ins>
    </w:p>
    <w:p w14:paraId="13A52F00" w14:textId="3D297D15" w:rsidR="007470E3" w:rsidRPr="001A299B" w:rsidRDefault="007470E3" w:rsidP="00E9098F">
      <w:pPr>
        <w:numPr>
          <w:ilvl w:val="1"/>
          <w:numId w:val="25"/>
        </w:numPr>
        <w:spacing w:line="240" w:lineRule="auto"/>
        <w:ind w:left="851" w:hanging="284"/>
        <w:jc w:val="both"/>
        <w:rPr>
          <w:ins w:id="108" w:author="Zvonimir Unijat" w:date="2024-09-13T16:30:00Z"/>
          <w:rFonts w:cs="Arial"/>
          <w:szCs w:val="20"/>
          <w:lang w:val="sl-SI"/>
        </w:rPr>
      </w:pPr>
      <w:ins w:id="109" w:author="Zvonimir Unijat" w:date="2024-09-13T16:30:00Z">
        <w:r w:rsidRPr="000422F0">
          <w:rPr>
            <w:rFonts w:cs="Arial"/>
            <w:szCs w:val="20"/>
            <w:lang w:val="sl-SI"/>
          </w:rPr>
          <w:t>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v primeru izvajanja s podizvajalcem: postopek izbora  podizvajalca, sklenjeno pogodbo, račun, potrdilo o plačilu;</w:t>
        </w:r>
      </w:ins>
    </w:p>
    <w:p w14:paraId="4308C79A" w14:textId="77777777" w:rsidR="007470E3" w:rsidRPr="000422F0" w:rsidRDefault="007470E3" w:rsidP="00E9098F">
      <w:pPr>
        <w:numPr>
          <w:ilvl w:val="1"/>
          <w:numId w:val="25"/>
        </w:numPr>
        <w:spacing w:line="240" w:lineRule="auto"/>
        <w:ind w:left="851" w:hanging="284"/>
        <w:jc w:val="both"/>
        <w:rPr>
          <w:ins w:id="110" w:author="Zvonimir Unijat" w:date="2024-09-13T16:30:00Z"/>
          <w:rFonts w:cs="Arial"/>
          <w:szCs w:val="20"/>
          <w:lang w:val="sl-SI"/>
        </w:rPr>
      </w:pPr>
      <w:ins w:id="111" w:author="Zvonimir Unijat" w:date="2024-09-13T16:30:00Z">
        <w:r w:rsidRPr="000422F0">
          <w:rPr>
            <w:rFonts w:cs="Arial"/>
            <w:szCs w:val="20"/>
            <w:lang w:val="sl-SI"/>
          </w:rPr>
          <w:t>Za stroške amortizacije: izpis iz registra osnovnih sredstev za sofinancirana sredstva, ki se amortizirajo, metodologijo izračuna amortizacije za obdobje sofinanciranja projekta in načina obračunavanja, račun za osnovno sredstvo za katerega amortizacija se uveljavlja in izjavo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ins>
    </w:p>
    <w:p w14:paraId="5F66A905" w14:textId="242EAACA" w:rsidR="007470E3" w:rsidRPr="001A299B" w:rsidRDefault="007470E3" w:rsidP="00E9098F">
      <w:pPr>
        <w:numPr>
          <w:ilvl w:val="1"/>
          <w:numId w:val="25"/>
        </w:numPr>
        <w:spacing w:line="240" w:lineRule="auto"/>
        <w:ind w:left="851" w:hanging="284"/>
        <w:jc w:val="both"/>
        <w:rPr>
          <w:ins w:id="112" w:author="Zvonimir Unijat" w:date="2024-09-13T16:30:00Z"/>
          <w:rFonts w:cs="Arial"/>
          <w:szCs w:val="20"/>
          <w:lang w:val="sl-SI"/>
        </w:rPr>
      </w:pPr>
      <w:ins w:id="113" w:author="Zvonimir Unijat" w:date="2024-09-13T16:30:00Z">
        <w:r w:rsidRPr="000422F0">
          <w:rPr>
            <w:rFonts w:cs="Arial"/>
            <w:szCs w:val="20"/>
            <w:lang w:val="sl-SI"/>
          </w:rPr>
          <w:t>Za stroške najema: sklenjeno pogodbo, račun za najemnino in dokazilo o plačilu. Gre za najem in neodtujljivo, neomejeno in nepreklicno pravico do uporabe (IRU) posameznih delov oziroma celotne obstoječe infrastrukture ali omrežij za obdobje največ 20 let.</w:t>
        </w:r>
      </w:ins>
      <w:ins w:id="114" w:author="Zvonimir Unijat" w:date="2024-09-13T16:38:00Z">
        <w:r w:rsidR="001A299B">
          <w:rPr>
            <w:rFonts w:cs="Arial"/>
            <w:szCs w:val="20"/>
            <w:lang w:val="sl-SI"/>
          </w:rPr>
          <w:t>;</w:t>
        </w:r>
      </w:ins>
    </w:p>
    <w:p w14:paraId="006F1F07" w14:textId="77777777" w:rsidR="007470E3" w:rsidRPr="000422F0" w:rsidRDefault="007470E3" w:rsidP="00E9098F">
      <w:pPr>
        <w:numPr>
          <w:ilvl w:val="1"/>
          <w:numId w:val="25"/>
        </w:numPr>
        <w:spacing w:line="240" w:lineRule="auto"/>
        <w:ind w:left="851" w:hanging="284"/>
        <w:jc w:val="both"/>
        <w:rPr>
          <w:ins w:id="115" w:author="Zvonimir Unijat" w:date="2024-09-13T16:30:00Z"/>
          <w:rFonts w:cs="Arial"/>
          <w:szCs w:val="20"/>
          <w:lang w:val="sl-SI"/>
        </w:rPr>
      </w:pPr>
      <w:ins w:id="116" w:author="Zvonimir Unijat" w:date="2024-09-13T16:30:00Z">
        <w:r w:rsidRPr="000422F0">
          <w:rPr>
            <w:rFonts w:cs="Arial"/>
            <w:szCs w:val="20"/>
            <w:lang w:val="sl-SI"/>
          </w:rPr>
          <w:t>Za stroške nakupa obstoječega omrežja: sklenjeno pogodbo, račun in potrdilo o plačilu;</w:t>
        </w:r>
      </w:ins>
    </w:p>
    <w:p w14:paraId="42060CD6" w14:textId="77777777" w:rsidR="007470E3" w:rsidRPr="000422F0" w:rsidRDefault="007470E3" w:rsidP="00E9098F">
      <w:pPr>
        <w:numPr>
          <w:ilvl w:val="1"/>
          <w:numId w:val="25"/>
        </w:numPr>
        <w:spacing w:line="240" w:lineRule="auto"/>
        <w:ind w:left="851" w:hanging="284"/>
        <w:jc w:val="both"/>
        <w:rPr>
          <w:ins w:id="117" w:author="Zvonimir Unijat" w:date="2024-09-13T16:30:00Z"/>
          <w:rFonts w:cs="Arial"/>
          <w:szCs w:val="20"/>
          <w:lang w:val="sl-SI"/>
        </w:rPr>
      </w:pPr>
      <w:ins w:id="118" w:author="Zvonimir Unijat" w:date="2024-09-13T16:30:00Z">
        <w:r w:rsidRPr="000422F0">
          <w:rPr>
            <w:rFonts w:cs="Arial"/>
            <w:szCs w:val="20"/>
            <w:lang w:val="sl-SI"/>
          </w:rPr>
          <w:t>Za stroške projektne in investicijske dokumentacije: postopek izbora zunanjega izvajalca, sklenjeno pogodbo, račun, projektno in investicijsko dokumentacijo, potrdilo o plačilu;</w:t>
        </w:r>
      </w:ins>
    </w:p>
    <w:p w14:paraId="7D27378B" w14:textId="77777777" w:rsidR="007470E3" w:rsidRPr="000422F0" w:rsidRDefault="007470E3" w:rsidP="00E9098F">
      <w:pPr>
        <w:numPr>
          <w:ilvl w:val="1"/>
          <w:numId w:val="25"/>
        </w:numPr>
        <w:spacing w:line="240" w:lineRule="auto"/>
        <w:ind w:left="851" w:hanging="284"/>
        <w:jc w:val="both"/>
        <w:rPr>
          <w:ins w:id="119" w:author="Zvonimir Unijat" w:date="2024-09-13T16:30:00Z"/>
          <w:rFonts w:cs="Arial"/>
          <w:szCs w:val="20"/>
          <w:lang w:val="sl-SI"/>
        </w:rPr>
      </w:pPr>
      <w:ins w:id="120" w:author="Zvonimir Unijat" w:date="2024-09-13T16:30:00Z">
        <w:r w:rsidRPr="000422F0">
          <w:rPr>
            <w:rFonts w:cs="Arial"/>
            <w:szCs w:val="20"/>
            <w:lang w:val="sl-SI"/>
          </w:rPr>
          <w:t>Za stroške nadomestila za stvarno služnost: potrjen seznam pogodb o služnosti s strani pooblaščenega nadzornika gradnje, dokazilo o plačilu nadomestila za stvarno služnost;</w:t>
        </w:r>
      </w:ins>
    </w:p>
    <w:p w14:paraId="648AD7F0" w14:textId="7CAD2D57" w:rsidR="007470E3" w:rsidRPr="000422F0" w:rsidRDefault="007470E3" w:rsidP="00E9098F">
      <w:pPr>
        <w:numPr>
          <w:ilvl w:val="1"/>
          <w:numId w:val="25"/>
        </w:numPr>
        <w:spacing w:line="240" w:lineRule="auto"/>
        <w:ind w:left="851" w:hanging="284"/>
        <w:jc w:val="both"/>
        <w:rPr>
          <w:ins w:id="121" w:author="Zvonimir Unijat" w:date="2024-09-13T16:30:00Z"/>
          <w:rFonts w:cs="Arial"/>
          <w:szCs w:val="20"/>
          <w:lang w:val="sl-SI"/>
        </w:rPr>
      </w:pPr>
      <w:ins w:id="122" w:author="Zvonimir Unijat" w:date="2024-09-13T16:30:00Z">
        <w:r w:rsidRPr="000422F0">
          <w:rPr>
            <w:rFonts w:cs="Arial"/>
            <w:szCs w:val="20"/>
            <w:lang w:val="sl-SI"/>
          </w:rPr>
          <w:t xml:space="preserve">Za stroške gradbenega nadzora: postopek izbora </w:t>
        </w:r>
      </w:ins>
      <w:ins w:id="123" w:author="Zvonimir Unijat" w:date="2024-09-13T16:50:00Z">
        <w:r w:rsidR="008D1A9D" w:rsidRPr="000422F0">
          <w:rPr>
            <w:rFonts w:cs="Arial"/>
            <w:szCs w:val="20"/>
            <w:lang w:val="sl-SI"/>
          </w:rPr>
          <w:t>pooblaščenega nadzornika gradnje</w:t>
        </w:r>
      </w:ins>
      <w:ins w:id="124" w:author="Zvonimir Unijat" w:date="2024-09-13T16:30:00Z">
        <w:r w:rsidRPr="000422F0">
          <w:rPr>
            <w:rFonts w:cs="Arial"/>
            <w:szCs w:val="20"/>
            <w:lang w:val="sl-SI"/>
          </w:rPr>
          <w:t>, sklenjeno pogodbo, račun, dokazilo o izvedbi nadzora in dokazilo o plačilu;</w:t>
        </w:r>
      </w:ins>
    </w:p>
    <w:p w14:paraId="0E1BBEBA" w14:textId="77777777" w:rsidR="001A299B" w:rsidRPr="000422F0" w:rsidRDefault="001A299B" w:rsidP="00E9098F">
      <w:pPr>
        <w:numPr>
          <w:ilvl w:val="0"/>
          <w:numId w:val="48"/>
        </w:numPr>
        <w:spacing w:line="240" w:lineRule="auto"/>
        <w:ind w:left="284" w:hanging="284"/>
        <w:jc w:val="both"/>
        <w:rPr>
          <w:ins w:id="125" w:author="Zvonimir Unijat" w:date="2024-09-13T16:42:00Z"/>
          <w:rFonts w:cs="Arial"/>
          <w:szCs w:val="20"/>
          <w:lang w:val="sl-SI"/>
        </w:rPr>
      </w:pPr>
      <w:ins w:id="126" w:author="Zvonimir Unijat" w:date="2024-09-13T16:42:00Z">
        <w:r w:rsidRPr="000422F0">
          <w:rPr>
            <w:rFonts w:cs="Arial"/>
            <w:b/>
            <w:bCs/>
            <w:szCs w:val="20"/>
            <w:lang w:val="sl-SI"/>
          </w:rPr>
          <w:t>nakup drugih opredmetenih in neopredmetenih osnovnih sredstev</w:t>
        </w:r>
        <w:r w:rsidRPr="000422F0">
          <w:rPr>
            <w:rFonts w:cs="Arial"/>
            <w:szCs w:val="20"/>
            <w:lang w:val="sl-SI"/>
          </w:rPr>
          <w:t xml:space="preserve"> </w:t>
        </w:r>
        <w:r w:rsidRPr="000422F0">
          <w:rPr>
            <w:rFonts w:cs="Arial"/>
            <w:b/>
            <w:bCs/>
            <w:szCs w:val="20"/>
            <w:lang w:val="sl-SI"/>
          </w:rPr>
          <w:t>za namen namestitev pasivne širokopasovne infrastrukture ter dostopovnih omrežij naslednje generacije:</w:t>
        </w:r>
      </w:ins>
    </w:p>
    <w:p w14:paraId="59709273" w14:textId="28FD6FC9" w:rsidR="001A299B" w:rsidRPr="000422F0" w:rsidRDefault="001A299B" w:rsidP="00E9098F">
      <w:pPr>
        <w:numPr>
          <w:ilvl w:val="0"/>
          <w:numId w:val="49"/>
        </w:numPr>
        <w:spacing w:line="240" w:lineRule="auto"/>
        <w:ind w:left="851" w:hanging="284"/>
        <w:jc w:val="both"/>
        <w:rPr>
          <w:ins w:id="127" w:author="Zvonimir Unijat" w:date="2024-09-13T16:42:00Z"/>
          <w:rFonts w:cs="Arial"/>
          <w:szCs w:val="20"/>
          <w:lang w:val="sl-SI"/>
        </w:rPr>
      </w:pPr>
      <w:ins w:id="128" w:author="Zvonimir Unijat" w:date="2024-09-13T16:42:00Z">
        <w:r w:rsidRPr="000422F0">
          <w:rPr>
            <w:rFonts w:cs="Arial"/>
            <w:szCs w:val="20"/>
            <w:lang w:val="sl-SI"/>
          </w:rPr>
          <w:t>Za stroške drugih opredmetenih osnovnih sredstev: postopek izbora dobavitelj</w:t>
        </w:r>
      </w:ins>
      <w:ins w:id="129" w:author="Zvonimir Unijat" w:date="2024-09-13T16:45:00Z">
        <w:r>
          <w:rPr>
            <w:rFonts w:cs="Arial"/>
            <w:szCs w:val="20"/>
            <w:lang w:val="sl-SI"/>
          </w:rPr>
          <w:t>a</w:t>
        </w:r>
      </w:ins>
      <w:ins w:id="130" w:author="Zvonimir Unijat" w:date="2024-09-13T16:42:00Z">
        <w:r w:rsidRPr="000422F0">
          <w:rPr>
            <w:rFonts w:cs="Arial"/>
            <w:szCs w:val="20"/>
            <w:lang w:val="sl-SI"/>
          </w:rPr>
          <w:t>, sklenjeno pogodbo ali naročilnico, račun, dokazilo o dobavi in dokazilo o plačilu;</w:t>
        </w:r>
      </w:ins>
    </w:p>
    <w:p w14:paraId="4EAF3E69" w14:textId="77777777" w:rsidR="001A299B" w:rsidRPr="000422F0" w:rsidRDefault="001A299B" w:rsidP="00E9098F">
      <w:pPr>
        <w:numPr>
          <w:ilvl w:val="0"/>
          <w:numId w:val="49"/>
        </w:numPr>
        <w:spacing w:line="240" w:lineRule="auto"/>
        <w:ind w:left="851" w:hanging="284"/>
        <w:jc w:val="both"/>
        <w:rPr>
          <w:ins w:id="131" w:author="Zvonimir Unijat" w:date="2024-09-13T16:42:00Z"/>
          <w:rFonts w:cs="Arial"/>
          <w:szCs w:val="20"/>
          <w:lang w:val="sl-SI"/>
        </w:rPr>
      </w:pPr>
      <w:ins w:id="132" w:author="Zvonimir Unijat" w:date="2024-09-13T16:42:00Z">
        <w:r w:rsidRPr="000422F0">
          <w:rPr>
            <w:rFonts w:cs="Arial"/>
            <w:szCs w:val="20"/>
            <w:lang w:val="sl-SI"/>
          </w:rPr>
          <w:lastRenderedPageBreak/>
          <w:t>Za stroške neopredmetenih osnovnih sredstev: postopek izbora dobavitelja, sklenjeno pogodbo ali naročilnico, račun, dokazilo o dobavi in dokazilo o plačilu.</w:t>
        </w:r>
      </w:ins>
    </w:p>
    <w:p w14:paraId="1D4177BC" w14:textId="77777777" w:rsidR="008D1A9D" w:rsidRDefault="008D1A9D" w:rsidP="001A299B">
      <w:pPr>
        <w:spacing w:line="240" w:lineRule="auto"/>
        <w:jc w:val="both"/>
        <w:rPr>
          <w:ins w:id="133" w:author="Zvonimir Unijat" w:date="2024-09-13T16:52:00Z"/>
          <w:rFonts w:cs="Arial"/>
          <w:szCs w:val="20"/>
          <w:lang w:val="sl-SI"/>
        </w:rPr>
      </w:pPr>
    </w:p>
    <w:p w14:paraId="33FA2CEB" w14:textId="3F4A378A" w:rsidR="001A299B" w:rsidRPr="000422F0" w:rsidRDefault="001A299B" w:rsidP="001A299B">
      <w:pPr>
        <w:spacing w:line="240" w:lineRule="auto"/>
        <w:jc w:val="both"/>
        <w:rPr>
          <w:ins w:id="134" w:author="Zvonimir Unijat" w:date="2024-09-13T16:42:00Z"/>
          <w:rFonts w:cs="Arial"/>
          <w:szCs w:val="20"/>
          <w:lang w:val="sl-SI"/>
        </w:rPr>
      </w:pPr>
      <w:ins w:id="135" w:author="Zvonimir Unijat" w:date="2024-09-13T16:42:00Z">
        <w:r w:rsidRPr="000422F0">
          <w:rPr>
            <w:rFonts w:cs="Arial"/>
            <w:szCs w:val="20"/>
            <w:lang w:val="sl-SI"/>
          </w:rPr>
          <w:t>Postopek izbora izvajalca in pogodbe za posamezno vrsto stroškov se priložijo samo ob prvem uveljavljanju posamezne vrste stroška na vlogi za izplačilo. Dodatki k pogodbam za posamezno vrsto stroška pa ob naslednjem uveljavljanju tega stroška na vlogi za izplačilo.</w:t>
        </w:r>
      </w:ins>
    </w:p>
    <w:p w14:paraId="1F9A06FE" w14:textId="77777777" w:rsidR="001A299B" w:rsidRPr="000422F0" w:rsidRDefault="001A299B" w:rsidP="001A299B">
      <w:pPr>
        <w:spacing w:line="240" w:lineRule="auto"/>
        <w:jc w:val="both"/>
        <w:rPr>
          <w:ins w:id="136" w:author="Zvonimir Unijat" w:date="2024-09-13T16:42:00Z"/>
          <w:rFonts w:cs="Arial"/>
          <w:szCs w:val="20"/>
          <w:lang w:val="sl-SI"/>
        </w:rPr>
      </w:pPr>
    </w:p>
    <w:p w14:paraId="1A335C23" w14:textId="62341AC3" w:rsidR="002D7A21" w:rsidRPr="00CD1EF2" w:rsidDel="001A299B" w:rsidRDefault="002D7A21" w:rsidP="00861EA9">
      <w:pPr>
        <w:pStyle w:val="Odstavekseznama"/>
        <w:numPr>
          <w:ilvl w:val="1"/>
          <w:numId w:val="25"/>
        </w:numPr>
        <w:spacing w:line="240" w:lineRule="auto"/>
        <w:ind w:left="851" w:hanging="284"/>
        <w:jc w:val="both"/>
        <w:rPr>
          <w:del w:id="137" w:author="Zvonimir Unijat" w:date="2024-09-13T16:41:00Z"/>
          <w:rFonts w:eastAsia="Arial"/>
          <w:szCs w:val="20"/>
          <w:lang w:val="sl-SI"/>
        </w:rPr>
      </w:pPr>
      <w:del w:id="138" w:author="Zvonimir Unijat" w:date="2024-09-13T16:41:00Z">
        <w:r w:rsidRPr="00CD1EF2" w:rsidDel="001A299B">
          <w:rPr>
            <w:rFonts w:eastAsia="Arial"/>
            <w:szCs w:val="20"/>
            <w:lang w:val="sl-SI"/>
          </w:rPr>
          <w:delText xml:space="preserve">pri stroških gradnje: potrjene gradbene situacije s strani pooblaščenega nadzornika gradnje,  </w:delText>
        </w:r>
        <w:r w:rsidRPr="00CD1EF2" w:rsidDel="001A299B">
          <w:rPr>
            <w:szCs w:val="20"/>
            <w:lang w:val="sl-SI"/>
          </w:rPr>
          <w:delText xml:space="preserve">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w:delText>
        </w:r>
      </w:del>
    </w:p>
    <w:p w14:paraId="3F626742" w14:textId="2469BFC0" w:rsidR="002D7A21" w:rsidRPr="00CD1EF2" w:rsidDel="001A299B" w:rsidRDefault="002D7A21" w:rsidP="00861EA9">
      <w:pPr>
        <w:pStyle w:val="Odstavekseznama"/>
        <w:numPr>
          <w:ilvl w:val="1"/>
          <w:numId w:val="25"/>
        </w:numPr>
        <w:spacing w:line="240" w:lineRule="auto"/>
        <w:ind w:left="851" w:hanging="284"/>
        <w:jc w:val="both"/>
        <w:rPr>
          <w:del w:id="139" w:author="Zvonimir Unijat" w:date="2024-09-13T16:41:00Z"/>
          <w:rFonts w:eastAsia="Arial"/>
          <w:szCs w:val="20"/>
          <w:lang w:val="sl-SI"/>
        </w:rPr>
      </w:pPr>
      <w:del w:id="140" w:author="Zvonimir Unijat" w:date="2024-09-13T16:41:00Z">
        <w:r w:rsidRPr="00CD1EF2" w:rsidDel="001A299B">
          <w:rPr>
            <w:szCs w:val="20"/>
            <w:lang w:val="sl-SI"/>
          </w:rPr>
          <w:delText>pri stroških najema: gre za najem in neodtujljiva, neomejena in nepreklicna pravice do uporabe (IRU) posameznih delov oziroma celotne obstoječe infrastrukture ali omrežij za obdobje največ 20 let, ki se ga dokazuje s predložitvijo sklenjene pogodbe, računa za najemnino in dokazila o plačilu.</w:delText>
        </w:r>
      </w:del>
    </w:p>
    <w:p w14:paraId="6A244317" w14:textId="7107349E" w:rsidR="002D7A21" w:rsidDel="001A299B" w:rsidRDefault="002D7A21" w:rsidP="00861EA9">
      <w:pPr>
        <w:pStyle w:val="Odstavekseznama"/>
        <w:numPr>
          <w:ilvl w:val="1"/>
          <w:numId w:val="25"/>
        </w:numPr>
        <w:spacing w:line="240" w:lineRule="auto"/>
        <w:ind w:left="851" w:hanging="284"/>
        <w:jc w:val="both"/>
        <w:rPr>
          <w:del w:id="141" w:author="Zvonimir Unijat" w:date="2024-09-13T16:41:00Z"/>
          <w:lang w:val="sl-SI"/>
        </w:rPr>
      </w:pPr>
      <w:del w:id="142" w:author="Zvonimir Unijat" w:date="2024-09-13T16:41:00Z">
        <w:r w:rsidRPr="00CD1EF2" w:rsidDel="001A299B">
          <w:rPr>
            <w:rFonts w:eastAsia="Arial"/>
            <w:szCs w:val="20"/>
            <w:lang w:val="sl-SI"/>
          </w:rPr>
          <w:delText>za vse ostale zgoraj naveden stroške je treba še dopisati obvezna dokazila</w:delText>
        </w:r>
        <w:r w:rsidRPr="00CD1EF2" w:rsidDel="001A299B">
          <w:rPr>
            <w:lang w:val="sl-SI"/>
          </w:rPr>
          <w:delText>.</w:delText>
        </w:r>
      </w:del>
    </w:p>
    <w:p w14:paraId="0C2EB75B" w14:textId="50A8B88E" w:rsidR="002D7A21" w:rsidDel="008D1A9D" w:rsidRDefault="002D7A21" w:rsidP="002D7A21">
      <w:pPr>
        <w:spacing w:line="240" w:lineRule="auto"/>
        <w:jc w:val="both"/>
        <w:rPr>
          <w:del w:id="143" w:author="Zvonimir Unijat" w:date="2024-09-13T16:55:00Z"/>
          <w:rFonts w:cs="Arial"/>
          <w:szCs w:val="20"/>
          <w:lang w:val="sl-SI"/>
        </w:rPr>
      </w:pPr>
    </w:p>
    <w:p w14:paraId="7139DDB8" w14:textId="608CFCFD" w:rsidR="002D7A21" w:rsidRPr="00690BFE" w:rsidRDefault="002D7A21" w:rsidP="002D7A21">
      <w:pPr>
        <w:spacing w:line="240" w:lineRule="auto"/>
        <w:jc w:val="both"/>
        <w:rPr>
          <w:rFonts w:cs="Arial"/>
          <w:szCs w:val="20"/>
          <w:lang w:val="sl-SI"/>
        </w:rPr>
      </w:pPr>
      <w:r w:rsidRPr="00690BFE">
        <w:rPr>
          <w:rFonts w:cs="Arial"/>
          <w:szCs w:val="20"/>
          <w:lang w:val="sl-SI"/>
        </w:rPr>
        <w:t xml:space="preserve">Stroški projektiranja, dokumentacije in nadzora, ki so uvrščeni v kategorijo nakup in gradnja širokopasovne infrastrukture, v skupni višini ne smejo presegati 10 % </w:t>
      </w:r>
      <w:ins w:id="144" w:author="Zvonimir Unijat" w:date="2024-09-13T16:55:00Z">
        <w:r w:rsidR="008D1A9D" w:rsidRPr="000422F0">
          <w:rPr>
            <w:rFonts w:cs="Arial"/>
            <w:szCs w:val="20"/>
            <w:lang w:val="sl-SI"/>
          </w:rPr>
          <w:t xml:space="preserve">skupnih upravičenih stroškov </w:t>
        </w:r>
      </w:ins>
      <w:del w:id="145" w:author="Zvonimir Unijat" w:date="2024-09-13T16:55:00Z">
        <w:r w:rsidRPr="00690BFE" w:rsidDel="008D1A9D">
          <w:rPr>
            <w:rFonts w:cs="Arial"/>
            <w:szCs w:val="20"/>
            <w:lang w:val="sl-SI"/>
          </w:rPr>
          <w:delText xml:space="preserve">celotne vrednosti </w:delText>
        </w:r>
      </w:del>
      <w:r w:rsidRPr="00690BFE">
        <w:rPr>
          <w:rFonts w:cs="Arial"/>
          <w:szCs w:val="20"/>
          <w:lang w:val="sl-SI"/>
        </w:rPr>
        <w:t>projekta.</w:t>
      </w:r>
    </w:p>
    <w:p w14:paraId="53FBC245" w14:textId="77777777" w:rsidR="002D7A21" w:rsidRPr="00690BFE" w:rsidRDefault="002D7A21" w:rsidP="002D7A21">
      <w:pPr>
        <w:spacing w:line="240" w:lineRule="auto"/>
        <w:jc w:val="both"/>
        <w:rPr>
          <w:rFonts w:cs="Arial"/>
          <w:szCs w:val="20"/>
          <w:lang w:val="sl-SI"/>
        </w:rPr>
      </w:pPr>
    </w:p>
    <w:p w14:paraId="7C58B697" w14:textId="14420BD7" w:rsidR="002D7A21" w:rsidRPr="00690BFE" w:rsidRDefault="002D7A21" w:rsidP="002D7A21">
      <w:pPr>
        <w:spacing w:line="240" w:lineRule="auto"/>
        <w:jc w:val="both"/>
        <w:rPr>
          <w:rFonts w:cs="Arial"/>
          <w:szCs w:val="20"/>
          <w:lang w:val="sl-SI"/>
        </w:rPr>
      </w:pPr>
      <w:del w:id="146" w:author="Zvonimir Unijat" w:date="2024-09-13T17:01:00Z">
        <w:r w:rsidRPr="00690BFE" w:rsidDel="00F709BE">
          <w:rPr>
            <w:rFonts w:cs="Arial"/>
            <w:szCs w:val="20"/>
            <w:lang w:val="sl-SI"/>
          </w:rPr>
          <w:delText>Izbrani prijavitelj</w:delText>
        </w:r>
      </w:del>
      <w:ins w:id="147" w:author="Zvonimir Unijat" w:date="2024-09-13T17:01:00Z">
        <w:r w:rsidR="00F709BE">
          <w:rPr>
            <w:rFonts w:cs="Arial"/>
            <w:szCs w:val="20"/>
            <w:lang w:val="sl-SI"/>
          </w:rPr>
          <w:t xml:space="preserve">Končni </w:t>
        </w:r>
      </w:ins>
      <w:ins w:id="148" w:author="Zvonimir Unijat" w:date="2024-09-17T16:40:00Z">
        <w:r w:rsidR="00265359">
          <w:rPr>
            <w:rFonts w:cs="Arial"/>
            <w:szCs w:val="20"/>
            <w:lang w:val="sl-SI"/>
          </w:rPr>
          <w:t>prejemnik</w:t>
        </w:r>
      </w:ins>
      <w:r w:rsidRPr="00690BFE">
        <w:rPr>
          <w:rFonts w:cs="Arial"/>
          <w:szCs w:val="20"/>
          <w:lang w:val="sl-SI"/>
        </w:rPr>
        <w:t xml:space="preserve"> lahko pouporablja svojo obstoječo infrastrukturo in aktivno opremo, ki jo že ima vgrajeno v omrežje, vendar za njuno uporabo ne bo upravičen do sofinanciranja.</w:t>
      </w:r>
    </w:p>
    <w:p w14:paraId="7261C3C7" w14:textId="77777777" w:rsidR="002D7A21" w:rsidRPr="00690BFE" w:rsidRDefault="002D7A21" w:rsidP="002D7A21">
      <w:pPr>
        <w:spacing w:line="240" w:lineRule="auto"/>
        <w:jc w:val="both"/>
        <w:rPr>
          <w:rFonts w:cs="Arial"/>
          <w:szCs w:val="20"/>
          <w:lang w:val="sl-SI"/>
        </w:rPr>
      </w:pPr>
    </w:p>
    <w:p w14:paraId="2BA08C20" w14:textId="34E13383" w:rsidR="002D7A21" w:rsidRPr="00690BFE" w:rsidRDefault="002D7A21" w:rsidP="002D7A21">
      <w:pPr>
        <w:spacing w:line="240" w:lineRule="auto"/>
        <w:jc w:val="both"/>
        <w:rPr>
          <w:rFonts w:cs="Arial"/>
          <w:szCs w:val="20"/>
          <w:lang w:val="sl-SI"/>
        </w:rPr>
      </w:pPr>
      <w:r w:rsidRPr="00690BFE">
        <w:rPr>
          <w:rFonts w:cs="Arial"/>
          <w:szCs w:val="20"/>
          <w:lang w:val="sl-SI"/>
        </w:rPr>
        <w:t xml:space="preserve">Občine lahko dajejo na voljo svoje prostore za potrebe izgradnje funkcijskih lokacij. Pogoji, pod katerimi se le ti dajejo na voljo, so predmet dogovora med končnim </w:t>
      </w:r>
      <w:del w:id="149" w:author="Zvonimir Unijat" w:date="2024-09-17T16:42:00Z">
        <w:r w:rsidRPr="00690BFE" w:rsidDel="00C76A04">
          <w:rPr>
            <w:rFonts w:cs="Arial"/>
            <w:szCs w:val="20"/>
            <w:lang w:val="sl-SI"/>
          </w:rPr>
          <w:delText xml:space="preserve">uporabnikom </w:delText>
        </w:r>
      </w:del>
      <w:ins w:id="150" w:author="Zvonimir Unijat" w:date="2024-09-17T16:42:00Z">
        <w:r w:rsidR="00C76A04">
          <w:rPr>
            <w:rFonts w:cs="Arial"/>
            <w:szCs w:val="20"/>
            <w:lang w:val="sl-SI"/>
          </w:rPr>
          <w:t>prejemnikom</w:t>
        </w:r>
        <w:r w:rsidR="00C76A04" w:rsidRPr="00690BFE">
          <w:rPr>
            <w:rFonts w:cs="Arial"/>
            <w:szCs w:val="20"/>
            <w:lang w:val="sl-SI"/>
          </w:rPr>
          <w:t xml:space="preserve"> </w:t>
        </w:r>
      </w:ins>
      <w:r w:rsidRPr="00690BFE">
        <w:rPr>
          <w:rFonts w:cs="Arial"/>
          <w:szCs w:val="20"/>
          <w:lang w:val="sl-SI"/>
        </w:rPr>
        <w:t xml:space="preserve">in posamezno občino glede na njene ustaljene poslovne modele in pogoje. Najem teh prostorov </w:t>
      </w:r>
      <w:r w:rsidR="00CD7D8F">
        <w:rPr>
          <w:rFonts w:cs="Arial"/>
          <w:szCs w:val="20"/>
          <w:lang w:val="sl-SI"/>
        </w:rPr>
        <w:t>ni</w:t>
      </w:r>
      <w:r w:rsidRPr="00690BFE">
        <w:rPr>
          <w:rFonts w:cs="Arial"/>
          <w:szCs w:val="20"/>
          <w:lang w:val="sl-SI"/>
        </w:rPr>
        <w:t xml:space="preserve"> upravičen strošek.</w:t>
      </w:r>
    </w:p>
    <w:p w14:paraId="492C7194" w14:textId="77777777" w:rsidR="002D7A21" w:rsidRPr="00690BFE" w:rsidRDefault="002D7A21" w:rsidP="002D7A21">
      <w:pPr>
        <w:spacing w:line="240" w:lineRule="auto"/>
        <w:jc w:val="both"/>
        <w:rPr>
          <w:rFonts w:cs="Arial"/>
          <w:szCs w:val="20"/>
          <w:lang w:val="sl-SI"/>
        </w:rPr>
      </w:pPr>
    </w:p>
    <w:p w14:paraId="490E1F52" w14:textId="77777777" w:rsidR="002D7A21" w:rsidRDefault="002D7A21" w:rsidP="002D7A21">
      <w:pPr>
        <w:spacing w:line="240" w:lineRule="auto"/>
        <w:jc w:val="both"/>
        <w:rPr>
          <w:rFonts w:cs="Arial"/>
          <w:szCs w:val="20"/>
          <w:lang w:val="sl-SI"/>
        </w:rPr>
      </w:pPr>
      <w:r w:rsidRPr="00CD1EF2">
        <w:rPr>
          <w:rFonts w:cs="Arial"/>
          <w:szCs w:val="20"/>
          <w:lang w:val="sl-SI"/>
        </w:rPr>
        <w:t>Stroški nadomestil za stvarno služnosti so upravičen strošek največ do višine 10 % skupnih upravičenih</w:t>
      </w:r>
      <w:r w:rsidRPr="00690BFE">
        <w:rPr>
          <w:rFonts w:cs="Arial"/>
          <w:szCs w:val="20"/>
          <w:lang w:val="sl-SI"/>
        </w:rPr>
        <w:t xml:space="preserve"> stroškov projekta.</w:t>
      </w:r>
    </w:p>
    <w:p w14:paraId="3BF72FD4" w14:textId="77777777" w:rsidR="004315BC" w:rsidRPr="00690BFE" w:rsidRDefault="004315BC" w:rsidP="004315BC">
      <w:pPr>
        <w:spacing w:line="240" w:lineRule="auto"/>
        <w:jc w:val="both"/>
        <w:rPr>
          <w:moveTo w:id="151" w:author="Zvonimir Unijat" w:date="2024-09-13T17:10:00Z"/>
          <w:rFonts w:cs="Arial"/>
          <w:szCs w:val="20"/>
          <w:lang w:val="sl-SI"/>
        </w:rPr>
      </w:pPr>
      <w:moveToRangeStart w:id="152" w:author="Zvonimir Unijat" w:date="2024-09-13T17:10:00Z" w:name="move177139801"/>
    </w:p>
    <w:p w14:paraId="14F2B05C" w14:textId="77777777" w:rsidR="004315BC" w:rsidRDefault="004315BC" w:rsidP="004315BC">
      <w:pPr>
        <w:spacing w:line="240" w:lineRule="auto"/>
        <w:jc w:val="both"/>
        <w:rPr>
          <w:moveTo w:id="153" w:author="Zvonimir Unijat" w:date="2024-09-13T17:10:00Z"/>
          <w:rFonts w:cs="Arial"/>
          <w:szCs w:val="20"/>
          <w:lang w:val="sl-SI"/>
        </w:rPr>
      </w:pPr>
      <w:moveTo w:id="154" w:author="Zvonimir Unijat" w:date="2024-09-13T17:10:00Z">
        <w:r w:rsidRPr="00690BFE">
          <w:rPr>
            <w:rFonts w:cs="Arial"/>
            <w:szCs w:val="20"/>
            <w:lang w:val="sl-SI"/>
          </w:rPr>
          <w:t>DDV ni upravičen strošek.</w:t>
        </w:r>
      </w:moveTo>
    </w:p>
    <w:moveToRangeEnd w:id="152"/>
    <w:p w14:paraId="3DD45D7D" w14:textId="77777777" w:rsidR="002D7A21" w:rsidRDefault="002D7A21" w:rsidP="002D7A21">
      <w:pPr>
        <w:spacing w:line="240" w:lineRule="auto"/>
        <w:jc w:val="both"/>
        <w:rPr>
          <w:rFonts w:cs="Arial"/>
          <w:szCs w:val="20"/>
          <w:lang w:val="sl-SI"/>
        </w:rPr>
      </w:pPr>
    </w:p>
    <w:p w14:paraId="17134FF1" w14:textId="565714CC" w:rsidR="002D7A21" w:rsidRPr="00690BFE" w:rsidRDefault="002D7A21" w:rsidP="002D7A21">
      <w:pPr>
        <w:spacing w:line="240" w:lineRule="auto"/>
        <w:jc w:val="both"/>
        <w:rPr>
          <w:rFonts w:cs="Arial"/>
          <w:szCs w:val="20"/>
          <w:lang w:val="sl-SI"/>
        </w:rPr>
      </w:pPr>
      <w:r w:rsidRPr="00690BFE">
        <w:rPr>
          <w:rFonts w:cs="Arial"/>
          <w:szCs w:val="20"/>
          <w:lang w:val="sl-SI"/>
        </w:rPr>
        <w:t>Začetek upravičen</w:t>
      </w:r>
      <w:ins w:id="155" w:author="Zvonimir Unijat" w:date="2024-09-13T17:18:00Z">
        <w:r w:rsidR="00BE13FE">
          <w:rPr>
            <w:rFonts w:cs="Arial"/>
            <w:szCs w:val="20"/>
            <w:lang w:val="sl-SI"/>
          </w:rPr>
          <w:t>osti</w:t>
        </w:r>
      </w:ins>
      <w:del w:id="156" w:author="Zvonimir Unijat" w:date="2024-09-13T17:18:00Z">
        <w:r w:rsidRPr="00690BFE" w:rsidDel="00BE13FE">
          <w:rPr>
            <w:rFonts w:cs="Arial"/>
            <w:szCs w:val="20"/>
            <w:lang w:val="sl-SI"/>
          </w:rPr>
          <w:delText>ih</w:delText>
        </w:r>
      </w:del>
      <w:r w:rsidRPr="00690BFE">
        <w:rPr>
          <w:rFonts w:cs="Arial"/>
          <w:szCs w:val="20"/>
          <w:lang w:val="sl-SI"/>
        </w:rPr>
        <w:t xml:space="preserve"> stroškov je od objave javnega razpisa v Uradnem listu RS.</w:t>
      </w:r>
    </w:p>
    <w:p w14:paraId="5AEE879F" w14:textId="77777777" w:rsidR="002D7A21" w:rsidRPr="00690BFE" w:rsidRDefault="002D7A21" w:rsidP="002D7A21">
      <w:pPr>
        <w:spacing w:line="240" w:lineRule="auto"/>
        <w:jc w:val="both"/>
        <w:rPr>
          <w:rFonts w:cs="Arial"/>
          <w:szCs w:val="20"/>
          <w:lang w:val="sl-SI"/>
        </w:rPr>
      </w:pPr>
    </w:p>
    <w:p w14:paraId="0BD5CC03" w14:textId="77777777" w:rsidR="002D7A21" w:rsidRPr="00690BFE" w:rsidRDefault="002D7A21" w:rsidP="002D7A21">
      <w:pPr>
        <w:spacing w:line="240" w:lineRule="auto"/>
        <w:jc w:val="both"/>
        <w:rPr>
          <w:rFonts w:cs="Arial"/>
          <w:szCs w:val="20"/>
          <w:lang w:val="sl-SI"/>
        </w:rPr>
      </w:pPr>
      <w:r w:rsidRPr="00690BFE">
        <w:rPr>
          <w:rFonts w:cs="Arial"/>
          <w:szCs w:val="20"/>
          <w:lang w:val="sl-SI"/>
        </w:rPr>
        <w:t xml:space="preserve">Stroški, ki niso opredeljeni kot upravičeni, so neupravičeni stroški projekta in niso upravičeni do </w:t>
      </w:r>
      <w:r>
        <w:rPr>
          <w:rFonts w:cs="Arial"/>
          <w:szCs w:val="20"/>
          <w:lang w:val="sl-SI"/>
        </w:rPr>
        <w:t>so</w:t>
      </w:r>
      <w:r w:rsidRPr="00690BFE">
        <w:rPr>
          <w:rFonts w:cs="Arial"/>
          <w:szCs w:val="20"/>
          <w:lang w:val="sl-SI"/>
        </w:rPr>
        <w:t>financiranja.</w:t>
      </w:r>
    </w:p>
    <w:p w14:paraId="24003C20" w14:textId="77777777" w:rsidR="002D7A21" w:rsidRPr="00690BFE" w:rsidDel="004315BC" w:rsidRDefault="002D7A21" w:rsidP="002D7A21">
      <w:pPr>
        <w:spacing w:line="240" w:lineRule="auto"/>
        <w:jc w:val="both"/>
        <w:rPr>
          <w:del w:id="157" w:author="Zvonimir Unijat" w:date="2024-09-13T17:09:00Z"/>
          <w:rFonts w:cs="Arial"/>
          <w:szCs w:val="20"/>
          <w:lang w:val="sl-SI"/>
        </w:rPr>
      </w:pPr>
    </w:p>
    <w:p w14:paraId="380F5178" w14:textId="68266400" w:rsidR="002D7A21" w:rsidRPr="00690BFE" w:rsidDel="004315BC" w:rsidRDefault="002D7A21" w:rsidP="002D7A21">
      <w:pPr>
        <w:spacing w:line="240" w:lineRule="auto"/>
        <w:jc w:val="both"/>
        <w:rPr>
          <w:moveFrom w:id="158" w:author="Zvonimir Unijat" w:date="2024-09-13T17:10:00Z"/>
          <w:rFonts w:cs="Arial"/>
          <w:szCs w:val="20"/>
          <w:lang w:val="sl-SI"/>
        </w:rPr>
      </w:pPr>
      <w:moveFromRangeStart w:id="159" w:author="Zvonimir Unijat" w:date="2024-09-13T17:10:00Z" w:name="move177139801"/>
    </w:p>
    <w:p w14:paraId="36715F98" w14:textId="13D50273" w:rsidR="004315BC" w:rsidRPr="00690BFE" w:rsidRDefault="002D7A21" w:rsidP="002D7A21">
      <w:pPr>
        <w:spacing w:line="240" w:lineRule="auto"/>
        <w:jc w:val="both"/>
        <w:rPr>
          <w:rFonts w:cs="Arial"/>
          <w:szCs w:val="20"/>
          <w:lang w:val="sl-SI"/>
        </w:rPr>
      </w:pPr>
      <w:moveFrom w:id="160" w:author="Zvonimir Unijat" w:date="2024-09-13T17:10:00Z">
        <w:r w:rsidRPr="00690BFE" w:rsidDel="004315BC">
          <w:rPr>
            <w:rFonts w:cs="Arial"/>
            <w:szCs w:val="20"/>
            <w:lang w:val="sl-SI"/>
          </w:rPr>
          <w:t>DDV ni upravičen strošek.</w:t>
        </w:r>
      </w:moveFrom>
      <w:moveFromRangeEnd w:id="159"/>
    </w:p>
    <w:p w14:paraId="1AD8EB0E" w14:textId="78377EAF" w:rsidR="004315BC" w:rsidRPr="000422F0" w:rsidRDefault="004315BC" w:rsidP="004315BC">
      <w:pPr>
        <w:spacing w:line="240" w:lineRule="auto"/>
        <w:jc w:val="both"/>
        <w:rPr>
          <w:ins w:id="161" w:author="Zvonimir Unijat" w:date="2024-09-13T17:08:00Z"/>
          <w:rFonts w:cs="Arial"/>
          <w:szCs w:val="20"/>
          <w:lang w:val="sl-SI"/>
        </w:rPr>
      </w:pPr>
      <w:ins w:id="162" w:author="Zvonimir Unijat" w:date="2024-09-13T17:08:00Z">
        <w:r w:rsidRPr="000422F0">
          <w:rPr>
            <w:rFonts w:cs="Arial"/>
            <w:szCs w:val="20"/>
            <w:lang w:val="sl-SI"/>
          </w:rPr>
          <w:t xml:space="preserve">Upravičeni stroški projekta morajo biti v skladu z določili </w:t>
        </w:r>
      </w:ins>
      <w:ins w:id="163" w:author="Zvonimir Unijat" w:date="2024-09-13T17:10:00Z">
        <w:r>
          <w:rPr>
            <w:rFonts w:cs="Arial"/>
            <w:szCs w:val="20"/>
            <w:lang w:val="sl-SI"/>
          </w:rPr>
          <w:t xml:space="preserve">tega </w:t>
        </w:r>
      </w:ins>
      <w:ins w:id="164" w:author="Zvonimir Unijat" w:date="2024-09-13T17:08:00Z">
        <w:r w:rsidRPr="000422F0">
          <w:rPr>
            <w:rFonts w:cs="Arial"/>
            <w:szCs w:val="20"/>
            <w:lang w:val="sl-SI"/>
          </w:rPr>
          <w:t>javnega razpisa ter dodatnimi navodili in usmeritvami ministrstva.</w:t>
        </w:r>
      </w:ins>
    </w:p>
    <w:p w14:paraId="0EBE3588" w14:textId="42A4EA61" w:rsidR="004315BC" w:rsidRPr="000422F0" w:rsidRDefault="004315BC" w:rsidP="004315BC">
      <w:pPr>
        <w:spacing w:line="240" w:lineRule="auto"/>
        <w:jc w:val="both"/>
        <w:rPr>
          <w:ins w:id="165" w:author="Zvonimir Unijat" w:date="2024-09-13T17:08:00Z"/>
          <w:rFonts w:cs="Arial"/>
          <w:szCs w:val="20"/>
          <w:lang w:val="sl-SI"/>
        </w:rPr>
      </w:pPr>
    </w:p>
    <w:p w14:paraId="321853C9" w14:textId="65D945C0" w:rsidR="004315BC" w:rsidRPr="000422F0" w:rsidRDefault="004315BC" w:rsidP="004315BC">
      <w:pPr>
        <w:spacing w:line="240" w:lineRule="auto"/>
        <w:jc w:val="both"/>
        <w:rPr>
          <w:ins w:id="166" w:author="Zvonimir Unijat" w:date="2024-09-13T17:08:00Z"/>
          <w:rFonts w:cs="Arial"/>
          <w:szCs w:val="20"/>
          <w:lang w:val="sl-SI"/>
        </w:rPr>
      </w:pPr>
      <w:ins w:id="167" w:author="Zvonimir Unijat" w:date="2024-09-13T17:08:00Z">
        <w:r w:rsidRPr="000422F0">
          <w:rPr>
            <w:rFonts w:cs="Arial"/>
            <w:szCs w:val="20"/>
            <w:lang w:val="sl-SI"/>
          </w:rPr>
          <w:t xml:space="preserve">Za upravičene stroške, ki presegajo višino </w:t>
        </w:r>
      </w:ins>
      <w:ins w:id="168" w:author="Zvonimir Unijat" w:date="2024-09-13T17:14:00Z">
        <w:r>
          <w:rPr>
            <w:rFonts w:cs="Arial"/>
            <w:szCs w:val="20"/>
            <w:lang w:val="sl-SI"/>
          </w:rPr>
          <w:t xml:space="preserve">na podlagi tega javnega razpisa </w:t>
        </w:r>
      </w:ins>
      <w:ins w:id="169" w:author="Zvonimir Unijat" w:date="2024-09-13T17:08:00Z">
        <w:r w:rsidRPr="000422F0">
          <w:rPr>
            <w:rFonts w:cs="Arial"/>
            <w:szCs w:val="20"/>
            <w:lang w:val="sl-SI"/>
          </w:rPr>
          <w:t>dodeljen</w:t>
        </w:r>
      </w:ins>
      <w:ins w:id="170" w:author="Zvonimir Unijat" w:date="2024-09-13T17:14:00Z">
        <w:r>
          <w:rPr>
            <w:rFonts w:cs="Arial"/>
            <w:szCs w:val="20"/>
            <w:lang w:val="sl-SI"/>
          </w:rPr>
          <w:t>ih sredstev</w:t>
        </w:r>
      </w:ins>
      <w:ins w:id="171" w:author="Zvonimir Unijat" w:date="2024-09-13T17:08:00Z">
        <w:r w:rsidRPr="000422F0">
          <w:rPr>
            <w:rFonts w:cs="Arial"/>
            <w:szCs w:val="20"/>
            <w:lang w:val="sl-SI"/>
          </w:rPr>
          <w:t xml:space="preserve"> sofinanciranja, in neupravičene stroške na projektu mora končni prejemnik zagotoviti lastne ali druge finančne vire.</w:t>
        </w:r>
      </w:ins>
    </w:p>
    <w:p w14:paraId="4C0FDEFE" w14:textId="77777777" w:rsidR="002D7A21" w:rsidRPr="00690BFE" w:rsidRDefault="002D7A21" w:rsidP="002D7A21">
      <w:pPr>
        <w:spacing w:line="240" w:lineRule="auto"/>
        <w:jc w:val="both"/>
        <w:rPr>
          <w:rFonts w:cs="Arial"/>
          <w:szCs w:val="20"/>
          <w:lang w:val="sl-SI"/>
        </w:rPr>
      </w:pPr>
    </w:p>
    <w:p w14:paraId="17EAA459" w14:textId="77777777" w:rsidR="002D7A21" w:rsidRDefault="002D7A21" w:rsidP="002D7A21">
      <w:pPr>
        <w:spacing w:line="240" w:lineRule="auto"/>
        <w:jc w:val="both"/>
        <w:rPr>
          <w:rFonts w:cs="Arial"/>
          <w:szCs w:val="20"/>
          <w:lang w:val="sl-SI"/>
        </w:rPr>
      </w:pPr>
      <w:r w:rsidRPr="00690BFE">
        <w:rPr>
          <w:rFonts w:cs="Arial"/>
          <w:szCs w:val="20"/>
          <w:lang w:val="sl-SI"/>
        </w:rPr>
        <w:t>Vse stroške, povezane s pripravo in predložitvijo vloge, nosi prijavitelj. Stroški priprave vloge niso predmet sofinanciranja tako za izbrane kot neizbrane prijavitelje na ta javni razpis.</w:t>
      </w:r>
    </w:p>
    <w:p w14:paraId="1FAF974B" w14:textId="77777777" w:rsidR="002D7A21" w:rsidRDefault="002D7A21" w:rsidP="002D7A21">
      <w:pPr>
        <w:spacing w:line="240" w:lineRule="auto"/>
        <w:jc w:val="both"/>
        <w:rPr>
          <w:rFonts w:cs="Arial"/>
          <w:szCs w:val="20"/>
          <w:lang w:val="sl-SI"/>
        </w:rPr>
      </w:pPr>
    </w:p>
    <w:p w14:paraId="2E4BCB20" w14:textId="77777777" w:rsidR="002D7A21" w:rsidRPr="00690BFE" w:rsidRDefault="002D7A21" w:rsidP="002D7A21">
      <w:pPr>
        <w:spacing w:line="240" w:lineRule="auto"/>
        <w:jc w:val="both"/>
        <w:rPr>
          <w:rFonts w:cs="Arial"/>
          <w:szCs w:val="20"/>
          <w:lang w:val="sl-SI"/>
        </w:rPr>
      </w:pPr>
      <w:r w:rsidRPr="00690BFE">
        <w:rPr>
          <w:rFonts w:cs="Arial"/>
          <w:szCs w:val="20"/>
          <w:lang w:val="sl-SI"/>
        </w:rPr>
        <w:t>Upravičeni stroški se ne smejo dvojno financirati iz različnih virov javnih sredstev.</w:t>
      </w:r>
    </w:p>
    <w:p w14:paraId="1FD23113" w14:textId="77777777" w:rsidR="00597DA2" w:rsidRPr="00973FEF" w:rsidRDefault="00597DA2" w:rsidP="00721AA8">
      <w:pPr>
        <w:spacing w:line="240" w:lineRule="auto"/>
        <w:jc w:val="both"/>
        <w:rPr>
          <w:rFonts w:cs="Arial"/>
          <w:szCs w:val="20"/>
          <w:lang w:val="sl-SI"/>
        </w:rPr>
      </w:pPr>
    </w:p>
    <w:p w14:paraId="279BB687" w14:textId="3B85B9B2" w:rsidR="00E62958" w:rsidRPr="00973FEF" w:rsidRDefault="00E62958" w:rsidP="00721AA8">
      <w:pPr>
        <w:spacing w:line="240" w:lineRule="auto"/>
        <w:jc w:val="both"/>
        <w:rPr>
          <w:rFonts w:cs="Arial"/>
          <w:szCs w:val="20"/>
          <w:lang w:val="sl-SI"/>
        </w:rPr>
      </w:pPr>
      <w:r w:rsidRPr="00973FEF">
        <w:rPr>
          <w:rFonts w:cs="Arial"/>
          <w:szCs w:val="20"/>
          <w:lang w:val="sl-SI"/>
        </w:rPr>
        <w:t xml:space="preserve">Dvojno uveljavljanje stroškov in izdatkov, ki so že bili povrnjeni iz katerega koli </w:t>
      </w:r>
      <w:r w:rsidR="00652CB9">
        <w:rPr>
          <w:rFonts w:cs="Arial"/>
          <w:szCs w:val="20"/>
          <w:lang w:val="sl-SI"/>
        </w:rPr>
        <w:t>drugega</w:t>
      </w:r>
      <w:r w:rsidR="00DF1354" w:rsidRPr="00973FEF">
        <w:rPr>
          <w:rFonts w:cs="Arial"/>
          <w:szCs w:val="20"/>
          <w:lang w:val="sl-SI"/>
        </w:rPr>
        <w:t xml:space="preserve"> </w:t>
      </w:r>
      <w:r w:rsidRPr="00973FEF">
        <w:rPr>
          <w:rFonts w:cs="Arial"/>
          <w:szCs w:val="20"/>
          <w:lang w:val="sl-SI"/>
        </w:rPr>
        <w:t xml:space="preserve">vira, ni dovoljeno. V tem primeru lahko ministrstvo pogodbo odpove in zahteva vračilo že izplačanega zneska financiranja z </w:t>
      </w:r>
      <w:r w:rsidR="004B14C7">
        <w:rPr>
          <w:rFonts w:cs="Arial"/>
          <w:szCs w:val="20"/>
          <w:lang w:val="sl-SI"/>
        </w:rPr>
        <w:t>zakonitimi</w:t>
      </w:r>
      <w:r w:rsidRPr="00973FEF">
        <w:rPr>
          <w:rFonts w:cs="Arial"/>
          <w:szCs w:val="20"/>
          <w:lang w:val="sl-SI"/>
        </w:rPr>
        <w:t xml:space="preserve"> zamudnimi obrestmi od dneva nakazila sredstev iz proračuna Republike Slovenije na transakcijski račun </w:t>
      </w:r>
      <w:r w:rsidR="00FC3135" w:rsidRPr="00FC3135">
        <w:rPr>
          <w:rFonts w:cs="Arial"/>
          <w:szCs w:val="20"/>
          <w:lang w:val="sl-SI"/>
        </w:rPr>
        <w:t xml:space="preserve">končni </w:t>
      </w:r>
      <w:ins w:id="172" w:author="Zvonimir Unijat" w:date="2024-09-17T16:44:00Z">
        <w:r w:rsidR="00982CD9" w:rsidRPr="00982CD9">
          <w:rPr>
            <w:rFonts w:cs="Arial"/>
            <w:szCs w:val="20"/>
            <w:lang w:val="sl-SI"/>
          </w:rPr>
          <w:t xml:space="preserve">prejemnik </w:t>
        </w:r>
      </w:ins>
      <w:del w:id="173" w:author="Zvonimir Unijat" w:date="2024-09-17T16:44:00Z">
        <w:r w:rsidR="00FC3135" w:rsidRPr="00FC3135" w:rsidDel="00982CD9">
          <w:rPr>
            <w:rFonts w:cs="Arial"/>
            <w:szCs w:val="20"/>
            <w:lang w:val="sl-SI"/>
          </w:rPr>
          <w:delText xml:space="preserve">uporabnik </w:delText>
        </w:r>
      </w:del>
      <w:r w:rsidRPr="00973FEF">
        <w:rPr>
          <w:rFonts w:cs="Arial"/>
          <w:szCs w:val="20"/>
          <w:lang w:val="sl-SI"/>
        </w:rPr>
        <w:t xml:space="preserve">do dneva vračila sredstev v proračun Republike Slovenije. Če je dvojno oziroma neupravičeno uveljavljanje stroškov in izdatkov namerno, se bo obravnavalo kot sum goljufije. V vsakem primeru </w:t>
      </w:r>
      <w:r w:rsidR="003B217C">
        <w:rPr>
          <w:rFonts w:cs="Arial"/>
          <w:szCs w:val="20"/>
          <w:lang w:val="sl-SI"/>
        </w:rPr>
        <w:t>je</w:t>
      </w:r>
      <w:r w:rsidRPr="00973FEF">
        <w:rPr>
          <w:rFonts w:cs="Arial"/>
          <w:szCs w:val="20"/>
          <w:lang w:val="sl-SI"/>
        </w:rPr>
        <w:t xml:space="preserve"> treba ustrezni znesek financiranja vrniti. </w:t>
      </w:r>
      <w:r w:rsidR="00FC3135">
        <w:rPr>
          <w:rFonts w:cs="Arial"/>
          <w:szCs w:val="20"/>
          <w:lang w:val="sl-SI"/>
        </w:rPr>
        <w:t>K</w:t>
      </w:r>
      <w:r w:rsidR="00FC3135" w:rsidRPr="00FC3135">
        <w:rPr>
          <w:rFonts w:cs="Arial"/>
          <w:szCs w:val="20"/>
          <w:lang w:val="sl-SI"/>
        </w:rPr>
        <w:t>ončn</w:t>
      </w:r>
      <w:r w:rsidR="00FC3135">
        <w:rPr>
          <w:rFonts w:cs="Arial"/>
          <w:szCs w:val="20"/>
          <w:lang w:val="sl-SI"/>
        </w:rPr>
        <w:t>emu</w:t>
      </w:r>
      <w:r w:rsidR="00FC3135" w:rsidRPr="00FC3135">
        <w:rPr>
          <w:rFonts w:cs="Arial"/>
          <w:szCs w:val="20"/>
          <w:lang w:val="sl-SI"/>
        </w:rPr>
        <w:t xml:space="preserve"> </w:t>
      </w:r>
      <w:ins w:id="174" w:author="Zvonimir Unijat" w:date="2024-09-17T16:44:00Z">
        <w:r w:rsidR="0033032A" w:rsidRPr="0033032A">
          <w:rPr>
            <w:rFonts w:cs="Arial"/>
            <w:szCs w:val="20"/>
            <w:lang w:val="sl-SI"/>
          </w:rPr>
          <w:t xml:space="preserve">prejemniku </w:t>
        </w:r>
      </w:ins>
      <w:del w:id="175" w:author="Zvonimir Unijat" w:date="2024-09-17T16:44:00Z">
        <w:r w:rsidR="00FC3135" w:rsidRPr="00FC3135" w:rsidDel="0033032A">
          <w:rPr>
            <w:rFonts w:cs="Arial"/>
            <w:szCs w:val="20"/>
            <w:lang w:val="sl-SI"/>
          </w:rPr>
          <w:delText>uporabnik</w:delText>
        </w:r>
        <w:r w:rsidR="00FC3135" w:rsidDel="0033032A">
          <w:rPr>
            <w:rFonts w:cs="Arial"/>
            <w:szCs w:val="20"/>
            <w:lang w:val="sl-SI"/>
          </w:rPr>
          <w:delText>u</w:delText>
        </w:r>
        <w:r w:rsidR="00FC3135" w:rsidRPr="00FC3135" w:rsidDel="0033032A">
          <w:rPr>
            <w:rFonts w:cs="Arial"/>
            <w:szCs w:val="20"/>
            <w:lang w:val="sl-SI"/>
          </w:rPr>
          <w:delText xml:space="preserve"> </w:delText>
        </w:r>
      </w:del>
      <w:r w:rsidRPr="00973FEF">
        <w:rPr>
          <w:rFonts w:cs="Arial"/>
          <w:szCs w:val="20"/>
          <w:lang w:val="sl-SI"/>
        </w:rPr>
        <w:t xml:space="preserve">se bo vrednost financiranja po pogodbi znižala za vrednost vrnjenih zneskov iz naslova dvojnega uveljavljanja stroškov in izdatkov oziroma iz naslova preseganja maksimalne dovoljene stopnje financiranja </w:t>
      </w:r>
      <w:r w:rsidR="003B217C">
        <w:rPr>
          <w:rFonts w:cs="Arial"/>
          <w:szCs w:val="20"/>
          <w:lang w:val="sl-SI"/>
        </w:rPr>
        <w:t>projekta</w:t>
      </w:r>
      <w:r w:rsidRPr="00973FEF">
        <w:rPr>
          <w:rFonts w:cs="Arial"/>
          <w:szCs w:val="20"/>
          <w:lang w:val="sl-SI"/>
        </w:rPr>
        <w:t>.</w:t>
      </w:r>
    </w:p>
    <w:p w14:paraId="6D7BBE14" w14:textId="77777777" w:rsidR="00E62958" w:rsidRPr="00973FEF" w:rsidRDefault="00E62958" w:rsidP="00721AA8">
      <w:pPr>
        <w:spacing w:line="240" w:lineRule="auto"/>
        <w:jc w:val="both"/>
        <w:rPr>
          <w:rFonts w:cs="Arial"/>
          <w:szCs w:val="20"/>
          <w:lang w:val="sl-SI"/>
        </w:rPr>
      </w:pPr>
    </w:p>
    <w:p w14:paraId="57C77043" w14:textId="12590890" w:rsidR="00E62958" w:rsidRPr="00973FEF" w:rsidRDefault="00FC3135" w:rsidP="00721AA8">
      <w:pPr>
        <w:spacing w:line="240" w:lineRule="auto"/>
        <w:jc w:val="both"/>
        <w:rPr>
          <w:rFonts w:cs="Arial"/>
          <w:szCs w:val="20"/>
          <w:lang w:val="sl-SI"/>
        </w:rPr>
      </w:pPr>
      <w:r>
        <w:rPr>
          <w:rFonts w:cs="Arial"/>
          <w:szCs w:val="20"/>
          <w:lang w:val="sl-SI"/>
        </w:rPr>
        <w:t>K</w:t>
      </w:r>
      <w:r w:rsidRPr="00FC3135">
        <w:rPr>
          <w:rFonts w:cs="Arial"/>
          <w:szCs w:val="20"/>
          <w:lang w:val="sl-SI"/>
        </w:rPr>
        <w:t xml:space="preserve">ončni </w:t>
      </w:r>
      <w:ins w:id="176" w:author="Zvonimir Unijat" w:date="2024-09-17T16:45:00Z">
        <w:r w:rsidR="00A57EE0" w:rsidRPr="00A57EE0">
          <w:rPr>
            <w:rFonts w:cs="Arial"/>
            <w:szCs w:val="20"/>
            <w:lang w:val="sl-SI"/>
          </w:rPr>
          <w:t xml:space="preserve">prejemnik </w:t>
        </w:r>
      </w:ins>
      <w:del w:id="177" w:author="Zvonimir Unijat" w:date="2024-09-17T16:45:00Z">
        <w:r w:rsidRPr="00FC3135" w:rsidDel="00A57EE0">
          <w:rPr>
            <w:rFonts w:cs="Arial"/>
            <w:szCs w:val="20"/>
            <w:lang w:val="sl-SI"/>
          </w:rPr>
          <w:delText xml:space="preserve">uporabnik </w:delText>
        </w:r>
      </w:del>
      <w:r w:rsidR="007D7CF5">
        <w:rPr>
          <w:rFonts w:cs="Arial"/>
          <w:szCs w:val="20"/>
          <w:lang w:val="sl-SI"/>
        </w:rPr>
        <w:t>mora n</w:t>
      </w:r>
      <w:r w:rsidR="007D7CF5" w:rsidRPr="00973FEF">
        <w:rPr>
          <w:rFonts w:cs="Arial"/>
          <w:szCs w:val="20"/>
          <w:lang w:val="sl-SI"/>
        </w:rPr>
        <w:t xml:space="preserve">a </w:t>
      </w:r>
      <w:r w:rsidR="00E62958" w:rsidRPr="00973FEF">
        <w:rPr>
          <w:rFonts w:cs="Arial"/>
          <w:szCs w:val="20"/>
          <w:lang w:val="sl-SI"/>
        </w:rPr>
        <w:t>ločenem stroškovnem mestu evidentirati vs</w:t>
      </w:r>
      <w:r w:rsidR="007D7CF5">
        <w:rPr>
          <w:rFonts w:cs="Arial"/>
          <w:szCs w:val="20"/>
          <w:lang w:val="sl-SI"/>
        </w:rPr>
        <w:t>e</w:t>
      </w:r>
      <w:r w:rsidR="00E62958" w:rsidRPr="00973FEF">
        <w:rPr>
          <w:rFonts w:cs="Arial"/>
          <w:szCs w:val="20"/>
          <w:lang w:val="sl-SI"/>
        </w:rPr>
        <w:t xml:space="preserve"> poslovn</w:t>
      </w:r>
      <w:r w:rsidR="007D7CF5">
        <w:rPr>
          <w:rFonts w:cs="Arial"/>
          <w:szCs w:val="20"/>
          <w:lang w:val="sl-SI"/>
        </w:rPr>
        <w:t>e</w:t>
      </w:r>
      <w:r w:rsidR="00E62958" w:rsidRPr="00973FEF">
        <w:rPr>
          <w:rFonts w:cs="Arial"/>
          <w:szCs w:val="20"/>
          <w:lang w:val="sl-SI"/>
        </w:rPr>
        <w:t xml:space="preserve"> dogodk</w:t>
      </w:r>
      <w:r w:rsidR="007D7CF5">
        <w:rPr>
          <w:rFonts w:cs="Arial"/>
          <w:szCs w:val="20"/>
          <w:lang w:val="sl-SI"/>
        </w:rPr>
        <w:t>e</w:t>
      </w:r>
      <w:r w:rsidR="00E62958" w:rsidRPr="00973FEF">
        <w:rPr>
          <w:rFonts w:cs="Arial"/>
          <w:szCs w:val="20"/>
          <w:lang w:val="sl-SI"/>
        </w:rPr>
        <w:t xml:space="preserve">, ki se nanašajo na </w:t>
      </w:r>
      <w:r w:rsidR="003B217C">
        <w:rPr>
          <w:rFonts w:cs="Arial"/>
          <w:szCs w:val="20"/>
          <w:lang w:val="sl-SI"/>
        </w:rPr>
        <w:t>projekt</w:t>
      </w:r>
      <w:r w:rsidR="00E80065" w:rsidRPr="00973FEF">
        <w:rPr>
          <w:rFonts w:cs="Arial"/>
          <w:szCs w:val="20"/>
          <w:lang w:val="sl-SI"/>
        </w:rPr>
        <w:t>.</w:t>
      </w:r>
    </w:p>
    <w:p w14:paraId="12B30E23" w14:textId="77777777" w:rsidR="00E62958" w:rsidRPr="00973FEF" w:rsidRDefault="00E62958" w:rsidP="00721AA8">
      <w:pPr>
        <w:spacing w:line="240" w:lineRule="auto"/>
        <w:jc w:val="both"/>
        <w:rPr>
          <w:rFonts w:cs="Arial"/>
          <w:szCs w:val="20"/>
          <w:lang w:val="sl-SI"/>
        </w:rPr>
      </w:pPr>
    </w:p>
    <w:p w14:paraId="15D14C90" w14:textId="20CCBF9C" w:rsidR="00E54F50" w:rsidRPr="00973FEF" w:rsidRDefault="00E62958" w:rsidP="00721AA8">
      <w:pPr>
        <w:spacing w:line="240" w:lineRule="auto"/>
        <w:jc w:val="both"/>
        <w:rPr>
          <w:rFonts w:cs="Arial"/>
          <w:szCs w:val="20"/>
          <w:lang w:val="sl-SI"/>
        </w:rPr>
      </w:pPr>
      <w:r w:rsidRPr="00973FEF">
        <w:rPr>
          <w:rFonts w:cs="Arial"/>
          <w:szCs w:val="20"/>
          <w:lang w:val="sl-SI"/>
        </w:rPr>
        <w:t xml:space="preserve">Če </w:t>
      </w:r>
      <w:r w:rsidR="00E1750B" w:rsidRPr="00973FEF">
        <w:rPr>
          <w:rFonts w:cs="Arial"/>
          <w:szCs w:val="20"/>
          <w:lang w:val="sl-SI"/>
        </w:rPr>
        <w:t xml:space="preserve">ministrstvo ugotovi, da </w:t>
      </w:r>
      <w:r w:rsidRPr="00973FEF">
        <w:rPr>
          <w:rFonts w:cs="Arial"/>
          <w:szCs w:val="20"/>
          <w:lang w:val="sl-SI"/>
        </w:rPr>
        <w:t xml:space="preserve">je </w:t>
      </w:r>
      <w:r w:rsidR="00E1750B" w:rsidRPr="00973FEF">
        <w:rPr>
          <w:rFonts w:cs="Arial"/>
          <w:szCs w:val="20"/>
          <w:lang w:val="sl-SI"/>
        </w:rPr>
        <w:t>bil predmet javnega razpisa</w:t>
      </w:r>
      <w:r w:rsidRPr="00973FEF">
        <w:rPr>
          <w:rFonts w:cs="Arial"/>
          <w:szCs w:val="20"/>
          <w:lang w:val="sl-SI"/>
        </w:rPr>
        <w:t xml:space="preserve"> zaključen </w:t>
      </w:r>
      <w:r w:rsidR="00E1750B" w:rsidRPr="00973FEF">
        <w:rPr>
          <w:rFonts w:cs="Arial"/>
          <w:szCs w:val="20"/>
          <w:lang w:val="sl-SI"/>
        </w:rPr>
        <w:t xml:space="preserve">že </w:t>
      </w:r>
      <w:r w:rsidRPr="00973FEF">
        <w:rPr>
          <w:rFonts w:cs="Arial"/>
          <w:szCs w:val="20"/>
          <w:lang w:val="sl-SI"/>
        </w:rPr>
        <w:t xml:space="preserve">pred izdajo sklepa o izboru, </w:t>
      </w:r>
      <w:r w:rsidR="00E1750B" w:rsidRPr="00973FEF">
        <w:rPr>
          <w:rFonts w:cs="Arial"/>
          <w:szCs w:val="20"/>
          <w:lang w:val="sl-SI"/>
        </w:rPr>
        <w:t xml:space="preserve">ministrstvo </w:t>
      </w:r>
      <w:r w:rsidRPr="00973FEF">
        <w:rPr>
          <w:rFonts w:cs="Arial"/>
          <w:szCs w:val="20"/>
          <w:lang w:val="sl-SI"/>
        </w:rPr>
        <w:t xml:space="preserve">odstopi od pogodbe, </w:t>
      </w:r>
      <w:r w:rsidR="00FC3135" w:rsidRPr="00FC3135">
        <w:rPr>
          <w:rFonts w:cs="Arial"/>
          <w:szCs w:val="20"/>
          <w:lang w:val="sl-SI"/>
        </w:rPr>
        <w:t xml:space="preserve">končni </w:t>
      </w:r>
      <w:ins w:id="178" w:author="Zvonimir Unijat" w:date="2024-09-17T16:46:00Z">
        <w:r w:rsidR="00A57EE0" w:rsidRPr="00A57EE0">
          <w:rPr>
            <w:rFonts w:cs="Arial"/>
            <w:szCs w:val="20"/>
            <w:lang w:val="sl-SI"/>
          </w:rPr>
          <w:t xml:space="preserve">prejemnik </w:t>
        </w:r>
      </w:ins>
      <w:del w:id="179" w:author="Zvonimir Unijat" w:date="2024-09-17T16:46:00Z">
        <w:r w:rsidR="00FC3135" w:rsidRPr="00FC3135" w:rsidDel="00A57EE0">
          <w:rPr>
            <w:rFonts w:cs="Arial"/>
            <w:szCs w:val="20"/>
            <w:lang w:val="sl-SI"/>
          </w:rPr>
          <w:delText xml:space="preserve">uporabnik </w:delText>
        </w:r>
      </w:del>
      <w:r w:rsidRPr="00973FEF">
        <w:rPr>
          <w:rFonts w:cs="Arial"/>
          <w:szCs w:val="20"/>
          <w:lang w:val="sl-SI"/>
        </w:rPr>
        <w:t xml:space="preserve">pa mora vrniti prejeta sredstva po tej pogodbi v roku 30 (tridesetih) dni od prejema pisnega poziva ministrstva, povečana za </w:t>
      </w:r>
      <w:r w:rsidR="004B14C7">
        <w:rPr>
          <w:rFonts w:cs="Arial"/>
          <w:szCs w:val="20"/>
          <w:lang w:val="sl-SI"/>
        </w:rPr>
        <w:t>zakonite</w:t>
      </w:r>
      <w:r w:rsidRPr="00973FEF">
        <w:rPr>
          <w:rFonts w:cs="Arial"/>
          <w:szCs w:val="20"/>
          <w:lang w:val="sl-SI"/>
        </w:rPr>
        <w:t xml:space="preserve"> zamudne obresti od dneva nakazila na TRR </w:t>
      </w:r>
      <w:r w:rsidR="00FC3135" w:rsidRPr="00FC3135">
        <w:rPr>
          <w:rFonts w:cs="Arial"/>
          <w:szCs w:val="20"/>
          <w:lang w:val="sl-SI"/>
        </w:rPr>
        <w:t>končn</w:t>
      </w:r>
      <w:r w:rsidR="00FC3135">
        <w:rPr>
          <w:rFonts w:cs="Arial"/>
          <w:szCs w:val="20"/>
          <w:lang w:val="sl-SI"/>
        </w:rPr>
        <w:t>ega</w:t>
      </w:r>
      <w:r w:rsidR="00FC3135" w:rsidRPr="00FC3135">
        <w:rPr>
          <w:rFonts w:cs="Arial"/>
          <w:szCs w:val="20"/>
          <w:lang w:val="sl-SI"/>
        </w:rPr>
        <w:t xml:space="preserve"> </w:t>
      </w:r>
      <w:ins w:id="180" w:author="Zvonimir Unijat" w:date="2024-09-17T16:47:00Z">
        <w:r w:rsidR="00A57EE0" w:rsidRPr="00A57EE0">
          <w:rPr>
            <w:rFonts w:cs="Arial"/>
            <w:szCs w:val="20"/>
            <w:lang w:val="sl-SI"/>
          </w:rPr>
          <w:t xml:space="preserve">prejemnika </w:t>
        </w:r>
      </w:ins>
      <w:del w:id="181" w:author="Zvonimir Unijat" w:date="2024-09-17T16:47:00Z">
        <w:r w:rsidR="00FC3135" w:rsidRPr="00FC3135" w:rsidDel="00A57EE0">
          <w:rPr>
            <w:rFonts w:cs="Arial"/>
            <w:szCs w:val="20"/>
            <w:lang w:val="sl-SI"/>
          </w:rPr>
          <w:delText>uporabnik</w:delText>
        </w:r>
        <w:r w:rsidR="00FC3135" w:rsidDel="00A57EE0">
          <w:rPr>
            <w:rFonts w:cs="Arial"/>
            <w:szCs w:val="20"/>
            <w:lang w:val="sl-SI"/>
          </w:rPr>
          <w:delText>a</w:delText>
        </w:r>
        <w:r w:rsidR="00FC3135" w:rsidRPr="00FC3135" w:rsidDel="00A57EE0">
          <w:rPr>
            <w:rFonts w:cs="Arial"/>
            <w:szCs w:val="20"/>
            <w:lang w:val="sl-SI"/>
          </w:rPr>
          <w:delText xml:space="preserve"> </w:delText>
        </w:r>
      </w:del>
      <w:r w:rsidRPr="00973FEF">
        <w:rPr>
          <w:rFonts w:cs="Arial"/>
          <w:szCs w:val="20"/>
          <w:lang w:val="sl-SI"/>
        </w:rPr>
        <w:t>do dneva nakazila v dobro proračuna Republike Slovenije.</w:t>
      </w:r>
    </w:p>
    <w:p w14:paraId="2D971EC4" w14:textId="77777777" w:rsidR="00E03D3B" w:rsidRDefault="00E03D3B" w:rsidP="00721AA8">
      <w:pPr>
        <w:spacing w:line="240" w:lineRule="auto"/>
        <w:jc w:val="both"/>
        <w:rPr>
          <w:rFonts w:cs="Arial"/>
          <w:szCs w:val="20"/>
          <w:lang w:val="sl-SI"/>
        </w:rPr>
      </w:pPr>
    </w:p>
    <w:p w14:paraId="0CBC85FD" w14:textId="3E1F03DC" w:rsidR="00507F7C" w:rsidRPr="00D04BF8" w:rsidRDefault="00507F7C" w:rsidP="00721AA8">
      <w:pPr>
        <w:spacing w:line="240" w:lineRule="auto"/>
        <w:jc w:val="both"/>
        <w:rPr>
          <w:rFonts w:cs="Arial"/>
          <w:szCs w:val="20"/>
          <w:lang w:val="sl-SI"/>
        </w:rPr>
      </w:pPr>
      <w:r w:rsidRPr="00507F7C">
        <w:rPr>
          <w:rFonts w:cs="Arial"/>
          <w:szCs w:val="20"/>
          <w:lang w:val="sl-SI"/>
        </w:rPr>
        <w:t xml:space="preserve">Vsi </w:t>
      </w:r>
      <w:r w:rsidR="00FC3135" w:rsidRPr="00FC3135">
        <w:rPr>
          <w:rFonts w:cs="Arial"/>
          <w:szCs w:val="20"/>
          <w:lang w:val="sl-SI"/>
        </w:rPr>
        <w:t xml:space="preserve">končni </w:t>
      </w:r>
      <w:ins w:id="182" w:author="Zvonimir Unijat" w:date="2024-09-17T16:48:00Z">
        <w:r w:rsidR="00B151D1" w:rsidRPr="00B151D1">
          <w:rPr>
            <w:rFonts w:cs="Arial"/>
            <w:szCs w:val="20"/>
            <w:lang w:val="sl-SI"/>
          </w:rPr>
          <w:t xml:space="preserve">prejemniki </w:t>
        </w:r>
      </w:ins>
      <w:del w:id="183" w:author="Zvonimir Unijat" w:date="2024-09-17T16:48:00Z">
        <w:r w:rsidR="00FC3135" w:rsidRPr="00FC3135" w:rsidDel="00B151D1">
          <w:rPr>
            <w:rFonts w:cs="Arial"/>
            <w:szCs w:val="20"/>
            <w:lang w:val="sl-SI"/>
          </w:rPr>
          <w:delText>uporabnik</w:delText>
        </w:r>
        <w:r w:rsidR="00FC3135" w:rsidDel="00B151D1">
          <w:rPr>
            <w:rFonts w:cs="Arial"/>
            <w:szCs w:val="20"/>
            <w:lang w:val="sl-SI"/>
          </w:rPr>
          <w:delText>i</w:delText>
        </w:r>
        <w:r w:rsidR="00FC3135" w:rsidRPr="00FC3135" w:rsidDel="00B151D1">
          <w:rPr>
            <w:rFonts w:cs="Arial"/>
            <w:szCs w:val="20"/>
            <w:lang w:val="sl-SI"/>
          </w:rPr>
          <w:delText xml:space="preserve"> </w:delText>
        </w:r>
      </w:del>
      <w:r w:rsidR="00670C79">
        <w:rPr>
          <w:rFonts w:cs="Arial"/>
          <w:szCs w:val="20"/>
          <w:lang w:val="sl-SI"/>
        </w:rPr>
        <w:t xml:space="preserve">po tem javnem razpisu </w:t>
      </w:r>
      <w:r w:rsidR="00CB08DF">
        <w:rPr>
          <w:rFonts w:cs="Arial"/>
          <w:szCs w:val="20"/>
          <w:lang w:val="sl-SI"/>
        </w:rPr>
        <w:t xml:space="preserve">so </w:t>
      </w:r>
      <w:r w:rsidR="00607904" w:rsidRPr="00607904">
        <w:rPr>
          <w:rFonts w:cs="Arial"/>
          <w:szCs w:val="20"/>
          <w:lang w:val="sl-SI"/>
        </w:rPr>
        <w:t xml:space="preserve">v fazi izvajanja </w:t>
      </w:r>
      <w:r w:rsidR="003B217C">
        <w:rPr>
          <w:rFonts w:cs="Arial"/>
          <w:szCs w:val="20"/>
          <w:lang w:val="sl-SI"/>
        </w:rPr>
        <w:t>projekta</w:t>
      </w:r>
      <w:r w:rsidR="00607904" w:rsidRPr="00607904">
        <w:rPr>
          <w:rFonts w:cs="Arial"/>
          <w:szCs w:val="20"/>
          <w:lang w:val="sl-SI"/>
        </w:rPr>
        <w:t xml:space="preserve"> </w:t>
      </w:r>
      <w:r w:rsidRPr="00507F7C">
        <w:rPr>
          <w:rFonts w:cs="Arial"/>
          <w:szCs w:val="20"/>
          <w:lang w:val="sl-SI"/>
        </w:rPr>
        <w:t xml:space="preserve">dolžni spoštovati </w:t>
      </w:r>
      <w:r w:rsidR="009C44EF">
        <w:rPr>
          <w:rFonts w:cs="Arial"/>
          <w:szCs w:val="20"/>
          <w:lang w:val="sl-SI"/>
        </w:rPr>
        <w:t xml:space="preserve">temeljna </w:t>
      </w:r>
      <w:r w:rsidR="00CB08DF">
        <w:rPr>
          <w:rFonts w:cs="Arial"/>
          <w:szCs w:val="20"/>
          <w:lang w:val="sl-SI"/>
        </w:rPr>
        <w:t>načela</w:t>
      </w:r>
      <w:r w:rsidRPr="00507F7C">
        <w:rPr>
          <w:rFonts w:cs="Arial"/>
          <w:szCs w:val="20"/>
          <w:lang w:val="sl-SI"/>
        </w:rPr>
        <w:t xml:space="preserve"> javnega naročanja</w:t>
      </w:r>
      <w:r w:rsidR="000B3B7A">
        <w:rPr>
          <w:rFonts w:cs="Arial"/>
          <w:szCs w:val="20"/>
          <w:lang w:val="sl-SI"/>
        </w:rPr>
        <w:t>,</w:t>
      </w:r>
      <w:r w:rsidRPr="00507F7C">
        <w:rPr>
          <w:rFonts w:cs="Arial"/>
          <w:szCs w:val="20"/>
          <w:lang w:val="sl-SI"/>
        </w:rPr>
        <w:t xml:space="preserve"> </w:t>
      </w:r>
      <w:r w:rsidR="00CB08DF">
        <w:rPr>
          <w:rFonts w:cs="Arial"/>
          <w:szCs w:val="20"/>
          <w:lang w:val="sl-SI"/>
        </w:rPr>
        <w:t>kot je to navedeno v poglavju</w:t>
      </w:r>
      <w:r w:rsidR="00D04BF8">
        <w:rPr>
          <w:rFonts w:cs="Arial"/>
          <w:szCs w:val="20"/>
          <w:lang w:val="sl-SI"/>
        </w:rPr>
        <w:t xml:space="preserve"> </w:t>
      </w:r>
      <w:r w:rsidR="00E628FB" w:rsidRPr="00E628FB">
        <w:rPr>
          <w:rFonts w:cs="Arial"/>
          <w:szCs w:val="20"/>
          <w:lang w:val="sl-SI"/>
        </w:rPr>
        <w:t>4.</w:t>
      </w:r>
      <w:r w:rsidR="00E628FB">
        <w:rPr>
          <w:rFonts w:cs="Arial"/>
          <w:szCs w:val="20"/>
          <w:lang w:val="sl-SI"/>
        </w:rPr>
        <w:t xml:space="preserve"> </w:t>
      </w:r>
      <w:r w:rsidR="00E628FB" w:rsidRPr="00E628FB">
        <w:rPr>
          <w:rFonts w:cs="Arial"/>
          <w:szCs w:val="20"/>
          <w:lang w:val="sl-SI"/>
        </w:rPr>
        <w:t>POGOJI IN ZAHTEVE ZA KANDIDIRANJE NA JAVNEM RAZPISU</w:t>
      </w:r>
      <w:r w:rsidR="00CB08DF">
        <w:rPr>
          <w:rFonts w:cs="Arial"/>
          <w:szCs w:val="20"/>
          <w:lang w:val="sl-SI"/>
        </w:rPr>
        <w:t>.</w:t>
      </w:r>
    </w:p>
    <w:p w14:paraId="376D047E" w14:textId="77777777" w:rsidR="00507F7C" w:rsidRPr="00507F7C" w:rsidRDefault="00507F7C" w:rsidP="00721AA8">
      <w:pPr>
        <w:spacing w:line="240" w:lineRule="auto"/>
        <w:jc w:val="both"/>
        <w:rPr>
          <w:rFonts w:cs="Arial"/>
          <w:szCs w:val="20"/>
          <w:lang w:val="sl-SI"/>
        </w:rPr>
      </w:pPr>
    </w:p>
    <w:p w14:paraId="6C52177C" w14:textId="0262204A" w:rsidR="00507F7C" w:rsidRPr="00507F7C" w:rsidRDefault="00507F7C" w:rsidP="00721AA8">
      <w:pPr>
        <w:spacing w:line="240" w:lineRule="auto"/>
        <w:jc w:val="both"/>
        <w:rPr>
          <w:rFonts w:cs="Arial"/>
          <w:szCs w:val="20"/>
          <w:lang w:val="sl-SI"/>
        </w:rPr>
      </w:pPr>
      <w:r w:rsidRPr="00507F7C">
        <w:rPr>
          <w:rFonts w:cs="Arial"/>
          <w:szCs w:val="20"/>
          <w:lang w:val="sl-SI"/>
        </w:rPr>
        <w:t>V postopku potrjevanja vse</w:t>
      </w:r>
      <w:r w:rsidR="00C57F07">
        <w:rPr>
          <w:rFonts w:cs="Arial"/>
          <w:szCs w:val="20"/>
          <w:lang w:val="sl-SI"/>
        </w:rPr>
        <w:t>h</w:t>
      </w:r>
      <w:r w:rsidRPr="00507F7C">
        <w:rPr>
          <w:rFonts w:cs="Arial"/>
          <w:szCs w:val="20"/>
          <w:lang w:val="sl-SI"/>
        </w:rPr>
        <w:t xml:space="preserve"> vrst upravičenih stroškov se preverja skladnost z nacionalno zakonodajo in s pravnimi podlagami </w:t>
      </w:r>
      <w:r w:rsidR="00132CED">
        <w:rPr>
          <w:rFonts w:cs="Arial"/>
          <w:szCs w:val="20"/>
          <w:lang w:val="sl-SI"/>
        </w:rPr>
        <w:t>s</w:t>
      </w:r>
      <w:r w:rsidRPr="001D5B59">
        <w:rPr>
          <w:rFonts w:cs="Arial"/>
          <w:szCs w:val="20"/>
          <w:lang w:val="sl-SI"/>
        </w:rPr>
        <w:t>kupnosti</w:t>
      </w:r>
      <w:r w:rsidRPr="00507F7C">
        <w:rPr>
          <w:rFonts w:cs="Arial"/>
          <w:szCs w:val="20"/>
          <w:lang w:val="sl-SI"/>
        </w:rPr>
        <w:t>, ki urejajo področje javn</w:t>
      </w:r>
      <w:r w:rsidR="00CB08DF">
        <w:rPr>
          <w:rFonts w:cs="Arial"/>
          <w:szCs w:val="20"/>
          <w:lang w:val="sl-SI"/>
        </w:rPr>
        <w:t>ega</w:t>
      </w:r>
      <w:r w:rsidRPr="00507F7C">
        <w:rPr>
          <w:rFonts w:cs="Arial"/>
          <w:szCs w:val="20"/>
          <w:lang w:val="sl-SI"/>
        </w:rPr>
        <w:t xml:space="preserve"> </w:t>
      </w:r>
      <w:r w:rsidR="00CB08DF">
        <w:rPr>
          <w:rFonts w:cs="Arial"/>
          <w:szCs w:val="20"/>
          <w:lang w:val="sl-SI"/>
        </w:rPr>
        <w:t>financiranja</w:t>
      </w:r>
      <w:r w:rsidRPr="00507F7C">
        <w:rPr>
          <w:rFonts w:cs="Arial"/>
          <w:szCs w:val="20"/>
          <w:lang w:val="sl-SI"/>
        </w:rPr>
        <w:t xml:space="preserve"> in</w:t>
      </w:r>
      <w:r w:rsidR="00CD1EF2">
        <w:rPr>
          <w:rFonts w:cs="Arial"/>
          <w:szCs w:val="20"/>
          <w:lang w:val="sl-SI"/>
        </w:rPr>
        <w:t xml:space="preserve"> </w:t>
      </w:r>
      <w:r w:rsidR="00C57F07">
        <w:rPr>
          <w:rFonts w:cs="Arial"/>
          <w:szCs w:val="20"/>
          <w:lang w:val="sl-SI"/>
        </w:rPr>
        <w:t>NOO</w:t>
      </w:r>
      <w:r w:rsidRPr="00507F7C">
        <w:rPr>
          <w:rFonts w:cs="Arial"/>
          <w:szCs w:val="20"/>
          <w:lang w:val="sl-SI"/>
        </w:rPr>
        <w:t>:</w:t>
      </w:r>
    </w:p>
    <w:p w14:paraId="0E831DBB" w14:textId="77777777" w:rsidR="00507F7C" w:rsidRPr="00507F7C" w:rsidRDefault="00507F7C" w:rsidP="00721AA8">
      <w:pPr>
        <w:spacing w:line="240" w:lineRule="auto"/>
        <w:jc w:val="both"/>
        <w:rPr>
          <w:rFonts w:cs="Arial"/>
          <w:szCs w:val="20"/>
          <w:lang w:val="sl-SI"/>
        </w:rPr>
      </w:pPr>
    </w:p>
    <w:p w14:paraId="57184F4C" w14:textId="3E2EF49C" w:rsidR="00507F7C" w:rsidRPr="00507F7C" w:rsidRDefault="00507F7C" w:rsidP="00721AA8">
      <w:pPr>
        <w:spacing w:line="240" w:lineRule="auto"/>
        <w:jc w:val="both"/>
        <w:rPr>
          <w:rFonts w:cs="Arial"/>
          <w:szCs w:val="20"/>
          <w:lang w:val="sl-SI"/>
        </w:rPr>
      </w:pPr>
      <w:r w:rsidRPr="00507F7C">
        <w:rPr>
          <w:rFonts w:cs="Arial"/>
          <w:szCs w:val="20"/>
          <w:lang w:val="sl-SI"/>
        </w:rPr>
        <w:t xml:space="preserve">Z namenom spoštovanja </w:t>
      </w:r>
      <w:r w:rsidR="009C44EF">
        <w:rPr>
          <w:rFonts w:cs="Arial"/>
          <w:szCs w:val="20"/>
          <w:lang w:val="sl-SI"/>
        </w:rPr>
        <w:t>navedenih temeljnih načel</w:t>
      </w:r>
      <w:r w:rsidR="009C44EF" w:rsidRPr="00507F7C">
        <w:rPr>
          <w:rFonts w:cs="Arial"/>
          <w:szCs w:val="20"/>
          <w:lang w:val="sl-SI"/>
        </w:rPr>
        <w:t xml:space="preserve"> javnega naročanja</w:t>
      </w:r>
      <w:r w:rsidRPr="00507F7C">
        <w:rPr>
          <w:rFonts w:cs="Arial"/>
          <w:szCs w:val="20"/>
          <w:lang w:val="sl-SI"/>
        </w:rPr>
        <w:t xml:space="preserve"> ter </w:t>
      </w:r>
      <w:r w:rsidR="009C44EF">
        <w:rPr>
          <w:rFonts w:cs="Arial"/>
          <w:szCs w:val="20"/>
          <w:lang w:val="sl-SI"/>
        </w:rPr>
        <w:t xml:space="preserve">njihove </w:t>
      </w:r>
      <w:r w:rsidR="00010F7D">
        <w:rPr>
          <w:rFonts w:cs="Arial"/>
          <w:szCs w:val="20"/>
          <w:lang w:val="sl-SI"/>
        </w:rPr>
        <w:t xml:space="preserve">smiselne </w:t>
      </w:r>
      <w:r w:rsidRPr="00507F7C">
        <w:rPr>
          <w:rFonts w:cs="Arial"/>
          <w:szCs w:val="20"/>
          <w:lang w:val="sl-SI"/>
        </w:rPr>
        <w:t xml:space="preserve">uporabe izvede </w:t>
      </w:r>
      <w:bookmarkStart w:id="184" w:name="_Hlk173491996"/>
      <w:r w:rsidR="00FC3135" w:rsidRPr="00FC3135">
        <w:rPr>
          <w:rFonts w:cs="Arial"/>
          <w:szCs w:val="20"/>
          <w:lang w:val="sl-SI"/>
        </w:rPr>
        <w:t xml:space="preserve">končni </w:t>
      </w:r>
      <w:ins w:id="185" w:author="Zvonimir Unijat" w:date="2024-09-17T16:49:00Z">
        <w:r w:rsidR="007D1616" w:rsidRPr="007D1616">
          <w:rPr>
            <w:rFonts w:cs="Arial"/>
            <w:szCs w:val="20"/>
            <w:lang w:val="sl-SI"/>
          </w:rPr>
          <w:t xml:space="preserve">prejemnik </w:t>
        </w:r>
      </w:ins>
      <w:del w:id="186" w:author="Zvonimir Unijat" w:date="2024-09-17T16:49:00Z">
        <w:r w:rsidR="00FC3135" w:rsidRPr="00FC3135" w:rsidDel="007D1616">
          <w:rPr>
            <w:rFonts w:cs="Arial"/>
            <w:szCs w:val="20"/>
            <w:lang w:val="sl-SI"/>
          </w:rPr>
          <w:delText xml:space="preserve">uporabnik </w:delText>
        </w:r>
      </w:del>
      <w:bookmarkEnd w:id="184"/>
      <w:r w:rsidRPr="00507F7C">
        <w:rPr>
          <w:rFonts w:cs="Arial"/>
          <w:szCs w:val="20"/>
          <w:lang w:val="sl-SI"/>
        </w:rPr>
        <w:t>povpraševanje na trgu na naslednji način:</w:t>
      </w:r>
    </w:p>
    <w:p w14:paraId="51D3DAE3" w14:textId="626CEA91" w:rsidR="00C57F07" w:rsidRDefault="00C57F07" w:rsidP="00861EA9">
      <w:pPr>
        <w:numPr>
          <w:ilvl w:val="0"/>
          <w:numId w:val="7"/>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47810F41" w14:textId="4408C8DB" w:rsidR="00C57F07" w:rsidRPr="00177B83" w:rsidRDefault="00C57F07" w:rsidP="00861EA9">
      <w:pPr>
        <w:numPr>
          <w:ilvl w:val="0"/>
          <w:numId w:val="7"/>
        </w:numPr>
        <w:spacing w:line="240" w:lineRule="auto"/>
        <w:ind w:left="567" w:hanging="283"/>
        <w:jc w:val="both"/>
        <w:rPr>
          <w:rFonts w:cs="Arial"/>
          <w:szCs w:val="20"/>
          <w:lang w:val="sl-SI"/>
        </w:rPr>
      </w:pPr>
      <w:r w:rsidRPr="00177B83">
        <w:rPr>
          <w:rFonts w:cs="Arial"/>
          <w:szCs w:val="20"/>
          <w:lang w:val="sl-SI"/>
        </w:rPr>
        <w:t>postopek povpraševanja izvede po svojih internih navodilih, kadar so le-ta enaka ali strožja od</w:t>
      </w:r>
      <w:r w:rsidRPr="00177B83">
        <w:rPr>
          <w:rFonts w:cs="Arial"/>
          <w:szCs w:val="20"/>
          <w:lang w:val="sl-SI" w:eastAsia="sl-SI"/>
        </w:rPr>
        <w:t xml:space="preserve"> določb glede izbora zunanjih izvajalcev tega javnega razpisa;</w:t>
      </w:r>
    </w:p>
    <w:p w14:paraId="5D597286" w14:textId="77777777" w:rsidR="00507F7C" w:rsidRPr="00507F7C" w:rsidRDefault="00507F7C" w:rsidP="00721AA8">
      <w:pPr>
        <w:spacing w:line="240" w:lineRule="auto"/>
        <w:jc w:val="both"/>
        <w:rPr>
          <w:rFonts w:cs="Arial"/>
          <w:szCs w:val="20"/>
          <w:lang w:val="sl-SI"/>
        </w:rPr>
      </w:pPr>
    </w:p>
    <w:p w14:paraId="68F55A08" w14:textId="196F621B" w:rsidR="00C32985" w:rsidRPr="0040527F" w:rsidRDefault="00C32985" w:rsidP="00C32985">
      <w:pPr>
        <w:spacing w:line="240" w:lineRule="auto"/>
        <w:jc w:val="both"/>
        <w:rPr>
          <w:rFonts w:cs="Arial"/>
          <w:szCs w:val="20"/>
          <w:lang w:val="sl-SI"/>
        </w:rPr>
      </w:pPr>
      <w:r w:rsidRPr="00690BFE">
        <w:rPr>
          <w:rFonts w:cs="Arial"/>
          <w:szCs w:val="20"/>
          <w:lang w:val="sl-SI"/>
        </w:rPr>
        <w:t xml:space="preserve">Za zagotovitev ustrezne revizijske sledi iz prejšnjega odstavka končni </w:t>
      </w:r>
      <w:ins w:id="187" w:author="Zvonimir Unijat" w:date="2024-09-17T16:50:00Z">
        <w:r w:rsidR="003E3262" w:rsidRPr="003E3262">
          <w:rPr>
            <w:rFonts w:cs="Arial"/>
            <w:szCs w:val="20"/>
            <w:lang w:val="sl-SI"/>
          </w:rPr>
          <w:t xml:space="preserve">prejemnik </w:t>
        </w:r>
      </w:ins>
      <w:del w:id="188" w:author="Zvonimir Unijat" w:date="2024-09-17T16:50:00Z">
        <w:r w:rsidRPr="00690BFE" w:rsidDel="003E3262">
          <w:rPr>
            <w:rFonts w:cs="Arial"/>
            <w:szCs w:val="20"/>
            <w:lang w:val="sl-SI"/>
          </w:rPr>
          <w:delText xml:space="preserve">uporabnik </w:delText>
        </w:r>
      </w:del>
      <w:r w:rsidRPr="00690BFE">
        <w:rPr>
          <w:rFonts w:cs="Arial"/>
          <w:szCs w:val="20"/>
          <w:lang w:val="sl-SI"/>
        </w:rPr>
        <w:t>izkaže postopek preverjanja cen na trgu</w:t>
      </w:r>
      <w:r w:rsidR="00C57F07">
        <w:rPr>
          <w:rFonts w:cs="Arial"/>
          <w:szCs w:val="20"/>
          <w:lang w:val="sl-SI"/>
        </w:rPr>
        <w:t xml:space="preserve"> z dokazili.</w:t>
      </w:r>
    </w:p>
    <w:p w14:paraId="40A9801F" w14:textId="77777777" w:rsidR="00507F7C" w:rsidRPr="006A179B" w:rsidRDefault="00507F7C" w:rsidP="00721AA8">
      <w:pPr>
        <w:spacing w:line="240" w:lineRule="auto"/>
        <w:jc w:val="both"/>
        <w:rPr>
          <w:rFonts w:cs="Arial"/>
          <w:szCs w:val="20"/>
          <w:lang w:val="sl-SI"/>
        </w:rPr>
      </w:pPr>
    </w:p>
    <w:p w14:paraId="41A4EF11" w14:textId="1F057F22" w:rsidR="00507F7C" w:rsidRPr="00507F7C" w:rsidRDefault="00FB3CDB" w:rsidP="00721AA8">
      <w:pPr>
        <w:spacing w:line="240" w:lineRule="auto"/>
        <w:jc w:val="both"/>
        <w:rPr>
          <w:rFonts w:cs="Arial"/>
          <w:szCs w:val="20"/>
          <w:lang w:val="sl-SI"/>
        </w:rPr>
      </w:pPr>
      <w:r>
        <w:rPr>
          <w:rFonts w:cs="Arial"/>
          <w:szCs w:val="20"/>
          <w:lang w:val="sl-SI"/>
        </w:rPr>
        <w:t>K</w:t>
      </w:r>
      <w:r w:rsidRPr="00FB3CDB">
        <w:rPr>
          <w:rFonts w:cs="Arial"/>
          <w:szCs w:val="20"/>
          <w:lang w:val="sl-SI"/>
        </w:rPr>
        <w:t xml:space="preserve">ončni </w:t>
      </w:r>
      <w:ins w:id="189" w:author="Zvonimir Unijat" w:date="2024-09-17T16:51:00Z">
        <w:r w:rsidR="00720C2C" w:rsidRPr="00720C2C">
          <w:rPr>
            <w:rFonts w:cs="Arial"/>
            <w:szCs w:val="20"/>
            <w:lang w:val="sl-SI"/>
          </w:rPr>
          <w:t xml:space="preserve">prejemnik </w:t>
        </w:r>
      </w:ins>
      <w:del w:id="190" w:author="Zvonimir Unijat" w:date="2024-09-17T16:51:00Z">
        <w:r w:rsidRPr="00FB3CDB" w:rsidDel="00720C2C">
          <w:rPr>
            <w:rFonts w:cs="Arial"/>
            <w:szCs w:val="20"/>
            <w:lang w:val="sl-SI"/>
          </w:rPr>
          <w:delText xml:space="preserve">uporabnik </w:delText>
        </w:r>
      </w:del>
      <w:r w:rsidR="00507F7C" w:rsidRPr="00507F7C">
        <w:rPr>
          <w:rFonts w:cs="Arial"/>
          <w:szCs w:val="20"/>
          <w:lang w:val="sl-SI"/>
        </w:rPr>
        <w:t>mora pri izbiri (pod)izvajalca/dobavitelja upoštevati, da so pozvani ponudniki usposobljeni/registrirani za izvedbo/dobavo predmeta naročila.</w:t>
      </w:r>
    </w:p>
    <w:p w14:paraId="6F7435CA" w14:textId="77777777" w:rsidR="00507F7C" w:rsidRPr="00507F7C" w:rsidRDefault="00507F7C" w:rsidP="00721AA8">
      <w:pPr>
        <w:spacing w:line="240" w:lineRule="auto"/>
        <w:jc w:val="both"/>
        <w:rPr>
          <w:rFonts w:cs="Arial"/>
          <w:szCs w:val="20"/>
          <w:lang w:val="sl-SI"/>
        </w:rPr>
      </w:pPr>
    </w:p>
    <w:p w14:paraId="73D03E9B" w14:textId="2B9A6345" w:rsidR="00507F7C" w:rsidRPr="00652CB9" w:rsidRDefault="00507F7C" w:rsidP="00721AA8">
      <w:pPr>
        <w:spacing w:line="240" w:lineRule="auto"/>
        <w:jc w:val="both"/>
        <w:rPr>
          <w:rFonts w:cs="Arial"/>
          <w:szCs w:val="20"/>
          <w:lang w:val="sl-SI"/>
        </w:rPr>
      </w:pPr>
      <w:r w:rsidRPr="00507F7C">
        <w:rPr>
          <w:rFonts w:cs="Arial"/>
          <w:szCs w:val="20"/>
          <w:lang w:val="sl-SI"/>
        </w:rPr>
        <w:t>Opis izvedenega postopka: navesti je potrebno, na kakšen način je bilo povpraševanje izvedeno (</w:t>
      </w:r>
      <w:r w:rsidR="005B2B81">
        <w:rPr>
          <w:rFonts w:cs="Arial"/>
          <w:szCs w:val="20"/>
          <w:lang w:val="sl-SI"/>
        </w:rPr>
        <w:t>posredovanje povpraševanja</w:t>
      </w:r>
      <w:r w:rsidR="00DB06C6">
        <w:rPr>
          <w:rFonts w:cs="Arial"/>
          <w:szCs w:val="20"/>
          <w:lang w:val="sl-SI"/>
        </w:rPr>
        <w:t xml:space="preserve">, kopija fizične ali elektronske </w:t>
      </w:r>
      <w:r w:rsidRPr="00507F7C">
        <w:rPr>
          <w:rFonts w:cs="Arial"/>
          <w:szCs w:val="20"/>
          <w:lang w:val="sl-SI"/>
        </w:rPr>
        <w:t>pošt</w:t>
      </w:r>
      <w:r w:rsidR="00DB06C6">
        <w:rPr>
          <w:rFonts w:cs="Arial"/>
          <w:szCs w:val="20"/>
          <w:lang w:val="sl-SI"/>
        </w:rPr>
        <w:t xml:space="preserve">e </w:t>
      </w:r>
      <w:r w:rsidRPr="00507F7C">
        <w:rPr>
          <w:rFonts w:cs="Arial"/>
          <w:szCs w:val="20"/>
          <w:lang w:val="sl-SI"/>
        </w:rPr>
        <w:t xml:space="preserve">itd.) ter pri katerih </w:t>
      </w:r>
      <w:r w:rsidR="00C57F07">
        <w:rPr>
          <w:rFonts w:cs="Arial"/>
          <w:szCs w:val="20"/>
          <w:lang w:val="sl-SI"/>
        </w:rPr>
        <w:t xml:space="preserve">relevantnih </w:t>
      </w:r>
      <w:r w:rsidRPr="00507F7C">
        <w:rPr>
          <w:rFonts w:cs="Arial"/>
          <w:szCs w:val="20"/>
          <w:lang w:val="sl-SI"/>
        </w:rPr>
        <w:t xml:space="preserve">ponudnikih se je povpraševanje izvedlo, kateri ponudnik je ponudbo dejansko </w:t>
      </w:r>
      <w:r w:rsidR="002F536F">
        <w:rPr>
          <w:rFonts w:cs="Arial"/>
          <w:szCs w:val="20"/>
          <w:lang w:val="sl-SI"/>
        </w:rPr>
        <w:t>oddal</w:t>
      </w:r>
      <w:r w:rsidRPr="00507F7C">
        <w:rPr>
          <w:rFonts w:cs="Arial"/>
          <w:szCs w:val="20"/>
          <w:lang w:val="sl-SI"/>
        </w:rPr>
        <w:t xml:space="preserve">, </w:t>
      </w:r>
      <w:r w:rsidRPr="00A77BAE">
        <w:rPr>
          <w:rFonts w:cs="Arial"/>
          <w:szCs w:val="20"/>
          <w:lang w:val="sl-SI"/>
        </w:rPr>
        <w:t>izbrana ponud</w:t>
      </w:r>
      <w:r w:rsidR="00A77BAE" w:rsidRPr="00A77BAE">
        <w:rPr>
          <w:rFonts w:cs="Arial"/>
          <w:szCs w:val="20"/>
          <w:lang w:val="sl-SI"/>
        </w:rPr>
        <w:t>b</w:t>
      </w:r>
      <w:r w:rsidRPr="00A77BAE">
        <w:rPr>
          <w:rFonts w:cs="Arial"/>
          <w:szCs w:val="20"/>
          <w:lang w:val="sl-SI"/>
        </w:rPr>
        <w:t>a</w:t>
      </w:r>
      <w:r w:rsidRPr="00507F7C">
        <w:rPr>
          <w:rFonts w:cs="Arial"/>
          <w:szCs w:val="20"/>
          <w:lang w:val="sl-SI"/>
        </w:rPr>
        <w:t xml:space="preserve"> ter pojasnilo izbora. Potrebno je navesti tudi kriterij</w:t>
      </w:r>
      <w:r w:rsidR="00DB06C6">
        <w:rPr>
          <w:rFonts w:cs="Arial"/>
          <w:szCs w:val="20"/>
          <w:lang w:val="sl-SI"/>
        </w:rPr>
        <w:t>e</w:t>
      </w:r>
      <w:r w:rsidRPr="00507F7C">
        <w:rPr>
          <w:rFonts w:cs="Arial"/>
          <w:szCs w:val="20"/>
          <w:lang w:val="sl-SI"/>
        </w:rPr>
        <w:t xml:space="preserve"> za izbor.</w:t>
      </w:r>
    </w:p>
    <w:p w14:paraId="5A316A9B" w14:textId="77777777" w:rsidR="009C4BAA" w:rsidRPr="00652CB9" w:rsidRDefault="009C4BAA" w:rsidP="00721AA8">
      <w:pPr>
        <w:spacing w:line="240" w:lineRule="auto"/>
        <w:rPr>
          <w:rFonts w:cs="Arial"/>
          <w:szCs w:val="20"/>
          <w:lang w:val="sl-SI"/>
        </w:rPr>
      </w:pPr>
    </w:p>
    <w:p w14:paraId="34D39B3E" w14:textId="19200A0B" w:rsidR="009C4BAA" w:rsidRPr="00652CB9" w:rsidRDefault="009C4BAA" w:rsidP="00721AA8">
      <w:pPr>
        <w:spacing w:line="240" w:lineRule="auto"/>
        <w:jc w:val="both"/>
        <w:rPr>
          <w:rFonts w:cs="Arial"/>
          <w:szCs w:val="20"/>
          <w:lang w:val="sl-SI"/>
        </w:rPr>
      </w:pPr>
      <w:r w:rsidRPr="00652CB9">
        <w:rPr>
          <w:rFonts w:cs="Arial"/>
          <w:szCs w:val="20"/>
          <w:lang w:val="sl-SI"/>
        </w:rPr>
        <w:t xml:space="preserve">Za namen </w:t>
      </w:r>
      <w:r w:rsidR="005D763F">
        <w:rPr>
          <w:rFonts w:cs="Arial"/>
          <w:szCs w:val="20"/>
          <w:lang w:val="sl-SI"/>
        </w:rPr>
        <w:t xml:space="preserve">administrativnih </w:t>
      </w:r>
      <w:r w:rsidRPr="00652CB9">
        <w:rPr>
          <w:rFonts w:cs="Arial"/>
          <w:szCs w:val="20"/>
          <w:lang w:val="sl-SI"/>
        </w:rPr>
        <w:t xml:space="preserve">preverjanj </w:t>
      </w:r>
      <w:r w:rsidR="00FB3CDB" w:rsidRPr="00FB3CDB">
        <w:rPr>
          <w:rFonts w:cs="Arial"/>
          <w:szCs w:val="20"/>
          <w:lang w:val="sl-SI"/>
        </w:rPr>
        <w:t xml:space="preserve">končni </w:t>
      </w:r>
      <w:ins w:id="191" w:author="Zvonimir Unijat" w:date="2024-09-17T16:52:00Z">
        <w:r w:rsidR="00D65945" w:rsidRPr="00D65945">
          <w:rPr>
            <w:rFonts w:cs="Arial"/>
            <w:szCs w:val="20"/>
            <w:lang w:val="sl-SI"/>
          </w:rPr>
          <w:t xml:space="preserve">prejemniki </w:t>
        </w:r>
      </w:ins>
      <w:del w:id="192" w:author="Zvonimir Unijat" w:date="2024-09-17T16:52:00Z">
        <w:r w:rsidR="00FB3CDB" w:rsidRPr="00FB3CDB" w:rsidDel="00D65945">
          <w:rPr>
            <w:rFonts w:cs="Arial"/>
            <w:szCs w:val="20"/>
            <w:lang w:val="sl-SI"/>
          </w:rPr>
          <w:delText>uporabnik</w:delText>
        </w:r>
        <w:r w:rsidR="00FB3CDB" w:rsidDel="00D65945">
          <w:rPr>
            <w:rFonts w:cs="Arial"/>
            <w:szCs w:val="20"/>
            <w:lang w:val="sl-SI"/>
          </w:rPr>
          <w:delText>i</w:delText>
        </w:r>
        <w:r w:rsidR="00FB3CDB" w:rsidRPr="00FB3CDB" w:rsidDel="00D65945">
          <w:rPr>
            <w:rFonts w:cs="Arial"/>
            <w:szCs w:val="20"/>
            <w:lang w:val="sl-SI"/>
          </w:rPr>
          <w:delText xml:space="preserve"> </w:delText>
        </w:r>
      </w:del>
      <w:r w:rsidR="00C062F9">
        <w:rPr>
          <w:rFonts w:cs="Arial"/>
          <w:szCs w:val="20"/>
          <w:lang w:val="sl-SI"/>
        </w:rPr>
        <w:t>ob</w:t>
      </w:r>
      <w:r w:rsidRPr="00652CB9">
        <w:rPr>
          <w:rFonts w:cs="Arial"/>
          <w:szCs w:val="20"/>
          <w:lang w:val="sl-SI"/>
        </w:rPr>
        <w:t xml:space="preserve"> oddaj</w:t>
      </w:r>
      <w:r w:rsidR="00C062F9">
        <w:rPr>
          <w:rFonts w:cs="Arial"/>
          <w:szCs w:val="20"/>
          <w:lang w:val="sl-SI"/>
        </w:rPr>
        <w:t>i</w:t>
      </w:r>
      <w:r w:rsidRPr="00652CB9">
        <w:rPr>
          <w:rFonts w:cs="Arial"/>
          <w:szCs w:val="20"/>
          <w:lang w:val="sl-SI"/>
        </w:rPr>
        <w:t xml:space="preserve"> </w:t>
      </w:r>
      <w:r w:rsidR="00563F12">
        <w:rPr>
          <w:rFonts w:cs="Arial"/>
          <w:szCs w:val="20"/>
          <w:lang w:val="sl-SI"/>
        </w:rPr>
        <w:t>V</w:t>
      </w:r>
      <w:r w:rsidR="00882902" w:rsidRPr="00652CB9">
        <w:rPr>
          <w:rFonts w:cs="Arial"/>
          <w:szCs w:val="20"/>
          <w:lang w:val="sl-SI"/>
        </w:rPr>
        <w:t>ZI</w:t>
      </w:r>
      <w:r w:rsidRPr="00652CB9">
        <w:rPr>
          <w:rFonts w:cs="Arial"/>
          <w:szCs w:val="20"/>
          <w:lang w:val="sl-SI"/>
        </w:rPr>
        <w:t xml:space="preserve"> </w:t>
      </w:r>
      <w:r w:rsidR="00C062F9">
        <w:rPr>
          <w:rFonts w:cs="Arial"/>
          <w:szCs w:val="20"/>
          <w:lang w:val="sl-SI"/>
        </w:rPr>
        <w:t xml:space="preserve">z </w:t>
      </w:r>
      <w:r w:rsidR="00C062F9" w:rsidRPr="00690BFE">
        <w:rPr>
          <w:rFonts w:cs="Arial"/>
          <w:bCs/>
          <w:szCs w:val="20"/>
          <w:lang w:val="sl-SI"/>
        </w:rPr>
        <w:t>obvez</w:t>
      </w:r>
      <w:r w:rsidR="00C062F9">
        <w:rPr>
          <w:rFonts w:cs="Arial"/>
          <w:bCs/>
          <w:szCs w:val="20"/>
          <w:lang w:val="sl-SI"/>
        </w:rPr>
        <w:t>nima prilogama</w:t>
      </w:r>
      <w:r w:rsidR="00C062F9" w:rsidRPr="00652CB9">
        <w:rPr>
          <w:rFonts w:cs="Arial"/>
          <w:szCs w:val="20"/>
          <w:lang w:val="sl-SI"/>
        </w:rPr>
        <w:t xml:space="preserve"> </w:t>
      </w:r>
      <w:r w:rsidRPr="00652CB9">
        <w:rPr>
          <w:rFonts w:cs="Arial"/>
          <w:szCs w:val="20"/>
          <w:lang w:val="sl-SI"/>
        </w:rPr>
        <w:t xml:space="preserve">predložijo </w:t>
      </w:r>
      <w:r w:rsidR="00563F12">
        <w:rPr>
          <w:rFonts w:cs="Arial"/>
          <w:szCs w:val="20"/>
          <w:lang w:val="sl-SI"/>
        </w:rPr>
        <w:t xml:space="preserve">tudi </w:t>
      </w:r>
      <w:r w:rsidRPr="00652CB9">
        <w:rPr>
          <w:rFonts w:cs="Arial"/>
          <w:bCs/>
          <w:szCs w:val="20"/>
          <w:lang w:val="sl-SI"/>
        </w:rPr>
        <w:t xml:space="preserve">dokazila, </w:t>
      </w:r>
      <w:r w:rsidRPr="00652CB9">
        <w:rPr>
          <w:rFonts w:cs="Arial"/>
          <w:szCs w:val="20"/>
          <w:lang w:val="sl-SI"/>
        </w:rPr>
        <w:t>po posameznih kategorijah in vrstah stroškov</w:t>
      </w:r>
      <w:r w:rsidRPr="00652CB9">
        <w:rPr>
          <w:rFonts w:cs="Arial"/>
          <w:bCs/>
          <w:szCs w:val="20"/>
          <w:lang w:val="sl-SI"/>
        </w:rPr>
        <w:t>:</w:t>
      </w:r>
    </w:p>
    <w:p w14:paraId="34F778AF" w14:textId="2EA9A8FA" w:rsidR="009C4BAA" w:rsidRPr="00563F12" w:rsidRDefault="009C4BAA" w:rsidP="00861EA9">
      <w:pPr>
        <w:pStyle w:val="Odstavekseznama"/>
        <w:numPr>
          <w:ilvl w:val="0"/>
          <w:numId w:val="26"/>
        </w:numPr>
        <w:spacing w:line="240" w:lineRule="auto"/>
        <w:ind w:left="284" w:hanging="284"/>
        <w:jc w:val="both"/>
        <w:rPr>
          <w:szCs w:val="20"/>
          <w:lang w:val="sl-SI"/>
        </w:rPr>
      </w:pPr>
      <w:r w:rsidRPr="00563F12">
        <w:rPr>
          <w:szCs w:val="20"/>
          <w:lang w:val="sl-SI"/>
        </w:rPr>
        <w:t>dokazila o upravičenosti stroška: dokazila so verodostojne listine (</w:t>
      </w:r>
      <w:r w:rsidR="005D763F">
        <w:rPr>
          <w:szCs w:val="20"/>
          <w:lang w:val="sl-SI"/>
        </w:rPr>
        <w:t xml:space="preserve">npr. </w:t>
      </w:r>
      <w:r w:rsidRPr="00563F12">
        <w:rPr>
          <w:szCs w:val="20"/>
          <w:lang w:val="sl-SI"/>
        </w:rPr>
        <w:t>pogodbe,</w:t>
      </w:r>
      <w:r w:rsidR="009F2C62">
        <w:rPr>
          <w:szCs w:val="20"/>
          <w:lang w:val="sl-SI"/>
        </w:rPr>
        <w:t xml:space="preserve"> </w:t>
      </w:r>
      <w:r w:rsidRPr="00563F12">
        <w:rPr>
          <w:szCs w:val="20"/>
          <w:lang w:val="sl-SI"/>
        </w:rPr>
        <w:t>dokazila o opravljenem postopku</w:t>
      </w:r>
      <w:r w:rsidR="005D763F">
        <w:rPr>
          <w:szCs w:val="20"/>
          <w:lang w:val="sl-SI"/>
        </w:rPr>
        <w:t xml:space="preserve"> izbora zunanjih izvajalcev</w:t>
      </w:r>
      <w:r w:rsidRPr="00563F12">
        <w:rPr>
          <w:szCs w:val="20"/>
          <w:lang w:val="sl-SI"/>
        </w:rPr>
        <w:t xml:space="preserve"> in druge podlage za izstavitev računa);</w:t>
      </w:r>
    </w:p>
    <w:p w14:paraId="14DD9F47" w14:textId="4B790E47" w:rsidR="009C4BAA" w:rsidRPr="00563F12" w:rsidRDefault="009C4BAA" w:rsidP="00861EA9">
      <w:pPr>
        <w:pStyle w:val="Odstavekseznama"/>
        <w:numPr>
          <w:ilvl w:val="0"/>
          <w:numId w:val="26"/>
        </w:numPr>
        <w:spacing w:line="240" w:lineRule="auto"/>
        <w:ind w:left="284" w:hanging="284"/>
        <w:jc w:val="both"/>
        <w:rPr>
          <w:szCs w:val="20"/>
          <w:lang w:val="sl-SI"/>
        </w:rPr>
      </w:pPr>
      <w:r w:rsidRPr="00563F12">
        <w:rPr>
          <w:szCs w:val="20"/>
          <w:lang w:val="sl-SI"/>
        </w:rPr>
        <w:t>dokazila o opravljeni storitvi ali dobavi blaga</w:t>
      </w:r>
      <w:r w:rsidR="009F2C62">
        <w:rPr>
          <w:szCs w:val="20"/>
          <w:lang w:val="sl-SI"/>
        </w:rPr>
        <w:t xml:space="preserve"> (</w:t>
      </w:r>
      <w:r w:rsidR="005D763F">
        <w:rPr>
          <w:szCs w:val="20"/>
          <w:lang w:val="sl-SI"/>
        </w:rPr>
        <w:t xml:space="preserve">npr. </w:t>
      </w:r>
      <w:r w:rsidR="009F2C62">
        <w:rPr>
          <w:szCs w:val="20"/>
          <w:lang w:val="sl-SI"/>
        </w:rPr>
        <w:t xml:space="preserve">gradbena situacija, prevzemni zapisnik, gradbena knjiga, knjiga obračunskih izmer, </w:t>
      </w:r>
      <w:r w:rsidR="005D763F">
        <w:rPr>
          <w:szCs w:val="20"/>
          <w:lang w:val="sl-SI"/>
        </w:rPr>
        <w:t xml:space="preserve">seznam OPT s strani pooblaščenega nadzornika gradnje, projektna dokumentacija </w:t>
      </w:r>
      <w:r w:rsidR="009F2C62">
        <w:rPr>
          <w:szCs w:val="20"/>
          <w:lang w:val="sl-SI"/>
        </w:rPr>
        <w:t>itd.)</w:t>
      </w:r>
      <w:r w:rsidRPr="00563F12">
        <w:rPr>
          <w:szCs w:val="20"/>
          <w:lang w:val="sl-SI"/>
        </w:rPr>
        <w:t>;</w:t>
      </w:r>
    </w:p>
    <w:p w14:paraId="15342822" w14:textId="77777777" w:rsidR="009C4BAA" w:rsidRPr="00563F12" w:rsidRDefault="009C4BAA" w:rsidP="00861EA9">
      <w:pPr>
        <w:pStyle w:val="Odstavekseznama"/>
        <w:numPr>
          <w:ilvl w:val="0"/>
          <w:numId w:val="26"/>
        </w:numPr>
        <w:spacing w:line="240" w:lineRule="auto"/>
        <w:ind w:left="284" w:hanging="284"/>
        <w:jc w:val="both"/>
        <w:rPr>
          <w:bCs/>
          <w:szCs w:val="20"/>
          <w:u w:val="single"/>
          <w:lang w:val="sl-SI"/>
        </w:rPr>
      </w:pPr>
      <w:r w:rsidRPr="00563F12">
        <w:rPr>
          <w:szCs w:val="20"/>
          <w:lang w:val="sl-SI"/>
        </w:rPr>
        <w:t xml:space="preserve">računi ali </w:t>
      </w:r>
      <w:proofErr w:type="spellStart"/>
      <w:r w:rsidRPr="00563F12">
        <w:rPr>
          <w:szCs w:val="20"/>
          <w:lang w:val="sl-SI"/>
        </w:rPr>
        <w:t>eRačuni</w:t>
      </w:r>
      <w:proofErr w:type="spellEnd"/>
      <w:r w:rsidRPr="00563F12">
        <w:rPr>
          <w:szCs w:val="20"/>
          <w:lang w:val="sl-SI"/>
        </w:rPr>
        <w:t xml:space="preserve"> oziroma verodostojne knjigovodske listine; </w:t>
      </w:r>
    </w:p>
    <w:p w14:paraId="6A2B6ADC" w14:textId="77777777" w:rsidR="005D763F" w:rsidRPr="00CD1EF2" w:rsidRDefault="009C4BAA" w:rsidP="00861EA9">
      <w:pPr>
        <w:pStyle w:val="Odstavekseznama"/>
        <w:numPr>
          <w:ilvl w:val="0"/>
          <w:numId w:val="26"/>
        </w:numPr>
        <w:spacing w:line="240" w:lineRule="auto"/>
        <w:ind w:left="284" w:hanging="284"/>
        <w:jc w:val="both"/>
        <w:rPr>
          <w:bCs/>
          <w:szCs w:val="20"/>
          <w:u w:val="single"/>
          <w:lang w:val="sl-SI"/>
        </w:rPr>
      </w:pPr>
      <w:r w:rsidRPr="00563F12">
        <w:rPr>
          <w:szCs w:val="20"/>
          <w:lang w:val="sl-SI"/>
        </w:rPr>
        <w:t>dokazila o plačilu (izjeme so določene v vsakokrat</w:t>
      </w:r>
      <w:r w:rsidR="00563F12" w:rsidRPr="00563F12">
        <w:rPr>
          <w:szCs w:val="20"/>
          <w:lang w:val="sl-SI"/>
        </w:rPr>
        <w:t>nem</w:t>
      </w:r>
      <w:r w:rsidRPr="00563F12">
        <w:rPr>
          <w:szCs w:val="20"/>
          <w:lang w:val="sl-SI"/>
        </w:rPr>
        <w:t xml:space="preserve"> veljavnem ZIPRS)</w:t>
      </w:r>
      <w:r w:rsidR="005D763F">
        <w:rPr>
          <w:szCs w:val="20"/>
          <w:lang w:val="sl-SI"/>
        </w:rPr>
        <w:t>;</w:t>
      </w:r>
    </w:p>
    <w:p w14:paraId="4AD2C006" w14:textId="77777777" w:rsidR="00C9771C" w:rsidRPr="00C9771C" w:rsidRDefault="005D763F" w:rsidP="00861EA9">
      <w:pPr>
        <w:pStyle w:val="Odstavekseznama"/>
        <w:numPr>
          <w:ilvl w:val="0"/>
          <w:numId w:val="26"/>
        </w:numPr>
        <w:spacing w:line="240" w:lineRule="auto"/>
        <w:ind w:left="284" w:hanging="284"/>
        <w:jc w:val="both"/>
        <w:rPr>
          <w:bCs/>
          <w:szCs w:val="20"/>
          <w:u w:val="single"/>
          <w:lang w:val="sl-SI"/>
        </w:rPr>
      </w:pPr>
      <w:r>
        <w:rPr>
          <w:szCs w:val="20"/>
          <w:lang w:val="sl-SI"/>
        </w:rPr>
        <w:t>izpis ločenega stroškovnega mesta ali računovodske kode za projekt</w:t>
      </w:r>
      <w:r w:rsidR="00C9771C">
        <w:rPr>
          <w:szCs w:val="20"/>
          <w:lang w:val="sl-SI"/>
        </w:rPr>
        <w:t>;</w:t>
      </w:r>
    </w:p>
    <w:p w14:paraId="029619F3" w14:textId="74992A17" w:rsidR="005D763F" w:rsidRPr="00C9771C" w:rsidRDefault="00C9771C" w:rsidP="00861EA9">
      <w:pPr>
        <w:pStyle w:val="Odstavekseznama"/>
        <w:numPr>
          <w:ilvl w:val="0"/>
          <w:numId w:val="26"/>
        </w:numPr>
        <w:spacing w:line="240" w:lineRule="auto"/>
        <w:ind w:left="284" w:hanging="284"/>
        <w:jc w:val="both"/>
        <w:rPr>
          <w:bCs/>
          <w:szCs w:val="20"/>
          <w:u w:val="single"/>
          <w:lang w:val="sl-SI"/>
        </w:rPr>
      </w:pPr>
      <w:r>
        <w:rPr>
          <w:szCs w:val="20"/>
          <w:lang w:val="sl-SI"/>
        </w:rPr>
        <w:t>končno poročilo o izvedbi projekta ob oddaji zadnjega VZI</w:t>
      </w:r>
      <w:r w:rsidR="005D763F" w:rsidRPr="00C9771C">
        <w:rPr>
          <w:szCs w:val="20"/>
          <w:lang w:val="sl-SI"/>
        </w:rPr>
        <w:t>.</w:t>
      </w:r>
    </w:p>
    <w:p w14:paraId="0CF462D1" w14:textId="3B821A47" w:rsidR="009C4BAA" w:rsidRPr="005D763F" w:rsidRDefault="009C4BAA" w:rsidP="005D763F">
      <w:pPr>
        <w:spacing w:line="240" w:lineRule="auto"/>
        <w:jc w:val="both"/>
        <w:rPr>
          <w:bCs/>
          <w:szCs w:val="20"/>
          <w:u w:val="single"/>
          <w:lang w:val="sl-SI"/>
        </w:rPr>
      </w:pPr>
      <w:bookmarkStart w:id="193" w:name="_Hlk174442335"/>
    </w:p>
    <w:p w14:paraId="20DC90E7" w14:textId="4626009C" w:rsidR="00C062F9" w:rsidRDefault="00C062F9" w:rsidP="00563F12">
      <w:pPr>
        <w:spacing w:line="240" w:lineRule="auto"/>
        <w:contextualSpacing/>
        <w:jc w:val="both"/>
        <w:rPr>
          <w:szCs w:val="20"/>
          <w:lang w:val="sl-SI"/>
        </w:rPr>
      </w:pPr>
      <w:r>
        <w:rPr>
          <w:szCs w:val="20"/>
          <w:lang w:val="sl-SI"/>
        </w:rPr>
        <w:t>Zahtevana dokazila po vrstah stroškov so podrobneje opredeljena v Pogodbi o sofinanciranju in Navodilih izvajalcem projekta.</w:t>
      </w:r>
    </w:p>
    <w:bookmarkEnd w:id="193"/>
    <w:p w14:paraId="334D4A78" w14:textId="77777777" w:rsidR="00C062F9" w:rsidRPr="00563F12" w:rsidRDefault="00C062F9" w:rsidP="00563F12">
      <w:pPr>
        <w:spacing w:line="240" w:lineRule="auto"/>
        <w:contextualSpacing/>
        <w:jc w:val="both"/>
        <w:rPr>
          <w:szCs w:val="20"/>
          <w:lang w:val="sl-SI"/>
        </w:rPr>
      </w:pPr>
    </w:p>
    <w:p w14:paraId="2719858F" w14:textId="77A09363" w:rsidR="009C4BAA" w:rsidRPr="00563F12" w:rsidRDefault="009C4BAA" w:rsidP="00721AA8">
      <w:pPr>
        <w:spacing w:line="240" w:lineRule="auto"/>
        <w:jc w:val="both"/>
        <w:rPr>
          <w:rFonts w:cs="Arial"/>
          <w:szCs w:val="20"/>
          <w:lang w:val="sl-SI"/>
        </w:rPr>
      </w:pPr>
      <w:r w:rsidRPr="00563F12">
        <w:rPr>
          <w:rFonts w:cs="Arial"/>
          <w:szCs w:val="20"/>
          <w:lang w:val="sl-SI"/>
        </w:rPr>
        <w:t xml:space="preserve">Preostala zahtevana dokazila mora </w:t>
      </w:r>
      <w:r w:rsidR="00FB3CDB" w:rsidRPr="00FB3CDB">
        <w:rPr>
          <w:rFonts w:cs="Arial"/>
          <w:szCs w:val="20"/>
          <w:lang w:val="sl-SI"/>
        </w:rPr>
        <w:t xml:space="preserve">končni </w:t>
      </w:r>
      <w:ins w:id="194" w:author="Zvonimir Unijat" w:date="2024-09-17T16:53:00Z">
        <w:r w:rsidR="000053E0" w:rsidRPr="000053E0">
          <w:rPr>
            <w:rFonts w:cs="Arial"/>
            <w:szCs w:val="20"/>
            <w:lang w:val="sl-SI"/>
          </w:rPr>
          <w:t xml:space="preserve">prejemnik </w:t>
        </w:r>
      </w:ins>
      <w:del w:id="195" w:author="Zvonimir Unijat" w:date="2024-09-17T16:53:00Z">
        <w:r w:rsidR="00FB3CDB" w:rsidRPr="00FB3CDB" w:rsidDel="000053E0">
          <w:rPr>
            <w:rFonts w:cs="Arial"/>
            <w:szCs w:val="20"/>
            <w:lang w:val="sl-SI"/>
          </w:rPr>
          <w:delText xml:space="preserve">uporabnik </w:delText>
        </w:r>
      </w:del>
      <w:r w:rsidRPr="00563F12">
        <w:rPr>
          <w:rFonts w:cs="Arial"/>
          <w:szCs w:val="20"/>
          <w:lang w:val="sl-SI"/>
        </w:rPr>
        <w:t xml:space="preserve">predložiti na poziv </w:t>
      </w:r>
      <w:r w:rsidR="00124314" w:rsidRPr="00563F12">
        <w:rPr>
          <w:rFonts w:cs="Arial"/>
          <w:szCs w:val="20"/>
          <w:lang w:val="sl-SI"/>
        </w:rPr>
        <w:t>ministrstva</w:t>
      </w:r>
      <w:r w:rsidRPr="00563F12">
        <w:rPr>
          <w:rFonts w:cs="Arial"/>
          <w:szCs w:val="20"/>
          <w:lang w:val="sl-SI"/>
        </w:rPr>
        <w:t xml:space="preserve"> oziroma v primeru izvedbe preverjanj na kraju samem.</w:t>
      </w:r>
    </w:p>
    <w:p w14:paraId="192596FE" w14:textId="77777777" w:rsidR="009C4BAA" w:rsidRPr="00563F12" w:rsidRDefault="009C4BAA" w:rsidP="00721AA8">
      <w:pPr>
        <w:spacing w:line="240" w:lineRule="auto"/>
        <w:jc w:val="both"/>
        <w:rPr>
          <w:rFonts w:cs="Arial"/>
          <w:szCs w:val="20"/>
          <w:lang w:val="sl-SI"/>
        </w:rPr>
      </w:pPr>
    </w:p>
    <w:p w14:paraId="521E5228" w14:textId="22F9D2C7" w:rsidR="009C4BAA" w:rsidRPr="00563F12" w:rsidRDefault="009C4BAA" w:rsidP="00721AA8">
      <w:pPr>
        <w:spacing w:line="240" w:lineRule="auto"/>
        <w:jc w:val="both"/>
        <w:rPr>
          <w:rFonts w:cs="Arial"/>
          <w:szCs w:val="20"/>
          <w:lang w:val="sl-SI"/>
        </w:rPr>
      </w:pPr>
      <w:r w:rsidRPr="00563F12">
        <w:rPr>
          <w:rFonts w:cs="Arial"/>
          <w:szCs w:val="20"/>
          <w:lang w:val="sl-SI"/>
        </w:rPr>
        <w:t xml:space="preserve">Za namene </w:t>
      </w:r>
      <w:r w:rsidR="00C062F9">
        <w:rPr>
          <w:rFonts w:cs="Arial"/>
          <w:szCs w:val="20"/>
          <w:lang w:val="sl-SI"/>
        </w:rPr>
        <w:t>administrativnih</w:t>
      </w:r>
      <w:r w:rsidRPr="00563F12">
        <w:rPr>
          <w:rFonts w:cs="Arial"/>
          <w:szCs w:val="20"/>
          <w:lang w:val="sl-SI"/>
        </w:rPr>
        <w:t xml:space="preserve"> preverjanj se lahko smiselno zahtevajo tudi dodatna dokazila  o upravičenosti stroškov, ki jih uveljavlja </w:t>
      </w:r>
      <w:r w:rsidR="00FB3CDB" w:rsidRPr="00FB3CDB">
        <w:rPr>
          <w:rFonts w:cs="Arial"/>
          <w:szCs w:val="20"/>
          <w:lang w:val="sl-SI"/>
        </w:rPr>
        <w:t xml:space="preserve">končni </w:t>
      </w:r>
      <w:ins w:id="196" w:author="Zvonimir Unijat" w:date="2024-09-17T16:54:00Z">
        <w:r w:rsidR="000053E0" w:rsidRPr="000053E0">
          <w:rPr>
            <w:rFonts w:cs="Arial"/>
            <w:szCs w:val="20"/>
            <w:lang w:val="sl-SI"/>
          </w:rPr>
          <w:t>prejemnik</w:t>
        </w:r>
      </w:ins>
      <w:del w:id="197" w:author="Zvonimir Unijat" w:date="2024-09-17T16:54:00Z">
        <w:r w:rsidR="00FB3CDB" w:rsidRPr="00FB3CDB" w:rsidDel="000053E0">
          <w:rPr>
            <w:rFonts w:cs="Arial"/>
            <w:szCs w:val="20"/>
            <w:lang w:val="sl-SI"/>
          </w:rPr>
          <w:delText>uporabnik</w:delText>
        </w:r>
      </w:del>
      <w:r w:rsidRPr="00563F12">
        <w:rPr>
          <w:rFonts w:cs="Arial"/>
          <w:szCs w:val="20"/>
          <w:lang w:val="sl-SI"/>
        </w:rPr>
        <w:t>.</w:t>
      </w:r>
    </w:p>
    <w:p w14:paraId="7042B819" w14:textId="77777777" w:rsidR="009C4BAA" w:rsidRPr="00563F12" w:rsidRDefault="009C4BAA" w:rsidP="00721AA8">
      <w:pPr>
        <w:spacing w:line="240" w:lineRule="auto"/>
        <w:jc w:val="both"/>
        <w:rPr>
          <w:rFonts w:cs="Arial"/>
          <w:szCs w:val="20"/>
          <w:lang w:val="sl-SI"/>
        </w:rPr>
      </w:pPr>
    </w:p>
    <w:p w14:paraId="4A9D82AE" w14:textId="248E5DF6" w:rsidR="009C4BAA" w:rsidRPr="00563F12" w:rsidRDefault="009C4BAA" w:rsidP="00721AA8">
      <w:pPr>
        <w:spacing w:line="240" w:lineRule="auto"/>
        <w:jc w:val="both"/>
        <w:rPr>
          <w:rFonts w:cs="Arial"/>
          <w:szCs w:val="20"/>
          <w:lang w:val="sl-SI"/>
        </w:rPr>
      </w:pPr>
      <w:r w:rsidRPr="00563F12">
        <w:rPr>
          <w:rFonts w:cs="Arial"/>
          <w:szCs w:val="20"/>
          <w:lang w:val="sl-SI"/>
        </w:rPr>
        <w:t xml:space="preserve">Dokazovanje upravičenosti stroškov oziroma izdatkov je dolžnost </w:t>
      </w:r>
      <w:r w:rsidR="00FB3CDB" w:rsidRPr="00FB3CDB">
        <w:rPr>
          <w:rFonts w:cs="Arial"/>
          <w:szCs w:val="20"/>
          <w:lang w:val="sl-SI"/>
        </w:rPr>
        <w:t>končn</w:t>
      </w:r>
      <w:r w:rsidR="00FB3CDB">
        <w:rPr>
          <w:rFonts w:cs="Arial"/>
          <w:szCs w:val="20"/>
          <w:lang w:val="sl-SI"/>
        </w:rPr>
        <w:t>ega</w:t>
      </w:r>
      <w:r w:rsidR="00FB3CDB" w:rsidRPr="00FB3CDB">
        <w:rPr>
          <w:rFonts w:cs="Arial"/>
          <w:szCs w:val="20"/>
          <w:lang w:val="sl-SI"/>
        </w:rPr>
        <w:t xml:space="preserve"> </w:t>
      </w:r>
      <w:ins w:id="198" w:author="Zvonimir Unijat" w:date="2024-09-17T16:55:00Z">
        <w:r w:rsidR="000053E0" w:rsidRPr="000053E0">
          <w:rPr>
            <w:rFonts w:cs="Arial"/>
            <w:szCs w:val="20"/>
            <w:lang w:val="sl-SI"/>
          </w:rPr>
          <w:t>prejemnika</w:t>
        </w:r>
      </w:ins>
      <w:del w:id="199" w:author="Zvonimir Unijat" w:date="2024-09-17T16:55:00Z">
        <w:r w:rsidR="00FB3CDB" w:rsidRPr="00FB3CDB" w:rsidDel="000053E0">
          <w:rPr>
            <w:rFonts w:cs="Arial"/>
            <w:szCs w:val="20"/>
            <w:lang w:val="sl-SI"/>
          </w:rPr>
          <w:delText>uporabnik</w:delText>
        </w:r>
        <w:r w:rsidR="00FB3CDB" w:rsidDel="000053E0">
          <w:rPr>
            <w:rFonts w:cs="Arial"/>
            <w:szCs w:val="20"/>
            <w:lang w:val="sl-SI"/>
          </w:rPr>
          <w:delText>a</w:delText>
        </w:r>
      </w:del>
      <w:r w:rsidRPr="00563F12">
        <w:rPr>
          <w:rFonts w:cs="Arial"/>
          <w:szCs w:val="20"/>
          <w:lang w:val="sl-SI"/>
        </w:rPr>
        <w:t>.</w:t>
      </w:r>
    </w:p>
    <w:p w14:paraId="17AB20C2" w14:textId="77777777" w:rsidR="009C4BAA" w:rsidRPr="00563F12" w:rsidRDefault="009C4BAA" w:rsidP="00721AA8">
      <w:pPr>
        <w:spacing w:line="240" w:lineRule="auto"/>
        <w:jc w:val="both"/>
        <w:rPr>
          <w:rFonts w:cs="Arial"/>
          <w:szCs w:val="20"/>
          <w:lang w:val="sl-SI"/>
        </w:rPr>
      </w:pPr>
    </w:p>
    <w:p w14:paraId="043909DB" w14:textId="20631DA0" w:rsidR="00563F12" w:rsidRPr="00721AA8" w:rsidRDefault="00B3427E" w:rsidP="00563F12">
      <w:pPr>
        <w:spacing w:line="240" w:lineRule="auto"/>
        <w:jc w:val="both"/>
        <w:rPr>
          <w:rFonts w:cs="Arial"/>
          <w:szCs w:val="20"/>
          <w:lang w:val="sl-SI"/>
        </w:rPr>
      </w:pPr>
      <w:r w:rsidRPr="00563F12">
        <w:rPr>
          <w:rFonts w:cs="Arial"/>
          <w:szCs w:val="20"/>
          <w:lang w:val="sl-SI"/>
        </w:rPr>
        <w:t xml:space="preserve">V skladu s pravili zakonodaje s področja javnih financ </w:t>
      </w:r>
      <w:r w:rsidR="00407A06">
        <w:rPr>
          <w:rFonts w:cs="Arial"/>
          <w:szCs w:val="20"/>
          <w:lang w:val="sl-SI"/>
        </w:rPr>
        <w:t xml:space="preserve">in v skladu z vsakokratnim veljavnim </w:t>
      </w:r>
      <w:r w:rsidR="00407A06" w:rsidRPr="00491B72">
        <w:rPr>
          <w:rFonts w:cs="Arial"/>
          <w:szCs w:val="20"/>
          <w:lang w:val="sl-SI"/>
        </w:rPr>
        <w:t>Priročnikom o načinu financiranja iz sredstev Mehanizma za okrevanje in odpornost</w:t>
      </w:r>
      <w:r w:rsidR="00407A06">
        <w:rPr>
          <w:rFonts w:cs="Arial"/>
          <w:szCs w:val="20"/>
          <w:lang w:val="sl-SI"/>
        </w:rPr>
        <w:t xml:space="preserve">, ki je objavljen na spletni strani </w:t>
      </w:r>
      <w:r w:rsidR="009F1EBB" w:rsidRPr="009F1EBB">
        <w:rPr>
          <w:rFonts w:cs="Arial"/>
          <w:szCs w:val="20"/>
          <w:lang w:val="sl-SI"/>
        </w:rPr>
        <w:t>https://www.gov.si/zbirke/projekti-in-programi/nacrt-za-okrevanje-in-odpornost/dokumenti/</w:t>
      </w:r>
      <w:r w:rsidR="009F1EBB">
        <w:rPr>
          <w:rFonts w:cs="Arial"/>
          <w:szCs w:val="20"/>
          <w:lang w:val="sl-SI"/>
        </w:rPr>
        <w:t xml:space="preserve">, </w:t>
      </w:r>
      <w:r w:rsidRPr="00563F12">
        <w:rPr>
          <w:rFonts w:cs="Arial"/>
          <w:szCs w:val="20"/>
          <w:lang w:val="sl-SI"/>
        </w:rPr>
        <w:t xml:space="preserve">se financiranje projektov izvaja za </w:t>
      </w:r>
      <w:r w:rsidR="00C062F9">
        <w:rPr>
          <w:rFonts w:cs="Arial"/>
          <w:szCs w:val="20"/>
          <w:lang w:val="sl-SI"/>
        </w:rPr>
        <w:t>upravičene</w:t>
      </w:r>
      <w:r w:rsidRPr="00563F12">
        <w:rPr>
          <w:rFonts w:cs="Arial"/>
          <w:szCs w:val="20"/>
          <w:lang w:val="sl-SI"/>
        </w:rPr>
        <w:t xml:space="preserve"> stroške. </w:t>
      </w:r>
      <w:r w:rsidR="00563F12">
        <w:rPr>
          <w:rFonts w:cs="Arial"/>
          <w:szCs w:val="20"/>
          <w:lang w:val="sl-SI"/>
        </w:rPr>
        <w:t>I</w:t>
      </w:r>
      <w:r w:rsidR="00563F12" w:rsidRPr="00721AA8">
        <w:rPr>
          <w:rFonts w:cs="Arial"/>
          <w:szCs w:val="20"/>
          <w:lang w:val="sl-SI"/>
        </w:rPr>
        <w:t xml:space="preserve">zbrani prijavitelj </w:t>
      </w:r>
      <w:r w:rsidR="00563F12">
        <w:rPr>
          <w:rFonts w:cs="Arial"/>
          <w:szCs w:val="20"/>
          <w:lang w:val="sl-SI"/>
        </w:rPr>
        <w:t>bo</w:t>
      </w:r>
      <w:r w:rsidR="00563F12" w:rsidRPr="00721AA8">
        <w:rPr>
          <w:rFonts w:cs="Arial"/>
          <w:szCs w:val="20"/>
          <w:lang w:val="sl-SI"/>
        </w:rPr>
        <w:t xml:space="preserve"> na ministrstvo preko Uprave za javna plačila (v nadaljevanju: UJP) izdal t.i. Zahtevek, ki bo nadomestil e-Račun. </w:t>
      </w:r>
      <w:r w:rsidR="00F9075B">
        <w:rPr>
          <w:rFonts w:cs="Arial"/>
          <w:szCs w:val="20"/>
          <w:lang w:val="sl-SI"/>
        </w:rPr>
        <w:t>V okviru</w:t>
      </w:r>
      <w:r w:rsidR="00563F12" w:rsidRPr="00721AA8">
        <w:rPr>
          <w:rFonts w:cs="Arial"/>
          <w:szCs w:val="20"/>
          <w:lang w:val="sl-SI"/>
        </w:rPr>
        <w:t xml:space="preserve"> Zahtevk</w:t>
      </w:r>
      <w:r w:rsidR="005D763F">
        <w:rPr>
          <w:rFonts w:cs="Arial"/>
          <w:szCs w:val="20"/>
          <w:lang w:val="sl-SI"/>
        </w:rPr>
        <w:t>a</w:t>
      </w:r>
      <w:r w:rsidR="00563F12" w:rsidRPr="00721AA8">
        <w:rPr>
          <w:rFonts w:cs="Arial"/>
          <w:szCs w:val="20"/>
          <w:lang w:val="sl-SI"/>
        </w:rPr>
        <w:t xml:space="preserve"> bo lahko po vrstah upravičenih stroškov vnesel več zneskov npr. znesek računa za gradnje (po situaciji), znesek računa </w:t>
      </w:r>
      <w:r w:rsidR="00F9075B">
        <w:rPr>
          <w:rFonts w:cs="Arial"/>
          <w:szCs w:val="20"/>
          <w:lang w:val="sl-SI"/>
        </w:rPr>
        <w:t>nakupa opreme</w:t>
      </w:r>
      <w:r w:rsidR="00563F12" w:rsidRPr="00721AA8">
        <w:rPr>
          <w:rFonts w:cs="Arial"/>
          <w:szCs w:val="20"/>
          <w:lang w:val="sl-SI"/>
        </w:rPr>
        <w:t xml:space="preserve"> itd. Vsi zneski bodo morali biti brez DDV. Zraven bo</w:t>
      </w:r>
      <w:r w:rsidR="005D763F">
        <w:rPr>
          <w:rFonts w:cs="Arial"/>
          <w:szCs w:val="20"/>
          <w:lang w:val="sl-SI"/>
        </w:rPr>
        <w:t xml:space="preserve"> treba</w:t>
      </w:r>
      <w:r w:rsidR="00563F12" w:rsidRPr="00721AA8">
        <w:rPr>
          <w:rFonts w:cs="Arial"/>
          <w:szCs w:val="20"/>
          <w:lang w:val="sl-SI"/>
        </w:rPr>
        <w:t xml:space="preserve"> priloži</w:t>
      </w:r>
      <w:r w:rsidR="005D763F">
        <w:rPr>
          <w:rFonts w:cs="Arial"/>
          <w:szCs w:val="20"/>
          <w:lang w:val="sl-SI"/>
        </w:rPr>
        <w:t>t</w:t>
      </w:r>
      <w:r w:rsidR="00563F12" w:rsidRPr="00721AA8">
        <w:rPr>
          <w:rFonts w:cs="Arial"/>
          <w:szCs w:val="20"/>
          <w:lang w:val="sl-SI"/>
        </w:rPr>
        <w:t xml:space="preserve">i izpolnjen </w:t>
      </w:r>
      <w:r w:rsidR="00F9075B">
        <w:rPr>
          <w:rFonts w:cs="Arial"/>
          <w:szCs w:val="20"/>
          <w:lang w:val="sl-SI"/>
        </w:rPr>
        <w:t>VZI</w:t>
      </w:r>
      <w:r w:rsidR="00563F12" w:rsidRPr="00721AA8">
        <w:rPr>
          <w:rFonts w:cs="Arial"/>
          <w:szCs w:val="20"/>
          <w:lang w:val="sl-SI"/>
        </w:rPr>
        <w:t xml:space="preserve"> z obveznima prilogama</w:t>
      </w:r>
      <w:r w:rsidR="00F9075B">
        <w:rPr>
          <w:rFonts w:cs="Arial"/>
          <w:szCs w:val="20"/>
          <w:lang w:val="sl-SI"/>
        </w:rPr>
        <w:t>:</w:t>
      </w:r>
      <w:r w:rsidR="00563F12" w:rsidRPr="00721AA8">
        <w:rPr>
          <w:rFonts w:cs="Arial"/>
          <w:szCs w:val="20"/>
          <w:lang w:val="sl-SI"/>
        </w:rPr>
        <w:t xml:space="preserve"> seznamom stroškov in vsebinskim poročilom. Ostale priloge (npr. gradbena situacija, plačilo računa zunanjemu izvajalcu, prevzemni zapisnik itd.) bodo poslali na</w:t>
      </w:r>
      <w:r w:rsidR="005D763F">
        <w:rPr>
          <w:rFonts w:cs="Arial"/>
          <w:szCs w:val="20"/>
          <w:lang w:val="sl-SI"/>
        </w:rPr>
        <w:t xml:space="preserve"> </w:t>
      </w:r>
      <w:r w:rsidR="005D763F" w:rsidRPr="003D1A4A">
        <w:rPr>
          <w:lang w:val="sl-SI"/>
        </w:rPr>
        <w:t>gp.mdp@gov.si</w:t>
      </w:r>
      <w:r w:rsidR="00563F12" w:rsidRPr="00721AA8">
        <w:rPr>
          <w:rFonts w:cs="Arial"/>
          <w:szCs w:val="20"/>
          <w:lang w:val="sl-SI"/>
        </w:rPr>
        <w:t xml:space="preserve"> </w:t>
      </w:r>
      <w:r w:rsidR="001E1743">
        <w:rPr>
          <w:rFonts w:cs="Arial"/>
          <w:szCs w:val="20"/>
          <w:lang w:val="sl-SI"/>
        </w:rPr>
        <w:t xml:space="preserve"> </w:t>
      </w:r>
      <w:r w:rsidR="00563F12" w:rsidRPr="00721AA8">
        <w:rPr>
          <w:rFonts w:cs="Arial"/>
          <w:szCs w:val="20"/>
          <w:lang w:val="sl-SI"/>
        </w:rPr>
        <w:t xml:space="preserve">s sklicem na pogodbo in </w:t>
      </w:r>
      <w:r w:rsidR="005D763F">
        <w:rPr>
          <w:rFonts w:cs="Arial"/>
          <w:szCs w:val="20"/>
          <w:lang w:val="sl-SI"/>
        </w:rPr>
        <w:t>Zahtevek</w:t>
      </w:r>
      <w:r w:rsidR="005D763F" w:rsidRPr="00721AA8">
        <w:rPr>
          <w:rFonts w:cs="Arial"/>
          <w:szCs w:val="20"/>
          <w:lang w:val="sl-SI"/>
        </w:rPr>
        <w:t xml:space="preserve"> </w:t>
      </w:r>
      <w:r w:rsidR="00563F12" w:rsidRPr="00721AA8">
        <w:rPr>
          <w:rFonts w:cs="Arial"/>
          <w:szCs w:val="20"/>
          <w:lang w:val="sl-SI"/>
        </w:rPr>
        <w:t xml:space="preserve">na katerega se bodo nanašale priloge in bodo zavedene v informacijski sistem ministrstva. Postopek bo </w:t>
      </w:r>
      <w:r w:rsidR="00F9075B">
        <w:rPr>
          <w:rFonts w:cs="Arial"/>
          <w:szCs w:val="20"/>
          <w:lang w:val="sl-SI"/>
        </w:rPr>
        <w:t xml:space="preserve">potekal v skladu s </w:t>
      </w:r>
      <w:r w:rsidR="00D26D0C" w:rsidRPr="00721AA8">
        <w:rPr>
          <w:rFonts w:cs="Arial"/>
          <w:szCs w:val="20"/>
          <w:lang w:val="sl-SI"/>
        </w:rPr>
        <w:t>shem</w:t>
      </w:r>
      <w:r w:rsidR="00D26D0C">
        <w:rPr>
          <w:rFonts w:cs="Arial"/>
          <w:szCs w:val="20"/>
          <w:lang w:val="sl-SI"/>
        </w:rPr>
        <w:t>o</w:t>
      </w:r>
      <w:r w:rsidR="00D26D0C" w:rsidRPr="00721AA8">
        <w:rPr>
          <w:rFonts w:cs="Arial"/>
          <w:szCs w:val="20"/>
          <w:lang w:val="sl-SI"/>
        </w:rPr>
        <w:t xml:space="preserve"> 15</w:t>
      </w:r>
      <w:r w:rsidR="00D26D0C">
        <w:rPr>
          <w:rFonts w:cs="Arial"/>
          <w:szCs w:val="20"/>
          <w:lang w:val="sl-SI"/>
        </w:rPr>
        <w:t xml:space="preserve"> </w:t>
      </w:r>
      <w:r w:rsidR="00F9075B" w:rsidRPr="00491B72">
        <w:rPr>
          <w:rFonts w:cs="Arial"/>
          <w:szCs w:val="20"/>
          <w:lang w:val="sl-SI"/>
        </w:rPr>
        <w:t>Priročnik</w:t>
      </w:r>
      <w:r w:rsidR="00D26D0C">
        <w:rPr>
          <w:rFonts w:cs="Arial"/>
          <w:szCs w:val="20"/>
          <w:lang w:val="sl-SI"/>
        </w:rPr>
        <w:t>a</w:t>
      </w:r>
      <w:r w:rsidR="00F9075B" w:rsidRPr="00491B72">
        <w:rPr>
          <w:rFonts w:cs="Arial"/>
          <w:szCs w:val="20"/>
          <w:lang w:val="sl-SI"/>
        </w:rPr>
        <w:t xml:space="preserve"> o načinu financiranja iz sredstev Mehanizma za okrevanje in odpornost</w:t>
      </w:r>
      <w:r w:rsidR="00563F12" w:rsidRPr="00721AA8">
        <w:rPr>
          <w:rFonts w:cs="Arial"/>
          <w:szCs w:val="20"/>
          <w:lang w:val="sl-SI"/>
        </w:rPr>
        <w:t xml:space="preserve">. </w:t>
      </w:r>
      <w:r w:rsidR="00D26D0C">
        <w:rPr>
          <w:rFonts w:cs="Arial"/>
          <w:szCs w:val="20"/>
          <w:lang w:val="sl-SI"/>
        </w:rPr>
        <w:t xml:space="preserve">Vzorci </w:t>
      </w:r>
      <w:r w:rsidR="00D26D0C" w:rsidRPr="00721AA8">
        <w:rPr>
          <w:rFonts w:cs="Arial"/>
          <w:szCs w:val="20"/>
          <w:lang w:val="sl-SI"/>
        </w:rPr>
        <w:t xml:space="preserve">VZI </w:t>
      </w:r>
      <w:r w:rsidR="00D26D0C">
        <w:rPr>
          <w:rFonts w:cs="Arial"/>
          <w:szCs w:val="20"/>
          <w:lang w:val="sl-SI"/>
        </w:rPr>
        <w:t>in</w:t>
      </w:r>
      <w:r w:rsidR="005D763F">
        <w:rPr>
          <w:rFonts w:cs="Arial"/>
          <w:szCs w:val="20"/>
          <w:lang w:val="sl-SI"/>
        </w:rPr>
        <w:t xml:space="preserve"> obveznih</w:t>
      </w:r>
      <w:r w:rsidR="00D26D0C">
        <w:rPr>
          <w:rFonts w:cs="Arial"/>
          <w:szCs w:val="20"/>
          <w:lang w:val="sl-SI"/>
        </w:rPr>
        <w:t xml:space="preserve"> prilog</w:t>
      </w:r>
      <w:r w:rsidR="00D26D0C" w:rsidRPr="00721AA8">
        <w:rPr>
          <w:rFonts w:cs="Arial"/>
          <w:szCs w:val="20"/>
          <w:lang w:val="sl-SI"/>
        </w:rPr>
        <w:t xml:space="preserve"> </w:t>
      </w:r>
      <w:r w:rsidR="00D26D0C">
        <w:rPr>
          <w:rFonts w:cs="Arial"/>
          <w:szCs w:val="20"/>
          <w:lang w:val="sl-SI"/>
        </w:rPr>
        <w:t>so</w:t>
      </w:r>
      <w:r w:rsidR="005D763F">
        <w:rPr>
          <w:rFonts w:cs="Arial"/>
          <w:szCs w:val="20"/>
          <w:lang w:val="sl-SI"/>
        </w:rPr>
        <w:t xml:space="preserve"> v </w:t>
      </w:r>
      <w:r w:rsidR="000F26EB">
        <w:rPr>
          <w:rFonts w:cs="Arial"/>
          <w:szCs w:val="20"/>
          <w:lang w:val="sl-SI"/>
        </w:rPr>
        <w:t>PRILOGI</w:t>
      </w:r>
      <w:r w:rsidR="005D763F">
        <w:rPr>
          <w:rFonts w:cs="Arial"/>
          <w:szCs w:val="20"/>
          <w:lang w:val="sl-SI"/>
        </w:rPr>
        <w:t xml:space="preserve"> 3 tega javnega razpisa</w:t>
      </w:r>
      <w:r w:rsidR="005D763F" w:rsidDel="005D763F">
        <w:rPr>
          <w:rFonts w:cs="Arial"/>
          <w:szCs w:val="20"/>
          <w:lang w:val="sl-SI"/>
        </w:rPr>
        <w:t xml:space="preserve"> </w:t>
      </w:r>
      <w:r w:rsidR="00D26D0C" w:rsidRPr="00721AA8">
        <w:rPr>
          <w:rFonts w:cs="Arial"/>
          <w:szCs w:val="20"/>
          <w:lang w:val="sl-SI"/>
        </w:rPr>
        <w:t>.</w:t>
      </w:r>
      <w:r w:rsidR="00243CD9">
        <w:rPr>
          <w:rFonts w:cs="Arial"/>
          <w:szCs w:val="20"/>
          <w:lang w:val="sl-SI"/>
        </w:rPr>
        <w:t xml:space="preserve"> </w:t>
      </w:r>
      <w:r w:rsidR="00563F12" w:rsidRPr="00721AA8">
        <w:rPr>
          <w:rFonts w:cs="Arial"/>
          <w:szCs w:val="20"/>
          <w:lang w:val="sl-SI"/>
        </w:rPr>
        <w:t>Skrbnik pogodbe na strani ministrstva bo po prejemu Zahtevka in vseh prilog izvedel administrativno preverjanje.</w:t>
      </w:r>
    </w:p>
    <w:p w14:paraId="7BA31043" w14:textId="77777777" w:rsidR="009C4BAA" w:rsidRPr="00652CB9" w:rsidRDefault="009C4BAA" w:rsidP="00721AA8">
      <w:pPr>
        <w:spacing w:line="240" w:lineRule="auto"/>
        <w:jc w:val="both"/>
        <w:rPr>
          <w:rFonts w:cs="Arial"/>
          <w:bCs/>
          <w:szCs w:val="20"/>
          <w:lang w:val="sl-SI"/>
        </w:rPr>
      </w:pPr>
    </w:p>
    <w:p w14:paraId="39B3D5D3" w14:textId="77777777" w:rsidR="009C4BAA" w:rsidRPr="00652CB9" w:rsidRDefault="009C4BAA" w:rsidP="00721AA8">
      <w:pPr>
        <w:spacing w:line="240" w:lineRule="auto"/>
        <w:jc w:val="both"/>
        <w:rPr>
          <w:rFonts w:cs="Arial"/>
          <w:bCs/>
          <w:szCs w:val="20"/>
          <w:lang w:val="sl-SI"/>
        </w:rPr>
      </w:pPr>
      <w:r w:rsidRPr="001E1743">
        <w:rPr>
          <w:rFonts w:cs="Arial"/>
          <w:bCs/>
          <w:szCs w:val="20"/>
          <w:lang w:val="sl-SI"/>
        </w:rPr>
        <w:t>eRačun</w:t>
      </w:r>
      <w:r w:rsidRPr="00652CB9">
        <w:rPr>
          <w:rFonts w:cs="Arial"/>
          <w:bCs/>
          <w:szCs w:val="20"/>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652CB9">
        <w:rPr>
          <w:rFonts w:cs="Arial"/>
          <w:bCs/>
          <w:szCs w:val="20"/>
          <w:lang w:val="sl-SI"/>
        </w:rPr>
        <w:t>eRačuna</w:t>
      </w:r>
      <w:proofErr w:type="spellEnd"/>
      <w:r w:rsidRPr="00652CB9">
        <w:rPr>
          <w:rFonts w:cs="Arial"/>
          <w:bCs/>
          <w:szCs w:val="20"/>
          <w:lang w:val="sl-SI"/>
        </w:rPr>
        <w:t xml:space="preserve"> mora biti vpisan v register izdajateljev </w:t>
      </w:r>
      <w:proofErr w:type="spellStart"/>
      <w:r w:rsidRPr="00652CB9">
        <w:rPr>
          <w:rFonts w:cs="Arial"/>
          <w:bCs/>
          <w:szCs w:val="20"/>
          <w:lang w:val="sl-SI"/>
        </w:rPr>
        <w:t>eRačunov</w:t>
      </w:r>
      <w:proofErr w:type="spellEnd"/>
      <w:r w:rsidRPr="00652CB9">
        <w:rPr>
          <w:rFonts w:cs="Arial"/>
          <w:bCs/>
          <w:szCs w:val="20"/>
          <w:lang w:val="sl-SI"/>
        </w:rPr>
        <w:t>.</w:t>
      </w:r>
    </w:p>
    <w:p w14:paraId="22B1016C" w14:textId="77777777" w:rsidR="00E54F50" w:rsidRPr="00652CB9" w:rsidRDefault="00E54F50" w:rsidP="00721AA8">
      <w:pPr>
        <w:spacing w:line="240" w:lineRule="auto"/>
        <w:jc w:val="both"/>
        <w:rPr>
          <w:rFonts w:cs="Arial"/>
          <w:szCs w:val="20"/>
          <w:lang w:val="sl-SI"/>
        </w:rPr>
      </w:pPr>
    </w:p>
    <w:p w14:paraId="5E05B786" w14:textId="28180B61" w:rsidR="002A5188" w:rsidRPr="00652CB9" w:rsidRDefault="002A5188" w:rsidP="00311ABD">
      <w:pPr>
        <w:spacing w:line="240" w:lineRule="auto"/>
        <w:jc w:val="both"/>
        <w:rPr>
          <w:rStyle w:val="ui-provider"/>
          <w:szCs w:val="20"/>
          <w:lang w:val="sl-SI"/>
        </w:rPr>
      </w:pPr>
      <w:r w:rsidRPr="00652CB9">
        <w:rPr>
          <w:rStyle w:val="ui-provider"/>
          <w:szCs w:val="20"/>
          <w:lang w:val="sl-SI"/>
        </w:rPr>
        <w:lastRenderedPageBreak/>
        <w:t xml:space="preserve">Po zaključku </w:t>
      </w:r>
      <w:r w:rsidR="005D2298">
        <w:rPr>
          <w:rStyle w:val="ui-provider"/>
          <w:szCs w:val="20"/>
          <w:lang w:val="sl-SI"/>
        </w:rPr>
        <w:t>projekta</w:t>
      </w:r>
      <w:r w:rsidRPr="00652CB9">
        <w:rPr>
          <w:rStyle w:val="ui-provider"/>
          <w:szCs w:val="20"/>
          <w:lang w:val="sl-SI"/>
        </w:rPr>
        <w:t xml:space="preserve"> bodo </w:t>
      </w:r>
      <w:r w:rsidR="00FB3CDB" w:rsidRPr="00FB3CDB">
        <w:rPr>
          <w:szCs w:val="20"/>
          <w:lang w:val="sl-SI"/>
        </w:rPr>
        <w:t xml:space="preserve">končni </w:t>
      </w:r>
      <w:ins w:id="200" w:author="Zvonimir Unijat" w:date="2024-09-17T16:55:00Z">
        <w:r w:rsidR="000053E0" w:rsidRPr="000053E0">
          <w:rPr>
            <w:szCs w:val="20"/>
            <w:lang w:val="sl-SI"/>
          </w:rPr>
          <w:t xml:space="preserve">prejemniki </w:t>
        </w:r>
      </w:ins>
      <w:del w:id="201" w:author="Zvonimir Unijat" w:date="2024-09-17T16:55:00Z">
        <w:r w:rsidR="00FB3CDB" w:rsidRPr="00FB3CDB" w:rsidDel="000053E0">
          <w:rPr>
            <w:szCs w:val="20"/>
            <w:lang w:val="sl-SI"/>
          </w:rPr>
          <w:delText>uporabnik</w:delText>
        </w:r>
        <w:r w:rsidR="00FB3CDB" w:rsidDel="000053E0">
          <w:rPr>
            <w:szCs w:val="20"/>
            <w:lang w:val="sl-SI"/>
          </w:rPr>
          <w:delText>i</w:delText>
        </w:r>
        <w:r w:rsidR="00FB3CDB" w:rsidRPr="00FB3CDB" w:rsidDel="000053E0">
          <w:rPr>
            <w:szCs w:val="20"/>
            <w:lang w:val="sl-SI"/>
          </w:rPr>
          <w:delText xml:space="preserve"> </w:delText>
        </w:r>
      </w:del>
      <w:r w:rsidRPr="00652CB9">
        <w:rPr>
          <w:rStyle w:val="ui-provider"/>
          <w:szCs w:val="20"/>
          <w:lang w:val="sl-SI"/>
        </w:rPr>
        <w:t xml:space="preserve">lastniki infrastrukture, ki je </w:t>
      </w:r>
      <w:r w:rsidR="0080164F">
        <w:rPr>
          <w:rStyle w:val="ui-provider"/>
          <w:szCs w:val="20"/>
          <w:lang w:val="sl-SI"/>
        </w:rPr>
        <w:t>so</w:t>
      </w:r>
      <w:r w:rsidRPr="00652CB9">
        <w:rPr>
          <w:rStyle w:val="ui-provider"/>
          <w:szCs w:val="20"/>
          <w:lang w:val="sl-SI"/>
        </w:rPr>
        <w:t xml:space="preserve">financirana po tem javnem razpisu. </w:t>
      </w:r>
      <w:r w:rsidR="00FB3CDB">
        <w:rPr>
          <w:szCs w:val="20"/>
          <w:lang w:val="sl-SI"/>
        </w:rPr>
        <w:t>K</w:t>
      </w:r>
      <w:r w:rsidR="00FB3CDB" w:rsidRPr="00FB3CDB">
        <w:rPr>
          <w:szCs w:val="20"/>
          <w:lang w:val="sl-SI"/>
        </w:rPr>
        <w:t xml:space="preserve">ončni </w:t>
      </w:r>
      <w:ins w:id="202" w:author="Zvonimir Unijat" w:date="2024-09-17T16:56:00Z">
        <w:r w:rsidR="000053E0" w:rsidRPr="000053E0">
          <w:rPr>
            <w:szCs w:val="20"/>
            <w:lang w:val="sl-SI"/>
          </w:rPr>
          <w:t xml:space="preserve">prejemniki </w:t>
        </w:r>
      </w:ins>
      <w:del w:id="203" w:author="Zvonimir Unijat" w:date="2024-09-17T16:56:00Z">
        <w:r w:rsidR="00FB3CDB" w:rsidRPr="00FB3CDB" w:rsidDel="000053E0">
          <w:rPr>
            <w:szCs w:val="20"/>
            <w:lang w:val="sl-SI"/>
          </w:rPr>
          <w:delText>uporabnik</w:delText>
        </w:r>
        <w:r w:rsidR="00FB3CDB" w:rsidDel="000053E0">
          <w:rPr>
            <w:szCs w:val="20"/>
            <w:lang w:val="sl-SI"/>
          </w:rPr>
          <w:delText>i</w:delText>
        </w:r>
        <w:r w:rsidR="00FB3CDB" w:rsidRPr="00FB3CDB" w:rsidDel="000053E0">
          <w:rPr>
            <w:szCs w:val="20"/>
            <w:lang w:val="sl-SI"/>
          </w:rPr>
          <w:delText xml:space="preserve"> </w:delText>
        </w:r>
      </w:del>
      <w:r w:rsidRPr="00652CB9">
        <w:rPr>
          <w:rStyle w:val="ui-provider"/>
          <w:szCs w:val="20"/>
          <w:lang w:val="sl-SI"/>
        </w:rPr>
        <w:t xml:space="preserve">lahko sistem, za vzpostavitev katerega so prejeli javna sredstva v skladu s tem javnim razpisom, uporabljajo samo za namene, opredeljene v </w:t>
      </w:r>
      <w:r w:rsidR="005D2298">
        <w:rPr>
          <w:rStyle w:val="ui-provider"/>
          <w:szCs w:val="20"/>
          <w:lang w:val="sl-SI"/>
        </w:rPr>
        <w:t>tem javnem razpisu</w:t>
      </w:r>
      <w:r w:rsidRPr="00652CB9">
        <w:rPr>
          <w:rStyle w:val="ui-provider"/>
          <w:szCs w:val="20"/>
          <w:lang w:val="sl-SI"/>
        </w:rPr>
        <w:t>.</w:t>
      </w:r>
    </w:p>
    <w:bookmarkEnd w:id="86"/>
    <w:p w14:paraId="698B1BFB" w14:textId="77777777" w:rsidR="00A5512C" w:rsidRPr="00A5512C" w:rsidRDefault="00A5512C" w:rsidP="00311ABD">
      <w:pPr>
        <w:spacing w:line="240" w:lineRule="auto"/>
        <w:jc w:val="both"/>
        <w:rPr>
          <w:szCs w:val="20"/>
          <w:lang w:val="sl-SI"/>
        </w:rPr>
      </w:pPr>
    </w:p>
    <w:p w14:paraId="00789CC6" w14:textId="77777777" w:rsidR="009C4BAA" w:rsidRDefault="009C4BAA" w:rsidP="00311ABD">
      <w:pPr>
        <w:spacing w:line="240" w:lineRule="auto"/>
        <w:jc w:val="both"/>
        <w:rPr>
          <w:rFonts w:cs="Arial"/>
          <w:szCs w:val="20"/>
          <w:lang w:val="sl-SI"/>
        </w:rPr>
      </w:pPr>
    </w:p>
    <w:p w14:paraId="761E6AE9" w14:textId="7880D0C9" w:rsidR="001B7D77" w:rsidRPr="00422204" w:rsidRDefault="001B7D77" w:rsidP="00861EA9">
      <w:pPr>
        <w:pStyle w:val="Naslov2"/>
        <w:numPr>
          <w:ilvl w:val="0"/>
          <w:numId w:val="42"/>
        </w:numPr>
        <w:ind w:left="567" w:hanging="567"/>
        <w:rPr>
          <w:rFonts w:ascii="Arial" w:eastAsia="Arial" w:hAnsi="Arial" w:cs="Arial"/>
          <w:b/>
          <w:bCs/>
          <w:sz w:val="22"/>
          <w:szCs w:val="22"/>
        </w:rPr>
      </w:pPr>
      <w:r w:rsidRPr="001B7D77">
        <w:rPr>
          <w:rFonts w:ascii="Arial" w:hAnsi="Arial" w:cs="Arial"/>
          <w:b/>
          <w:bCs/>
          <w:sz w:val="22"/>
          <w:szCs w:val="22"/>
        </w:rPr>
        <w:t>PREDPLAČIL</w:t>
      </w:r>
      <w:r w:rsidRPr="00327D40">
        <w:rPr>
          <w:rFonts w:ascii="Arial" w:hAnsi="Arial" w:cs="Arial"/>
          <w:b/>
          <w:bCs/>
          <w:sz w:val="22"/>
          <w:szCs w:val="22"/>
        </w:rPr>
        <w:t>A</w:t>
      </w:r>
    </w:p>
    <w:p w14:paraId="07F860CA" w14:textId="77777777" w:rsidR="001B7D77" w:rsidRDefault="001B7D77" w:rsidP="00A56752">
      <w:pPr>
        <w:spacing w:line="240" w:lineRule="auto"/>
        <w:jc w:val="both"/>
        <w:rPr>
          <w:rFonts w:eastAsia="Arial" w:cs="Arial"/>
          <w:szCs w:val="20"/>
          <w:lang w:val="sl-SI" w:eastAsia="sl-SI"/>
        </w:rPr>
      </w:pPr>
    </w:p>
    <w:p w14:paraId="319609AD" w14:textId="46A61CCF" w:rsidR="003233D9" w:rsidRPr="00973FEF" w:rsidRDefault="00445E4D" w:rsidP="00A56752">
      <w:pPr>
        <w:spacing w:line="240" w:lineRule="auto"/>
        <w:jc w:val="both"/>
        <w:rPr>
          <w:lang w:val="sl-SI"/>
        </w:rPr>
      </w:pPr>
      <w:r>
        <w:rPr>
          <w:lang w:val="sl-SI"/>
        </w:rPr>
        <w:t>P</w:t>
      </w:r>
      <w:r w:rsidR="003233D9" w:rsidRPr="00973FEF">
        <w:rPr>
          <w:lang w:val="sl-SI"/>
        </w:rPr>
        <w:t xml:space="preserve">redplačila </w:t>
      </w:r>
      <w:r>
        <w:rPr>
          <w:lang w:val="sl-SI"/>
        </w:rPr>
        <w:t xml:space="preserve">niso </w:t>
      </w:r>
      <w:r w:rsidR="00902A8E">
        <w:rPr>
          <w:lang w:val="sl-SI"/>
        </w:rPr>
        <w:t>možna</w:t>
      </w:r>
      <w:r w:rsidR="003233D9" w:rsidRPr="00973FEF">
        <w:rPr>
          <w:lang w:val="sl-SI"/>
        </w:rPr>
        <w:t>.</w:t>
      </w:r>
    </w:p>
    <w:p w14:paraId="37592BD0" w14:textId="77777777" w:rsidR="003233D9" w:rsidRPr="00973FEF" w:rsidRDefault="003233D9" w:rsidP="00A56752">
      <w:pPr>
        <w:spacing w:line="240" w:lineRule="auto"/>
        <w:jc w:val="both"/>
        <w:rPr>
          <w:lang w:val="sl-SI"/>
        </w:rPr>
      </w:pPr>
    </w:p>
    <w:p w14:paraId="4E43E64B" w14:textId="77777777" w:rsidR="00D544C1" w:rsidRDefault="00D544C1" w:rsidP="00A56752">
      <w:pPr>
        <w:spacing w:line="240" w:lineRule="auto"/>
        <w:jc w:val="both"/>
        <w:rPr>
          <w:rFonts w:cs="Arial"/>
          <w:szCs w:val="20"/>
          <w:lang w:val="sl-SI"/>
        </w:rPr>
      </w:pPr>
    </w:p>
    <w:p w14:paraId="114054C5" w14:textId="0FA65251" w:rsidR="00A56752" w:rsidRPr="00A56752" w:rsidRDefault="00A56752" w:rsidP="00861EA9">
      <w:pPr>
        <w:pStyle w:val="Naslov2"/>
        <w:numPr>
          <w:ilvl w:val="0"/>
          <w:numId w:val="42"/>
        </w:numPr>
        <w:ind w:left="567" w:hanging="567"/>
        <w:rPr>
          <w:rFonts w:ascii="Arial" w:eastAsia="Arial" w:hAnsi="Arial" w:cs="Arial"/>
          <w:b/>
          <w:bCs/>
          <w:sz w:val="22"/>
          <w:szCs w:val="22"/>
        </w:rPr>
      </w:pPr>
      <w:r w:rsidRPr="00A56752">
        <w:rPr>
          <w:rFonts w:ascii="Arial" w:hAnsi="Arial" w:cs="Arial"/>
          <w:b/>
          <w:bCs/>
          <w:sz w:val="22"/>
          <w:szCs w:val="22"/>
        </w:rPr>
        <w:t>ZAHTEVE GLEDE SPREMLJANJA NETO PRIHODKOV PROJEKTA</w:t>
      </w:r>
    </w:p>
    <w:p w14:paraId="6C00B998" w14:textId="77777777" w:rsidR="00A56752" w:rsidRDefault="00A56752" w:rsidP="00A56752">
      <w:pPr>
        <w:spacing w:line="240" w:lineRule="auto"/>
        <w:jc w:val="both"/>
        <w:rPr>
          <w:rFonts w:eastAsia="Arial" w:cs="Arial"/>
          <w:szCs w:val="20"/>
          <w:lang w:val="sl-SI" w:eastAsia="sl-SI"/>
        </w:rPr>
      </w:pPr>
    </w:p>
    <w:p w14:paraId="72DCE69D" w14:textId="391320FB" w:rsidR="00A56752" w:rsidRPr="00973FEF" w:rsidRDefault="00736600" w:rsidP="00A56752">
      <w:pPr>
        <w:spacing w:line="240" w:lineRule="auto"/>
        <w:jc w:val="both"/>
        <w:rPr>
          <w:lang w:val="sl-SI"/>
        </w:rPr>
      </w:pPr>
      <w:r>
        <w:rPr>
          <w:lang w:val="sl-SI"/>
        </w:rPr>
        <w:t>Izbrani prijavitelj</w:t>
      </w:r>
      <w:r w:rsidR="00A56752" w:rsidRPr="00A56752">
        <w:rPr>
          <w:lang w:val="sl-SI"/>
        </w:rPr>
        <w:t xml:space="preserve"> bo moral dokumentirano spremljati in prikazovati neto prihodke projekta. Prihodke je potrebno evidentirati in spremljati na </w:t>
      </w:r>
      <w:r w:rsidR="005D763F">
        <w:rPr>
          <w:lang w:val="sl-SI"/>
        </w:rPr>
        <w:t xml:space="preserve">ločenem </w:t>
      </w:r>
      <w:r w:rsidR="00A56752" w:rsidRPr="00A56752">
        <w:rPr>
          <w:lang w:val="sl-SI"/>
        </w:rPr>
        <w:t>stroškovnem mestu ali po ustrezni računovodski kodi, zaradi česar bo možen ločen izpis iz računovodskih evidenc.</w:t>
      </w:r>
    </w:p>
    <w:p w14:paraId="40432769" w14:textId="77777777" w:rsidR="00736600" w:rsidRPr="00736600" w:rsidRDefault="00736600" w:rsidP="00736600">
      <w:pPr>
        <w:spacing w:line="240" w:lineRule="auto"/>
        <w:jc w:val="both"/>
        <w:rPr>
          <w:lang w:val="sl-SI"/>
        </w:rPr>
      </w:pPr>
    </w:p>
    <w:p w14:paraId="6B4BABDA" w14:textId="4F91BDB0" w:rsidR="00736600" w:rsidRPr="00736600" w:rsidRDefault="00F555FE" w:rsidP="00736600">
      <w:pPr>
        <w:spacing w:line="240" w:lineRule="auto"/>
        <w:jc w:val="both"/>
        <w:rPr>
          <w:lang w:val="sl-SI"/>
        </w:rPr>
      </w:pPr>
      <w:r>
        <w:rPr>
          <w:lang w:val="sl-SI"/>
        </w:rPr>
        <w:t>Projekt</w:t>
      </w:r>
      <w:r w:rsidR="00736600" w:rsidRPr="00736600">
        <w:rPr>
          <w:lang w:val="sl-SI"/>
        </w:rPr>
        <w:t xml:space="preserve"> je predmet državnih pomoči, zato se prihodki spremljajo v skladu s priglašeno </w:t>
      </w:r>
      <w:r w:rsidRPr="00F555FE">
        <w:rPr>
          <w:lang w:val="sl-SI"/>
        </w:rPr>
        <w:t>Shem</w:t>
      </w:r>
      <w:r>
        <w:rPr>
          <w:lang w:val="sl-SI"/>
        </w:rPr>
        <w:t>o</w:t>
      </w:r>
      <w:r w:rsidRPr="00F555FE">
        <w:rPr>
          <w:lang w:val="sl-SI"/>
        </w:rPr>
        <w:t xml:space="preserve"> državne pomoči »Gradnja visokozmogljivih fiksnih širokopasovnih omrežij v Republiki Sloveniji – NOO« (št. priglasitve BE04-2632586-2024)</w:t>
      </w:r>
      <w:r w:rsidR="00736600" w:rsidRPr="00736600">
        <w:rPr>
          <w:lang w:val="sl-SI"/>
        </w:rPr>
        <w:t xml:space="preserve">. Izbrani prijavitelj </w:t>
      </w:r>
      <w:r w:rsidR="00026209">
        <w:rPr>
          <w:lang w:val="sl-SI"/>
        </w:rPr>
        <w:t>mora</w:t>
      </w:r>
      <w:r w:rsidR="00736600" w:rsidRPr="00736600">
        <w:rPr>
          <w:lang w:val="sl-SI"/>
        </w:rPr>
        <w:t xml:space="preserve"> v skladu </w:t>
      </w:r>
      <w:r>
        <w:rPr>
          <w:lang w:val="sl-SI"/>
        </w:rPr>
        <w:t>s</w:t>
      </w:r>
      <w:r w:rsidR="00736600" w:rsidRPr="00736600">
        <w:rPr>
          <w:lang w:val="sl-SI"/>
        </w:rPr>
        <w:t xml:space="preserve"> </w:t>
      </w:r>
      <w:r>
        <w:rPr>
          <w:lang w:val="sl-SI"/>
        </w:rPr>
        <w:t>prvim</w:t>
      </w:r>
      <w:r w:rsidR="00736600" w:rsidRPr="00736600">
        <w:rPr>
          <w:lang w:val="sl-SI"/>
        </w:rPr>
        <w:t xml:space="preserve"> odstavkom </w:t>
      </w:r>
      <w:r>
        <w:rPr>
          <w:lang w:val="sl-SI"/>
        </w:rPr>
        <w:t>15</w:t>
      </w:r>
      <w:r w:rsidR="00736600" w:rsidRPr="00736600">
        <w:rPr>
          <w:lang w:val="sl-SI"/>
        </w:rPr>
        <w:t xml:space="preserve">. člena </w:t>
      </w:r>
      <w:r w:rsidR="00026209" w:rsidRPr="00026209">
        <w:rPr>
          <w:lang w:val="sl-SI"/>
        </w:rPr>
        <w:t>Uredb</w:t>
      </w:r>
      <w:r w:rsidR="00026209">
        <w:rPr>
          <w:lang w:val="sl-SI"/>
        </w:rPr>
        <w:t>e</w:t>
      </w:r>
      <w:r w:rsidR="00026209" w:rsidRPr="00026209">
        <w:rPr>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24/24)</w:t>
      </w:r>
      <w:r w:rsidR="00026209">
        <w:rPr>
          <w:lang w:val="sl-SI"/>
        </w:rPr>
        <w:t xml:space="preserve"> </w:t>
      </w:r>
      <w:r w:rsidR="00026209" w:rsidRPr="00026209">
        <w:rPr>
          <w:lang w:val="sl-SI"/>
        </w:rPr>
        <w:t xml:space="preserve">v času trajanja pogodbe o sofinanciranju </w:t>
      </w:r>
      <w:r w:rsidR="00026209">
        <w:rPr>
          <w:lang w:val="sl-SI"/>
        </w:rPr>
        <w:t>projekta</w:t>
      </w:r>
      <w:r w:rsidR="00026209" w:rsidRPr="00026209">
        <w:rPr>
          <w:lang w:val="sl-SI"/>
        </w:rPr>
        <w:t xml:space="preserve"> voditi ločeno računovodstvo za sredstva, ki se uporabljajo za gradnjo sofinanciranega omrežja, in do 31. marca tekočega leta </w:t>
      </w:r>
      <w:r w:rsidR="00026209">
        <w:rPr>
          <w:lang w:val="sl-SI"/>
        </w:rPr>
        <w:t>ministrstvu</w:t>
      </w:r>
      <w:r w:rsidR="00026209" w:rsidRPr="00026209">
        <w:rPr>
          <w:lang w:val="sl-SI"/>
        </w:rPr>
        <w:t xml:space="preserve"> poročati o izvajanju projekta za preteklo leto. Iz poročila morajo biti razvidni stroški in prihodki od zgrajenega omrežja na letni ravni ter doseženi dobiček.</w:t>
      </w:r>
      <w:r w:rsidR="00026209">
        <w:rPr>
          <w:lang w:val="sl-SI"/>
        </w:rPr>
        <w:t xml:space="preserve"> </w:t>
      </w:r>
      <w:r w:rsidR="00736600" w:rsidRPr="00736600">
        <w:rPr>
          <w:lang w:val="sl-SI"/>
        </w:rPr>
        <w:t xml:space="preserve">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w:t>
      </w:r>
      <w:r w:rsidR="00026209" w:rsidRPr="00026209">
        <w:rPr>
          <w:lang w:val="sl-SI"/>
        </w:rPr>
        <w:t>Celotni dobiček, ki je ustvarjen na sofinanciranih omrežjih v višini, ki je nad povprečnim dobičkom, je dodatni čisti dobiček. Povprečni dobiček se izračuna na podlagi povprečne stopnje donosnosti naložb v telekomunikacijski panogi po podatkih</w:t>
      </w:r>
      <w:r w:rsidR="00026209">
        <w:rPr>
          <w:lang w:val="sl-SI"/>
        </w:rPr>
        <w:br/>
        <w:t>AKOS-a</w:t>
      </w:r>
      <w:r w:rsidR="00026209" w:rsidRPr="00026209">
        <w:rPr>
          <w:lang w:val="sl-SI"/>
        </w:rPr>
        <w:t>.</w:t>
      </w:r>
      <w:r w:rsidR="00026209">
        <w:rPr>
          <w:lang w:val="sl-SI"/>
        </w:rPr>
        <w:t xml:space="preserve"> </w:t>
      </w:r>
      <w:r w:rsidR="00026209" w:rsidRPr="00026209">
        <w:rPr>
          <w:lang w:val="sl-SI"/>
        </w:rPr>
        <w:t xml:space="preserve">Če znesek dodeljene pomoči presega 10 milijonov eurov, se dodatni čisti dobiček vrne </w:t>
      </w:r>
      <w:r w:rsidR="00026209">
        <w:rPr>
          <w:lang w:val="sl-SI"/>
        </w:rPr>
        <w:t>ministrstvu</w:t>
      </w:r>
      <w:r w:rsidR="00026209" w:rsidRPr="00026209">
        <w:rPr>
          <w:lang w:val="sl-SI"/>
        </w:rPr>
        <w:t>.</w:t>
      </w:r>
      <w:r w:rsidR="00026209">
        <w:rPr>
          <w:lang w:val="sl-SI"/>
        </w:rPr>
        <w:t xml:space="preserve"> </w:t>
      </w:r>
      <w:r w:rsidR="00736600" w:rsidRPr="00736600">
        <w:rPr>
          <w:lang w:val="sl-SI"/>
        </w:rPr>
        <w:t>Če so bili prihodki od zgrajenega omrežja na letni ravni nižji od stroškov, razliko pokrije izbrani prijavitelj z zasebnimi sredstvi.</w:t>
      </w:r>
    </w:p>
    <w:p w14:paraId="70FE8DFB" w14:textId="77777777" w:rsidR="00311ABD" w:rsidRDefault="00311ABD" w:rsidP="00A56752">
      <w:pPr>
        <w:spacing w:line="240" w:lineRule="auto"/>
        <w:jc w:val="both"/>
        <w:rPr>
          <w:lang w:val="sl-SI"/>
        </w:rPr>
      </w:pPr>
    </w:p>
    <w:p w14:paraId="6E2D2AA0" w14:textId="77777777" w:rsidR="00AB41EA" w:rsidRDefault="00AB41EA" w:rsidP="00A56752">
      <w:pPr>
        <w:spacing w:line="240" w:lineRule="auto"/>
        <w:jc w:val="both"/>
        <w:rPr>
          <w:lang w:val="sl-SI"/>
        </w:rPr>
      </w:pPr>
    </w:p>
    <w:p w14:paraId="180C5934" w14:textId="562B4156" w:rsidR="00E00653" w:rsidRPr="00A56752" w:rsidRDefault="00E00653" w:rsidP="00861EA9">
      <w:pPr>
        <w:pStyle w:val="Naslov2"/>
        <w:numPr>
          <w:ilvl w:val="0"/>
          <w:numId w:val="42"/>
        </w:numPr>
        <w:ind w:left="567" w:hanging="567"/>
        <w:rPr>
          <w:rFonts w:ascii="Arial" w:eastAsia="Arial" w:hAnsi="Arial" w:cs="Arial"/>
          <w:b/>
          <w:bCs/>
          <w:sz w:val="22"/>
          <w:szCs w:val="22"/>
        </w:rPr>
      </w:pPr>
      <w:bookmarkStart w:id="204" w:name="_Toc66772969"/>
      <w:r w:rsidRPr="00E00653">
        <w:rPr>
          <w:rFonts w:ascii="Arial" w:hAnsi="Arial" w:cs="Arial"/>
          <w:b/>
          <w:bCs/>
          <w:sz w:val="22"/>
          <w:szCs w:val="22"/>
        </w:rPr>
        <w:t>ZAHTEVE GLEDE INFORMIRANJA IN OBVEŠČANJA JAVNOSTI, KI JIM MORAJO ZADOSTITI IZBRANI PRIJAVITELJI</w:t>
      </w:r>
      <w:bookmarkEnd w:id="204"/>
    </w:p>
    <w:p w14:paraId="2CC6EECB" w14:textId="77777777" w:rsidR="00E00653" w:rsidRDefault="00E00653" w:rsidP="00E00653">
      <w:pPr>
        <w:spacing w:line="240" w:lineRule="auto"/>
        <w:jc w:val="both"/>
        <w:rPr>
          <w:rFonts w:eastAsia="Arial" w:cs="Arial"/>
          <w:szCs w:val="20"/>
          <w:lang w:val="sl-SI" w:eastAsia="sl-SI"/>
        </w:rPr>
      </w:pPr>
    </w:p>
    <w:p w14:paraId="0E148BF6" w14:textId="6DCE3037" w:rsidR="00E00653" w:rsidRPr="00E00653" w:rsidRDefault="00E00653" w:rsidP="00E00653">
      <w:pPr>
        <w:spacing w:line="240" w:lineRule="auto"/>
        <w:jc w:val="both"/>
        <w:rPr>
          <w:lang w:val="sl-SI"/>
        </w:rPr>
      </w:pPr>
      <w:bookmarkStart w:id="205" w:name="_Hlk172129647"/>
      <w:r w:rsidRPr="00E00653">
        <w:rPr>
          <w:lang w:val="sl-SI"/>
        </w:rPr>
        <w:t>Izbrani prijavitelj bo moral</w:t>
      </w:r>
      <w:r w:rsidR="00230839">
        <w:rPr>
          <w:lang w:val="sl-SI"/>
        </w:rPr>
        <w:t xml:space="preserve"> </w:t>
      </w:r>
      <w:r w:rsidR="00230839" w:rsidRPr="00230839">
        <w:rPr>
          <w:lang w:val="sl-SI"/>
        </w:rPr>
        <w:t>upošteva</w:t>
      </w:r>
      <w:r w:rsidR="00230839">
        <w:rPr>
          <w:lang w:val="sl-SI"/>
        </w:rPr>
        <w:t>ti</w:t>
      </w:r>
      <w:r w:rsidR="00230839" w:rsidRPr="00230839">
        <w:rPr>
          <w:lang w:val="sl-SI"/>
        </w:rPr>
        <w:t xml:space="preserve"> zahteve glede informiranja, komuniciranja in obveščanja javnosti, ki jih narekuje</w:t>
      </w:r>
      <w:r w:rsidR="00B47F78">
        <w:rPr>
          <w:lang w:val="sl-SI"/>
        </w:rPr>
        <w:t>ta</w:t>
      </w:r>
      <w:r w:rsidR="00230839" w:rsidRPr="00230839">
        <w:rPr>
          <w:lang w:val="sl-SI"/>
        </w:rPr>
        <w:t xml:space="preserve"> 34. člen Uredbe 2021/241/EU in </w:t>
      </w:r>
      <w:r w:rsidR="00B47F78">
        <w:rPr>
          <w:lang w:val="sl-SI"/>
        </w:rPr>
        <w:t xml:space="preserve">poglavje 10 </w:t>
      </w:r>
      <w:r w:rsidR="00B47F78" w:rsidRPr="00B47F78">
        <w:rPr>
          <w:lang w:val="sl-SI"/>
        </w:rPr>
        <w:t>NAVODILA ZA INFORMIRANJE, OBVEŠČANJE IN KOMUNICIRANJE</w:t>
      </w:r>
      <w:r w:rsidR="00B47F78">
        <w:rPr>
          <w:lang w:val="sl-SI"/>
        </w:rPr>
        <w:t xml:space="preserve"> </w:t>
      </w:r>
      <w:r w:rsidR="00230839" w:rsidRPr="00230839">
        <w:rPr>
          <w:lang w:val="sl-SI"/>
        </w:rPr>
        <w:t>Priročnik</w:t>
      </w:r>
      <w:r w:rsidR="00B47F78">
        <w:rPr>
          <w:lang w:val="sl-SI"/>
        </w:rPr>
        <w:t>a</w:t>
      </w:r>
      <w:r w:rsidR="00230839" w:rsidRPr="00230839">
        <w:rPr>
          <w:lang w:val="sl-SI"/>
        </w:rPr>
        <w:t xml:space="preserve"> o načinu izvajanja Mehanizma za okrevanje in odpornost</w:t>
      </w:r>
      <w:r w:rsidR="00B47F78">
        <w:rPr>
          <w:lang w:val="sl-SI"/>
        </w:rPr>
        <w:t>.</w:t>
      </w:r>
      <w:bookmarkEnd w:id="205"/>
    </w:p>
    <w:p w14:paraId="454A0D98" w14:textId="0D745DC4" w:rsidR="00E00653" w:rsidRPr="00E00653" w:rsidRDefault="00E00653" w:rsidP="00E00653">
      <w:pPr>
        <w:spacing w:line="240" w:lineRule="auto"/>
        <w:jc w:val="both"/>
        <w:rPr>
          <w:lang w:val="sl-SI"/>
        </w:rPr>
      </w:pPr>
      <w:r w:rsidRPr="00E00653">
        <w:rPr>
          <w:lang w:val="sl-SI"/>
        </w:rPr>
        <w:t xml:space="preserve">Kot dokazilo bo lahko ob vloženih </w:t>
      </w:r>
      <w:r w:rsidR="00B47F78">
        <w:rPr>
          <w:lang w:val="sl-SI"/>
        </w:rPr>
        <w:t>VZI</w:t>
      </w:r>
      <w:r w:rsidRPr="00E00653">
        <w:rPr>
          <w:lang w:val="sl-SI"/>
        </w:rPr>
        <w:t xml:space="preserve"> priložil npr. kopije javno objavljenih člankov, letakov, obvestil za občane, s katerimi je v času </w:t>
      </w:r>
      <w:r w:rsidR="00424A1F">
        <w:rPr>
          <w:lang w:val="sl-SI"/>
        </w:rPr>
        <w:t>projekta</w:t>
      </w:r>
      <w:r w:rsidRPr="00E00653">
        <w:rPr>
          <w:lang w:val="sl-SI"/>
        </w:rPr>
        <w:t xml:space="preserve"> obveščal javnost, lahko pa priloži tudi fotografije pravilno označenih gradbišč z gradbenimi tablami, ki vsebujejo potrebne informacije o sofinanciranju projektov in ki so opremljene z vsemi potrebnimi logotipi.</w:t>
      </w:r>
    </w:p>
    <w:p w14:paraId="44F86705" w14:textId="77777777" w:rsidR="00E00653" w:rsidRPr="00E00653" w:rsidRDefault="00E00653" w:rsidP="00E00653">
      <w:pPr>
        <w:spacing w:line="240" w:lineRule="auto"/>
        <w:jc w:val="both"/>
        <w:rPr>
          <w:lang w:val="sl-SI"/>
        </w:rPr>
      </w:pPr>
    </w:p>
    <w:p w14:paraId="6863D951" w14:textId="14400DDC" w:rsidR="0082703A" w:rsidRDefault="00E00653" w:rsidP="00E00653">
      <w:pPr>
        <w:spacing w:line="240" w:lineRule="auto"/>
        <w:jc w:val="both"/>
        <w:rPr>
          <w:lang w:val="sl-SI"/>
        </w:rPr>
      </w:pPr>
      <w:r w:rsidRPr="00E00653">
        <w:rPr>
          <w:lang w:val="sl-SI"/>
        </w:rPr>
        <w:t xml:space="preserve">Podpis pogodbe s strani izbranega prijavitelja pomeni tudi privolitev v vključitev na seznam </w:t>
      </w:r>
      <w:r w:rsidR="00B47F78">
        <w:rPr>
          <w:lang w:val="sl-SI"/>
        </w:rPr>
        <w:t>projektov</w:t>
      </w:r>
      <w:r w:rsidRPr="00E00653">
        <w:rPr>
          <w:lang w:val="sl-SI"/>
        </w:rPr>
        <w:t>, ki bo javno objavljen.</w:t>
      </w:r>
    </w:p>
    <w:p w14:paraId="4622CF98" w14:textId="49682F6C" w:rsidR="0082703A" w:rsidRPr="0082703A" w:rsidRDefault="0082703A" w:rsidP="0082703A">
      <w:pPr>
        <w:spacing w:line="240" w:lineRule="auto"/>
        <w:jc w:val="both"/>
        <w:rPr>
          <w:lang w:val="sl-SI"/>
        </w:rPr>
      </w:pPr>
    </w:p>
    <w:p w14:paraId="4082DA21" w14:textId="77777777" w:rsidR="0082703A" w:rsidRDefault="0082703A" w:rsidP="0082703A">
      <w:pPr>
        <w:spacing w:line="240" w:lineRule="auto"/>
        <w:jc w:val="both"/>
        <w:rPr>
          <w:lang w:val="sl-SI"/>
        </w:rPr>
      </w:pPr>
    </w:p>
    <w:p w14:paraId="2EFB58FA" w14:textId="4E0DD0F3" w:rsidR="00AF2FFC" w:rsidRPr="00AF2FFC" w:rsidRDefault="00AF2FFC" w:rsidP="00861EA9">
      <w:pPr>
        <w:pStyle w:val="Naslov2"/>
        <w:numPr>
          <w:ilvl w:val="0"/>
          <w:numId w:val="42"/>
        </w:numPr>
        <w:ind w:left="567" w:hanging="567"/>
        <w:rPr>
          <w:rFonts w:ascii="Arial" w:eastAsia="Arial" w:hAnsi="Arial" w:cs="Arial"/>
          <w:b/>
          <w:bCs/>
          <w:sz w:val="22"/>
          <w:szCs w:val="22"/>
        </w:rPr>
      </w:pPr>
      <w:r w:rsidRPr="00AF2FFC">
        <w:rPr>
          <w:rFonts w:ascii="Arial" w:hAnsi="Arial" w:cs="Arial"/>
          <w:b/>
          <w:bCs/>
          <w:sz w:val="22"/>
          <w:szCs w:val="22"/>
        </w:rPr>
        <w:t xml:space="preserve">ZAHTEVE GLEDE </w:t>
      </w:r>
      <w:r w:rsidRPr="00172A22">
        <w:rPr>
          <w:rFonts w:ascii="Arial" w:hAnsi="Arial" w:cs="Arial"/>
          <w:b/>
          <w:bCs/>
          <w:sz w:val="22"/>
          <w:szCs w:val="22"/>
        </w:rPr>
        <w:t>REVIZIJSKE SLEDI IN HRAMBA DOKUMENTACIJE PROJEKTA</w:t>
      </w:r>
    </w:p>
    <w:p w14:paraId="7A3DC6AA" w14:textId="77777777" w:rsidR="00AF2FFC" w:rsidRDefault="00AF2FFC" w:rsidP="00AF2FFC">
      <w:pPr>
        <w:spacing w:line="240" w:lineRule="auto"/>
        <w:jc w:val="both"/>
        <w:rPr>
          <w:lang w:val="sl-SI"/>
        </w:rPr>
      </w:pPr>
    </w:p>
    <w:p w14:paraId="658A0968" w14:textId="31021010" w:rsidR="00AF2FFC" w:rsidRDefault="00AF2FFC" w:rsidP="00AF2FFC">
      <w:pPr>
        <w:spacing w:line="240" w:lineRule="auto"/>
        <w:jc w:val="both"/>
        <w:rPr>
          <w:lang w:val="sl-SI"/>
        </w:rPr>
      </w:pPr>
      <w:r w:rsidRPr="00AF2FFC">
        <w:rPr>
          <w:lang w:val="sl-SI"/>
        </w:rPr>
        <w:t xml:space="preserve">Izbrani prijavitelj </w:t>
      </w:r>
      <w:r>
        <w:rPr>
          <w:lang w:val="sl-SI"/>
        </w:rPr>
        <w:t>je</w:t>
      </w:r>
      <w:r w:rsidRPr="00AF2FFC">
        <w:rPr>
          <w:lang w:val="sl-SI"/>
        </w:rPr>
        <w:t xml:space="preserve"> odgovor</w:t>
      </w:r>
      <w:r>
        <w:rPr>
          <w:lang w:val="sl-SI"/>
        </w:rPr>
        <w:t>en</w:t>
      </w:r>
      <w:r w:rsidRPr="00AF2FFC">
        <w:rPr>
          <w:lang w:val="sl-SI"/>
        </w:rPr>
        <w:t xml:space="preserve"> za zagotavljanje zadostne in ustrezne revizijske sledi</w:t>
      </w:r>
      <w:r>
        <w:rPr>
          <w:lang w:val="sl-SI"/>
        </w:rPr>
        <w:t xml:space="preserve"> in hraniti vso dokumentacijo projekta v skladu </w:t>
      </w:r>
      <w:r w:rsidR="00124380">
        <w:rPr>
          <w:lang w:val="sl-SI"/>
        </w:rPr>
        <w:t xml:space="preserve">132. členom </w:t>
      </w:r>
      <w:r w:rsidR="00124380" w:rsidRPr="008E57E2">
        <w:rPr>
          <w:rFonts w:eastAsiaTheme="minorHAnsi"/>
          <w:color w:val="000000"/>
          <w:lang w:val="sl-SI"/>
        </w:rPr>
        <w:t>Uredb</w:t>
      </w:r>
      <w:r w:rsidR="00124380">
        <w:rPr>
          <w:rFonts w:eastAsiaTheme="minorHAnsi"/>
          <w:color w:val="000000"/>
          <w:lang w:val="sl-SI"/>
        </w:rPr>
        <w:t>e</w:t>
      </w:r>
      <w:r w:rsidR="00124380" w:rsidRPr="008E57E2">
        <w:rPr>
          <w:rFonts w:eastAsiaTheme="minorHAnsi"/>
          <w:color w:val="000000"/>
          <w:lang w:val="sl-SI"/>
        </w:rPr>
        <w:t xml:space="preserve">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00124380">
        <w:rPr>
          <w:rFonts w:eastAsiaTheme="minorHAnsi"/>
          <w:color w:val="000000"/>
          <w:lang w:val="sl-SI"/>
        </w:rPr>
        <w:t xml:space="preserve"> ter </w:t>
      </w:r>
      <w:r>
        <w:rPr>
          <w:lang w:val="sl-SI"/>
        </w:rPr>
        <w:t xml:space="preserve">s poglavjem </w:t>
      </w:r>
      <w:r w:rsidRPr="00AF2FFC">
        <w:rPr>
          <w:lang w:val="sl-SI"/>
        </w:rPr>
        <w:t>9. ZAGOTAVLJANJE REVIZIJSKE SLEDI IN HRAMBA DOKUMENTACIJE</w:t>
      </w:r>
      <w:r>
        <w:rPr>
          <w:lang w:val="sl-SI"/>
        </w:rPr>
        <w:t xml:space="preserve"> </w:t>
      </w:r>
      <w:r w:rsidRPr="00AF2FFC">
        <w:rPr>
          <w:lang w:val="sl-SI"/>
        </w:rPr>
        <w:t>Priročnika o načinu izvajanja Mehanizma za okrevanje in odpornost.</w:t>
      </w:r>
    </w:p>
    <w:p w14:paraId="3A37DAF7" w14:textId="77777777" w:rsidR="00AF2FFC" w:rsidRDefault="00AF2FFC" w:rsidP="00AF2FFC">
      <w:pPr>
        <w:spacing w:line="240" w:lineRule="auto"/>
        <w:jc w:val="both"/>
        <w:rPr>
          <w:lang w:val="sl-SI"/>
        </w:rPr>
      </w:pPr>
    </w:p>
    <w:p w14:paraId="48DF167F" w14:textId="77777777" w:rsidR="00E940D9" w:rsidRDefault="00E940D9" w:rsidP="00E940D9">
      <w:pPr>
        <w:spacing w:line="240" w:lineRule="auto"/>
        <w:jc w:val="both"/>
        <w:rPr>
          <w:lang w:val="sl-SI"/>
        </w:rPr>
      </w:pPr>
    </w:p>
    <w:p w14:paraId="316ED783" w14:textId="08AA5849" w:rsidR="00E940D9" w:rsidRPr="00E940D9" w:rsidRDefault="00E940D9" w:rsidP="00861EA9">
      <w:pPr>
        <w:pStyle w:val="Naslov2"/>
        <w:numPr>
          <w:ilvl w:val="0"/>
          <w:numId w:val="42"/>
        </w:numPr>
        <w:ind w:left="567" w:hanging="567"/>
        <w:rPr>
          <w:rFonts w:ascii="Arial" w:eastAsia="Arial" w:hAnsi="Arial" w:cs="Arial"/>
          <w:b/>
          <w:bCs/>
          <w:sz w:val="22"/>
          <w:szCs w:val="22"/>
        </w:rPr>
      </w:pPr>
      <w:r w:rsidRPr="00E940D9">
        <w:rPr>
          <w:rFonts w:ascii="Arial" w:hAnsi="Arial" w:cs="Arial"/>
          <w:b/>
          <w:bCs/>
          <w:sz w:val="22"/>
          <w:szCs w:val="22"/>
        </w:rPr>
        <w:t xml:space="preserve">ZAHTEVE GLEDE DOSTOPNOSTI DOKUMENTACIJE O </w:t>
      </w:r>
      <w:r w:rsidR="00424A1F">
        <w:rPr>
          <w:rFonts w:ascii="Arial" w:hAnsi="Arial" w:cs="Arial"/>
          <w:b/>
          <w:bCs/>
          <w:sz w:val="22"/>
          <w:szCs w:val="22"/>
        </w:rPr>
        <w:t>PROJEKTU</w:t>
      </w:r>
      <w:r w:rsidRPr="00E940D9">
        <w:rPr>
          <w:rFonts w:ascii="Arial" w:hAnsi="Arial" w:cs="Arial"/>
          <w:b/>
          <w:bCs/>
          <w:sz w:val="22"/>
          <w:szCs w:val="22"/>
        </w:rPr>
        <w:t xml:space="preserve"> NADZORNIM ORGANOM</w:t>
      </w:r>
    </w:p>
    <w:p w14:paraId="003F2F16" w14:textId="77777777" w:rsidR="00B43560" w:rsidRPr="00B43560" w:rsidRDefault="00B43560" w:rsidP="00E940D9">
      <w:pPr>
        <w:spacing w:line="240" w:lineRule="auto"/>
        <w:jc w:val="both"/>
        <w:rPr>
          <w:lang w:val="sl-SI"/>
        </w:rPr>
      </w:pPr>
    </w:p>
    <w:p w14:paraId="34E15340" w14:textId="13A5AC74" w:rsidR="00B43560" w:rsidRPr="00092E2C" w:rsidRDefault="00B43560" w:rsidP="005B2B81">
      <w:pPr>
        <w:spacing w:line="240" w:lineRule="auto"/>
        <w:jc w:val="both"/>
        <w:rPr>
          <w:lang w:val="sl-SI"/>
        </w:rPr>
      </w:pPr>
      <w:r w:rsidRPr="00B43560">
        <w:rPr>
          <w:lang w:val="sl-SI"/>
        </w:rPr>
        <w:t xml:space="preserve">Izbrani prijavitelj bo moral </w:t>
      </w:r>
      <w:r w:rsidR="00E940D9">
        <w:rPr>
          <w:lang w:val="sl-SI"/>
        </w:rPr>
        <w:t xml:space="preserve">nadzornim organom omogočiti </w:t>
      </w:r>
      <w:r w:rsidRPr="00B43560">
        <w:rPr>
          <w:lang w:val="sl-SI"/>
        </w:rPr>
        <w:t xml:space="preserve">tehnični, administrativni in finančni nadzor nad izvajanjem </w:t>
      </w:r>
      <w:r w:rsidRPr="00E940D9">
        <w:rPr>
          <w:lang w:val="sl-SI"/>
        </w:rPr>
        <w:t>projekta</w:t>
      </w:r>
      <w:r w:rsidR="00E940D9" w:rsidRPr="00E940D9">
        <w:rPr>
          <w:lang w:val="sl-SI"/>
        </w:rPr>
        <w:t>.</w:t>
      </w:r>
    </w:p>
    <w:p w14:paraId="38CDAA09" w14:textId="77777777" w:rsidR="00E940D9" w:rsidRPr="00B43560" w:rsidRDefault="00E940D9" w:rsidP="00B43560">
      <w:pPr>
        <w:spacing w:line="240" w:lineRule="auto"/>
        <w:jc w:val="both"/>
        <w:rPr>
          <w:lang w:val="sl-SI"/>
        </w:rPr>
      </w:pPr>
    </w:p>
    <w:p w14:paraId="1F6A9A12" w14:textId="77777777" w:rsidR="00B43560" w:rsidRDefault="00B43560" w:rsidP="00B43560">
      <w:pPr>
        <w:spacing w:line="240" w:lineRule="auto"/>
        <w:jc w:val="both"/>
        <w:rPr>
          <w:bCs/>
          <w:lang w:val="sl-SI"/>
        </w:rPr>
      </w:pPr>
    </w:p>
    <w:p w14:paraId="53119254" w14:textId="33FEA1D9" w:rsidR="005E7215" w:rsidRPr="00E940D9" w:rsidRDefault="005E7215" w:rsidP="00861EA9">
      <w:pPr>
        <w:pStyle w:val="Naslov2"/>
        <w:numPr>
          <w:ilvl w:val="0"/>
          <w:numId w:val="42"/>
        </w:numPr>
        <w:ind w:left="567" w:hanging="567"/>
        <w:rPr>
          <w:rFonts w:ascii="Arial" w:eastAsia="Arial" w:hAnsi="Arial" w:cs="Arial"/>
          <w:b/>
          <w:bCs/>
          <w:sz w:val="22"/>
          <w:szCs w:val="22"/>
        </w:rPr>
      </w:pPr>
      <w:r w:rsidRPr="005E7215">
        <w:rPr>
          <w:rFonts w:ascii="Arial" w:hAnsi="Arial" w:cs="Arial"/>
          <w:b/>
          <w:bCs/>
          <w:sz w:val="22"/>
          <w:szCs w:val="22"/>
        </w:rPr>
        <w:t>ZAGOTAVLJANJE ENAKIH MOŽNOSTI IN TRAJNOSTNEGA RAZVOJA</w:t>
      </w:r>
    </w:p>
    <w:p w14:paraId="64277DB9" w14:textId="77777777" w:rsidR="005E7215" w:rsidRPr="00B43560" w:rsidRDefault="005E7215" w:rsidP="005E7215">
      <w:pPr>
        <w:spacing w:line="240" w:lineRule="auto"/>
        <w:jc w:val="both"/>
        <w:rPr>
          <w:lang w:val="sl-SI"/>
        </w:rPr>
      </w:pPr>
    </w:p>
    <w:p w14:paraId="31BD98BE" w14:textId="70A5E543" w:rsidR="005E7215" w:rsidRPr="005E7215" w:rsidRDefault="005E7215" w:rsidP="005E7215">
      <w:pPr>
        <w:spacing w:line="240" w:lineRule="auto"/>
        <w:jc w:val="both"/>
        <w:rPr>
          <w:lang w:val="sl-SI"/>
        </w:rPr>
      </w:pPr>
      <w:r w:rsidRPr="005E7215">
        <w:rPr>
          <w:lang w:val="sl-SI"/>
        </w:rPr>
        <w:t>Izbrani prijavitelj bo moral zagotoviti enak</w:t>
      </w:r>
      <w:r w:rsidR="005B2B81">
        <w:rPr>
          <w:lang w:val="sl-SI"/>
        </w:rPr>
        <w:t>e</w:t>
      </w:r>
      <w:r w:rsidRPr="005E7215">
        <w:rPr>
          <w:lang w:val="sl-SI"/>
        </w:rPr>
        <w:t xml:space="preserve">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5199701D" w14:textId="77777777" w:rsidR="005E7215" w:rsidRPr="005E7215" w:rsidRDefault="005E7215" w:rsidP="005E7215">
      <w:pPr>
        <w:spacing w:line="240" w:lineRule="auto"/>
        <w:jc w:val="both"/>
        <w:rPr>
          <w:lang w:val="sl-SI"/>
        </w:rPr>
      </w:pPr>
    </w:p>
    <w:p w14:paraId="066EE021" w14:textId="183A3835" w:rsidR="005E7215" w:rsidRPr="005E7215" w:rsidRDefault="005E7215" w:rsidP="005E7215">
      <w:pPr>
        <w:spacing w:line="240" w:lineRule="auto"/>
        <w:jc w:val="both"/>
        <w:rPr>
          <w:lang w:val="sl-SI"/>
        </w:rPr>
      </w:pPr>
      <w:r w:rsidRPr="005E7215">
        <w:rPr>
          <w:lang w:val="sl-SI"/>
        </w:rPr>
        <w:t xml:space="preserve">Izbrani prijavitelj bo moral cilje </w:t>
      </w:r>
      <w:r w:rsidR="00424A1F">
        <w:rPr>
          <w:lang w:val="sl-SI"/>
        </w:rPr>
        <w:t>projekta</w:t>
      </w:r>
      <w:r w:rsidRPr="005E7215">
        <w:rPr>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5E7215" w:rsidRDefault="005E7215" w:rsidP="005A46CD">
      <w:pPr>
        <w:spacing w:line="240" w:lineRule="auto"/>
        <w:jc w:val="both"/>
        <w:rPr>
          <w:lang w:val="sl-SI"/>
        </w:rPr>
      </w:pPr>
    </w:p>
    <w:p w14:paraId="5E59F98B" w14:textId="77777777" w:rsidR="00B43560" w:rsidRPr="005A46CD" w:rsidRDefault="00B43560" w:rsidP="005A46CD">
      <w:pPr>
        <w:spacing w:line="240" w:lineRule="auto"/>
        <w:jc w:val="both"/>
        <w:rPr>
          <w:lang w:val="sl-SI"/>
        </w:rPr>
      </w:pPr>
    </w:p>
    <w:p w14:paraId="0465ACC4" w14:textId="416582B3" w:rsidR="000D3A7F" w:rsidRPr="005A46CD" w:rsidRDefault="000D3A7F" w:rsidP="00861EA9">
      <w:pPr>
        <w:pStyle w:val="Naslov2"/>
        <w:numPr>
          <w:ilvl w:val="0"/>
          <w:numId w:val="42"/>
        </w:numPr>
        <w:spacing w:before="0"/>
        <w:ind w:left="567" w:hanging="567"/>
        <w:rPr>
          <w:rFonts w:ascii="Arial" w:eastAsia="Arial" w:hAnsi="Arial" w:cs="Arial"/>
          <w:b/>
          <w:bCs/>
          <w:sz w:val="22"/>
          <w:szCs w:val="22"/>
        </w:rPr>
      </w:pPr>
      <w:r w:rsidRPr="005A46CD">
        <w:rPr>
          <w:rFonts w:ascii="Arial" w:hAnsi="Arial" w:cs="Arial"/>
          <w:b/>
          <w:bCs/>
          <w:sz w:val="22"/>
          <w:szCs w:val="22"/>
        </w:rPr>
        <w:t>VAROVANJE POSLOVNIH SKRIVNOSTI</w:t>
      </w:r>
    </w:p>
    <w:p w14:paraId="4BA18E61" w14:textId="77777777" w:rsidR="000D3A7F" w:rsidRPr="00B43560" w:rsidRDefault="000D3A7F" w:rsidP="005A46CD">
      <w:pPr>
        <w:spacing w:line="240" w:lineRule="auto"/>
        <w:jc w:val="both"/>
        <w:rPr>
          <w:lang w:val="sl-SI"/>
        </w:rPr>
      </w:pPr>
    </w:p>
    <w:p w14:paraId="5D7FB897" w14:textId="1C97AD5A" w:rsidR="000D3A7F" w:rsidRPr="000D3A7F" w:rsidRDefault="000D3A7F" w:rsidP="005A46CD">
      <w:pPr>
        <w:spacing w:line="240" w:lineRule="auto"/>
        <w:jc w:val="both"/>
        <w:rPr>
          <w:lang w:val="sl-SI"/>
        </w:rPr>
      </w:pPr>
      <w:r w:rsidRPr="000D3A7F">
        <w:rPr>
          <w:lang w:val="sl-SI"/>
        </w:rPr>
        <w:t xml:space="preserve">Vsi podatki iz vlog, ki jih </w:t>
      </w:r>
      <w:r w:rsidR="009D3133" w:rsidRPr="007B017D">
        <w:rPr>
          <w:lang w:val="sl-SI"/>
        </w:rPr>
        <w:t>komisija za izvedbo postopka javnega razpisa (v nadaljevanju</w:t>
      </w:r>
      <w:r w:rsidR="009D3133">
        <w:rPr>
          <w:lang w:val="sl-SI"/>
        </w:rPr>
        <w:t>:</w:t>
      </w:r>
      <w:r w:rsidR="009D3133" w:rsidRPr="007B017D">
        <w:rPr>
          <w:lang w:val="sl-SI"/>
        </w:rPr>
        <w:t xml:space="preserve"> komisija)</w:t>
      </w:r>
      <w:r w:rsidR="00F666E6" w:rsidRPr="007B017D">
        <w:rPr>
          <w:lang w:val="sl-SI"/>
        </w:rPr>
        <w:t xml:space="preserve">, ki jo imenuje </w:t>
      </w:r>
      <w:r w:rsidR="00476B46" w:rsidRPr="00476B46">
        <w:rPr>
          <w:lang w:val="sl-SI"/>
        </w:rPr>
        <w:t xml:space="preserve">predstojnik ministrstva </w:t>
      </w:r>
      <w:r w:rsidR="00F666E6" w:rsidRPr="007B017D">
        <w:rPr>
          <w:lang w:val="sl-SI"/>
        </w:rPr>
        <w:t>ali od nje</w:t>
      </w:r>
      <w:r w:rsidR="00476B46">
        <w:rPr>
          <w:lang w:val="sl-SI"/>
        </w:rPr>
        <w:t>ga</w:t>
      </w:r>
      <w:r w:rsidR="00F666E6" w:rsidRPr="007B017D">
        <w:rPr>
          <w:lang w:val="sl-SI"/>
        </w:rPr>
        <w:t xml:space="preserve"> pooblaščena oseba</w:t>
      </w:r>
      <w:r w:rsidR="00F666E6">
        <w:rPr>
          <w:lang w:val="sl-SI"/>
        </w:rPr>
        <w:t>,</w:t>
      </w:r>
      <w:r w:rsidRPr="000D3A7F">
        <w:rPr>
          <w:lang w:val="sl-SI"/>
        </w:rPr>
        <w:t xml:space="preserve"> odpre, so informacije javnega značaja razen tistih, ki jih prijavitelji posebej označijo, in sicer poslovne skrivnosti, osebni podatki in druge izjeme iz 6. člena </w:t>
      </w:r>
      <w:r w:rsidR="0024104E" w:rsidRPr="005A46CD">
        <w:rPr>
          <w:lang w:val="sl-SI"/>
        </w:rPr>
        <w:t xml:space="preserve">Zakona o dostopu do informacij javnega značaja (Uradni list RS, št. 51/06 – uradno prečiščeno besedilo, 117/06 – ZDavP-2, 23/14, 50/14, 19/15 – </w:t>
      </w:r>
      <w:proofErr w:type="spellStart"/>
      <w:r w:rsidR="0024104E" w:rsidRPr="005A46CD">
        <w:rPr>
          <w:lang w:val="sl-SI"/>
        </w:rPr>
        <w:t>odl</w:t>
      </w:r>
      <w:proofErr w:type="spellEnd"/>
      <w:r w:rsidR="0024104E" w:rsidRPr="005A46CD">
        <w:rPr>
          <w:lang w:val="sl-SI"/>
        </w:rPr>
        <w:t>. US, 102/15, 7/18 in 141/22</w:t>
      </w:r>
      <w:r w:rsidRPr="000D3A7F">
        <w:rPr>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07D96DAC" w14:textId="77777777" w:rsidR="000D3A7F" w:rsidRPr="000D3A7F" w:rsidRDefault="000D3A7F" w:rsidP="005A46CD">
      <w:pPr>
        <w:spacing w:line="240" w:lineRule="auto"/>
        <w:jc w:val="both"/>
        <w:rPr>
          <w:lang w:val="sl-SI"/>
        </w:rPr>
      </w:pPr>
    </w:p>
    <w:p w14:paraId="3B5119C7" w14:textId="15BCF9FF" w:rsidR="000D3A7F" w:rsidRPr="000D3A7F" w:rsidRDefault="000D3A7F" w:rsidP="005A46CD">
      <w:pPr>
        <w:spacing w:line="240" w:lineRule="auto"/>
        <w:jc w:val="both"/>
        <w:rPr>
          <w:lang w:val="sl-SI"/>
        </w:rPr>
      </w:pPr>
      <w:r w:rsidRPr="000D3A7F">
        <w:rPr>
          <w:lang w:val="sl-SI"/>
        </w:rPr>
        <w:t xml:space="preserve">Podatki o sofinanciranih </w:t>
      </w:r>
      <w:r w:rsidR="0024104E" w:rsidRPr="005A46CD">
        <w:rPr>
          <w:lang w:val="sl-SI"/>
        </w:rPr>
        <w:t>projektih</w:t>
      </w:r>
      <w:r w:rsidRPr="000D3A7F">
        <w:rPr>
          <w:lang w:val="sl-SI"/>
        </w:rPr>
        <w:t xml:space="preserve">, za katere je tako določeno s predpisi ali, ki so javnega značaja, se bodo objavili. Objavljen bo seznam izbranih prijaviteljev, ki bo obsegal navedbo prijavitelja, naziv </w:t>
      </w:r>
      <w:r w:rsidR="0024104E" w:rsidRPr="005A46CD">
        <w:rPr>
          <w:lang w:val="sl-SI"/>
        </w:rPr>
        <w:t>projekta</w:t>
      </w:r>
      <w:r w:rsidRPr="000D3A7F">
        <w:rPr>
          <w:lang w:val="sl-SI"/>
        </w:rPr>
        <w:t xml:space="preserve">, programsko območje prijavitelja in znesek javnih virov </w:t>
      </w:r>
      <w:r w:rsidR="0080164F">
        <w:rPr>
          <w:lang w:val="sl-SI"/>
        </w:rPr>
        <w:t>so</w:t>
      </w:r>
      <w:r w:rsidRPr="000D3A7F">
        <w:rPr>
          <w:lang w:val="sl-SI"/>
        </w:rPr>
        <w:t xml:space="preserve">financiranja </w:t>
      </w:r>
      <w:r w:rsidR="00424A1F">
        <w:rPr>
          <w:lang w:val="sl-SI"/>
        </w:rPr>
        <w:t>projekta</w:t>
      </w:r>
      <w:r w:rsidRPr="000D3A7F">
        <w:rPr>
          <w:lang w:val="sl-SI"/>
        </w:rPr>
        <w:t xml:space="preserve">. Objave podatkov o </w:t>
      </w:r>
      <w:r w:rsidR="0024104E" w:rsidRPr="005A46CD">
        <w:rPr>
          <w:lang w:val="sl-SI"/>
        </w:rPr>
        <w:t>projektu</w:t>
      </w:r>
      <w:r w:rsidRPr="000D3A7F">
        <w:rPr>
          <w:lang w:val="sl-SI"/>
        </w:rPr>
        <w:t xml:space="preserve"> in prijaviteljih do sredstev bodo izvedene v skladu z ZDIJZ.</w:t>
      </w:r>
    </w:p>
    <w:p w14:paraId="3156CD46" w14:textId="77777777" w:rsidR="000D3A7F" w:rsidRPr="000D3A7F" w:rsidRDefault="000D3A7F" w:rsidP="005A46CD">
      <w:pPr>
        <w:spacing w:line="240" w:lineRule="auto"/>
        <w:jc w:val="both"/>
        <w:rPr>
          <w:lang w:val="sl-SI"/>
        </w:rPr>
      </w:pPr>
    </w:p>
    <w:p w14:paraId="6A0DB212" w14:textId="66BCF290" w:rsidR="000D3A7F" w:rsidRPr="000D3A7F" w:rsidRDefault="000D3A7F" w:rsidP="005A46CD">
      <w:pPr>
        <w:spacing w:line="240" w:lineRule="auto"/>
        <w:jc w:val="both"/>
        <w:rPr>
          <w:lang w:val="sl-SI"/>
        </w:rPr>
      </w:pPr>
      <w:r w:rsidRPr="000D3A7F">
        <w:rPr>
          <w:lang w:val="sl-SI"/>
        </w:rPr>
        <w:t xml:space="preserve">Po javnem odpiranju vlog noben podatek iz prejetih vlog, podatek o preverjanju, dopolnjevanju, oceni in primerjavi </w:t>
      </w:r>
      <w:r w:rsidR="0024104E" w:rsidRPr="005A46CD">
        <w:rPr>
          <w:lang w:val="sl-SI"/>
        </w:rPr>
        <w:t>vlog</w:t>
      </w:r>
      <w:r w:rsidRPr="000D3A7F">
        <w:rPr>
          <w:lang w:val="sl-SI"/>
        </w:rPr>
        <w:t xml:space="preserve"> ali odločitvah v zvezi z izborom izvajalca ne bo dostopen javnosti ali drugim prijaviteljem, dokler ministrstvo ne sprejme sklepa o izboru.</w:t>
      </w:r>
    </w:p>
    <w:p w14:paraId="2A754CDC" w14:textId="77777777" w:rsidR="000D3A7F" w:rsidRPr="000D3A7F" w:rsidRDefault="000D3A7F" w:rsidP="005A46CD">
      <w:pPr>
        <w:spacing w:line="240" w:lineRule="auto"/>
        <w:jc w:val="both"/>
        <w:rPr>
          <w:lang w:val="sl-SI"/>
        </w:rPr>
      </w:pPr>
    </w:p>
    <w:p w14:paraId="7112521C" w14:textId="77777777" w:rsidR="000D3A7F" w:rsidRPr="000D3A7F" w:rsidRDefault="000D3A7F" w:rsidP="005A46CD">
      <w:pPr>
        <w:spacing w:line="240" w:lineRule="auto"/>
        <w:jc w:val="both"/>
        <w:rPr>
          <w:lang w:val="sl-SI"/>
        </w:rPr>
      </w:pPr>
      <w:r w:rsidRPr="000D3A7F">
        <w:rPr>
          <w:lang w:val="sl-SI"/>
        </w:rPr>
        <w:t>Prijavitelj naj obrazce in izjave za katere meni, da sodijo pod zaupne ali poslovno skrivnost označi s klavzulo »ZAUPNO ali POSLOVNA SKRIVNOST« in parafo osebe, ki je podpisnik vloge.</w:t>
      </w:r>
    </w:p>
    <w:p w14:paraId="66E4F33B" w14:textId="77777777" w:rsidR="000D3A7F" w:rsidRPr="000D3A7F" w:rsidRDefault="000D3A7F" w:rsidP="005A46CD">
      <w:pPr>
        <w:spacing w:line="240" w:lineRule="auto"/>
        <w:jc w:val="both"/>
        <w:rPr>
          <w:lang w:val="sl-SI"/>
        </w:rPr>
      </w:pPr>
    </w:p>
    <w:p w14:paraId="78541065" w14:textId="77777777" w:rsidR="000D3A7F" w:rsidRPr="000D3A7F" w:rsidRDefault="000D3A7F" w:rsidP="005A46CD">
      <w:pPr>
        <w:spacing w:line="240" w:lineRule="auto"/>
        <w:jc w:val="both"/>
        <w:rPr>
          <w:lang w:val="sl-SI"/>
        </w:rPr>
      </w:pPr>
      <w:r w:rsidRPr="000D3A7F">
        <w:rPr>
          <w:lang w:val="sl-SI"/>
        </w:rPr>
        <w:t>Če naj bo zaupen samo določen podatek v obrazcu ali dokumentu, mora biti zaupni del podčrtan z rdečo barvo, v isti vrstici ob desnem robu pa oznaka »ZAUPNO ali POSLOVNA SKRIVNOST« in parafa osebe, ki je podpisnik vloge.</w:t>
      </w:r>
    </w:p>
    <w:p w14:paraId="4C05FD75" w14:textId="77777777" w:rsidR="000D3A7F" w:rsidRPr="000D3A7F" w:rsidRDefault="000D3A7F" w:rsidP="005A46CD">
      <w:pPr>
        <w:spacing w:line="240" w:lineRule="auto"/>
        <w:jc w:val="both"/>
        <w:rPr>
          <w:lang w:val="sl-SI"/>
        </w:rPr>
      </w:pPr>
    </w:p>
    <w:p w14:paraId="1CD95AA1" w14:textId="77777777" w:rsidR="000D3A7F" w:rsidRPr="000D3A7F" w:rsidRDefault="000D3A7F" w:rsidP="005A46CD">
      <w:pPr>
        <w:spacing w:line="240" w:lineRule="auto"/>
        <w:jc w:val="both"/>
        <w:rPr>
          <w:lang w:val="sl-SI"/>
        </w:rPr>
      </w:pPr>
      <w:r w:rsidRPr="000D3A7F">
        <w:rPr>
          <w:lang w:val="sl-SI"/>
        </w:rPr>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5976A642" w14:textId="77777777" w:rsidR="000D3A7F" w:rsidRPr="000D3A7F" w:rsidRDefault="000D3A7F" w:rsidP="005A46CD">
      <w:pPr>
        <w:spacing w:line="240" w:lineRule="auto"/>
        <w:jc w:val="both"/>
        <w:rPr>
          <w:lang w:val="sl-SI"/>
        </w:rPr>
      </w:pPr>
    </w:p>
    <w:p w14:paraId="37D50EAA" w14:textId="77777777" w:rsidR="000D3A7F" w:rsidRPr="000D3A7F" w:rsidRDefault="000D3A7F" w:rsidP="005A46CD">
      <w:pPr>
        <w:spacing w:line="240" w:lineRule="auto"/>
        <w:jc w:val="both"/>
        <w:rPr>
          <w:lang w:val="sl-SI"/>
        </w:rPr>
      </w:pPr>
      <w:r w:rsidRPr="000D3A7F">
        <w:rPr>
          <w:lang w:val="sl-SI"/>
        </w:rPr>
        <w:lastRenderedPageBreak/>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03A05DB0" w14:textId="77777777" w:rsidR="000D3A7F" w:rsidRPr="000D3A7F" w:rsidRDefault="000D3A7F" w:rsidP="005A46CD">
      <w:pPr>
        <w:spacing w:line="240" w:lineRule="auto"/>
        <w:jc w:val="both"/>
        <w:rPr>
          <w:lang w:val="sl-SI"/>
        </w:rPr>
      </w:pPr>
    </w:p>
    <w:p w14:paraId="3A36D8D1" w14:textId="77777777" w:rsidR="000D3A7F" w:rsidRPr="000D3A7F" w:rsidRDefault="000D3A7F" w:rsidP="005A46CD">
      <w:pPr>
        <w:spacing w:line="240" w:lineRule="auto"/>
        <w:jc w:val="both"/>
        <w:rPr>
          <w:lang w:val="sl-SI"/>
        </w:rPr>
      </w:pPr>
    </w:p>
    <w:p w14:paraId="49308D38" w14:textId="09CA2836" w:rsidR="005A46CD" w:rsidRPr="005A46CD" w:rsidRDefault="005A46CD" w:rsidP="00861EA9">
      <w:pPr>
        <w:pStyle w:val="Naslov2"/>
        <w:numPr>
          <w:ilvl w:val="0"/>
          <w:numId w:val="42"/>
        </w:numPr>
        <w:spacing w:before="0"/>
        <w:ind w:left="567" w:hanging="567"/>
        <w:rPr>
          <w:rFonts w:ascii="Arial" w:eastAsia="Arial" w:hAnsi="Arial" w:cs="Arial"/>
          <w:b/>
          <w:bCs/>
          <w:sz w:val="22"/>
          <w:szCs w:val="22"/>
        </w:rPr>
      </w:pPr>
      <w:r w:rsidRPr="005A46CD">
        <w:rPr>
          <w:rFonts w:ascii="Arial" w:hAnsi="Arial" w:cs="Arial"/>
          <w:b/>
          <w:bCs/>
          <w:sz w:val="22"/>
          <w:szCs w:val="22"/>
        </w:rPr>
        <w:t>VAROVANJE OSEBNIH PODATKOV</w:t>
      </w:r>
    </w:p>
    <w:p w14:paraId="106104F1" w14:textId="77777777" w:rsidR="009F0A4E" w:rsidRDefault="009F0A4E" w:rsidP="005A46CD">
      <w:pPr>
        <w:spacing w:line="240" w:lineRule="auto"/>
        <w:jc w:val="both"/>
        <w:rPr>
          <w:lang w:val="sl-SI"/>
        </w:rPr>
      </w:pPr>
    </w:p>
    <w:p w14:paraId="210086B0" w14:textId="094FED1E" w:rsidR="009F0A4E" w:rsidRPr="005A46CD" w:rsidRDefault="009F0A4E" w:rsidP="00861EA9">
      <w:pPr>
        <w:pStyle w:val="Naslov2"/>
        <w:numPr>
          <w:ilvl w:val="1"/>
          <w:numId w:val="44"/>
        </w:numPr>
        <w:spacing w:before="0"/>
        <w:ind w:left="851" w:hanging="851"/>
        <w:rPr>
          <w:rFonts w:ascii="Arial" w:eastAsia="Arial" w:hAnsi="Arial" w:cs="Arial"/>
          <w:b/>
          <w:bCs/>
          <w:sz w:val="22"/>
          <w:szCs w:val="22"/>
        </w:rPr>
      </w:pPr>
      <w:r w:rsidRPr="009F0A4E">
        <w:rPr>
          <w:rFonts w:ascii="Arial" w:hAnsi="Arial" w:cs="Arial"/>
          <w:b/>
          <w:bCs/>
          <w:sz w:val="22"/>
          <w:szCs w:val="22"/>
        </w:rPr>
        <w:t>Osebni podatki, ki se obdelujejo z namenom izvedbe javnega razpisa</w:t>
      </w:r>
    </w:p>
    <w:p w14:paraId="78FF5B8E" w14:textId="77777777" w:rsidR="005A46CD" w:rsidRPr="00D77308" w:rsidRDefault="005A46CD" w:rsidP="005A46CD">
      <w:pPr>
        <w:spacing w:line="240" w:lineRule="auto"/>
        <w:jc w:val="both"/>
        <w:rPr>
          <w:szCs w:val="20"/>
          <w:lang w:val="sl-SI"/>
        </w:rPr>
      </w:pPr>
    </w:p>
    <w:p w14:paraId="261ADF5F" w14:textId="4DA6DF8C" w:rsidR="005A46CD" w:rsidRPr="00D77308" w:rsidRDefault="005A46CD" w:rsidP="005A46CD">
      <w:pPr>
        <w:spacing w:line="240" w:lineRule="auto"/>
        <w:jc w:val="both"/>
        <w:rPr>
          <w:szCs w:val="20"/>
          <w:lang w:val="sl-SI"/>
        </w:rPr>
      </w:pPr>
      <w:r w:rsidRPr="00D77308">
        <w:rPr>
          <w:szCs w:val="20"/>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w:t>
      </w:r>
      <w:r w:rsidR="000B3B7A" w:rsidRPr="00D77308">
        <w:rPr>
          <w:szCs w:val="20"/>
          <w:lang w:val="sl-SI"/>
        </w:rPr>
        <w:t>2</w:t>
      </w:r>
      <w:r w:rsidRPr="00D77308">
        <w:rPr>
          <w:szCs w:val="20"/>
          <w:lang w:val="sl-SI"/>
        </w:rPr>
        <w:t xml:space="preserve"> (Zakon o varstvu osebnih podatkov (Uradni list RS, št. </w:t>
      </w:r>
      <w:r w:rsidR="000B3B7A" w:rsidRPr="00D77308">
        <w:rPr>
          <w:szCs w:val="20"/>
          <w:lang w:val="sl-SI"/>
        </w:rPr>
        <w:t>163</w:t>
      </w:r>
      <w:r w:rsidRPr="00D77308">
        <w:rPr>
          <w:szCs w:val="20"/>
          <w:lang w:val="sl-SI"/>
        </w:rPr>
        <w:t>/</w:t>
      </w:r>
      <w:r w:rsidR="000B3B7A" w:rsidRPr="00D77308">
        <w:rPr>
          <w:szCs w:val="20"/>
          <w:lang w:val="sl-SI"/>
        </w:rPr>
        <w:t>22</w:t>
      </w:r>
      <w:r w:rsidRPr="00D77308">
        <w:rPr>
          <w:szCs w:val="20"/>
          <w:lang w:val="sl-SI"/>
        </w:rPr>
        <w:t>), ki ureja varstvo osebnih podatkov, vključno s 140. členom Uredbe št. 1303/2013/EU.</w:t>
      </w:r>
    </w:p>
    <w:p w14:paraId="6FF8069E" w14:textId="77777777" w:rsidR="005A46CD" w:rsidRPr="00D77308" w:rsidRDefault="005A46CD" w:rsidP="005A46CD">
      <w:pPr>
        <w:spacing w:line="240" w:lineRule="auto"/>
        <w:jc w:val="both"/>
        <w:rPr>
          <w:szCs w:val="20"/>
          <w:lang w:val="sl-SI"/>
        </w:rPr>
      </w:pPr>
    </w:p>
    <w:p w14:paraId="1922C3B4" w14:textId="77777777" w:rsidR="005A46CD" w:rsidRPr="00D77308" w:rsidRDefault="005A46CD" w:rsidP="005A46CD">
      <w:pPr>
        <w:spacing w:line="240" w:lineRule="auto"/>
        <w:jc w:val="both"/>
        <w:rPr>
          <w:b/>
          <w:szCs w:val="20"/>
          <w:lang w:val="sl-SI"/>
        </w:rPr>
      </w:pPr>
      <w:r w:rsidRPr="00D77308">
        <w:rPr>
          <w:b/>
          <w:szCs w:val="20"/>
          <w:lang w:val="sl-SI"/>
        </w:rPr>
        <w:t>Upravljavec zbirke osebnih podatkov:</w:t>
      </w:r>
    </w:p>
    <w:p w14:paraId="65BA7DDF" w14:textId="139E045D" w:rsidR="005A46CD" w:rsidRPr="00D77308" w:rsidRDefault="009548FF" w:rsidP="009548FF">
      <w:pPr>
        <w:spacing w:line="240" w:lineRule="auto"/>
        <w:jc w:val="both"/>
        <w:rPr>
          <w:szCs w:val="20"/>
          <w:lang w:val="sl-SI"/>
        </w:rPr>
      </w:pPr>
      <w:r w:rsidRPr="00D77308">
        <w:rPr>
          <w:szCs w:val="20"/>
          <w:lang w:val="sl-SI"/>
        </w:rPr>
        <w:t xml:space="preserve">Ministrstvo </w:t>
      </w:r>
      <w:bookmarkStart w:id="206" w:name="_Hlk172132840"/>
      <w:r w:rsidRPr="00D77308">
        <w:rPr>
          <w:szCs w:val="20"/>
          <w:lang w:val="sl-SI"/>
        </w:rPr>
        <w:t>za digitalno preobrazbo</w:t>
      </w:r>
      <w:bookmarkEnd w:id="206"/>
      <w:r w:rsidRPr="00D77308">
        <w:rPr>
          <w:szCs w:val="20"/>
          <w:lang w:val="sl-SI"/>
        </w:rPr>
        <w:t>, Davčna ulica 1, 1000 Ljubljana</w:t>
      </w:r>
      <w:r w:rsidR="005A46CD" w:rsidRPr="00D77308">
        <w:rPr>
          <w:szCs w:val="20"/>
          <w:lang w:val="sl-SI"/>
        </w:rPr>
        <w:t>, telefon: 01</w:t>
      </w:r>
      <w:r w:rsidRPr="00D77308">
        <w:rPr>
          <w:szCs w:val="20"/>
          <w:lang w:val="sl-SI"/>
        </w:rPr>
        <w:t xml:space="preserve"> 555</w:t>
      </w:r>
      <w:r w:rsidR="005A46CD" w:rsidRPr="00D77308">
        <w:rPr>
          <w:szCs w:val="20"/>
          <w:lang w:val="sl-SI"/>
        </w:rPr>
        <w:t xml:space="preserve"> </w:t>
      </w:r>
      <w:r w:rsidRPr="00D77308">
        <w:rPr>
          <w:szCs w:val="20"/>
          <w:lang w:val="sl-SI"/>
        </w:rPr>
        <w:t>58 0</w:t>
      </w:r>
      <w:r w:rsidR="005A46CD" w:rsidRPr="00D77308">
        <w:rPr>
          <w:szCs w:val="20"/>
          <w:lang w:val="sl-SI"/>
        </w:rPr>
        <w:t xml:space="preserve">0, elektronski naslov: </w:t>
      </w:r>
      <w:bookmarkStart w:id="207" w:name="_Hlk172132738"/>
      <w:bookmarkStart w:id="208" w:name="_Hlk173952609"/>
      <w:ins w:id="209" w:author="Zvonimir Unijat" w:date="2024-09-13T17:20:00Z">
        <w:r w:rsidR="00E42613" w:rsidRPr="00E42613">
          <w:rPr>
            <w:szCs w:val="20"/>
            <w:lang w:val="sl-SI"/>
          </w:rPr>
          <w:t>gp.mdp@gov.si</w:t>
        </w:r>
      </w:ins>
      <w:del w:id="210" w:author="Zvonimir Unijat" w:date="2024-09-13T17:20:00Z">
        <w:r w:rsidR="001E1743" w:rsidRPr="00D77308" w:rsidDel="00E42613">
          <w:rPr>
            <w:szCs w:val="20"/>
            <w:lang w:val="sl-SI"/>
          </w:rPr>
          <w:fldChar w:fldCharType="begin"/>
        </w:r>
        <w:r w:rsidR="001E1743" w:rsidRPr="00D77308" w:rsidDel="00E42613">
          <w:rPr>
            <w:szCs w:val="20"/>
            <w:lang w:val="sl-SI"/>
          </w:rPr>
          <w:delInstrText>HYPERLINK "mailto:dpo.mdp@gov.si"</w:delInstrText>
        </w:r>
        <w:r w:rsidR="001E1743" w:rsidRPr="00D77308" w:rsidDel="00E42613">
          <w:rPr>
            <w:szCs w:val="20"/>
            <w:lang w:val="sl-SI"/>
          </w:rPr>
        </w:r>
        <w:r w:rsidR="001E1743" w:rsidRPr="00D77308" w:rsidDel="00E42613">
          <w:rPr>
            <w:szCs w:val="20"/>
            <w:lang w:val="sl-SI"/>
          </w:rPr>
          <w:fldChar w:fldCharType="separate"/>
        </w:r>
        <w:r w:rsidR="001E1743" w:rsidRPr="00D77308" w:rsidDel="00E42613">
          <w:rPr>
            <w:rStyle w:val="Hiperpovezava"/>
            <w:szCs w:val="20"/>
            <w:lang w:val="sl-SI"/>
          </w:rPr>
          <w:delText>dpo.mdp@gov.si</w:delText>
        </w:r>
        <w:bookmarkEnd w:id="207"/>
        <w:r w:rsidR="001E1743" w:rsidRPr="00D77308" w:rsidDel="00E42613">
          <w:rPr>
            <w:szCs w:val="20"/>
            <w:lang w:val="sl-SI"/>
          </w:rPr>
          <w:fldChar w:fldCharType="end"/>
        </w:r>
      </w:del>
      <w:bookmarkEnd w:id="208"/>
      <w:r w:rsidR="00D77308" w:rsidRPr="00D77308">
        <w:rPr>
          <w:szCs w:val="20"/>
          <w:lang w:val="sl-SI"/>
        </w:rPr>
        <w:t>.</w:t>
      </w:r>
    </w:p>
    <w:p w14:paraId="3E7BB7AB" w14:textId="77777777" w:rsidR="005A46CD" w:rsidRPr="00D77308" w:rsidRDefault="005A46CD" w:rsidP="005A46CD">
      <w:pPr>
        <w:spacing w:line="240" w:lineRule="auto"/>
        <w:jc w:val="both"/>
        <w:rPr>
          <w:szCs w:val="20"/>
          <w:lang w:val="sl-SI"/>
        </w:rPr>
      </w:pPr>
    </w:p>
    <w:p w14:paraId="2B41E4ED" w14:textId="337BF6CC" w:rsidR="005A46CD" w:rsidRPr="00D77308" w:rsidRDefault="005A46CD" w:rsidP="005A46CD">
      <w:pPr>
        <w:spacing w:line="240" w:lineRule="auto"/>
        <w:jc w:val="both"/>
        <w:rPr>
          <w:b/>
          <w:szCs w:val="20"/>
          <w:lang w:val="sl-SI"/>
        </w:rPr>
      </w:pPr>
      <w:r w:rsidRPr="00D77308">
        <w:rPr>
          <w:b/>
          <w:szCs w:val="20"/>
          <w:lang w:val="sl-SI"/>
        </w:rPr>
        <w:t xml:space="preserve">Kontakt </w:t>
      </w:r>
      <w:del w:id="211" w:author="Zvonimir Unijat" w:date="2024-09-13T17:20:00Z">
        <w:r w:rsidRPr="00D77308" w:rsidDel="00E42613">
          <w:rPr>
            <w:b/>
            <w:szCs w:val="20"/>
            <w:lang w:val="sl-SI"/>
          </w:rPr>
          <w:delText xml:space="preserve">skrbnika zbirke osebnih podatkov in </w:delText>
        </w:r>
      </w:del>
      <w:r w:rsidRPr="00D77308">
        <w:rPr>
          <w:b/>
          <w:szCs w:val="20"/>
          <w:lang w:val="sl-SI"/>
        </w:rPr>
        <w:t xml:space="preserve">pooblaščene osebe za varstvo osebnih podatkov na Ministrstvu </w:t>
      </w:r>
      <w:r w:rsidR="009548FF" w:rsidRPr="00D77308">
        <w:rPr>
          <w:b/>
          <w:szCs w:val="20"/>
          <w:lang w:val="sl-SI"/>
        </w:rPr>
        <w:t>za digitalno preobrazbo</w:t>
      </w:r>
      <w:r w:rsidRPr="00D77308">
        <w:rPr>
          <w:b/>
          <w:szCs w:val="20"/>
          <w:lang w:val="sl-SI"/>
        </w:rPr>
        <w:t>:</w:t>
      </w:r>
    </w:p>
    <w:p w14:paraId="19F82EB8" w14:textId="0CA9DA45" w:rsidR="005A46CD" w:rsidRPr="00D77308" w:rsidRDefault="00E42613" w:rsidP="00861EA9">
      <w:pPr>
        <w:pStyle w:val="Odstavekseznama"/>
        <w:numPr>
          <w:ilvl w:val="1"/>
          <w:numId w:val="45"/>
        </w:numPr>
        <w:spacing w:line="240" w:lineRule="auto"/>
        <w:ind w:left="284" w:hanging="284"/>
        <w:jc w:val="both"/>
        <w:rPr>
          <w:szCs w:val="20"/>
          <w:lang w:val="sl-SI"/>
        </w:rPr>
      </w:pPr>
      <w:ins w:id="212" w:author="Zvonimir Unijat" w:date="2024-09-13T17:22:00Z">
        <w:r w:rsidRPr="00E42613">
          <w:rPr>
            <w:szCs w:val="20"/>
            <w:lang w:val="sl-SI"/>
          </w:rPr>
          <w:t>elektronski naslov</w:t>
        </w:r>
      </w:ins>
      <w:del w:id="213" w:author="Zvonimir Unijat" w:date="2024-09-13T17:22:00Z">
        <w:r w:rsidR="005A46CD" w:rsidRPr="00D77308" w:rsidDel="00E42613">
          <w:rPr>
            <w:szCs w:val="20"/>
            <w:lang w:val="sl-SI"/>
          </w:rPr>
          <w:delText>skrbnik zbirke osebnih podatkov</w:delText>
        </w:r>
      </w:del>
      <w:r w:rsidR="005A46CD" w:rsidRPr="00D77308">
        <w:rPr>
          <w:szCs w:val="20"/>
          <w:lang w:val="sl-SI"/>
        </w:rPr>
        <w:t xml:space="preserve">: </w:t>
      </w:r>
      <w:r w:rsidR="00B2410D" w:rsidRPr="00B2410D">
        <w:rPr>
          <w:lang w:val="sl-SI"/>
        </w:rPr>
        <w:t>dpo.mdp@gov.si</w:t>
      </w:r>
      <w:r w:rsidR="00D77308" w:rsidRPr="00D77308">
        <w:rPr>
          <w:szCs w:val="20"/>
          <w:lang w:val="sl-SI"/>
        </w:rPr>
        <w:t>;</w:t>
      </w:r>
    </w:p>
    <w:p w14:paraId="6124FB6B" w14:textId="511438EA" w:rsidR="005A46CD" w:rsidRPr="00D77308" w:rsidRDefault="005A46CD" w:rsidP="00861EA9">
      <w:pPr>
        <w:pStyle w:val="Odstavekseznama"/>
        <w:numPr>
          <w:ilvl w:val="1"/>
          <w:numId w:val="45"/>
        </w:numPr>
        <w:spacing w:line="240" w:lineRule="auto"/>
        <w:ind w:left="284" w:hanging="284"/>
        <w:jc w:val="both"/>
        <w:rPr>
          <w:szCs w:val="20"/>
          <w:lang w:val="sl-SI"/>
        </w:rPr>
      </w:pPr>
      <w:r w:rsidRPr="00D77308">
        <w:rPr>
          <w:szCs w:val="20"/>
          <w:lang w:val="sl-SI"/>
        </w:rPr>
        <w:t xml:space="preserve">pooblaščena oseba: </w:t>
      </w:r>
      <w:r w:rsidR="003A74CD">
        <w:rPr>
          <w:szCs w:val="20"/>
          <w:lang w:val="sl-SI"/>
        </w:rPr>
        <w:t>Jan Jakil</w:t>
      </w:r>
      <w:r w:rsidRPr="00D77308">
        <w:rPr>
          <w:szCs w:val="20"/>
          <w:lang w:val="sl-SI"/>
        </w:rPr>
        <w:t>.</w:t>
      </w:r>
    </w:p>
    <w:p w14:paraId="62CE2903" w14:textId="77777777" w:rsidR="005A46CD" w:rsidRPr="00D77308" w:rsidRDefault="005A46CD" w:rsidP="005A46CD">
      <w:pPr>
        <w:spacing w:line="240" w:lineRule="auto"/>
        <w:jc w:val="both"/>
        <w:rPr>
          <w:szCs w:val="20"/>
          <w:lang w:val="sl-SI"/>
        </w:rPr>
      </w:pPr>
    </w:p>
    <w:p w14:paraId="1A083C92" w14:textId="77777777" w:rsidR="005A46CD" w:rsidRPr="00D77308" w:rsidRDefault="005A46CD" w:rsidP="005A46CD">
      <w:pPr>
        <w:spacing w:line="240" w:lineRule="auto"/>
        <w:jc w:val="both"/>
        <w:rPr>
          <w:b/>
          <w:szCs w:val="20"/>
          <w:lang w:val="sl-SI"/>
        </w:rPr>
      </w:pPr>
      <w:r w:rsidRPr="00D77308">
        <w:rPr>
          <w:b/>
          <w:szCs w:val="20"/>
          <w:lang w:val="sl-SI"/>
        </w:rPr>
        <w:t>Pravna podlaga za zbiranje in obdelavo osebnih podatkov:</w:t>
      </w:r>
    </w:p>
    <w:p w14:paraId="490876C5" w14:textId="25751E86" w:rsidR="005A46CD" w:rsidRDefault="005A46CD" w:rsidP="00861EA9">
      <w:pPr>
        <w:numPr>
          <w:ilvl w:val="0"/>
          <w:numId w:val="30"/>
        </w:numPr>
        <w:spacing w:line="240" w:lineRule="auto"/>
        <w:ind w:left="284" w:hanging="284"/>
        <w:jc w:val="both"/>
        <w:rPr>
          <w:szCs w:val="20"/>
          <w:lang w:val="sl-SI"/>
        </w:rPr>
      </w:pPr>
      <w:r w:rsidRPr="00D77308">
        <w:rPr>
          <w:szCs w:val="20"/>
          <w:lang w:val="sl-SI"/>
        </w:rPr>
        <w:t xml:space="preserve">Prijavitelji zbirajo in obdelujejo osebne podatke iz tega pogodbenega razmerja, ki je pravna podlaga za zbiranje in obdelavo osebnih podatkov s strani nosilcev gospodinjstev in lastnikov nepremičnin v skladu </w:t>
      </w:r>
      <w:r w:rsidR="0036020C" w:rsidRPr="00D77308">
        <w:rPr>
          <w:szCs w:val="20"/>
          <w:lang w:val="sl-SI"/>
        </w:rPr>
        <w:t xml:space="preserve">s členom </w:t>
      </w:r>
      <w:r w:rsidRPr="00D77308">
        <w:rPr>
          <w:szCs w:val="20"/>
          <w:lang w:val="sl-SI"/>
        </w:rPr>
        <w:t>b/1/6/ Splošne uredbe o varstvu podatkov.</w:t>
      </w:r>
    </w:p>
    <w:p w14:paraId="26E45973" w14:textId="77777777" w:rsidR="00E42613" w:rsidRPr="00D77308" w:rsidRDefault="00E42613" w:rsidP="00007184">
      <w:pPr>
        <w:spacing w:line="240" w:lineRule="auto"/>
        <w:jc w:val="both"/>
        <w:rPr>
          <w:szCs w:val="20"/>
          <w:lang w:val="sl-SI"/>
        </w:rPr>
      </w:pPr>
    </w:p>
    <w:p w14:paraId="64C13337" w14:textId="77777777" w:rsidR="005A46CD" w:rsidRPr="00D77308" w:rsidRDefault="005A46CD" w:rsidP="005A46CD">
      <w:pPr>
        <w:spacing w:line="240" w:lineRule="auto"/>
        <w:jc w:val="both"/>
        <w:rPr>
          <w:b/>
          <w:szCs w:val="20"/>
          <w:lang w:val="sl-SI"/>
        </w:rPr>
      </w:pPr>
      <w:r w:rsidRPr="00D77308">
        <w:rPr>
          <w:b/>
          <w:szCs w:val="20"/>
          <w:lang w:val="sl-SI"/>
        </w:rPr>
        <w:t>Namen obdelave osebnih podatkov:</w:t>
      </w:r>
    </w:p>
    <w:p w14:paraId="62D6A20A" w14:textId="77777777" w:rsidR="005A46CD" w:rsidRPr="00D77308" w:rsidRDefault="005A46CD" w:rsidP="00861EA9">
      <w:pPr>
        <w:numPr>
          <w:ilvl w:val="0"/>
          <w:numId w:val="28"/>
        </w:numPr>
        <w:spacing w:line="240" w:lineRule="auto"/>
        <w:ind w:left="284" w:hanging="284"/>
        <w:jc w:val="both"/>
        <w:rPr>
          <w:szCs w:val="20"/>
          <w:lang w:val="sl-SI"/>
        </w:rPr>
      </w:pPr>
      <w:r w:rsidRPr="00D77308">
        <w:rPr>
          <w:szCs w:val="20"/>
          <w:lang w:val="sl-SI"/>
        </w:rPr>
        <w:t>izvedba javnega razpisa,</w:t>
      </w:r>
    </w:p>
    <w:p w14:paraId="5F134A66" w14:textId="77777777" w:rsidR="005A46CD" w:rsidRPr="00D77308" w:rsidRDefault="005A46CD" w:rsidP="00861EA9">
      <w:pPr>
        <w:numPr>
          <w:ilvl w:val="0"/>
          <w:numId w:val="28"/>
        </w:numPr>
        <w:spacing w:line="240" w:lineRule="auto"/>
        <w:ind w:left="284" w:hanging="284"/>
        <w:jc w:val="both"/>
        <w:rPr>
          <w:szCs w:val="20"/>
          <w:lang w:val="sl-SI"/>
        </w:rPr>
      </w:pPr>
      <w:r w:rsidRPr="00D77308">
        <w:rPr>
          <w:szCs w:val="20"/>
          <w:lang w:val="sl-SI"/>
        </w:rPr>
        <w:t>vodenje podatkov, evidenc, analiz in drugih zbirk za ministrstvo in nadzorne organe in sicer o izidu javnega razpisa in o izvajanju pogodbe o (so)financiranju,</w:t>
      </w:r>
    </w:p>
    <w:p w14:paraId="021A130F" w14:textId="77777777" w:rsidR="005A46CD" w:rsidRPr="00D77308" w:rsidRDefault="005A46CD" w:rsidP="00861EA9">
      <w:pPr>
        <w:numPr>
          <w:ilvl w:val="0"/>
          <w:numId w:val="28"/>
        </w:numPr>
        <w:spacing w:line="240" w:lineRule="auto"/>
        <w:ind w:left="284" w:hanging="284"/>
        <w:jc w:val="both"/>
        <w:rPr>
          <w:b/>
          <w:szCs w:val="20"/>
          <w:lang w:val="sl-SI"/>
        </w:rPr>
      </w:pPr>
      <w:r w:rsidRPr="00D77308">
        <w:rPr>
          <w:szCs w:val="20"/>
          <w:lang w:val="sl-SI"/>
        </w:rPr>
        <w:t>izdelava študij in vrednotenj, sodelovanje in priprava oziroma izdelava vlog v postopkih pred pristojnimi organi (postopki pred sodnimi, preiskovalnimi ali drugimi pristojnimi organi),</w:t>
      </w:r>
    </w:p>
    <w:p w14:paraId="3D59DE6C" w14:textId="77777777" w:rsidR="005A46CD" w:rsidRPr="00D77308" w:rsidRDefault="005A46CD" w:rsidP="00861EA9">
      <w:pPr>
        <w:numPr>
          <w:ilvl w:val="0"/>
          <w:numId w:val="28"/>
        </w:numPr>
        <w:spacing w:line="240" w:lineRule="auto"/>
        <w:ind w:left="284" w:hanging="284"/>
        <w:jc w:val="both"/>
        <w:rPr>
          <w:b/>
          <w:szCs w:val="20"/>
          <w:lang w:val="sl-SI"/>
        </w:rPr>
      </w:pPr>
      <w:r w:rsidRPr="00D77308">
        <w:rPr>
          <w:szCs w:val="20"/>
          <w:lang w:val="sl-SI"/>
        </w:rPr>
        <w:t>učinkovito delovanje informacijskih sistemov ali pripomočkov, ki jih uporablja ali jih je dolžno uporabljati ministrstvo.</w:t>
      </w:r>
    </w:p>
    <w:p w14:paraId="3BB6A303" w14:textId="77777777" w:rsidR="005A46CD" w:rsidRPr="00D77308" w:rsidRDefault="005A46CD" w:rsidP="005A46CD">
      <w:pPr>
        <w:spacing w:line="240" w:lineRule="auto"/>
        <w:jc w:val="both"/>
        <w:rPr>
          <w:szCs w:val="20"/>
          <w:lang w:val="sl-SI"/>
        </w:rPr>
      </w:pPr>
      <w:r w:rsidRPr="00D77308">
        <w:rPr>
          <w:szCs w:val="20"/>
          <w:lang w:val="sl-SI"/>
        </w:rPr>
        <w:t>Osebni podatki se pridobijo neposredno od prijavitelja, ki jih mora zagotoviti, če želi sodelovati v postopku javnega razpisa.</w:t>
      </w:r>
    </w:p>
    <w:p w14:paraId="68988965" w14:textId="77777777" w:rsidR="005A46CD" w:rsidRPr="00D77308" w:rsidRDefault="005A46CD" w:rsidP="005A46CD">
      <w:pPr>
        <w:spacing w:line="240" w:lineRule="auto"/>
        <w:jc w:val="both"/>
        <w:rPr>
          <w:szCs w:val="20"/>
          <w:lang w:val="sl-SI"/>
        </w:rPr>
      </w:pPr>
    </w:p>
    <w:p w14:paraId="3EDBE9B1" w14:textId="77777777" w:rsidR="005A46CD" w:rsidRPr="00D77308" w:rsidRDefault="005A46CD" w:rsidP="005A46CD">
      <w:pPr>
        <w:spacing w:line="240" w:lineRule="auto"/>
        <w:jc w:val="both"/>
        <w:rPr>
          <w:b/>
          <w:szCs w:val="20"/>
          <w:lang w:val="sl-SI"/>
        </w:rPr>
      </w:pPr>
      <w:r w:rsidRPr="00D77308">
        <w:rPr>
          <w:b/>
          <w:szCs w:val="20"/>
          <w:lang w:val="sl-SI"/>
        </w:rPr>
        <w:t>Uporabniki ali kategorije uporabnikov osebnih podatkov:</w:t>
      </w:r>
    </w:p>
    <w:p w14:paraId="15A10AC3" w14:textId="791C0344" w:rsidR="005A46CD" w:rsidRPr="00D77308" w:rsidRDefault="005A46CD" w:rsidP="005A46CD">
      <w:pPr>
        <w:spacing w:line="240" w:lineRule="auto"/>
        <w:jc w:val="both"/>
        <w:rPr>
          <w:szCs w:val="20"/>
          <w:lang w:val="sl-SI"/>
        </w:rPr>
      </w:pPr>
      <w:r w:rsidRPr="00D77308">
        <w:rPr>
          <w:szCs w:val="20"/>
          <w:lang w:val="sl-SI"/>
        </w:rPr>
        <w:t xml:space="preserve">Ministrstvo </w:t>
      </w:r>
      <w:r w:rsidR="006D1A1B" w:rsidRPr="00D77308">
        <w:rPr>
          <w:szCs w:val="20"/>
          <w:lang w:val="sl-SI"/>
        </w:rPr>
        <w:t xml:space="preserve">za digitalno preobrazbo </w:t>
      </w:r>
      <w:r w:rsidRPr="00D77308">
        <w:rPr>
          <w:szCs w:val="20"/>
          <w:lang w:val="sl-SI"/>
        </w:rPr>
        <w:t>osebnih podatkov ne bo posredovalo tretjim osebam, razen drugim državnim organom zaradi izpolnitve obveznosti in ostalim pristojnim nadzornim organom.</w:t>
      </w:r>
    </w:p>
    <w:p w14:paraId="5E269E0D" w14:textId="77777777" w:rsidR="005A46CD" w:rsidRPr="00D77308" w:rsidRDefault="005A46CD" w:rsidP="005A46CD">
      <w:pPr>
        <w:spacing w:line="240" w:lineRule="auto"/>
        <w:jc w:val="both"/>
        <w:rPr>
          <w:szCs w:val="20"/>
          <w:lang w:val="sl-SI"/>
        </w:rPr>
      </w:pPr>
    </w:p>
    <w:p w14:paraId="0A8A2FF1" w14:textId="7EA95849" w:rsidR="005A46CD" w:rsidRPr="00D77308" w:rsidRDefault="005A46CD" w:rsidP="005A46CD">
      <w:pPr>
        <w:spacing w:line="240" w:lineRule="auto"/>
        <w:jc w:val="both"/>
        <w:rPr>
          <w:szCs w:val="20"/>
          <w:lang w:val="sl-SI"/>
        </w:rPr>
      </w:pPr>
      <w:r w:rsidRPr="00D77308">
        <w:rPr>
          <w:szCs w:val="20"/>
          <w:lang w:val="sl-SI"/>
        </w:rPr>
        <w:t xml:space="preserve">Ministrstvo </w:t>
      </w:r>
      <w:r w:rsidR="006D1A1B" w:rsidRPr="00D77308">
        <w:rPr>
          <w:szCs w:val="20"/>
          <w:lang w:val="sl-SI"/>
        </w:rPr>
        <w:t xml:space="preserve">za digitalno preobrazbo </w:t>
      </w:r>
      <w:r w:rsidRPr="00D77308">
        <w:rPr>
          <w:szCs w:val="20"/>
          <w:lang w:val="sl-SI"/>
        </w:rPr>
        <w:t>osebnih podatkov ne bo prenašalo v tretje države ali v mednarodno organizacijo.</w:t>
      </w:r>
    </w:p>
    <w:p w14:paraId="08326FC8" w14:textId="77777777" w:rsidR="005A46CD" w:rsidRPr="00D77308" w:rsidRDefault="005A46CD" w:rsidP="005A46CD">
      <w:pPr>
        <w:spacing w:line="240" w:lineRule="auto"/>
        <w:jc w:val="both"/>
        <w:rPr>
          <w:szCs w:val="20"/>
          <w:lang w:val="sl-SI"/>
        </w:rPr>
      </w:pPr>
    </w:p>
    <w:p w14:paraId="7BA1C176" w14:textId="77777777" w:rsidR="005A46CD" w:rsidRPr="00D77308" w:rsidRDefault="005A46CD" w:rsidP="005A46CD">
      <w:pPr>
        <w:spacing w:line="240" w:lineRule="auto"/>
        <w:jc w:val="both"/>
        <w:rPr>
          <w:b/>
          <w:szCs w:val="20"/>
          <w:lang w:val="sl-SI"/>
        </w:rPr>
      </w:pPr>
      <w:r w:rsidRPr="00D77308">
        <w:rPr>
          <w:b/>
          <w:szCs w:val="20"/>
          <w:lang w:val="sl-SI"/>
        </w:rPr>
        <w:t>Obdobje hrambe osebnih podatkov ali, kadar to ni mogoče, merila, ki se uporabijo za določitev tega obdobja:</w:t>
      </w:r>
    </w:p>
    <w:p w14:paraId="00E03287" w14:textId="1FAE26DF" w:rsidR="005A46CD" w:rsidRPr="00D77308" w:rsidRDefault="005A46CD" w:rsidP="005A46CD">
      <w:pPr>
        <w:spacing w:line="240" w:lineRule="auto"/>
        <w:jc w:val="both"/>
        <w:rPr>
          <w:szCs w:val="20"/>
          <w:lang w:val="sl-SI"/>
        </w:rPr>
      </w:pPr>
      <w:r w:rsidRPr="00D77308">
        <w:rPr>
          <w:szCs w:val="20"/>
          <w:lang w:val="sl-SI"/>
        </w:rPr>
        <w:t>Osebne podatke hranimo v skladu z Zakonom o varstvu dokumentarnega in arhivskega gradiva ter arhivih (Uradni list RS, št. 30/06 in 51/14).</w:t>
      </w:r>
    </w:p>
    <w:p w14:paraId="33FF130D" w14:textId="77777777" w:rsidR="005A46CD" w:rsidRPr="00D77308" w:rsidRDefault="005A46CD" w:rsidP="005A46CD">
      <w:pPr>
        <w:spacing w:line="240" w:lineRule="auto"/>
        <w:jc w:val="both"/>
        <w:rPr>
          <w:szCs w:val="20"/>
          <w:lang w:val="sl-SI"/>
        </w:rPr>
      </w:pPr>
    </w:p>
    <w:p w14:paraId="5B8AA16E" w14:textId="77777777" w:rsidR="005A46CD" w:rsidRPr="00D77308" w:rsidRDefault="005A46CD" w:rsidP="005A46CD">
      <w:pPr>
        <w:spacing w:line="240" w:lineRule="auto"/>
        <w:jc w:val="both"/>
        <w:rPr>
          <w:b/>
          <w:szCs w:val="20"/>
          <w:lang w:val="sl-SI"/>
        </w:rPr>
      </w:pPr>
      <w:r w:rsidRPr="00D77308">
        <w:rPr>
          <w:b/>
          <w:szCs w:val="20"/>
          <w:lang w:val="sl-SI"/>
        </w:rPr>
        <w:t>Informacije o obstoju pravic posameznika:</w:t>
      </w:r>
    </w:p>
    <w:p w14:paraId="705FD7C8" w14:textId="77777777" w:rsidR="005A46CD" w:rsidRPr="00D77308" w:rsidRDefault="005A46CD" w:rsidP="005A46CD">
      <w:pPr>
        <w:spacing w:line="240" w:lineRule="auto"/>
        <w:jc w:val="both"/>
        <w:rPr>
          <w:szCs w:val="20"/>
          <w:lang w:val="sl-SI"/>
        </w:rPr>
      </w:pPr>
      <w:r w:rsidRPr="00D77308">
        <w:rPr>
          <w:szCs w:val="20"/>
          <w:lang w:val="sl-SI"/>
        </w:rPr>
        <w:t xml:space="preserve">Posameznik ima pravico, da od upravljavca zahteva: </w:t>
      </w:r>
    </w:p>
    <w:p w14:paraId="27E5FB82" w14:textId="77777777" w:rsidR="005A46CD" w:rsidRPr="00D77308" w:rsidRDefault="005A46CD" w:rsidP="00861EA9">
      <w:pPr>
        <w:numPr>
          <w:ilvl w:val="0"/>
          <w:numId w:val="29"/>
        </w:numPr>
        <w:spacing w:line="240" w:lineRule="auto"/>
        <w:ind w:left="284" w:hanging="284"/>
        <w:jc w:val="both"/>
        <w:rPr>
          <w:szCs w:val="20"/>
          <w:lang w:val="sl-SI"/>
        </w:rPr>
      </w:pPr>
      <w:r w:rsidRPr="00D77308">
        <w:rPr>
          <w:szCs w:val="20"/>
          <w:lang w:val="sl-SI"/>
        </w:rPr>
        <w:t>dostop do osebnih podatkov, v skladu s 15. členom Splošne uredbe o varstvu podatkov,</w:t>
      </w:r>
    </w:p>
    <w:p w14:paraId="3CEE7AC6" w14:textId="77777777" w:rsidR="005A46CD" w:rsidRPr="00D77308" w:rsidRDefault="005A46CD" w:rsidP="00861EA9">
      <w:pPr>
        <w:numPr>
          <w:ilvl w:val="0"/>
          <w:numId w:val="29"/>
        </w:numPr>
        <w:spacing w:line="240" w:lineRule="auto"/>
        <w:ind w:left="284" w:hanging="284"/>
        <w:jc w:val="both"/>
        <w:rPr>
          <w:szCs w:val="20"/>
          <w:lang w:val="sl-SI"/>
        </w:rPr>
      </w:pPr>
      <w:r w:rsidRPr="00D77308">
        <w:rPr>
          <w:szCs w:val="20"/>
          <w:lang w:val="sl-SI"/>
        </w:rPr>
        <w:t>popravek osebnih podatkov, v skladu s 16. členom Splošne uredbe o varstvu podatkov,</w:t>
      </w:r>
    </w:p>
    <w:p w14:paraId="23E8E1E3" w14:textId="77777777" w:rsidR="005A46CD" w:rsidRPr="00D77308" w:rsidRDefault="005A46CD" w:rsidP="00861EA9">
      <w:pPr>
        <w:numPr>
          <w:ilvl w:val="0"/>
          <w:numId w:val="29"/>
        </w:numPr>
        <w:spacing w:line="240" w:lineRule="auto"/>
        <w:ind w:left="284" w:hanging="284"/>
        <w:jc w:val="both"/>
        <w:rPr>
          <w:szCs w:val="20"/>
          <w:lang w:val="sl-SI"/>
        </w:rPr>
      </w:pPr>
      <w:r w:rsidRPr="00D77308">
        <w:rPr>
          <w:szCs w:val="20"/>
          <w:lang w:val="sl-SI"/>
        </w:rPr>
        <w:t>izbris osebnih podatkov (pravica do pozabe), kadar so izpolnjene predpostavke iz 17. člena Splošne uredbe o varstvu podatkov in</w:t>
      </w:r>
    </w:p>
    <w:p w14:paraId="382E80C8" w14:textId="77777777" w:rsidR="005A46CD" w:rsidRPr="00D77308" w:rsidRDefault="005A46CD" w:rsidP="00861EA9">
      <w:pPr>
        <w:numPr>
          <w:ilvl w:val="0"/>
          <w:numId w:val="29"/>
        </w:numPr>
        <w:spacing w:line="240" w:lineRule="auto"/>
        <w:ind w:left="284" w:hanging="284"/>
        <w:jc w:val="both"/>
        <w:rPr>
          <w:szCs w:val="20"/>
          <w:lang w:val="sl-SI"/>
        </w:rPr>
      </w:pPr>
      <w:r w:rsidRPr="00D77308">
        <w:rPr>
          <w:szCs w:val="20"/>
          <w:lang w:val="sl-SI"/>
        </w:rPr>
        <w:t>omejitev obdelave, kadar so izpolnjene predpostavke iz 18. člena Splošne uredbe o varstvu podatkov.</w:t>
      </w:r>
    </w:p>
    <w:p w14:paraId="6B0F3EC9" w14:textId="77777777" w:rsidR="005A46CD" w:rsidRPr="00D77308" w:rsidRDefault="005A46CD" w:rsidP="005A46CD">
      <w:pPr>
        <w:spacing w:line="240" w:lineRule="auto"/>
        <w:jc w:val="both"/>
        <w:rPr>
          <w:szCs w:val="20"/>
          <w:lang w:val="sl-SI"/>
        </w:rPr>
      </w:pPr>
    </w:p>
    <w:p w14:paraId="42E8A5D2" w14:textId="77777777" w:rsidR="005A46CD" w:rsidRPr="00D77308" w:rsidRDefault="005A46CD" w:rsidP="005A46CD">
      <w:pPr>
        <w:spacing w:line="240" w:lineRule="auto"/>
        <w:jc w:val="both"/>
        <w:rPr>
          <w:szCs w:val="20"/>
          <w:lang w:val="sl-SI"/>
        </w:rPr>
      </w:pPr>
      <w:r w:rsidRPr="00D77308">
        <w:rPr>
          <w:szCs w:val="20"/>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722E4C6B" w14:textId="77777777" w:rsidR="005A46CD" w:rsidRPr="00D77308" w:rsidRDefault="005A46CD" w:rsidP="005A46CD">
      <w:pPr>
        <w:spacing w:line="240" w:lineRule="auto"/>
        <w:jc w:val="both"/>
        <w:rPr>
          <w:szCs w:val="20"/>
          <w:lang w:val="sl-SI"/>
        </w:rPr>
      </w:pPr>
    </w:p>
    <w:p w14:paraId="75368A9F" w14:textId="77777777" w:rsidR="005A46CD" w:rsidRPr="00D77308" w:rsidRDefault="005A46CD" w:rsidP="005A46CD">
      <w:pPr>
        <w:spacing w:line="240" w:lineRule="auto"/>
        <w:jc w:val="both"/>
        <w:rPr>
          <w:szCs w:val="20"/>
          <w:lang w:val="sl-SI"/>
        </w:rPr>
      </w:pPr>
      <w:r w:rsidRPr="00D77308">
        <w:rPr>
          <w:szCs w:val="20"/>
          <w:lang w:val="sl-SI"/>
        </w:rPr>
        <w:t>Posameznik lahko svoje pravice iz te točke zahteva pri skrbniku zbirke osebnih podatkov. Če s svojo zahtevo za varstvo podatkov ni uspešen, se lahko obrne na pooblaščeno osebo za varstvo podatkov in elektronski naslov.</w:t>
      </w:r>
    </w:p>
    <w:p w14:paraId="4870E960" w14:textId="77777777" w:rsidR="005A46CD" w:rsidRPr="00D77308" w:rsidRDefault="005A46CD" w:rsidP="005A46CD">
      <w:pPr>
        <w:spacing w:line="240" w:lineRule="auto"/>
        <w:jc w:val="both"/>
        <w:rPr>
          <w:szCs w:val="20"/>
          <w:lang w:val="sl-SI"/>
        </w:rPr>
      </w:pPr>
    </w:p>
    <w:p w14:paraId="2EB5EC35" w14:textId="77777777" w:rsidR="005A46CD" w:rsidRPr="00D77308" w:rsidRDefault="005A46CD" w:rsidP="005A46CD">
      <w:pPr>
        <w:spacing w:line="240" w:lineRule="auto"/>
        <w:jc w:val="both"/>
        <w:rPr>
          <w:szCs w:val="20"/>
          <w:lang w:val="sl-SI"/>
        </w:rPr>
      </w:pPr>
      <w:r w:rsidRPr="00D77308">
        <w:rPr>
          <w:b/>
          <w:szCs w:val="20"/>
          <w:lang w:val="sl-SI"/>
        </w:rPr>
        <w:t>Informacije o obstoju avtomatiziranega sprejemanja odločitev, vključno z oblikovanjem profilov:</w:t>
      </w:r>
    </w:p>
    <w:p w14:paraId="1433690D" w14:textId="77777777" w:rsidR="005A46CD" w:rsidRPr="00D77308" w:rsidRDefault="005A46CD" w:rsidP="005A46CD">
      <w:pPr>
        <w:spacing w:line="240" w:lineRule="auto"/>
        <w:jc w:val="both"/>
        <w:rPr>
          <w:szCs w:val="20"/>
          <w:lang w:val="sl-SI"/>
        </w:rPr>
      </w:pPr>
      <w:r w:rsidRPr="00D77308">
        <w:rPr>
          <w:szCs w:val="20"/>
          <w:lang w:val="sl-SI"/>
        </w:rPr>
        <w:t>Ministrstvo ne izvaja avtomatiziranega odločanja na podlagi profiliranja z osebnimi podatki.</w:t>
      </w:r>
    </w:p>
    <w:p w14:paraId="1351C941" w14:textId="77777777" w:rsidR="005A46CD" w:rsidRPr="00D77308" w:rsidRDefault="005A46CD" w:rsidP="005A46CD">
      <w:pPr>
        <w:spacing w:line="240" w:lineRule="auto"/>
        <w:jc w:val="both"/>
        <w:rPr>
          <w:szCs w:val="20"/>
          <w:lang w:val="sl-SI"/>
        </w:rPr>
      </w:pPr>
    </w:p>
    <w:p w14:paraId="43A27890" w14:textId="77777777" w:rsidR="005A46CD" w:rsidRPr="00D77308" w:rsidRDefault="005A46CD" w:rsidP="005A46CD">
      <w:pPr>
        <w:spacing w:line="240" w:lineRule="auto"/>
        <w:jc w:val="both"/>
        <w:rPr>
          <w:szCs w:val="20"/>
          <w:lang w:val="sl-SI"/>
        </w:rPr>
      </w:pPr>
      <w:r w:rsidRPr="00D77308">
        <w:rPr>
          <w:b/>
          <w:szCs w:val="20"/>
          <w:lang w:val="sl-SI"/>
        </w:rPr>
        <w:t>Informacija o pravici do vložitve pritožbe pri nadzornem organu:</w:t>
      </w:r>
    </w:p>
    <w:p w14:paraId="4AF7FDC2" w14:textId="1BCE1E9B" w:rsidR="005A46CD" w:rsidRPr="00D77308" w:rsidRDefault="005A46CD" w:rsidP="005A46CD">
      <w:pPr>
        <w:spacing w:line="240" w:lineRule="auto"/>
        <w:jc w:val="both"/>
        <w:rPr>
          <w:szCs w:val="20"/>
          <w:lang w:val="sl-SI"/>
        </w:rPr>
      </w:pPr>
      <w:r w:rsidRPr="00D77308">
        <w:rPr>
          <w:szCs w:val="20"/>
          <w:lang w:val="sl-SI"/>
        </w:rPr>
        <w:t>Pritožbo lahko podate Informacijskemu pooblaščencu, Dunajska 22, 1000 Ljubljana, elektronski naslov: gp.ip@ip-rs.si</w:t>
      </w:r>
      <w:ins w:id="214" w:author="Zvonimir Unijat" w:date="2024-09-13T17:56:00Z">
        <w:r w:rsidR="00361362">
          <w:rPr>
            <w:szCs w:val="20"/>
            <w:lang w:val="sl-SI"/>
          </w:rPr>
          <w:t>,</w:t>
        </w:r>
      </w:ins>
      <w:r w:rsidRPr="00D77308">
        <w:rPr>
          <w:szCs w:val="20"/>
          <w:lang w:val="sl-SI"/>
        </w:rPr>
        <w:t xml:space="preserve"> telefon: 01/230 9730, spletna stran: </w:t>
      </w:r>
      <w:hyperlink r:id="rId13" w:history="1">
        <w:r w:rsidRPr="00D77308">
          <w:rPr>
            <w:rStyle w:val="Hiperpovezava"/>
            <w:szCs w:val="20"/>
            <w:lang w:val="sl-SI"/>
          </w:rPr>
          <w:t>www.ip-rs.si</w:t>
        </w:r>
      </w:hyperlink>
      <w:r w:rsidRPr="00D77308">
        <w:rPr>
          <w:szCs w:val="20"/>
          <w:lang w:val="sl-SI"/>
        </w:rPr>
        <w:t>.</w:t>
      </w:r>
    </w:p>
    <w:p w14:paraId="2244CC31" w14:textId="77777777" w:rsidR="009F0A4E" w:rsidRPr="00D77308" w:rsidRDefault="009F0A4E" w:rsidP="005A46CD">
      <w:pPr>
        <w:spacing w:line="240" w:lineRule="auto"/>
        <w:jc w:val="both"/>
        <w:rPr>
          <w:szCs w:val="20"/>
          <w:lang w:val="sl-SI"/>
        </w:rPr>
      </w:pPr>
    </w:p>
    <w:p w14:paraId="31AB2EDA" w14:textId="77777777" w:rsidR="00967B46" w:rsidRPr="00D77308" w:rsidRDefault="00967B46" w:rsidP="00967B46">
      <w:pPr>
        <w:spacing w:line="240" w:lineRule="auto"/>
        <w:jc w:val="both"/>
        <w:rPr>
          <w:szCs w:val="20"/>
          <w:lang w:val="sl-SI"/>
        </w:rPr>
      </w:pPr>
    </w:p>
    <w:p w14:paraId="0F312BFA" w14:textId="79CFA08C" w:rsidR="00967B46" w:rsidRPr="005A46CD" w:rsidRDefault="00967B46" w:rsidP="00861EA9">
      <w:pPr>
        <w:pStyle w:val="Naslov2"/>
        <w:numPr>
          <w:ilvl w:val="1"/>
          <w:numId w:val="44"/>
        </w:numPr>
        <w:spacing w:before="0"/>
        <w:ind w:left="851" w:hanging="851"/>
        <w:rPr>
          <w:rFonts w:ascii="Arial" w:eastAsia="Arial" w:hAnsi="Arial" w:cs="Arial"/>
          <w:b/>
          <w:bCs/>
          <w:sz w:val="22"/>
          <w:szCs w:val="22"/>
        </w:rPr>
      </w:pPr>
      <w:r w:rsidRPr="00967B46">
        <w:rPr>
          <w:rFonts w:ascii="Arial" w:hAnsi="Arial" w:cs="Arial"/>
          <w:b/>
          <w:bCs/>
          <w:sz w:val="22"/>
          <w:szCs w:val="22"/>
        </w:rPr>
        <w:t>Osebni podatki, ki se obdelujejo za namene končne določitve gradnje odprtih širokopasovnih omrežij</w:t>
      </w:r>
    </w:p>
    <w:p w14:paraId="0DFEE4FD" w14:textId="77777777" w:rsidR="006D1A1B" w:rsidRPr="00B43560" w:rsidRDefault="006D1A1B" w:rsidP="006D1A1B">
      <w:pPr>
        <w:spacing w:line="240" w:lineRule="auto"/>
        <w:jc w:val="both"/>
        <w:rPr>
          <w:lang w:val="sl-SI"/>
        </w:rPr>
      </w:pPr>
    </w:p>
    <w:p w14:paraId="394CCC36" w14:textId="56B4D196" w:rsidR="005A46CD" w:rsidRPr="005A46CD" w:rsidRDefault="005A46CD" w:rsidP="005A46CD">
      <w:pPr>
        <w:spacing w:line="240" w:lineRule="auto"/>
        <w:jc w:val="both"/>
        <w:rPr>
          <w:lang w:val="sl-SI"/>
        </w:rPr>
      </w:pPr>
      <w:bookmarkStart w:id="215" w:name="_Hlk173952791"/>
      <w:r w:rsidRPr="005A46CD">
        <w:rPr>
          <w:lang w:val="sl-SI"/>
        </w:rPr>
        <w:t>Varovanje osebnih podatkov bo zagotovljeno v skladu z veljavno zakonodajo, torej Splošno uredbo o varstvu podatkov in ZVOP-</w:t>
      </w:r>
      <w:r w:rsidR="0036020C">
        <w:rPr>
          <w:lang w:val="sl-SI"/>
        </w:rPr>
        <w:t>2</w:t>
      </w:r>
      <w:r w:rsidRPr="005A46CD">
        <w:rPr>
          <w:lang w:val="sl-SI"/>
        </w:rPr>
        <w:t>, ki ureja varstvo osebnih podatkov, vključno s 140. členom Uredbe št. 1303/2013/EU.</w:t>
      </w:r>
    </w:p>
    <w:p w14:paraId="52430597" w14:textId="77777777" w:rsidR="005A46CD" w:rsidRPr="005A46CD" w:rsidRDefault="005A46CD" w:rsidP="005A46CD">
      <w:pPr>
        <w:spacing w:line="240" w:lineRule="auto"/>
        <w:jc w:val="both"/>
        <w:rPr>
          <w:lang w:val="sl-SI"/>
        </w:rPr>
      </w:pPr>
    </w:p>
    <w:p w14:paraId="703A40C1" w14:textId="77777777" w:rsidR="005A46CD" w:rsidRPr="005A46CD" w:rsidRDefault="005A46CD" w:rsidP="005A46CD">
      <w:pPr>
        <w:spacing w:line="240" w:lineRule="auto"/>
        <w:jc w:val="both"/>
        <w:rPr>
          <w:b/>
          <w:lang w:val="sl-SI"/>
        </w:rPr>
      </w:pPr>
      <w:r w:rsidRPr="005A46CD">
        <w:rPr>
          <w:b/>
          <w:lang w:val="sl-SI"/>
        </w:rPr>
        <w:t>Upravljavec zbirke osebnih podatkov:</w:t>
      </w:r>
    </w:p>
    <w:p w14:paraId="05D31039" w14:textId="77777777" w:rsidR="005A46CD" w:rsidRPr="005A46CD" w:rsidRDefault="005A46CD" w:rsidP="00861EA9">
      <w:pPr>
        <w:numPr>
          <w:ilvl w:val="0"/>
          <w:numId w:val="31"/>
        </w:numPr>
        <w:spacing w:line="240" w:lineRule="auto"/>
        <w:ind w:left="284" w:hanging="284"/>
        <w:jc w:val="both"/>
        <w:rPr>
          <w:lang w:val="sl-SI"/>
        </w:rPr>
      </w:pPr>
      <w:r w:rsidRPr="005A46CD">
        <w:rPr>
          <w:lang w:val="sl-SI"/>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0D220199" w14:textId="6245A927" w:rsidR="005A46CD" w:rsidRPr="005A46CD" w:rsidRDefault="005D1FB3" w:rsidP="00861EA9">
      <w:pPr>
        <w:numPr>
          <w:ilvl w:val="0"/>
          <w:numId w:val="31"/>
        </w:numPr>
        <w:spacing w:line="240" w:lineRule="auto"/>
        <w:ind w:left="284" w:hanging="284"/>
        <w:jc w:val="both"/>
        <w:rPr>
          <w:lang w:val="sl-SI"/>
        </w:rPr>
      </w:pPr>
      <w:r w:rsidRPr="005D1FB3">
        <w:rPr>
          <w:lang w:val="sl-SI"/>
        </w:rPr>
        <w:t>Ministrstvo za digitalno preobrazbo, Davčna ulica 1, 1000 Ljubljana</w:t>
      </w:r>
      <w:r w:rsidRPr="005A46CD">
        <w:rPr>
          <w:lang w:val="sl-SI"/>
        </w:rPr>
        <w:t>, telefon: 01</w:t>
      </w:r>
      <w:r w:rsidRPr="005D1FB3">
        <w:rPr>
          <w:lang w:val="sl-SI"/>
        </w:rPr>
        <w:t xml:space="preserve"> 555</w:t>
      </w:r>
      <w:r w:rsidRPr="005A46CD">
        <w:rPr>
          <w:lang w:val="sl-SI"/>
        </w:rPr>
        <w:t xml:space="preserve"> </w:t>
      </w:r>
      <w:r w:rsidRPr="005D1FB3">
        <w:rPr>
          <w:lang w:val="sl-SI"/>
        </w:rPr>
        <w:t>58 0</w:t>
      </w:r>
      <w:r w:rsidRPr="005A46CD">
        <w:rPr>
          <w:lang w:val="sl-SI"/>
        </w:rPr>
        <w:t xml:space="preserve">0, elektronski naslov: </w:t>
      </w:r>
      <w:bookmarkStart w:id="216" w:name="_Hlk177145121"/>
      <w:bookmarkStart w:id="217" w:name="_Hlk173782075"/>
      <w:ins w:id="218" w:author="Zvonimir Unijat" w:date="2024-09-13T17:30:00Z">
        <w:r w:rsidR="00547AC2" w:rsidRPr="00547AC2">
          <w:rPr>
            <w:lang w:val="sl-SI"/>
          </w:rPr>
          <w:t>gp.mdp@gov.si</w:t>
        </w:r>
      </w:ins>
      <w:bookmarkEnd w:id="216"/>
      <w:del w:id="219" w:author="Zvonimir Unijat" w:date="2024-09-13T17:30:00Z">
        <w:r w:rsidR="00C528E5" w:rsidRPr="00D77308" w:rsidDel="00547AC2">
          <w:rPr>
            <w:szCs w:val="20"/>
            <w:lang w:val="sl-SI"/>
          </w:rPr>
          <w:fldChar w:fldCharType="begin"/>
        </w:r>
        <w:r w:rsidR="00C528E5" w:rsidRPr="00D77308" w:rsidDel="00547AC2">
          <w:rPr>
            <w:szCs w:val="20"/>
            <w:lang w:val="sl-SI"/>
          </w:rPr>
          <w:delInstrText>HYPERLINK "mailto:dpo.mdp@gov.si"</w:delInstrText>
        </w:r>
        <w:r w:rsidR="00C528E5" w:rsidRPr="00D77308" w:rsidDel="00547AC2">
          <w:rPr>
            <w:szCs w:val="20"/>
            <w:lang w:val="sl-SI"/>
          </w:rPr>
        </w:r>
        <w:r w:rsidR="00C528E5" w:rsidRPr="00D77308" w:rsidDel="00547AC2">
          <w:rPr>
            <w:szCs w:val="20"/>
            <w:lang w:val="sl-SI"/>
          </w:rPr>
          <w:fldChar w:fldCharType="separate"/>
        </w:r>
        <w:r w:rsidR="00C528E5" w:rsidRPr="00D77308" w:rsidDel="00547AC2">
          <w:rPr>
            <w:rStyle w:val="Hiperpovezava"/>
            <w:szCs w:val="20"/>
            <w:lang w:val="sl-SI"/>
          </w:rPr>
          <w:delText>dpo.mdp@gov.si</w:delText>
        </w:r>
        <w:r w:rsidR="00C528E5" w:rsidRPr="00D77308" w:rsidDel="00547AC2">
          <w:rPr>
            <w:szCs w:val="20"/>
            <w:lang w:val="sl-SI"/>
          </w:rPr>
          <w:fldChar w:fldCharType="end"/>
        </w:r>
      </w:del>
      <w:bookmarkEnd w:id="217"/>
      <w:r w:rsidR="005A46CD" w:rsidRPr="005A46CD">
        <w:rPr>
          <w:lang w:val="sl-SI"/>
        </w:rPr>
        <w:t xml:space="preserve"> – v delu prejema zbirke podatkov o lastnikih nepremičnin, na katerih so gospodinjstva, ki so bele lise in na katerih se je gradilo – za namene preverjanja ustreznosti izvedbe.</w:t>
      </w:r>
    </w:p>
    <w:p w14:paraId="6CA40878" w14:textId="77777777" w:rsidR="005A46CD" w:rsidRPr="005A46CD" w:rsidRDefault="005A46CD" w:rsidP="005A46CD">
      <w:pPr>
        <w:spacing w:line="240" w:lineRule="auto"/>
        <w:jc w:val="both"/>
        <w:rPr>
          <w:lang w:val="sl-SI"/>
        </w:rPr>
      </w:pPr>
    </w:p>
    <w:p w14:paraId="6BE5E524" w14:textId="5DA1B916" w:rsidR="005A46CD" w:rsidRPr="005A46CD" w:rsidRDefault="005A46CD" w:rsidP="005A46CD">
      <w:pPr>
        <w:spacing w:line="240" w:lineRule="auto"/>
        <w:jc w:val="both"/>
        <w:rPr>
          <w:lang w:val="sl-SI"/>
        </w:rPr>
      </w:pPr>
      <w:r w:rsidRPr="005A46CD">
        <w:rPr>
          <w:lang w:val="sl-SI"/>
        </w:rPr>
        <w:t xml:space="preserve">Izbrani prijavitelj je upravljavec zbirke na podlagi (b) točke </w:t>
      </w:r>
      <w:r w:rsidR="0036020C">
        <w:rPr>
          <w:lang w:val="sl-SI"/>
        </w:rPr>
        <w:t>prvega</w:t>
      </w:r>
      <w:r w:rsidRPr="005A46CD">
        <w:rPr>
          <w:lang w:val="sl-SI"/>
        </w:rPr>
        <w:t xml:space="preserve"> odstavka Člena 6 Splošne uredbe o varstvu podatkov.</w:t>
      </w:r>
    </w:p>
    <w:p w14:paraId="6D949887" w14:textId="77777777" w:rsidR="005A46CD" w:rsidRPr="005A46CD" w:rsidRDefault="005A46CD" w:rsidP="005A46CD">
      <w:pPr>
        <w:spacing w:line="240" w:lineRule="auto"/>
        <w:jc w:val="both"/>
        <w:rPr>
          <w:lang w:val="sl-SI"/>
        </w:rPr>
      </w:pPr>
    </w:p>
    <w:p w14:paraId="78AC5605" w14:textId="24DCC7D6" w:rsidR="005A46CD" w:rsidRPr="005A46CD" w:rsidRDefault="005A46CD" w:rsidP="005A46CD">
      <w:pPr>
        <w:spacing w:line="240" w:lineRule="auto"/>
        <w:jc w:val="both"/>
        <w:rPr>
          <w:b/>
          <w:lang w:val="sl-SI"/>
        </w:rPr>
      </w:pPr>
      <w:r w:rsidRPr="005A46CD">
        <w:rPr>
          <w:b/>
          <w:lang w:val="sl-SI"/>
        </w:rPr>
        <w:t xml:space="preserve">Kontakt </w:t>
      </w:r>
      <w:del w:id="220" w:author="Zvonimir Unijat" w:date="2024-09-13T17:31:00Z">
        <w:r w:rsidRPr="005A46CD" w:rsidDel="00547AC2">
          <w:rPr>
            <w:b/>
            <w:lang w:val="sl-SI"/>
          </w:rPr>
          <w:delText xml:space="preserve">skrbnika zbirke osebnih podatkov in </w:delText>
        </w:r>
      </w:del>
      <w:r w:rsidRPr="005A46CD">
        <w:rPr>
          <w:b/>
          <w:lang w:val="sl-SI"/>
        </w:rPr>
        <w:t>pooblaščene osebe za varstvo osebnih podatkov:</w:t>
      </w:r>
    </w:p>
    <w:p w14:paraId="1E0F1AEE" w14:textId="77777777" w:rsidR="005A46CD" w:rsidRPr="005A46CD" w:rsidRDefault="005A46CD" w:rsidP="005A46CD">
      <w:pPr>
        <w:spacing w:line="240" w:lineRule="auto"/>
        <w:jc w:val="both"/>
        <w:rPr>
          <w:bCs/>
          <w:lang w:val="sl-SI"/>
        </w:rPr>
      </w:pPr>
    </w:p>
    <w:p w14:paraId="4488CE83" w14:textId="77777777" w:rsidR="005A46CD" w:rsidRPr="005A46CD" w:rsidRDefault="005A46CD" w:rsidP="00861EA9">
      <w:pPr>
        <w:numPr>
          <w:ilvl w:val="0"/>
          <w:numId w:val="32"/>
        </w:numPr>
        <w:spacing w:line="240" w:lineRule="auto"/>
        <w:ind w:left="284" w:hanging="284"/>
        <w:jc w:val="both"/>
        <w:rPr>
          <w:b/>
          <w:lang w:val="sl-SI"/>
        </w:rPr>
      </w:pPr>
      <w:r w:rsidRPr="005A46CD">
        <w:rPr>
          <w:b/>
          <w:lang w:val="sl-SI"/>
        </w:rPr>
        <w:t>pri izbranem prijavitelju:</w:t>
      </w:r>
    </w:p>
    <w:p w14:paraId="4F675E51" w14:textId="77777777" w:rsidR="005A46CD" w:rsidRPr="005A46CD" w:rsidRDefault="005A46CD" w:rsidP="00515FA2">
      <w:pPr>
        <w:spacing w:line="240" w:lineRule="auto"/>
        <w:ind w:left="284"/>
        <w:jc w:val="both"/>
        <w:rPr>
          <w:lang w:val="sl-SI"/>
        </w:rPr>
      </w:pPr>
      <w:r w:rsidRPr="005A46CD">
        <w:rPr>
          <w:lang w:val="sl-SI"/>
        </w:rPr>
        <w:t>- izbrani prijavitelj navede kontakt skrbnika v okviru javnega razpisa</w:t>
      </w:r>
    </w:p>
    <w:p w14:paraId="4B9A2463" w14:textId="77777777" w:rsidR="005A46CD" w:rsidRPr="005A46CD" w:rsidRDefault="005A46CD" w:rsidP="005A46CD">
      <w:pPr>
        <w:spacing w:line="240" w:lineRule="auto"/>
        <w:jc w:val="both"/>
        <w:rPr>
          <w:lang w:val="sl-SI"/>
        </w:rPr>
      </w:pPr>
    </w:p>
    <w:p w14:paraId="7372D76F" w14:textId="51934741" w:rsidR="005A46CD" w:rsidRPr="005A46CD" w:rsidRDefault="005A46CD" w:rsidP="00861EA9">
      <w:pPr>
        <w:numPr>
          <w:ilvl w:val="0"/>
          <w:numId w:val="32"/>
        </w:numPr>
        <w:spacing w:line="240" w:lineRule="auto"/>
        <w:ind w:left="284" w:hanging="284"/>
        <w:jc w:val="both"/>
        <w:rPr>
          <w:b/>
          <w:lang w:val="sl-SI"/>
        </w:rPr>
      </w:pPr>
      <w:r w:rsidRPr="005A46CD">
        <w:rPr>
          <w:b/>
          <w:lang w:val="sl-SI"/>
        </w:rPr>
        <w:t xml:space="preserve">na </w:t>
      </w:r>
      <w:r w:rsidR="00126C2D" w:rsidRPr="00126C2D">
        <w:rPr>
          <w:b/>
          <w:lang w:val="sl-SI"/>
        </w:rPr>
        <w:t>Ministrstv</w:t>
      </w:r>
      <w:r w:rsidR="00126C2D">
        <w:rPr>
          <w:b/>
          <w:lang w:val="sl-SI"/>
        </w:rPr>
        <w:t>u</w:t>
      </w:r>
      <w:r w:rsidR="00126C2D" w:rsidRPr="00126C2D">
        <w:rPr>
          <w:b/>
          <w:lang w:val="sl-SI"/>
        </w:rPr>
        <w:t xml:space="preserve"> </w:t>
      </w:r>
      <w:bookmarkStart w:id="221" w:name="_Hlk172133721"/>
      <w:r w:rsidR="00126C2D" w:rsidRPr="00126C2D">
        <w:rPr>
          <w:b/>
          <w:lang w:val="sl-SI"/>
        </w:rPr>
        <w:t>za digitalno preobrazbo</w:t>
      </w:r>
      <w:bookmarkEnd w:id="221"/>
      <w:r w:rsidRPr="005A46CD">
        <w:rPr>
          <w:b/>
          <w:lang w:val="sl-SI"/>
        </w:rPr>
        <w:t>:</w:t>
      </w:r>
    </w:p>
    <w:p w14:paraId="17BFA5A1" w14:textId="70737BD7" w:rsidR="005A46CD" w:rsidRDefault="005A46CD" w:rsidP="00515FA2">
      <w:pPr>
        <w:spacing w:line="240" w:lineRule="auto"/>
        <w:ind w:left="284"/>
        <w:jc w:val="both"/>
        <w:rPr>
          <w:rStyle w:val="Hiperpovezava"/>
          <w:lang w:val="sl-SI"/>
        </w:rPr>
      </w:pPr>
      <w:r w:rsidRPr="005A46CD">
        <w:rPr>
          <w:lang w:val="sl-SI"/>
        </w:rPr>
        <w:t xml:space="preserve">- </w:t>
      </w:r>
      <w:ins w:id="222" w:author="Zvonimir Unijat" w:date="2024-09-13T17:32:00Z">
        <w:r w:rsidR="00547AC2" w:rsidRPr="00547AC2">
          <w:rPr>
            <w:lang w:val="sl-SI"/>
          </w:rPr>
          <w:t>elektronski naslov</w:t>
        </w:r>
      </w:ins>
      <w:del w:id="223" w:author="Zvonimir Unijat" w:date="2024-09-13T17:32:00Z">
        <w:r w:rsidRPr="005A46CD" w:rsidDel="00547AC2">
          <w:rPr>
            <w:lang w:val="sl-SI"/>
          </w:rPr>
          <w:delText>skrbnik zbirke osebnih podatkov</w:delText>
        </w:r>
      </w:del>
      <w:r w:rsidRPr="005A46CD">
        <w:rPr>
          <w:lang w:val="sl-SI"/>
        </w:rPr>
        <w:t xml:space="preserve">: </w:t>
      </w:r>
      <w:hyperlink r:id="rId14" w:history="1">
        <w:r w:rsidR="00457572" w:rsidRPr="00C925C8">
          <w:rPr>
            <w:rStyle w:val="Hiperpovezava"/>
            <w:lang w:val="sl-SI"/>
          </w:rPr>
          <w:t>dpo.mdp@gov.si</w:t>
        </w:r>
      </w:hyperlink>
      <w:r w:rsidR="00457572">
        <w:rPr>
          <w:lang w:val="sl-SI"/>
        </w:rPr>
        <w:t>;</w:t>
      </w:r>
    </w:p>
    <w:p w14:paraId="2E41BEF9" w14:textId="190FD6F8" w:rsidR="005A46CD" w:rsidRPr="005A46CD" w:rsidRDefault="005A46CD" w:rsidP="00515FA2">
      <w:pPr>
        <w:spacing w:line="240" w:lineRule="auto"/>
        <w:ind w:left="284"/>
        <w:jc w:val="both"/>
        <w:rPr>
          <w:lang w:val="sl-SI"/>
        </w:rPr>
      </w:pPr>
      <w:r w:rsidRPr="005A46CD">
        <w:rPr>
          <w:lang w:val="sl-SI"/>
        </w:rPr>
        <w:t>- pooblaščena oseba:</w:t>
      </w:r>
      <w:r w:rsidR="00457572">
        <w:rPr>
          <w:lang w:val="sl-SI"/>
        </w:rPr>
        <w:t xml:space="preserve"> </w:t>
      </w:r>
      <w:r w:rsidR="003A74CD">
        <w:rPr>
          <w:lang w:val="sl-SI"/>
        </w:rPr>
        <w:t>Jan Jakil</w:t>
      </w:r>
      <w:r w:rsidRPr="005A46CD">
        <w:rPr>
          <w:lang w:val="sl-SI"/>
        </w:rPr>
        <w:t>.</w:t>
      </w:r>
    </w:p>
    <w:p w14:paraId="2B4813C0" w14:textId="77777777" w:rsidR="005A46CD" w:rsidRPr="005A46CD" w:rsidRDefault="005A46CD" w:rsidP="005A46CD">
      <w:pPr>
        <w:spacing w:line="240" w:lineRule="auto"/>
        <w:jc w:val="both"/>
        <w:rPr>
          <w:lang w:val="sl-SI"/>
        </w:rPr>
      </w:pPr>
    </w:p>
    <w:p w14:paraId="072A768F" w14:textId="77777777" w:rsidR="005A46CD" w:rsidRPr="005A46CD" w:rsidRDefault="005A46CD" w:rsidP="005A46CD">
      <w:pPr>
        <w:spacing w:line="240" w:lineRule="auto"/>
        <w:jc w:val="both"/>
        <w:rPr>
          <w:b/>
          <w:lang w:val="sl-SI"/>
        </w:rPr>
      </w:pPr>
      <w:r w:rsidRPr="005A46CD">
        <w:rPr>
          <w:b/>
          <w:lang w:val="sl-SI"/>
        </w:rPr>
        <w:t>Namen obdelave osebnih podatkov:</w:t>
      </w:r>
    </w:p>
    <w:p w14:paraId="0312FC35" w14:textId="77777777" w:rsidR="005A46CD" w:rsidRPr="005A46CD" w:rsidRDefault="005A46CD" w:rsidP="005A46CD">
      <w:pPr>
        <w:spacing w:line="240" w:lineRule="auto"/>
        <w:jc w:val="both"/>
        <w:rPr>
          <w:lang w:val="sl-SI"/>
        </w:rPr>
      </w:pPr>
    </w:p>
    <w:p w14:paraId="0A622FD6" w14:textId="77777777" w:rsidR="005A46CD" w:rsidRPr="005A46CD" w:rsidRDefault="005A46CD" w:rsidP="00861EA9">
      <w:pPr>
        <w:numPr>
          <w:ilvl w:val="0"/>
          <w:numId w:val="33"/>
        </w:numPr>
        <w:spacing w:line="240" w:lineRule="auto"/>
        <w:ind w:left="284" w:hanging="284"/>
        <w:jc w:val="both"/>
        <w:rPr>
          <w:lang w:val="sl-SI"/>
        </w:rPr>
      </w:pPr>
      <w:bookmarkStart w:id="224" w:name="_Hlk25244521"/>
      <w:r w:rsidRPr="005A46CD">
        <w:rPr>
          <w:lang w:val="sl-SI"/>
        </w:rPr>
        <w:t>Izbrani prijavitelj:</w:t>
      </w:r>
    </w:p>
    <w:bookmarkEnd w:id="224"/>
    <w:p w14:paraId="73D1C928" w14:textId="159DD9F5" w:rsidR="005A46CD" w:rsidRPr="005A46CD" w:rsidRDefault="005A46CD" w:rsidP="00861EA9">
      <w:pPr>
        <w:numPr>
          <w:ilvl w:val="0"/>
          <w:numId w:val="28"/>
        </w:numPr>
        <w:spacing w:line="240" w:lineRule="auto"/>
        <w:ind w:left="567" w:hanging="284"/>
        <w:jc w:val="both"/>
        <w:rPr>
          <w:lang w:val="sl-SI"/>
        </w:rPr>
      </w:pPr>
      <w:r w:rsidRPr="005A46CD">
        <w:rPr>
          <w:lang w:val="sl-SI"/>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5A46CD" w:rsidDel="00371708">
        <w:rPr>
          <w:lang w:val="sl-SI"/>
        </w:rPr>
        <w:t xml:space="preserve"> </w:t>
      </w:r>
      <w:r w:rsidRPr="005A46CD">
        <w:rPr>
          <w:lang w:val="sl-SI"/>
        </w:rPr>
        <w:t xml:space="preserve">belih lis s posameznega sklopa, ne želijo širokopasovnih </w:t>
      </w:r>
      <w:r w:rsidR="00CA1169" w:rsidRPr="00CA1169">
        <w:rPr>
          <w:lang w:val="sl-SI"/>
        </w:rPr>
        <w:t>omrežn</w:t>
      </w:r>
      <w:r w:rsidR="00CA1169">
        <w:rPr>
          <w:lang w:val="sl-SI"/>
        </w:rPr>
        <w:t>ih</w:t>
      </w:r>
      <w:r w:rsidR="00CA1169" w:rsidRPr="00CA1169">
        <w:rPr>
          <w:lang w:val="sl-SI"/>
        </w:rPr>
        <w:t xml:space="preserve"> priključn</w:t>
      </w:r>
      <w:r w:rsidR="00CA1169">
        <w:rPr>
          <w:lang w:val="sl-SI"/>
        </w:rPr>
        <w:t>ih</w:t>
      </w:r>
      <w:r w:rsidR="00CA1169" w:rsidRPr="00CA1169">
        <w:rPr>
          <w:lang w:val="sl-SI"/>
        </w:rPr>
        <w:t xml:space="preserve"> točk </w:t>
      </w:r>
      <w:r w:rsidRPr="005A46CD">
        <w:rPr>
          <w:lang w:val="sl-SI"/>
        </w:rPr>
        <w:t>oziroma ne dovolijo izgradnje odprtega širokopasovnega omrežja naslednje generacije s pripadajočo izjavo. Podatek je podlaga za naknadno določitev ustreznosti izvedbe gradnje in podlage za plačilo.</w:t>
      </w:r>
    </w:p>
    <w:p w14:paraId="521EFF01" w14:textId="77777777" w:rsidR="005A46CD" w:rsidRPr="005A46CD" w:rsidRDefault="005A46CD" w:rsidP="00FC7044">
      <w:pPr>
        <w:spacing w:line="240" w:lineRule="auto"/>
        <w:ind w:left="567" w:hanging="283"/>
        <w:jc w:val="both"/>
        <w:rPr>
          <w:lang w:val="sl-SI"/>
        </w:rPr>
      </w:pPr>
    </w:p>
    <w:p w14:paraId="0A29A142" w14:textId="77777777" w:rsidR="005A46CD" w:rsidRPr="005A46CD" w:rsidRDefault="005A46CD" w:rsidP="00FC7044">
      <w:pPr>
        <w:spacing w:line="240" w:lineRule="auto"/>
        <w:ind w:left="567" w:hanging="283"/>
        <w:jc w:val="both"/>
        <w:rPr>
          <w:lang w:val="sl-SI"/>
        </w:rPr>
      </w:pPr>
      <w:r w:rsidRPr="005A46CD">
        <w:rPr>
          <w:lang w:val="sl-SI"/>
        </w:rPr>
        <w:t>Pri tem prijavitelj ustvari dve zbirki</w:t>
      </w:r>
      <w:bookmarkStart w:id="225" w:name="_Hlk26961037"/>
      <w:r w:rsidRPr="005A46CD">
        <w:rPr>
          <w:lang w:val="sl-SI"/>
        </w:rPr>
        <w:t xml:space="preserve"> osebnih podatkov</w:t>
      </w:r>
      <w:bookmarkEnd w:id="225"/>
      <w:r w:rsidRPr="005A46CD">
        <w:rPr>
          <w:lang w:val="sl-SI"/>
        </w:rPr>
        <w:t>, in sicer:</w:t>
      </w:r>
    </w:p>
    <w:p w14:paraId="7A1C16EC" w14:textId="062B645B" w:rsidR="005A46CD" w:rsidRPr="005A46CD" w:rsidRDefault="005A46CD" w:rsidP="00861EA9">
      <w:pPr>
        <w:numPr>
          <w:ilvl w:val="0"/>
          <w:numId w:val="29"/>
        </w:numPr>
        <w:spacing w:line="240" w:lineRule="auto"/>
        <w:ind w:left="567" w:hanging="283"/>
        <w:jc w:val="both"/>
        <w:rPr>
          <w:lang w:val="sl-SI"/>
        </w:rPr>
      </w:pPr>
      <w:r w:rsidRPr="005A46CD">
        <w:rPr>
          <w:lang w:val="sl-SI"/>
        </w:rPr>
        <w:t xml:space="preserve">zbirko lastnikov nepremičnin, ki podajo izjavo, da </w:t>
      </w:r>
      <w:r w:rsidR="00CA1169" w:rsidRPr="00CA1169">
        <w:rPr>
          <w:lang w:val="sl-SI"/>
        </w:rPr>
        <w:t xml:space="preserve">omrežno priključno točko </w:t>
      </w:r>
      <w:r w:rsidRPr="005A46CD">
        <w:rPr>
          <w:lang w:val="sl-SI"/>
        </w:rPr>
        <w:t>želijo;</w:t>
      </w:r>
    </w:p>
    <w:p w14:paraId="22A8538C" w14:textId="7478EAC7" w:rsidR="005A46CD" w:rsidRPr="005A46CD" w:rsidRDefault="005A46CD" w:rsidP="00861EA9">
      <w:pPr>
        <w:numPr>
          <w:ilvl w:val="0"/>
          <w:numId w:val="29"/>
        </w:numPr>
        <w:spacing w:line="240" w:lineRule="auto"/>
        <w:ind w:left="567" w:hanging="283"/>
        <w:jc w:val="both"/>
        <w:rPr>
          <w:lang w:val="sl-SI"/>
        </w:rPr>
      </w:pPr>
      <w:r w:rsidRPr="005A46CD">
        <w:rPr>
          <w:lang w:val="sl-SI"/>
        </w:rPr>
        <w:t xml:space="preserve">zbirko lastnikov nepremičnin, ki podajo izjavo, da </w:t>
      </w:r>
      <w:r w:rsidR="00CA1169" w:rsidRPr="00CA1169">
        <w:rPr>
          <w:lang w:val="sl-SI"/>
        </w:rPr>
        <w:t>omrežn</w:t>
      </w:r>
      <w:r w:rsidR="00CA1169">
        <w:rPr>
          <w:lang w:val="sl-SI"/>
        </w:rPr>
        <w:t>e</w:t>
      </w:r>
      <w:r w:rsidR="00CA1169" w:rsidRPr="00CA1169">
        <w:rPr>
          <w:lang w:val="sl-SI"/>
        </w:rPr>
        <w:t xml:space="preserve"> priključn</w:t>
      </w:r>
      <w:r w:rsidR="00CA1169">
        <w:rPr>
          <w:lang w:val="sl-SI"/>
        </w:rPr>
        <w:t>e</w:t>
      </w:r>
      <w:r w:rsidR="00CA1169" w:rsidRPr="00CA1169">
        <w:rPr>
          <w:lang w:val="sl-SI"/>
        </w:rPr>
        <w:t xml:space="preserve"> točk</w:t>
      </w:r>
      <w:r w:rsidR="00CA1169">
        <w:rPr>
          <w:lang w:val="sl-SI"/>
        </w:rPr>
        <w:t>e</w:t>
      </w:r>
      <w:r w:rsidR="00CA1169" w:rsidRPr="00CA1169">
        <w:rPr>
          <w:lang w:val="sl-SI"/>
        </w:rPr>
        <w:t xml:space="preserve"> </w:t>
      </w:r>
      <w:r w:rsidRPr="005A46CD">
        <w:rPr>
          <w:lang w:val="sl-SI"/>
        </w:rPr>
        <w:t>ne želijo</w:t>
      </w:r>
      <w:bookmarkStart w:id="226" w:name="_Hlk26961043"/>
      <w:r w:rsidRPr="005A46CD">
        <w:rPr>
          <w:lang w:val="sl-SI"/>
        </w:rPr>
        <w:t xml:space="preserve"> oziroma gradnje ne dovolijo</w:t>
      </w:r>
      <w:bookmarkEnd w:id="226"/>
      <w:r w:rsidRPr="005A46CD">
        <w:rPr>
          <w:lang w:val="sl-SI"/>
        </w:rPr>
        <w:t>;</w:t>
      </w:r>
    </w:p>
    <w:p w14:paraId="2E99E66C" w14:textId="77777777" w:rsidR="005A46CD" w:rsidRPr="005A46CD" w:rsidRDefault="005A46CD" w:rsidP="00FC7044">
      <w:pPr>
        <w:spacing w:line="240" w:lineRule="auto"/>
        <w:ind w:left="567" w:hanging="283"/>
        <w:jc w:val="both"/>
        <w:rPr>
          <w:lang w:val="sl-SI"/>
        </w:rPr>
      </w:pPr>
    </w:p>
    <w:p w14:paraId="6129786D" w14:textId="30215BFB" w:rsidR="005A46CD" w:rsidRPr="005A46CD" w:rsidRDefault="005A46CD" w:rsidP="00FC7044">
      <w:pPr>
        <w:spacing w:line="240" w:lineRule="auto"/>
        <w:ind w:left="567" w:hanging="283"/>
        <w:jc w:val="both"/>
        <w:rPr>
          <w:lang w:val="sl-SI"/>
        </w:rPr>
      </w:pPr>
      <w:r w:rsidRPr="005A46CD">
        <w:rPr>
          <w:lang w:val="sl-SI"/>
        </w:rPr>
        <w:t xml:space="preserve">Zbirki vsebujeta smiselno enake podatke različnih </w:t>
      </w:r>
      <w:r w:rsidR="00FB3CDB" w:rsidRPr="00FB3CDB">
        <w:rPr>
          <w:lang w:val="sl-SI"/>
        </w:rPr>
        <w:t>končni</w:t>
      </w:r>
      <w:r w:rsidR="00FB3CDB">
        <w:rPr>
          <w:lang w:val="sl-SI"/>
        </w:rPr>
        <w:t>h</w:t>
      </w:r>
      <w:r w:rsidR="00FB3CDB" w:rsidRPr="00FB3CDB">
        <w:rPr>
          <w:lang w:val="sl-SI"/>
        </w:rPr>
        <w:t xml:space="preserve"> uporabnik</w:t>
      </w:r>
      <w:r w:rsidR="00FB3CDB">
        <w:rPr>
          <w:lang w:val="sl-SI"/>
        </w:rPr>
        <w:t>ov</w:t>
      </w:r>
      <w:r w:rsidR="00FB3CDB" w:rsidRPr="00FB3CDB">
        <w:rPr>
          <w:lang w:val="sl-SI"/>
        </w:rPr>
        <w:t xml:space="preserve"> </w:t>
      </w:r>
      <w:r w:rsidRPr="005A46CD">
        <w:rPr>
          <w:lang w:val="sl-SI"/>
        </w:rPr>
        <w:t>in zanju veljajo enaka pravila varstva osebnih podatkov.</w:t>
      </w:r>
    </w:p>
    <w:p w14:paraId="0EFDDA79" w14:textId="77777777" w:rsidR="005A46CD" w:rsidRPr="005A46CD" w:rsidRDefault="005A46CD" w:rsidP="00FC7044">
      <w:pPr>
        <w:spacing w:line="240" w:lineRule="auto"/>
        <w:ind w:left="567" w:hanging="283"/>
        <w:jc w:val="both"/>
        <w:rPr>
          <w:lang w:val="sl-SI"/>
        </w:rPr>
      </w:pPr>
    </w:p>
    <w:p w14:paraId="3BB30483" w14:textId="203C8E34" w:rsidR="005A46CD" w:rsidRPr="005A46CD" w:rsidRDefault="005A46CD" w:rsidP="00861EA9">
      <w:pPr>
        <w:numPr>
          <w:ilvl w:val="0"/>
          <w:numId w:val="33"/>
        </w:numPr>
        <w:spacing w:line="240" w:lineRule="auto"/>
        <w:ind w:left="284" w:hanging="284"/>
        <w:jc w:val="both"/>
        <w:rPr>
          <w:lang w:val="sl-SI"/>
        </w:rPr>
      </w:pPr>
      <w:r w:rsidRPr="005A46CD">
        <w:rPr>
          <w:lang w:val="sl-SI"/>
        </w:rPr>
        <w:t xml:space="preserve">Ministrstvo </w:t>
      </w:r>
      <w:r w:rsidR="005F00C7" w:rsidRPr="005F00C7">
        <w:rPr>
          <w:lang w:val="sl-SI"/>
        </w:rPr>
        <w:t>za digitalno preobrazbo</w:t>
      </w:r>
      <w:r w:rsidRPr="005A46CD">
        <w:rPr>
          <w:lang w:val="sl-SI"/>
        </w:rPr>
        <w:t>:</w:t>
      </w:r>
    </w:p>
    <w:p w14:paraId="5DC0E40A" w14:textId="3E75D0A8" w:rsidR="005A46CD" w:rsidRPr="006A179B" w:rsidRDefault="005A46CD" w:rsidP="00861EA9">
      <w:pPr>
        <w:numPr>
          <w:ilvl w:val="0"/>
          <w:numId w:val="28"/>
        </w:numPr>
        <w:spacing w:line="240" w:lineRule="auto"/>
        <w:ind w:left="567" w:hanging="283"/>
        <w:jc w:val="both"/>
        <w:rPr>
          <w:bCs/>
          <w:lang w:val="sl-SI"/>
        </w:rPr>
      </w:pPr>
      <w:r w:rsidRPr="005A46CD">
        <w:rPr>
          <w:lang w:val="sl-SI"/>
        </w:rPr>
        <w:t xml:space="preserve">Ministrstvo mora preveriti ustreznost seznama vseh gospodinjstev, za katera </w:t>
      </w:r>
      <w:bookmarkStart w:id="227" w:name="_Hlk26961058"/>
      <w:r w:rsidRPr="005A46CD">
        <w:rPr>
          <w:lang w:val="sl-SI"/>
        </w:rPr>
        <w:t xml:space="preserve">bi moral </w:t>
      </w:r>
      <w:bookmarkEnd w:id="227"/>
      <w:r w:rsidRPr="005A46CD">
        <w:rPr>
          <w:lang w:val="sl-SI"/>
        </w:rPr>
        <w:t>izbrani prijavitelj graditi, saj mora preveriti podatke o tem, ali lastniki nepremičnin, na katerih so posamezna gospodinjstva, ki jih je izbrani prijavitelj določil v svoji vlogi in so na seznamu</w:t>
      </w:r>
      <w:r w:rsidRPr="005A46CD" w:rsidDel="00371708">
        <w:rPr>
          <w:lang w:val="sl-SI"/>
        </w:rPr>
        <w:t xml:space="preserve"> </w:t>
      </w:r>
      <w:r w:rsidRPr="005A46CD">
        <w:rPr>
          <w:lang w:val="sl-SI"/>
        </w:rPr>
        <w:t xml:space="preserve">belih lis posameznega sklopa, niso želeli širokopasovne </w:t>
      </w:r>
      <w:r w:rsidR="00CA1169" w:rsidRPr="00CA1169">
        <w:rPr>
          <w:lang w:val="sl-SI"/>
        </w:rPr>
        <w:t>omrežn</w:t>
      </w:r>
      <w:r w:rsidR="00CA1169">
        <w:rPr>
          <w:lang w:val="sl-SI"/>
        </w:rPr>
        <w:t>e</w:t>
      </w:r>
      <w:r w:rsidR="00CA1169" w:rsidRPr="00CA1169">
        <w:rPr>
          <w:lang w:val="sl-SI"/>
        </w:rPr>
        <w:t xml:space="preserve"> priključn</w:t>
      </w:r>
      <w:r w:rsidR="00CA1169">
        <w:rPr>
          <w:lang w:val="sl-SI"/>
        </w:rPr>
        <w:t>e</w:t>
      </w:r>
      <w:r w:rsidR="00CA1169" w:rsidRPr="00CA1169">
        <w:rPr>
          <w:lang w:val="sl-SI"/>
        </w:rPr>
        <w:t xml:space="preserve"> točk</w:t>
      </w:r>
      <w:r w:rsidR="00CA1169">
        <w:rPr>
          <w:lang w:val="sl-SI"/>
        </w:rPr>
        <w:t>e</w:t>
      </w:r>
      <w:r w:rsidR="00CA1169" w:rsidRPr="00CA1169">
        <w:rPr>
          <w:lang w:val="sl-SI"/>
        </w:rPr>
        <w:t xml:space="preserve"> </w:t>
      </w:r>
      <w:r w:rsidRPr="005A46CD">
        <w:rPr>
          <w:lang w:val="sl-SI"/>
        </w:rPr>
        <w:t>oziroma niso dovolili izgradnje odprtega širokopasovnega omrežja naslednje generacije, kar bo izvedlo s preverjanjem pripadajoče izjave. Podatek je podlaga za naknadno določitev ustreznosti izvedbe gradnje in podlage za plačilo.</w:t>
      </w:r>
    </w:p>
    <w:p w14:paraId="4BF9344A" w14:textId="77777777" w:rsidR="005A46CD" w:rsidRPr="005A46CD" w:rsidRDefault="005A46CD" w:rsidP="00FC7044">
      <w:pPr>
        <w:spacing w:line="240" w:lineRule="auto"/>
        <w:ind w:left="567" w:hanging="283"/>
        <w:jc w:val="both"/>
        <w:rPr>
          <w:lang w:val="sl-SI"/>
        </w:rPr>
      </w:pPr>
      <w:r w:rsidRPr="005A46CD">
        <w:rPr>
          <w:lang w:val="sl-SI"/>
        </w:rPr>
        <w:t>Podatki o lastnikih nepremičnin</w:t>
      </w:r>
      <w:bookmarkStart w:id="228" w:name="_Hlk26961104"/>
      <w:r w:rsidRPr="005A46CD">
        <w:rPr>
          <w:lang w:val="sl-SI"/>
        </w:rPr>
        <w:t xml:space="preserve"> se pridobijo iz uradnih evidenc</w:t>
      </w:r>
      <w:bookmarkEnd w:id="228"/>
      <w:r w:rsidRPr="005A46CD">
        <w:rPr>
          <w:lang w:val="sl-SI"/>
        </w:rPr>
        <w:t>.</w:t>
      </w:r>
    </w:p>
    <w:p w14:paraId="3257E0DD" w14:textId="77777777" w:rsidR="005A46CD" w:rsidRPr="005A46CD" w:rsidRDefault="005A46CD" w:rsidP="005A46CD">
      <w:pPr>
        <w:spacing w:line="240" w:lineRule="auto"/>
        <w:jc w:val="both"/>
        <w:rPr>
          <w:lang w:val="sl-SI"/>
        </w:rPr>
      </w:pPr>
    </w:p>
    <w:p w14:paraId="705A39ED" w14:textId="77777777" w:rsidR="005A46CD" w:rsidRPr="005A46CD" w:rsidRDefault="005A46CD" w:rsidP="005A46CD">
      <w:pPr>
        <w:spacing w:line="240" w:lineRule="auto"/>
        <w:jc w:val="both"/>
        <w:rPr>
          <w:b/>
          <w:lang w:val="sl-SI"/>
        </w:rPr>
      </w:pPr>
      <w:r w:rsidRPr="005A46CD">
        <w:rPr>
          <w:b/>
          <w:lang w:val="sl-SI"/>
        </w:rPr>
        <w:t>Uporabniki ali kategorije uporabnikov osebnih podatkov:</w:t>
      </w:r>
    </w:p>
    <w:p w14:paraId="506D296A" w14:textId="04BC6D6B" w:rsidR="005A46CD" w:rsidRPr="005A46CD" w:rsidRDefault="005A46CD" w:rsidP="005A46CD">
      <w:pPr>
        <w:spacing w:line="240" w:lineRule="auto"/>
        <w:jc w:val="both"/>
        <w:rPr>
          <w:lang w:val="sl-SI"/>
        </w:rPr>
      </w:pPr>
      <w:r w:rsidRPr="005A46CD">
        <w:rPr>
          <w:lang w:val="sl-SI"/>
        </w:rPr>
        <w:t xml:space="preserve">Izbrani prijavitelj bo evidenco lastnikov nepremičnin, ki so podali izjavo, da </w:t>
      </w:r>
      <w:r w:rsidR="00CA1169" w:rsidRPr="00CA1169">
        <w:rPr>
          <w:lang w:val="sl-SI"/>
        </w:rPr>
        <w:t>omrežn</w:t>
      </w:r>
      <w:r w:rsidR="00CA1169">
        <w:rPr>
          <w:lang w:val="sl-SI"/>
        </w:rPr>
        <w:t>e</w:t>
      </w:r>
      <w:r w:rsidR="00CA1169" w:rsidRPr="00CA1169">
        <w:rPr>
          <w:lang w:val="sl-SI"/>
        </w:rPr>
        <w:t xml:space="preserve"> priključn</w:t>
      </w:r>
      <w:r w:rsidR="00CA1169">
        <w:rPr>
          <w:lang w:val="sl-SI"/>
        </w:rPr>
        <w:t>e</w:t>
      </w:r>
      <w:r w:rsidR="00CA1169" w:rsidRPr="00CA1169">
        <w:rPr>
          <w:lang w:val="sl-SI"/>
        </w:rPr>
        <w:t xml:space="preserve"> točk</w:t>
      </w:r>
      <w:r w:rsidR="00CA1169">
        <w:rPr>
          <w:lang w:val="sl-SI"/>
        </w:rPr>
        <w:t>e</w:t>
      </w:r>
      <w:r w:rsidR="00CA1169" w:rsidRPr="00CA1169">
        <w:rPr>
          <w:lang w:val="sl-SI"/>
        </w:rPr>
        <w:t xml:space="preserve"> </w:t>
      </w:r>
      <w:r w:rsidRPr="005A46CD">
        <w:rPr>
          <w:lang w:val="sl-SI"/>
        </w:rPr>
        <w:t>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06DAAC24" w14:textId="77777777" w:rsidR="005A46CD" w:rsidRPr="005A46CD" w:rsidRDefault="005A46CD" w:rsidP="005A46CD">
      <w:pPr>
        <w:spacing w:line="240" w:lineRule="auto"/>
        <w:jc w:val="both"/>
        <w:rPr>
          <w:lang w:val="sl-SI"/>
        </w:rPr>
      </w:pPr>
    </w:p>
    <w:p w14:paraId="0E0A9262" w14:textId="77777777" w:rsidR="005A46CD" w:rsidRPr="005A46CD" w:rsidRDefault="005A46CD" w:rsidP="005A46CD">
      <w:pPr>
        <w:spacing w:line="240" w:lineRule="auto"/>
        <w:jc w:val="both"/>
        <w:rPr>
          <w:lang w:val="sl-SI"/>
        </w:rPr>
      </w:pPr>
      <w:r w:rsidRPr="005A46CD">
        <w:rPr>
          <w:lang w:val="sl-SI"/>
        </w:rPr>
        <w:t>Izbrani ponudnik in ministrstvo osebnih podatkov ne bosta prenašala v tretje države ali v mednarodno organizacijo.</w:t>
      </w:r>
    </w:p>
    <w:p w14:paraId="469E8102" w14:textId="77777777" w:rsidR="005A46CD" w:rsidRPr="005A46CD" w:rsidRDefault="005A46CD" w:rsidP="005A46CD">
      <w:pPr>
        <w:spacing w:line="240" w:lineRule="auto"/>
        <w:jc w:val="both"/>
        <w:rPr>
          <w:lang w:val="sl-SI"/>
        </w:rPr>
      </w:pPr>
    </w:p>
    <w:p w14:paraId="49C80789" w14:textId="77777777" w:rsidR="005A46CD" w:rsidRPr="005A46CD" w:rsidRDefault="005A46CD" w:rsidP="005A46CD">
      <w:pPr>
        <w:spacing w:line="240" w:lineRule="auto"/>
        <w:jc w:val="both"/>
        <w:rPr>
          <w:b/>
          <w:lang w:val="sl-SI"/>
        </w:rPr>
      </w:pPr>
      <w:r w:rsidRPr="005A46CD">
        <w:rPr>
          <w:b/>
          <w:lang w:val="sl-SI"/>
        </w:rPr>
        <w:t>Obdobje hrambe osebnih podatkov ali, kadar to ni mogoče, merila, ki se uporabijo za določitev tega obdobja:</w:t>
      </w:r>
    </w:p>
    <w:p w14:paraId="19D5FC7F" w14:textId="77777777" w:rsidR="005A46CD" w:rsidRPr="005A46CD" w:rsidRDefault="005A46CD" w:rsidP="00861EA9">
      <w:pPr>
        <w:numPr>
          <w:ilvl w:val="0"/>
          <w:numId w:val="34"/>
        </w:numPr>
        <w:spacing w:line="240" w:lineRule="auto"/>
        <w:ind w:left="284" w:hanging="284"/>
        <w:jc w:val="both"/>
        <w:rPr>
          <w:lang w:val="sl-SI"/>
        </w:rPr>
      </w:pPr>
      <w:r w:rsidRPr="005A46CD">
        <w:rPr>
          <w:lang w:val="sl-SI"/>
        </w:rPr>
        <w:t>Izbrani prijavitelj:</w:t>
      </w:r>
    </w:p>
    <w:p w14:paraId="414452ED" w14:textId="77777777" w:rsidR="005A46CD" w:rsidRPr="005A46CD" w:rsidRDefault="005A46CD" w:rsidP="00861EA9">
      <w:pPr>
        <w:numPr>
          <w:ilvl w:val="0"/>
          <w:numId w:val="28"/>
        </w:numPr>
        <w:spacing w:line="240" w:lineRule="auto"/>
        <w:ind w:left="567" w:hanging="283"/>
        <w:jc w:val="both"/>
        <w:rPr>
          <w:lang w:val="sl-SI"/>
        </w:rPr>
      </w:pPr>
      <w:r w:rsidRPr="005A46CD">
        <w:rPr>
          <w:lang w:val="sl-SI"/>
        </w:rPr>
        <w:t>izbrani prijavitelj hrani evidenco do izvedenega plačila oziroma zaključka postopkov v zvezi z izvedbo plačil.</w:t>
      </w:r>
    </w:p>
    <w:p w14:paraId="752E302D" w14:textId="77777777" w:rsidR="005A46CD" w:rsidRPr="005A46CD" w:rsidRDefault="005A46CD" w:rsidP="005A46CD">
      <w:pPr>
        <w:spacing w:line="240" w:lineRule="auto"/>
        <w:jc w:val="both"/>
        <w:rPr>
          <w:lang w:val="sl-SI"/>
        </w:rPr>
      </w:pPr>
    </w:p>
    <w:p w14:paraId="07FB25A3" w14:textId="05122360" w:rsidR="005A46CD" w:rsidRPr="005A46CD" w:rsidRDefault="005A46CD" w:rsidP="00861EA9">
      <w:pPr>
        <w:numPr>
          <w:ilvl w:val="0"/>
          <w:numId w:val="34"/>
        </w:numPr>
        <w:spacing w:line="240" w:lineRule="auto"/>
        <w:ind w:left="284" w:hanging="284"/>
        <w:jc w:val="both"/>
        <w:rPr>
          <w:lang w:val="sl-SI"/>
        </w:rPr>
      </w:pPr>
      <w:r w:rsidRPr="005A46CD">
        <w:rPr>
          <w:lang w:val="sl-SI"/>
        </w:rPr>
        <w:t xml:space="preserve">Ministrstvo </w:t>
      </w:r>
      <w:r w:rsidR="005F00C7" w:rsidRPr="005F00C7">
        <w:rPr>
          <w:lang w:val="sl-SI"/>
        </w:rPr>
        <w:t>za digitalno preobrazbo</w:t>
      </w:r>
      <w:r w:rsidRPr="005A46CD">
        <w:rPr>
          <w:lang w:val="sl-SI"/>
        </w:rPr>
        <w:t>:</w:t>
      </w:r>
    </w:p>
    <w:p w14:paraId="48DF9849" w14:textId="23E3CDF4" w:rsidR="005A46CD" w:rsidRPr="005A46CD" w:rsidRDefault="005A46CD" w:rsidP="00861EA9">
      <w:pPr>
        <w:numPr>
          <w:ilvl w:val="0"/>
          <w:numId w:val="28"/>
        </w:numPr>
        <w:spacing w:line="240" w:lineRule="auto"/>
        <w:ind w:left="567" w:hanging="283"/>
        <w:jc w:val="both"/>
        <w:rPr>
          <w:lang w:val="sl-SI"/>
        </w:rPr>
      </w:pPr>
      <w:r w:rsidRPr="005A46CD">
        <w:rPr>
          <w:lang w:val="sl-SI"/>
        </w:rPr>
        <w:t>podatke se hrani za čas trajanja pogodbe, po tem pa v skladu z Zakonom o varstvu dokumentarnega in arhivskega gradiva ter arhivih (Uradni list RS, št. 30/06 in 51/14).</w:t>
      </w:r>
    </w:p>
    <w:p w14:paraId="44E1F998" w14:textId="77777777" w:rsidR="005A46CD" w:rsidRPr="005A46CD" w:rsidRDefault="005A46CD" w:rsidP="005A46CD">
      <w:pPr>
        <w:spacing w:line="240" w:lineRule="auto"/>
        <w:jc w:val="both"/>
        <w:rPr>
          <w:lang w:val="sl-SI"/>
        </w:rPr>
      </w:pPr>
    </w:p>
    <w:p w14:paraId="2C31043A" w14:textId="77777777" w:rsidR="005A46CD" w:rsidRPr="005A46CD" w:rsidRDefault="005A46CD" w:rsidP="005A46CD">
      <w:pPr>
        <w:spacing w:line="240" w:lineRule="auto"/>
        <w:jc w:val="both"/>
        <w:rPr>
          <w:b/>
          <w:lang w:val="sl-SI"/>
        </w:rPr>
      </w:pPr>
      <w:r w:rsidRPr="005A46CD">
        <w:rPr>
          <w:b/>
          <w:lang w:val="sl-SI"/>
        </w:rPr>
        <w:t>Informacije o obstoju pravic posameznika:</w:t>
      </w:r>
    </w:p>
    <w:p w14:paraId="6F7BEDE6" w14:textId="77777777" w:rsidR="005A46CD" w:rsidRPr="005A46CD" w:rsidRDefault="005A46CD" w:rsidP="005A46CD">
      <w:pPr>
        <w:spacing w:line="240" w:lineRule="auto"/>
        <w:jc w:val="both"/>
        <w:rPr>
          <w:lang w:val="sl-SI"/>
        </w:rPr>
      </w:pPr>
      <w:r w:rsidRPr="005A46CD">
        <w:rPr>
          <w:lang w:val="sl-SI"/>
        </w:rPr>
        <w:t>Posameznik ima pravico, da od upravljavca zahteva:</w:t>
      </w:r>
    </w:p>
    <w:p w14:paraId="00627FAD" w14:textId="77777777" w:rsidR="005A46CD" w:rsidRPr="005A46CD" w:rsidRDefault="005A46CD" w:rsidP="00861EA9">
      <w:pPr>
        <w:numPr>
          <w:ilvl w:val="0"/>
          <w:numId w:val="35"/>
        </w:numPr>
        <w:spacing w:line="240" w:lineRule="auto"/>
        <w:ind w:left="284" w:hanging="284"/>
        <w:jc w:val="both"/>
        <w:rPr>
          <w:lang w:val="sl-SI"/>
        </w:rPr>
      </w:pPr>
      <w:r w:rsidRPr="005A46CD">
        <w:rPr>
          <w:lang w:val="sl-SI"/>
        </w:rPr>
        <w:t>dostop do osebnih podatkov, v skladu s 15. členom Splošne uredbe o varstvu podatkov,</w:t>
      </w:r>
    </w:p>
    <w:p w14:paraId="5DC8D1B5" w14:textId="77777777" w:rsidR="005A46CD" w:rsidRPr="005A46CD" w:rsidRDefault="005A46CD" w:rsidP="00861EA9">
      <w:pPr>
        <w:numPr>
          <w:ilvl w:val="0"/>
          <w:numId w:val="35"/>
        </w:numPr>
        <w:spacing w:line="240" w:lineRule="auto"/>
        <w:ind w:left="284" w:hanging="284"/>
        <w:jc w:val="both"/>
        <w:rPr>
          <w:lang w:val="sl-SI"/>
        </w:rPr>
      </w:pPr>
      <w:r w:rsidRPr="005A46CD">
        <w:rPr>
          <w:lang w:val="sl-SI"/>
        </w:rPr>
        <w:t xml:space="preserve">popravek osebnih podatkov, v skladu s 16. členom Splošne uredbe o varstvu podatkov, </w:t>
      </w:r>
    </w:p>
    <w:p w14:paraId="7C21FFFE" w14:textId="7CD2CC16" w:rsidR="005A46CD" w:rsidRPr="005A46CD" w:rsidRDefault="005A46CD" w:rsidP="00861EA9">
      <w:pPr>
        <w:numPr>
          <w:ilvl w:val="0"/>
          <w:numId w:val="35"/>
        </w:numPr>
        <w:spacing w:line="240" w:lineRule="auto"/>
        <w:ind w:left="284" w:hanging="284"/>
        <w:jc w:val="both"/>
        <w:rPr>
          <w:lang w:val="sl-SI"/>
        </w:rPr>
      </w:pPr>
      <w:r w:rsidRPr="005A46CD">
        <w:rPr>
          <w:lang w:val="sl-SI"/>
        </w:rPr>
        <w:t>izbrisa osebnih podatkov (pravica do pozabe) ne more zahtevati pred potekom namena njihovega hranjenja in</w:t>
      </w:r>
    </w:p>
    <w:p w14:paraId="3F66A970" w14:textId="77777777" w:rsidR="005A46CD" w:rsidRPr="005A46CD" w:rsidRDefault="005A46CD" w:rsidP="00861EA9">
      <w:pPr>
        <w:numPr>
          <w:ilvl w:val="0"/>
          <w:numId w:val="35"/>
        </w:numPr>
        <w:spacing w:line="240" w:lineRule="auto"/>
        <w:ind w:left="284" w:hanging="284"/>
        <w:jc w:val="both"/>
        <w:rPr>
          <w:lang w:val="sl-SI"/>
        </w:rPr>
      </w:pPr>
      <w:r w:rsidRPr="005A46CD">
        <w:rPr>
          <w:lang w:val="sl-SI"/>
        </w:rPr>
        <w:t>omejitev obdelave, kadar so izpolnjene predpostavke iz 18. člena Splošne uredbe o varstvu podatkov.</w:t>
      </w:r>
    </w:p>
    <w:p w14:paraId="607EF265" w14:textId="77777777" w:rsidR="005A46CD" w:rsidRPr="005A46CD" w:rsidRDefault="005A46CD" w:rsidP="005A46CD">
      <w:pPr>
        <w:spacing w:line="240" w:lineRule="auto"/>
        <w:jc w:val="both"/>
        <w:rPr>
          <w:lang w:val="sl-SI"/>
        </w:rPr>
      </w:pPr>
    </w:p>
    <w:p w14:paraId="0125FC30" w14:textId="77777777" w:rsidR="005A46CD" w:rsidRPr="005A46CD" w:rsidRDefault="005A46CD" w:rsidP="00AE4700">
      <w:pPr>
        <w:spacing w:line="240" w:lineRule="auto"/>
        <w:jc w:val="both"/>
        <w:rPr>
          <w:lang w:val="sl-SI"/>
        </w:rPr>
      </w:pPr>
      <w:r w:rsidRPr="005A46CD">
        <w:rPr>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29487BB4" w14:textId="77777777" w:rsidR="005A46CD" w:rsidRPr="005A46CD" w:rsidRDefault="005A46CD" w:rsidP="00AE4700">
      <w:pPr>
        <w:spacing w:line="240" w:lineRule="auto"/>
        <w:jc w:val="both"/>
        <w:rPr>
          <w:lang w:val="sl-SI"/>
        </w:rPr>
      </w:pPr>
    </w:p>
    <w:p w14:paraId="5CBE800E" w14:textId="77777777" w:rsidR="005A46CD" w:rsidRPr="005A46CD" w:rsidRDefault="005A46CD" w:rsidP="00AE4700">
      <w:pPr>
        <w:spacing w:line="240" w:lineRule="auto"/>
        <w:jc w:val="both"/>
        <w:rPr>
          <w:lang w:val="sl-SI"/>
        </w:rPr>
      </w:pPr>
      <w:r w:rsidRPr="005A46CD">
        <w:rPr>
          <w:lang w:val="sl-SI"/>
        </w:rPr>
        <w:t>Posameznik lahko svoje pravice iz te točke zahteva pri skrbniku zbirke osebnih podatkov. Če s svojo zahtevo za varstvo podatkov ni uspešen, se lahko obrne na pooblaščeno osebo za varstvo podatkov in elektronski naslov.</w:t>
      </w:r>
    </w:p>
    <w:p w14:paraId="1343925C" w14:textId="77777777" w:rsidR="005A46CD" w:rsidRPr="005A46CD" w:rsidRDefault="005A46CD" w:rsidP="00AE4700">
      <w:pPr>
        <w:spacing w:line="240" w:lineRule="auto"/>
        <w:jc w:val="both"/>
        <w:rPr>
          <w:lang w:val="sl-SI"/>
        </w:rPr>
      </w:pPr>
    </w:p>
    <w:p w14:paraId="2252998F" w14:textId="77777777" w:rsidR="005A46CD" w:rsidRPr="005A46CD" w:rsidRDefault="005A46CD" w:rsidP="00AE4700">
      <w:pPr>
        <w:spacing w:line="240" w:lineRule="auto"/>
        <w:jc w:val="both"/>
        <w:rPr>
          <w:lang w:val="sl-SI"/>
        </w:rPr>
      </w:pPr>
      <w:r w:rsidRPr="005A46CD">
        <w:rPr>
          <w:b/>
          <w:lang w:val="sl-SI"/>
        </w:rPr>
        <w:t>Informacije o obstoju avtomatiziranega sprejemanja odločitev, vključno z oblikovanjem profilov:</w:t>
      </w:r>
    </w:p>
    <w:p w14:paraId="55D9B706" w14:textId="77777777" w:rsidR="005A46CD" w:rsidRPr="005A46CD" w:rsidRDefault="005A46CD" w:rsidP="00AE4700">
      <w:pPr>
        <w:spacing w:line="240" w:lineRule="auto"/>
        <w:jc w:val="both"/>
        <w:rPr>
          <w:lang w:val="sl-SI"/>
        </w:rPr>
      </w:pPr>
      <w:r w:rsidRPr="005A46CD">
        <w:rPr>
          <w:lang w:val="sl-SI"/>
        </w:rPr>
        <w:t>Izbrani prijavitelj ali ministrstvo ne izvajata avtomatiziranega odločanja na podlagi profiliranja z osebnimi podatki.</w:t>
      </w:r>
    </w:p>
    <w:p w14:paraId="1C4F443D" w14:textId="77777777" w:rsidR="005A46CD" w:rsidRPr="005A46CD" w:rsidRDefault="005A46CD" w:rsidP="00AE4700">
      <w:pPr>
        <w:spacing w:line="240" w:lineRule="auto"/>
        <w:jc w:val="both"/>
        <w:rPr>
          <w:lang w:val="sl-SI"/>
        </w:rPr>
      </w:pPr>
    </w:p>
    <w:p w14:paraId="27F99095" w14:textId="77777777" w:rsidR="005A46CD" w:rsidRPr="005A46CD" w:rsidRDefault="005A46CD" w:rsidP="00AE4700">
      <w:pPr>
        <w:spacing w:line="240" w:lineRule="auto"/>
        <w:jc w:val="both"/>
        <w:rPr>
          <w:lang w:val="sl-SI"/>
        </w:rPr>
      </w:pPr>
      <w:r w:rsidRPr="005A46CD">
        <w:rPr>
          <w:b/>
          <w:lang w:val="sl-SI"/>
        </w:rPr>
        <w:t>Informacija o pravici do vložitve pritožbe pri nadzornem organu:</w:t>
      </w:r>
    </w:p>
    <w:p w14:paraId="2C2C755A" w14:textId="4C55B9E0" w:rsidR="005A46CD" w:rsidRPr="005A46CD" w:rsidRDefault="005A46CD" w:rsidP="00AE4700">
      <w:pPr>
        <w:spacing w:line="240" w:lineRule="auto"/>
        <w:jc w:val="both"/>
        <w:rPr>
          <w:lang w:val="sl-SI"/>
        </w:rPr>
      </w:pPr>
      <w:r w:rsidRPr="005A46CD">
        <w:rPr>
          <w:lang w:val="sl-SI"/>
        </w:rPr>
        <w:t>Pritožbo lahko podate Informacijskemu pooblaščencu, Dunajska 22, 1000 Ljubljana, elektronski naslov: gp.ip@ip-rs.si</w:t>
      </w:r>
      <w:ins w:id="229" w:author="Zvonimir Unijat" w:date="2024-09-13T17:56:00Z">
        <w:r w:rsidR="00361362">
          <w:rPr>
            <w:lang w:val="sl-SI"/>
          </w:rPr>
          <w:t>,</w:t>
        </w:r>
      </w:ins>
      <w:r w:rsidRPr="005A46CD">
        <w:rPr>
          <w:lang w:val="sl-SI"/>
        </w:rPr>
        <w:t xml:space="preserve"> telefon: 01/230 9730, spletna stran: www.ip-rs.si.</w:t>
      </w:r>
    </w:p>
    <w:bookmarkEnd w:id="215"/>
    <w:p w14:paraId="409ED3A3" w14:textId="77777777" w:rsidR="005A46CD" w:rsidRDefault="005A46CD" w:rsidP="00AE4700">
      <w:pPr>
        <w:spacing w:line="240" w:lineRule="auto"/>
        <w:jc w:val="both"/>
        <w:rPr>
          <w:lang w:val="sl-SI"/>
        </w:rPr>
      </w:pPr>
    </w:p>
    <w:p w14:paraId="0CEA2D49" w14:textId="77777777" w:rsidR="00967B46" w:rsidRPr="005A46CD" w:rsidRDefault="00967B46" w:rsidP="00AE4700">
      <w:pPr>
        <w:spacing w:line="240" w:lineRule="auto"/>
        <w:jc w:val="both"/>
        <w:rPr>
          <w:lang w:val="sl-SI"/>
        </w:rPr>
      </w:pPr>
    </w:p>
    <w:p w14:paraId="614DED68" w14:textId="51D5DB38" w:rsidR="00967B46" w:rsidRPr="005A46CD" w:rsidRDefault="00967B46" w:rsidP="00861EA9">
      <w:pPr>
        <w:pStyle w:val="Naslov2"/>
        <w:numPr>
          <w:ilvl w:val="0"/>
          <w:numId w:val="44"/>
        </w:numPr>
        <w:spacing w:before="0"/>
        <w:ind w:left="567" w:hanging="567"/>
        <w:rPr>
          <w:rFonts w:ascii="Arial" w:eastAsia="Arial" w:hAnsi="Arial" w:cs="Arial"/>
          <w:b/>
          <w:bCs/>
          <w:sz w:val="22"/>
          <w:szCs w:val="22"/>
        </w:rPr>
      </w:pPr>
      <w:r w:rsidRPr="00967B46">
        <w:rPr>
          <w:rFonts w:ascii="Arial" w:hAnsi="Arial" w:cs="Arial"/>
          <w:b/>
          <w:bCs/>
          <w:sz w:val="22"/>
          <w:szCs w:val="22"/>
        </w:rPr>
        <w:t>ZAHTEVE GLEDE SPREMLJANJA IN VREDNOTENJA DOSEGANJA CILJEV IN KAZALNIKOV PROJEKTA</w:t>
      </w:r>
    </w:p>
    <w:p w14:paraId="013B902B" w14:textId="77777777" w:rsidR="0022407A" w:rsidRPr="0022407A" w:rsidRDefault="0022407A" w:rsidP="00AE4700">
      <w:pPr>
        <w:spacing w:line="240" w:lineRule="auto"/>
        <w:jc w:val="both"/>
        <w:rPr>
          <w:rFonts w:cs="Arial"/>
          <w:szCs w:val="20"/>
          <w:lang w:val="sl-SI"/>
        </w:rPr>
      </w:pPr>
    </w:p>
    <w:p w14:paraId="65166B34" w14:textId="6BB977C3" w:rsidR="0022407A" w:rsidRPr="0022407A" w:rsidRDefault="0022407A" w:rsidP="00AE4700">
      <w:pPr>
        <w:spacing w:line="240" w:lineRule="auto"/>
        <w:jc w:val="both"/>
        <w:rPr>
          <w:rFonts w:cs="Arial"/>
          <w:color w:val="000000"/>
          <w:szCs w:val="20"/>
          <w:lang w:val="sl-SI"/>
        </w:rPr>
      </w:pPr>
      <w:bookmarkStart w:id="230" w:name="_Hlk173953016"/>
      <w:r w:rsidRPr="0022407A">
        <w:rPr>
          <w:rFonts w:cs="Arial"/>
          <w:color w:val="000000"/>
          <w:szCs w:val="20"/>
          <w:lang w:val="sl-SI"/>
        </w:rPr>
        <w:t xml:space="preserve">Izbrani prijavitelj bo za namen spremljanja in vrednotenja </w:t>
      </w:r>
      <w:r w:rsidR="00315938">
        <w:rPr>
          <w:rFonts w:cs="Arial"/>
          <w:color w:val="000000"/>
          <w:szCs w:val="20"/>
          <w:lang w:val="sl-SI"/>
        </w:rPr>
        <w:t>projekta</w:t>
      </w:r>
      <w:r w:rsidRPr="0022407A">
        <w:rPr>
          <w:rFonts w:cs="Arial"/>
          <w:color w:val="000000"/>
          <w:szCs w:val="20"/>
          <w:lang w:val="sl-SI"/>
        </w:rPr>
        <w:t xml:space="preserve"> v skladu s </w:t>
      </w:r>
      <w:r w:rsidR="00315938">
        <w:rPr>
          <w:rFonts w:cs="Arial"/>
          <w:color w:val="000000"/>
          <w:szCs w:val="20"/>
          <w:lang w:val="sl-SI"/>
        </w:rPr>
        <w:t>poglavjem 3.3</w:t>
      </w:r>
      <w:r w:rsidRPr="0022407A">
        <w:rPr>
          <w:rFonts w:cs="Arial"/>
          <w:color w:val="000000"/>
          <w:szCs w:val="20"/>
          <w:lang w:val="sl-SI"/>
        </w:rPr>
        <w:t xml:space="preserve"> </w:t>
      </w:r>
      <w:r w:rsidR="00315938" w:rsidRPr="0022407A">
        <w:rPr>
          <w:rFonts w:cs="Arial"/>
          <w:color w:val="000000"/>
          <w:szCs w:val="20"/>
          <w:lang w:val="sl-SI"/>
        </w:rPr>
        <w:t>SPREMLJANJE IN POROČANJE O IZVAJANJU UKREPOV TER DOSEGANJU MEJNIKOV IN CILJEV</w:t>
      </w:r>
      <w:r w:rsidR="00315938">
        <w:rPr>
          <w:rFonts w:cs="Arial"/>
          <w:color w:val="000000"/>
          <w:szCs w:val="20"/>
          <w:lang w:val="sl-SI"/>
        </w:rPr>
        <w:t xml:space="preserve"> </w:t>
      </w:r>
      <w:r w:rsidR="00315938" w:rsidRPr="00315938">
        <w:rPr>
          <w:rFonts w:cs="Arial"/>
          <w:color w:val="000000"/>
          <w:szCs w:val="20"/>
          <w:lang w:val="sl-SI"/>
        </w:rPr>
        <w:t>Priročnik</w:t>
      </w:r>
      <w:r w:rsidR="00315938">
        <w:rPr>
          <w:rFonts w:cs="Arial"/>
          <w:color w:val="000000"/>
          <w:szCs w:val="20"/>
          <w:lang w:val="sl-SI"/>
        </w:rPr>
        <w:t>a</w:t>
      </w:r>
      <w:r w:rsidR="00315938" w:rsidRPr="00315938">
        <w:rPr>
          <w:rFonts w:cs="Arial"/>
          <w:color w:val="000000"/>
          <w:szCs w:val="20"/>
          <w:lang w:val="sl-SI"/>
        </w:rPr>
        <w:t xml:space="preserve"> o načinu </w:t>
      </w:r>
      <w:r w:rsidR="00315938" w:rsidRPr="00315938">
        <w:rPr>
          <w:rFonts w:cs="Arial"/>
          <w:color w:val="000000"/>
          <w:szCs w:val="20"/>
          <w:lang w:val="sl-SI"/>
        </w:rPr>
        <w:lastRenderedPageBreak/>
        <w:t>financiranja iz sredstev Mehanizma za okrevanje in odpornost</w:t>
      </w:r>
      <w:r w:rsidR="00315938">
        <w:rPr>
          <w:rFonts w:cs="Arial"/>
          <w:color w:val="000000"/>
          <w:szCs w:val="20"/>
          <w:lang w:val="sl-SI"/>
        </w:rPr>
        <w:t xml:space="preserve"> </w:t>
      </w:r>
      <w:r w:rsidRPr="0022407A">
        <w:rPr>
          <w:rFonts w:cs="Arial"/>
          <w:color w:val="000000"/>
          <w:szCs w:val="20"/>
          <w:lang w:val="sl-SI"/>
        </w:rPr>
        <w:t xml:space="preserve">dolžan spremljati in ministrstvu zagotavljati podatke o doseganju ciljev in kazalnikov </w:t>
      </w:r>
      <w:r w:rsidR="00863AA8">
        <w:rPr>
          <w:rFonts w:cs="Arial"/>
          <w:color w:val="000000"/>
          <w:szCs w:val="20"/>
          <w:lang w:val="sl-SI"/>
        </w:rPr>
        <w:t>projekta</w:t>
      </w:r>
      <w:r w:rsidRPr="0022407A">
        <w:rPr>
          <w:rFonts w:cs="Arial"/>
          <w:color w:val="000000"/>
          <w:szCs w:val="20"/>
          <w:lang w:val="sl-SI"/>
        </w:rPr>
        <w:t>.</w:t>
      </w:r>
    </w:p>
    <w:p w14:paraId="47426466" w14:textId="2B8B18AD" w:rsidR="0022407A" w:rsidRPr="0022407A" w:rsidRDefault="0022407A" w:rsidP="00AE4700">
      <w:pPr>
        <w:spacing w:line="240" w:lineRule="auto"/>
        <w:jc w:val="both"/>
        <w:rPr>
          <w:rFonts w:cs="Arial"/>
          <w:color w:val="000000"/>
          <w:szCs w:val="20"/>
          <w:lang w:val="sl-SI"/>
        </w:rPr>
      </w:pPr>
      <w:r w:rsidRPr="0022407A">
        <w:rPr>
          <w:rFonts w:cs="Arial"/>
          <w:color w:val="000000"/>
          <w:szCs w:val="20"/>
          <w:lang w:val="sl-SI"/>
        </w:rPr>
        <w:t xml:space="preserve">Kazalniki, ki jih bo potrebno zbirati za namene spremljanja in vrednotenja </w:t>
      </w:r>
      <w:r w:rsidR="00B4394D">
        <w:rPr>
          <w:rFonts w:cs="Arial"/>
          <w:color w:val="000000"/>
          <w:szCs w:val="20"/>
          <w:lang w:val="sl-SI"/>
        </w:rPr>
        <w:t>projekta</w:t>
      </w:r>
      <w:r w:rsidRPr="0022407A">
        <w:rPr>
          <w:rFonts w:cs="Arial"/>
          <w:color w:val="000000"/>
          <w:szCs w:val="20"/>
          <w:lang w:val="sl-SI"/>
        </w:rPr>
        <w:t xml:space="preserve">, so natančneje opredeljeni v razpisni dokumentaciji </w:t>
      </w:r>
      <w:bookmarkStart w:id="231" w:name="_Hlk64541005"/>
      <w:r w:rsidRPr="0022407A">
        <w:rPr>
          <w:rFonts w:cs="Arial"/>
          <w:color w:val="000000"/>
          <w:szCs w:val="20"/>
          <w:lang w:val="sl-SI"/>
        </w:rPr>
        <w:t>(</w:t>
      </w:r>
      <w:r w:rsidR="00A238BA" w:rsidRPr="00A238BA">
        <w:rPr>
          <w:rFonts w:cs="Arial"/>
          <w:color w:val="000000"/>
          <w:szCs w:val="20"/>
          <w:lang w:val="sl-SI"/>
        </w:rPr>
        <w:t>poglavje 1.6. PRIČAKOVANI REZULTATI IN KAZALNIKI PROJEKTOV</w:t>
      </w:r>
      <w:r w:rsidRPr="0022407A">
        <w:rPr>
          <w:rFonts w:cs="Arial"/>
          <w:color w:val="000000"/>
          <w:szCs w:val="20"/>
          <w:lang w:val="sl-SI"/>
        </w:rPr>
        <w:t>)</w:t>
      </w:r>
      <w:bookmarkEnd w:id="231"/>
      <w:r w:rsidRPr="0022407A">
        <w:rPr>
          <w:rFonts w:cs="Arial"/>
          <w:color w:val="000000"/>
          <w:szCs w:val="20"/>
          <w:lang w:val="sl-SI"/>
        </w:rPr>
        <w:t>.</w:t>
      </w:r>
    </w:p>
    <w:bookmarkEnd w:id="230"/>
    <w:p w14:paraId="59127E89" w14:textId="77777777" w:rsidR="0022407A" w:rsidRPr="0022407A" w:rsidRDefault="0022407A" w:rsidP="00AE4700">
      <w:pPr>
        <w:spacing w:line="240" w:lineRule="auto"/>
        <w:jc w:val="both"/>
        <w:rPr>
          <w:rFonts w:cs="Arial"/>
          <w:color w:val="000000"/>
          <w:szCs w:val="20"/>
          <w:lang w:val="sl-SI"/>
        </w:rPr>
      </w:pPr>
    </w:p>
    <w:p w14:paraId="358D33AC" w14:textId="77777777" w:rsidR="0022407A" w:rsidRDefault="0022407A" w:rsidP="00AE4700">
      <w:pPr>
        <w:spacing w:line="240" w:lineRule="auto"/>
        <w:jc w:val="both"/>
        <w:rPr>
          <w:rFonts w:cs="Arial"/>
          <w:color w:val="000000"/>
          <w:szCs w:val="20"/>
          <w:lang w:val="sl-SI"/>
        </w:rPr>
      </w:pPr>
    </w:p>
    <w:p w14:paraId="29BF9E4C" w14:textId="6B60E9AF" w:rsidR="00967B46" w:rsidRPr="005A46CD" w:rsidRDefault="00967B46" w:rsidP="00861EA9">
      <w:pPr>
        <w:pStyle w:val="Naslov2"/>
        <w:numPr>
          <w:ilvl w:val="0"/>
          <w:numId w:val="44"/>
        </w:numPr>
        <w:spacing w:before="0"/>
        <w:ind w:left="567" w:hanging="567"/>
        <w:rPr>
          <w:rFonts w:ascii="Arial" w:eastAsia="Arial" w:hAnsi="Arial" w:cs="Arial"/>
          <w:b/>
          <w:bCs/>
          <w:sz w:val="22"/>
          <w:szCs w:val="22"/>
        </w:rPr>
      </w:pPr>
      <w:r w:rsidRPr="00967B46">
        <w:rPr>
          <w:rFonts w:ascii="Arial" w:hAnsi="Arial" w:cs="Arial"/>
          <w:b/>
          <w:bCs/>
          <w:sz w:val="22"/>
          <w:szCs w:val="22"/>
        </w:rPr>
        <w:t>OMEJITVE GLEDE SPREMEMB PROJEKTA</w:t>
      </w:r>
    </w:p>
    <w:p w14:paraId="37288A0C" w14:textId="77777777" w:rsidR="00967B46" w:rsidRPr="0022407A" w:rsidRDefault="00967B46" w:rsidP="00967B46">
      <w:pPr>
        <w:spacing w:line="240" w:lineRule="auto"/>
        <w:jc w:val="both"/>
        <w:rPr>
          <w:rFonts w:cs="Arial"/>
          <w:szCs w:val="20"/>
          <w:lang w:val="sl-SI"/>
        </w:rPr>
      </w:pPr>
    </w:p>
    <w:p w14:paraId="06576723" w14:textId="5BE8CDD6" w:rsidR="002A220E" w:rsidRPr="002A220E" w:rsidRDefault="002A220E" w:rsidP="002A220E">
      <w:pPr>
        <w:spacing w:line="240" w:lineRule="auto"/>
        <w:jc w:val="both"/>
        <w:rPr>
          <w:szCs w:val="20"/>
          <w:lang w:val="sl-SI"/>
        </w:rPr>
      </w:pPr>
      <w:bookmarkStart w:id="232" w:name="_Hlk500409599"/>
      <w:bookmarkStart w:id="233" w:name="_Hlk496261559"/>
      <w:r w:rsidRPr="002A220E">
        <w:rPr>
          <w:szCs w:val="20"/>
          <w:lang w:val="sl-SI"/>
        </w:rPr>
        <w:t xml:space="preserve">Izbrani prijavitelj </w:t>
      </w:r>
      <w:bookmarkEnd w:id="232"/>
      <w:r w:rsidRPr="002A220E">
        <w:rPr>
          <w:szCs w:val="20"/>
          <w:lang w:val="sl-SI"/>
        </w:rPr>
        <w:t xml:space="preserve">je dolžan vrniti neupravičeno prejeta sredstva skupaj z </w:t>
      </w:r>
      <w:r w:rsidR="004B14C7">
        <w:rPr>
          <w:szCs w:val="20"/>
          <w:lang w:val="sl-SI"/>
        </w:rPr>
        <w:t>zakonitimi</w:t>
      </w:r>
      <w:r w:rsidRPr="002A220E">
        <w:rPr>
          <w:szCs w:val="20"/>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w:t>
      </w:r>
    </w:p>
    <w:bookmarkEnd w:id="233"/>
    <w:p w14:paraId="621C5CAA" w14:textId="77777777" w:rsidR="002A220E" w:rsidRDefault="002A220E" w:rsidP="002A220E">
      <w:pPr>
        <w:spacing w:line="240" w:lineRule="auto"/>
        <w:jc w:val="both"/>
        <w:rPr>
          <w:szCs w:val="20"/>
          <w:lang w:val="sl-SI"/>
        </w:rPr>
      </w:pPr>
    </w:p>
    <w:p w14:paraId="052F3760" w14:textId="77777777" w:rsidR="00967B46" w:rsidRPr="002A220E" w:rsidRDefault="00967B46" w:rsidP="002A220E">
      <w:pPr>
        <w:spacing w:line="240" w:lineRule="auto"/>
        <w:jc w:val="both"/>
        <w:rPr>
          <w:szCs w:val="20"/>
          <w:lang w:val="sl-SI"/>
        </w:rPr>
      </w:pPr>
    </w:p>
    <w:p w14:paraId="2A7BE8A2" w14:textId="2F3E1C2A"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POSLEDICE, ČE SE UGOTOVI, DA JE V POSTOPKU POTRJEVANJA PROJEKTOV ALI IZVRŠEVANJA PROJEKTOV PRIŠLO DO RESNIH NAPAK, NEPRAVILNOSTI, GOLJUFIJE ALI KRŠITVE OBVEZNOSTI</w:t>
      </w:r>
    </w:p>
    <w:p w14:paraId="6E985941" w14:textId="77777777" w:rsidR="00967B46" w:rsidRPr="0022407A" w:rsidRDefault="00967B46" w:rsidP="00967B46">
      <w:pPr>
        <w:spacing w:line="240" w:lineRule="auto"/>
        <w:jc w:val="both"/>
        <w:rPr>
          <w:rFonts w:cs="Arial"/>
          <w:szCs w:val="20"/>
          <w:lang w:val="sl-SI"/>
        </w:rPr>
      </w:pPr>
    </w:p>
    <w:p w14:paraId="6B7AC928" w14:textId="2561E5C6" w:rsidR="00AE4700" w:rsidRPr="00AE4700" w:rsidRDefault="00AE4700" w:rsidP="00AE4700">
      <w:pPr>
        <w:spacing w:line="240" w:lineRule="auto"/>
        <w:jc w:val="both"/>
        <w:rPr>
          <w:rFonts w:cs="Arial"/>
          <w:color w:val="000000"/>
          <w:szCs w:val="20"/>
          <w:lang w:val="sl-SI"/>
        </w:rPr>
      </w:pPr>
      <w:bookmarkStart w:id="234" w:name="_Hlk173953090"/>
      <w:r w:rsidRPr="00AE4700">
        <w:rPr>
          <w:rFonts w:cs="Arial"/>
          <w:color w:val="000000"/>
          <w:szCs w:val="20"/>
          <w:lang w:val="sl-SI"/>
        </w:rPr>
        <w:t xml:space="preserve">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sidR="004B14C7">
        <w:rPr>
          <w:rFonts w:cs="Arial"/>
          <w:color w:val="000000"/>
          <w:szCs w:val="20"/>
          <w:lang w:val="sl-SI"/>
        </w:rPr>
        <w:t>zakonitimi</w:t>
      </w:r>
      <w:r w:rsidRPr="00AE4700">
        <w:rPr>
          <w:rFonts w:cs="Arial"/>
          <w:color w:val="000000"/>
          <w:szCs w:val="20"/>
          <w:lang w:val="sl-SI"/>
        </w:rPr>
        <w:t xml:space="preserve"> obrestmi od dneva nakazila na transakcijski račun izbranega prijavitelja do dneva vračila v proračun Republike Slovenije. Če je takšno ravnanje namerno, se bo obravnavalo kot goljufija.</w:t>
      </w:r>
    </w:p>
    <w:bookmarkEnd w:id="234"/>
    <w:p w14:paraId="6083FCFD" w14:textId="77777777" w:rsidR="00AE4700" w:rsidRPr="00AE4700" w:rsidRDefault="00AE4700" w:rsidP="00AE4700">
      <w:pPr>
        <w:spacing w:line="240" w:lineRule="auto"/>
        <w:jc w:val="both"/>
        <w:rPr>
          <w:rFonts w:cs="Arial"/>
          <w:color w:val="000000"/>
          <w:szCs w:val="20"/>
          <w:lang w:val="sl-SI"/>
        </w:rPr>
      </w:pPr>
    </w:p>
    <w:p w14:paraId="428D60AF" w14:textId="77777777" w:rsidR="00AE4700" w:rsidRDefault="00AE4700" w:rsidP="00AE4700">
      <w:pPr>
        <w:spacing w:line="240" w:lineRule="auto"/>
        <w:jc w:val="both"/>
        <w:rPr>
          <w:rFonts w:cs="Arial"/>
          <w:color w:val="000000"/>
          <w:szCs w:val="20"/>
          <w:lang w:val="sl-SI"/>
        </w:rPr>
      </w:pPr>
    </w:p>
    <w:p w14:paraId="06C26909" w14:textId="0E4C1038"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POSLEDICE, ČE SE UGOTOVI DVOJNO FINANCIRANJE POSAMEZNEGA PROJEKTA</w:t>
      </w:r>
    </w:p>
    <w:p w14:paraId="6B442B86" w14:textId="77777777" w:rsidR="00967B46" w:rsidRPr="0022407A" w:rsidRDefault="00967B46" w:rsidP="00967B46">
      <w:pPr>
        <w:spacing w:line="240" w:lineRule="auto"/>
        <w:jc w:val="both"/>
        <w:rPr>
          <w:rFonts w:cs="Arial"/>
          <w:szCs w:val="20"/>
          <w:lang w:val="sl-SI"/>
        </w:rPr>
      </w:pPr>
    </w:p>
    <w:p w14:paraId="2DDC982D" w14:textId="7E92458A" w:rsidR="00AE4700" w:rsidRPr="00AE4700" w:rsidRDefault="00AE4700" w:rsidP="00424A1F">
      <w:pPr>
        <w:spacing w:line="240" w:lineRule="auto"/>
        <w:jc w:val="both"/>
        <w:rPr>
          <w:rFonts w:cs="Arial"/>
          <w:color w:val="000000"/>
          <w:szCs w:val="20"/>
          <w:lang w:val="sl-SI"/>
        </w:rPr>
      </w:pPr>
      <w:r w:rsidRPr="00AE4700">
        <w:rPr>
          <w:rFonts w:cs="Arial"/>
          <w:color w:val="000000"/>
          <w:szCs w:val="20"/>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Pr>
          <w:rFonts w:cs="Arial"/>
          <w:color w:val="000000"/>
          <w:szCs w:val="20"/>
          <w:lang w:val="sl-SI"/>
        </w:rPr>
        <w:t>zakonitimi</w:t>
      </w:r>
      <w:r w:rsidRPr="00AE4700">
        <w:rPr>
          <w:rFonts w:cs="Arial"/>
          <w:color w:val="000000"/>
          <w:szCs w:val="20"/>
          <w:lang w:val="sl-SI"/>
        </w:rPr>
        <w:t xml:space="preserve"> obrestmi od dneva nakazila</w:t>
      </w:r>
      <w:r w:rsidRPr="00AE4700">
        <w:rPr>
          <w:rFonts w:cs="Arial"/>
          <w:szCs w:val="20"/>
          <w:lang w:val="sl-SI"/>
        </w:rPr>
        <w:t xml:space="preserve"> </w:t>
      </w:r>
      <w:r w:rsidRPr="00AE4700">
        <w:rPr>
          <w:rFonts w:cs="Arial"/>
          <w:color w:val="000000"/>
          <w:szCs w:val="20"/>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AE4700" w:rsidRDefault="00AE4700" w:rsidP="00424A1F">
      <w:pPr>
        <w:spacing w:line="240" w:lineRule="auto"/>
        <w:jc w:val="both"/>
        <w:rPr>
          <w:rFonts w:cs="Arial"/>
          <w:color w:val="000000"/>
          <w:szCs w:val="20"/>
          <w:lang w:val="sl-SI"/>
        </w:rPr>
      </w:pPr>
    </w:p>
    <w:p w14:paraId="706F2EF6" w14:textId="77777777" w:rsidR="000D3A7F" w:rsidRDefault="000D3A7F" w:rsidP="00424A1F">
      <w:pPr>
        <w:spacing w:line="240" w:lineRule="auto"/>
        <w:jc w:val="both"/>
        <w:rPr>
          <w:szCs w:val="20"/>
          <w:lang w:val="sl-SI"/>
        </w:rPr>
      </w:pPr>
    </w:p>
    <w:p w14:paraId="45B1B802" w14:textId="4B2CB0E2"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ZAGOTAVLJANJE TRAJNOSTNEGA RAZVOJA IN NAČELA »NE ŠKODUJ BISTVENO« (DNSH)</w:t>
      </w:r>
    </w:p>
    <w:p w14:paraId="4DED03F6" w14:textId="77777777" w:rsidR="00967B46" w:rsidRPr="0022407A" w:rsidRDefault="00967B46" w:rsidP="00967B46">
      <w:pPr>
        <w:spacing w:line="240" w:lineRule="auto"/>
        <w:jc w:val="both"/>
        <w:rPr>
          <w:rFonts w:cs="Arial"/>
          <w:szCs w:val="20"/>
          <w:lang w:val="sl-SI"/>
        </w:rPr>
      </w:pPr>
    </w:p>
    <w:p w14:paraId="507F331B" w14:textId="77777777" w:rsidR="00E75197" w:rsidRPr="00E75197" w:rsidRDefault="00E75197" w:rsidP="005A46CD">
      <w:pPr>
        <w:spacing w:line="240" w:lineRule="auto"/>
        <w:jc w:val="both"/>
        <w:rPr>
          <w:lang w:val="sl-SI"/>
        </w:rPr>
      </w:pPr>
      <w:bookmarkStart w:id="235" w:name="_Hlk173953142"/>
      <w:r w:rsidRPr="00E75197">
        <w:rPr>
          <w:lang w:val="sl-SI"/>
        </w:rPr>
        <w:t>Izbrani prijavitelj bo moral cilje projekta uresničevati v skladu z načelom trajnostnega razvoja in ob spodbujanju cilja Evropske Unije o ohranjanju, varovanju in izboljšanju kakovosti okolja, ob upoštevanju načela onesnaževalec plača in v skladu z načelom »ne škoduj bistveno« (DNSH).</w:t>
      </w:r>
    </w:p>
    <w:p w14:paraId="3AD87A6F" w14:textId="77777777" w:rsidR="00E75197" w:rsidRPr="00E75197" w:rsidRDefault="00E75197" w:rsidP="005A46CD">
      <w:pPr>
        <w:spacing w:line="240" w:lineRule="auto"/>
        <w:jc w:val="both"/>
        <w:rPr>
          <w:lang w:val="sl-SI"/>
        </w:rPr>
      </w:pPr>
    </w:p>
    <w:p w14:paraId="1DDDD62F" w14:textId="345DA1A4" w:rsidR="00E75197" w:rsidRPr="00E75197" w:rsidRDefault="00E75197" w:rsidP="005A46CD">
      <w:pPr>
        <w:spacing w:line="240" w:lineRule="auto"/>
        <w:jc w:val="both"/>
        <w:rPr>
          <w:lang w:val="sl-SI"/>
        </w:rPr>
      </w:pPr>
      <w:r w:rsidRPr="00E75197">
        <w:rPr>
          <w:lang w:val="sl-SI"/>
        </w:rPr>
        <w:t xml:space="preserve">Izbrani prijavitelj mora pri pripravi projekta upoštevati „načelo, da se ne škoduje bistveno“, kar pomeni, da se ne podpirajo ali izvajajo gospodarske dejavnosti, ki bistveno škodujejo kateremu koli od okoljskih ciljev v smislu 17. člena Uredbe (EU) 2020/852 Evropskega parlamenta in Sveta z dne 18. junija 2020 o vzpostavitvi okvira za spodbujanje trajnostnih naložb ter spremembi Uredbe (EU) 2019/2088. Projekt mora biti </w:t>
      </w:r>
      <w:r w:rsidR="0049261C" w:rsidRPr="00E75197">
        <w:rPr>
          <w:lang w:val="sl-SI"/>
        </w:rPr>
        <w:t xml:space="preserve">v skladu z </w:t>
      </w:r>
      <w:r w:rsidR="0049261C" w:rsidRPr="005A46CD">
        <w:rPr>
          <w:lang w:val="sl-SI"/>
        </w:rPr>
        <w:t xml:space="preserve">Uredbo 2021/241/EU in v </w:t>
      </w:r>
      <w:r w:rsidRPr="00E75197">
        <w:rPr>
          <w:lang w:val="sl-SI"/>
        </w:rPr>
        <w:t>sklad</w:t>
      </w:r>
      <w:r w:rsidR="0049261C" w:rsidRPr="005A46CD">
        <w:rPr>
          <w:lang w:val="sl-SI"/>
        </w:rPr>
        <w:t>u</w:t>
      </w:r>
      <w:r w:rsidRPr="00E75197">
        <w:rPr>
          <w:lang w:val="sl-SI"/>
        </w:rPr>
        <w:t xml:space="preserve"> s Tehničnimi smernicami za uporabo </w:t>
      </w:r>
      <w:r w:rsidR="00740AD4" w:rsidRPr="005A46CD">
        <w:rPr>
          <w:lang w:val="sl-SI"/>
        </w:rPr>
        <w:t>»</w:t>
      </w:r>
      <w:r w:rsidRPr="00E75197">
        <w:rPr>
          <w:lang w:val="sl-SI"/>
        </w:rPr>
        <w:t>načela, da se ne škoduje bistveno</w:t>
      </w:r>
      <w:r w:rsidR="00740AD4" w:rsidRPr="005A46CD">
        <w:rPr>
          <w:lang w:val="sl-SI"/>
        </w:rPr>
        <w:t>«, ki so na voljo na spletni strani: https://eur-lex.europa.eu/legal-content/SL/TXT/?uri=CELEX:52021XC0218(01)</w:t>
      </w:r>
      <w:r w:rsidRPr="00E75197">
        <w:rPr>
          <w:lang w:val="sl-SI"/>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626E8517" w14:textId="77777777" w:rsidR="00E75197" w:rsidRPr="00E75197" w:rsidRDefault="00E75197" w:rsidP="005A46CD">
      <w:pPr>
        <w:spacing w:line="240" w:lineRule="auto"/>
        <w:jc w:val="both"/>
        <w:rPr>
          <w:lang w:val="sl-SI"/>
        </w:rPr>
      </w:pPr>
      <w:r w:rsidRPr="00E75197">
        <w:rPr>
          <w:lang w:val="sl-SI"/>
        </w:rPr>
        <w:t>Šteje se, da dejavnost bistveno škoduje:</w:t>
      </w:r>
    </w:p>
    <w:p w14:paraId="657E16C0" w14:textId="77777777"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t>blažitvi podnebnih sprememb, kadar dejavnost privede do znatnih emisij toplogrednih plinov;</w:t>
      </w:r>
    </w:p>
    <w:p w14:paraId="6A5CBD36" w14:textId="77777777"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t>prilagajanju podnebnim spremembam, kadar dejavnost privede do povečanega škodljivega vpliva na sedanje podnebje in pričakovano prihodnje podnebje, na dejavnost samo ali na ljudi, naravo ali sredstva;</w:t>
      </w:r>
    </w:p>
    <w:p w14:paraId="554377A1" w14:textId="77777777"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lastRenderedPageBreak/>
        <w:t>trajnostni uporabi in varstvu vodnih in morskih virov, kadar dejavnost škoduje:</w:t>
      </w:r>
      <w:r w:rsidRPr="005A46CD">
        <w:rPr>
          <w:lang w:val="sl-SI"/>
        </w:rPr>
        <w:tab/>
      </w:r>
      <w:r w:rsidRPr="005A46CD">
        <w:rPr>
          <w:lang w:val="sl-SI"/>
        </w:rPr>
        <w:br/>
        <w:t>(</w:t>
      </w:r>
      <w:r w:rsidRPr="00E75197">
        <w:rPr>
          <w:lang w:val="sl-SI"/>
        </w:rPr>
        <w:t>i) dobremu stanju ali dobremu ekološkem potencialu vodnih teles, vključno s površinskimi in podzemnimi vodami, ali</w:t>
      </w:r>
      <w:r w:rsidRPr="005A46CD">
        <w:rPr>
          <w:lang w:val="sl-SI"/>
        </w:rPr>
        <w:tab/>
      </w:r>
      <w:r w:rsidRPr="005A46CD">
        <w:rPr>
          <w:lang w:val="sl-SI"/>
        </w:rPr>
        <w:br/>
      </w:r>
      <w:r w:rsidRPr="00E75197">
        <w:rPr>
          <w:lang w:val="sl-SI"/>
        </w:rPr>
        <w:t>(ii) dobremu okoljskemu stanju morskih voda;</w:t>
      </w:r>
    </w:p>
    <w:p w14:paraId="7A9B4BC2" w14:textId="77777777"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t>krožnemu gospodarstvu, vključno s preprečevanjem odpadkov in recikliranjem, kadar:</w:t>
      </w:r>
      <w:r w:rsidRPr="005A46CD">
        <w:rPr>
          <w:lang w:val="sl-SI"/>
        </w:rPr>
        <w:tab/>
      </w:r>
      <w:r w:rsidRPr="005A46CD">
        <w:rPr>
          <w:lang w:val="sl-SI"/>
        </w:rPr>
        <w:b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Pr="005A46CD">
        <w:rPr>
          <w:lang w:val="sl-SI"/>
        </w:rPr>
        <w:tab/>
      </w:r>
      <w:r w:rsidRPr="005A46CD">
        <w:rPr>
          <w:lang w:val="sl-SI"/>
        </w:rPr>
        <w:br/>
        <w:t>(ii) dejavnost privede do znatnega povečanja nastajanja, sežiganja ali odlaganja odpadkov, razen sežiganja nevarnih odpadkov, ki jih ni mogoče reciklirati, ali</w:t>
      </w:r>
      <w:r w:rsidRPr="005A46CD">
        <w:rPr>
          <w:lang w:val="sl-SI"/>
        </w:rPr>
        <w:tab/>
      </w:r>
      <w:r w:rsidRPr="005A46CD">
        <w:rPr>
          <w:lang w:val="sl-SI"/>
        </w:rPr>
        <w:br/>
        <w:t>(iii) lahko dolgoročno odlaganje odpadkov bistveno in dolgoročno škoduje okolju;</w:t>
      </w:r>
    </w:p>
    <w:p w14:paraId="28932BB4" w14:textId="77777777"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t>preprečevanju in nadzorovanju onesnaževanja, kadar dejavnost privede do znatnega povečanja emisij onesnaževal v zrak, vodo ali zemljo v primerjavi s stanjem pred začetkom izvajanja te dejavnosti;</w:t>
      </w:r>
    </w:p>
    <w:p w14:paraId="4E89108F" w14:textId="5D106D44" w:rsidR="00E75197" w:rsidRPr="005A46CD" w:rsidRDefault="00E75197" w:rsidP="00861EA9">
      <w:pPr>
        <w:pStyle w:val="Odstavekseznama"/>
        <w:numPr>
          <w:ilvl w:val="3"/>
          <w:numId w:val="27"/>
        </w:numPr>
        <w:spacing w:line="240" w:lineRule="auto"/>
        <w:ind w:left="567" w:hanging="283"/>
        <w:jc w:val="both"/>
        <w:rPr>
          <w:lang w:val="sl-SI"/>
        </w:rPr>
      </w:pPr>
      <w:r w:rsidRPr="005A46CD">
        <w:rPr>
          <w:lang w:val="sl-SI"/>
        </w:rPr>
        <w:t>varstvu in obnovi biotske raznovrstnosti in ekosistemov, kadar je dejavnost:</w:t>
      </w:r>
      <w:r w:rsidRPr="005A46CD">
        <w:rPr>
          <w:lang w:val="sl-SI"/>
        </w:rPr>
        <w:tab/>
      </w:r>
      <w:r w:rsidRPr="005A46CD">
        <w:rPr>
          <w:lang w:val="sl-SI"/>
        </w:rPr>
        <w:br/>
      </w:r>
      <w:r w:rsidRPr="00E75197">
        <w:rPr>
          <w:lang w:val="sl-SI"/>
        </w:rPr>
        <w:t>(i) znatno škodljiva za dobro stanje in odpornost ekosistemov ali</w:t>
      </w:r>
      <w:r w:rsidRPr="005A46CD">
        <w:rPr>
          <w:lang w:val="sl-SI"/>
        </w:rPr>
        <w:tab/>
      </w:r>
      <w:r w:rsidRPr="005A46CD">
        <w:rPr>
          <w:lang w:val="sl-SI"/>
        </w:rPr>
        <w:br/>
      </w:r>
      <w:r w:rsidRPr="00E75197">
        <w:rPr>
          <w:lang w:val="sl-SI"/>
        </w:rPr>
        <w:t>(ii) škodljiva za stanje ohranjenosti habitatov in vrst, vključno s tistimi, ki so v interesu Unije.</w:t>
      </w:r>
    </w:p>
    <w:p w14:paraId="4DC66380" w14:textId="77777777" w:rsidR="00E75197" w:rsidRPr="00E75197" w:rsidRDefault="00E75197" w:rsidP="005A46CD">
      <w:pPr>
        <w:spacing w:line="240" w:lineRule="auto"/>
        <w:jc w:val="both"/>
        <w:rPr>
          <w:lang w:val="sl-SI"/>
        </w:rPr>
      </w:pPr>
    </w:p>
    <w:p w14:paraId="4EE3FF43" w14:textId="77777777" w:rsidR="00E75197" w:rsidRPr="00E75197" w:rsidRDefault="00E75197" w:rsidP="005A46CD">
      <w:pPr>
        <w:spacing w:line="240" w:lineRule="auto"/>
        <w:jc w:val="both"/>
        <w:rPr>
          <w:lang w:val="sl-SI"/>
        </w:rPr>
      </w:pPr>
      <w:r w:rsidRPr="00E75197">
        <w:rPr>
          <w:lang w:val="sl-SI"/>
        </w:rPr>
        <w:t>Prijavitelj bo moral utemeljiti upoštevanje načela »ne škoduj bistveno« v vlogi na javni razpis in o tem poročati tekom izvajanja projekta.</w:t>
      </w:r>
    </w:p>
    <w:bookmarkEnd w:id="235"/>
    <w:p w14:paraId="1BC49E69" w14:textId="77777777" w:rsidR="00E75197" w:rsidRDefault="00E75197" w:rsidP="005A46CD">
      <w:pPr>
        <w:spacing w:line="240" w:lineRule="auto"/>
        <w:jc w:val="both"/>
        <w:rPr>
          <w:lang w:val="sl-SI"/>
        </w:rPr>
      </w:pPr>
    </w:p>
    <w:p w14:paraId="71C50EA3" w14:textId="77777777" w:rsidR="003B121B" w:rsidRDefault="003B121B" w:rsidP="005A46CD">
      <w:pPr>
        <w:spacing w:line="240" w:lineRule="auto"/>
        <w:jc w:val="both"/>
        <w:rPr>
          <w:lang w:val="sl-SI"/>
        </w:rPr>
      </w:pPr>
    </w:p>
    <w:p w14:paraId="34F976A5" w14:textId="56E13D4E"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POGOJI ZA SPREMEMBO JAVNEGA RAZPISA</w:t>
      </w:r>
    </w:p>
    <w:p w14:paraId="61497779" w14:textId="77777777" w:rsidR="00967B46" w:rsidRPr="0022407A" w:rsidRDefault="00967B46" w:rsidP="00967B46">
      <w:pPr>
        <w:spacing w:line="240" w:lineRule="auto"/>
        <w:jc w:val="both"/>
        <w:rPr>
          <w:rFonts w:cs="Arial"/>
          <w:szCs w:val="20"/>
          <w:lang w:val="sl-SI"/>
        </w:rPr>
      </w:pPr>
    </w:p>
    <w:p w14:paraId="6F977B99" w14:textId="044F0695" w:rsidR="003B121B" w:rsidRDefault="003B121B" w:rsidP="003B121B">
      <w:pPr>
        <w:spacing w:line="240" w:lineRule="auto"/>
        <w:jc w:val="both"/>
        <w:rPr>
          <w:rFonts w:cs="Arial"/>
          <w:szCs w:val="20"/>
          <w:lang w:val="sl-SI"/>
        </w:rPr>
      </w:pPr>
      <w:bookmarkStart w:id="236" w:name="_Hlk173953280"/>
      <w:r w:rsidRPr="00973FEF">
        <w:rPr>
          <w:rFonts w:cs="Arial"/>
          <w:szCs w:val="20"/>
          <w:lang w:val="sl-SI"/>
        </w:rPr>
        <w:t xml:space="preserve">Ministrstvo si pridržuje pravico, da lahko javni razpis spremeni do </w:t>
      </w:r>
      <w:r w:rsidR="00136255">
        <w:rPr>
          <w:rFonts w:cs="Arial"/>
          <w:szCs w:val="20"/>
          <w:lang w:val="sl-SI"/>
        </w:rPr>
        <w:t>pet (</w:t>
      </w:r>
      <w:r>
        <w:rPr>
          <w:rFonts w:cs="Arial"/>
          <w:szCs w:val="20"/>
          <w:lang w:val="sl-SI"/>
        </w:rPr>
        <w:t>5</w:t>
      </w:r>
      <w:r w:rsidR="00136255">
        <w:rPr>
          <w:rFonts w:cs="Arial"/>
          <w:szCs w:val="20"/>
          <w:lang w:val="sl-SI"/>
        </w:rPr>
        <w:t>)</w:t>
      </w:r>
      <w:r>
        <w:rPr>
          <w:rFonts w:cs="Arial"/>
          <w:szCs w:val="20"/>
          <w:lang w:val="sl-SI"/>
        </w:rPr>
        <w:t xml:space="preserve"> </w:t>
      </w:r>
      <w:r w:rsidRPr="00973FEF">
        <w:rPr>
          <w:rFonts w:cs="Arial"/>
          <w:szCs w:val="20"/>
          <w:lang w:val="sl-SI"/>
        </w:rPr>
        <w:t xml:space="preserve">dni pred rokom za oddajo vlog za prvo odpiranje oziroma lahko kadarkoli do izdaje sklepov o (ne)izboru javni razpis </w:t>
      </w:r>
      <w:r w:rsidR="00C657CE">
        <w:rPr>
          <w:rFonts w:cs="Arial"/>
          <w:szCs w:val="20"/>
          <w:lang w:val="sl-SI"/>
        </w:rPr>
        <w:t>razveljavi</w:t>
      </w:r>
      <w:r w:rsidRPr="00973FEF">
        <w:rPr>
          <w:rFonts w:cs="Arial"/>
          <w:szCs w:val="20"/>
          <w:lang w:val="sl-SI"/>
        </w:rPr>
        <w:t>, oboje z objavo v Uradnem listu RS.</w:t>
      </w:r>
    </w:p>
    <w:bookmarkEnd w:id="236"/>
    <w:p w14:paraId="03FC8A04" w14:textId="77777777" w:rsidR="003B121B" w:rsidRDefault="003B121B" w:rsidP="003B121B">
      <w:pPr>
        <w:spacing w:line="240" w:lineRule="auto"/>
        <w:jc w:val="both"/>
        <w:rPr>
          <w:rFonts w:cs="Arial"/>
          <w:szCs w:val="20"/>
          <w:lang w:val="sl-SI"/>
        </w:rPr>
      </w:pPr>
    </w:p>
    <w:p w14:paraId="60FDD94A" w14:textId="77777777" w:rsidR="00E75197" w:rsidRDefault="00E75197" w:rsidP="005A46CD">
      <w:pPr>
        <w:spacing w:line="240" w:lineRule="auto"/>
        <w:jc w:val="both"/>
        <w:rPr>
          <w:lang w:val="sl-SI"/>
        </w:rPr>
      </w:pPr>
    </w:p>
    <w:p w14:paraId="5C3592CC" w14:textId="15BC01FA"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NAČIN</w:t>
      </w:r>
      <w:r w:rsidR="00A00894">
        <w:rPr>
          <w:rFonts w:ascii="Arial" w:hAnsi="Arial" w:cs="Arial"/>
          <w:b/>
          <w:bCs/>
          <w:sz w:val="22"/>
          <w:szCs w:val="22"/>
        </w:rPr>
        <w:t xml:space="preserve"> IN ROK ZA</w:t>
      </w:r>
      <w:r w:rsidRPr="00967B46">
        <w:rPr>
          <w:rFonts w:ascii="Arial" w:hAnsi="Arial" w:cs="Arial"/>
          <w:b/>
          <w:bCs/>
          <w:sz w:val="22"/>
          <w:szCs w:val="22"/>
        </w:rPr>
        <w:t xml:space="preserve"> PREDLOŽITVE VLOGE NA JAVNI RAZPIS</w:t>
      </w:r>
    </w:p>
    <w:p w14:paraId="0E4D8E3B" w14:textId="77777777" w:rsidR="00967B46" w:rsidRPr="0022407A" w:rsidRDefault="00967B46" w:rsidP="00967B46">
      <w:pPr>
        <w:spacing w:line="240" w:lineRule="auto"/>
        <w:jc w:val="both"/>
        <w:rPr>
          <w:rFonts w:cs="Arial"/>
          <w:szCs w:val="20"/>
          <w:lang w:val="sl-SI"/>
        </w:rPr>
      </w:pPr>
    </w:p>
    <w:p w14:paraId="7B4D9EAD" w14:textId="4F74D02F" w:rsidR="00A73F2B" w:rsidRPr="00A73F2B" w:rsidRDefault="00A73F2B" w:rsidP="00C347C8">
      <w:pPr>
        <w:spacing w:line="240" w:lineRule="auto"/>
        <w:jc w:val="both"/>
        <w:rPr>
          <w:rFonts w:eastAsia="Arial" w:cs="Arial"/>
          <w:szCs w:val="20"/>
          <w:lang w:val="sl-SI" w:eastAsia="sl-SI"/>
        </w:rPr>
      </w:pPr>
      <w:r w:rsidRPr="00A73F2B">
        <w:rPr>
          <w:rFonts w:eastAsia="Arial" w:cs="Arial"/>
          <w:szCs w:val="20"/>
          <w:lang w:val="sl-SI" w:eastAsia="sl-SI"/>
        </w:rPr>
        <w:t>Za predložitev vloge na zadevni javni razpis s</w:t>
      </w:r>
      <w:r w:rsidR="00497C9C">
        <w:rPr>
          <w:rFonts w:eastAsia="Arial" w:cs="Arial"/>
          <w:szCs w:val="20"/>
          <w:lang w:val="sl-SI" w:eastAsia="sl-SI"/>
        </w:rPr>
        <w:t>ta</w:t>
      </w:r>
      <w:r w:rsidRPr="00A73F2B">
        <w:rPr>
          <w:rFonts w:eastAsia="Arial" w:cs="Arial"/>
          <w:szCs w:val="20"/>
          <w:lang w:val="sl-SI" w:eastAsia="sl-SI"/>
        </w:rPr>
        <w:t xml:space="preserve"> predviden</w:t>
      </w:r>
      <w:r w:rsidR="00497C9C">
        <w:rPr>
          <w:rFonts w:eastAsia="Arial" w:cs="Arial"/>
          <w:szCs w:val="20"/>
          <w:lang w:val="sl-SI" w:eastAsia="sl-SI"/>
        </w:rPr>
        <w:t>i</w:t>
      </w:r>
      <w:r w:rsidRPr="00A73F2B">
        <w:rPr>
          <w:rFonts w:eastAsia="Arial" w:cs="Arial"/>
          <w:szCs w:val="20"/>
          <w:lang w:val="sl-SI" w:eastAsia="sl-SI"/>
        </w:rPr>
        <w:t xml:space="preserve"> </w:t>
      </w:r>
      <w:r w:rsidR="00497C9C">
        <w:rPr>
          <w:rFonts w:eastAsia="Arial" w:cs="Arial"/>
          <w:szCs w:val="20"/>
          <w:lang w:val="sl-SI" w:eastAsia="sl-SI"/>
        </w:rPr>
        <w:t>dve</w:t>
      </w:r>
      <w:r w:rsidRPr="00A73F2B">
        <w:rPr>
          <w:rFonts w:eastAsia="Arial" w:cs="Arial"/>
          <w:szCs w:val="20"/>
          <w:lang w:val="sl-SI" w:eastAsia="sl-SI"/>
        </w:rPr>
        <w:t xml:space="preserve"> (</w:t>
      </w:r>
      <w:r w:rsidR="00497C9C">
        <w:rPr>
          <w:rFonts w:eastAsia="Arial" w:cs="Arial"/>
          <w:szCs w:val="20"/>
          <w:lang w:val="sl-SI" w:eastAsia="sl-SI"/>
        </w:rPr>
        <w:t>2</w:t>
      </w:r>
      <w:r w:rsidRPr="00A73F2B">
        <w:rPr>
          <w:rFonts w:eastAsia="Arial" w:cs="Arial"/>
          <w:szCs w:val="20"/>
          <w:lang w:val="sl-SI" w:eastAsia="sl-SI"/>
        </w:rPr>
        <w:t>) odpiranj</w:t>
      </w:r>
      <w:r w:rsidR="00497C9C">
        <w:rPr>
          <w:rFonts w:eastAsia="Arial" w:cs="Arial"/>
          <w:szCs w:val="20"/>
          <w:lang w:val="sl-SI" w:eastAsia="sl-SI"/>
        </w:rPr>
        <w:t>i</w:t>
      </w:r>
      <w:r w:rsidRPr="00A73F2B">
        <w:rPr>
          <w:rFonts w:eastAsia="Arial" w:cs="Arial"/>
          <w:szCs w:val="20"/>
          <w:lang w:val="sl-SI" w:eastAsia="sl-SI"/>
        </w:rPr>
        <w:t>.</w:t>
      </w:r>
    </w:p>
    <w:p w14:paraId="6BCD5392" w14:textId="77777777" w:rsidR="00A73F2B" w:rsidRPr="00A73F2B" w:rsidRDefault="00A73F2B" w:rsidP="00C347C8">
      <w:pPr>
        <w:spacing w:line="240" w:lineRule="auto"/>
        <w:jc w:val="both"/>
        <w:rPr>
          <w:rFonts w:eastAsia="Arial" w:cs="Arial"/>
          <w:szCs w:val="20"/>
          <w:lang w:val="sl-SI" w:eastAsia="sl-SI"/>
        </w:rPr>
      </w:pPr>
    </w:p>
    <w:p w14:paraId="49AD0FC0" w14:textId="5EF4A840" w:rsidR="00947EFF" w:rsidRPr="007B017D" w:rsidRDefault="00947EFF" w:rsidP="00947EFF">
      <w:pPr>
        <w:spacing w:line="240" w:lineRule="auto"/>
        <w:jc w:val="both"/>
        <w:rPr>
          <w:lang w:val="sl-SI"/>
        </w:rPr>
      </w:pPr>
      <w:r w:rsidRPr="007B017D">
        <w:rPr>
          <w:lang w:val="sl-SI"/>
        </w:rPr>
        <w:t>Prijavitelji lahko predložijo svoj</w:t>
      </w:r>
      <w:r>
        <w:rPr>
          <w:lang w:val="sl-SI"/>
        </w:rPr>
        <w:t>e</w:t>
      </w:r>
      <w:r w:rsidRPr="007B017D">
        <w:rPr>
          <w:lang w:val="sl-SI"/>
        </w:rPr>
        <w:t xml:space="preserve"> vlog</w:t>
      </w:r>
      <w:r>
        <w:rPr>
          <w:lang w:val="sl-SI"/>
        </w:rPr>
        <w:t>e</w:t>
      </w:r>
      <w:r w:rsidRPr="007B017D">
        <w:rPr>
          <w:lang w:val="sl-SI"/>
        </w:rPr>
        <w:t xml:space="preserve"> za dodelitev sredstev od dneva objave tega javnega razpisa ter najkasneje do </w:t>
      </w:r>
      <w:r w:rsidR="001E5D86">
        <w:rPr>
          <w:lang w:val="sl-SI"/>
        </w:rPr>
        <w:t>6</w:t>
      </w:r>
      <w:r w:rsidRPr="007B017D">
        <w:rPr>
          <w:lang w:val="sl-SI"/>
        </w:rPr>
        <w:t xml:space="preserve">. </w:t>
      </w:r>
      <w:r w:rsidR="001E5D86">
        <w:rPr>
          <w:lang w:val="sl-SI"/>
        </w:rPr>
        <w:t>1</w:t>
      </w:r>
      <w:r w:rsidRPr="007B017D">
        <w:rPr>
          <w:lang w:val="sl-SI"/>
        </w:rPr>
        <w:t>. 202</w:t>
      </w:r>
      <w:r w:rsidR="001E5D86">
        <w:rPr>
          <w:lang w:val="sl-SI"/>
        </w:rPr>
        <w:t>5</w:t>
      </w:r>
      <w:r w:rsidRPr="007B017D">
        <w:rPr>
          <w:lang w:val="sl-SI"/>
        </w:rPr>
        <w:t xml:space="preserve"> do 12.00 ure oz</w:t>
      </w:r>
      <w:r>
        <w:rPr>
          <w:lang w:val="sl-SI"/>
        </w:rPr>
        <w:t>iroma</w:t>
      </w:r>
      <w:r w:rsidRPr="007B017D">
        <w:rPr>
          <w:lang w:val="sl-SI"/>
        </w:rPr>
        <w:t xml:space="preserve"> do porabe sredstev. Datum</w:t>
      </w:r>
      <w:r>
        <w:rPr>
          <w:lang w:val="sl-SI"/>
        </w:rPr>
        <w:t>a</w:t>
      </w:r>
      <w:r w:rsidRPr="007B017D">
        <w:rPr>
          <w:lang w:val="sl-SI"/>
        </w:rPr>
        <w:t xml:space="preserve"> posameznih odpiranj vlog za dodelitev sredstev s</w:t>
      </w:r>
      <w:r>
        <w:rPr>
          <w:lang w:val="sl-SI"/>
        </w:rPr>
        <w:t>ta</w:t>
      </w:r>
      <w:r w:rsidRPr="007B017D">
        <w:rPr>
          <w:lang w:val="sl-SI"/>
        </w:rPr>
        <w:t xml:space="preserve"> podan</w:t>
      </w:r>
      <w:r>
        <w:rPr>
          <w:lang w:val="sl-SI"/>
        </w:rPr>
        <w:t>a</w:t>
      </w:r>
      <w:r w:rsidRPr="007B017D">
        <w:rPr>
          <w:lang w:val="sl-SI"/>
        </w:rPr>
        <w:t xml:space="preserve"> v </w:t>
      </w:r>
      <w:r>
        <w:rPr>
          <w:lang w:val="sl-SI"/>
        </w:rPr>
        <w:t>poglavju</w:t>
      </w:r>
      <w:r w:rsidRPr="007B017D">
        <w:rPr>
          <w:lang w:val="sl-SI"/>
        </w:rPr>
        <w:t xml:space="preserve"> </w:t>
      </w:r>
      <w:r w:rsidRPr="00A238BA">
        <w:rPr>
          <w:lang w:val="sl-SI"/>
        </w:rPr>
        <w:t>razpisne dokumentacije</w:t>
      </w:r>
      <w:r>
        <w:rPr>
          <w:lang w:val="sl-SI"/>
        </w:rPr>
        <w:t xml:space="preserve"> </w:t>
      </w:r>
      <w:r w:rsidRPr="000D3A87">
        <w:rPr>
          <w:lang w:val="sl-SI"/>
        </w:rPr>
        <w:t>1.</w:t>
      </w:r>
      <w:r>
        <w:rPr>
          <w:lang w:val="sl-SI"/>
        </w:rPr>
        <w:t>29</w:t>
      </w:r>
      <w:r w:rsidRPr="000D3A87">
        <w:rPr>
          <w:lang w:val="sl-SI"/>
        </w:rPr>
        <w:t>.</w:t>
      </w:r>
      <w:r>
        <w:rPr>
          <w:lang w:val="sl-SI"/>
        </w:rPr>
        <w:t xml:space="preserve"> </w:t>
      </w:r>
      <w:r w:rsidRPr="000D3A87">
        <w:rPr>
          <w:lang w:val="sl-SI"/>
        </w:rPr>
        <w:t>ROKA ZA ODDAJO IN DATUMA ODPIRANJA VLOG</w:t>
      </w:r>
      <w:r>
        <w:rPr>
          <w:lang w:val="sl-SI"/>
        </w:rPr>
        <w:t>,</w:t>
      </w:r>
      <w:r w:rsidRPr="007B017D">
        <w:rPr>
          <w:lang w:val="sl-SI"/>
        </w:rPr>
        <w:t xml:space="preserve"> postopek in način izbora</w:t>
      </w:r>
      <w:r>
        <w:rPr>
          <w:lang w:val="sl-SI"/>
        </w:rPr>
        <w:t xml:space="preserve"> pa v poglavju</w:t>
      </w:r>
      <w:r w:rsidRPr="000D3A87">
        <w:rPr>
          <w:lang w:val="sl-SI"/>
        </w:rPr>
        <w:t xml:space="preserve"> razpisne dokumentacije</w:t>
      </w:r>
      <w:r>
        <w:rPr>
          <w:lang w:val="sl-SI"/>
        </w:rPr>
        <w:t xml:space="preserve"> </w:t>
      </w:r>
      <w:r w:rsidRPr="00115F98">
        <w:rPr>
          <w:lang w:val="sl-SI"/>
        </w:rPr>
        <w:t>1.31.</w:t>
      </w:r>
      <w:r>
        <w:rPr>
          <w:lang w:val="sl-SI"/>
        </w:rPr>
        <w:t xml:space="preserve"> </w:t>
      </w:r>
      <w:r w:rsidRPr="00115F98">
        <w:rPr>
          <w:lang w:val="sl-SI"/>
        </w:rPr>
        <w:t>POSTOPEK</w:t>
      </w:r>
      <w:r>
        <w:rPr>
          <w:lang w:val="sl-SI"/>
        </w:rPr>
        <w:t xml:space="preserve"> </w:t>
      </w:r>
      <w:r w:rsidRPr="00115F98">
        <w:rPr>
          <w:lang w:val="sl-SI"/>
        </w:rPr>
        <w:t>IN NAČIN IZBORA PROJEKTOV</w:t>
      </w:r>
      <w:r w:rsidRPr="007B017D">
        <w:rPr>
          <w:lang w:val="sl-SI"/>
        </w:rPr>
        <w:t>.</w:t>
      </w:r>
    </w:p>
    <w:p w14:paraId="7BB735E5" w14:textId="77777777" w:rsidR="007B017D" w:rsidRDefault="007B017D" w:rsidP="00A6041D">
      <w:pPr>
        <w:spacing w:line="240" w:lineRule="auto"/>
        <w:jc w:val="both"/>
        <w:rPr>
          <w:lang w:val="sl-SI"/>
        </w:rPr>
      </w:pPr>
    </w:p>
    <w:p w14:paraId="23175227" w14:textId="77777777" w:rsidR="005B27D8" w:rsidRDefault="005B27D8" w:rsidP="00A6041D">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7CD7D842" w14:textId="77777777" w:rsidR="00264ED1" w:rsidRPr="00973FEF" w:rsidRDefault="00264ED1" w:rsidP="00A6041D">
      <w:pPr>
        <w:spacing w:line="240" w:lineRule="auto"/>
        <w:rPr>
          <w:lang w:val="sl-SI"/>
        </w:rPr>
      </w:pPr>
    </w:p>
    <w:p w14:paraId="2384A26F" w14:textId="121DCC54" w:rsidR="005B27D8" w:rsidRPr="00B609C6" w:rsidRDefault="00264ED1" w:rsidP="00A6041D">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p>
    <w:p w14:paraId="4D438985" w14:textId="77777777" w:rsidR="00264ED1" w:rsidRPr="005B27D8" w:rsidRDefault="00264ED1" w:rsidP="00A6041D">
      <w:pPr>
        <w:spacing w:line="240" w:lineRule="auto"/>
        <w:jc w:val="both"/>
        <w:rPr>
          <w:lang w:val="sl-SI"/>
        </w:rPr>
      </w:pPr>
    </w:p>
    <w:p w14:paraId="32583532" w14:textId="77777777" w:rsidR="005B27D8" w:rsidRPr="005B27D8" w:rsidRDefault="005B27D8" w:rsidP="00A6041D">
      <w:pPr>
        <w:spacing w:line="240" w:lineRule="auto"/>
        <w:jc w:val="both"/>
        <w:rPr>
          <w:lang w:val="sl-SI"/>
        </w:rPr>
      </w:pPr>
      <w:r w:rsidRPr="005B27D8">
        <w:rPr>
          <w:b/>
          <w:bCs/>
          <w:lang w:val="sl-SI"/>
        </w:rPr>
        <w:t>V elektronski obliki:</w:t>
      </w:r>
    </w:p>
    <w:p w14:paraId="7CFD93D4" w14:textId="6FB5E481" w:rsidR="005B27D8" w:rsidRPr="00B609C6" w:rsidRDefault="005B27D8" w:rsidP="00A6041D">
      <w:pPr>
        <w:spacing w:line="240" w:lineRule="auto"/>
        <w:jc w:val="both"/>
        <w:rPr>
          <w:szCs w:val="20"/>
          <w:lang w:val="sl-SI"/>
        </w:rPr>
      </w:pPr>
      <w:r w:rsidRPr="005B27D8">
        <w:rPr>
          <w:lang w:val="sl-SI"/>
        </w:rPr>
        <w:t xml:space="preserve">Prijavitelj lahko vlogo odda v elektronski obliki na elektronski naslov: </w:t>
      </w:r>
      <w:hyperlink r:id="rId15" w:history="1">
        <w:r w:rsidR="00E304CC" w:rsidRPr="00E304CC">
          <w:rPr>
            <w:rStyle w:val="Hiperpovezava"/>
            <w:lang w:val="sl-SI"/>
          </w:rPr>
          <w:t>goso6.mdp@gov.si</w:t>
        </w:r>
      </w:hyperlink>
      <w:r w:rsidRPr="005B27D8">
        <w:rPr>
          <w:lang w:val="sl-SI"/>
        </w:rPr>
        <w:t xml:space="preserve">. V polje ‘zadeva’ elektronskega sporočila se vpiše: </w:t>
      </w:r>
      <w:r w:rsidR="00A238BA">
        <w:rPr>
          <w:lang w:val="sl-SI"/>
        </w:rPr>
        <w:t>»</w:t>
      </w:r>
      <w:r w:rsidRPr="005B27D8">
        <w:rPr>
          <w:lang w:val="sl-SI"/>
        </w:rPr>
        <w:t xml:space="preserve">VLOGA NA </w:t>
      </w:r>
      <w:r w:rsidR="0071357B">
        <w:rPr>
          <w:lang w:val="sl-SI"/>
        </w:rPr>
        <w:t xml:space="preserve">JR </w:t>
      </w:r>
      <w:r w:rsidR="00C347C8">
        <w:rPr>
          <w:lang w:val="sl-SI"/>
        </w:rPr>
        <w:t>GOŠO6</w:t>
      </w:r>
      <w:r w:rsidR="00A238BA">
        <w:rPr>
          <w:lang w:val="sl-SI"/>
        </w:rPr>
        <w:t>«</w:t>
      </w:r>
      <w:r w:rsidRPr="005B27D8">
        <w:rPr>
          <w:lang w:val="sl-SI"/>
        </w:rPr>
        <w:t xml:space="preserve">. </w:t>
      </w:r>
      <w:r w:rsidR="00DF0CE0">
        <w:rPr>
          <w:lang w:val="sl-SI"/>
        </w:rPr>
        <w:t>V</w:t>
      </w:r>
      <w:r w:rsidR="00DF0CE0" w:rsidRPr="00DF0CE0">
        <w:rPr>
          <w:lang w:val="sl-SI"/>
        </w:rPr>
        <w:t xml:space="preserve">loga, ki ne bo pravilno označena (tj. v polju 'zadeva' v glavi elektronske pošte ne bo pravilno vpisano </w:t>
      </w:r>
      <w:r w:rsidR="00DF0CE0">
        <w:rPr>
          <w:lang w:val="sl-SI"/>
        </w:rPr>
        <w:t xml:space="preserve">zgoraj navedeno </w:t>
      </w:r>
      <w:r w:rsidR="00DF0CE0" w:rsidRPr="00DF0CE0">
        <w:rPr>
          <w:lang w:val="sl-SI"/>
        </w:rPr>
        <w:t>besedilo)</w:t>
      </w:r>
      <w:r w:rsidR="00DF0CE0">
        <w:rPr>
          <w:lang w:val="sl-SI"/>
        </w:rPr>
        <w:t>, bo s sklepom z</w:t>
      </w:r>
      <w:r w:rsidR="00DF0CE0" w:rsidRPr="00DF0CE0">
        <w:rPr>
          <w:lang w:val="sl-SI"/>
        </w:rPr>
        <w:t>avržena</w:t>
      </w:r>
      <w:r w:rsidR="00264ED1">
        <w:rPr>
          <w:lang w:val="sl-SI"/>
        </w:rPr>
        <w:t>.</w:t>
      </w:r>
      <w:r w:rsidR="00A2606B">
        <w:rPr>
          <w:lang w:val="sl-SI"/>
        </w:rPr>
        <w:t xml:space="preserve"> </w:t>
      </w:r>
      <w:r w:rsidR="00264ED1" w:rsidRPr="00264ED1">
        <w:rPr>
          <w:rFonts w:cs="Arial"/>
          <w:szCs w:val="20"/>
          <w:lang w:val="sl-SI"/>
        </w:rPr>
        <w:t>Če prijavitelj odda vlogo v elektronski obliki, mora vloga vsebovati vse obrazce</w:t>
      </w:r>
      <w:r w:rsidR="00264ED1" w:rsidRPr="00264ED1">
        <w:rPr>
          <w:rFonts w:cs="Arial"/>
          <w:bCs/>
          <w:szCs w:val="20"/>
          <w:lang w:val="sl-SI"/>
        </w:rPr>
        <w:t xml:space="preserve">, izjave in priloge, kot jih za prvo vlogo določa </w:t>
      </w:r>
      <w:r w:rsidR="00B4330A" w:rsidRPr="00B4330A">
        <w:rPr>
          <w:rFonts w:cs="Arial"/>
          <w:bCs/>
          <w:szCs w:val="20"/>
          <w:lang w:val="sl-SI"/>
        </w:rPr>
        <w:t>Kontrolnik za popolnost prve vloge (obrazec v razpisni dokumentaciji št. 2</w:t>
      </w:r>
      <w:r w:rsidR="00181044">
        <w:rPr>
          <w:rFonts w:cs="Arial"/>
          <w:bCs/>
          <w:szCs w:val="20"/>
          <w:lang w:val="sl-SI"/>
        </w:rPr>
        <w:t>3</w:t>
      </w:r>
      <w:r w:rsidR="00B4330A" w:rsidRPr="00B4330A">
        <w:rPr>
          <w:rFonts w:cs="Arial"/>
          <w:bCs/>
          <w:szCs w:val="20"/>
          <w:lang w:val="sl-SI"/>
        </w:rPr>
        <w:t xml:space="preserve">) </w:t>
      </w:r>
      <w:r w:rsidR="00264ED1" w:rsidRPr="00264ED1">
        <w:rPr>
          <w:rFonts w:cs="Arial"/>
          <w:bCs/>
          <w:szCs w:val="20"/>
          <w:lang w:val="sl-SI"/>
        </w:rPr>
        <w:t xml:space="preserve">oziroma za vsako naslednjo vlogo </w:t>
      </w:r>
      <w:r w:rsidR="00B4330A" w:rsidRPr="00B4330A">
        <w:rPr>
          <w:rFonts w:cs="Arial"/>
          <w:bCs/>
          <w:szCs w:val="20"/>
          <w:lang w:val="sl-SI"/>
        </w:rPr>
        <w:t>Kontrolnik za popolnost vsake naslednje vloge (obrazec v razpisni dokumentaciji št. 2</w:t>
      </w:r>
      <w:r w:rsidR="007028FF">
        <w:rPr>
          <w:rFonts w:cs="Arial"/>
          <w:bCs/>
          <w:szCs w:val="20"/>
          <w:lang w:val="sl-SI"/>
        </w:rPr>
        <w:t>4</w:t>
      </w:r>
      <w:r w:rsidR="00B4330A" w:rsidRPr="00B4330A">
        <w:rPr>
          <w:rFonts w:cs="Arial"/>
          <w:bCs/>
          <w:szCs w:val="20"/>
          <w:lang w:val="sl-SI"/>
        </w:rPr>
        <w:t>)</w:t>
      </w:r>
      <w:r w:rsidR="00264ED1" w:rsidRPr="00264ED1">
        <w:rPr>
          <w:rFonts w:cs="Arial"/>
          <w:bCs/>
          <w:szCs w:val="20"/>
          <w:lang w:val="sl-SI"/>
        </w:rPr>
        <w:t xml:space="preserve">. Vsi morajo biti priloženi v priponkah elektronske vloge in na zahtevanih mestih </w:t>
      </w:r>
      <w:r w:rsidR="00264ED1" w:rsidRPr="00264ED1">
        <w:rPr>
          <w:rFonts w:cs="Arial"/>
          <w:szCs w:val="20"/>
          <w:lang w:val="sl-SI"/>
        </w:rPr>
        <w:t xml:space="preserve">podpisani s kvalificiranim digitalnim </w:t>
      </w:r>
      <w:r w:rsidR="00264ED1" w:rsidRPr="00B609C6">
        <w:rPr>
          <w:rFonts w:cs="Arial"/>
          <w:szCs w:val="20"/>
          <w:lang w:val="sl-SI"/>
        </w:rPr>
        <w:t>potrdilom zakonitega zastopnika ali pooblaščene osebe prijavitelja.</w:t>
      </w:r>
    </w:p>
    <w:p w14:paraId="271D35F6" w14:textId="77777777" w:rsidR="005B27D8" w:rsidRPr="00B609C6" w:rsidRDefault="005B27D8" w:rsidP="00A6041D">
      <w:pPr>
        <w:spacing w:line="240" w:lineRule="auto"/>
        <w:jc w:val="both"/>
        <w:rPr>
          <w:szCs w:val="20"/>
          <w:lang w:val="sl-SI"/>
        </w:rPr>
      </w:pPr>
    </w:p>
    <w:p w14:paraId="26ABE148" w14:textId="77777777" w:rsidR="005B27D8" w:rsidRPr="00B609C6" w:rsidRDefault="005B27D8" w:rsidP="00A6041D">
      <w:pPr>
        <w:spacing w:line="240" w:lineRule="auto"/>
        <w:jc w:val="both"/>
        <w:rPr>
          <w:szCs w:val="20"/>
          <w:lang w:val="sl-SI"/>
        </w:rPr>
      </w:pPr>
      <w:r w:rsidRPr="00B609C6">
        <w:rPr>
          <w:b/>
          <w:bCs/>
          <w:szCs w:val="20"/>
          <w:lang w:val="sl-SI"/>
        </w:rPr>
        <w:t>V fizični obliki:</w:t>
      </w:r>
    </w:p>
    <w:p w14:paraId="2AEE4280" w14:textId="493B717A" w:rsidR="005B27D8" w:rsidRPr="00B609C6" w:rsidRDefault="00DF0CE0" w:rsidP="00A6041D">
      <w:pPr>
        <w:spacing w:line="240" w:lineRule="auto"/>
        <w:jc w:val="both"/>
        <w:rPr>
          <w:szCs w:val="20"/>
          <w:lang w:val="sl-SI"/>
        </w:rPr>
      </w:pPr>
      <w:r w:rsidRPr="00B609C6">
        <w:rPr>
          <w:szCs w:val="20"/>
          <w:lang w:val="sl-SI"/>
        </w:rPr>
        <w:t>V</w:t>
      </w:r>
      <w:r w:rsidR="005B27D8" w:rsidRPr="00B609C6">
        <w:rPr>
          <w:szCs w:val="20"/>
          <w:lang w:val="sl-SI"/>
        </w:rPr>
        <w:t xml:space="preserve">logo </w:t>
      </w:r>
      <w:r w:rsidRPr="00B609C6">
        <w:rPr>
          <w:szCs w:val="20"/>
          <w:lang w:val="sl-SI"/>
        </w:rPr>
        <w:t xml:space="preserve">v fizični obliki </w:t>
      </w:r>
      <w:r w:rsidR="005B27D8" w:rsidRPr="00B609C6">
        <w:rPr>
          <w:szCs w:val="20"/>
          <w:lang w:val="sl-SI"/>
        </w:rPr>
        <w:t xml:space="preserve">prijavitelj odda osebno ali pošlje po pošti kot priporočeno poštno pošiljko na naslov: Ministrstvo za digitalno preobrazbo, Davčna ulica 1, 1000 Ljubljana. </w:t>
      </w:r>
      <w:r w:rsidRPr="00B609C6">
        <w:rPr>
          <w:szCs w:val="20"/>
          <w:lang w:val="sl-SI"/>
        </w:rPr>
        <w:t>V</w:t>
      </w:r>
      <w:r w:rsidR="005B27D8" w:rsidRPr="00B609C6">
        <w:rPr>
          <w:szCs w:val="20"/>
          <w:lang w:val="sl-SI"/>
        </w:rPr>
        <w:t xml:space="preserve">loga mora biti predložena v zaprti ovojnici (skupaj z e-nosilcem podatkov), na njej pa nalepljen izpolnjen </w:t>
      </w:r>
      <w:r w:rsidR="002305CD" w:rsidRPr="00B609C6">
        <w:rPr>
          <w:szCs w:val="20"/>
          <w:lang w:val="sl-SI"/>
        </w:rPr>
        <w:t xml:space="preserve">obrazec v razpisni dokumentaciji št. </w:t>
      </w:r>
      <w:r w:rsidR="000D3A87">
        <w:rPr>
          <w:szCs w:val="20"/>
          <w:lang w:val="sl-SI"/>
        </w:rPr>
        <w:t>2</w:t>
      </w:r>
      <w:r w:rsidR="009671E9">
        <w:rPr>
          <w:szCs w:val="20"/>
          <w:lang w:val="sl-SI"/>
        </w:rPr>
        <w:t>2</w:t>
      </w:r>
      <w:r w:rsidR="002305CD" w:rsidRPr="00B609C6" w:rsidDel="002305CD">
        <w:rPr>
          <w:szCs w:val="20"/>
          <w:lang w:val="sl-SI"/>
        </w:rPr>
        <w:t xml:space="preserve"> </w:t>
      </w:r>
      <w:r w:rsidR="000D3A87" w:rsidRPr="000D3A87">
        <w:rPr>
          <w:szCs w:val="20"/>
          <w:lang w:val="sl-SI"/>
        </w:rPr>
        <w:t xml:space="preserve">Vzorec pravilno opremljene ovojnice </w:t>
      </w:r>
      <w:r w:rsidR="005B27D8" w:rsidRPr="00B609C6">
        <w:rPr>
          <w:szCs w:val="20"/>
          <w:lang w:val="sl-SI"/>
        </w:rPr>
        <w:t xml:space="preserve">ali pa mora ta ovojnica vsebovati označbo: NE ODPIRAJ! </w:t>
      </w:r>
      <w:r w:rsidR="0071357B" w:rsidRPr="00B609C6">
        <w:rPr>
          <w:szCs w:val="20"/>
          <w:lang w:val="sl-SI"/>
        </w:rPr>
        <w:t>VLOGA NA JR GOŠO6</w:t>
      </w:r>
      <w:r w:rsidR="005B27D8" w:rsidRPr="00B609C6">
        <w:rPr>
          <w:szCs w:val="20"/>
          <w:lang w:val="sl-SI"/>
        </w:rPr>
        <w:t xml:space="preserve">. </w:t>
      </w:r>
      <w:r w:rsidRPr="00B609C6">
        <w:rPr>
          <w:szCs w:val="20"/>
          <w:lang w:val="sl-SI"/>
        </w:rPr>
        <w:t>Vloga, ki ne bo pravilno označena, bo s sklepom zavržena.</w:t>
      </w:r>
      <w:r w:rsidR="00264ED1" w:rsidRPr="00B609C6">
        <w:rPr>
          <w:rFonts w:cs="Arial"/>
          <w:bCs/>
          <w:szCs w:val="20"/>
          <w:lang w:val="sl-SI"/>
        </w:rPr>
        <w:t xml:space="preserve"> Če je vloga oddana v fizični obliki,</w:t>
      </w:r>
      <w:r w:rsidR="00264ED1" w:rsidRPr="00B609C6">
        <w:rPr>
          <w:rFonts w:cs="Arial"/>
          <w:szCs w:val="20"/>
          <w:lang w:val="sl-SI"/>
        </w:rPr>
        <w:t xml:space="preserve"> morajo </w:t>
      </w:r>
      <w:r w:rsidR="00264ED1" w:rsidRPr="00B609C6">
        <w:rPr>
          <w:rFonts w:cs="Arial"/>
          <w:szCs w:val="20"/>
          <w:lang w:val="sl-SI"/>
        </w:rPr>
        <w:lastRenderedPageBreak/>
        <w:t>biti obrazci</w:t>
      </w:r>
      <w:r w:rsidR="00264ED1" w:rsidRPr="00B609C6">
        <w:rPr>
          <w:rFonts w:cs="Arial"/>
          <w:bCs/>
          <w:szCs w:val="20"/>
          <w:lang w:val="sl-SI"/>
        </w:rPr>
        <w:t>, izjave in priloge</w:t>
      </w:r>
      <w:r w:rsidR="00264ED1" w:rsidRPr="00B609C6">
        <w:rPr>
          <w:rFonts w:cs="Arial"/>
          <w:szCs w:val="20"/>
          <w:lang w:val="sl-SI"/>
        </w:rPr>
        <w:t xml:space="preserve"> zloženi po vrstnem redu, kot je določeno v razpisni dokumentaciji in kot ga določa </w:t>
      </w:r>
      <w:r w:rsidR="00B4330A" w:rsidRPr="00B4330A">
        <w:rPr>
          <w:rFonts w:cs="Arial"/>
          <w:szCs w:val="20"/>
          <w:lang w:val="sl-SI"/>
        </w:rPr>
        <w:t>Kontrolnik za popolnost prve vloge (obrazec v razpisni dokumentaciji št. 2</w:t>
      </w:r>
      <w:r w:rsidR="00181044">
        <w:rPr>
          <w:rFonts w:cs="Arial"/>
          <w:szCs w:val="20"/>
          <w:lang w:val="sl-SI"/>
        </w:rPr>
        <w:t>3</w:t>
      </w:r>
      <w:r w:rsidR="00B4330A" w:rsidRPr="00B4330A">
        <w:rPr>
          <w:rFonts w:cs="Arial"/>
          <w:szCs w:val="20"/>
          <w:lang w:val="sl-SI"/>
        </w:rPr>
        <w:t xml:space="preserve">) </w:t>
      </w:r>
      <w:r w:rsidR="00264ED1" w:rsidRPr="00B609C6">
        <w:rPr>
          <w:rFonts w:cs="Arial"/>
          <w:szCs w:val="20"/>
          <w:lang w:val="sl-SI"/>
        </w:rPr>
        <w:t xml:space="preserve">oziroma </w:t>
      </w:r>
      <w:r w:rsidR="00B4330A" w:rsidRPr="00B4330A">
        <w:rPr>
          <w:rFonts w:cs="Arial"/>
          <w:szCs w:val="20"/>
          <w:lang w:val="sl-SI"/>
        </w:rPr>
        <w:t>Kontrolnik za popolnost vsake naslednje vloge (obrazec v razpisni dokumentaciji št. 2</w:t>
      </w:r>
      <w:r w:rsidR="007028FF">
        <w:rPr>
          <w:rFonts w:cs="Arial"/>
          <w:szCs w:val="20"/>
          <w:lang w:val="sl-SI"/>
        </w:rPr>
        <w:t>4</w:t>
      </w:r>
      <w:r w:rsidR="00B4330A" w:rsidRPr="00B4330A">
        <w:rPr>
          <w:rFonts w:cs="Arial"/>
          <w:szCs w:val="20"/>
          <w:lang w:val="sl-SI"/>
        </w:rPr>
        <w:t>)</w:t>
      </w:r>
      <w:r w:rsidR="00B609C6" w:rsidRPr="00B609C6">
        <w:rPr>
          <w:lang w:val="sl-SI"/>
        </w:rPr>
        <w:t xml:space="preserve"> </w:t>
      </w:r>
      <w:r w:rsidR="00B609C6">
        <w:rPr>
          <w:lang w:val="sl-SI"/>
        </w:rPr>
        <w:t xml:space="preserve">ter </w:t>
      </w:r>
      <w:r w:rsidR="00B609C6" w:rsidRPr="00B609C6">
        <w:rPr>
          <w:rFonts w:cs="Arial"/>
          <w:szCs w:val="20"/>
          <w:lang w:val="sl-SI"/>
        </w:rPr>
        <w:t>povezani in speti, tako da jih ni mogoče neopazno odvzemati ali dodajati</w:t>
      </w:r>
      <w:r w:rsidR="00264ED1" w:rsidRPr="00B609C6">
        <w:rPr>
          <w:rFonts w:cs="Arial"/>
          <w:szCs w:val="20"/>
          <w:lang w:val="sl-SI"/>
        </w:rPr>
        <w:t>.</w:t>
      </w:r>
    </w:p>
    <w:p w14:paraId="390A6A41" w14:textId="77777777" w:rsidR="00C63A82" w:rsidRPr="00B609C6" w:rsidRDefault="00C63A82" w:rsidP="00C63A82">
      <w:pPr>
        <w:spacing w:line="260" w:lineRule="exact"/>
        <w:jc w:val="both"/>
        <w:rPr>
          <w:rFonts w:cs="Arial"/>
          <w:szCs w:val="20"/>
          <w:lang w:val="sl-SI"/>
        </w:rPr>
      </w:pPr>
    </w:p>
    <w:p w14:paraId="5F9B1A33" w14:textId="065D2677" w:rsidR="00C63A82" w:rsidRPr="00B609C6" w:rsidRDefault="00C63A82" w:rsidP="00C63A82">
      <w:pPr>
        <w:spacing w:line="260" w:lineRule="exact"/>
        <w:jc w:val="both"/>
        <w:rPr>
          <w:rFonts w:cs="Arial"/>
          <w:color w:val="000000"/>
          <w:szCs w:val="20"/>
          <w:lang w:val="sl-SI"/>
        </w:rPr>
      </w:pPr>
      <w:r w:rsidRPr="00B609C6">
        <w:rPr>
          <w:rFonts w:cs="Arial"/>
          <w:color w:val="000000"/>
          <w:szCs w:val="20"/>
          <w:lang w:val="sl-SI"/>
        </w:rPr>
        <w:t>Variantne vloge niso dopuščene.</w:t>
      </w:r>
      <w:r w:rsidR="00001E3C" w:rsidRPr="00001E3C">
        <w:rPr>
          <w:lang w:val="sl-SI"/>
        </w:rPr>
        <w:t xml:space="preserve"> </w:t>
      </w:r>
      <w:r w:rsidR="00001E3C">
        <w:rPr>
          <w:lang w:val="sl-SI"/>
        </w:rPr>
        <w:t xml:space="preserve">Če bo prijavitelj na istem roku odpiranja predložil več kot eno vlogo za isti sklop, bodo vse te vloge s sklepom </w:t>
      </w:r>
      <w:r w:rsidR="00001E3C" w:rsidRPr="00BB11D1">
        <w:rPr>
          <w:lang w:val="sl-SI"/>
        </w:rPr>
        <w:t>zavržene</w:t>
      </w:r>
      <w:r w:rsidR="00001E3C">
        <w:rPr>
          <w:lang w:val="sl-SI"/>
        </w:rPr>
        <w:t>.</w:t>
      </w:r>
    </w:p>
    <w:p w14:paraId="04E9BD3C" w14:textId="77777777" w:rsidR="005B27D8" w:rsidRPr="00B609C6" w:rsidRDefault="005B27D8" w:rsidP="00A6041D">
      <w:pPr>
        <w:spacing w:line="240" w:lineRule="auto"/>
        <w:jc w:val="both"/>
        <w:rPr>
          <w:szCs w:val="20"/>
          <w:lang w:val="sl-SI"/>
        </w:rPr>
      </w:pPr>
    </w:p>
    <w:p w14:paraId="2F7824D5" w14:textId="77777777" w:rsidR="007B017D" w:rsidRPr="00B609C6" w:rsidRDefault="007B017D" w:rsidP="00A6041D">
      <w:pPr>
        <w:spacing w:line="240" w:lineRule="auto"/>
        <w:jc w:val="both"/>
        <w:rPr>
          <w:szCs w:val="20"/>
          <w:lang w:val="sl-SI"/>
        </w:rPr>
      </w:pPr>
    </w:p>
    <w:p w14:paraId="6ADE1520" w14:textId="1AF8B646"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ROKA ZA ODDAJO IN DATUMA ODPIRANJA VLOG</w:t>
      </w:r>
    </w:p>
    <w:p w14:paraId="64DD4FAE" w14:textId="77777777" w:rsidR="00967B46" w:rsidRPr="0022407A" w:rsidRDefault="00967B46" w:rsidP="00967B46">
      <w:pPr>
        <w:spacing w:line="240" w:lineRule="auto"/>
        <w:jc w:val="both"/>
        <w:rPr>
          <w:rFonts w:cs="Arial"/>
          <w:szCs w:val="20"/>
          <w:lang w:val="sl-SI"/>
        </w:rPr>
      </w:pPr>
    </w:p>
    <w:p w14:paraId="09DA999A" w14:textId="1AA0F05E" w:rsidR="00DB3353" w:rsidRPr="00DB3353" w:rsidRDefault="00DB3353" w:rsidP="00DB3353">
      <w:pPr>
        <w:spacing w:line="240" w:lineRule="auto"/>
        <w:jc w:val="both"/>
        <w:rPr>
          <w:lang w:val="sl-SI"/>
        </w:rPr>
      </w:pPr>
      <w:bookmarkStart w:id="237" w:name="_Hlk173956442"/>
      <w:r w:rsidRPr="00DB3353">
        <w:rPr>
          <w:lang w:val="sl-SI"/>
        </w:rPr>
        <w:t xml:space="preserve">Kot pravočasne bodo upoštevane vloge, ki bodo ne glede na način dostave prispele v glavno pisarno ministrstva ali na elektronski naslov </w:t>
      </w:r>
      <w:hyperlink r:id="rId16" w:history="1">
        <w:r w:rsidR="00E304CC" w:rsidRPr="00E304CC">
          <w:rPr>
            <w:rStyle w:val="Hiperpovezava"/>
            <w:lang w:val="sl-SI"/>
          </w:rPr>
          <w:t>goso6.mdp@gov.si</w:t>
        </w:r>
      </w:hyperlink>
      <w:r w:rsidR="00DF0E82">
        <w:rPr>
          <w:lang w:val="sl-SI"/>
        </w:rPr>
        <w:t xml:space="preserve"> </w:t>
      </w:r>
      <w:r w:rsidRPr="00DB3353">
        <w:rPr>
          <w:lang w:val="sl-SI"/>
        </w:rPr>
        <w:t xml:space="preserve">najkasneje do </w:t>
      </w:r>
      <w:r w:rsidR="001E5D86">
        <w:rPr>
          <w:lang w:val="sl-SI"/>
        </w:rPr>
        <w:t>ponedeljka</w:t>
      </w:r>
      <w:r w:rsidRPr="00DB3353">
        <w:rPr>
          <w:lang w:val="sl-SI"/>
        </w:rPr>
        <w:t xml:space="preserve">, </w:t>
      </w:r>
      <w:r w:rsidR="001E5D86">
        <w:rPr>
          <w:lang w:val="sl-SI"/>
        </w:rPr>
        <w:t>6</w:t>
      </w:r>
      <w:r w:rsidRPr="007B017D">
        <w:rPr>
          <w:lang w:val="sl-SI"/>
        </w:rPr>
        <w:t xml:space="preserve">. </w:t>
      </w:r>
      <w:r w:rsidRPr="00DB3353">
        <w:rPr>
          <w:lang w:val="sl-SI"/>
        </w:rPr>
        <w:t>1</w:t>
      </w:r>
      <w:r w:rsidRPr="007B017D">
        <w:rPr>
          <w:lang w:val="sl-SI"/>
        </w:rPr>
        <w:t>. 202</w:t>
      </w:r>
      <w:r w:rsidR="001E5D86">
        <w:rPr>
          <w:lang w:val="sl-SI"/>
        </w:rPr>
        <w:t>5</w:t>
      </w:r>
      <w:r w:rsidRPr="007B017D">
        <w:rPr>
          <w:lang w:val="sl-SI"/>
        </w:rPr>
        <w:t xml:space="preserve"> do 12.00 </w:t>
      </w:r>
      <w:r w:rsidRPr="00DB3353">
        <w:rPr>
          <w:lang w:val="sl-SI"/>
        </w:rPr>
        <w:t>ure.</w:t>
      </w:r>
    </w:p>
    <w:p w14:paraId="22436604" w14:textId="77777777" w:rsidR="00DB3353" w:rsidRDefault="00DB3353" w:rsidP="00DB3353">
      <w:pPr>
        <w:spacing w:line="240" w:lineRule="auto"/>
        <w:jc w:val="both"/>
        <w:rPr>
          <w:lang w:val="sl-SI"/>
        </w:rPr>
      </w:pPr>
    </w:p>
    <w:p w14:paraId="0EAD5C5B" w14:textId="2169ED9E" w:rsidR="00DB3353" w:rsidRPr="00C0515B" w:rsidRDefault="00DB3353" w:rsidP="00DB3353">
      <w:pPr>
        <w:spacing w:line="240" w:lineRule="auto"/>
        <w:jc w:val="both"/>
        <w:rPr>
          <w:lang w:val="sl-SI"/>
        </w:rPr>
      </w:pPr>
      <w:r w:rsidRPr="00DB3353">
        <w:rPr>
          <w:lang w:val="sl-SI"/>
        </w:rPr>
        <w:t xml:space="preserve">Ministrstvo bo na vsakokratnem odpiranju vlog odprlo tiste vloge, ki bodo ne glede na način dostave prispele </w:t>
      </w:r>
      <w:r w:rsidRPr="00C0515B">
        <w:rPr>
          <w:lang w:val="sl-SI"/>
        </w:rPr>
        <w:t xml:space="preserve">v glavno pisarno ministrstva ali na elektronski naslov </w:t>
      </w:r>
      <w:hyperlink r:id="rId17" w:history="1">
        <w:r w:rsidR="004A44D8" w:rsidRPr="00C925C8">
          <w:rPr>
            <w:rStyle w:val="Hiperpovezava"/>
            <w:lang w:val="sl-SI"/>
          </w:rPr>
          <w:t>goso6.mdp@gov.si</w:t>
        </w:r>
      </w:hyperlink>
      <w:r w:rsidR="00C0515B" w:rsidRPr="00C0515B">
        <w:rPr>
          <w:lang w:val="sl-SI"/>
        </w:rPr>
        <w:t xml:space="preserve"> </w:t>
      </w:r>
      <w:r w:rsidRPr="00C0515B">
        <w:rPr>
          <w:lang w:val="sl-SI"/>
        </w:rPr>
        <w:t>najkasneje do 12.00 ure, na dan tega odpiranja</w:t>
      </w:r>
      <w:r w:rsidR="00413F83" w:rsidRPr="00C0515B">
        <w:rPr>
          <w:lang w:val="sl-SI"/>
        </w:rPr>
        <w:t xml:space="preserve"> </w:t>
      </w:r>
      <w:r w:rsidR="00413F83" w:rsidRPr="00C0515B">
        <w:rPr>
          <w:rFonts w:cs="Arial"/>
          <w:szCs w:val="20"/>
          <w:lang w:val="sl-SI"/>
        </w:rPr>
        <w:t xml:space="preserve">in bodo pravilno označene, kot </w:t>
      </w:r>
      <w:r w:rsidR="00533E55">
        <w:rPr>
          <w:rFonts w:cs="Arial"/>
          <w:szCs w:val="20"/>
          <w:lang w:val="sl-SI"/>
        </w:rPr>
        <w:t xml:space="preserve">je </w:t>
      </w:r>
      <w:r w:rsidR="00413F83" w:rsidRPr="00C0515B">
        <w:rPr>
          <w:rFonts w:cs="Arial"/>
          <w:szCs w:val="20"/>
          <w:lang w:val="sl-SI"/>
        </w:rPr>
        <w:t xml:space="preserve">navedeno </w:t>
      </w:r>
      <w:r w:rsidR="00FB58E9" w:rsidRPr="00C0515B">
        <w:rPr>
          <w:rFonts w:cs="Arial"/>
          <w:szCs w:val="20"/>
          <w:lang w:val="sl-SI"/>
        </w:rPr>
        <w:t xml:space="preserve">v </w:t>
      </w:r>
      <w:r w:rsidR="00413F83" w:rsidRPr="00C0515B">
        <w:rPr>
          <w:rFonts w:cs="Arial"/>
          <w:szCs w:val="20"/>
          <w:lang w:val="sl-SI"/>
        </w:rPr>
        <w:t>poglavju</w:t>
      </w:r>
      <w:r w:rsidR="00C0515B" w:rsidRPr="00C0515B">
        <w:rPr>
          <w:lang w:val="sl-SI"/>
        </w:rPr>
        <w:t xml:space="preserve"> </w:t>
      </w:r>
      <w:r w:rsidR="00533E55">
        <w:rPr>
          <w:lang w:val="sl-SI"/>
        </w:rPr>
        <w:t xml:space="preserve">razpisne dokumentacije </w:t>
      </w:r>
      <w:r w:rsidR="00C12685" w:rsidRPr="00C12685">
        <w:rPr>
          <w:rFonts w:cs="Arial"/>
          <w:szCs w:val="20"/>
          <w:lang w:val="sl-SI"/>
        </w:rPr>
        <w:t>1.28.</w:t>
      </w:r>
      <w:r w:rsidR="00C12685">
        <w:rPr>
          <w:rFonts w:cs="Arial"/>
          <w:szCs w:val="20"/>
          <w:lang w:val="sl-SI"/>
        </w:rPr>
        <w:t xml:space="preserve"> </w:t>
      </w:r>
      <w:r w:rsidR="00C12685" w:rsidRPr="00C12685">
        <w:rPr>
          <w:rFonts w:cs="Arial"/>
          <w:szCs w:val="20"/>
          <w:lang w:val="sl-SI"/>
        </w:rPr>
        <w:t>NAČIN IN ROK ZA PREDLOŽITEV VLOGE NA JAVNI RAZPIS</w:t>
      </w:r>
      <w:r w:rsidRPr="00C0515B">
        <w:rPr>
          <w:lang w:val="sl-SI"/>
        </w:rPr>
        <w:t>.</w:t>
      </w:r>
    </w:p>
    <w:p w14:paraId="19B6B78A" w14:textId="77777777" w:rsidR="009807BF" w:rsidRPr="00DB3353" w:rsidRDefault="009807BF" w:rsidP="00DB3353">
      <w:pPr>
        <w:spacing w:line="240" w:lineRule="auto"/>
        <w:jc w:val="both"/>
        <w:rPr>
          <w:lang w:val="sl-SI"/>
        </w:rPr>
      </w:pPr>
    </w:p>
    <w:p w14:paraId="2BBCCBAD" w14:textId="1378ADD5" w:rsidR="00DB3353" w:rsidRDefault="009807BF" w:rsidP="00DB3353">
      <w:pPr>
        <w:spacing w:line="240" w:lineRule="auto"/>
        <w:jc w:val="both"/>
        <w:rPr>
          <w:lang w:val="sl-SI"/>
        </w:rPr>
      </w:pPr>
      <w:r w:rsidRPr="007B017D">
        <w:rPr>
          <w:lang w:val="sl-SI"/>
        </w:rPr>
        <w:t>Vse vloge, ki bodo prispele po roku za zadnje odpiranje</w:t>
      </w:r>
      <w:r>
        <w:rPr>
          <w:lang w:val="sl-SI"/>
        </w:rPr>
        <w:t xml:space="preserve">, to je po </w:t>
      </w:r>
      <w:r w:rsidR="001E5D86">
        <w:rPr>
          <w:lang w:val="sl-SI"/>
        </w:rPr>
        <w:t>6</w:t>
      </w:r>
      <w:r w:rsidRPr="007B017D">
        <w:rPr>
          <w:lang w:val="sl-SI"/>
        </w:rPr>
        <w:t xml:space="preserve">. </w:t>
      </w:r>
      <w:r w:rsidRPr="00DB3353">
        <w:rPr>
          <w:lang w:val="sl-SI"/>
        </w:rPr>
        <w:t>1</w:t>
      </w:r>
      <w:r w:rsidRPr="007B017D">
        <w:rPr>
          <w:lang w:val="sl-SI"/>
        </w:rPr>
        <w:t>. 202</w:t>
      </w:r>
      <w:r w:rsidR="001E5D86">
        <w:rPr>
          <w:lang w:val="sl-SI"/>
        </w:rPr>
        <w:t>5</w:t>
      </w:r>
      <w:r w:rsidRPr="007B017D">
        <w:rPr>
          <w:lang w:val="sl-SI"/>
        </w:rPr>
        <w:t xml:space="preserve"> </w:t>
      </w:r>
      <w:r>
        <w:rPr>
          <w:lang w:val="sl-SI"/>
        </w:rPr>
        <w:t>po</w:t>
      </w:r>
      <w:r w:rsidRPr="007B017D">
        <w:rPr>
          <w:lang w:val="sl-SI"/>
        </w:rPr>
        <w:t xml:space="preserve"> 12.00 </w:t>
      </w:r>
      <w:r w:rsidRPr="00DB3353">
        <w:rPr>
          <w:lang w:val="sl-SI"/>
        </w:rPr>
        <w:t>ur</w:t>
      </w:r>
      <w:r>
        <w:rPr>
          <w:lang w:val="sl-SI"/>
        </w:rPr>
        <w:t>i</w:t>
      </w:r>
      <w:r w:rsidRPr="007B017D">
        <w:rPr>
          <w:lang w:val="sl-SI"/>
        </w:rPr>
        <w:t xml:space="preserve">, bodo s sklepom zavržene in neodprte vrnjene prijavitelju. Prav tako bodo s sklepom zavržene in neodprte vrnjene prijavitelju tiste vloge za naslednje odpiranje, če bo ministrstvo v postopkih, ki bodo potekali po </w:t>
      </w:r>
      <w:r w:rsidR="004A44D8">
        <w:rPr>
          <w:lang w:val="sl-SI"/>
        </w:rPr>
        <w:t>prvem</w:t>
      </w:r>
      <w:r w:rsidR="004A44D8" w:rsidRPr="007B017D">
        <w:rPr>
          <w:lang w:val="sl-SI"/>
        </w:rPr>
        <w:t xml:space="preserve"> </w:t>
      </w:r>
      <w:r w:rsidRPr="007B017D">
        <w:rPr>
          <w:lang w:val="sl-SI"/>
        </w:rPr>
        <w:t>odpiranj</w:t>
      </w:r>
      <w:r w:rsidR="004A44D8">
        <w:rPr>
          <w:lang w:val="sl-SI"/>
        </w:rPr>
        <w:t>u</w:t>
      </w:r>
      <w:r w:rsidRPr="007B017D">
        <w:rPr>
          <w:lang w:val="sl-SI"/>
        </w:rPr>
        <w:t xml:space="preserve">, ugotovilo, da so </w:t>
      </w:r>
      <w:r>
        <w:rPr>
          <w:lang w:val="sl-SI"/>
        </w:rPr>
        <w:t xml:space="preserve">že </w:t>
      </w:r>
      <w:r w:rsidRPr="007B017D">
        <w:rPr>
          <w:lang w:val="sl-SI"/>
        </w:rPr>
        <w:t xml:space="preserve">porabljena vsa </w:t>
      </w:r>
      <w:r>
        <w:rPr>
          <w:lang w:val="sl-SI"/>
        </w:rPr>
        <w:t xml:space="preserve">razpoložljiva </w:t>
      </w:r>
      <w:r w:rsidRPr="007B017D">
        <w:rPr>
          <w:lang w:val="sl-SI"/>
        </w:rPr>
        <w:t>sredstva</w:t>
      </w:r>
      <w:r>
        <w:rPr>
          <w:lang w:val="sl-SI"/>
        </w:rPr>
        <w:t xml:space="preserve"> iz poglavja </w:t>
      </w:r>
      <w:r w:rsidR="004002D1">
        <w:rPr>
          <w:lang w:val="sl-SI"/>
        </w:rPr>
        <w:t xml:space="preserve">razpisne dokumentacije </w:t>
      </w:r>
      <w:r w:rsidR="004002D1" w:rsidRPr="004002D1">
        <w:rPr>
          <w:lang w:val="sl-SI"/>
        </w:rPr>
        <w:t>1.9.</w:t>
      </w:r>
      <w:r w:rsidR="004002D1">
        <w:rPr>
          <w:lang w:val="sl-SI"/>
        </w:rPr>
        <w:t xml:space="preserve"> </w:t>
      </w:r>
      <w:r w:rsidR="004002D1" w:rsidRPr="004002D1">
        <w:rPr>
          <w:lang w:val="sl-SI"/>
        </w:rPr>
        <w:t>OKVIRNA VIŠINA SREDSTEV, KI SO NA RAZPOLAGO ZA JAVNI RAZPIS</w:t>
      </w:r>
      <w:r w:rsidRPr="007B017D">
        <w:rPr>
          <w:lang w:val="sl-SI"/>
        </w:rPr>
        <w:t>.</w:t>
      </w:r>
    </w:p>
    <w:p w14:paraId="0B2F47D8" w14:textId="77777777" w:rsidR="009807BF" w:rsidRDefault="009807BF" w:rsidP="00DB3353">
      <w:pPr>
        <w:spacing w:line="240" w:lineRule="auto"/>
        <w:jc w:val="both"/>
        <w:rPr>
          <w:lang w:val="sl-SI"/>
        </w:rPr>
      </w:pPr>
    </w:p>
    <w:p w14:paraId="7220FBDC" w14:textId="77777777" w:rsidR="006A179B" w:rsidRPr="00DB3353" w:rsidRDefault="006A179B" w:rsidP="00DB3353">
      <w:pPr>
        <w:spacing w:line="240" w:lineRule="auto"/>
        <w:jc w:val="both"/>
        <w:rPr>
          <w:lang w:val="sl-SI"/>
        </w:rPr>
      </w:pPr>
    </w:p>
    <w:p w14:paraId="7E214903" w14:textId="4697D191" w:rsidR="00DB3353" w:rsidRPr="00DB3353" w:rsidRDefault="00DB3353" w:rsidP="00DB3353">
      <w:pPr>
        <w:spacing w:line="240" w:lineRule="auto"/>
        <w:jc w:val="both"/>
        <w:rPr>
          <w:b/>
          <w:bCs/>
          <w:lang w:val="sl-SI"/>
        </w:rPr>
      </w:pPr>
      <w:r w:rsidRPr="00DB3353">
        <w:rPr>
          <w:b/>
          <w:bCs/>
          <w:lang w:val="sl-SI"/>
        </w:rPr>
        <w:t>Rok</w:t>
      </w:r>
      <w:r w:rsidR="00365660">
        <w:rPr>
          <w:b/>
          <w:bCs/>
          <w:lang w:val="sl-SI"/>
        </w:rPr>
        <w:t>a</w:t>
      </w:r>
      <w:r w:rsidRPr="00DB3353">
        <w:rPr>
          <w:b/>
          <w:bCs/>
          <w:lang w:val="sl-SI"/>
        </w:rPr>
        <w:t xml:space="preserve"> za oddajo vlog</w:t>
      </w:r>
    </w:p>
    <w:p w14:paraId="5DFAE290" w14:textId="77777777" w:rsidR="00DB3353" w:rsidRPr="00DB3353" w:rsidRDefault="00DB3353" w:rsidP="00DB3353">
      <w:pPr>
        <w:spacing w:line="240" w:lineRule="auto"/>
        <w:jc w:val="both"/>
        <w:rPr>
          <w:lang w:val="sl-SI"/>
        </w:rPr>
      </w:pPr>
    </w:p>
    <w:p w14:paraId="7CD28C7E" w14:textId="4E988849" w:rsidR="00DB3353" w:rsidRPr="00DB3353" w:rsidRDefault="00DB3353" w:rsidP="00DB3353">
      <w:pPr>
        <w:spacing w:line="240" w:lineRule="auto"/>
        <w:jc w:val="both"/>
        <w:rPr>
          <w:lang w:val="sl-SI"/>
        </w:rPr>
      </w:pPr>
      <w:r w:rsidRPr="00DB3353">
        <w:rPr>
          <w:lang w:val="sl-SI"/>
        </w:rPr>
        <w:t>Rok</w:t>
      </w:r>
      <w:r w:rsidR="00365660">
        <w:rPr>
          <w:lang w:val="sl-SI"/>
        </w:rPr>
        <w:t>a</w:t>
      </w:r>
      <w:r w:rsidRPr="00DB3353">
        <w:rPr>
          <w:lang w:val="sl-SI"/>
        </w:rPr>
        <w:t xml:space="preserve"> za oddajo vlog za posamezn</w:t>
      </w:r>
      <w:r w:rsidR="00365660">
        <w:rPr>
          <w:lang w:val="sl-SI"/>
        </w:rPr>
        <w:t>i</w:t>
      </w:r>
      <w:r w:rsidRPr="00DB3353">
        <w:rPr>
          <w:lang w:val="sl-SI"/>
        </w:rPr>
        <w:t xml:space="preserve"> odpiranj</w:t>
      </w:r>
      <w:r w:rsidR="00365660">
        <w:rPr>
          <w:lang w:val="sl-SI"/>
        </w:rPr>
        <w:t>i</w:t>
      </w:r>
      <w:r w:rsidRPr="00DB3353">
        <w:rPr>
          <w:lang w:val="sl-SI"/>
        </w:rPr>
        <w:t xml:space="preserve"> vlog za dodelitev sredstev s</w:t>
      </w:r>
      <w:r w:rsidR="00143F81">
        <w:rPr>
          <w:lang w:val="sl-SI"/>
        </w:rPr>
        <w:t>o</w:t>
      </w:r>
      <w:r w:rsidRPr="00DB3353">
        <w:rPr>
          <w:lang w:val="sl-SI"/>
        </w:rPr>
        <w:t xml:space="preserve"> naslednj</w:t>
      </w:r>
      <w:r w:rsidR="00143F81">
        <w:rPr>
          <w:lang w:val="sl-SI"/>
        </w:rPr>
        <w:t>i</w:t>
      </w:r>
      <w:r w:rsidRPr="00DB3353">
        <w:rPr>
          <w:lang w:val="sl-SI"/>
        </w:rPr>
        <w:t>:</w:t>
      </w:r>
    </w:p>
    <w:p w14:paraId="5D1D6239" w14:textId="795168AF" w:rsidR="00A6041D" w:rsidRDefault="00DB3353" w:rsidP="00861EA9">
      <w:pPr>
        <w:numPr>
          <w:ilvl w:val="0"/>
          <w:numId w:val="8"/>
        </w:numPr>
        <w:spacing w:line="240" w:lineRule="auto"/>
        <w:ind w:left="284" w:hanging="284"/>
        <w:jc w:val="both"/>
        <w:rPr>
          <w:lang w:val="sl-SI"/>
        </w:rPr>
      </w:pPr>
      <w:r w:rsidRPr="00DB3353">
        <w:rPr>
          <w:lang w:val="sl-SI"/>
        </w:rPr>
        <w:t xml:space="preserve">za 1. odpiranje najkasneje do </w:t>
      </w:r>
      <w:r w:rsidR="00D35866">
        <w:rPr>
          <w:lang w:val="sl-SI"/>
        </w:rPr>
        <w:t>srede</w:t>
      </w:r>
      <w:r w:rsidRPr="00DB3353">
        <w:rPr>
          <w:lang w:val="sl-SI"/>
        </w:rPr>
        <w:t xml:space="preserve">, </w:t>
      </w:r>
      <w:r w:rsidR="00D0107E">
        <w:rPr>
          <w:lang w:val="sl-SI"/>
        </w:rPr>
        <w:t>16</w:t>
      </w:r>
      <w:r w:rsidRPr="00DB3353">
        <w:rPr>
          <w:lang w:val="sl-SI"/>
        </w:rPr>
        <w:t xml:space="preserve">. </w:t>
      </w:r>
      <w:r w:rsidR="00717951">
        <w:rPr>
          <w:lang w:val="sl-SI"/>
        </w:rPr>
        <w:t>1</w:t>
      </w:r>
      <w:r w:rsidR="00D0107E">
        <w:rPr>
          <w:lang w:val="sl-SI"/>
        </w:rPr>
        <w:t>0</w:t>
      </w:r>
      <w:r w:rsidRPr="00DB3353">
        <w:rPr>
          <w:lang w:val="sl-SI"/>
        </w:rPr>
        <w:t>. 2024 do 12.00 ure</w:t>
      </w:r>
      <w:r w:rsidR="00497C9C" w:rsidRPr="00497C9C">
        <w:rPr>
          <w:lang w:val="sl-SI"/>
        </w:rPr>
        <w:t xml:space="preserve"> </w:t>
      </w:r>
      <w:r w:rsidR="00497C9C" w:rsidRPr="00DB3353">
        <w:rPr>
          <w:lang w:val="sl-SI"/>
        </w:rPr>
        <w:t>in</w:t>
      </w:r>
    </w:p>
    <w:p w14:paraId="0C178820" w14:textId="3A782DF9" w:rsidR="00DB3353" w:rsidRDefault="00A6041D" w:rsidP="00861EA9">
      <w:pPr>
        <w:numPr>
          <w:ilvl w:val="0"/>
          <w:numId w:val="8"/>
        </w:numPr>
        <w:spacing w:line="240" w:lineRule="auto"/>
        <w:ind w:left="284" w:hanging="284"/>
        <w:jc w:val="both"/>
        <w:rPr>
          <w:lang w:val="sl-SI"/>
        </w:rPr>
      </w:pPr>
      <w:r w:rsidRPr="00DB3353">
        <w:rPr>
          <w:lang w:val="sl-SI"/>
        </w:rPr>
        <w:t xml:space="preserve">za 2. odpiranje najkasneje do </w:t>
      </w:r>
      <w:r w:rsidR="001E5D86">
        <w:rPr>
          <w:lang w:val="sl-SI"/>
        </w:rPr>
        <w:t>ponedeljka</w:t>
      </w:r>
      <w:r w:rsidRPr="00DB3353">
        <w:rPr>
          <w:lang w:val="sl-SI"/>
        </w:rPr>
        <w:t xml:space="preserve">, </w:t>
      </w:r>
      <w:r w:rsidR="001E5D86">
        <w:rPr>
          <w:lang w:val="sl-SI"/>
        </w:rPr>
        <w:t>6</w:t>
      </w:r>
      <w:r w:rsidR="00497C9C" w:rsidRPr="00497C9C">
        <w:rPr>
          <w:lang w:val="sl-SI"/>
        </w:rPr>
        <w:t>. 1. 202</w:t>
      </w:r>
      <w:r w:rsidR="001E5D86">
        <w:rPr>
          <w:lang w:val="sl-SI"/>
        </w:rPr>
        <w:t>5</w:t>
      </w:r>
      <w:r w:rsidR="00497C9C" w:rsidRPr="00497C9C">
        <w:rPr>
          <w:lang w:val="sl-SI"/>
        </w:rPr>
        <w:t xml:space="preserve"> </w:t>
      </w:r>
      <w:r w:rsidRPr="00DB3353">
        <w:rPr>
          <w:lang w:val="sl-SI"/>
        </w:rPr>
        <w:t>do 12.00 ure</w:t>
      </w:r>
      <w:r w:rsidR="00497C9C">
        <w:rPr>
          <w:lang w:val="sl-SI"/>
        </w:rPr>
        <w:t>.</w:t>
      </w:r>
    </w:p>
    <w:p w14:paraId="72A7A340" w14:textId="77777777" w:rsidR="00C63A82" w:rsidRDefault="00C63A82" w:rsidP="00C63A82">
      <w:pPr>
        <w:spacing w:line="240" w:lineRule="auto"/>
        <w:jc w:val="both"/>
        <w:rPr>
          <w:lang w:val="sl-SI"/>
        </w:rPr>
      </w:pPr>
    </w:p>
    <w:p w14:paraId="1C175A3B" w14:textId="77777777" w:rsidR="00497C9C" w:rsidRPr="00497C9C" w:rsidRDefault="00497C9C" w:rsidP="00497C9C">
      <w:pPr>
        <w:spacing w:line="240" w:lineRule="auto"/>
        <w:jc w:val="both"/>
        <w:rPr>
          <w:lang w:val="sl-SI"/>
        </w:rPr>
      </w:pPr>
    </w:p>
    <w:p w14:paraId="7DCDF2F0" w14:textId="77777777" w:rsidR="00DB3353" w:rsidRPr="00DB3353" w:rsidRDefault="00DB3353" w:rsidP="00DB3353">
      <w:pPr>
        <w:spacing w:line="240" w:lineRule="auto"/>
        <w:jc w:val="both"/>
        <w:rPr>
          <w:b/>
          <w:bCs/>
          <w:lang w:val="sl-SI"/>
        </w:rPr>
      </w:pPr>
      <w:r w:rsidRPr="00DB3353">
        <w:rPr>
          <w:b/>
          <w:bCs/>
          <w:lang w:val="sl-SI"/>
        </w:rPr>
        <w:t>Odpiranje vlog</w:t>
      </w:r>
    </w:p>
    <w:p w14:paraId="60EDCDAF" w14:textId="77777777" w:rsidR="00DB3353" w:rsidRPr="00DB3353" w:rsidRDefault="00DB3353" w:rsidP="00DB3353">
      <w:pPr>
        <w:spacing w:line="240" w:lineRule="auto"/>
        <w:jc w:val="both"/>
        <w:rPr>
          <w:lang w:val="sl-SI"/>
        </w:rPr>
      </w:pPr>
    </w:p>
    <w:p w14:paraId="1DF88D04" w14:textId="30C09BC2" w:rsidR="00DB3353" w:rsidRPr="00DB3353" w:rsidRDefault="00DB3353" w:rsidP="00DB3353">
      <w:pPr>
        <w:spacing w:line="240" w:lineRule="auto"/>
        <w:jc w:val="both"/>
        <w:rPr>
          <w:lang w:val="sl-SI"/>
        </w:rPr>
      </w:pPr>
      <w:r w:rsidRPr="00DB3353">
        <w:rPr>
          <w:lang w:val="sl-SI"/>
        </w:rPr>
        <w:t>Datum</w:t>
      </w:r>
      <w:r w:rsidR="00365660">
        <w:rPr>
          <w:lang w:val="sl-SI"/>
        </w:rPr>
        <w:t>a</w:t>
      </w:r>
      <w:r w:rsidRPr="00DB3353">
        <w:rPr>
          <w:lang w:val="sl-SI"/>
        </w:rPr>
        <w:t xml:space="preserve"> posameznih odpiranj vlog za dodelitev sredstev s</w:t>
      </w:r>
      <w:r w:rsidR="00365660">
        <w:rPr>
          <w:lang w:val="sl-SI"/>
        </w:rPr>
        <w:t>ta</w:t>
      </w:r>
      <w:r w:rsidRPr="00DB3353">
        <w:rPr>
          <w:lang w:val="sl-SI"/>
        </w:rPr>
        <w:t xml:space="preserve"> naslednj</w:t>
      </w:r>
      <w:r w:rsidR="00365660">
        <w:rPr>
          <w:lang w:val="sl-SI"/>
        </w:rPr>
        <w:t>a</w:t>
      </w:r>
      <w:r w:rsidRPr="00DB3353">
        <w:rPr>
          <w:lang w:val="sl-SI"/>
        </w:rPr>
        <w:t>:</w:t>
      </w:r>
    </w:p>
    <w:p w14:paraId="2515E4CD" w14:textId="7251ED20" w:rsidR="00A6041D" w:rsidRDefault="00DB3353" w:rsidP="00861EA9">
      <w:pPr>
        <w:numPr>
          <w:ilvl w:val="0"/>
          <w:numId w:val="9"/>
        </w:numPr>
        <w:spacing w:line="240" w:lineRule="auto"/>
        <w:ind w:left="284" w:hanging="284"/>
        <w:jc w:val="both"/>
        <w:rPr>
          <w:lang w:val="sl-SI"/>
        </w:rPr>
      </w:pPr>
      <w:r w:rsidRPr="00DB3353">
        <w:rPr>
          <w:lang w:val="sl-SI"/>
        </w:rPr>
        <w:t xml:space="preserve">1. odpiranje bo v </w:t>
      </w:r>
      <w:r w:rsidR="00D35866">
        <w:rPr>
          <w:lang w:val="sl-SI"/>
        </w:rPr>
        <w:t>sredo</w:t>
      </w:r>
      <w:r w:rsidR="00A6041D" w:rsidRPr="00DB3353">
        <w:rPr>
          <w:lang w:val="sl-SI"/>
        </w:rPr>
        <w:t xml:space="preserve">, </w:t>
      </w:r>
      <w:r w:rsidR="00D0107E">
        <w:rPr>
          <w:lang w:val="sl-SI"/>
        </w:rPr>
        <w:t>16</w:t>
      </w:r>
      <w:r w:rsidR="00A6041D" w:rsidRPr="00DB3353">
        <w:rPr>
          <w:lang w:val="sl-SI"/>
        </w:rPr>
        <w:t xml:space="preserve">. </w:t>
      </w:r>
      <w:r w:rsidR="00717951">
        <w:rPr>
          <w:lang w:val="sl-SI"/>
        </w:rPr>
        <w:t>1</w:t>
      </w:r>
      <w:r w:rsidR="00D0107E">
        <w:rPr>
          <w:lang w:val="sl-SI"/>
        </w:rPr>
        <w:t>0</w:t>
      </w:r>
      <w:r w:rsidR="00A6041D" w:rsidRPr="00DB3353">
        <w:rPr>
          <w:lang w:val="sl-SI"/>
        </w:rPr>
        <w:t xml:space="preserve">. 2024 </w:t>
      </w:r>
      <w:r w:rsidRPr="00DB3353">
        <w:rPr>
          <w:lang w:val="sl-SI"/>
        </w:rPr>
        <w:t>ob 14.00 uri</w:t>
      </w:r>
      <w:r w:rsidR="00365660" w:rsidRPr="00365660">
        <w:rPr>
          <w:lang w:val="sl-SI"/>
        </w:rPr>
        <w:t xml:space="preserve"> </w:t>
      </w:r>
      <w:r w:rsidR="00365660" w:rsidRPr="00DB3353">
        <w:rPr>
          <w:lang w:val="sl-SI"/>
        </w:rPr>
        <w:t>in</w:t>
      </w:r>
    </w:p>
    <w:p w14:paraId="63468F25" w14:textId="5A34908D" w:rsidR="00DB3353" w:rsidRPr="00DB3353" w:rsidRDefault="00717951" w:rsidP="00861EA9">
      <w:pPr>
        <w:numPr>
          <w:ilvl w:val="0"/>
          <w:numId w:val="9"/>
        </w:numPr>
        <w:spacing w:line="240" w:lineRule="auto"/>
        <w:ind w:left="284" w:hanging="284"/>
        <w:jc w:val="both"/>
        <w:rPr>
          <w:lang w:val="sl-SI"/>
        </w:rPr>
      </w:pPr>
      <w:r w:rsidRPr="00DB3353">
        <w:rPr>
          <w:lang w:val="sl-SI"/>
        </w:rPr>
        <w:t xml:space="preserve">2. odpiranje bo v </w:t>
      </w:r>
      <w:r w:rsidR="001E5D86">
        <w:rPr>
          <w:lang w:val="sl-SI"/>
        </w:rPr>
        <w:t>ponedeljek</w:t>
      </w:r>
      <w:r w:rsidR="00A6041D" w:rsidRPr="00DB3353">
        <w:rPr>
          <w:lang w:val="sl-SI"/>
        </w:rPr>
        <w:t xml:space="preserve">, </w:t>
      </w:r>
      <w:r w:rsidR="001E5D86">
        <w:rPr>
          <w:lang w:val="sl-SI"/>
        </w:rPr>
        <w:t>6</w:t>
      </w:r>
      <w:r w:rsidR="00365660" w:rsidRPr="00365660">
        <w:rPr>
          <w:lang w:val="sl-SI"/>
        </w:rPr>
        <w:t>. 1. 202</w:t>
      </w:r>
      <w:r w:rsidR="001E5D86">
        <w:rPr>
          <w:lang w:val="sl-SI"/>
        </w:rPr>
        <w:t>5</w:t>
      </w:r>
      <w:r w:rsidR="00365660" w:rsidRPr="00365660">
        <w:rPr>
          <w:lang w:val="sl-SI"/>
        </w:rPr>
        <w:t xml:space="preserve"> </w:t>
      </w:r>
      <w:r w:rsidR="009D3133">
        <w:rPr>
          <w:lang w:val="sl-SI"/>
        </w:rPr>
        <w:t>ob</w:t>
      </w:r>
      <w:r w:rsidR="00A6041D" w:rsidRPr="00DB3353">
        <w:rPr>
          <w:lang w:val="sl-SI"/>
        </w:rPr>
        <w:t xml:space="preserve"> 1</w:t>
      </w:r>
      <w:r w:rsidR="009D3133">
        <w:rPr>
          <w:lang w:val="sl-SI"/>
        </w:rPr>
        <w:t>4</w:t>
      </w:r>
      <w:r w:rsidR="00A6041D" w:rsidRPr="00DB3353">
        <w:rPr>
          <w:lang w:val="sl-SI"/>
        </w:rPr>
        <w:t>.00 ur</w:t>
      </w:r>
      <w:r w:rsidR="009D3133">
        <w:rPr>
          <w:lang w:val="sl-SI"/>
        </w:rPr>
        <w:t>i</w:t>
      </w:r>
      <w:r w:rsidR="00365660">
        <w:rPr>
          <w:lang w:val="sl-SI"/>
        </w:rPr>
        <w:t>.</w:t>
      </w:r>
    </w:p>
    <w:p w14:paraId="677B4B4A" w14:textId="77777777" w:rsidR="00DB3353" w:rsidRPr="00DB3353" w:rsidRDefault="00DB3353" w:rsidP="00DB3353">
      <w:pPr>
        <w:spacing w:line="240" w:lineRule="auto"/>
        <w:jc w:val="both"/>
        <w:rPr>
          <w:lang w:val="sl-SI"/>
        </w:rPr>
      </w:pPr>
    </w:p>
    <w:p w14:paraId="2EF1425E" w14:textId="3D1D91DF" w:rsidR="009D3133" w:rsidRPr="00DB3353" w:rsidRDefault="009D3133" w:rsidP="009D3133">
      <w:pPr>
        <w:spacing w:line="240" w:lineRule="auto"/>
        <w:jc w:val="both"/>
        <w:rPr>
          <w:lang w:val="sl-SI"/>
        </w:rPr>
      </w:pPr>
      <w:r w:rsidRPr="00DB3353">
        <w:rPr>
          <w:lang w:val="sl-SI"/>
        </w:rPr>
        <w:t>Odpiranje vlog bo javno in ga bo komisija izvedla v prostorih ministrstva.</w:t>
      </w:r>
    </w:p>
    <w:bookmarkEnd w:id="237"/>
    <w:p w14:paraId="788BD335" w14:textId="77777777" w:rsidR="009D3133" w:rsidRDefault="009D3133" w:rsidP="009D3133">
      <w:pPr>
        <w:spacing w:line="240" w:lineRule="auto"/>
        <w:jc w:val="both"/>
        <w:rPr>
          <w:lang w:val="sl-SI"/>
        </w:rPr>
      </w:pPr>
    </w:p>
    <w:p w14:paraId="4772CBB9" w14:textId="77777777" w:rsidR="003B121B" w:rsidRDefault="003B121B" w:rsidP="009D3133">
      <w:pPr>
        <w:spacing w:line="240" w:lineRule="auto"/>
        <w:jc w:val="both"/>
        <w:rPr>
          <w:lang w:val="sl-SI"/>
        </w:rPr>
      </w:pPr>
    </w:p>
    <w:p w14:paraId="2F10F5AB" w14:textId="700F9632" w:rsidR="00967B46" w:rsidRPr="005A46CD" w:rsidRDefault="00967B46" w:rsidP="00861EA9">
      <w:pPr>
        <w:pStyle w:val="Naslov2"/>
        <w:numPr>
          <w:ilvl w:val="0"/>
          <w:numId w:val="44"/>
        </w:numPr>
        <w:spacing w:before="0"/>
        <w:ind w:left="567" w:hanging="567"/>
        <w:jc w:val="both"/>
        <w:rPr>
          <w:rFonts w:ascii="Arial" w:eastAsia="Arial" w:hAnsi="Arial" w:cs="Arial"/>
          <w:b/>
          <w:bCs/>
          <w:sz w:val="22"/>
          <w:szCs w:val="22"/>
        </w:rPr>
      </w:pPr>
      <w:r w:rsidRPr="00967B46">
        <w:rPr>
          <w:rFonts w:ascii="Arial" w:hAnsi="Arial" w:cs="Arial"/>
          <w:b/>
          <w:bCs/>
          <w:sz w:val="22"/>
          <w:szCs w:val="22"/>
        </w:rPr>
        <w:t>PREVERJANJE FORMALNE POPOLNOSTI VLOG IN IZPOLNJEVANJA POGOJEV ZA KANDIDIRANJE</w:t>
      </w:r>
    </w:p>
    <w:p w14:paraId="38AD5D70" w14:textId="77777777" w:rsidR="00967B46" w:rsidRPr="0022407A" w:rsidRDefault="00967B46" w:rsidP="00967B46">
      <w:pPr>
        <w:spacing w:line="240" w:lineRule="auto"/>
        <w:jc w:val="both"/>
        <w:rPr>
          <w:rFonts w:cs="Arial"/>
          <w:szCs w:val="20"/>
          <w:lang w:val="sl-SI"/>
        </w:rPr>
      </w:pPr>
    </w:p>
    <w:p w14:paraId="01F2E580" w14:textId="77777777" w:rsidR="0044177F" w:rsidRPr="00845721" w:rsidRDefault="0044177F" w:rsidP="0044177F">
      <w:pPr>
        <w:spacing w:line="240" w:lineRule="auto"/>
        <w:jc w:val="both"/>
        <w:rPr>
          <w:rFonts w:cs="Arial"/>
          <w:szCs w:val="20"/>
          <w:lang w:val="sl-SI"/>
        </w:rPr>
      </w:pPr>
      <w:bookmarkStart w:id="238" w:name="_Hlk172204144"/>
      <w:bookmarkStart w:id="239" w:name="_Hlk173956665"/>
      <w:r w:rsidRPr="00845721">
        <w:rPr>
          <w:rFonts w:cs="Arial"/>
          <w:szCs w:val="20"/>
          <w:lang w:val="sl-SI"/>
        </w:rPr>
        <w:t>Na odpiranju bo komisija preverila pravočasnost, pravilno označenost in formalno popolnost vseh prispelih vlog.</w:t>
      </w:r>
    </w:p>
    <w:bookmarkEnd w:id="238"/>
    <w:p w14:paraId="5E5B124D" w14:textId="4664BA88" w:rsidR="0044177F" w:rsidRPr="00845721" w:rsidRDefault="0044177F" w:rsidP="0044177F">
      <w:pPr>
        <w:spacing w:line="240" w:lineRule="auto"/>
        <w:jc w:val="both"/>
        <w:rPr>
          <w:rFonts w:cs="Arial"/>
          <w:szCs w:val="20"/>
          <w:lang w:val="sl-SI"/>
        </w:rPr>
      </w:pPr>
    </w:p>
    <w:p w14:paraId="66D9F3A8" w14:textId="77777777" w:rsidR="0044177F" w:rsidRPr="00845721" w:rsidRDefault="0044177F" w:rsidP="0044177F">
      <w:pPr>
        <w:spacing w:line="240" w:lineRule="auto"/>
        <w:jc w:val="both"/>
        <w:rPr>
          <w:rFonts w:cs="Arial"/>
          <w:szCs w:val="20"/>
          <w:lang w:val="sl-SI"/>
        </w:rPr>
      </w:pPr>
      <w:r w:rsidRPr="00845721">
        <w:rPr>
          <w:rFonts w:cs="Arial"/>
          <w:szCs w:val="20"/>
          <w:lang w:val="sl-SI"/>
        </w:rPr>
        <w:t>Vloge, ki ne bodo pravočasne, bodo s sklepom zavržene.</w:t>
      </w:r>
    </w:p>
    <w:p w14:paraId="52656326" w14:textId="77777777" w:rsidR="0044177F" w:rsidRPr="00845721" w:rsidRDefault="0044177F" w:rsidP="0044177F">
      <w:pPr>
        <w:spacing w:line="240" w:lineRule="auto"/>
        <w:jc w:val="both"/>
        <w:rPr>
          <w:rFonts w:cs="Arial"/>
          <w:szCs w:val="20"/>
          <w:lang w:val="sl-SI"/>
        </w:rPr>
      </w:pPr>
    </w:p>
    <w:p w14:paraId="169990F5" w14:textId="55721BF7" w:rsidR="0044177F" w:rsidRPr="00845721" w:rsidRDefault="0044177F" w:rsidP="0044177F">
      <w:pPr>
        <w:spacing w:line="240" w:lineRule="auto"/>
        <w:jc w:val="both"/>
        <w:rPr>
          <w:rFonts w:cs="Arial"/>
          <w:szCs w:val="20"/>
          <w:lang w:val="sl-SI"/>
        </w:rPr>
      </w:pPr>
      <w:r w:rsidRPr="00A476F8">
        <w:rPr>
          <w:rFonts w:cs="Arial"/>
          <w:szCs w:val="20"/>
          <w:lang w:val="sl-SI"/>
        </w:rPr>
        <w:t xml:space="preserve">Vloge, ki ne bodo pravilno označene, kot je to določeno v poglavju </w:t>
      </w:r>
      <w:r w:rsidR="0058324A">
        <w:rPr>
          <w:rFonts w:cs="Arial"/>
          <w:szCs w:val="20"/>
          <w:lang w:val="sl-SI"/>
        </w:rPr>
        <w:t xml:space="preserve">razpisne dokumentacije </w:t>
      </w:r>
      <w:r w:rsidR="004B2438" w:rsidRPr="004B2438">
        <w:rPr>
          <w:rFonts w:cs="Arial"/>
          <w:szCs w:val="20"/>
          <w:lang w:val="sl-SI"/>
        </w:rPr>
        <w:t>1.28.</w:t>
      </w:r>
      <w:r w:rsidR="004B2438">
        <w:rPr>
          <w:rFonts w:cs="Arial"/>
          <w:szCs w:val="20"/>
          <w:lang w:val="sl-SI"/>
        </w:rPr>
        <w:t xml:space="preserve"> </w:t>
      </w:r>
      <w:r w:rsidR="004B2438" w:rsidRPr="004B2438">
        <w:rPr>
          <w:rFonts w:cs="Arial"/>
          <w:szCs w:val="20"/>
          <w:lang w:val="sl-SI"/>
        </w:rPr>
        <w:t>NAČIN IN ROK ZA PREDLOŽITEV VLOGE NA JAVNI RAZPIS</w:t>
      </w:r>
      <w:r w:rsidRPr="00A476F8">
        <w:rPr>
          <w:rFonts w:cs="Arial"/>
          <w:szCs w:val="20"/>
          <w:lang w:val="sl-SI"/>
        </w:rPr>
        <w:t>, bodo s sklepom zavržene.</w:t>
      </w:r>
      <w:r w:rsidRPr="00845721">
        <w:rPr>
          <w:rFonts w:cs="Arial"/>
          <w:szCs w:val="20"/>
          <w:lang w:val="sl-SI"/>
        </w:rPr>
        <w:t xml:space="preserve"> </w:t>
      </w:r>
      <w:r>
        <w:rPr>
          <w:rFonts w:cs="Arial"/>
          <w:szCs w:val="20"/>
          <w:lang w:val="sl-SI"/>
        </w:rPr>
        <w:t>Nepravilno označene</w:t>
      </w:r>
      <w:r w:rsidRPr="00845721">
        <w:rPr>
          <w:rFonts w:cs="Arial"/>
          <w:szCs w:val="20"/>
          <w:lang w:val="sl-SI"/>
        </w:rPr>
        <w:t xml:space="preserve"> in prepozne vloge </w:t>
      </w:r>
      <w:r>
        <w:rPr>
          <w:rFonts w:cs="Arial"/>
          <w:szCs w:val="20"/>
          <w:lang w:val="sl-SI"/>
        </w:rPr>
        <w:t xml:space="preserve">v fizični obliki </w:t>
      </w:r>
      <w:r w:rsidRPr="00845721">
        <w:rPr>
          <w:rFonts w:cs="Arial"/>
          <w:szCs w:val="20"/>
          <w:lang w:val="sl-SI"/>
        </w:rPr>
        <w:t>bodo neodprte vrnjene pošiljatelju. Če z ovojnice ne bo razviden pošiljatelj, se vloga odpre in vrne pošiljatelju.</w:t>
      </w:r>
    </w:p>
    <w:p w14:paraId="1C5ACCEA" w14:textId="77777777" w:rsidR="0044177F" w:rsidRPr="00845721" w:rsidRDefault="0044177F" w:rsidP="0044177F">
      <w:pPr>
        <w:spacing w:line="240" w:lineRule="auto"/>
        <w:jc w:val="both"/>
        <w:rPr>
          <w:rFonts w:cs="Arial"/>
          <w:szCs w:val="20"/>
          <w:lang w:val="sl-SI"/>
        </w:rPr>
      </w:pPr>
    </w:p>
    <w:p w14:paraId="1587BF72" w14:textId="5F02559F" w:rsidR="009807BF" w:rsidRPr="007B017D" w:rsidRDefault="009807BF" w:rsidP="009807BF">
      <w:pPr>
        <w:spacing w:line="240" w:lineRule="auto"/>
        <w:jc w:val="both"/>
        <w:rPr>
          <w:lang w:val="sl-SI"/>
        </w:rPr>
      </w:pPr>
      <w:r w:rsidRPr="007B017D">
        <w:rPr>
          <w:lang w:val="sl-SI"/>
        </w:rPr>
        <w:t xml:space="preserve">Vse pravilno označene in do roka, določenega za posamezno odpiranja, prispele vloge bo odprla in pregledala komisija, ki jo imenuje </w:t>
      </w:r>
      <w:r w:rsidR="00476B46" w:rsidRPr="00973FEF">
        <w:rPr>
          <w:rFonts w:cs="Arial"/>
          <w:szCs w:val="20"/>
          <w:lang w:val="sl-SI"/>
        </w:rPr>
        <w:t>predstojnik ministrstva</w:t>
      </w:r>
      <w:r w:rsidRPr="007B017D">
        <w:rPr>
          <w:lang w:val="sl-SI"/>
        </w:rPr>
        <w:t xml:space="preserve"> ali od nje</w:t>
      </w:r>
      <w:r w:rsidR="000A4C05">
        <w:rPr>
          <w:lang w:val="sl-SI"/>
        </w:rPr>
        <w:t>ga</w:t>
      </w:r>
      <w:r w:rsidRPr="007B017D">
        <w:rPr>
          <w:lang w:val="sl-SI"/>
        </w:rPr>
        <w:t xml:space="preserve"> pooblaščena oseba. Ministrstvo bo na svoji spletni strani sproti obveščalo, za katere sklope/občine je že prejelo vloge, za katere je že izdalo sklepe o (ne)izboru ter zanje podpisalo pogodbe in koliko je trenutno še razpoložljivih sredstev.</w:t>
      </w:r>
    </w:p>
    <w:p w14:paraId="13C827EC" w14:textId="77777777" w:rsidR="009807BF" w:rsidRPr="007B017D" w:rsidRDefault="009807BF" w:rsidP="009807BF">
      <w:pPr>
        <w:spacing w:line="240" w:lineRule="auto"/>
        <w:jc w:val="both"/>
        <w:rPr>
          <w:lang w:val="sl-SI"/>
        </w:rPr>
      </w:pPr>
    </w:p>
    <w:p w14:paraId="00B0425C" w14:textId="752D0CFD" w:rsidR="009807BF" w:rsidRPr="007B017D" w:rsidRDefault="009807BF" w:rsidP="009807BF">
      <w:pPr>
        <w:spacing w:line="240" w:lineRule="auto"/>
        <w:jc w:val="both"/>
        <w:rPr>
          <w:lang w:val="sl-SI"/>
        </w:rPr>
      </w:pPr>
      <w:r w:rsidRPr="007B017D">
        <w:rPr>
          <w:lang w:val="sl-SI"/>
        </w:rPr>
        <w:t xml:space="preserve">Komisija bo v roku 8 dni od vsakokratnega odpiranja vlog pisno pozvala k dopolnitvi tiste prijavitelje, katerih vloge </w:t>
      </w:r>
      <w:r w:rsidRPr="00845721">
        <w:rPr>
          <w:rFonts w:cs="Arial"/>
          <w:szCs w:val="20"/>
          <w:lang w:val="sl-SI"/>
        </w:rPr>
        <w:t>bodo formalno nepopolne in je njihova dopolnitev dopustna</w:t>
      </w:r>
      <w:r w:rsidRPr="007B017D">
        <w:rPr>
          <w:lang w:val="sl-SI"/>
        </w:rPr>
        <w:t>.</w:t>
      </w:r>
    </w:p>
    <w:p w14:paraId="152C878E" w14:textId="77777777" w:rsidR="0044177F" w:rsidRPr="00845721" w:rsidRDefault="0044177F" w:rsidP="0044177F">
      <w:pPr>
        <w:spacing w:line="240" w:lineRule="auto"/>
        <w:jc w:val="both"/>
        <w:rPr>
          <w:rFonts w:cs="Arial"/>
          <w:szCs w:val="20"/>
          <w:lang w:val="sl-SI"/>
        </w:rPr>
      </w:pPr>
    </w:p>
    <w:p w14:paraId="685909E2" w14:textId="77777777" w:rsidR="0044177F" w:rsidRPr="00845721" w:rsidRDefault="0044177F" w:rsidP="0044177F">
      <w:pPr>
        <w:spacing w:line="240" w:lineRule="auto"/>
        <w:jc w:val="both"/>
        <w:rPr>
          <w:rFonts w:cs="Arial"/>
          <w:szCs w:val="20"/>
          <w:lang w:val="sl-SI"/>
        </w:rPr>
      </w:pPr>
      <w:r w:rsidRPr="00845721">
        <w:rPr>
          <w:rFonts w:cs="Arial"/>
          <w:szCs w:val="20"/>
          <w:lang w:val="sl-SI"/>
        </w:rPr>
        <w:t>Poziv na dopolnitev vloge bo prijavitelju posredovan izključno po elektronski pošti na kontaktni elektronski naslov prijavitelja, naveden v prijavnem obrazcu.</w:t>
      </w:r>
    </w:p>
    <w:p w14:paraId="3ADCFEE4" w14:textId="77777777" w:rsidR="0044177F" w:rsidRPr="00845721" w:rsidRDefault="0044177F" w:rsidP="0044177F">
      <w:pPr>
        <w:spacing w:line="240" w:lineRule="auto"/>
        <w:jc w:val="both"/>
        <w:rPr>
          <w:rFonts w:cs="Arial"/>
          <w:szCs w:val="20"/>
          <w:lang w:val="sl-SI"/>
        </w:rPr>
      </w:pPr>
    </w:p>
    <w:p w14:paraId="4B2B37DC" w14:textId="77777777" w:rsidR="0044177F" w:rsidRPr="00845721" w:rsidRDefault="0044177F" w:rsidP="0044177F">
      <w:pPr>
        <w:spacing w:line="240" w:lineRule="auto"/>
        <w:jc w:val="both"/>
        <w:rPr>
          <w:rFonts w:cs="Arial"/>
          <w:szCs w:val="20"/>
          <w:lang w:val="sl-SI"/>
        </w:rPr>
      </w:pPr>
      <w:r w:rsidRPr="00845721">
        <w:rPr>
          <w:rFonts w:cs="Arial"/>
          <w:szCs w:val="20"/>
          <w:lang w:val="sl-SI"/>
        </w:rPr>
        <w:t>Prijavitelj v dopolnitvi vloge ne sme spreminjati:</w:t>
      </w:r>
    </w:p>
    <w:p w14:paraId="540AD441" w14:textId="77777777" w:rsidR="0044177F" w:rsidRPr="00845721" w:rsidRDefault="0044177F" w:rsidP="00861EA9">
      <w:pPr>
        <w:numPr>
          <w:ilvl w:val="0"/>
          <w:numId w:val="37"/>
        </w:numPr>
        <w:spacing w:line="240" w:lineRule="auto"/>
        <w:ind w:left="284" w:hanging="284"/>
        <w:jc w:val="both"/>
        <w:rPr>
          <w:rFonts w:cs="Arial"/>
          <w:szCs w:val="20"/>
          <w:lang w:val="sl-SI"/>
        </w:rPr>
      </w:pPr>
      <w:r w:rsidRPr="00845721">
        <w:rPr>
          <w:rFonts w:cs="Arial"/>
          <w:szCs w:val="20"/>
          <w:lang w:val="sl-SI"/>
        </w:rPr>
        <w:t>višine zaprošenih sredstev,</w:t>
      </w:r>
    </w:p>
    <w:p w14:paraId="3E7D9994" w14:textId="76C19BCE" w:rsidR="0044177F" w:rsidRPr="00845721" w:rsidRDefault="0044177F" w:rsidP="00861EA9">
      <w:pPr>
        <w:numPr>
          <w:ilvl w:val="0"/>
          <w:numId w:val="37"/>
        </w:numPr>
        <w:spacing w:line="240" w:lineRule="auto"/>
        <w:ind w:left="284" w:hanging="284"/>
        <w:jc w:val="both"/>
        <w:rPr>
          <w:rFonts w:cs="Arial"/>
          <w:szCs w:val="20"/>
          <w:lang w:val="sl-SI"/>
        </w:rPr>
      </w:pPr>
      <w:r w:rsidRPr="00845721">
        <w:rPr>
          <w:rFonts w:cs="Arial"/>
          <w:szCs w:val="20"/>
          <w:lang w:val="sl-SI"/>
        </w:rPr>
        <w:t xml:space="preserve">tistega dela vloge, ki se veže na </w:t>
      </w:r>
      <w:r w:rsidR="005C07F2">
        <w:rPr>
          <w:rFonts w:cs="Arial"/>
          <w:szCs w:val="20"/>
          <w:lang w:val="sl-SI"/>
        </w:rPr>
        <w:t xml:space="preserve">investicijske in </w:t>
      </w:r>
      <w:r w:rsidRPr="00845721">
        <w:rPr>
          <w:rFonts w:cs="Arial"/>
          <w:szCs w:val="20"/>
          <w:lang w:val="sl-SI"/>
        </w:rPr>
        <w:t>tehnične specifikacije predmeta vloge,</w:t>
      </w:r>
    </w:p>
    <w:p w14:paraId="7379A60B" w14:textId="77777777" w:rsidR="0044177F" w:rsidRPr="00845721" w:rsidRDefault="0044177F" w:rsidP="00861EA9">
      <w:pPr>
        <w:numPr>
          <w:ilvl w:val="0"/>
          <w:numId w:val="37"/>
        </w:numPr>
        <w:spacing w:line="240" w:lineRule="auto"/>
        <w:ind w:left="284" w:hanging="284"/>
        <w:jc w:val="both"/>
        <w:rPr>
          <w:rFonts w:cs="Arial"/>
          <w:szCs w:val="20"/>
          <w:lang w:val="sl-SI"/>
        </w:rPr>
      </w:pPr>
      <w:r w:rsidRPr="00845721">
        <w:rPr>
          <w:rFonts w:cs="Arial"/>
          <w:szCs w:val="20"/>
          <w:lang w:val="sl-SI"/>
        </w:rPr>
        <w:t>tistih elementov vloge, ki vplivajo ali bi lahko vplivali na drugačno razvrstitev prijaviteljeve vloge glede na preostale vloge v postopku ocenjevanja.</w:t>
      </w:r>
    </w:p>
    <w:p w14:paraId="1CE3E7B0" w14:textId="77777777" w:rsidR="0044177F" w:rsidRPr="00845721" w:rsidRDefault="0044177F" w:rsidP="0044177F">
      <w:pPr>
        <w:spacing w:line="240" w:lineRule="auto"/>
        <w:jc w:val="both"/>
        <w:rPr>
          <w:rFonts w:cs="Arial"/>
          <w:szCs w:val="20"/>
          <w:lang w:val="sl-SI"/>
        </w:rPr>
      </w:pPr>
    </w:p>
    <w:p w14:paraId="6E3C0FCB" w14:textId="77777777" w:rsidR="0044177F" w:rsidRPr="00845721" w:rsidRDefault="0044177F" w:rsidP="0044177F">
      <w:pPr>
        <w:spacing w:line="240" w:lineRule="auto"/>
        <w:jc w:val="both"/>
        <w:rPr>
          <w:rFonts w:cs="Arial"/>
          <w:szCs w:val="20"/>
          <w:lang w:val="sl-SI"/>
        </w:rPr>
      </w:pPr>
      <w:r w:rsidRPr="00845721">
        <w:rPr>
          <w:rFonts w:cs="Arial"/>
          <w:szCs w:val="20"/>
          <w:lang w:val="sl-SI"/>
        </w:rPr>
        <w:t>Če prijavitelj v dopolnitvi vloge spreminja zgoraj navedene dele vloge, se upoštevajo navedbe iz prvotne vloge.</w:t>
      </w:r>
    </w:p>
    <w:p w14:paraId="1136DC2E" w14:textId="77777777" w:rsidR="0044177F" w:rsidRPr="00845721" w:rsidDel="00A2362C" w:rsidRDefault="0044177F" w:rsidP="0044177F">
      <w:pPr>
        <w:spacing w:line="240" w:lineRule="auto"/>
        <w:jc w:val="both"/>
        <w:rPr>
          <w:rFonts w:cs="Arial"/>
          <w:szCs w:val="20"/>
          <w:lang w:val="sl-SI"/>
        </w:rPr>
      </w:pPr>
    </w:p>
    <w:p w14:paraId="00A986E3" w14:textId="77777777" w:rsidR="0044177F" w:rsidRPr="00845721" w:rsidRDefault="0044177F" w:rsidP="0044177F">
      <w:pPr>
        <w:spacing w:line="240" w:lineRule="auto"/>
        <w:jc w:val="both"/>
        <w:rPr>
          <w:rFonts w:cs="Arial"/>
          <w:szCs w:val="20"/>
          <w:lang w:val="sl-SI"/>
        </w:rPr>
      </w:pPr>
      <w:r w:rsidRPr="00845721">
        <w:rPr>
          <w:rFonts w:cs="Arial"/>
          <w:szCs w:val="20"/>
          <w:lang w:val="sl-SI"/>
        </w:rPr>
        <w:t xml:space="preserve">Rok za dopolnitev vloge je osem (8) koledarskih dni. Vloge prijaviteljev, ki so bili pozvani k dopolnitvi in se na poziv niso pravočasno odzvali ali vloge niso dopolnili z vsemi obveznimi sestavinami skladno s pozivom in predmetnim razpisom, bodo </w:t>
      </w:r>
      <w:r>
        <w:rPr>
          <w:rFonts w:cs="Arial"/>
          <w:szCs w:val="20"/>
          <w:lang w:val="sl-SI"/>
        </w:rPr>
        <w:t xml:space="preserve">s sklepom </w:t>
      </w:r>
      <w:r w:rsidRPr="00845721">
        <w:rPr>
          <w:rFonts w:cs="Arial"/>
          <w:szCs w:val="20"/>
          <w:lang w:val="sl-SI"/>
        </w:rPr>
        <w:t>zavržene. Prijaviteljev, ki vloge niso dopolnili skladno s pozivom za dopolnitev, se k dopolnitvi ne poziva ponovno.</w:t>
      </w:r>
      <w:r w:rsidRPr="00845721">
        <w:rPr>
          <w:rFonts w:cs="Arial"/>
          <w:szCs w:val="20"/>
          <w:lang w:val="sl-SI"/>
        </w:rPr>
        <w:cr/>
      </w:r>
    </w:p>
    <w:p w14:paraId="02A87275" w14:textId="77777777" w:rsidR="0044177F" w:rsidRPr="00845721" w:rsidRDefault="0044177F" w:rsidP="0044177F">
      <w:pPr>
        <w:spacing w:line="240" w:lineRule="auto"/>
        <w:jc w:val="both"/>
        <w:rPr>
          <w:rFonts w:cs="Arial"/>
          <w:szCs w:val="20"/>
          <w:lang w:val="sl-SI"/>
        </w:rPr>
      </w:pPr>
      <w:r>
        <w:rPr>
          <w:rFonts w:cs="Arial"/>
          <w:szCs w:val="20"/>
          <w:lang w:val="sl-SI"/>
        </w:rPr>
        <w:t>K</w:t>
      </w:r>
      <w:r w:rsidRPr="00845721">
        <w:rPr>
          <w:rFonts w:cs="Arial"/>
          <w:szCs w:val="20"/>
          <w:lang w:val="sl-SI"/>
        </w:rPr>
        <w:t>omisija lahko od prijaviteljev zahteva tudi dodatna pojasnila oziroma obrazložitve o vsebini vloge. Če takšna zahtevana pojasnila oziroma obrazložitve o vsebini vloge ne bodo posredovana v roku osmih (8) koledarskih dni in na način, ki bo določen v pozivu, bo razpisna komisija upoštevala podatke iz vloge.</w:t>
      </w:r>
    </w:p>
    <w:p w14:paraId="133BAAA1" w14:textId="77777777" w:rsidR="0044177F" w:rsidRPr="00845721" w:rsidRDefault="0044177F" w:rsidP="0044177F">
      <w:pPr>
        <w:spacing w:line="240" w:lineRule="auto"/>
        <w:rPr>
          <w:rFonts w:cs="Arial"/>
          <w:szCs w:val="20"/>
          <w:lang w:val="sl-SI"/>
        </w:rPr>
      </w:pPr>
    </w:p>
    <w:p w14:paraId="730DA355" w14:textId="65FFEC83" w:rsidR="0044177F" w:rsidRPr="00845721" w:rsidRDefault="0044177F" w:rsidP="0044177F">
      <w:pPr>
        <w:spacing w:line="240" w:lineRule="auto"/>
        <w:rPr>
          <w:rFonts w:cs="Arial"/>
          <w:szCs w:val="20"/>
          <w:lang w:val="sl-SI"/>
        </w:rPr>
      </w:pPr>
      <w:r w:rsidRPr="00845721">
        <w:rPr>
          <w:rFonts w:cs="Arial"/>
          <w:szCs w:val="20"/>
          <w:lang w:val="sl-SI"/>
        </w:rPr>
        <w:t>Vloga bo brez poziva na dopolnitev zavrnjena, če:</w:t>
      </w:r>
    </w:p>
    <w:p w14:paraId="6D3FF850" w14:textId="77777777" w:rsidR="0044177F" w:rsidRPr="00845721" w:rsidRDefault="0044177F" w:rsidP="007401F0">
      <w:pPr>
        <w:numPr>
          <w:ilvl w:val="0"/>
          <w:numId w:val="6"/>
        </w:numPr>
        <w:spacing w:line="240" w:lineRule="auto"/>
        <w:ind w:left="284" w:hanging="284"/>
        <w:rPr>
          <w:rFonts w:cs="Arial"/>
          <w:szCs w:val="20"/>
          <w:lang w:val="sl-SI"/>
        </w:rPr>
      </w:pPr>
      <w:r w:rsidRPr="00845721">
        <w:rPr>
          <w:rFonts w:cs="Arial"/>
          <w:szCs w:val="20"/>
          <w:lang w:val="sl-SI"/>
        </w:rPr>
        <w:t>je v delih, ki ne smejo biti predmet dopolnjevanja, neskladna z javnim razpisom,</w:t>
      </w:r>
    </w:p>
    <w:p w14:paraId="4A260408" w14:textId="77777777" w:rsidR="0044177F" w:rsidRPr="00845721" w:rsidRDefault="0044177F" w:rsidP="007401F0">
      <w:pPr>
        <w:numPr>
          <w:ilvl w:val="0"/>
          <w:numId w:val="6"/>
        </w:numPr>
        <w:spacing w:line="240" w:lineRule="auto"/>
        <w:ind w:left="284" w:hanging="284"/>
        <w:rPr>
          <w:rFonts w:cs="Arial"/>
          <w:szCs w:val="20"/>
          <w:lang w:val="sl-SI"/>
        </w:rPr>
      </w:pPr>
      <w:r w:rsidRPr="00845721">
        <w:rPr>
          <w:rFonts w:cs="Arial"/>
          <w:szCs w:val="20"/>
          <w:lang w:val="sl-SI"/>
        </w:rPr>
        <w:t>če po dopustni dopolnitvi še vedno ne izpolnjuje pogojev za kandidiranje.</w:t>
      </w:r>
    </w:p>
    <w:p w14:paraId="2F758132" w14:textId="77777777" w:rsidR="0044177F" w:rsidRPr="00845721" w:rsidRDefault="0044177F" w:rsidP="0044177F">
      <w:pPr>
        <w:spacing w:line="240" w:lineRule="auto"/>
        <w:jc w:val="both"/>
        <w:rPr>
          <w:rFonts w:cs="Arial"/>
          <w:szCs w:val="20"/>
          <w:lang w:val="sl-SI"/>
        </w:rPr>
      </w:pPr>
    </w:p>
    <w:p w14:paraId="49EA3048" w14:textId="1D46762D" w:rsidR="0044177F" w:rsidRPr="00845721" w:rsidRDefault="0044177F" w:rsidP="0044177F">
      <w:pPr>
        <w:spacing w:line="240" w:lineRule="auto"/>
        <w:jc w:val="both"/>
        <w:rPr>
          <w:rFonts w:cs="Arial"/>
          <w:szCs w:val="20"/>
          <w:lang w:val="sl-SI"/>
        </w:rPr>
      </w:pPr>
      <w:r w:rsidRPr="00845721">
        <w:rPr>
          <w:rFonts w:cs="Arial"/>
          <w:szCs w:val="20"/>
          <w:lang w:val="sl-SI"/>
        </w:rPr>
        <w:t>Ministrstvo bo za potrebe tega javnega razpisa upoštevalo podatke iz vloge ter pridobilo dokazila glede izpolnjevanja pogojev tudi iz uradnih evidenc.</w:t>
      </w:r>
    </w:p>
    <w:p w14:paraId="384B212F" w14:textId="77777777" w:rsidR="0044177F" w:rsidRPr="00845721" w:rsidRDefault="0044177F" w:rsidP="0044177F">
      <w:pPr>
        <w:spacing w:line="240" w:lineRule="auto"/>
        <w:jc w:val="both"/>
        <w:rPr>
          <w:rFonts w:cs="Arial"/>
          <w:szCs w:val="20"/>
          <w:lang w:val="sl-SI"/>
        </w:rPr>
      </w:pPr>
    </w:p>
    <w:p w14:paraId="3544D88C" w14:textId="25B9EA6C" w:rsidR="0044177F" w:rsidRPr="00845721" w:rsidRDefault="0044177F" w:rsidP="0044177F">
      <w:pPr>
        <w:spacing w:line="240" w:lineRule="auto"/>
        <w:jc w:val="both"/>
        <w:rPr>
          <w:rFonts w:cs="Arial"/>
          <w:szCs w:val="20"/>
          <w:lang w:val="sl-SI"/>
        </w:rPr>
      </w:pPr>
      <w:r w:rsidRPr="00845721">
        <w:rPr>
          <w:rFonts w:cs="Arial"/>
          <w:szCs w:val="20"/>
          <w:lang w:val="sl-SI"/>
        </w:rPr>
        <w:t xml:space="preserve">V primeru dvoma glede izpolnjevanja pogojev prijavitelja lahko ministrstvo zahteva dodatna pojasnila ali dokazila. V primeru, da prijavitelj ne izpolnjuje pogojev, se vloga </w:t>
      </w:r>
      <w:r w:rsidR="00BB11D1" w:rsidRPr="00BB11D1">
        <w:rPr>
          <w:rFonts w:cs="Arial"/>
          <w:szCs w:val="20"/>
          <w:lang w:val="sl-SI"/>
        </w:rPr>
        <w:t>s sklepom zavrne</w:t>
      </w:r>
      <w:r w:rsidRPr="00845721">
        <w:rPr>
          <w:rFonts w:cs="Arial"/>
          <w:szCs w:val="20"/>
          <w:lang w:val="sl-SI"/>
        </w:rPr>
        <w:t>.</w:t>
      </w:r>
    </w:p>
    <w:bookmarkEnd w:id="239"/>
    <w:p w14:paraId="2D344FD9" w14:textId="77777777" w:rsidR="0044177F" w:rsidRPr="00973FEF" w:rsidRDefault="0044177F" w:rsidP="0044177F">
      <w:pPr>
        <w:spacing w:line="240" w:lineRule="auto"/>
        <w:jc w:val="both"/>
        <w:rPr>
          <w:rFonts w:cs="Arial"/>
          <w:szCs w:val="20"/>
          <w:lang w:val="sl-SI"/>
        </w:rPr>
      </w:pPr>
    </w:p>
    <w:p w14:paraId="4AE7FB44" w14:textId="77777777" w:rsidR="0044177F" w:rsidRDefault="0044177F" w:rsidP="0044177F">
      <w:pPr>
        <w:spacing w:line="240" w:lineRule="auto"/>
        <w:jc w:val="both"/>
        <w:rPr>
          <w:rFonts w:cs="Arial"/>
          <w:szCs w:val="20"/>
          <w:lang w:val="sl-SI"/>
        </w:rPr>
      </w:pPr>
    </w:p>
    <w:p w14:paraId="50B3586C" w14:textId="04774683" w:rsidR="00C403D8" w:rsidRPr="005A46CD" w:rsidRDefault="00C403D8" w:rsidP="00861EA9">
      <w:pPr>
        <w:pStyle w:val="Naslov2"/>
        <w:numPr>
          <w:ilvl w:val="0"/>
          <w:numId w:val="44"/>
        </w:numPr>
        <w:spacing w:before="0"/>
        <w:ind w:left="567" w:hanging="567"/>
        <w:jc w:val="both"/>
        <w:rPr>
          <w:rFonts w:ascii="Arial" w:eastAsia="Arial" w:hAnsi="Arial" w:cs="Arial"/>
          <w:b/>
          <w:bCs/>
          <w:sz w:val="22"/>
          <w:szCs w:val="22"/>
        </w:rPr>
      </w:pPr>
      <w:r w:rsidRPr="00C403D8">
        <w:rPr>
          <w:rFonts w:ascii="Arial" w:hAnsi="Arial" w:cs="Arial"/>
          <w:b/>
          <w:bCs/>
          <w:sz w:val="22"/>
          <w:szCs w:val="22"/>
        </w:rPr>
        <w:t>POSTOPEK IN NAČIN IZBORA PROJEKTOV</w:t>
      </w:r>
    </w:p>
    <w:p w14:paraId="0B53F696" w14:textId="77777777" w:rsidR="00C403D8" w:rsidRPr="0022407A" w:rsidRDefault="00C403D8" w:rsidP="00C403D8">
      <w:pPr>
        <w:spacing w:line="240" w:lineRule="auto"/>
        <w:jc w:val="both"/>
        <w:rPr>
          <w:rFonts w:cs="Arial"/>
          <w:szCs w:val="20"/>
          <w:lang w:val="sl-SI"/>
        </w:rPr>
      </w:pPr>
    </w:p>
    <w:p w14:paraId="49676871" w14:textId="2326E0E8" w:rsidR="00892F12" w:rsidRDefault="00892F12" w:rsidP="0028771C">
      <w:pPr>
        <w:spacing w:line="240" w:lineRule="auto"/>
        <w:jc w:val="both"/>
        <w:rPr>
          <w:lang w:val="sl-SI"/>
        </w:rPr>
      </w:pPr>
      <w:bookmarkStart w:id="240" w:name="_Hlk173957008"/>
      <w:r>
        <w:rPr>
          <w:lang w:val="sl-SI"/>
        </w:rPr>
        <w:t>K</w:t>
      </w:r>
      <w:r w:rsidRPr="00892F12">
        <w:rPr>
          <w:lang w:val="sl-SI"/>
        </w:rPr>
        <w:t xml:space="preserve">omisija bo v postopek ugotavljanja ustreznosti vlog glede na pogoje in zahteve za </w:t>
      </w:r>
      <w:r w:rsidR="009B6AE6">
        <w:rPr>
          <w:lang w:val="sl-SI"/>
        </w:rPr>
        <w:t>projekt</w:t>
      </w:r>
      <w:r w:rsidR="009B6AE6" w:rsidRPr="00892F12">
        <w:rPr>
          <w:lang w:val="sl-SI"/>
        </w:rPr>
        <w:t xml:space="preserve"> </w:t>
      </w:r>
      <w:r w:rsidRPr="00892F12">
        <w:rPr>
          <w:lang w:val="sl-SI"/>
        </w:rPr>
        <w:t>uvrstila le formalno popolne vloge.</w:t>
      </w:r>
    </w:p>
    <w:p w14:paraId="32263284" w14:textId="77777777" w:rsidR="00B42720" w:rsidRDefault="00B42720" w:rsidP="00B42720">
      <w:pPr>
        <w:spacing w:line="240" w:lineRule="auto"/>
        <w:jc w:val="both"/>
        <w:rPr>
          <w:lang w:val="sl-SI"/>
        </w:rPr>
      </w:pPr>
    </w:p>
    <w:p w14:paraId="25554D9A" w14:textId="1441ADD6" w:rsidR="00B42720" w:rsidRPr="00892F12" w:rsidRDefault="00B42720" w:rsidP="00B42720">
      <w:pPr>
        <w:spacing w:line="240" w:lineRule="auto"/>
        <w:jc w:val="both"/>
        <w:rPr>
          <w:lang w:val="sl-SI"/>
        </w:rPr>
      </w:pPr>
      <w:r w:rsidRPr="00892F12">
        <w:rPr>
          <w:lang w:val="sl-SI"/>
        </w:rPr>
        <w:t xml:space="preserve">Vsako </w:t>
      </w:r>
      <w:r w:rsidRPr="00B42720">
        <w:rPr>
          <w:rFonts w:cs="Arial"/>
          <w:szCs w:val="20"/>
          <w:lang w:val="sl-SI"/>
        </w:rPr>
        <w:t xml:space="preserve">formalno popolno </w:t>
      </w:r>
      <w:r w:rsidRPr="00892F12">
        <w:rPr>
          <w:lang w:val="sl-SI"/>
        </w:rPr>
        <w:t xml:space="preserve">vlogo bo komisija natančno pregledala in ugotovila, ali v celoti zadošča vsem pogojem in zahtevam iz poglavja </w:t>
      </w:r>
      <w:r w:rsidR="0058324A" w:rsidRPr="00892F12">
        <w:rPr>
          <w:lang w:val="sl-SI"/>
        </w:rPr>
        <w:t>razpisne dokumentacije</w:t>
      </w:r>
      <w:r w:rsidR="0058324A" w:rsidRPr="00B42720">
        <w:rPr>
          <w:lang w:val="sl-SI"/>
        </w:rPr>
        <w:t xml:space="preserve"> </w:t>
      </w:r>
      <w:r w:rsidR="0058324A" w:rsidRPr="0058324A">
        <w:rPr>
          <w:lang w:val="sl-SI"/>
        </w:rPr>
        <w:t>1.5.</w:t>
      </w:r>
      <w:r w:rsidR="0058324A">
        <w:rPr>
          <w:lang w:val="sl-SI"/>
        </w:rPr>
        <w:t xml:space="preserve"> </w:t>
      </w:r>
      <w:r w:rsidR="0058324A" w:rsidRPr="0058324A">
        <w:rPr>
          <w:lang w:val="sl-SI"/>
        </w:rPr>
        <w:t>POGOJI IN ZAHTEVE ZA KANDIDIRANJE NA JAVNEM RAZPISU</w:t>
      </w:r>
      <w:r w:rsidRPr="00892F12">
        <w:rPr>
          <w:lang w:val="sl-SI"/>
        </w:rPr>
        <w:t>.</w:t>
      </w:r>
    </w:p>
    <w:p w14:paraId="7045080B" w14:textId="77777777" w:rsidR="00892F12" w:rsidRDefault="00892F12" w:rsidP="0028771C">
      <w:pPr>
        <w:spacing w:line="240" w:lineRule="auto"/>
        <w:jc w:val="both"/>
        <w:rPr>
          <w:lang w:val="sl-SI"/>
        </w:rPr>
      </w:pPr>
    </w:p>
    <w:p w14:paraId="29363F7C" w14:textId="17B17460" w:rsidR="0028771C" w:rsidRPr="0028771C" w:rsidRDefault="0028771C" w:rsidP="0028771C">
      <w:pPr>
        <w:spacing w:line="240" w:lineRule="auto"/>
        <w:jc w:val="both"/>
        <w:rPr>
          <w:rFonts w:cs="Arial"/>
          <w:szCs w:val="20"/>
          <w:lang w:val="sl-SI"/>
        </w:rPr>
      </w:pPr>
      <w:r w:rsidRPr="0028771C">
        <w:rPr>
          <w:rFonts w:cs="Arial"/>
          <w:szCs w:val="20"/>
          <w:lang w:val="sl-SI"/>
        </w:rPr>
        <w:t xml:space="preserve">Na osnovi teh ugotovitev in meril bo razpisna komisija oblikovala predlog prejemnikov sredstev, ki jih bo predstojniku ministrstva predlagala za </w:t>
      </w:r>
      <w:r w:rsidR="0080164F">
        <w:rPr>
          <w:rFonts w:cs="Arial"/>
          <w:szCs w:val="20"/>
          <w:lang w:val="sl-SI"/>
        </w:rPr>
        <w:t>so</w:t>
      </w:r>
      <w:r w:rsidRPr="0028771C">
        <w:rPr>
          <w:rFonts w:cs="Arial"/>
          <w:szCs w:val="20"/>
          <w:lang w:val="sl-SI"/>
        </w:rPr>
        <w:t>financiranje.</w:t>
      </w:r>
    </w:p>
    <w:p w14:paraId="54910B31" w14:textId="77777777" w:rsidR="0028771C" w:rsidRPr="00845721" w:rsidRDefault="0028771C" w:rsidP="0028771C">
      <w:pPr>
        <w:spacing w:line="240" w:lineRule="auto"/>
        <w:jc w:val="both"/>
        <w:rPr>
          <w:rFonts w:cs="Arial"/>
          <w:szCs w:val="20"/>
          <w:lang w:val="sl-SI"/>
        </w:rPr>
      </w:pPr>
    </w:p>
    <w:p w14:paraId="48C2187F" w14:textId="650787FD" w:rsidR="007B017D" w:rsidRPr="007B017D" w:rsidRDefault="007B017D" w:rsidP="00F520F2">
      <w:pPr>
        <w:spacing w:line="240" w:lineRule="auto"/>
        <w:jc w:val="both"/>
        <w:rPr>
          <w:lang w:val="sl-SI"/>
        </w:rPr>
      </w:pPr>
      <w:r w:rsidRPr="007B017D">
        <w:rPr>
          <w:lang w:val="sl-SI"/>
        </w:rPr>
        <w:t xml:space="preserve">Postopek in način izbora sta naslednja: ministrstvo izvede prvo odpiranje in na svoji spletni strani objavi, za katere sklope/občine je na tem odpiranju prejelo vloge. Nato jih pregleda ter oceni in razvrsti po doseženem številu točk </w:t>
      </w:r>
      <w:r w:rsidR="00D75B29">
        <w:rPr>
          <w:lang w:val="sl-SI"/>
        </w:rPr>
        <w:t>meril</w:t>
      </w:r>
      <w:r w:rsidRPr="007B017D">
        <w:rPr>
          <w:lang w:val="sl-SI"/>
        </w:rPr>
        <w:t xml:space="preserve">, kot je opisano v poglavju </w:t>
      </w:r>
      <w:r w:rsidR="0058324A">
        <w:rPr>
          <w:lang w:val="sl-SI"/>
        </w:rPr>
        <w:t xml:space="preserve">razpisne dokumentacije </w:t>
      </w:r>
      <w:r w:rsidR="0058324A" w:rsidRPr="0058324A">
        <w:rPr>
          <w:lang w:val="sl-SI"/>
        </w:rPr>
        <w:t>1.8.</w:t>
      </w:r>
      <w:r w:rsidR="0058324A">
        <w:rPr>
          <w:lang w:val="sl-SI"/>
        </w:rPr>
        <w:t xml:space="preserve"> </w:t>
      </w:r>
      <w:r w:rsidR="0058324A" w:rsidRPr="0058324A">
        <w:rPr>
          <w:lang w:val="sl-SI"/>
        </w:rPr>
        <w:t>MERILA ZA IZBOR PRIJAVITELJEV, KI IZPOLNJUJEJO POGOJE IN ZAHTEVE TEGA JAVNEGA RAZPISA</w:t>
      </w:r>
      <w:r w:rsidRPr="007B017D">
        <w:rPr>
          <w:lang w:val="sl-SI"/>
        </w:rPr>
        <w:t xml:space="preserve">. Če je sredstev za vloge, ki zadoščajo vsem pogojem razpisa </w:t>
      </w:r>
      <w:r w:rsidR="002858A8">
        <w:rPr>
          <w:lang w:val="sl-SI"/>
        </w:rPr>
        <w:t xml:space="preserve">dovolj </w:t>
      </w:r>
      <w:r w:rsidRPr="007B017D">
        <w:rPr>
          <w:lang w:val="sl-SI"/>
        </w:rPr>
        <w:t xml:space="preserve">in pred tem za sklope teh vlog </w:t>
      </w:r>
      <w:bookmarkStart w:id="241" w:name="_Hlk51744425"/>
      <w:r w:rsidRPr="007B017D">
        <w:rPr>
          <w:lang w:val="sl-SI"/>
        </w:rPr>
        <w:t xml:space="preserve">po vrstnem redu glede na merila </w:t>
      </w:r>
      <w:bookmarkEnd w:id="241"/>
      <w:r w:rsidRPr="007B017D">
        <w:rPr>
          <w:lang w:val="sl-SI"/>
        </w:rPr>
        <w:t xml:space="preserve">še ni izbrane vloge drugega prijavitelja, </w:t>
      </w:r>
      <w:r w:rsidR="000C4FFD">
        <w:rPr>
          <w:lang w:val="sl-SI"/>
        </w:rPr>
        <w:t xml:space="preserve">bo </w:t>
      </w:r>
      <w:r w:rsidRPr="007B017D">
        <w:rPr>
          <w:lang w:val="sl-SI"/>
        </w:rPr>
        <w:t>komisija zanje</w:t>
      </w:r>
      <w:r w:rsidR="000C4FFD" w:rsidRPr="000C4FFD">
        <w:rPr>
          <w:rFonts w:cs="Arial"/>
          <w:szCs w:val="20"/>
          <w:lang w:val="sl-SI"/>
        </w:rPr>
        <w:t xml:space="preserve"> </w:t>
      </w:r>
      <w:r w:rsidR="000C4FFD" w:rsidRPr="000C4FFD">
        <w:rPr>
          <w:lang w:val="sl-SI"/>
        </w:rPr>
        <w:t>oblikovala predlog</w:t>
      </w:r>
      <w:r w:rsidR="00497C9C">
        <w:rPr>
          <w:lang w:val="sl-SI"/>
        </w:rPr>
        <w:t>e</w:t>
      </w:r>
      <w:r w:rsidR="000C4FFD" w:rsidRPr="000C4FFD">
        <w:rPr>
          <w:lang w:val="sl-SI"/>
        </w:rPr>
        <w:t xml:space="preserve"> prejemnikov sredstev, ki </w:t>
      </w:r>
      <w:r w:rsidR="000C4FFD">
        <w:rPr>
          <w:lang w:val="sl-SI"/>
        </w:rPr>
        <w:t>ga</w:t>
      </w:r>
      <w:r w:rsidR="000C4FFD" w:rsidRPr="000C4FFD">
        <w:rPr>
          <w:lang w:val="sl-SI"/>
        </w:rPr>
        <w:t xml:space="preserve"> bo </w:t>
      </w:r>
      <w:r w:rsidR="00476B46" w:rsidRPr="00973FEF">
        <w:rPr>
          <w:rFonts w:cs="Arial"/>
          <w:szCs w:val="20"/>
          <w:lang w:val="sl-SI"/>
        </w:rPr>
        <w:t>predstojnik</w:t>
      </w:r>
      <w:r w:rsidR="00476B46">
        <w:rPr>
          <w:rFonts w:cs="Arial"/>
          <w:szCs w:val="20"/>
          <w:lang w:val="sl-SI"/>
        </w:rPr>
        <w:t>u</w:t>
      </w:r>
      <w:r w:rsidR="00476B46" w:rsidRPr="00973FEF">
        <w:rPr>
          <w:rFonts w:cs="Arial"/>
          <w:szCs w:val="20"/>
          <w:lang w:val="sl-SI"/>
        </w:rPr>
        <w:t xml:space="preserve"> ministrstva</w:t>
      </w:r>
      <w:r w:rsidR="00476B46" w:rsidRPr="000C4FFD">
        <w:rPr>
          <w:lang w:val="sl-SI"/>
        </w:rPr>
        <w:t xml:space="preserve"> </w:t>
      </w:r>
      <w:r w:rsidR="000C4FFD" w:rsidRPr="000C4FFD">
        <w:rPr>
          <w:lang w:val="sl-SI"/>
        </w:rPr>
        <w:t xml:space="preserve">predlagala za </w:t>
      </w:r>
      <w:r w:rsidR="00D4210A">
        <w:rPr>
          <w:lang w:val="sl-SI"/>
        </w:rPr>
        <w:t>so</w:t>
      </w:r>
      <w:r w:rsidR="000C4FFD" w:rsidRPr="000C4FFD">
        <w:rPr>
          <w:lang w:val="sl-SI"/>
        </w:rPr>
        <w:t>financiranje</w:t>
      </w:r>
      <w:r w:rsidR="00497C9C">
        <w:rPr>
          <w:lang w:val="sl-SI"/>
        </w:rPr>
        <w:t xml:space="preserve">. Ministrstvo bo na podlagi tega </w:t>
      </w:r>
      <w:r w:rsidRPr="007B017D">
        <w:rPr>
          <w:lang w:val="sl-SI"/>
        </w:rPr>
        <w:t>izda</w:t>
      </w:r>
      <w:r w:rsidR="00497C9C">
        <w:rPr>
          <w:lang w:val="sl-SI"/>
        </w:rPr>
        <w:t>lo</w:t>
      </w:r>
      <w:r w:rsidRPr="007B017D">
        <w:rPr>
          <w:lang w:val="sl-SI"/>
        </w:rPr>
        <w:t xml:space="preserve"> sklepe o izboru ter z izbranimi prijavitelji sklen</w:t>
      </w:r>
      <w:r w:rsidR="00497C9C">
        <w:rPr>
          <w:lang w:val="sl-SI"/>
        </w:rPr>
        <w:t>ilo</w:t>
      </w:r>
      <w:r w:rsidRPr="007B017D">
        <w:rPr>
          <w:lang w:val="sl-SI"/>
        </w:rPr>
        <w:t xml:space="preserve"> pogodbo</w:t>
      </w:r>
      <w:r w:rsidR="002858A8">
        <w:rPr>
          <w:lang w:val="sl-SI"/>
        </w:rPr>
        <w:t xml:space="preserve"> o sofinanciranju</w:t>
      </w:r>
      <w:r w:rsidRPr="007B017D">
        <w:rPr>
          <w:lang w:val="sl-SI"/>
        </w:rPr>
        <w:t xml:space="preserve"> in informacijo objavi</w:t>
      </w:r>
      <w:r w:rsidR="00497C9C">
        <w:rPr>
          <w:lang w:val="sl-SI"/>
        </w:rPr>
        <w:t>lo</w:t>
      </w:r>
      <w:r w:rsidRPr="007B017D">
        <w:rPr>
          <w:lang w:val="sl-SI"/>
        </w:rPr>
        <w:t xml:space="preserve"> na svoji spletni strani. To hkrati pomeni, da </w:t>
      </w:r>
      <w:r w:rsidR="00497C9C">
        <w:rPr>
          <w:lang w:val="sl-SI"/>
        </w:rPr>
        <w:t xml:space="preserve">ministrstvo </w:t>
      </w:r>
      <w:r w:rsidRPr="007B017D">
        <w:rPr>
          <w:lang w:val="sl-SI"/>
        </w:rPr>
        <w:t>za te sklope/občine ne sprejema več vlog. Če ministrstvo prejme vlogo za sklop/občino, za katerega je po vrstnem redu glede na merila že izbrala vlogo drugega prijavitelja, jo s sklepom zavrne. Hkrati objavi tudi, koliko je trenutno še razpoložljivih sredstev za ostale sklope/občine. Na enak način obravnava vse nadaljnje vloge, ki jih prejme za naslednj</w:t>
      </w:r>
      <w:r w:rsidR="00497C9C">
        <w:rPr>
          <w:lang w:val="sl-SI"/>
        </w:rPr>
        <w:t>e</w:t>
      </w:r>
      <w:r w:rsidRPr="007B017D">
        <w:rPr>
          <w:lang w:val="sl-SI"/>
        </w:rPr>
        <w:t xml:space="preserve"> odpiranj</w:t>
      </w:r>
      <w:r w:rsidR="00497C9C">
        <w:rPr>
          <w:lang w:val="sl-SI"/>
        </w:rPr>
        <w:t>e</w:t>
      </w:r>
      <w:r w:rsidRPr="007B017D">
        <w:rPr>
          <w:lang w:val="sl-SI"/>
        </w:rPr>
        <w:t>.</w:t>
      </w:r>
    </w:p>
    <w:p w14:paraId="35E0DB35" w14:textId="77777777" w:rsidR="007C2B29" w:rsidRPr="007B017D" w:rsidRDefault="007C2B29" w:rsidP="00F520F2">
      <w:pPr>
        <w:spacing w:line="240" w:lineRule="auto"/>
        <w:jc w:val="both"/>
        <w:rPr>
          <w:lang w:val="sl-SI"/>
        </w:rPr>
      </w:pPr>
    </w:p>
    <w:p w14:paraId="02DA198F" w14:textId="618DEC1F" w:rsidR="007B017D" w:rsidRPr="007B017D" w:rsidRDefault="007B017D" w:rsidP="00D56EC9">
      <w:pPr>
        <w:spacing w:line="240" w:lineRule="auto"/>
        <w:jc w:val="both"/>
        <w:rPr>
          <w:lang w:val="sl-SI"/>
        </w:rPr>
      </w:pPr>
      <w:r w:rsidRPr="007B017D">
        <w:rPr>
          <w:lang w:val="sl-SI"/>
        </w:rPr>
        <w:lastRenderedPageBreak/>
        <w:t>Če predlagana sredstva za sofinanciranje v prejeti vlogi presegajo sredstva, ki so še na razpolago, ministrstvo prijavitelju te vloge ponudi, da v 30 dneh podpiše pogodbo za isto predlagano število belih lis v višini teh preostalih razpoložljivih sredstev. Če v tem roku podpiše pogodbo, ministrstvo to objavi na svoji spletni strani in hkrati objavi, da je razpis zaključen. Če ta prijavitelj tega ne želi, se njegova vloga zavrne s sklepom in v obravnavo vzame naslednjo vlogo po vrstnem redu glede na merila in nadaljuje enak postopek, dokler ni več razpoložljivih sredstev ali do roka zaključka tega razpisa. Takrat ministrstvo na svoji spletni strani objavi, da je razpis zaključen. Vse naslednje vloge po vrsti, ki so bile odprte na tem odpiranju, bo ministrstvo s sklepom zavrnilo.</w:t>
      </w:r>
    </w:p>
    <w:p w14:paraId="76BB92A3" w14:textId="77777777" w:rsidR="000A4C05" w:rsidRDefault="000A4C05" w:rsidP="00D56EC9">
      <w:pPr>
        <w:spacing w:line="240" w:lineRule="auto"/>
        <w:jc w:val="both"/>
        <w:rPr>
          <w:rFonts w:cs="Arial"/>
          <w:szCs w:val="20"/>
          <w:lang w:val="sl-SI"/>
        </w:rPr>
      </w:pPr>
      <w:bookmarkStart w:id="242" w:name="_Hlk164349216"/>
    </w:p>
    <w:p w14:paraId="14F5819C" w14:textId="77777777" w:rsidR="000A4C05" w:rsidRPr="00973FEF" w:rsidRDefault="000A4C05" w:rsidP="00D56EC9">
      <w:pPr>
        <w:spacing w:line="240" w:lineRule="auto"/>
        <w:jc w:val="both"/>
        <w:rPr>
          <w:rFonts w:cs="Arial"/>
          <w:szCs w:val="20"/>
          <w:lang w:val="sl-SI"/>
        </w:rPr>
      </w:pPr>
      <w:r w:rsidRPr="00973FEF">
        <w:rPr>
          <w:rFonts w:cs="Arial"/>
          <w:szCs w:val="20"/>
          <w:lang w:val="sl-SI"/>
        </w:rPr>
        <w:t>O dodelitvi sredstev po tem javnem razpisu bo na predlog komisije s sklepom odločil predstojnik ministrstva.</w:t>
      </w:r>
    </w:p>
    <w:bookmarkEnd w:id="242"/>
    <w:p w14:paraId="041341E5" w14:textId="77777777" w:rsidR="007B017D" w:rsidRPr="007B017D" w:rsidRDefault="007B017D" w:rsidP="00D56EC9">
      <w:pPr>
        <w:spacing w:line="240" w:lineRule="auto"/>
        <w:jc w:val="both"/>
        <w:rPr>
          <w:lang w:val="sl-SI"/>
        </w:rPr>
      </w:pPr>
    </w:p>
    <w:p w14:paraId="71D3917B" w14:textId="572B140B" w:rsidR="007B017D" w:rsidRPr="007B017D" w:rsidRDefault="007B017D" w:rsidP="00D56EC9">
      <w:pPr>
        <w:spacing w:line="240" w:lineRule="auto"/>
        <w:jc w:val="both"/>
        <w:rPr>
          <w:lang w:val="sl-SI"/>
        </w:rPr>
      </w:pPr>
      <w:r w:rsidRPr="007B017D">
        <w:rPr>
          <w:lang w:val="sl-SI"/>
        </w:rPr>
        <w:t xml:space="preserve">Z izbranimi prijavitelji bodo </w:t>
      </w:r>
      <w:r w:rsidR="00D56EC9" w:rsidRPr="00D56EC9">
        <w:rPr>
          <w:lang w:val="sl-SI"/>
        </w:rPr>
        <w:t xml:space="preserve">na podlagi sklepa predstojnika ministrstva o izboru </w:t>
      </w:r>
      <w:r w:rsidRPr="007B017D">
        <w:rPr>
          <w:lang w:val="sl-SI"/>
        </w:rPr>
        <w:t>sklenjene pogodbe o sofinanciranju. Vzorec pogodbe je sestavni del razpisne dokumentacije</w:t>
      </w:r>
      <w:r w:rsidR="007C2B29">
        <w:rPr>
          <w:lang w:val="sl-SI"/>
        </w:rPr>
        <w:t xml:space="preserve"> (</w:t>
      </w:r>
      <w:r w:rsidR="0058324A" w:rsidRPr="0058324A">
        <w:rPr>
          <w:lang w:val="sl-SI"/>
        </w:rPr>
        <w:t xml:space="preserve">PRILOGA </w:t>
      </w:r>
      <w:r w:rsidR="000F26EB">
        <w:rPr>
          <w:lang w:val="sl-SI"/>
        </w:rPr>
        <w:t>4</w:t>
      </w:r>
      <w:r w:rsidR="0058324A" w:rsidRPr="0058324A">
        <w:rPr>
          <w:lang w:val="sl-SI"/>
        </w:rPr>
        <w:t>: Vzorec pogodbe o sofinanciranju</w:t>
      </w:r>
      <w:r w:rsidR="007C2B29">
        <w:rPr>
          <w:lang w:val="sl-SI"/>
        </w:rPr>
        <w:t>)</w:t>
      </w:r>
      <w:r w:rsidRPr="007B017D">
        <w:rPr>
          <w:lang w:val="sl-SI"/>
        </w:rPr>
        <w:t>.</w:t>
      </w:r>
    </w:p>
    <w:p w14:paraId="5C8121B8" w14:textId="77777777" w:rsidR="007B017D" w:rsidRPr="007B017D" w:rsidRDefault="007B017D" w:rsidP="00D56EC9">
      <w:pPr>
        <w:spacing w:line="240" w:lineRule="auto"/>
        <w:jc w:val="both"/>
        <w:rPr>
          <w:lang w:val="sl-SI"/>
        </w:rPr>
      </w:pPr>
    </w:p>
    <w:p w14:paraId="0B7BF96C" w14:textId="1F205363" w:rsidR="00D56EC9" w:rsidRPr="00973FEF" w:rsidRDefault="00D56EC9" w:rsidP="00D56EC9">
      <w:pPr>
        <w:spacing w:line="240" w:lineRule="auto"/>
        <w:jc w:val="both"/>
        <w:rPr>
          <w:rFonts w:cs="Arial"/>
          <w:szCs w:val="20"/>
          <w:lang w:val="sl-SI"/>
        </w:rPr>
      </w:pPr>
      <w:r w:rsidRPr="00973FEF">
        <w:rPr>
          <w:rFonts w:cs="Arial"/>
          <w:szCs w:val="20"/>
          <w:lang w:val="sl-SI"/>
        </w:rPr>
        <w:t xml:space="preserve">V primeru, da izbrani prijavitelj zaradi katerih koli razlogov odstopi od podpisa pogodbe o </w:t>
      </w:r>
      <w:r w:rsidR="00D4210A">
        <w:rPr>
          <w:rFonts w:cs="Arial"/>
          <w:szCs w:val="20"/>
          <w:lang w:val="sl-SI"/>
        </w:rPr>
        <w:t>so</w:t>
      </w:r>
      <w:r w:rsidRPr="00973FEF">
        <w:rPr>
          <w:rFonts w:cs="Arial"/>
          <w:szCs w:val="20"/>
          <w:lang w:val="sl-SI"/>
        </w:rPr>
        <w:t xml:space="preserve">financiranju </w:t>
      </w:r>
      <w:r w:rsidRPr="00D56EC9">
        <w:rPr>
          <w:rFonts w:cs="Arial"/>
          <w:szCs w:val="20"/>
          <w:lang w:val="sl-SI"/>
        </w:rPr>
        <w:t>oziroma</w:t>
      </w:r>
      <w:r>
        <w:rPr>
          <w:rFonts w:cs="Arial"/>
          <w:szCs w:val="20"/>
          <w:lang w:val="sl-SI"/>
        </w:rPr>
        <w:t xml:space="preserve"> </w:t>
      </w:r>
      <w:r w:rsidRPr="00D56EC9">
        <w:rPr>
          <w:rFonts w:cs="Arial"/>
          <w:szCs w:val="20"/>
          <w:lang w:val="sl-SI"/>
        </w:rPr>
        <w:t xml:space="preserve">se na poziv na sklenitev pogodbe ne odzove v roku osmih (8) dni od prejema poziva, se šteje, da je vlogo za </w:t>
      </w:r>
      <w:r w:rsidRPr="00973FEF">
        <w:rPr>
          <w:rFonts w:cs="Arial"/>
          <w:szCs w:val="20"/>
          <w:lang w:val="sl-SI"/>
        </w:rPr>
        <w:t>pridobitev sredstev umaknil.</w:t>
      </w:r>
    </w:p>
    <w:p w14:paraId="2E1C590F" w14:textId="77777777" w:rsidR="00D56EC9" w:rsidRPr="00973FEF" w:rsidRDefault="00D56EC9" w:rsidP="00D56EC9">
      <w:pPr>
        <w:spacing w:line="240" w:lineRule="auto"/>
        <w:jc w:val="both"/>
        <w:rPr>
          <w:rFonts w:cs="Arial"/>
          <w:szCs w:val="20"/>
          <w:lang w:val="sl-SI"/>
        </w:rPr>
      </w:pPr>
    </w:p>
    <w:p w14:paraId="2E5A2F55" w14:textId="77777777" w:rsidR="00D56EC9" w:rsidRPr="00973FEF" w:rsidRDefault="00D56EC9" w:rsidP="00D56EC9">
      <w:pPr>
        <w:spacing w:line="240" w:lineRule="auto"/>
        <w:jc w:val="both"/>
        <w:rPr>
          <w:rFonts w:cs="Arial"/>
          <w:szCs w:val="20"/>
          <w:lang w:val="sl-SI"/>
        </w:rPr>
      </w:pPr>
      <w:r w:rsidRPr="00973FEF">
        <w:rPr>
          <w:rFonts w:cs="Arial"/>
          <w:szCs w:val="20"/>
          <w:lang w:val="sl-SI"/>
        </w:rPr>
        <w:t xml:space="preserve">Ministrstvo </w:t>
      </w:r>
      <w:proofErr w:type="spellStart"/>
      <w:r w:rsidRPr="00311520">
        <w:rPr>
          <w:rFonts w:cs="Arial"/>
          <w:szCs w:val="20"/>
          <w:lang w:val="sl-SI"/>
        </w:rPr>
        <w:t>preferira</w:t>
      </w:r>
      <w:proofErr w:type="spellEnd"/>
      <w:r w:rsidRPr="00311520">
        <w:rPr>
          <w:rFonts w:cs="Arial"/>
          <w:szCs w:val="20"/>
          <w:lang w:val="sl-SI"/>
        </w:rPr>
        <w:t xml:space="preserve"> </w:t>
      </w:r>
      <w:r w:rsidRPr="00973FEF">
        <w:rPr>
          <w:rFonts w:cs="Arial"/>
          <w:szCs w:val="20"/>
          <w:lang w:val="sl-SI"/>
        </w:rPr>
        <w:t xml:space="preserve">podpis pogodbe v digitalni obliki s kvalificiranim digitalnim potrdilom. Podredno, če </w:t>
      </w:r>
      <w:r>
        <w:rPr>
          <w:rFonts w:cs="Arial"/>
          <w:szCs w:val="20"/>
          <w:lang w:val="sl-SI"/>
        </w:rPr>
        <w:t>izbrani prijavitelj</w:t>
      </w:r>
      <w:r w:rsidRPr="00973FEF">
        <w:rPr>
          <w:rFonts w:cs="Arial"/>
          <w:szCs w:val="20"/>
          <w:lang w:val="sl-SI"/>
        </w:rPr>
        <w:t xml:space="preserve"> pogodbe ne more podpisati v digitalni obliki s kvalificiranim digitalnim potrdilom, se pogodbo podpiše v fizični obliki.</w:t>
      </w:r>
    </w:p>
    <w:bookmarkEnd w:id="240"/>
    <w:p w14:paraId="54D6A931" w14:textId="77777777" w:rsidR="00D56EC9" w:rsidRDefault="00D56EC9" w:rsidP="00D56EC9">
      <w:pPr>
        <w:spacing w:line="240" w:lineRule="auto"/>
        <w:jc w:val="both"/>
        <w:rPr>
          <w:rFonts w:cs="Arial"/>
          <w:szCs w:val="20"/>
          <w:lang w:val="sl-SI"/>
        </w:rPr>
      </w:pPr>
    </w:p>
    <w:p w14:paraId="32E79B1A" w14:textId="77777777" w:rsidR="007B017D" w:rsidRDefault="007B017D" w:rsidP="00F520F2">
      <w:pPr>
        <w:spacing w:line="240" w:lineRule="auto"/>
        <w:jc w:val="both"/>
        <w:rPr>
          <w:lang w:val="sl-SI"/>
        </w:rPr>
      </w:pPr>
    </w:p>
    <w:p w14:paraId="24B67437" w14:textId="68A59E1F" w:rsidR="00C403D8" w:rsidRPr="005A46CD" w:rsidRDefault="00566125" w:rsidP="00861EA9">
      <w:pPr>
        <w:pStyle w:val="Naslov2"/>
        <w:numPr>
          <w:ilvl w:val="0"/>
          <w:numId w:val="44"/>
        </w:numPr>
        <w:spacing w:before="0"/>
        <w:ind w:left="567" w:hanging="567"/>
        <w:jc w:val="both"/>
        <w:rPr>
          <w:rFonts w:ascii="Arial" w:eastAsia="Arial" w:hAnsi="Arial" w:cs="Arial"/>
          <w:b/>
          <w:bCs/>
          <w:sz w:val="22"/>
          <w:szCs w:val="22"/>
        </w:rPr>
      </w:pPr>
      <w:r w:rsidRPr="00566125">
        <w:rPr>
          <w:rFonts w:ascii="Arial" w:hAnsi="Arial" w:cs="Arial"/>
          <w:b/>
          <w:bCs/>
          <w:sz w:val="22"/>
          <w:szCs w:val="22"/>
        </w:rPr>
        <w:t>OBVEŠČANJE PRIJAVITELJEV O REZULTATIH JAVNEGA RAZPISA</w:t>
      </w:r>
    </w:p>
    <w:p w14:paraId="06952CC3" w14:textId="77777777" w:rsidR="00C403D8" w:rsidRPr="00476B46" w:rsidRDefault="00C403D8" w:rsidP="00476B46">
      <w:pPr>
        <w:spacing w:line="240" w:lineRule="auto"/>
        <w:jc w:val="both"/>
        <w:rPr>
          <w:rFonts w:cs="Arial"/>
          <w:szCs w:val="20"/>
          <w:lang w:val="sl-SI"/>
        </w:rPr>
      </w:pPr>
    </w:p>
    <w:p w14:paraId="2736769B" w14:textId="071DF93F" w:rsidR="00566125" w:rsidRPr="00476B46" w:rsidRDefault="00566125" w:rsidP="00476B46">
      <w:pPr>
        <w:spacing w:line="240" w:lineRule="auto"/>
        <w:jc w:val="both"/>
        <w:rPr>
          <w:rFonts w:cs="Arial"/>
          <w:szCs w:val="20"/>
          <w:lang w:val="sl-SI"/>
        </w:rPr>
      </w:pPr>
      <w:bookmarkStart w:id="243" w:name="_Hlk173957056"/>
      <w:r w:rsidRPr="00476B46">
        <w:rPr>
          <w:lang w:val="sl-SI"/>
        </w:rPr>
        <w:t>Ministrstvo bo prijavitelje o izidu razpisa obvestilo v 30 dneh po zaključku vsakokratnega odpiranja vlog.</w:t>
      </w:r>
      <w:r w:rsidRPr="00476B46">
        <w:rPr>
          <w:rFonts w:cs="Arial"/>
          <w:szCs w:val="20"/>
          <w:lang w:val="sl-SI"/>
        </w:rPr>
        <w:t xml:space="preserve"> Rezultati razpisa predstavljajo informacije javnega značaja in bodo objavljeni na spletni strani ministrstva:</w:t>
      </w:r>
    </w:p>
    <w:p w14:paraId="51727D88" w14:textId="13E39A03" w:rsidR="007B017D" w:rsidRDefault="00CB59DE" w:rsidP="00476B46">
      <w:pPr>
        <w:spacing w:line="240" w:lineRule="auto"/>
        <w:jc w:val="both"/>
        <w:rPr>
          <w:lang w:val="sl-SI"/>
        </w:rPr>
      </w:pPr>
      <w:hyperlink r:id="rId18" w:history="1">
        <w:r w:rsidR="00E304CC" w:rsidRPr="00E304CC">
          <w:rPr>
            <w:rStyle w:val="Hiperpovezava"/>
            <w:lang w:val="sl-SI"/>
          </w:rPr>
          <w:t>https://www.gov.si/drzavni-organi/ministrstva/ministrstvo-za-digitalno-preobrazbo</w:t>
        </w:r>
      </w:hyperlink>
      <w:r w:rsidR="00981630">
        <w:rPr>
          <w:lang w:val="sl-SI"/>
        </w:rPr>
        <w:t>.</w:t>
      </w:r>
    </w:p>
    <w:p w14:paraId="75E12D43" w14:textId="77777777" w:rsidR="00981630" w:rsidRPr="00476B46" w:rsidRDefault="00981630" w:rsidP="00476B46">
      <w:pPr>
        <w:spacing w:line="240" w:lineRule="auto"/>
        <w:jc w:val="both"/>
        <w:rPr>
          <w:lang w:val="sl-SI"/>
        </w:rPr>
      </w:pPr>
    </w:p>
    <w:p w14:paraId="3046B0FC" w14:textId="77777777" w:rsidR="007B017D" w:rsidRPr="00476B46" w:rsidRDefault="007B017D" w:rsidP="00476B46">
      <w:pPr>
        <w:spacing w:line="240" w:lineRule="auto"/>
        <w:jc w:val="both"/>
        <w:rPr>
          <w:lang w:val="sl-SI"/>
        </w:rPr>
      </w:pPr>
      <w:r w:rsidRPr="00476B46">
        <w:rPr>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bookmarkEnd w:id="243"/>
    <w:p w14:paraId="61D46304" w14:textId="77777777" w:rsidR="00566125" w:rsidRPr="00476B46" w:rsidRDefault="00566125" w:rsidP="00476B46">
      <w:pPr>
        <w:spacing w:line="240" w:lineRule="auto"/>
        <w:jc w:val="both"/>
        <w:rPr>
          <w:lang w:val="sl-SI"/>
        </w:rPr>
      </w:pPr>
    </w:p>
    <w:p w14:paraId="655156C0" w14:textId="77777777" w:rsidR="007B017D" w:rsidRPr="00476B46" w:rsidRDefault="007B017D" w:rsidP="00476B46">
      <w:pPr>
        <w:spacing w:line="240" w:lineRule="auto"/>
        <w:jc w:val="both"/>
        <w:rPr>
          <w:bCs/>
          <w:lang w:val="sl-SI"/>
        </w:rPr>
      </w:pPr>
    </w:p>
    <w:p w14:paraId="71DA66DE" w14:textId="6C4D94B2" w:rsidR="00C403D8" w:rsidRPr="005A46CD" w:rsidRDefault="00C403D8" w:rsidP="00861EA9">
      <w:pPr>
        <w:pStyle w:val="Naslov2"/>
        <w:numPr>
          <w:ilvl w:val="0"/>
          <w:numId w:val="44"/>
        </w:numPr>
        <w:spacing w:before="0"/>
        <w:ind w:left="567" w:hanging="567"/>
        <w:jc w:val="both"/>
        <w:rPr>
          <w:rFonts w:ascii="Arial" w:eastAsia="Arial" w:hAnsi="Arial" w:cs="Arial"/>
          <w:b/>
          <w:bCs/>
          <w:sz w:val="22"/>
          <w:szCs w:val="22"/>
        </w:rPr>
      </w:pPr>
      <w:r w:rsidRPr="00C403D8">
        <w:rPr>
          <w:rFonts w:ascii="Arial" w:hAnsi="Arial" w:cs="Arial"/>
          <w:b/>
          <w:bCs/>
          <w:sz w:val="22"/>
          <w:szCs w:val="22"/>
        </w:rPr>
        <w:t>DODATNE INFORMACIJE</w:t>
      </w:r>
    </w:p>
    <w:p w14:paraId="62A958C5" w14:textId="77777777" w:rsidR="00C403D8" w:rsidRPr="0022407A" w:rsidRDefault="00C403D8" w:rsidP="00C403D8">
      <w:pPr>
        <w:spacing w:line="240" w:lineRule="auto"/>
        <w:jc w:val="both"/>
        <w:rPr>
          <w:rFonts w:cs="Arial"/>
          <w:szCs w:val="20"/>
          <w:lang w:val="sl-SI"/>
        </w:rPr>
      </w:pPr>
    </w:p>
    <w:p w14:paraId="5AA1275A" w14:textId="0A95D5F9" w:rsidR="00057FB4" w:rsidRPr="00973FEF" w:rsidRDefault="00057FB4" w:rsidP="00F520F2">
      <w:pPr>
        <w:spacing w:line="240" w:lineRule="auto"/>
        <w:jc w:val="both"/>
        <w:rPr>
          <w:rFonts w:cs="Arial"/>
          <w:color w:val="000000" w:themeColor="text1"/>
          <w:szCs w:val="20"/>
          <w:lang w:val="sl-SI"/>
        </w:rPr>
      </w:pPr>
      <w:bookmarkStart w:id="244" w:name="_Hlk173957135"/>
      <w:r w:rsidRPr="00973FEF">
        <w:rPr>
          <w:rFonts w:cs="Arial"/>
          <w:color w:val="000000" w:themeColor="text1"/>
          <w:szCs w:val="20"/>
          <w:lang w:val="sl-SI"/>
        </w:rPr>
        <w:t xml:space="preserve">Razpisna dokumentacija je </w:t>
      </w:r>
      <w:r>
        <w:rPr>
          <w:rFonts w:cs="Arial"/>
          <w:color w:val="000000" w:themeColor="text1"/>
          <w:szCs w:val="20"/>
          <w:lang w:val="sl-SI"/>
        </w:rPr>
        <w:t>na voljo</w:t>
      </w:r>
      <w:r w:rsidRPr="00973FEF">
        <w:rPr>
          <w:rFonts w:cs="Arial"/>
          <w:color w:val="000000" w:themeColor="text1"/>
          <w:szCs w:val="20"/>
          <w:lang w:val="sl-SI"/>
        </w:rPr>
        <w:t xml:space="preserve"> na spletnem naslovu ministrstva:</w:t>
      </w:r>
    </w:p>
    <w:p w14:paraId="736F8E92" w14:textId="11958DB9" w:rsidR="00057FB4" w:rsidRPr="00973FEF" w:rsidRDefault="00CB59DE" w:rsidP="00F520F2">
      <w:pPr>
        <w:spacing w:line="240" w:lineRule="auto"/>
        <w:jc w:val="both"/>
        <w:rPr>
          <w:rFonts w:cs="Arial"/>
          <w:color w:val="000000" w:themeColor="text1"/>
          <w:szCs w:val="20"/>
          <w:lang w:val="sl-SI"/>
        </w:rPr>
      </w:pPr>
      <w:hyperlink r:id="rId19" w:history="1">
        <w:r w:rsidR="00057FB4" w:rsidRPr="00973FEF">
          <w:rPr>
            <w:rStyle w:val="Hiperpovezava"/>
            <w:rFonts w:cs="Arial"/>
            <w:szCs w:val="20"/>
            <w:lang w:val="sl-SI"/>
          </w:rPr>
          <w:t>https://www.gov.si/drzavni-organi/ministrstva/ministrstvo-za-digitalno-preobrazbo</w:t>
        </w:r>
      </w:hyperlink>
      <w:r w:rsidR="00057FB4" w:rsidRPr="00973FEF">
        <w:rPr>
          <w:rFonts w:cs="Arial"/>
          <w:color w:val="000000" w:themeColor="text1"/>
          <w:szCs w:val="20"/>
          <w:lang w:val="sl-SI"/>
        </w:rPr>
        <w:t>.</w:t>
      </w:r>
    </w:p>
    <w:p w14:paraId="19BD5FF1" w14:textId="77777777" w:rsidR="00057FB4" w:rsidRPr="00973FEF" w:rsidRDefault="00057FB4" w:rsidP="00F520F2">
      <w:pPr>
        <w:spacing w:line="240" w:lineRule="auto"/>
        <w:jc w:val="both"/>
        <w:rPr>
          <w:rFonts w:cs="Arial"/>
          <w:color w:val="000000" w:themeColor="text1"/>
          <w:szCs w:val="20"/>
          <w:lang w:val="sl-SI"/>
        </w:rPr>
      </w:pPr>
    </w:p>
    <w:p w14:paraId="40A36B78" w14:textId="390958A7" w:rsidR="00057FB4" w:rsidRPr="00973FEF" w:rsidRDefault="00057FB4" w:rsidP="00F520F2">
      <w:pPr>
        <w:spacing w:line="240" w:lineRule="auto"/>
        <w:jc w:val="both"/>
        <w:rPr>
          <w:rFonts w:cs="Arial"/>
          <w:color w:val="000000" w:themeColor="text1"/>
          <w:szCs w:val="20"/>
          <w:lang w:val="sl-SI"/>
        </w:rPr>
      </w:pPr>
      <w:r w:rsidRPr="00973FEF">
        <w:rPr>
          <w:rFonts w:cs="Arial"/>
          <w:color w:val="000000" w:themeColor="text1"/>
          <w:szCs w:val="20"/>
          <w:lang w:val="sl-SI"/>
        </w:rPr>
        <w:t>Dodatne informacije o javnem razpisu lahko zainteresirani prijavitelji dobijo izključno po elektronski pošti na naslovu: gp.mdp@gov.si s pripisom: »</w:t>
      </w:r>
      <w:r w:rsidRPr="00057FB4">
        <w:rPr>
          <w:rFonts w:cs="Arial"/>
          <w:color w:val="000000" w:themeColor="text1"/>
          <w:szCs w:val="20"/>
          <w:lang w:val="sl-SI"/>
        </w:rPr>
        <w:t>Javni razpis za sofinanciranje gradnje visokozmogljivih fiksnih širokopasovnih omrežij oziroma nadgradnjo obstoječih fiksnih omrežij (GOŠO6)</w:t>
      </w:r>
      <w:r w:rsidRPr="00973FEF">
        <w:rPr>
          <w:rFonts w:cs="Arial"/>
          <w:color w:val="000000" w:themeColor="text1"/>
          <w:szCs w:val="20"/>
          <w:lang w:val="sl-SI"/>
        </w:rPr>
        <w:t xml:space="preserve">« in sklicem na št. zadeve </w:t>
      </w:r>
      <w:r w:rsidRPr="00057FB4">
        <w:rPr>
          <w:rFonts w:cs="Arial"/>
          <w:color w:val="000000" w:themeColor="text1"/>
          <w:szCs w:val="20"/>
          <w:lang w:val="sl-SI"/>
        </w:rPr>
        <w:t>381-14/2024-3150</w:t>
      </w:r>
      <w:r w:rsidRPr="00973FEF">
        <w:rPr>
          <w:rFonts w:cs="Arial"/>
          <w:color w:val="000000" w:themeColor="text1"/>
          <w:szCs w:val="20"/>
          <w:lang w:val="sl-SI"/>
        </w:rPr>
        <w:t>.</w:t>
      </w:r>
    </w:p>
    <w:p w14:paraId="0B14C82A" w14:textId="77777777" w:rsidR="00057FB4" w:rsidRDefault="00057FB4" w:rsidP="00F520F2">
      <w:pPr>
        <w:spacing w:line="240" w:lineRule="auto"/>
        <w:jc w:val="both"/>
        <w:rPr>
          <w:lang w:val="sl-SI"/>
        </w:rPr>
      </w:pPr>
    </w:p>
    <w:p w14:paraId="07C632CC" w14:textId="4210950B" w:rsidR="00057FB4" w:rsidRPr="00973FEF" w:rsidRDefault="00057FB4" w:rsidP="00F520F2">
      <w:pPr>
        <w:spacing w:line="240" w:lineRule="auto"/>
        <w:jc w:val="both"/>
        <w:rPr>
          <w:rFonts w:cs="Arial"/>
          <w:color w:val="000000" w:themeColor="text1"/>
          <w:szCs w:val="20"/>
          <w:lang w:val="sl-SI"/>
        </w:rPr>
      </w:pPr>
      <w:r w:rsidRPr="002D49DE">
        <w:rPr>
          <w:rFonts w:cs="Arial"/>
          <w:color w:val="000000" w:themeColor="text1"/>
          <w:szCs w:val="20"/>
          <w:lang w:val="sl-SI"/>
        </w:rPr>
        <w:t xml:space="preserve">Vprašanja je možno posredovati najpozneje do </w:t>
      </w:r>
      <w:r>
        <w:rPr>
          <w:rFonts w:cs="Arial"/>
          <w:color w:val="000000" w:themeColor="text1"/>
          <w:szCs w:val="20"/>
          <w:lang w:val="sl-SI"/>
        </w:rPr>
        <w:t>deset (10) dni pred datumom prvega odpiranja</w:t>
      </w:r>
      <w:r w:rsidRPr="002D49DE">
        <w:rPr>
          <w:rFonts w:cs="Arial"/>
          <w:color w:val="000000" w:themeColor="text1"/>
          <w:szCs w:val="20"/>
          <w:lang w:val="sl-SI"/>
        </w:rPr>
        <w:t>, zadnji odgovori s strani ministrstva</w:t>
      </w:r>
      <w:r w:rsidRPr="00973FEF">
        <w:rPr>
          <w:rFonts w:cs="Arial"/>
          <w:color w:val="000000" w:themeColor="text1"/>
          <w:szCs w:val="20"/>
          <w:lang w:val="sl-SI"/>
        </w:rPr>
        <w:t xml:space="preserve"> pa bodo objavljeni najpozneje do </w:t>
      </w:r>
      <w:r>
        <w:rPr>
          <w:rFonts w:cs="Arial"/>
          <w:color w:val="000000" w:themeColor="text1"/>
          <w:szCs w:val="20"/>
          <w:lang w:val="sl-SI"/>
        </w:rPr>
        <w:t xml:space="preserve">šest (6) dni </w:t>
      </w:r>
      <w:r w:rsidRPr="00057FB4">
        <w:rPr>
          <w:rFonts w:cs="Arial"/>
          <w:color w:val="000000" w:themeColor="text1"/>
          <w:szCs w:val="20"/>
          <w:lang w:val="sl-SI"/>
        </w:rPr>
        <w:t>pred datumom prvega odpiranja</w:t>
      </w:r>
      <w:r w:rsidRPr="006F2BA1">
        <w:rPr>
          <w:rFonts w:cs="Arial"/>
          <w:color w:val="000000" w:themeColor="text1"/>
          <w:szCs w:val="20"/>
          <w:lang w:val="sl-SI"/>
        </w:rPr>
        <w:t>.</w:t>
      </w:r>
      <w:r w:rsidRPr="00973FEF">
        <w:rPr>
          <w:rFonts w:cs="Arial"/>
          <w:color w:val="000000" w:themeColor="text1"/>
          <w:szCs w:val="20"/>
          <w:lang w:val="sl-SI"/>
        </w:rPr>
        <w:t xml:space="preserve"> Če bodo vprašanja posredovana po tem datumu, odgovori nanje ne bodo </w:t>
      </w:r>
      <w:r w:rsidRPr="007C7195">
        <w:rPr>
          <w:rFonts w:cs="Arial"/>
          <w:color w:val="000000" w:themeColor="text1"/>
          <w:szCs w:val="20"/>
          <w:lang w:val="sl-SI"/>
        </w:rPr>
        <w:t>posredovani spraševalcu</w:t>
      </w:r>
      <w:r>
        <w:rPr>
          <w:rFonts w:cs="Arial"/>
          <w:color w:val="000000" w:themeColor="text1"/>
          <w:szCs w:val="20"/>
          <w:lang w:val="sl-SI"/>
        </w:rPr>
        <w:t>,</w:t>
      </w:r>
      <w:r w:rsidRPr="007C7195">
        <w:rPr>
          <w:rFonts w:cs="Arial"/>
          <w:color w:val="000000" w:themeColor="text1"/>
          <w:szCs w:val="20"/>
          <w:lang w:val="sl-SI"/>
        </w:rPr>
        <w:t xml:space="preserve"> niti </w:t>
      </w:r>
      <w:r>
        <w:rPr>
          <w:rFonts w:cs="Arial"/>
          <w:color w:val="000000" w:themeColor="text1"/>
          <w:szCs w:val="20"/>
          <w:lang w:val="sl-SI"/>
        </w:rPr>
        <w:t xml:space="preserve">ne bodo </w:t>
      </w:r>
      <w:r w:rsidRPr="00973FEF">
        <w:rPr>
          <w:rFonts w:cs="Arial"/>
          <w:color w:val="000000" w:themeColor="text1"/>
          <w:szCs w:val="20"/>
          <w:lang w:val="sl-SI"/>
        </w:rPr>
        <w:t>objavljeni.</w:t>
      </w:r>
    </w:p>
    <w:p w14:paraId="74E9C57A" w14:textId="77777777" w:rsidR="00057FB4" w:rsidRDefault="00057FB4" w:rsidP="00F520F2">
      <w:pPr>
        <w:spacing w:line="240" w:lineRule="auto"/>
        <w:jc w:val="both"/>
        <w:rPr>
          <w:lang w:val="sl-SI"/>
        </w:rPr>
      </w:pPr>
    </w:p>
    <w:p w14:paraId="1CDFC063" w14:textId="2378A5E9" w:rsidR="00057FB4" w:rsidRPr="00981630" w:rsidRDefault="00057FB4" w:rsidP="00F520F2">
      <w:pPr>
        <w:spacing w:line="240" w:lineRule="auto"/>
        <w:jc w:val="both"/>
        <w:rPr>
          <w:rFonts w:cs="Arial"/>
          <w:szCs w:val="20"/>
          <w:lang w:val="sl-SI"/>
        </w:rPr>
      </w:pPr>
      <w:r w:rsidRPr="00981630">
        <w:rPr>
          <w:rFonts w:cs="Arial"/>
          <w:szCs w:val="20"/>
          <w:lang w:val="sl-SI"/>
        </w:rPr>
        <w:t>Odgovori na zastavljena vprašanja v zvezi z razpisom</w:t>
      </w:r>
      <w:r w:rsidR="00DA58F8" w:rsidRPr="00981630">
        <w:rPr>
          <w:rFonts w:cs="Arial"/>
          <w:szCs w:val="20"/>
          <w:lang w:val="sl-SI"/>
        </w:rPr>
        <w:t>, ki</w:t>
      </w:r>
      <w:r w:rsidR="00B603BA" w:rsidRPr="00981630">
        <w:rPr>
          <w:rFonts w:cs="Arial"/>
          <w:szCs w:val="20"/>
          <w:lang w:val="sl-SI"/>
        </w:rPr>
        <w:t xml:space="preserve"> postanejo sestavni del razpisne dokumentacije</w:t>
      </w:r>
      <w:r w:rsidR="00DA58F8" w:rsidRPr="00981630">
        <w:rPr>
          <w:rFonts w:cs="Arial"/>
          <w:szCs w:val="20"/>
          <w:lang w:val="sl-SI"/>
        </w:rPr>
        <w:t>,</w:t>
      </w:r>
      <w:r w:rsidRPr="00981630">
        <w:rPr>
          <w:rFonts w:cs="Arial"/>
          <w:szCs w:val="20"/>
          <w:lang w:val="sl-SI"/>
        </w:rPr>
        <w:t xml:space="preserve"> bodo objavljeni na spletni strani ministrstva:</w:t>
      </w:r>
    </w:p>
    <w:p w14:paraId="37710B40" w14:textId="518B8E6D" w:rsidR="00C403D8" w:rsidRDefault="00CB59DE" w:rsidP="000A7890">
      <w:pPr>
        <w:spacing w:line="240" w:lineRule="auto"/>
        <w:jc w:val="both"/>
        <w:rPr>
          <w:rFonts w:cs="Arial"/>
          <w:color w:val="000000" w:themeColor="text1"/>
          <w:szCs w:val="20"/>
          <w:lang w:val="sl-SI"/>
        </w:rPr>
      </w:pPr>
      <w:hyperlink r:id="rId20" w:history="1">
        <w:r w:rsidR="00E304CC" w:rsidRPr="00E304CC">
          <w:rPr>
            <w:rStyle w:val="Hiperpovezava"/>
            <w:rFonts w:cs="Arial"/>
            <w:szCs w:val="20"/>
            <w:lang w:val="sl-SI"/>
          </w:rPr>
          <w:t>https://www.gov.si/drzavni-organi/ministrstva/ministrstvo-za-digitalno-preobrazbo</w:t>
        </w:r>
      </w:hyperlink>
      <w:r w:rsidR="00057FB4" w:rsidRPr="00973FEF">
        <w:rPr>
          <w:rFonts w:cs="Arial"/>
          <w:color w:val="000000" w:themeColor="text1"/>
          <w:szCs w:val="20"/>
          <w:lang w:val="sl-SI"/>
        </w:rPr>
        <w:t>.</w:t>
      </w:r>
    </w:p>
    <w:bookmarkEnd w:id="244"/>
    <w:p w14:paraId="5C8859BF" w14:textId="77777777" w:rsidR="00E04899" w:rsidRDefault="00E04899" w:rsidP="000A7890">
      <w:pPr>
        <w:spacing w:line="240" w:lineRule="auto"/>
        <w:jc w:val="both"/>
        <w:rPr>
          <w:rFonts w:cs="Arial"/>
          <w:color w:val="000000" w:themeColor="text1"/>
          <w:szCs w:val="20"/>
          <w:lang w:val="sl-SI"/>
        </w:rPr>
      </w:pPr>
    </w:p>
    <w:p w14:paraId="5D4905EA" w14:textId="77777777" w:rsidR="00E04899" w:rsidRDefault="00E04899" w:rsidP="000A7890">
      <w:pPr>
        <w:spacing w:line="240" w:lineRule="auto"/>
        <w:jc w:val="both"/>
        <w:rPr>
          <w:rFonts w:cs="Arial"/>
          <w:color w:val="000000" w:themeColor="text1"/>
          <w:szCs w:val="20"/>
          <w:lang w:val="sl-SI"/>
        </w:rPr>
      </w:pPr>
    </w:p>
    <w:p w14:paraId="7EC9924A" w14:textId="4E1D7F35" w:rsidR="00E04899" w:rsidRDefault="00E04899" w:rsidP="000A7890">
      <w:pPr>
        <w:spacing w:line="240" w:lineRule="auto"/>
        <w:jc w:val="both"/>
        <w:rPr>
          <w:rFonts w:cs="Arial"/>
          <w:color w:val="000000" w:themeColor="text1"/>
          <w:szCs w:val="20"/>
          <w:lang w:val="sl-SI"/>
        </w:rPr>
      </w:pPr>
    </w:p>
    <w:p w14:paraId="1B2DC01B" w14:textId="77777777" w:rsidR="00E04899" w:rsidRDefault="00E04899" w:rsidP="000A7890">
      <w:pPr>
        <w:spacing w:line="240" w:lineRule="auto"/>
        <w:jc w:val="both"/>
        <w:rPr>
          <w:rFonts w:cs="Arial"/>
          <w:color w:val="000000" w:themeColor="text1"/>
          <w:szCs w:val="20"/>
          <w:lang w:val="sl-SI"/>
        </w:rPr>
      </w:pPr>
    </w:p>
    <w:p w14:paraId="675521BD" w14:textId="61B250D9" w:rsidR="00E04899" w:rsidRDefault="00E04899" w:rsidP="000A7890">
      <w:pPr>
        <w:spacing w:line="240" w:lineRule="auto"/>
        <w:jc w:val="both"/>
        <w:rPr>
          <w:rFonts w:cs="Arial"/>
          <w:color w:val="000000" w:themeColor="text1"/>
          <w:szCs w:val="20"/>
          <w:lang w:val="sl-SI"/>
        </w:rPr>
      </w:pPr>
      <w:r>
        <w:rPr>
          <w:rFonts w:cs="Arial"/>
          <w:color w:val="000000" w:themeColor="text1"/>
          <w:szCs w:val="20"/>
          <w:lang w:val="sl-SI"/>
        </w:rPr>
        <w:t>Ministrstvo za digitalno preobrazbo</w:t>
      </w:r>
    </w:p>
    <w:p w14:paraId="4266F9FB" w14:textId="5B328433" w:rsidR="00E04899" w:rsidRDefault="00E04899" w:rsidP="000A7890">
      <w:pPr>
        <w:spacing w:line="240" w:lineRule="auto"/>
        <w:jc w:val="both"/>
        <w:rPr>
          <w:rFonts w:cs="Arial"/>
          <w:color w:val="000000" w:themeColor="text1"/>
          <w:szCs w:val="20"/>
          <w:lang w:val="sl-SI"/>
        </w:rPr>
      </w:pPr>
      <w:r>
        <w:rPr>
          <w:rFonts w:cs="Arial"/>
          <w:color w:val="000000" w:themeColor="text1"/>
          <w:szCs w:val="20"/>
          <w:lang w:val="sl-SI"/>
        </w:rPr>
        <w:t>dr. Emilija Stojmenova Duh</w:t>
      </w:r>
    </w:p>
    <w:p w14:paraId="36FD7F6C" w14:textId="766B22ED" w:rsidR="00F42A01" w:rsidRDefault="00E04899" w:rsidP="008326EC">
      <w:pPr>
        <w:spacing w:line="240" w:lineRule="auto"/>
        <w:jc w:val="both"/>
        <w:rPr>
          <w:rFonts w:cs="Arial"/>
          <w:color w:val="000000" w:themeColor="text1"/>
          <w:szCs w:val="20"/>
          <w:lang w:val="sl-SI"/>
        </w:rPr>
      </w:pPr>
      <w:r>
        <w:rPr>
          <w:rFonts w:cs="Arial"/>
          <w:color w:val="000000" w:themeColor="text1"/>
          <w:szCs w:val="20"/>
          <w:lang w:val="sl-SI"/>
        </w:rPr>
        <w:t>MINISTRICA</w:t>
      </w:r>
      <w:bookmarkEnd w:id="33"/>
    </w:p>
    <w:sectPr w:rsidR="00F42A01" w:rsidSect="00A773AE">
      <w:headerReference w:type="even" r:id="rId21"/>
      <w:footerReference w:type="default" r:id="rId22"/>
      <w:headerReference w:type="first" r:id="rId2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9D14" w14:textId="77777777" w:rsidR="005D1981" w:rsidRDefault="005D1981">
      <w:r>
        <w:separator/>
      </w:r>
    </w:p>
  </w:endnote>
  <w:endnote w:type="continuationSeparator" w:id="0">
    <w:p w14:paraId="5A5F73BF" w14:textId="77777777" w:rsidR="005D1981" w:rsidRDefault="005D1981">
      <w:r>
        <w:continuationSeparator/>
      </w:r>
    </w:p>
  </w:endnote>
  <w:endnote w:type="continuationNotice" w:id="1">
    <w:p w14:paraId="5B39BFA3" w14:textId="77777777" w:rsidR="005D1981" w:rsidRDefault="005D1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Noga"/>
          <w:jc w:val="right"/>
        </w:pPr>
        <w:r>
          <w:fldChar w:fldCharType="begin"/>
        </w:r>
        <w:r>
          <w:instrText>PAGE   \* MERGEFORMAT</w:instrText>
        </w:r>
        <w:r>
          <w:fldChar w:fldCharType="separate"/>
        </w:r>
        <w:r w:rsidR="0035439E">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B286" w14:textId="77777777" w:rsidR="005D1981" w:rsidRDefault="005D1981">
      <w:r>
        <w:separator/>
      </w:r>
    </w:p>
  </w:footnote>
  <w:footnote w:type="continuationSeparator" w:id="0">
    <w:p w14:paraId="653A5F81" w14:textId="77777777" w:rsidR="005D1981" w:rsidRDefault="005D1981">
      <w:r>
        <w:continuationSeparator/>
      </w:r>
    </w:p>
  </w:footnote>
  <w:footnote w:type="continuationNotice" w:id="1">
    <w:p w14:paraId="32E8BDF1" w14:textId="77777777" w:rsidR="005D1981" w:rsidRDefault="005D19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Glava"/>
    </w:pPr>
  </w:p>
  <w:p w14:paraId="0DAFA82F" w14:textId="77777777" w:rsidR="00756959" w:rsidRDefault="007569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C349" w14:textId="08D60240" w:rsidR="00631126" w:rsidRPr="00B839B4" w:rsidRDefault="00631126" w:rsidP="00631126">
    <w:pPr>
      <w:autoSpaceDE w:val="0"/>
      <w:autoSpaceDN w:val="0"/>
      <w:adjustRightInd w:val="0"/>
      <w:spacing w:line="240" w:lineRule="auto"/>
      <w:rPr>
        <w:rFonts w:ascii="Republika" w:hAnsi="Republika"/>
        <w:szCs w:val="20"/>
        <w:lang w:val="sl-SI"/>
      </w:rPr>
    </w:pPr>
    <w:r w:rsidRPr="00B839B4">
      <w:rPr>
        <w:rFonts w:ascii="Republika" w:hAnsi="Republika"/>
        <w:b/>
        <w:caps/>
        <w:noProof/>
        <w:szCs w:val="20"/>
        <w:lang w:val="sl-SI"/>
      </w:rPr>
      <w:drawing>
        <wp:anchor distT="0" distB="0" distL="114300" distR="114300" simplePos="0" relativeHeight="251704320" behindDoc="0" locked="0" layoutInCell="1" allowOverlap="1" wp14:anchorId="652A93F6" wp14:editId="5BB7BB40">
          <wp:simplePos x="0" y="0"/>
          <wp:positionH relativeFrom="column">
            <wp:posOffset>4991790</wp:posOffset>
          </wp:positionH>
          <wp:positionV relativeFrom="paragraph">
            <wp:posOffset>-52070</wp:posOffset>
          </wp:positionV>
          <wp:extent cx="1615440" cy="487680"/>
          <wp:effectExtent l="0" t="0" r="3810" b="7620"/>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lang w:val="sl-SI"/>
      </w:rPr>
      <w:drawing>
        <wp:anchor distT="0" distB="0" distL="114300" distR="114300" simplePos="0" relativeHeight="251705344" behindDoc="0" locked="0" layoutInCell="1" allowOverlap="1" wp14:anchorId="6C616DF3" wp14:editId="4053BC9D">
          <wp:simplePos x="0" y="0"/>
          <wp:positionH relativeFrom="column">
            <wp:posOffset>3169285</wp:posOffset>
          </wp:positionH>
          <wp:positionV relativeFrom="paragraph">
            <wp:posOffset>-16246</wp:posOffset>
          </wp:positionV>
          <wp:extent cx="1823085" cy="420370"/>
          <wp:effectExtent l="0" t="0" r="5715"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B839B4">
      <w:rPr>
        <w:rFonts w:ascii="Republika" w:hAnsi="Republika"/>
        <w:noProof/>
        <w:sz w:val="60"/>
        <w:szCs w:val="60"/>
        <w:lang w:val="sl-SI"/>
      </w:rPr>
      <w:drawing>
        <wp:anchor distT="0" distB="0" distL="114300" distR="114300" simplePos="0" relativeHeight="251703296" behindDoc="0" locked="0" layoutInCell="1" allowOverlap="1" wp14:anchorId="2ACC172C" wp14:editId="72A1CB2C">
          <wp:simplePos x="0" y="0"/>
          <wp:positionH relativeFrom="column">
            <wp:posOffset>-478361</wp:posOffset>
          </wp:positionH>
          <wp:positionV relativeFrom="paragraph">
            <wp:posOffset>-17145</wp:posOffset>
          </wp:positionV>
          <wp:extent cx="300355" cy="347980"/>
          <wp:effectExtent l="0" t="0" r="4445" b="0"/>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43FC4F2B" wp14:editId="41760BF3">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9337"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839B4">
      <w:rPr>
        <w:rFonts w:ascii="Republika" w:hAnsi="Republika"/>
        <w:szCs w:val="20"/>
        <w:lang w:val="sl-SI"/>
      </w:rPr>
      <w:t>REPUBLIKA SLOVENIJA</w:t>
    </w:r>
  </w:p>
  <w:p w14:paraId="4D0D83FC" w14:textId="77777777" w:rsidR="00631126" w:rsidRPr="00B839B4" w:rsidRDefault="00631126" w:rsidP="00631126">
    <w:pPr>
      <w:pStyle w:val="Glava"/>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1A8D4ACB" w14:textId="77777777" w:rsidR="00631126" w:rsidRPr="00B839B4" w:rsidRDefault="00631126" w:rsidP="00631126">
    <w:pPr>
      <w:pStyle w:val="Glava"/>
      <w:tabs>
        <w:tab w:val="left" w:pos="5112"/>
      </w:tabs>
      <w:rPr>
        <w:rFonts w:cs="Arial"/>
        <w:sz w:val="16"/>
        <w:lang w:val="sl-SI"/>
      </w:rPr>
    </w:pPr>
  </w:p>
  <w:p w14:paraId="397B1BF9" w14:textId="77777777" w:rsidR="00631126" w:rsidRPr="00B839B4" w:rsidRDefault="00631126" w:rsidP="00631126">
    <w:pPr>
      <w:pStyle w:val="Glava"/>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42ECEB36" w14:textId="77777777" w:rsidR="00631126" w:rsidRPr="00B839B4" w:rsidRDefault="00631126" w:rsidP="00631126">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6084299" w14:textId="77777777" w:rsidR="00631126" w:rsidRPr="00B839B4" w:rsidRDefault="00631126" w:rsidP="00631126">
    <w:pPr>
      <w:pStyle w:val="Glava"/>
      <w:tabs>
        <w:tab w:val="clear" w:pos="4320"/>
        <w:tab w:val="clear" w:pos="8640"/>
      </w:tabs>
      <w:spacing w:line="240" w:lineRule="exact"/>
      <w:rPr>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www.mdp.gov.si</w:t>
    </w:r>
  </w:p>
  <w:p w14:paraId="17D7ED39" w14:textId="77777777" w:rsidR="00756959" w:rsidRDefault="00756959" w:rsidP="007D3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4"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57996C"/>
    <w:multiLevelType w:val="hybridMultilevel"/>
    <w:tmpl w:val="109E04B0"/>
    <w:lvl w:ilvl="0" w:tplc="386842AE">
      <w:start w:val="1"/>
      <w:numFmt w:val="decimal"/>
      <w:lvlText w:val="%1."/>
      <w:lvlJc w:val="left"/>
      <w:pPr>
        <w:ind w:left="720" w:hanging="360"/>
      </w:p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17" w15:restartNumberingAfterBreak="0">
    <w:nsid w:val="29514E44"/>
    <w:multiLevelType w:val="multilevel"/>
    <w:tmpl w:val="81004A78"/>
    <w:lvl w:ilvl="0">
      <w:start w:val="2"/>
      <w:numFmt w:val="decimal"/>
      <w:lvlText w:val="%1."/>
      <w:lvlJc w:val="left"/>
      <w:pPr>
        <w:ind w:left="360" w:hanging="36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8"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EF2291"/>
    <w:multiLevelType w:val="multilevel"/>
    <w:tmpl w:val="987E863A"/>
    <w:lvl w:ilvl="0">
      <w:start w:val="4"/>
      <w:numFmt w:val="decimal"/>
      <w:lvlText w:val="%1."/>
      <w:lvlJc w:val="left"/>
      <w:pPr>
        <w:ind w:left="360" w:hanging="360"/>
      </w:pPr>
      <w:rPr>
        <w:rFonts w:eastAsiaTheme="majorEastAsia" w:hint="default"/>
      </w:rPr>
    </w:lvl>
    <w:lvl w:ilvl="1">
      <w:start w:val="1"/>
      <w:numFmt w:val="decimal"/>
      <w:lvlText w:val="%1.%2."/>
      <w:lvlJc w:val="left"/>
      <w:pPr>
        <w:ind w:left="1571" w:hanging="720"/>
      </w:pPr>
      <w:rPr>
        <w:rFonts w:eastAsiaTheme="majorEastAsia" w:hint="default"/>
      </w:rPr>
    </w:lvl>
    <w:lvl w:ilvl="2">
      <w:start w:val="1"/>
      <w:numFmt w:val="decimal"/>
      <w:lvlText w:val="%1.%2.%3."/>
      <w:lvlJc w:val="left"/>
      <w:pPr>
        <w:ind w:left="2422" w:hanging="720"/>
      </w:pPr>
      <w:rPr>
        <w:rFonts w:eastAsiaTheme="majorEastAsia" w:hint="default"/>
      </w:rPr>
    </w:lvl>
    <w:lvl w:ilvl="3">
      <w:start w:val="1"/>
      <w:numFmt w:val="decimal"/>
      <w:lvlText w:val="%1.%2.%3.%4."/>
      <w:lvlJc w:val="left"/>
      <w:pPr>
        <w:ind w:left="3633" w:hanging="1080"/>
      </w:pPr>
      <w:rPr>
        <w:rFonts w:eastAsiaTheme="majorEastAsia" w:hint="default"/>
      </w:rPr>
    </w:lvl>
    <w:lvl w:ilvl="4">
      <w:start w:val="1"/>
      <w:numFmt w:val="decimal"/>
      <w:lvlText w:val="%1.%2.%3.%4.%5."/>
      <w:lvlJc w:val="left"/>
      <w:pPr>
        <w:ind w:left="4484" w:hanging="1080"/>
      </w:pPr>
      <w:rPr>
        <w:rFonts w:eastAsiaTheme="majorEastAsia" w:hint="default"/>
      </w:rPr>
    </w:lvl>
    <w:lvl w:ilvl="5">
      <w:start w:val="1"/>
      <w:numFmt w:val="decimal"/>
      <w:lvlText w:val="%1.%2.%3.%4.%5.%6."/>
      <w:lvlJc w:val="left"/>
      <w:pPr>
        <w:ind w:left="5695" w:hanging="1440"/>
      </w:pPr>
      <w:rPr>
        <w:rFonts w:eastAsiaTheme="majorEastAsia" w:hint="default"/>
      </w:rPr>
    </w:lvl>
    <w:lvl w:ilvl="6">
      <w:start w:val="1"/>
      <w:numFmt w:val="decimal"/>
      <w:lvlText w:val="%1.%2.%3.%4.%5.%6.%7."/>
      <w:lvlJc w:val="left"/>
      <w:pPr>
        <w:ind w:left="6546" w:hanging="1440"/>
      </w:pPr>
      <w:rPr>
        <w:rFonts w:eastAsiaTheme="majorEastAsia" w:hint="default"/>
      </w:rPr>
    </w:lvl>
    <w:lvl w:ilvl="7">
      <w:start w:val="1"/>
      <w:numFmt w:val="decimal"/>
      <w:lvlText w:val="%1.%2.%3.%4.%5.%6.%7.%8."/>
      <w:lvlJc w:val="left"/>
      <w:pPr>
        <w:ind w:left="7757" w:hanging="1800"/>
      </w:pPr>
      <w:rPr>
        <w:rFonts w:eastAsiaTheme="majorEastAsia" w:hint="default"/>
      </w:rPr>
    </w:lvl>
    <w:lvl w:ilvl="8">
      <w:start w:val="1"/>
      <w:numFmt w:val="decimal"/>
      <w:lvlText w:val="%1.%2.%3.%4.%5.%6.%7.%8.%9."/>
      <w:lvlJc w:val="left"/>
      <w:pPr>
        <w:ind w:left="8608" w:hanging="1800"/>
      </w:pPr>
      <w:rPr>
        <w:rFonts w:eastAsiaTheme="majorEastAsia" w:hint="default"/>
      </w:rPr>
    </w:lvl>
  </w:abstractNum>
  <w:abstractNum w:abstractNumId="27"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A909D3"/>
    <w:multiLevelType w:val="multilevel"/>
    <w:tmpl w:val="4968786E"/>
    <w:lvl w:ilvl="0">
      <w:start w:val="4"/>
      <w:numFmt w:val="decimal"/>
      <w:lvlText w:val="%1."/>
      <w:lvlJc w:val="left"/>
      <w:pPr>
        <w:ind w:left="510" w:hanging="510"/>
      </w:pPr>
      <w:rPr>
        <w:rFonts w:hint="default"/>
      </w:rPr>
    </w:lvl>
    <w:lvl w:ilvl="1">
      <w:start w:val="2"/>
      <w:numFmt w:val="decimal"/>
      <w:lvlText w:val="%1.%2."/>
      <w:lvlJc w:val="left"/>
      <w:pPr>
        <w:ind w:left="581" w:hanging="51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7CB2EF0"/>
    <w:multiLevelType w:val="multilevel"/>
    <w:tmpl w:val="818077C4"/>
    <w:lvl w:ilvl="0">
      <w:start w:val="20"/>
      <w:numFmt w:val="decimal"/>
      <w:lvlText w:val="%1."/>
      <w:lvlJc w:val="left"/>
      <w:pPr>
        <w:ind w:left="510" w:hanging="510"/>
      </w:pPr>
      <w:rPr>
        <w:rFonts w:hint="default"/>
      </w:rPr>
    </w:lvl>
    <w:lvl w:ilvl="1">
      <w:start w:val="1"/>
      <w:numFmt w:val="decimal"/>
      <w:lvlText w:val="%1.%2."/>
      <w:lvlJc w:val="left"/>
      <w:pPr>
        <w:ind w:left="581" w:hanging="51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15:restartNumberingAfterBreak="0">
    <w:nsid w:val="68D205E6"/>
    <w:multiLevelType w:val="hybridMultilevel"/>
    <w:tmpl w:val="14AED6AA"/>
    <w:lvl w:ilvl="0" w:tplc="F0103E3C">
      <w:start w:val="1"/>
      <w:numFmt w:val="decimal"/>
      <w:lvlText w:val="%1."/>
      <w:lvlJc w:val="left"/>
      <w:pPr>
        <w:ind w:left="720" w:hanging="360"/>
      </w:pPr>
      <w:rPr>
        <w:rFonts w:eastAsiaTheme="majorEastAsia"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4057F2"/>
    <w:multiLevelType w:val="hybridMultilevel"/>
    <w:tmpl w:val="4DC61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33"/>
  </w:num>
  <w:num w:numId="2" w16cid:durableId="262418871">
    <w:abstractNumId w:val="14"/>
  </w:num>
  <w:num w:numId="3" w16cid:durableId="1046567480">
    <w:abstractNumId w:val="6"/>
  </w:num>
  <w:num w:numId="4" w16cid:durableId="1369140125">
    <w:abstractNumId w:val="13"/>
  </w:num>
  <w:num w:numId="5" w16cid:durableId="1389379667">
    <w:abstractNumId w:val="7"/>
  </w:num>
  <w:num w:numId="6" w16cid:durableId="5134838">
    <w:abstractNumId w:val="27"/>
  </w:num>
  <w:num w:numId="7" w16cid:durableId="1426921348">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878419">
    <w:abstractNumId w:val="2"/>
  </w:num>
  <w:num w:numId="9" w16cid:durableId="1771310774">
    <w:abstractNumId w:val="11"/>
  </w:num>
  <w:num w:numId="10" w16cid:durableId="590285289">
    <w:abstractNumId w:val="25"/>
  </w:num>
  <w:num w:numId="11" w16cid:durableId="732391024">
    <w:abstractNumId w:val="10"/>
  </w:num>
  <w:num w:numId="12" w16cid:durableId="640576144">
    <w:abstractNumId w:val="43"/>
  </w:num>
  <w:num w:numId="13" w16cid:durableId="25370224">
    <w:abstractNumId w:val="28"/>
  </w:num>
  <w:num w:numId="14" w16cid:durableId="1057898058">
    <w:abstractNumId w:val="40"/>
  </w:num>
  <w:num w:numId="15" w16cid:durableId="451562590">
    <w:abstractNumId w:val="30"/>
  </w:num>
  <w:num w:numId="16" w16cid:durableId="1360157363">
    <w:abstractNumId w:val="21"/>
  </w:num>
  <w:num w:numId="17" w16cid:durableId="143275226">
    <w:abstractNumId w:val="23"/>
  </w:num>
  <w:num w:numId="18" w16cid:durableId="68625874">
    <w:abstractNumId w:val="34"/>
  </w:num>
  <w:num w:numId="19" w16cid:durableId="104808126">
    <w:abstractNumId w:val="36"/>
  </w:num>
  <w:num w:numId="20" w16cid:durableId="809516973">
    <w:abstractNumId w:val="44"/>
  </w:num>
  <w:num w:numId="21" w16cid:durableId="331874557">
    <w:abstractNumId w:val="9"/>
  </w:num>
  <w:num w:numId="22" w16cid:durableId="123934707">
    <w:abstractNumId w:val="19"/>
  </w:num>
  <w:num w:numId="23" w16cid:durableId="1210219804">
    <w:abstractNumId w:val="8"/>
  </w:num>
  <w:num w:numId="24" w16cid:durableId="1735349526">
    <w:abstractNumId w:val="42"/>
  </w:num>
  <w:num w:numId="25" w16cid:durableId="660473619">
    <w:abstractNumId w:val="41"/>
  </w:num>
  <w:num w:numId="26" w16cid:durableId="1398624280">
    <w:abstractNumId w:val="46"/>
  </w:num>
  <w:num w:numId="27" w16cid:durableId="1445735088">
    <w:abstractNumId w:val="35"/>
  </w:num>
  <w:num w:numId="28" w16cid:durableId="1345546188">
    <w:abstractNumId w:val="22"/>
  </w:num>
  <w:num w:numId="29" w16cid:durableId="954873748">
    <w:abstractNumId w:val="20"/>
  </w:num>
  <w:num w:numId="30" w16cid:durableId="1989895486">
    <w:abstractNumId w:val="4"/>
  </w:num>
  <w:num w:numId="31" w16cid:durableId="1168599240">
    <w:abstractNumId w:val="31"/>
  </w:num>
  <w:num w:numId="32" w16cid:durableId="346717013">
    <w:abstractNumId w:val="1"/>
  </w:num>
  <w:num w:numId="33" w16cid:durableId="806047592">
    <w:abstractNumId w:val="12"/>
  </w:num>
  <w:num w:numId="34" w16cid:durableId="2090954817">
    <w:abstractNumId w:val="24"/>
  </w:num>
  <w:num w:numId="35" w16cid:durableId="1295794428">
    <w:abstractNumId w:val="47"/>
  </w:num>
  <w:num w:numId="36" w16cid:durableId="1009599204">
    <w:abstractNumId w:val="0"/>
  </w:num>
  <w:num w:numId="37" w16cid:durableId="2068645335">
    <w:abstractNumId w:val="32"/>
  </w:num>
  <w:num w:numId="38" w16cid:durableId="1748962966">
    <w:abstractNumId w:val="26"/>
  </w:num>
  <w:num w:numId="39" w16cid:durableId="470295677">
    <w:abstractNumId w:val="39"/>
  </w:num>
  <w:num w:numId="40" w16cid:durableId="805857721">
    <w:abstractNumId w:val="17"/>
  </w:num>
  <w:num w:numId="41" w16cid:durableId="1500391387">
    <w:abstractNumId w:val="3"/>
  </w:num>
  <w:num w:numId="42" w16cid:durableId="1500122311">
    <w:abstractNumId w:val="29"/>
  </w:num>
  <w:num w:numId="43" w16cid:durableId="959990112">
    <w:abstractNumId w:val="5"/>
  </w:num>
  <w:num w:numId="44" w16cid:durableId="121071972">
    <w:abstractNumId w:val="38"/>
  </w:num>
  <w:num w:numId="45" w16cid:durableId="1284386684">
    <w:abstractNumId w:val="15"/>
  </w:num>
  <w:num w:numId="46" w16cid:durableId="1310012129">
    <w:abstractNumId w:val="45"/>
  </w:num>
  <w:num w:numId="47" w16cid:durableId="975642670">
    <w:abstractNumId w:val="18"/>
  </w:num>
  <w:num w:numId="48" w16cid:durableId="1070812507">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835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vonimir Unijat">
    <w15:presenceInfo w15:providerId="None" w15:userId="Zvonimir Unij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E3C"/>
    <w:rsid w:val="00003265"/>
    <w:rsid w:val="00003748"/>
    <w:rsid w:val="00003E28"/>
    <w:rsid w:val="000053E0"/>
    <w:rsid w:val="00007184"/>
    <w:rsid w:val="00007476"/>
    <w:rsid w:val="00010F7D"/>
    <w:rsid w:val="00013909"/>
    <w:rsid w:val="00013B03"/>
    <w:rsid w:val="0001404C"/>
    <w:rsid w:val="000146FA"/>
    <w:rsid w:val="0001491E"/>
    <w:rsid w:val="00014B1F"/>
    <w:rsid w:val="00014D2C"/>
    <w:rsid w:val="00015323"/>
    <w:rsid w:val="00016E0B"/>
    <w:rsid w:val="00017D6E"/>
    <w:rsid w:val="00021751"/>
    <w:rsid w:val="00022740"/>
    <w:rsid w:val="000235B9"/>
    <w:rsid w:val="00023A88"/>
    <w:rsid w:val="0002499C"/>
    <w:rsid w:val="00025252"/>
    <w:rsid w:val="00025EF2"/>
    <w:rsid w:val="00026209"/>
    <w:rsid w:val="0002647A"/>
    <w:rsid w:val="00026D7A"/>
    <w:rsid w:val="00027D07"/>
    <w:rsid w:val="00030580"/>
    <w:rsid w:val="00030FB6"/>
    <w:rsid w:val="000310C3"/>
    <w:rsid w:val="000315B0"/>
    <w:rsid w:val="00031AA7"/>
    <w:rsid w:val="00031CB2"/>
    <w:rsid w:val="00032F11"/>
    <w:rsid w:val="000331C6"/>
    <w:rsid w:val="00033B88"/>
    <w:rsid w:val="00034E74"/>
    <w:rsid w:val="0003611A"/>
    <w:rsid w:val="000363F8"/>
    <w:rsid w:val="00036701"/>
    <w:rsid w:val="00037B8E"/>
    <w:rsid w:val="00037CAF"/>
    <w:rsid w:val="00040BB6"/>
    <w:rsid w:val="00040CDE"/>
    <w:rsid w:val="00040FB3"/>
    <w:rsid w:val="000422F0"/>
    <w:rsid w:val="000430E1"/>
    <w:rsid w:val="00043ACB"/>
    <w:rsid w:val="00043C99"/>
    <w:rsid w:val="00044B40"/>
    <w:rsid w:val="000452F7"/>
    <w:rsid w:val="00045A37"/>
    <w:rsid w:val="00045F24"/>
    <w:rsid w:val="0004606F"/>
    <w:rsid w:val="000463E3"/>
    <w:rsid w:val="000465AF"/>
    <w:rsid w:val="000465B6"/>
    <w:rsid w:val="00047CAF"/>
    <w:rsid w:val="000507D0"/>
    <w:rsid w:val="00051ED9"/>
    <w:rsid w:val="00052759"/>
    <w:rsid w:val="0005340F"/>
    <w:rsid w:val="00053DF3"/>
    <w:rsid w:val="0005436A"/>
    <w:rsid w:val="00054FF1"/>
    <w:rsid w:val="00055458"/>
    <w:rsid w:val="000557E4"/>
    <w:rsid w:val="00056007"/>
    <w:rsid w:val="00057FB4"/>
    <w:rsid w:val="00060F10"/>
    <w:rsid w:val="00061815"/>
    <w:rsid w:val="00061822"/>
    <w:rsid w:val="00061CA8"/>
    <w:rsid w:val="00061FB7"/>
    <w:rsid w:val="0006585F"/>
    <w:rsid w:val="00065871"/>
    <w:rsid w:val="0006640C"/>
    <w:rsid w:val="0006793E"/>
    <w:rsid w:val="00070AF8"/>
    <w:rsid w:val="00071652"/>
    <w:rsid w:val="000721D4"/>
    <w:rsid w:val="00073901"/>
    <w:rsid w:val="00075F80"/>
    <w:rsid w:val="000761BA"/>
    <w:rsid w:val="000765AD"/>
    <w:rsid w:val="00076AA4"/>
    <w:rsid w:val="00076DAA"/>
    <w:rsid w:val="00081489"/>
    <w:rsid w:val="00081B78"/>
    <w:rsid w:val="00081E57"/>
    <w:rsid w:val="00082899"/>
    <w:rsid w:val="00082F01"/>
    <w:rsid w:val="00082FF0"/>
    <w:rsid w:val="000837E6"/>
    <w:rsid w:val="00084067"/>
    <w:rsid w:val="000846F8"/>
    <w:rsid w:val="00085E1D"/>
    <w:rsid w:val="000862BE"/>
    <w:rsid w:val="000862FD"/>
    <w:rsid w:val="000868E6"/>
    <w:rsid w:val="00086DD7"/>
    <w:rsid w:val="00087309"/>
    <w:rsid w:val="00087BE9"/>
    <w:rsid w:val="00091ADF"/>
    <w:rsid w:val="00092AE0"/>
    <w:rsid w:val="00092C64"/>
    <w:rsid w:val="00092E2C"/>
    <w:rsid w:val="00093936"/>
    <w:rsid w:val="00093EB3"/>
    <w:rsid w:val="000968B5"/>
    <w:rsid w:val="00096A63"/>
    <w:rsid w:val="000A0AB1"/>
    <w:rsid w:val="000A2AB4"/>
    <w:rsid w:val="000A2CC3"/>
    <w:rsid w:val="000A3370"/>
    <w:rsid w:val="000A3B67"/>
    <w:rsid w:val="000A3C6B"/>
    <w:rsid w:val="000A3D3E"/>
    <w:rsid w:val="000A4139"/>
    <w:rsid w:val="000A4C05"/>
    <w:rsid w:val="000A5A3F"/>
    <w:rsid w:val="000A5F03"/>
    <w:rsid w:val="000A6119"/>
    <w:rsid w:val="000A66C4"/>
    <w:rsid w:val="000A6ED5"/>
    <w:rsid w:val="000A7238"/>
    <w:rsid w:val="000A7671"/>
    <w:rsid w:val="000A7890"/>
    <w:rsid w:val="000B0216"/>
    <w:rsid w:val="000B216C"/>
    <w:rsid w:val="000B3B7A"/>
    <w:rsid w:val="000B567D"/>
    <w:rsid w:val="000B5E58"/>
    <w:rsid w:val="000B6548"/>
    <w:rsid w:val="000C0CCA"/>
    <w:rsid w:val="000C0D27"/>
    <w:rsid w:val="000C0D87"/>
    <w:rsid w:val="000C0DBF"/>
    <w:rsid w:val="000C1F4D"/>
    <w:rsid w:val="000C39C3"/>
    <w:rsid w:val="000C3DBD"/>
    <w:rsid w:val="000C4FFD"/>
    <w:rsid w:val="000C6BDE"/>
    <w:rsid w:val="000D0989"/>
    <w:rsid w:val="000D0B46"/>
    <w:rsid w:val="000D1DA7"/>
    <w:rsid w:val="000D25D5"/>
    <w:rsid w:val="000D32B4"/>
    <w:rsid w:val="000D3A7F"/>
    <w:rsid w:val="000D3A87"/>
    <w:rsid w:val="000D5E14"/>
    <w:rsid w:val="000D7AFE"/>
    <w:rsid w:val="000D7B35"/>
    <w:rsid w:val="000E0044"/>
    <w:rsid w:val="000E099C"/>
    <w:rsid w:val="000E2469"/>
    <w:rsid w:val="000E2F62"/>
    <w:rsid w:val="000E5E3B"/>
    <w:rsid w:val="000E7A26"/>
    <w:rsid w:val="000F154E"/>
    <w:rsid w:val="000F1ADF"/>
    <w:rsid w:val="000F1CB3"/>
    <w:rsid w:val="000F26EB"/>
    <w:rsid w:val="000F381D"/>
    <w:rsid w:val="000F3C57"/>
    <w:rsid w:val="000F529D"/>
    <w:rsid w:val="000F6623"/>
    <w:rsid w:val="000F6961"/>
    <w:rsid w:val="000F6F37"/>
    <w:rsid w:val="000F7CC5"/>
    <w:rsid w:val="000F7EA2"/>
    <w:rsid w:val="00100852"/>
    <w:rsid w:val="001010C9"/>
    <w:rsid w:val="00101B2A"/>
    <w:rsid w:val="00102D47"/>
    <w:rsid w:val="00102FBE"/>
    <w:rsid w:val="0010546D"/>
    <w:rsid w:val="0010710D"/>
    <w:rsid w:val="0010718D"/>
    <w:rsid w:val="00107AA8"/>
    <w:rsid w:val="00107DFF"/>
    <w:rsid w:val="00110CEE"/>
    <w:rsid w:val="001116B7"/>
    <w:rsid w:val="00112902"/>
    <w:rsid w:val="00113B43"/>
    <w:rsid w:val="00113CCF"/>
    <w:rsid w:val="0011453F"/>
    <w:rsid w:val="001146FF"/>
    <w:rsid w:val="00115382"/>
    <w:rsid w:val="001154E3"/>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60AB"/>
    <w:rsid w:val="00136255"/>
    <w:rsid w:val="0013633A"/>
    <w:rsid w:val="0014075B"/>
    <w:rsid w:val="0014101A"/>
    <w:rsid w:val="001412D3"/>
    <w:rsid w:val="00142A82"/>
    <w:rsid w:val="0014300A"/>
    <w:rsid w:val="00143F81"/>
    <w:rsid w:val="0014413F"/>
    <w:rsid w:val="00150EF2"/>
    <w:rsid w:val="001529CA"/>
    <w:rsid w:val="00152F89"/>
    <w:rsid w:val="001530D5"/>
    <w:rsid w:val="0015392E"/>
    <w:rsid w:val="00155325"/>
    <w:rsid w:val="00155BB8"/>
    <w:rsid w:val="00157014"/>
    <w:rsid w:val="00160B9C"/>
    <w:rsid w:val="001612BA"/>
    <w:rsid w:val="00162F40"/>
    <w:rsid w:val="00164D6A"/>
    <w:rsid w:val="00165110"/>
    <w:rsid w:val="00165EA7"/>
    <w:rsid w:val="00167515"/>
    <w:rsid w:val="001703AD"/>
    <w:rsid w:val="00170C5D"/>
    <w:rsid w:val="00170D7C"/>
    <w:rsid w:val="00171B57"/>
    <w:rsid w:val="00172251"/>
    <w:rsid w:val="00172A22"/>
    <w:rsid w:val="00172F94"/>
    <w:rsid w:val="001735DC"/>
    <w:rsid w:val="00177C2A"/>
    <w:rsid w:val="001800CC"/>
    <w:rsid w:val="00181044"/>
    <w:rsid w:val="00181B08"/>
    <w:rsid w:val="0018453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A01E9"/>
    <w:rsid w:val="001A17F2"/>
    <w:rsid w:val="001A1FD0"/>
    <w:rsid w:val="001A21BD"/>
    <w:rsid w:val="001A299B"/>
    <w:rsid w:val="001A2B40"/>
    <w:rsid w:val="001A2EAF"/>
    <w:rsid w:val="001A3041"/>
    <w:rsid w:val="001A3C0D"/>
    <w:rsid w:val="001A45B0"/>
    <w:rsid w:val="001A4F24"/>
    <w:rsid w:val="001A5AA6"/>
    <w:rsid w:val="001A5FCD"/>
    <w:rsid w:val="001A6014"/>
    <w:rsid w:val="001A6B99"/>
    <w:rsid w:val="001A7CE9"/>
    <w:rsid w:val="001B0D3C"/>
    <w:rsid w:val="001B129C"/>
    <w:rsid w:val="001B22B5"/>
    <w:rsid w:val="001B3B9D"/>
    <w:rsid w:val="001B4F6D"/>
    <w:rsid w:val="001B7A1A"/>
    <w:rsid w:val="001B7D77"/>
    <w:rsid w:val="001C01D9"/>
    <w:rsid w:val="001C07C6"/>
    <w:rsid w:val="001C0B24"/>
    <w:rsid w:val="001C19F4"/>
    <w:rsid w:val="001C22F4"/>
    <w:rsid w:val="001C6004"/>
    <w:rsid w:val="001C6614"/>
    <w:rsid w:val="001C762B"/>
    <w:rsid w:val="001D05B2"/>
    <w:rsid w:val="001D1041"/>
    <w:rsid w:val="001D1E04"/>
    <w:rsid w:val="001D34D2"/>
    <w:rsid w:val="001D3E5F"/>
    <w:rsid w:val="001D4E68"/>
    <w:rsid w:val="001D50FE"/>
    <w:rsid w:val="001D5B59"/>
    <w:rsid w:val="001D68E7"/>
    <w:rsid w:val="001D7E02"/>
    <w:rsid w:val="001D7E8D"/>
    <w:rsid w:val="001E0096"/>
    <w:rsid w:val="001E056C"/>
    <w:rsid w:val="001E1743"/>
    <w:rsid w:val="001E1766"/>
    <w:rsid w:val="001E20BF"/>
    <w:rsid w:val="001E2138"/>
    <w:rsid w:val="001E2952"/>
    <w:rsid w:val="001E32A9"/>
    <w:rsid w:val="001E4164"/>
    <w:rsid w:val="001E41DE"/>
    <w:rsid w:val="001E5901"/>
    <w:rsid w:val="001E5D86"/>
    <w:rsid w:val="001E65D3"/>
    <w:rsid w:val="001E6A86"/>
    <w:rsid w:val="001E70A0"/>
    <w:rsid w:val="001F04A3"/>
    <w:rsid w:val="001F256F"/>
    <w:rsid w:val="001F27EB"/>
    <w:rsid w:val="001F2844"/>
    <w:rsid w:val="001F4489"/>
    <w:rsid w:val="001F584B"/>
    <w:rsid w:val="001F5956"/>
    <w:rsid w:val="001F5EF8"/>
    <w:rsid w:val="001F72AA"/>
    <w:rsid w:val="001F7DEC"/>
    <w:rsid w:val="00202A77"/>
    <w:rsid w:val="00202C06"/>
    <w:rsid w:val="002030A6"/>
    <w:rsid w:val="00203E73"/>
    <w:rsid w:val="002062DA"/>
    <w:rsid w:val="002069F5"/>
    <w:rsid w:val="0020781C"/>
    <w:rsid w:val="002107A3"/>
    <w:rsid w:val="00210F77"/>
    <w:rsid w:val="0021214A"/>
    <w:rsid w:val="0021279E"/>
    <w:rsid w:val="00214B1A"/>
    <w:rsid w:val="00214F2E"/>
    <w:rsid w:val="0021622B"/>
    <w:rsid w:val="002162C7"/>
    <w:rsid w:val="00216722"/>
    <w:rsid w:val="0021675C"/>
    <w:rsid w:val="00220599"/>
    <w:rsid w:val="0022132E"/>
    <w:rsid w:val="0022158B"/>
    <w:rsid w:val="00221800"/>
    <w:rsid w:val="0022189B"/>
    <w:rsid w:val="0022407A"/>
    <w:rsid w:val="00226F9C"/>
    <w:rsid w:val="002305CD"/>
    <w:rsid w:val="002306FF"/>
    <w:rsid w:val="00230839"/>
    <w:rsid w:val="0023257A"/>
    <w:rsid w:val="00232ACB"/>
    <w:rsid w:val="002333F4"/>
    <w:rsid w:val="00235782"/>
    <w:rsid w:val="00235E41"/>
    <w:rsid w:val="0023648F"/>
    <w:rsid w:val="00237905"/>
    <w:rsid w:val="0024104E"/>
    <w:rsid w:val="00241110"/>
    <w:rsid w:val="00241422"/>
    <w:rsid w:val="00241575"/>
    <w:rsid w:val="00243CD9"/>
    <w:rsid w:val="00243E73"/>
    <w:rsid w:val="002447EE"/>
    <w:rsid w:val="0024546F"/>
    <w:rsid w:val="002477D8"/>
    <w:rsid w:val="0025041B"/>
    <w:rsid w:val="00250760"/>
    <w:rsid w:val="00250E13"/>
    <w:rsid w:val="0025129D"/>
    <w:rsid w:val="0025138A"/>
    <w:rsid w:val="0025186A"/>
    <w:rsid w:val="00251ECF"/>
    <w:rsid w:val="00251EE7"/>
    <w:rsid w:val="00252BC5"/>
    <w:rsid w:val="0025508F"/>
    <w:rsid w:val="00256EB7"/>
    <w:rsid w:val="0026065A"/>
    <w:rsid w:val="00261F14"/>
    <w:rsid w:val="0026231C"/>
    <w:rsid w:val="0026323C"/>
    <w:rsid w:val="00263802"/>
    <w:rsid w:val="00264ED1"/>
    <w:rsid w:val="00265359"/>
    <w:rsid w:val="00265D8E"/>
    <w:rsid w:val="0026794D"/>
    <w:rsid w:val="00267A7A"/>
    <w:rsid w:val="00267B0A"/>
    <w:rsid w:val="00267ECE"/>
    <w:rsid w:val="0027004C"/>
    <w:rsid w:val="00270409"/>
    <w:rsid w:val="00270738"/>
    <w:rsid w:val="00271CE5"/>
    <w:rsid w:val="00271EA5"/>
    <w:rsid w:val="0027549F"/>
    <w:rsid w:val="00275BBC"/>
    <w:rsid w:val="0027659F"/>
    <w:rsid w:val="002808C6"/>
    <w:rsid w:val="00280B93"/>
    <w:rsid w:val="00281CB2"/>
    <w:rsid w:val="00282020"/>
    <w:rsid w:val="0028218D"/>
    <w:rsid w:val="00282441"/>
    <w:rsid w:val="0028247D"/>
    <w:rsid w:val="00283188"/>
    <w:rsid w:val="0028390B"/>
    <w:rsid w:val="002858A8"/>
    <w:rsid w:val="00285BC1"/>
    <w:rsid w:val="00285D27"/>
    <w:rsid w:val="00286BE6"/>
    <w:rsid w:val="0028771C"/>
    <w:rsid w:val="002906FA"/>
    <w:rsid w:val="002913E4"/>
    <w:rsid w:val="00291C5A"/>
    <w:rsid w:val="002930AE"/>
    <w:rsid w:val="002937DD"/>
    <w:rsid w:val="00295C1C"/>
    <w:rsid w:val="00295C88"/>
    <w:rsid w:val="002A1202"/>
    <w:rsid w:val="002A220E"/>
    <w:rsid w:val="002A3807"/>
    <w:rsid w:val="002A4C84"/>
    <w:rsid w:val="002A5188"/>
    <w:rsid w:val="002A6302"/>
    <w:rsid w:val="002A6350"/>
    <w:rsid w:val="002A6A03"/>
    <w:rsid w:val="002A7499"/>
    <w:rsid w:val="002A76A2"/>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C7D27"/>
    <w:rsid w:val="002D15BD"/>
    <w:rsid w:val="002D49DE"/>
    <w:rsid w:val="002D58A0"/>
    <w:rsid w:val="002D781F"/>
    <w:rsid w:val="002D7A21"/>
    <w:rsid w:val="002E0662"/>
    <w:rsid w:val="002E0EAB"/>
    <w:rsid w:val="002E1479"/>
    <w:rsid w:val="002E18F3"/>
    <w:rsid w:val="002E209D"/>
    <w:rsid w:val="002E2B88"/>
    <w:rsid w:val="002E3486"/>
    <w:rsid w:val="002E3898"/>
    <w:rsid w:val="002E3E16"/>
    <w:rsid w:val="002E5542"/>
    <w:rsid w:val="002E5592"/>
    <w:rsid w:val="002F068C"/>
    <w:rsid w:val="002F08B7"/>
    <w:rsid w:val="002F0C10"/>
    <w:rsid w:val="002F1C4F"/>
    <w:rsid w:val="002F1F3E"/>
    <w:rsid w:val="002F371A"/>
    <w:rsid w:val="002F52FF"/>
    <w:rsid w:val="002F536F"/>
    <w:rsid w:val="002F5394"/>
    <w:rsid w:val="002F5451"/>
    <w:rsid w:val="002F6C8C"/>
    <w:rsid w:val="002F78ED"/>
    <w:rsid w:val="00300A96"/>
    <w:rsid w:val="00300F48"/>
    <w:rsid w:val="00301C31"/>
    <w:rsid w:val="003028CE"/>
    <w:rsid w:val="00304CD2"/>
    <w:rsid w:val="00306915"/>
    <w:rsid w:val="00306F27"/>
    <w:rsid w:val="00310826"/>
    <w:rsid w:val="00310A02"/>
    <w:rsid w:val="003113BC"/>
    <w:rsid w:val="00311520"/>
    <w:rsid w:val="00311ABD"/>
    <w:rsid w:val="00313426"/>
    <w:rsid w:val="00313F9C"/>
    <w:rsid w:val="00314384"/>
    <w:rsid w:val="00315315"/>
    <w:rsid w:val="00315938"/>
    <w:rsid w:val="00315B78"/>
    <w:rsid w:val="00316585"/>
    <w:rsid w:val="003171A4"/>
    <w:rsid w:val="003179A3"/>
    <w:rsid w:val="00320162"/>
    <w:rsid w:val="00320836"/>
    <w:rsid w:val="00322178"/>
    <w:rsid w:val="003233D9"/>
    <w:rsid w:val="00323C65"/>
    <w:rsid w:val="0032481F"/>
    <w:rsid w:val="0032504A"/>
    <w:rsid w:val="003266E1"/>
    <w:rsid w:val="0032685A"/>
    <w:rsid w:val="00327BCA"/>
    <w:rsid w:val="00327D40"/>
    <w:rsid w:val="0033032A"/>
    <w:rsid w:val="0033125C"/>
    <w:rsid w:val="003323E7"/>
    <w:rsid w:val="00332969"/>
    <w:rsid w:val="00334EB0"/>
    <w:rsid w:val="00337479"/>
    <w:rsid w:val="0033761D"/>
    <w:rsid w:val="0034169E"/>
    <w:rsid w:val="0034242B"/>
    <w:rsid w:val="00343576"/>
    <w:rsid w:val="00343AB3"/>
    <w:rsid w:val="00344FD2"/>
    <w:rsid w:val="0034531E"/>
    <w:rsid w:val="00346EA1"/>
    <w:rsid w:val="00347A4B"/>
    <w:rsid w:val="00347E24"/>
    <w:rsid w:val="0035158E"/>
    <w:rsid w:val="00351CDE"/>
    <w:rsid w:val="0035202D"/>
    <w:rsid w:val="003523F0"/>
    <w:rsid w:val="003525F2"/>
    <w:rsid w:val="00352BBC"/>
    <w:rsid w:val="003539BE"/>
    <w:rsid w:val="0035439E"/>
    <w:rsid w:val="003576B9"/>
    <w:rsid w:val="00357E7F"/>
    <w:rsid w:val="0036020C"/>
    <w:rsid w:val="0036020E"/>
    <w:rsid w:val="0036097D"/>
    <w:rsid w:val="00361362"/>
    <w:rsid w:val="00362376"/>
    <w:rsid w:val="00363048"/>
    <w:rsid w:val="003636BF"/>
    <w:rsid w:val="00363966"/>
    <w:rsid w:val="00364045"/>
    <w:rsid w:val="00364468"/>
    <w:rsid w:val="00365660"/>
    <w:rsid w:val="00365CD3"/>
    <w:rsid w:val="003668BD"/>
    <w:rsid w:val="003672E4"/>
    <w:rsid w:val="00372C41"/>
    <w:rsid w:val="00373943"/>
    <w:rsid w:val="00373E3D"/>
    <w:rsid w:val="0037479F"/>
    <w:rsid w:val="00374E03"/>
    <w:rsid w:val="00374E86"/>
    <w:rsid w:val="003758E7"/>
    <w:rsid w:val="00375B97"/>
    <w:rsid w:val="00375FA5"/>
    <w:rsid w:val="003770FB"/>
    <w:rsid w:val="003805C7"/>
    <w:rsid w:val="00380A3A"/>
    <w:rsid w:val="00380C24"/>
    <w:rsid w:val="0038358B"/>
    <w:rsid w:val="003838AC"/>
    <w:rsid w:val="00383CBF"/>
    <w:rsid w:val="00384412"/>
    <w:rsid w:val="003845B4"/>
    <w:rsid w:val="003854A3"/>
    <w:rsid w:val="00385851"/>
    <w:rsid w:val="00385CAE"/>
    <w:rsid w:val="00386CD8"/>
    <w:rsid w:val="0038722D"/>
    <w:rsid w:val="0038770A"/>
    <w:rsid w:val="00387B1A"/>
    <w:rsid w:val="00387DE0"/>
    <w:rsid w:val="003914E4"/>
    <w:rsid w:val="00391A7B"/>
    <w:rsid w:val="00392E7B"/>
    <w:rsid w:val="003939BB"/>
    <w:rsid w:val="00393CD3"/>
    <w:rsid w:val="003951AD"/>
    <w:rsid w:val="00395E04"/>
    <w:rsid w:val="0039650D"/>
    <w:rsid w:val="00396601"/>
    <w:rsid w:val="003A006A"/>
    <w:rsid w:val="003A01EB"/>
    <w:rsid w:val="003A0B90"/>
    <w:rsid w:val="003A1229"/>
    <w:rsid w:val="003A12C3"/>
    <w:rsid w:val="003A22FE"/>
    <w:rsid w:val="003A245B"/>
    <w:rsid w:val="003A2A77"/>
    <w:rsid w:val="003A34F6"/>
    <w:rsid w:val="003A36D2"/>
    <w:rsid w:val="003A3841"/>
    <w:rsid w:val="003A3A82"/>
    <w:rsid w:val="003A4325"/>
    <w:rsid w:val="003A455B"/>
    <w:rsid w:val="003A486A"/>
    <w:rsid w:val="003A548E"/>
    <w:rsid w:val="003A6326"/>
    <w:rsid w:val="003A706E"/>
    <w:rsid w:val="003A7245"/>
    <w:rsid w:val="003A74CD"/>
    <w:rsid w:val="003B121B"/>
    <w:rsid w:val="003B1761"/>
    <w:rsid w:val="003B217C"/>
    <w:rsid w:val="003B21EE"/>
    <w:rsid w:val="003B3E10"/>
    <w:rsid w:val="003B45E6"/>
    <w:rsid w:val="003B4BEF"/>
    <w:rsid w:val="003B5B34"/>
    <w:rsid w:val="003B670D"/>
    <w:rsid w:val="003B6EE4"/>
    <w:rsid w:val="003B7039"/>
    <w:rsid w:val="003B7749"/>
    <w:rsid w:val="003C04AE"/>
    <w:rsid w:val="003C0957"/>
    <w:rsid w:val="003C1767"/>
    <w:rsid w:val="003C1AEA"/>
    <w:rsid w:val="003C3884"/>
    <w:rsid w:val="003C4A4C"/>
    <w:rsid w:val="003C4BA5"/>
    <w:rsid w:val="003C4D53"/>
    <w:rsid w:val="003C5700"/>
    <w:rsid w:val="003C5857"/>
    <w:rsid w:val="003C5D22"/>
    <w:rsid w:val="003C6B66"/>
    <w:rsid w:val="003C6E2D"/>
    <w:rsid w:val="003C7E4B"/>
    <w:rsid w:val="003D0E4A"/>
    <w:rsid w:val="003D10F3"/>
    <w:rsid w:val="003D1E9B"/>
    <w:rsid w:val="003D2860"/>
    <w:rsid w:val="003D2BD8"/>
    <w:rsid w:val="003D3496"/>
    <w:rsid w:val="003D5483"/>
    <w:rsid w:val="003D7397"/>
    <w:rsid w:val="003D7B3D"/>
    <w:rsid w:val="003E1C74"/>
    <w:rsid w:val="003E222A"/>
    <w:rsid w:val="003E3262"/>
    <w:rsid w:val="003E3A36"/>
    <w:rsid w:val="003E5474"/>
    <w:rsid w:val="003E551B"/>
    <w:rsid w:val="003E5880"/>
    <w:rsid w:val="003E6893"/>
    <w:rsid w:val="003E6CF8"/>
    <w:rsid w:val="003F180E"/>
    <w:rsid w:val="003F39E1"/>
    <w:rsid w:val="003F4F19"/>
    <w:rsid w:val="003F51ED"/>
    <w:rsid w:val="003F62F2"/>
    <w:rsid w:val="003F79F0"/>
    <w:rsid w:val="003F7E07"/>
    <w:rsid w:val="004002D1"/>
    <w:rsid w:val="00401142"/>
    <w:rsid w:val="00403889"/>
    <w:rsid w:val="00404FAA"/>
    <w:rsid w:val="004062DC"/>
    <w:rsid w:val="00406D2A"/>
    <w:rsid w:val="00407A06"/>
    <w:rsid w:val="0041122E"/>
    <w:rsid w:val="0041202D"/>
    <w:rsid w:val="00412586"/>
    <w:rsid w:val="004135FE"/>
    <w:rsid w:val="00413F83"/>
    <w:rsid w:val="00415895"/>
    <w:rsid w:val="00417133"/>
    <w:rsid w:val="00417849"/>
    <w:rsid w:val="00417CE9"/>
    <w:rsid w:val="00417E87"/>
    <w:rsid w:val="00420825"/>
    <w:rsid w:val="004209ED"/>
    <w:rsid w:val="00420E54"/>
    <w:rsid w:val="00421BA2"/>
    <w:rsid w:val="00422204"/>
    <w:rsid w:val="00423CF0"/>
    <w:rsid w:val="00423E05"/>
    <w:rsid w:val="00424977"/>
    <w:rsid w:val="00424A1F"/>
    <w:rsid w:val="00424B15"/>
    <w:rsid w:val="00425A02"/>
    <w:rsid w:val="00425C4A"/>
    <w:rsid w:val="004265A7"/>
    <w:rsid w:val="00430A04"/>
    <w:rsid w:val="00430E2E"/>
    <w:rsid w:val="004315BC"/>
    <w:rsid w:val="004317EB"/>
    <w:rsid w:val="00431D79"/>
    <w:rsid w:val="00434956"/>
    <w:rsid w:val="00435A27"/>
    <w:rsid w:val="0043712C"/>
    <w:rsid w:val="00437206"/>
    <w:rsid w:val="004377DB"/>
    <w:rsid w:val="00437F36"/>
    <w:rsid w:val="00441326"/>
    <w:rsid w:val="0044177F"/>
    <w:rsid w:val="004418A1"/>
    <w:rsid w:val="00444EB1"/>
    <w:rsid w:val="00445E4D"/>
    <w:rsid w:val="004462E0"/>
    <w:rsid w:val="004468A3"/>
    <w:rsid w:val="00446AF6"/>
    <w:rsid w:val="00446D65"/>
    <w:rsid w:val="00446FF6"/>
    <w:rsid w:val="0044733B"/>
    <w:rsid w:val="004479E8"/>
    <w:rsid w:val="004479FC"/>
    <w:rsid w:val="00447E52"/>
    <w:rsid w:val="00447F2D"/>
    <w:rsid w:val="0045082C"/>
    <w:rsid w:val="00450B82"/>
    <w:rsid w:val="00452921"/>
    <w:rsid w:val="004530DC"/>
    <w:rsid w:val="0045513D"/>
    <w:rsid w:val="00455CC1"/>
    <w:rsid w:val="00457572"/>
    <w:rsid w:val="00461731"/>
    <w:rsid w:val="00462709"/>
    <w:rsid w:val="004631D8"/>
    <w:rsid w:val="0046396D"/>
    <w:rsid w:val="0046485A"/>
    <w:rsid w:val="00464C2A"/>
    <w:rsid w:val="00466DD1"/>
    <w:rsid w:val="00466E8D"/>
    <w:rsid w:val="004708AD"/>
    <w:rsid w:val="004708CD"/>
    <w:rsid w:val="0047145E"/>
    <w:rsid w:val="00472001"/>
    <w:rsid w:val="004727CD"/>
    <w:rsid w:val="00473480"/>
    <w:rsid w:val="0047497D"/>
    <w:rsid w:val="00475D38"/>
    <w:rsid w:val="004769A4"/>
    <w:rsid w:val="00476B46"/>
    <w:rsid w:val="00476BD2"/>
    <w:rsid w:val="00476CAC"/>
    <w:rsid w:val="00477013"/>
    <w:rsid w:val="00481D41"/>
    <w:rsid w:val="00482147"/>
    <w:rsid w:val="004827FB"/>
    <w:rsid w:val="00482FC6"/>
    <w:rsid w:val="004832DC"/>
    <w:rsid w:val="004871C8"/>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8C7"/>
    <w:rsid w:val="004A399E"/>
    <w:rsid w:val="004A44D8"/>
    <w:rsid w:val="004A53DE"/>
    <w:rsid w:val="004A550C"/>
    <w:rsid w:val="004A559C"/>
    <w:rsid w:val="004A6042"/>
    <w:rsid w:val="004B14C7"/>
    <w:rsid w:val="004B1B42"/>
    <w:rsid w:val="004B2438"/>
    <w:rsid w:val="004B260F"/>
    <w:rsid w:val="004B3E56"/>
    <w:rsid w:val="004B540E"/>
    <w:rsid w:val="004B546B"/>
    <w:rsid w:val="004C1DFE"/>
    <w:rsid w:val="004C29DF"/>
    <w:rsid w:val="004C2C36"/>
    <w:rsid w:val="004C3A81"/>
    <w:rsid w:val="004C50DE"/>
    <w:rsid w:val="004C757A"/>
    <w:rsid w:val="004C75C1"/>
    <w:rsid w:val="004C79C3"/>
    <w:rsid w:val="004C7E57"/>
    <w:rsid w:val="004D1A23"/>
    <w:rsid w:val="004D1CF8"/>
    <w:rsid w:val="004D1DC4"/>
    <w:rsid w:val="004D3CFC"/>
    <w:rsid w:val="004D40F3"/>
    <w:rsid w:val="004D63B6"/>
    <w:rsid w:val="004D7E82"/>
    <w:rsid w:val="004E0967"/>
    <w:rsid w:val="004E1331"/>
    <w:rsid w:val="004E2F24"/>
    <w:rsid w:val="004E41FB"/>
    <w:rsid w:val="004E4302"/>
    <w:rsid w:val="004E4715"/>
    <w:rsid w:val="004E6716"/>
    <w:rsid w:val="004E7440"/>
    <w:rsid w:val="004E7B66"/>
    <w:rsid w:val="004F0791"/>
    <w:rsid w:val="004F235C"/>
    <w:rsid w:val="004F26D1"/>
    <w:rsid w:val="004F376A"/>
    <w:rsid w:val="004F4B2B"/>
    <w:rsid w:val="004F5120"/>
    <w:rsid w:val="004F5E4B"/>
    <w:rsid w:val="004F7C48"/>
    <w:rsid w:val="00501480"/>
    <w:rsid w:val="00501662"/>
    <w:rsid w:val="00501AD8"/>
    <w:rsid w:val="00502E41"/>
    <w:rsid w:val="00504D52"/>
    <w:rsid w:val="005058CD"/>
    <w:rsid w:val="00505CC2"/>
    <w:rsid w:val="005063EF"/>
    <w:rsid w:val="00506755"/>
    <w:rsid w:val="00507428"/>
    <w:rsid w:val="00507D60"/>
    <w:rsid w:val="00507F7C"/>
    <w:rsid w:val="005119CA"/>
    <w:rsid w:val="00511F49"/>
    <w:rsid w:val="00514ACA"/>
    <w:rsid w:val="00514CFD"/>
    <w:rsid w:val="00514EC2"/>
    <w:rsid w:val="00515635"/>
    <w:rsid w:val="00515F64"/>
    <w:rsid w:val="00515FA2"/>
    <w:rsid w:val="005166FF"/>
    <w:rsid w:val="0051785A"/>
    <w:rsid w:val="005207C8"/>
    <w:rsid w:val="0052208A"/>
    <w:rsid w:val="005223EF"/>
    <w:rsid w:val="00522D91"/>
    <w:rsid w:val="0052305C"/>
    <w:rsid w:val="00523F1D"/>
    <w:rsid w:val="00526246"/>
    <w:rsid w:val="0052631D"/>
    <w:rsid w:val="00526BD6"/>
    <w:rsid w:val="00526DBA"/>
    <w:rsid w:val="00526FBE"/>
    <w:rsid w:val="00531540"/>
    <w:rsid w:val="005315B9"/>
    <w:rsid w:val="00531653"/>
    <w:rsid w:val="00533E55"/>
    <w:rsid w:val="005347CF"/>
    <w:rsid w:val="005369DF"/>
    <w:rsid w:val="00537C34"/>
    <w:rsid w:val="0054121E"/>
    <w:rsid w:val="00541816"/>
    <w:rsid w:val="005438A3"/>
    <w:rsid w:val="00543F9A"/>
    <w:rsid w:val="00544FE5"/>
    <w:rsid w:val="00546E52"/>
    <w:rsid w:val="00547AC2"/>
    <w:rsid w:val="00547B32"/>
    <w:rsid w:val="0055038B"/>
    <w:rsid w:val="00550A4C"/>
    <w:rsid w:val="00551933"/>
    <w:rsid w:val="005548E3"/>
    <w:rsid w:val="005549AA"/>
    <w:rsid w:val="00554D05"/>
    <w:rsid w:val="00555390"/>
    <w:rsid w:val="005578C3"/>
    <w:rsid w:val="00557A0C"/>
    <w:rsid w:val="005619BD"/>
    <w:rsid w:val="00562251"/>
    <w:rsid w:val="005623CB"/>
    <w:rsid w:val="00562516"/>
    <w:rsid w:val="00563F12"/>
    <w:rsid w:val="00564667"/>
    <w:rsid w:val="005647BB"/>
    <w:rsid w:val="00564F64"/>
    <w:rsid w:val="00566125"/>
    <w:rsid w:val="0056619A"/>
    <w:rsid w:val="00566815"/>
    <w:rsid w:val="00566E6E"/>
    <w:rsid w:val="00567106"/>
    <w:rsid w:val="005712A3"/>
    <w:rsid w:val="00571FA5"/>
    <w:rsid w:val="00572B34"/>
    <w:rsid w:val="00574668"/>
    <w:rsid w:val="005748D0"/>
    <w:rsid w:val="005751F2"/>
    <w:rsid w:val="0057529D"/>
    <w:rsid w:val="005757A1"/>
    <w:rsid w:val="00575E50"/>
    <w:rsid w:val="005767BA"/>
    <w:rsid w:val="00576979"/>
    <w:rsid w:val="00577D80"/>
    <w:rsid w:val="00580002"/>
    <w:rsid w:val="005812DA"/>
    <w:rsid w:val="005813C7"/>
    <w:rsid w:val="0058324A"/>
    <w:rsid w:val="00583C3D"/>
    <w:rsid w:val="00584393"/>
    <w:rsid w:val="00584821"/>
    <w:rsid w:val="005849EC"/>
    <w:rsid w:val="00585738"/>
    <w:rsid w:val="00586664"/>
    <w:rsid w:val="00587823"/>
    <w:rsid w:val="0059111F"/>
    <w:rsid w:val="00593B8F"/>
    <w:rsid w:val="00594AA3"/>
    <w:rsid w:val="00595C42"/>
    <w:rsid w:val="00597520"/>
    <w:rsid w:val="00597DA2"/>
    <w:rsid w:val="005A0B82"/>
    <w:rsid w:val="005A1498"/>
    <w:rsid w:val="005A21BD"/>
    <w:rsid w:val="005A3711"/>
    <w:rsid w:val="005A3F1F"/>
    <w:rsid w:val="005A4502"/>
    <w:rsid w:val="005A46CD"/>
    <w:rsid w:val="005A6264"/>
    <w:rsid w:val="005A70BB"/>
    <w:rsid w:val="005B164D"/>
    <w:rsid w:val="005B27D8"/>
    <w:rsid w:val="005B2B81"/>
    <w:rsid w:val="005B35CD"/>
    <w:rsid w:val="005B3799"/>
    <w:rsid w:val="005B3945"/>
    <w:rsid w:val="005B4663"/>
    <w:rsid w:val="005B5398"/>
    <w:rsid w:val="005B5933"/>
    <w:rsid w:val="005B5DEE"/>
    <w:rsid w:val="005B6774"/>
    <w:rsid w:val="005C0281"/>
    <w:rsid w:val="005C07F2"/>
    <w:rsid w:val="005C0CF6"/>
    <w:rsid w:val="005C19D6"/>
    <w:rsid w:val="005C2439"/>
    <w:rsid w:val="005C3EEF"/>
    <w:rsid w:val="005C448B"/>
    <w:rsid w:val="005C4CF3"/>
    <w:rsid w:val="005C509A"/>
    <w:rsid w:val="005C5709"/>
    <w:rsid w:val="005C662A"/>
    <w:rsid w:val="005C6BB4"/>
    <w:rsid w:val="005C70F1"/>
    <w:rsid w:val="005C7A63"/>
    <w:rsid w:val="005D0F69"/>
    <w:rsid w:val="005D1981"/>
    <w:rsid w:val="005D1BEE"/>
    <w:rsid w:val="005D1FB3"/>
    <w:rsid w:val="005D2298"/>
    <w:rsid w:val="005D29F0"/>
    <w:rsid w:val="005D2ECC"/>
    <w:rsid w:val="005D300C"/>
    <w:rsid w:val="005D3455"/>
    <w:rsid w:val="005D3802"/>
    <w:rsid w:val="005D6238"/>
    <w:rsid w:val="005D6A0E"/>
    <w:rsid w:val="005D7044"/>
    <w:rsid w:val="005D763F"/>
    <w:rsid w:val="005D7D0E"/>
    <w:rsid w:val="005E090B"/>
    <w:rsid w:val="005E1B63"/>
    <w:rsid w:val="005E1CB8"/>
    <w:rsid w:val="005E1D3C"/>
    <w:rsid w:val="005E1D46"/>
    <w:rsid w:val="005E1EB0"/>
    <w:rsid w:val="005E3525"/>
    <w:rsid w:val="005E5C7D"/>
    <w:rsid w:val="005E5F32"/>
    <w:rsid w:val="005E6189"/>
    <w:rsid w:val="005E693E"/>
    <w:rsid w:val="005E71DC"/>
    <w:rsid w:val="005E7215"/>
    <w:rsid w:val="005E7866"/>
    <w:rsid w:val="005F00C7"/>
    <w:rsid w:val="005F3027"/>
    <w:rsid w:val="005F3B8B"/>
    <w:rsid w:val="005F40F9"/>
    <w:rsid w:val="005F5794"/>
    <w:rsid w:val="005F5BBB"/>
    <w:rsid w:val="005F7EE0"/>
    <w:rsid w:val="00600D9F"/>
    <w:rsid w:val="006010B1"/>
    <w:rsid w:val="006016B8"/>
    <w:rsid w:val="00601B0F"/>
    <w:rsid w:val="00601DB0"/>
    <w:rsid w:val="00604628"/>
    <w:rsid w:val="00604E91"/>
    <w:rsid w:val="00604F5C"/>
    <w:rsid w:val="00607904"/>
    <w:rsid w:val="0061035D"/>
    <w:rsid w:val="00610603"/>
    <w:rsid w:val="00616821"/>
    <w:rsid w:val="00616E28"/>
    <w:rsid w:val="006174C0"/>
    <w:rsid w:val="006200C9"/>
    <w:rsid w:val="006220F5"/>
    <w:rsid w:val="006223EF"/>
    <w:rsid w:val="0062257B"/>
    <w:rsid w:val="00623627"/>
    <w:rsid w:val="00623F9D"/>
    <w:rsid w:val="0062424B"/>
    <w:rsid w:val="00624C80"/>
    <w:rsid w:val="006258FA"/>
    <w:rsid w:val="00626277"/>
    <w:rsid w:val="00630690"/>
    <w:rsid w:val="00631126"/>
    <w:rsid w:val="0063184A"/>
    <w:rsid w:val="0063198E"/>
    <w:rsid w:val="00632253"/>
    <w:rsid w:val="006324D6"/>
    <w:rsid w:val="00632C2C"/>
    <w:rsid w:val="00632EB3"/>
    <w:rsid w:val="006333CD"/>
    <w:rsid w:val="00633700"/>
    <w:rsid w:val="0063634C"/>
    <w:rsid w:val="00636716"/>
    <w:rsid w:val="00636E39"/>
    <w:rsid w:val="0063785C"/>
    <w:rsid w:val="00640118"/>
    <w:rsid w:val="00641E69"/>
    <w:rsid w:val="006421CD"/>
    <w:rsid w:val="00642714"/>
    <w:rsid w:val="00644701"/>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1CDC"/>
    <w:rsid w:val="006623E5"/>
    <w:rsid w:val="006626CB"/>
    <w:rsid w:val="00662BDD"/>
    <w:rsid w:val="0066320C"/>
    <w:rsid w:val="006633E6"/>
    <w:rsid w:val="00663580"/>
    <w:rsid w:val="0066358C"/>
    <w:rsid w:val="0066432C"/>
    <w:rsid w:val="00664694"/>
    <w:rsid w:val="006654E1"/>
    <w:rsid w:val="006655D7"/>
    <w:rsid w:val="00666850"/>
    <w:rsid w:val="00666D7E"/>
    <w:rsid w:val="00670C79"/>
    <w:rsid w:val="00670F04"/>
    <w:rsid w:val="006712B0"/>
    <w:rsid w:val="006723B3"/>
    <w:rsid w:val="00672498"/>
    <w:rsid w:val="00673453"/>
    <w:rsid w:val="0067532F"/>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7323"/>
    <w:rsid w:val="006878C4"/>
    <w:rsid w:val="00687EE9"/>
    <w:rsid w:val="00687F08"/>
    <w:rsid w:val="00687FDF"/>
    <w:rsid w:val="0069053F"/>
    <w:rsid w:val="00690D03"/>
    <w:rsid w:val="00692EC9"/>
    <w:rsid w:val="00693403"/>
    <w:rsid w:val="00695120"/>
    <w:rsid w:val="006954B5"/>
    <w:rsid w:val="0069569F"/>
    <w:rsid w:val="006975FF"/>
    <w:rsid w:val="006A129F"/>
    <w:rsid w:val="006A142C"/>
    <w:rsid w:val="006A179B"/>
    <w:rsid w:val="006A2E23"/>
    <w:rsid w:val="006A5405"/>
    <w:rsid w:val="006A5590"/>
    <w:rsid w:val="006A5BA7"/>
    <w:rsid w:val="006A5BEA"/>
    <w:rsid w:val="006A658E"/>
    <w:rsid w:val="006A675C"/>
    <w:rsid w:val="006A6B3F"/>
    <w:rsid w:val="006A6FC6"/>
    <w:rsid w:val="006A722B"/>
    <w:rsid w:val="006A7CC0"/>
    <w:rsid w:val="006B00E4"/>
    <w:rsid w:val="006B0BA9"/>
    <w:rsid w:val="006B0DD8"/>
    <w:rsid w:val="006B1C1F"/>
    <w:rsid w:val="006B2B83"/>
    <w:rsid w:val="006B3436"/>
    <w:rsid w:val="006B36B4"/>
    <w:rsid w:val="006B38B2"/>
    <w:rsid w:val="006B3B7E"/>
    <w:rsid w:val="006B4415"/>
    <w:rsid w:val="006B50C5"/>
    <w:rsid w:val="006B5BDE"/>
    <w:rsid w:val="006B5EE8"/>
    <w:rsid w:val="006B6472"/>
    <w:rsid w:val="006B77C2"/>
    <w:rsid w:val="006B78EC"/>
    <w:rsid w:val="006C019E"/>
    <w:rsid w:val="006C01FC"/>
    <w:rsid w:val="006C26AC"/>
    <w:rsid w:val="006C3484"/>
    <w:rsid w:val="006C34E0"/>
    <w:rsid w:val="006C375B"/>
    <w:rsid w:val="006C4478"/>
    <w:rsid w:val="006C4B5F"/>
    <w:rsid w:val="006C5171"/>
    <w:rsid w:val="006C700E"/>
    <w:rsid w:val="006D1A1B"/>
    <w:rsid w:val="006D259B"/>
    <w:rsid w:val="006D25B3"/>
    <w:rsid w:val="006D3BDC"/>
    <w:rsid w:val="006D423F"/>
    <w:rsid w:val="006D42D9"/>
    <w:rsid w:val="006D4984"/>
    <w:rsid w:val="006D4F6D"/>
    <w:rsid w:val="006D575D"/>
    <w:rsid w:val="006D5F69"/>
    <w:rsid w:val="006E0994"/>
    <w:rsid w:val="006E0C19"/>
    <w:rsid w:val="006E1324"/>
    <w:rsid w:val="006E175B"/>
    <w:rsid w:val="006E1B32"/>
    <w:rsid w:val="006E3B38"/>
    <w:rsid w:val="006E6D1F"/>
    <w:rsid w:val="006E70A6"/>
    <w:rsid w:val="006E74EA"/>
    <w:rsid w:val="006F0B22"/>
    <w:rsid w:val="006F2BA1"/>
    <w:rsid w:val="006F2BBE"/>
    <w:rsid w:val="006F380D"/>
    <w:rsid w:val="006F5684"/>
    <w:rsid w:val="006F60E5"/>
    <w:rsid w:val="006F64D6"/>
    <w:rsid w:val="006F7A88"/>
    <w:rsid w:val="006F7F96"/>
    <w:rsid w:val="00700CC3"/>
    <w:rsid w:val="00701366"/>
    <w:rsid w:val="00702320"/>
    <w:rsid w:val="00702681"/>
    <w:rsid w:val="007028FF"/>
    <w:rsid w:val="00702A08"/>
    <w:rsid w:val="0070324F"/>
    <w:rsid w:val="007051EE"/>
    <w:rsid w:val="00705FB0"/>
    <w:rsid w:val="00706DDF"/>
    <w:rsid w:val="007074C0"/>
    <w:rsid w:val="00707E86"/>
    <w:rsid w:val="00710AE3"/>
    <w:rsid w:val="00710C80"/>
    <w:rsid w:val="00710F6D"/>
    <w:rsid w:val="0071357B"/>
    <w:rsid w:val="00714C8A"/>
    <w:rsid w:val="00715391"/>
    <w:rsid w:val="00717951"/>
    <w:rsid w:val="00717ED3"/>
    <w:rsid w:val="007201A7"/>
    <w:rsid w:val="00720C2C"/>
    <w:rsid w:val="00721AA8"/>
    <w:rsid w:val="00722347"/>
    <w:rsid w:val="007239E1"/>
    <w:rsid w:val="0072452D"/>
    <w:rsid w:val="00724542"/>
    <w:rsid w:val="00724D32"/>
    <w:rsid w:val="0072542B"/>
    <w:rsid w:val="0072581B"/>
    <w:rsid w:val="00725C8B"/>
    <w:rsid w:val="00727686"/>
    <w:rsid w:val="00730EDC"/>
    <w:rsid w:val="00732374"/>
    <w:rsid w:val="007325B8"/>
    <w:rsid w:val="007328A7"/>
    <w:rsid w:val="00733017"/>
    <w:rsid w:val="00733781"/>
    <w:rsid w:val="007338C9"/>
    <w:rsid w:val="007338E4"/>
    <w:rsid w:val="00735810"/>
    <w:rsid w:val="00736600"/>
    <w:rsid w:val="007368CA"/>
    <w:rsid w:val="00740022"/>
    <w:rsid w:val="007401F0"/>
    <w:rsid w:val="00740AD4"/>
    <w:rsid w:val="00741658"/>
    <w:rsid w:val="007420B6"/>
    <w:rsid w:val="007421D5"/>
    <w:rsid w:val="0074271B"/>
    <w:rsid w:val="00742C0B"/>
    <w:rsid w:val="00743956"/>
    <w:rsid w:val="00744E38"/>
    <w:rsid w:val="00745719"/>
    <w:rsid w:val="00746DA9"/>
    <w:rsid w:val="00746EDE"/>
    <w:rsid w:val="007470E3"/>
    <w:rsid w:val="00747615"/>
    <w:rsid w:val="007501E0"/>
    <w:rsid w:val="007509AB"/>
    <w:rsid w:val="0075190E"/>
    <w:rsid w:val="00751B90"/>
    <w:rsid w:val="00751DE4"/>
    <w:rsid w:val="00752D98"/>
    <w:rsid w:val="0075400C"/>
    <w:rsid w:val="00754409"/>
    <w:rsid w:val="007566DC"/>
    <w:rsid w:val="00756959"/>
    <w:rsid w:val="00757C37"/>
    <w:rsid w:val="00760E2B"/>
    <w:rsid w:val="00763D42"/>
    <w:rsid w:val="007644BC"/>
    <w:rsid w:val="00764B40"/>
    <w:rsid w:val="00764C61"/>
    <w:rsid w:val="00765F4A"/>
    <w:rsid w:val="0076690D"/>
    <w:rsid w:val="007676C0"/>
    <w:rsid w:val="00767F90"/>
    <w:rsid w:val="00771B2F"/>
    <w:rsid w:val="00771ECE"/>
    <w:rsid w:val="00772342"/>
    <w:rsid w:val="007739FB"/>
    <w:rsid w:val="007761D9"/>
    <w:rsid w:val="007776AD"/>
    <w:rsid w:val="00780233"/>
    <w:rsid w:val="00780B60"/>
    <w:rsid w:val="00780BCA"/>
    <w:rsid w:val="00781E7C"/>
    <w:rsid w:val="00783310"/>
    <w:rsid w:val="00783567"/>
    <w:rsid w:val="00783727"/>
    <w:rsid w:val="00783C97"/>
    <w:rsid w:val="007840B2"/>
    <w:rsid w:val="0078463D"/>
    <w:rsid w:val="007847B5"/>
    <w:rsid w:val="0078490B"/>
    <w:rsid w:val="00784A1C"/>
    <w:rsid w:val="0078655B"/>
    <w:rsid w:val="00787C15"/>
    <w:rsid w:val="00790013"/>
    <w:rsid w:val="00790879"/>
    <w:rsid w:val="00791FCD"/>
    <w:rsid w:val="007933AB"/>
    <w:rsid w:val="007945A8"/>
    <w:rsid w:val="007951F9"/>
    <w:rsid w:val="00795243"/>
    <w:rsid w:val="0079555C"/>
    <w:rsid w:val="007A0465"/>
    <w:rsid w:val="007A2C8C"/>
    <w:rsid w:val="007A3663"/>
    <w:rsid w:val="007A4458"/>
    <w:rsid w:val="007A4A6D"/>
    <w:rsid w:val="007A5CD0"/>
    <w:rsid w:val="007A6097"/>
    <w:rsid w:val="007A709B"/>
    <w:rsid w:val="007A7CDF"/>
    <w:rsid w:val="007B0167"/>
    <w:rsid w:val="007B017D"/>
    <w:rsid w:val="007B06D1"/>
    <w:rsid w:val="007B07D5"/>
    <w:rsid w:val="007B26DC"/>
    <w:rsid w:val="007B28AA"/>
    <w:rsid w:val="007B2F6C"/>
    <w:rsid w:val="007B349C"/>
    <w:rsid w:val="007B3F5B"/>
    <w:rsid w:val="007B4C49"/>
    <w:rsid w:val="007B5BC0"/>
    <w:rsid w:val="007C09D6"/>
    <w:rsid w:val="007C0F77"/>
    <w:rsid w:val="007C106E"/>
    <w:rsid w:val="007C1A8A"/>
    <w:rsid w:val="007C1E3E"/>
    <w:rsid w:val="007C2022"/>
    <w:rsid w:val="007C2B29"/>
    <w:rsid w:val="007C378E"/>
    <w:rsid w:val="007C47F5"/>
    <w:rsid w:val="007C4BCB"/>
    <w:rsid w:val="007C5643"/>
    <w:rsid w:val="007C6624"/>
    <w:rsid w:val="007C7185"/>
    <w:rsid w:val="007C7195"/>
    <w:rsid w:val="007D06AC"/>
    <w:rsid w:val="007D1616"/>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2B63"/>
    <w:rsid w:val="007E2FAD"/>
    <w:rsid w:val="007E36DD"/>
    <w:rsid w:val="007E3AA0"/>
    <w:rsid w:val="007E5029"/>
    <w:rsid w:val="007E5410"/>
    <w:rsid w:val="007E6DC5"/>
    <w:rsid w:val="007E758D"/>
    <w:rsid w:val="007F08ED"/>
    <w:rsid w:val="007F1E0D"/>
    <w:rsid w:val="007F1E19"/>
    <w:rsid w:val="007F1FD3"/>
    <w:rsid w:val="007F20FC"/>
    <w:rsid w:val="007F2EF4"/>
    <w:rsid w:val="007F3A68"/>
    <w:rsid w:val="007F3B70"/>
    <w:rsid w:val="007F3F95"/>
    <w:rsid w:val="007F430E"/>
    <w:rsid w:val="007F51AE"/>
    <w:rsid w:val="007F5543"/>
    <w:rsid w:val="007F5BE1"/>
    <w:rsid w:val="007F6582"/>
    <w:rsid w:val="00801240"/>
    <w:rsid w:val="0080164F"/>
    <w:rsid w:val="00801C99"/>
    <w:rsid w:val="00802CBF"/>
    <w:rsid w:val="00802E6E"/>
    <w:rsid w:val="00804AE5"/>
    <w:rsid w:val="00805147"/>
    <w:rsid w:val="0080523A"/>
    <w:rsid w:val="0080525A"/>
    <w:rsid w:val="008065A2"/>
    <w:rsid w:val="00806C7C"/>
    <w:rsid w:val="00811E64"/>
    <w:rsid w:val="0081202F"/>
    <w:rsid w:val="008128B4"/>
    <w:rsid w:val="0081338A"/>
    <w:rsid w:val="00813DAD"/>
    <w:rsid w:val="00814213"/>
    <w:rsid w:val="00814D22"/>
    <w:rsid w:val="00815075"/>
    <w:rsid w:val="00815FFB"/>
    <w:rsid w:val="008208F0"/>
    <w:rsid w:val="0082152F"/>
    <w:rsid w:val="0082218A"/>
    <w:rsid w:val="0082339E"/>
    <w:rsid w:val="00823625"/>
    <w:rsid w:val="00824F97"/>
    <w:rsid w:val="00825BE9"/>
    <w:rsid w:val="00825F6A"/>
    <w:rsid w:val="0082703A"/>
    <w:rsid w:val="00827427"/>
    <w:rsid w:val="008275A1"/>
    <w:rsid w:val="00830637"/>
    <w:rsid w:val="00830796"/>
    <w:rsid w:val="00831540"/>
    <w:rsid w:val="008326EC"/>
    <w:rsid w:val="008327EA"/>
    <w:rsid w:val="008330E6"/>
    <w:rsid w:val="00833FAE"/>
    <w:rsid w:val="00834463"/>
    <w:rsid w:val="0083574E"/>
    <w:rsid w:val="00835C0E"/>
    <w:rsid w:val="00835D01"/>
    <w:rsid w:val="00835D67"/>
    <w:rsid w:val="00836207"/>
    <w:rsid w:val="0083659C"/>
    <w:rsid w:val="00837518"/>
    <w:rsid w:val="00841501"/>
    <w:rsid w:val="00841DCD"/>
    <w:rsid w:val="00842245"/>
    <w:rsid w:val="008429B0"/>
    <w:rsid w:val="00843757"/>
    <w:rsid w:val="0084379C"/>
    <w:rsid w:val="00843E51"/>
    <w:rsid w:val="00844858"/>
    <w:rsid w:val="00845721"/>
    <w:rsid w:val="00846409"/>
    <w:rsid w:val="00847BAC"/>
    <w:rsid w:val="00847F89"/>
    <w:rsid w:val="008509E2"/>
    <w:rsid w:val="00850A6E"/>
    <w:rsid w:val="008524C6"/>
    <w:rsid w:val="00852AD2"/>
    <w:rsid w:val="00852FFA"/>
    <w:rsid w:val="0085313F"/>
    <w:rsid w:val="00854CF7"/>
    <w:rsid w:val="008567A9"/>
    <w:rsid w:val="008567F4"/>
    <w:rsid w:val="00856825"/>
    <w:rsid w:val="00856A73"/>
    <w:rsid w:val="00857815"/>
    <w:rsid w:val="00861EA9"/>
    <w:rsid w:val="00861F0F"/>
    <w:rsid w:val="008633A1"/>
    <w:rsid w:val="00863AA8"/>
    <w:rsid w:val="00863AF2"/>
    <w:rsid w:val="0086430E"/>
    <w:rsid w:val="00864892"/>
    <w:rsid w:val="00864CB3"/>
    <w:rsid w:val="00865144"/>
    <w:rsid w:val="00866187"/>
    <w:rsid w:val="00867ACA"/>
    <w:rsid w:val="00870ABA"/>
    <w:rsid w:val="00872C07"/>
    <w:rsid w:val="00874801"/>
    <w:rsid w:val="00874A80"/>
    <w:rsid w:val="00876946"/>
    <w:rsid w:val="0087694E"/>
    <w:rsid w:val="008772F2"/>
    <w:rsid w:val="00877683"/>
    <w:rsid w:val="0088043C"/>
    <w:rsid w:val="008807B8"/>
    <w:rsid w:val="00882173"/>
    <w:rsid w:val="008821BB"/>
    <w:rsid w:val="008822EA"/>
    <w:rsid w:val="00882902"/>
    <w:rsid w:val="00882CD3"/>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974BF"/>
    <w:rsid w:val="008A06B6"/>
    <w:rsid w:val="008A1C0A"/>
    <w:rsid w:val="008A2949"/>
    <w:rsid w:val="008A333B"/>
    <w:rsid w:val="008A4CA8"/>
    <w:rsid w:val="008A6343"/>
    <w:rsid w:val="008B07EE"/>
    <w:rsid w:val="008B0E06"/>
    <w:rsid w:val="008B10BF"/>
    <w:rsid w:val="008B1CF3"/>
    <w:rsid w:val="008B25B4"/>
    <w:rsid w:val="008B3F84"/>
    <w:rsid w:val="008B44C3"/>
    <w:rsid w:val="008B5929"/>
    <w:rsid w:val="008B6AA1"/>
    <w:rsid w:val="008B7121"/>
    <w:rsid w:val="008B77DF"/>
    <w:rsid w:val="008C0903"/>
    <w:rsid w:val="008C09D7"/>
    <w:rsid w:val="008C0BB9"/>
    <w:rsid w:val="008C1281"/>
    <w:rsid w:val="008C1DA9"/>
    <w:rsid w:val="008C2A22"/>
    <w:rsid w:val="008C4BD8"/>
    <w:rsid w:val="008C50D3"/>
    <w:rsid w:val="008C5738"/>
    <w:rsid w:val="008C586D"/>
    <w:rsid w:val="008C67B7"/>
    <w:rsid w:val="008C6D25"/>
    <w:rsid w:val="008C6E46"/>
    <w:rsid w:val="008D04F0"/>
    <w:rsid w:val="008D0CF6"/>
    <w:rsid w:val="008D1396"/>
    <w:rsid w:val="008D1A9D"/>
    <w:rsid w:val="008D1D9D"/>
    <w:rsid w:val="008D2A7D"/>
    <w:rsid w:val="008D4D00"/>
    <w:rsid w:val="008D63C2"/>
    <w:rsid w:val="008D65EC"/>
    <w:rsid w:val="008D68D5"/>
    <w:rsid w:val="008D705E"/>
    <w:rsid w:val="008D7716"/>
    <w:rsid w:val="008E00B4"/>
    <w:rsid w:val="008E36B8"/>
    <w:rsid w:val="008E57E2"/>
    <w:rsid w:val="008E6275"/>
    <w:rsid w:val="008E768E"/>
    <w:rsid w:val="008E7AE3"/>
    <w:rsid w:val="008F04FB"/>
    <w:rsid w:val="008F27B5"/>
    <w:rsid w:val="008F3382"/>
    <w:rsid w:val="008F3500"/>
    <w:rsid w:val="008F48DD"/>
    <w:rsid w:val="008F55A5"/>
    <w:rsid w:val="008F5E29"/>
    <w:rsid w:val="009002F7"/>
    <w:rsid w:val="00900B61"/>
    <w:rsid w:val="0090275D"/>
    <w:rsid w:val="00902A8E"/>
    <w:rsid w:val="00903E8A"/>
    <w:rsid w:val="00904138"/>
    <w:rsid w:val="00904418"/>
    <w:rsid w:val="00905A18"/>
    <w:rsid w:val="009060BE"/>
    <w:rsid w:val="00906317"/>
    <w:rsid w:val="009077DB"/>
    <w:rsid w:val="00907A57"/>
    <w:rsid w:val="00910363"/>
    <w:rsid w:val="009109E9"/>
    <w:rsid w:val="00910E34"/>
    <w:rsid w:val="009111E2"/>
    <w:rsid w:val="009113B9"/>
    <w:rsid w:val="00911E43"/>
    <w:rsid w:val="009136CC"/>
    <w:rsid w:val="009140A6"/>
    <w:rsid w:val="00914705"/>
    <w:rsid w:val="00914CBB"/>
    <w:rsid w:val="00916021"/>
    <w:rsid w:val="009174B7"/>
    <w:rsid w:val="00920D1C"/>
    <w:rsid w:val="00921A09"/>
    <w:rsid w:val="00923867"/>
    <w:rsid w:val="00923C7E"/>
    <w:rsid w:val="00924E3C"/>
    <w:rsid w:val="009256E0"/>
    <w:rsid w:val="0092613A"/>
    <w:rsid w:val="009264ED"/>
    <w:rsid w:val="009303B4"/>
    <w:rsid w:val="00932E94"/>
    <w:rsid w:val="009339D6"/>
    <w:rsid w:val="00935D6C"/>
    <w:rsid w:val="00936580"/>
    <w:rsid w:val="00937275"/>
    <w:rsid w:val="009376E5"/>
    <w:rsid w:val="009404C8"/>
    <w:rsid w:val="00941218"/>
    <w:rsid w:val="009418FE"/>
    <w:rsid w:val="009421E1"/>
    <w:rsid w:val="00942B85"/>
    <w:rsid w:val="00942BA7"/>
    <w:rsid w:val="00942E4E"/>
    <w:rsid w:val="00946C49"/>
    <w:rsid w:val="009477F1"/>
    <w:rsid w:val="00947D1F"/>
    <w:rsid w:val="00947EFF"/>
    <w:rsid w:val="00951567"/>
    <w:rsid w:val="0095202C"/>
    <w:rsid w:val="00953B6A"/>
    <w:rsid w:val="009548FF"/>
    <w:rsid w:val="00955F6B"/>
    <w:rsid w:val="00956295"/>
    <w:rsid w:val="00956928"/>
    <w:rsid w:val="009600DF"/>
    <w:rsid w:val="00960E36"/>
    <w:rsid w:val="009612BB"/>
    <w:rsid w:val="00962CCD"/>
    <w:rsid w:val="00963CF3"/>
    <w:rsid w:val="00964EA9"/>
    <w:rsid w:val="00965069"/>
    <w:rsid w:val="009650FF"/>
    <w:rsid w:val="00966403"/>
    <w:rsid w:val="009671E9"/>
    <w:rsid w:val="00967B46"/>
    <w:rsid w:val="00970527"/>
    <w:rsid w:val="009710FE"/>
    <w:rsid w:val="009711A0"/>
    <w:rsid w:val="00972ED3"/>
    <w:rsid w:val="00973FEF"/>
    <w:rsid w:val="0097414A"/>
    <w:rsid w:val="0097537E"/>
    <w:rsid w:val="00975A5A"/>
    <w:rsid w:val="00976755"/>
    <w:rsid w:val="009776FE"/>
    <w:rsid w:val="00977936"/>
    <w:rsid w:val="00980526"/>
    <w:rsid w:val="009807BF"/>
    <w:rsid w:val="00981213"/>
    <w:rsid w:val="00981359"/>
    <w:rsid w:val="00981630"/>
    <w:rsid w:val="009822E5"/>
    <w:rsid w:val="00982CD9"/>
    <w:rsid w:val="009845FF"/>
    <w:rsid w:val="00984F37"/>
    <w:rsid w:val="009859A7"/>
    <w:rsid w:val="0098647C"/>
    <w:rsid w:val="009868D9"/>
    <w:rsid w:val="009868DE"/>
    <w:rsid w:val="00987930"/>
    <w:rsid w:val="00990119"/>
    <w:rsid w:val="009916BA"/>
    <w:rsid w:val="00993581"/>
    <w:rsid w:val="00996700"/>
    <w:rsid w:val="00997B86"/>
    <w:rsid w:val="009A0425"/>
    <w:rsid w:val="009A044B"/>
    <w:rsid w:val="009A05BA"/>
    <w:rsid w:val="009A23E0"/>
    <w:rsid w:val="009A29A6"/>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8BB"/>
    <w:rsid w:val="009B4CAD"/>
    <w:rsid w:val="009B6593"/>
    <w:rsid w:val="009B6AE6"/>
    <w:rsid w:val="009C0962"/>
    <w:rsid w:val="009C19F5"/>
    <w:rsid w:val="009C1B6E"/>
    <w:rsid w:val="009C1D79"/>
    <w:rsid w:val="009C3FC2"/>
    <w:rsid w:val="009C44EF"/>
    <w:rsid w:val="009C4BAA"/>
    <w:rsid w:val="009C6101"/>
    <w:rsid w:val="009D0EC0"/>
    <w:rsid w:val="009D12E5"/>
    <w:rsid w:val="009D2550"/>
    <w:rsid w:val="009D2E15"/>
    <w:rsid w:val="009D3133"/>
    <w:rsid w:val="009D35E0"/>
    <w:rsid w:val="009D434D"/>
    <w:rsid w:val="009D48AB"/>
    <w:rsid w:val="009D5734"/>
    <w:rsid w:val="009D59BC"/>
    <w:rsid w:val="009D7888"/>
    <w:rsid w:val="009D7CA3"/>
    <w:rsid w:val="009E21AB"/>
    <w:rsid w:val="009E267B"/>
    <w:rsid w:val="009E4970"/>
    <w:rsid w:val="009E60E8"/>
    <w:rsid w:val="009E61B7"/>
    <w:rsid w:val="009E6690"/>
    <w:rsid w:val="009E6CBA"/>
    <w:rsid w:val="009E7755"/>
    <w:rsid w:val="009F0365"/>
    <w:rsid w:val="009F0A4E"/>
    <w:rsid w:val="009F0DCD"/>
    <w:rsid w:val="009F1EBB"/>
    <w:rsid w:val="009F2C62"/>
    <w:rsid w:val="009F2D56"/>
    <w:rsid w:val="009F3B16"/>
    <w:rsid w:val="009F6B3F"/>
    <w:rsid w:val="009F73F0"/>
    <w:rsid w:val="00A00894"/>
    <w:rsid w:val="00A023DA"/>
    <w:rsid w:val="00A052E7"/>
    <w:rsid w:val="00A0598D"/>
    <w:rsid w:val="00A06974"/>
    <w:rsid w:val="00A072A7"/>
    <w:rsid w:val="00A07863"/>
    <w:rsid w:val="00A07910"/>
    <w:rsid w:val="00A0792A"/>
    <w:rsid w:val="00A1081C"/>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362C"/>
    <w:rsid w:val="00A238BA"/>
    <w:rsid w:val="00A24399"/>
    <w:rsid w:val="00A2606B"/>
    <w:rsid w:val="00A26368"/>
    <w:rsid w:val="00A26748"/>
    <w:rsid w:val="00A26F8C"/>
    <w:rsid w:val="00A26FF1"/>
    <w:rsid w:val="00A2717A"/>
    <w:rsid w:val="00A30872"/>
    <w:rsid w:val="00A316AB"/>
    <w:rsid w:val="00A31BB8"/>
    <w:rsid w:val="00A31F8D"/>
    <w:rsid w:val="00A331B8"/>
    <w:rsid w:val="00A336EF"/>
    <w:rsid w:val="00A33D66"/>
    <w:rsid w:val="00A342A2"/>
    <w:rsid w:val="00A359BD"/>
    <w:rsid w:val="00A35AE5"/>
    <w:rsid w:val="00A373B1"/>
    <w:rsid w:val="00A37816"/>
    <w:rsid w:val="00A4055F"/>
    <w:rsid w:val="00A4165F"/>
    <w:rsid w:val="00A4253C"/>
    <w:rsid w:val="00A42808"/>
    <w:rsid w:val="00A47112"/>
    <w:rsid w:val="00A476F8"/>
    <w:rsid w:val="00A47D89"/>
    <w:rsid w:val="00A5039D"/>
    <w:rsid w:val="00A5063D"/>
    <w:rsid w:val="00A50910"/>
    <w:rsid w:val="00A50B02"/>
    <w:rsid w:val="00A51963"/>
    <w:rsid w:val="00A522E9"/>
    <w:rsid w:val="00A52639"/>
    <w:rsid w:val="00A52807"/>
    <w:rsid w:val="00A5319D"/>
    <w:rsid w:val="00A53B7C"/>
    <w:rsid w:val="00A54177"/>
    <w:rsid w:val="00A54E87"/>
    <w:rsid w:val="00A54F7A"/>
    <w:rsid w:val="00A5512C"/>
    <w:rsid w:val="00A5513F"/>
    <w:rsid w:val="00A56752"/>
    <w:rsid w:val="00A57EE0"/>
    <w:rsid w:val="00A60153"/>
    <w:rsid w:val="00A6041D"/>
    <w:rsid w:val="00A6109D"/>
    <w:rsid w:val="00A61253"/>
    <w:rsid w:val="00A62737"/>
    <w:rsid w:val="00A637E8"/>
    <w:rsid w:val="00A639DC"/>
    <w:rsid w:val="00A63A9B"/>
    <w:rsid w:val="00A646C6"/>
    <w:rsid w:val="00A6495C"/>
    <w:rsid w:val="00A65859"/>
    <w:rsid w:val="00A65D4B"/>
    <w:rsid w:val="00A65EE7"/>
    <w:rsid w:val="00A663A0"/>
    <w:rsid w:val="00A6772C"/>
    <w:rsid w:val="00A70133"/>
    <w:rsid w:val="00A73F2B"/>
    <w:rsid w:val="00A741DF"/>
    <w:rsid w:val="00A7435A"/>
    <w:rsid w:val="00A7565A"/>
    <w:rsid w:val="00A76165"/>
    <w:rsid w:val="00A76C3B"/>
    <w:rsid w:val="00A773AE"/>
    <w:rsid w:val="00A77BAE"/>
    <w:rsid w:val="00A8009F"/>
    <w:rsid w:val="00A80A5A"/>
    <w:rsid w:val="00A813C5"/>
    <w:rsid w:val="00A81B40"/>
    <w:rsid w:val="00A83206"/>
    <w:rsid w:val="00A83863"/>
    <w:rsid w:val="00A83D40"/>
    <w:rsid w:val="00A844FA"/>
    <w:rsid w:val="00A85AFF"/>
    <w:rsid w:val="00A870EC"/>
    <w:rsid w:val="00A87DA1"/>
    <w:rsid w:val="00A90298"/>
    <w:rsid w:val="00A91923"/>
    <w:rsid w:val="00A9337A"/>
    <w:rsid w:val="00A949D0"/>
    <w:rsid w:val="00A95B84"/>
    <w:rsid w:val="00A96632"/>
    <w:rsid w:val="00A96F16"/>
    <w:rsid w:val="00A97C54"/>
    <w:rsid w:val="00AA23D1"/>
    <w:rsid w:val="00AA4D34"/>
    <w:rsid w:val="00AA738F"/>
    <w:rsid w:val="00AB0017"/>
    <w:rsid w:val="00AB026A"/>
    <w:rsid w:val="00AB1D18"/>
    <w:rsid w:val="00AB36FA"/>
    <w:rsid w:val="00AB3817"/>
    <w:rsid w:val="00AB3AD8"/>
    <w:rsid w:val="00AB41EA"/>
    <w:rsid w:val="00AB4988"/>
    <w:rsid w:val="00AB561C"/>
    <w:rsid w:val="00AB5CE0"/>
    <w:rsid w:val="00AB6DCE"/>
    <w:rsid w:val="00AB723F"/>
    <w:rsid w:val="00AB72FB"/>
    <w:rsid w:val="00AB7532"/>
    <w:rsid w:val="00AB7A83"/>
    <w:rsid w:val="00AB7C7B"/>
    <w:rsid w:val="00AC163E"/>
    <w:rsid w:val="00AC2D92"/>
    <w:rsid w:val="00AC3C4D"/>
    <w:rsid w:val="00AC3CB2"/>
    <w:rsid w:val="00AC529E"/>
    <w:rsid w:val="00AC55BB"/>
    <w:rsid w:val="00AC5C90"/>
    <w:rsid w:val="00AC60A8"/>
    <w:rsid w:val="00AC66B4"/>
    <w:rsid w:val="00AC7DB6"/>
    <w:rsid w:val="00AD00B4"/>
    <w:rsid w:val="00AD0B39"/>
    <w:rsid w:val="00AD29D8"/>
    <w:rsid w:val="00AD49CE"/>
    <w:rsid w:val="00AD61B7"/>
    <w:rsid w:val="00AD6658"/>
    <w:rsid w:val="00AD6FA8"/>
    <w:rsid w:val="00AD7820"/>
    <w:rsid w:val="00AD7E0A"/>
    <w:rsid w:val="00AE03AF"/>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C80"/>
    <w:rsid w:val="00AF25FF"/>
    <w:rsid w:val="00AF2721"/>
    <w:rsid w:val="00AF2FFC"/>
    <w:rsid w:val="00AF30CC"/>
    <w:rsid w:val="00AF372E"/>
    <w:rsid w:val="00AF40F8"/>
    <w:rsid w:val="00AF5DF2"/>
    <w:rsid w:val="00AF6C50"/>
    <w:rsid w:val="00AF7E23"/>
    <w:rsid w:val="00B00D97"/>
    <w:rsid w:val="00B02246"/>
    <w:rsid w:val="00B02545"/>
    <w:rsid w:val="00B03033"/>
    <w:rsid w:val="00B03804"/>
    <w:rsid w:val="00B03E2B"/>
    <w:rsid w:val="00B04E6C"/>
    <w:rsid w:val="00B0587A"/>
    <w:rsid w:val="00B06010"/>
    <w:rsid w:val="00B061AA"/>
    <w:rsid w:val="00B06230"/>
    <w:rsid w:val="00B0632B"/>
    <w:rsid w:val="00B06B9A"/>
    <w:rsid w:val="00B06E9B"/>
    <w:rsid w:val="00B07D0C"/>
    <w:rsid w:val="00B07E3A"/>
    <w:rsid w:val="00B100AF"/>
    <w:rsid w:val="00B10822"/>
    <w:rsid w:val="00B10949"/>
    <w:rsid w:val="00B1118D"/>
    <w:rsid w:val="00B1225B"/>
    <w:rsid w:val="00B1347E"/>
    <w:rsid w:val="00B1398F"/>
    <w:rsid w:val="00B151D1"/>
    <w:rsid w:val="00B152CC"/>
    <w:rsid w:val="00B15EA2"/>
    <w:rsid w:val="00B16659"/>
    <w:rsid w:val="00B16A7C"/>
    <w:rsid w:val="00B17098"/>
    <w:rsid w:val="00B17141"/>
    <w:rsid w:val="00B21779"/>
    <w:rsid w:val="00B217C9"/>
    <w:rsid w:val="00B2222F"/>
    <w:rsid w:val="00B223FA"/>
    <w:rsid w:val="00B22985"/>
    <w:rsid w:val="00B22B61"/>
    <w:rsid w:val="00B2410D"/>
    <w:rsid w:val="00B25C9B"/>
    <w:rsid w:val="00B26082"/>
    <w:rsid w:val="00B27691"/>
    <w:rsid w:val="00B30E73"/>
    <w:rsid w:val="00B3113B"/>
    <w:rsid w:val="00B31575"/>
    <w:rsid w:val="00B31D00"/>
    <w:rsid w:val="00B326A2"/>
    <w:rsid w:val="00B33266"/>
    <w:rsid w:val="00B33392"/>
    <w:rsid w:val="00B33E34"/>
    <w:rsid w:val="00B3427E"/>
    <w:rsid w:val="00B405D2"/>
    <w:rsid w:val="00B410EA"/>
    <w:rsid w:val="00B41E63"/>
    <w:rsid w:val="00B42720"/>
    <w:rsid w:val="00B4330A"/>
    <w:rsid w:val="00B43560"/>
    <w:rsid w:val="00B43657"/>
    <w:rsid w:val="00B43787"/>
    <w:rsid w:val="00B4380D"/>
    <w:rsid w:val="00B4394D"/>
    <w:rsid w:val="00B43B75"/>
    <w:rsid w:val="00B43FAC"/>
    <w:rsid w:val="00B44878"/>
    <w:rsid w:val="00B45A97"/>
    <w:rsid w:val="00B47445"/>
    <w:rsid w:val="00B47643"/>
    <w:rsid w:val="00B47C3B"/>
    <w:rsid w:val="00B47F78"/>
    <w:rsid w:val="00B52288"/>
    <w:rsid w:val="00B524ED"/>
    <w:rsid w:val="00B52945"/>
    <w:rsid w:val="00B52C0C"/>
    <w:rsid w:val="00B534C9"/>
    <w:rsid w:val="00B54BC2"/>
    <w:rsid w:val="00B56385"/>
    <w:rsid w:val="00B563D4"/>
    <w:rsid w:val="00B56882"/>
    <w:rsid w:val="00B570A1"/>
    <w:rsid w:val="00B571ED"/>
    <w:rsid w:val="00B603BA"/>
    <w:rsid w:val="00B609C6"/>
    <w:rsid w:val="00B613B8"/>
    <w:rsid w:val="00B61887"/>
    <w:rsid w:val="00B635DF"/>
    <w:rsid w:val="00B63831"/>
    <w:rsid w:val="00B677F9"/>
    <w:rsid w:val="00B71968"/>
    <w:rsid w:val="00B71E19"/>
    <w:rsid w:val="00B72D1F"/>
    <w:rsid w:val="00B7373B"/>
    <w:rsid w:val="00B73A11"/>
    <w:rsid w:val="00B73A1C"/>
    <w:rsid w:val="00B7458C"/>
    <w:rsid w:val="00B74730"/>
    <w:rsid w:val="00B74A2E"/>
    <w:rsid w:val="00B756A5"/>
    <w:rsid w:val="00B76818"/>
    <w:rsid w:val="00B77765"/>
    <w:rsid w:val="00B80359"/>
    <w:rsid w:val="00B810B4"/>
    <w:rsid w:val="00B821C0"/>
    <w:rsid w:val="00B8227E"/>
    <w:rsid w:val="00B839B4"/>
    <w:rsid w:val="00B83E6E"/>
    <w:rsid w:val="00B84C21"/>
    <w:rsid w:val="00B8547D"/>
    <w:rsid w:val="00B87B2A"/>
    <w:rsid w:val="00B91A27"/>
    <w:rsid w:val="00B94DF4"/>
    <w:rsid w:val="00B94E40"/>
    <w:rsid w:val="00B96F0B"/>
    <w:rsid w:val="00BA0B65"/>
    <w:rsid w:val="00BA18A5"/>
    <w:rsid w:val="00BA1C09"/>
    <w:rsid w:val="00BA304D"/>
    <w:rsid w:val="00BA3631"/>
    <w:rsid w:val="00BA47FD"/>
    <w:rsid w:val="00BA48CC"/>
    <w:rsid w:val="00BA4D90"/>
    <w:rsid w:val="00BA654A"/>
    <w:rsid w:val="00BB018B"/>
    <w:rsid w:val="00BB01A9"/>
    <w:rsid w:val="00BB11D1"/>
    <w:rsid w:val="00BB1FA0"/>
    <w:rsid w:val="00BB2A08"/>
    <w:rsid w:val="00BB3C64"/>
    <w:rsid w:val="00BB3E88"/>
    <w:rsid w:val="00BB440A"/>
    <w:rsid w:val="00BB717E"/>
    <w:rsid w:val="00BB77B0"/>
    <w:rsid w:val="00BB77E1"/>
    <w:rsid w:val="00BC1234"/>
    <w:rsid w:val="00BC18E0"/>
    <w:rsid w:val="00BC2701"/>
    <w:rsid w:val="00BC3E1C"/>
    <w:rsid w:val="00BC3F99"/>
    <w:rsid w:val="00BC3FA6"/>
    <w:rsid w:val="00BC7AA6"/>
    <w:rsid w:val="00BD138D"/>
    <w:rsid w:val="00BD1D27"/>
    <w:rsid w:val="00BD445B"/>
    <w:rsid w:val="00BD4B72"/>
    <w:rsid w:val="00BD52E1"/>
    <w:rsid w:val="00BD53BD"/>
    <w:rsid w:val="00BD67A2"/>
    <w:rsid w:val="00BD7149"/>
    <w:rsid w:val="00BE13FE"/>
    <w:rsid w:val="00BE1646"/>
    <w:rsid w:val="00BE398D"/>
    <w:rsid w:val="00BE42F8"/>
    <w:rsid w:val="00BE4768"/>
    <w:rsid w:val="00BE4A7A"/>
    <w:rsid w:val="00BE5A3D"/>
    <w:rsid w:val="00BE69DF"/>
    <w:rsid w:val="00BF393D"/>
    <w:rsid w:val="00BF438B"/>
    <w:rsid w:val="00BF462F"/>
    <w:rsid w:val="00BF52D0"/>
    <w:rsid w:val="00BF5367"/>
    <w:rsid w:val="00BF63DA"/>
    <w:rsid w:val="00C00042"/>
    <w:rsid w:val="00C0064D"/>
    <w:rsid w:val="00C007DE"/>
    <w:rsid w:val="00C015DC"/>
    <w:rsid w:val="00C01A63"/>
    <w:rsid w:val="00C02D90"/>
    <w:rsid w:val="00C03D28"/>
    <w:rsid w:val="00C03D94"/>
    <w:rsid w:val="00C0513D"/>
    <w:rsid w:val="00C0515B"/>
    <w:rsid w:val="00C05512"/>
    <w:rsid w:val="00C062F9"/>
    <w:rsid w:val="00C07253"/>
    <w:rsid w:val="00C075CA"/>
    <w:rsid w:val="00C121BB"/>
    <w:rsid w:val="00C124A5"/>
    <w:rsid w:val="00C12685"/>
    <w:rsid w:val="00C12B04"/>
    <w:rsid w:val="00C12B34"/>
    <w:rsid w:val="00C13CA1"/>
    <w:rsid w:val="00C14267"/>
    <w:rsid w:val="00C14DB9"/>
    <w:rsid w:val="00C16B6F"/>
    <w:rsid w:val="00C174EA"/>
    <w:rsid w:val="00C200FC"/>
    <w:rsid w:val="00C2014D"/>
    <w:rsid w:val="00C20C44"/>
    <w:rsid w:val="00C20C88"/>
    <w:rsid w:val="00C20CAE"/>
    <w:rsid w:val="00C224E6"/>
    <w:rsid w:val="00C244E6"/>
    <w:rsid w:val="00C24C24"/>
    <w:rsid w:val="00C250D5"/>
    <w:rsid w:val="00C25693"/>
    <w:rsid w:val="00C2575D"/>
    <w:rsid w:val="00C26648"/>
    <w:rsid w:val="00C26820"/>
    <w:rsid w:val="00C27687"/>
    <w:rsid w:val="00C30723"/>
    <w:rsid w:val="00C30760"/>
    <w:rsid w:val="00C30FEB"/>
    <w:rsid w:val="00C32985"/>
    <w:rsid w:val="00C338E4"/>
    <w:rsid w:val="00C340C8"/>
    <w:rsid w:val="00C3426F"/>
    <w:rsid w:val="00C347C8"/>
    <w:rsid w:val="00C363A7"/>
    <w:rsid w:val="00C36523"/>
    <w:rsid w:val="00C403D8"/>
    <w:rsid w:val="00C40640"/>
    <w:rsid w:val="00C411C9"/>
    <w:rsid w:val="00C416A3"/>
    <w:rsid w:val="00C41F78"/>
    <w:rsid w:val="00C421C1"/>
    <w:rsid w:val="00C42D65"/>
    <w:rsid w:val="00C42F4B"/>
    <w:rsid w:val="00C43AB0"/>
    <w:rsid w:val="00C4435F"/>
    <w:rsid w:val="00C44737"/>
    <w:rsid w:val="00C45759"/>
    <w:rsid w:val="00C45B80"/>
    <w:rsid w:val="00C46DB3"/>
    <w:rsid w:val="00C46FAA"/>
    <w:rsid w:val="00C47B78"/>
    <w:rsid w:val="00C47D53"/>
    <w:rsid w:val="00C503BF"/>
    <w:rsid w:val="00C50AAE"/>
    <w:rsid w:val="00C50EE0"/>
    <w:rsid w:val="00C51DFD"/>
    <w:rsid w:val="00C528E5"/>
    <w:rsid w:val="00C52AF0"/>
    <w:rsid w:val="00C53075"/>
    <w:rsid w:val="00C5384C"/>
    <w:rsid w:val="00C5463D"/>
    <w:rsid w:val="00C54AE0"/>
    <w:rsid w:val="00C56493"/>
    <w:rsid w:val="00C5694E"/>
    <w:rsid w:val="00C57808"/>
    <w:rsid w:val="00C57F07"/>
    <w:rsid w:val="00C6050C"/>
    <w:rsid w:val="00C614A5"/>
    <w:rsid w:val="00C61A9F"/>
    <w:rsid w:val="00C630E1"/>
    <w:rsid w:val="00C631CD"/>
    <w:rsid w:val="00C6337D"/>
    <w:rsid w:val="00C6396B"/>
    <w:rsid w:val="00C63A82"/>
    <w:rsid w:val="00C657CE"/>
    <w:rsid w:val="00C66C3E"/>
    <w:rsid w:val="00C67E93"/>
    <w:rsid w:val="00C70149"/>
    <w:rsid w:val="00C70AC2"/>
    <w:rsid w:val="00C722D5"/>
    <w:rsid w:val="00C72C31"/>
    <w:rsid w:val="00C7302B"/>
    <w:rsid w:val="00C739A1"/>
    <w:rsid w:val="00C751C7"/>
    <w:rsid w:val="00C763B1"/>
    <w:rsid w:val="00C76512"/>
    <w:rsid w:val="00C76612"/>
    <w:rsid w:val="00C76A04"/>
    <w:rsid w:val="00C8006C"/>
    <w:rsid w:val="00C826AC"/>
    <w:rsid w:val="00C82E25"/>
    <w:rsid w:val="00C84FD6"/>
    <w:rsid w:val="00C8502C"/>
    <w:rsid w:val="00C857C8"/>
    <w:rsid w:val="00C869C9"/>
    <w:rsid w:val="00C86A17"/>
    <w:rsid w:val="00C86A2B"/>
    <w:rsid w:val="00C870A7"/>
    <w:rsid w:val="00C871B2"/>
    <w:rsid w:val="00C87FEA"/>
    <w:rsid w:val="00C91C35"/>
    <w:rsid w:val="00C92898"/>
    <w:rsid w:val="00C92A28"/>
    <w:rsid w:val="00C939A4"/>
    <w:rsid w:val="00C944F1"/>
    <w:rsid w:val="00C94A0B"/>
    <w:rsid w:val="00C96B12"/>
    <w:rsid w:val="00C9771C"/>
    <w:rsid w:val="00CA096D"/>
    <w:rsid w:val="00CA1169"/>
    <w:rsid w:val="00CA1AC1"/>
    <w:rsid w:val="00CA264C"/>
    <w:rsid w:val="00CA3C9A"/>
    <w:rsid w:val="00CA56A6"/>
    <w:rsid w:val="00CA583C"/>
    <w:rsid w:val="00CA5BF1"/>
    <w:rsid w:val="00CA7983"/>
    <w:rsid w:val="00CA7CFC"/>
    <w:rsid w:val="00CB08DF"/>
    <w:rsid w:val="00CB0A31"/>
    <w:rsid w:val="00CB1526"/>
    <w:rsid w:val="00CB3CFB"/>
    <w:rsid w:val="00CB59DE"/>
    <w:rsid w:val="00CB6A1C"/>
    <w:rsid w:val="00CB7493"/>
    <w:rsid w:val="00CC0062"/>
    <w:rsid w:val="00CC13CF"/>
    <w:rsid w:val="00CC17CF"/>
    <w:rsid w:val="00CC1CE6"/>
    <w:rsid w:val="00CC29E0"/>
    <w:rsid w:val="00CC2E56"/>
    <w:rsid w:val="00CC394A"/>
    <w:rsid w:val="00CC3AFB"/>
    <w:rsid w:val="00CC3B7F"/>
    <w:rsid w:val="00CC3B97"/>
    <w:rsid w:val="00CC3CE8"/>
    <w:rsid w:val="00CC4F46"/>
    <w:rsid w:val="00CC7308"/>
    <w:rsid w:val="00CD0748"/>
    <w:rsid w:val="00CD1EF2"/>
    <w:rsid w:val="00CD3C52"/>
    <w:rsid w:val="00CD4B96"/>
    <w:rsid w:val="00CD5078"/>
    <w:rsid w:val="00CD55F2"/>
    <w:rsid w:val="00CD63B2"/>
    <w:rsid w:val="00CD76B4"/>
    <w:rsid w:val="00CD7D61"/>
    <w:rsid w:val="00CD7D8F"/>
    <w:rsid w:val="00CE0E0C"/>
    <w:rsid w:val="00CE4071"/>
    <w:rsid w:val="00CE4D37"/>
    <w:rsid w:val="00CE7514"/>
    <w:rsid w:val="00CE76B5"/>
    <w:rsid w:val="00CE7766"/>
    <w:rsid w:val="00CE790A"/>
    <w:rsid w:val="00CF11C2"/>
    <w:rsid w:val="00CF24EB"/>
    <w:rsid w:val="00CF261C"/>
    <w:rsid w:val="00CF2A52"/>
    <w:rsid w:val="00CF4578"/>
    <w:rsid w:val="00CF6663"/>
    <w:rsid w:val="00CF704B"/>
    <w:rsid w:val="00CF77F3"/>
    <w:rsid w:val="00D0004D"/>
    <w:rsid w:val="00D0107E"/>
    <w:rsid w:val="00D01231"/>
    <w:rsid w:val="00D0195F"/>
    <w:rsid w:val="00D023E2"/>
    <w:rsid w:val="00D025CB"/>
    <w:rsid w:val="00D02764"/>
    <w:rsid w:val="00D02D8B"/>
    <w:rsid w:val="00D042FA"/>
    <w:rsid w:val="00D045F9"/>
    <w:rsid w:val="00D04BF8"/>
    <w:rsid w:val="00D05C0F"/>
    <w:rsid w:val="00D0622B"/>
    <w:rsid w:val="00D07187"/>
    <w:rsid w:val="00D07AE1"/>
    <w:rsid w:val="00D105C2"/>
    <w:rsid w:val="00D10D3B"/>
    <w:rsid w:val="00D11569"/>
    <w:rsid w:val="00D13734"/>
    <w:rsid w:val="00D13754"/>
    <w:rsid w:val="00D2078B"/>
    <w:rsid w:val="00D20F70"/>
    <w:rsid w:val="00D20F9D"/>
    <w:rsid w:val="00D2198F"/>
    <w:rsid w:val="00D23572"/>
    <w:rsid w:val="00D248DE"/>
    <w:rsid w:val="00D2501F"/>
    <w:rsid w:val="00D25499"/>
    <w:rsid w:val="00D26261"/>
    <w:rsid w:val="00D26D0C"/>
    <w:rsid w:val="00D27DAA"/>
    <w:rsid w:val="00D31518"/>
    <w:rsid w:val="00D322B2"/>
    <w:rsid w:val="00D332C5"/>
    <w:rsid w:val="00D348AC"/>
    <w:rsid w:val="00D35161"/>
    <w:rsid w:val="00D35866"/>
    <w:rsid w:val="00D36CF8"/>
    <w:rsid w:val="00D37FAC"/>
    <w:rsid w:val="00D4001D"/>
    <w:rsid w:val="00D40A36"/>
    <w:rsid w:val="00D4210A"/>
    <w:rsid w:val="00D430D3"/>
    <w:rsid w:val="00D43295"/>
    <w:rsid w:val="00D43416"/>
    <w:rsid w:val="00D451CC"/>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62426"/>
    <w:rsid w:val="00D62515"/>
    <w:rsid w:val="00D629CD"/>
    <w:rsid w:val="00D65945"/>
    <w:rsid w:val="00D65DC9"/>
    <w:rsid w:val="00D66124"/>
    <w:rsid w:val="00D7357E"/>
    <w:rsid w:val="00D74986"/>
    <w:rsid w:val="00D74A7C"/>
    <w:rsid w:val="00D753BA"/>
    <w:rsid w:val="00D75B29"/>
    <w:rsid w:val="00D75CC2"/>
    <w:rsid w:val="00D7701C"/>
    <w:rsid w:val="00D77308"/>
    <w:rsid w:val="00D80C6D"/>
    <w:rsid w:val="00D81184"/>
    <w:rsid w:val="00D81580"/>
    <w:rsid w:val="00D82873"/>
    <w:rsid w:val="00D834E8"/>
    <w:rsid w:val="00D83B30"/>
    <w:rsid w:val="00D84CFC"/>
    <w:rsid w:val="00D8542D"/>
    <w:rsid w:val="00D85B56"/>
    <w:rsid w:val="00D85D20"/>
    <w:rsid w:val="00D85E75"/>
    <w:rsid w:val="00D90888"/>
    <w:rsid w:val="00D93E82"/>
    <w:rsid w:val="00D95133"/>
    <w:rsid w:val="00D9583A"/>
    <w:rsid w:val="00D9636A"/>
    <w:rsid w:val="00DA0904"/>
    <w:rsid w:val="00DA2CA2"/>
    <w:rsid w:val="00DA2E85"/>
    <w:rsid w:val="00DA2F60"/>
    <w:rsid w:val="00DA3139"/>
    <w:rsid w:val="00DA32CD"/>
    <w:rsid w:val="00DA35FE"/>
    <w:rsid w:val="00DA3ED1"/>
    <w:rsid w:val="00DA3FE1"/>
    <w:rsid w:val="00DA4B0B"/>
    <w:rsid w:val="00DA51D4"/>
    <w:rsid w:val="00DA58F8"/>
    <w:rsid w:val="00DA6454"/>
    <w:rsid w:val="00DA6E42"/>
    <w:rsid w:val="00DA70EE"/>
    <w:rsid w:val="00DA7CC6"/>
    <w:rsid w:val="00DB06C6"/>
    <w:rsid w:val="00DB1D0F"/>
    <w:rsid w:val="00DB30E1"/>
    <w:rsid w:val="00DB3353"/>
    <w:rsid w:val="00DB4E20"/>
    <w:rsid w:val="00DB505A"/>
    <w:rsid w:val="00DB52FA"/>
    <w:rsid w:val="00DC0C88"/>
    <w:rsid w:val="00DC10C3"/>
    <w:rsid w:val="00DC34A1"/>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A4D"/>
    <w:rsid w:val="00DD3A74"/>
    <w:rsid w:val="00DD557E"/>
    <w:rsid w:val="00DD5B2F"/>
    <w:rsid w:val="00DE1546"/>
    <w:rsid w:val="00DE17A5"/>
    <w:rsid w:val="00DE29A2"/>
    <w:rsid w:val="00DE346A"/>
    <w:rsid w:val="00DE3FBE"/>
    <w:rsid w:val="00DE45BA"/>
    <w:rsid w:val="00DE4AF3"/>
    <w:rsid w:val="00DE4D49"/>
    <w:rsid w:val="00DE5B46"/>
    <w:rsid w:val="00DE697B"/>
    <w:rsid w:val="00DE75DC"/>
    <w:rsid w:val="00DE771A"/>
    <w:rsid w:val="00DE7E3D"/>
    <w:rsid w:val="00DF04C1"/>
    <w:rsid w:val="00DF0BB6"/>
    <w:rsid w:val="00DF0CE0"/>
    <w:rsid w:val="00DF0E82"/>
    <w:rsid w:val="00DF1354"/>
    <w:rsid w:val="00DF28BF"/>
    <w:rsid w:val="00DF2DFB"/>
    <w:rsid w:val="00DF4E18"/>
    <w:rsid w:val="00DF5025"/>
    <w:rsid w:val="00DF59EC"/>
    <w:rsid w:val="00E00653"/>
    <w:rsid w:val="00E00B84"/>
    <w:rsid w:val="00E00D43"/>
    <w:rsid w:val="00E01029"/>
    <w:rsid w:val="00E023C0"/>
    <w:rsid w:val="00E027FA"/>
    <w:rsid w:val="00E0357D"/>
    <w:rsid w:val="00E03D3B"/>
    <w:rsid w:val="00E03D4F"/>
    <w:rsid w:val="00E04899"/>
    <w:rsid w:val="00E04AB9"/>
    <w:rsid w:val="00E04F7D"/>
    <w:rsid w:val="00E0595B"/>
    <w:rsid w:val="00E05C72"/>
    <w:rsid w:val="00E05CEC"/>
    <w:rsid w:val="00E060EF"/>
    <w:rsid w:val="00E074C7"/>
    <w:rsid w:val="00E107BA"/>
    <w:rsid w:val="00E11324"/>
    <w:rsid w:val="00E11595"/>
    <w:rsid w:val="00E1161D"/>
    <w:rsid w:val="00E11B86"/>
    <w:rsid w:val="00E126F2"/>
    <w:rsid w:val="00E12FC7"/>
    <w:rsid w:val="00E13263"/>
    <w:rsid w:val="00E1336E"/>
    <w:rsid w:val="00E139F5"/>
    <w:rsid w:val="00E15EA3"/>
    <w:rsid w:val="00E1623E"/>
    <w:rsid w:val="00E16FE4"/>
    <w:rsid w:val="00E1716B"/>
    <w:rsid w:val="00E1750B"/>
    <w:rsid w:val="00E17B39"/>
    <w:rsid w:val="00E17D41"/>
    <w:rsid w:val="00E20001"/>
    <w:rsid w:val="00E22A8C"/>
    <w:rsid w:val="00E22C5B"/>
    <w:rsid w:val="00E24EC2"/>
    <w:rsid w:val="00E25338"/>
    <w:rsid w:val="00E2682F"/>
    <w:rsid w:val="00E26E2B"/>
    <w:rsid w:val="00E27660"/>
    <w:rsid w:val="00E279EB"/>
    <w:rsid w:val="00E27C62"/>
    <w:rsid w:val="00E27F2B"/>
    <w:rsid w:val="00E27F46"/>
    <w:rsid w:val="00E30264"/>
    <w:rsid w:val="00E304CC"/>
    <w:rsid w:val="00E31DE4"/>
    <w:rsid w:val="00E3390A"/>
    <w:rsid w:val="00E3541F"/>
    <w:rsid w:val="00E3714F"/>
    <w:rsid w:val="00E37483"/>
    <w:rsid w:val="00E376DB"/>
    <w:rsid w:val="00E37F8B"/>
    <w:rsid w:val="00E42613"/>
    <w:rsid w:val="00E447D6"/>
    <w:rsid w:val="00E44978"/>
    <w:rsid w:val="00E45178"/>
    <w:rsid w:val="00E45E0E"/>
    <w:rsid w:val="00E47B64"/>
    <w:rsid w:val="00E507DA"/>
    <w:rsid w:val="00E508F9"/>
    <w:rsid w:val="00E50CB5"/>
    <w:rsid w:val="00E53037"/>
    <w:rsid w:val="00E53183"/>
    <w:rsid w:val="00E547F4"/>
    <w:rsid w:val="00E548A3"/>
    <w:rsid w:val="00E54F50"/>
    <w:rsid w:val="00E558DD"/>
    <w:rsid w:val="00E569AF"/>
    <w:rsid w:val="00E616C0"/>
    <w:rsid w:val="00E61CF6"/>
    <w:rsid w:val="00E6249A"/>
    <w:rsid w:val="00E628B9"/>
    <w:rsid w:val="00E628FB"/>
    <w:rsid w:val="00E62958"/>
    <w:rsid w:val="00E629FC"/>
    <w:rsid w:val="00E62F51"/>
    <w:rsid w:val="00E63A51"/>
    <w:rsid w:val="00E6485A"/>
    <w:rsid w:val="00E657F9"/>
    <w:rsid w:val="00E668C8"/>
    <w:rsid w:val="00E705F2"/>
    <w:rsid w:val="00E71372"/>
    <w:rsid w:val="00E7150D"/>
    <w:rsid w:val="00E71AA7"/>
    <w:rsid w:val="00E75197"/>
    <w:rsid w:val="00E76062"/>
    <w:rsid w:val="00E76435"/>
    <w:rsid w:val="00E77773"/>
    <w:rsid w:val="00E77817"/>
    <w:rsid w:val="00E80065"/>
    <w:rsid w:val="00E809EA"/>
    <w:rsid w:val="00E80DF1"/>
    <w:rsid w:val="00E8116F"/>
    <w:rsid w:val="00E813F2"/>
    <w:rsid w:val="00E81E0F"/>
    <w:rsid w:val="00E841B3"/>
    <w:rsid w:val="00E84215"/>
    <w:rsid w:val="00E85AD8"/>
    <w:rsid w:val="00E86303"/>
    <w:rsid w:val="00E86FC5"/>
    <w:rsid w:val="00E86FE9"/>
    <w:rsid w:val="00E8704E"/>
    <w:rsid w:val="00E87B02"/>
    <w:rsid w:val="00E9098F"/>
    <w:rsid w:val="00E910BC"/>
    <w:rsid w:val="00E9218F"/>
    <w:rsid w:val="00E926B8"/>
    <w:rsid w:val="00E93620"/>
    <w:rsid w:val="00E940D9"/>
    <w:rsid w:val="00E95189"/>
    <w:rsid w:val="00E954D3"/>
    <w:rsid w:val="00E957E3"/>
    <w:rsid w:val="00E95A5B"/>
    <w:rsid w:val="00E95B3C"/>
    <w:rsid w:val="00E962AD"/>
    <w:rsid w:val="00E965A4"/>
    <w:rsid w:val="00EA1E0D"/>
    <w:rsid w:val="00EA361F"/>
    <w:rsid w:val="00EA7064"/>
    <w:rsid w:val="00EB0A72"/>
    <w:rsid w:val="00EB1C8C"/>
    <w:rsid w:val="00EB230A"/>
    <w:rsid w:val="00EB4127"/>
    <w:rsid w:val="00EB4178"/>
    <w:rsid w:val="00EB4474"/>
    <w:rsid w:val="00EB548B"/>
    <w:rsid w:val="00EB54F7"/>
    <w:rsid w:val="00EB5F81"/>
    <w:rsid w:val="00EB7A72"/>
    <w:rsid w:val="00EC0549"/>
    <w:rsid w:val="00EC06CC"/>
    <w:rsid w:val="00EC0A24"/>
    <w:rsid w:val="00EC17E3"/>
    <w:rsid w:val="00EC2D56"/>
    <w:rsid w:val="00EC3910"/>
    <w:rsid w:val="00EC4869"/>
    <w:rsid w:val="00EC5A73"/>
    <w:rsid w:val="00EC5A95"/>
    <w:rsid w:val="00EC64EB"/>
    <w:rsid w:val="00ED10BF"/>
    <w:rsid w:val="00ED1A77"/>
    <w:rsid w:val="00ED4693"/>
    <w:rsid w:val="00ED575F"/>
    <w:rsid w:val="00ED5F76"/>
    <w:rsid w:val="00ED63B0"/>
    <w:rsid w:val="00ED6763"/>
    <w:rsid w:val="00ED6D86"/>
    <w:rsid w:val="00EE0DE1"/>
    <w:rsid w:val="00EE1576"/>
    <w:rsid w:val="00EE1D6E"/>
    <w:rsid w:val="00EE1D89"/>
    <w:rsid w:val="00EE267E"/>
    <w:rsid w:val="00EE58C1"/>
    <w:rsid w:val="00EE6123"/>
    <w:rsid w:val="00EF000D"/>
    <w:rsid w:val="00EF3182"/>
    <w:rsid w:val="00EF3854"/>
    <w:rsid w:val="00EF4823"/>
    <w:rsid w:val="00EF4BC6"/>
    <w:rsid w:val="00EF6EEB"/>
    <w:rsid w:val="00EF7E59"/>
    <w:rsid w:val="00F003B5"/>
    <w:rsid w:val="00F005F9"/>
    <w:rsid w:val="00F01F75"/>
    <w:rsid w:val="00F02121"/>
    <w:rsid w:val="00F022A3"/>
    <w:rsid w:val="00F0285B"/>
    <w:rsid w:val="00F02861"/>
    <w:rsid w:val="00F0532A"/>
    <w:rsid w:val="00F05B11"/>
    <w:rsid w:val="00F07735"/>
    <w:rsid w:val="00F102FC"/>
    <w:rsid w:val="00F10CC4"/>
    <w:rsid w:val="00F11258"/>
    <w:rsid w:val="00F113DF"/>
    <w:rsid w:val="00F11DA7"/>
    <w:rsid w:val="00F124D7"/>
    <w:rsid w:val="00F12546"/>
    <w:rsid w:val="00F126CD"/>
    <w:rsid w:val="00F12EBE"/>
    <w:rsid w:val="00F12F33"/>
    <w:rsid w:val="00F15499"/>
    <w:rsid w:val="00F15C81"/>
    <w:rsid w:val="00F162CF"/>
    <w:rsid w:val="00F163C4"/>
    <w:rsid w:val="00F16556"/>
    <w:rsid w:val="00F1791F"/>
    <w:rsid w:val="00F203B3"/>
    <w:rsid w:val="00F21A5A"/>
    <w:rsid w:val="00F23598"/>
    <w:rsid w:val="00F23D07"/>
    <w:rsid w:val="00F240BB"/>
    <w:rsid w:val="00F24994"/>
    <w:rsid w:val="00F25122"/>
    <w:rsid w:val="00F25815"/>
    <w:rsid w:val="00F259A2"/>
    <w:rsid w:val="00F25BED"/>
    <w:rsid w:val="00F26190"/>
    <w:rsid w:val="00F3080E"/>
    <w:rsid w:val="00F3088A"/>
    <w:rsid w:val="00F3155E"/>
    <w:rsid w:val="00F31B94"/>
    <w:rsid w:val="00F32B31"/>
    <w:rsid w:val="00F33673"/>
    <w:rsid w:val="00F34C22"/>
    <w:rsid w:val="00F34E8F"/>
    <w:rsid w:val="00F35227"/>
    <w:rsid w:val="00F367A1"/>
    <w:rsid w:val="00F36B52"/>
    <w:rsid w:val="00F3729E"/>
    <w:rsid w:val="00F401C1"/>
    <w:rsid w:val="00F40B79"/>
    <w:rsid w:val="00F40E74"/>
    <w:rsid w:val="00F412AC"/>
    <w:rsid w:val="00F41AEA"/>
    <w:rsid w:val="00F429A2"/>
    <w:rsid w:val="00F42A01"/>
    <w:rsid w:val="00F4564E"/>
    <w:rsid w:val="00F46724"/>
    <w:rsid w:val="00F46A6B"/>
    <w:rsid w:val="00F502B9"/>
    <w:rsid w:val="00F50392"/>
    <w:rsid w:val="00F50587"/>
    <w:rsid w:val="00F5108F"/>
    <w:rsid w:val="00F51E77"/>
    <w:rsid w:val="00F520F2"/>
    <w:rsid w:val="00F55428"/>
    <w:rsid w:val="00F555FE"/>
    <w:rsid w:val="00F560F8"/>
    <w:rsid w:val="00F569DD"/>
    <w:rsid w:val="00F578DE"/>
    <w:rsid w:val="00F57E0E"/>
    <w:rsid w:val="00F57FED"/>
    <w:rsid w:val="00F63C7C"/>
    <w:rsid w:val="00F64FEC"/>
    <w:rsid w:val="00F657F6"/>
    <w:rsid w:val="00F65A57"/>
    <w:rsid w:val="00F666E6"/>
    <w:rsid w:val="00F668A5"/>
    <w:rsid w:val="00F67442"/>
    <w:rsid w:val="00F709BE"/>
    <w:rsid w:val="00F71402"/>
    <w:rsid w:val="00F71709"/>
    <w:rsid w:val="00F71818"/>
    <w:rsid w:val="00F720F0"/>
    <w:rsid w:val="00F7226C"/>
    <w:rsid w:val="00F72444"/>
    <w:rsid w:val="00F73728"/>
    <w:rsid w:val="00F74168"/>
    <w:rsid w:val="00F74297"/>
    <w:rsid w:val="00F75F69"/>
    <w:rsid w:val="00F75FDF"/>
    <w:rsid w:val="00F80040"/>
    <w:rsid w:val="00F80353"/>
    <w:rsid w:val="00F82A80"/>
    <w:rsid w:val="00F845B2"/>
    <w:rsid w:val="00F8527A"/>
    <w:rsid w:val="00F85E78"/>
    <w:rsid w:val="00F902CF"/>
    <w:rsid w:val="00F9075B"/>
    <w:rsid w:val="00F91A2B"/>
    <w:rsid w:val="00F91E9E"/>
    <w:rsid w:val="00F92793"/>
    <w:rsid w:val="00F934B1"/>
    <w:rsid w:val="00F934C0"/>
    <w:rsid w:val="00F93982"/>
    <w:rsid w:val="00F954AF"/>
    <w:rsid w:val="00F956EC"/>
    <w:rsid w:val="00F957D8"/>
    <w:rsid w:val="00F9651E"/>
    <w:rsid w:val="00F97B2B"/>
    <w:rsid w:val="00FA122E"/>
    <w:rsid w:val="00FA1494"/>
    <w:rsid w:val="00FA1BBB"/>
    <w:rsid w:val="00FA32D6"/>
    <w:rsid w:val="00FA3B2A"/>
    <w:rsid w:val="00FA4D4D"/>
    <w:rsid w:val="00FA5DA0"/>
    <w:rsid w:val="00FA6ADD"/>
    <w:rsid w:val="00FA7114"/>
    <w:rsid w:val="00FB12EA"/>
    <w:rsid w:val="00FB2051"/>
    <w:rsid w:val="00FB3B21"/>
    <w:rsid w:val="00FB3CDB"/>
    <w:rsid w:val="00FB5512"/>
    <w:rsid w:val="00FB5575"/>
    <w:rsid w:val="00FB58E9"/>
    <w:rsid w:val="00FB689B"/>
    <w:rsid w:val="00FB6FD2"/>
    <w:rsid w:val="00FC0CF0"/>
    <w:rsid w:val="00FC1184"/>
    <w:rsid w:val="00FC17A5"/>
    <w:rsid w:val="00FC2BF2"/>
    <w:rsid w:val="00FC3135"/>
    <w:rsid w:val="00FC3696"/>
    <w:rsid w:val="00FC3A51"/>
    <w:rsid w:val="00FC44AF"/>
    <w:rsid w:val="00FC5494"/>
    <w:rsid w:val="00FC6145"/>
    <w:rsid w:val="00FC6516"/>
    <w:rsid w:val="00FC6DE7"/>
    <w:rsid w:val="00FC7044"/>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0DAA"/>
    <w:rsid w:val="00FE13C6"/>
    <w:rsid w:val="00FE14BA"/>
    <w:rsid w:val="00FE189C"/>
    <w:rsid w:val="00FE4502"/>
    <w:rsid w:val="00FE62AB"/>
    <w:rsid w:val="00FE6762"/>
    <w:rsid w:val="00FE73FA"/>
    <w:rsid w:val="00FE779C"/>
    <w:rsid w:val="00FF0579"/>
    <w:rsid w:val="00FF133F"/>
    <w:rsid w:val="00FF2806"/>
    <w:rsid w:val="00FF2A19"/>
    <w:rsid w:val="00FF32E7"/>
    <w:rsid w:val="00FF3B5A"/>
    <w:rsid w:val="00FF4808"/>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569F378"/>
  <w15:docId w15:val="{010B7B6F-F2E0-426B-AEF7-27394093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0F7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iPriority w:val="9"/>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uiPriority w:val="9"/>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semiHidden/>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hAnsi="Calibri"/>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uiPriority w:val="99"/>
    <w:rsid w:val="0006585F"/>
    <w:rPr>
      <w:sz w:val="16"/>
      <w:szCs w:val="16"/>
    </w:rPr>
  </w:style>
  <w:style w:type="paragraph" w:styleId="Pripombabesedilo">
    <w:name w:val="annotation text"/>
    <w:aliases w:val="Komentar - besedilo,Komentar - besedilo1, Znak9,Znak9"/>
    <w:basedOn w:val="Navaden"/>
    <w:link w:val="PripombabesediloZnak"/>
    <w:uiPriority w:val="99"/>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semiHidden/>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uiPriority w:val="9"/>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
    <w:basedOn w:val="Privzetapisavaodstavka"/>
    <w:link w:val="Naslov1"/>
    <w:uiPriority w:val="9"/>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iPriority w:val="99"/>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5E1EB0"/>
    <w:pPr>
      <w:tabs>
        <w:tab w:val="left" w:pos="880"/>
        <w:tab w:val="right" w:leader="dot" w:pos="9346"/>
      </w:tabs>
      <w:spacing w:after="100" w:line="259" w:lineRule="auto"/>
      <w:ind w:left="220"/>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semiHidden/>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semiHidden/>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semiHidden/>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uiPriority w:val="99"/>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5"/>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18128599">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2654566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4352634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2108690126">
          <w:marLeft w:val="0"/>
          <w:marRight w:val="0"/>
          <w:marTop w:val="0"/>
          <w:marBottom w:val="120"/>
          <w:divBdr>
            <w:top w:val="none" w:sz="0" w:space="0" w:color="auto"/>
            <w:left w:val="none" w:sz="0" w:space="0" w:color="auto"/>
            <w:bottom w:val="none" w:sz="0" w:space="0" w:color="auto"/>
            <w:right w:val="none" w:sz="0" w:space="0" w:color="auto"/>
          </w:divBdr>
        </w:div>
      </w:divsChild>
    </w:div>
    <w:div w:id="1202324299">
      <w:bodyDiv w:val="1"/>
      <w:marLeft w:val="0"/>
      <w:marRight w:val="0"/>
      <w:marTop w:val="0"/>
      <w:marBottom w:val="0"/>
      <w:divBdr>
        <w:top w:val="none" w:sz="0" w:space="0" w:color="auto"/>
        <w:left w:val="none" w:sz="0" w:space="0" w:color="auto"/>
        <w:bottom w:val="none" w:sz="0" w:space="0" w:color="auto"/>
        <w:right w:val="none" w:sz="0" w:space="0" w:color="auto"/>
      </w:divBdr>
      <w:divsChild>
        <w:div w:id="1778981718">
          <w:marLeft w:val="0"/>
          <w:marRight w:val="0"/>
          <w:marTop w:val="0"/>
          <w:marBottom w:val="0"/>
          <w:divBdr>
            <w:top w:val="none" w:sz="0" w:space="0" w:color="auto"/>
            <w:left w:val="none" w:sz="0" w:space="0" w:color="auto"/>
            <w:bottom w:val="none" w:sz="0" w:space="0" w:color="auto"/>
            <w:right w:val="none" w:sz="0" w:space="0" w:color="auto"/>
          </w:divBdr>
          <w:divsChild>
            <w:div w:id="2115398109">
              <w:marLeft w:val="0"/>
              <w:marRight w:val="0"/>
              <w:marTop w:val="0"/>
              <w:marBottom w:val="0"/>
              <w:divBdr>
                <w:top w:val="none" w:sz="0" w:space="0" w:color="auto"/>
                <w:left w:val="none" w:sz="0" w:space="0" w:color="auto"/>
                <w:bottom w:val="none" w:sz="0" w:space="0" w:color="auto"/>
                <w:right w:val="none" w:sz="0" w:space="0" w:color="auto"/>
              </w:divBdr>
              <w:divsChild>
                <w:div w:id="132142733">
                  <w:marLeft w:val="0"/>
                  <w:marRight w:val="0"/>
                  <w:marTop w:val="0"/>
                  <w:marBottom w:val="0"/>
                  <w:divBdr>
                    <w:top w:val="none" w:sz="0" w:space="0" w:color="auto"/>
                    <w:left w:val="none" w:sz="0" w:space="0" w:color="auto"/>
                    <w:bottom w:val="none" w:sz="0" w:space="0" w:color="auto"/>
                    <w:right w:val="none" w:sz="0" w:space="0" w:color="auto"/>
                  </w:divBdr>
                  <w:divsChild>
                    <w:div w:id="12607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5311">
          <w:marLeft w:val="0"/>
          <w:marRight w:val="0"/>
          <w:marTop w:val="0"/>
          <w:marBottom w:val="0"/>
          <w:divBdr>
            <w:top w:val="none" w:sz="0" w:space="0" w:color="auto"/>
            <w:left w:val="none" w:sz="0" w:space="0" w:color="auto"/>
            <w:bottom w:val="none" w:sz="0" w:space="0" w:color="auto"/>
            <w:right w:val="none" w:sz="0" w:space="0" w:color="auto"/>
          </w:divBdr>
          <w:divsChild>
            <w:div w:id="1894461328">
              <w:marLeft w:val="0"/>
              <w:marRight w:val="0"/>
              <w:marTop w:val="0"/>
              <w:marBottom w:val="0"/>
              <w:divBdr>
                <w:top w:val="none" w:sz="0" w:space="0" w:color="auto"/>
                <w:left w:val="none" w:sz="0" w:space="0" w:color="auto"/>
                <w:bottom w:val="none" w:sz="0" w:space="0" w:color="auto"/>
                <w:right w:val="none" w:sz="0" w:space="0" w:color="auto"/>
              </w:divBdr>
              <w:divsChild>
                <w:div w:id="1355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1759087">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rs.si" TargetMode="External"/><Relationship Id="rId18" Type="http://schemas.openxmlformats.org/officeDocument/2006/relationships/hyperlink" Target="https://www.gov.si/drzavni-organi/ministrstva/ministrstvo-za-digitalno-preobrazb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kos-rs.si/telekomunikacije/raziscite/regulacija-upostevnih-trgov/model-izracuna-wacc-za-cenovno-regulacijo-elektronskih-komunikacij" TargetMode="External"/><Relationship Id="rId17" Type="http://schemas.openxmlformats.org/officeDocument/2006/relationships/hyperlink" Target="mailto:goso6.mdp@gov.si"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ad.sigov.si\usr\T-Z\UnijatZ31\Documents\Zvone\GO&#352;O6\JR_GO&#352;O6\Objava\goso6.mdp@gov.si" TargetMode="External"/><Relationship Id="rId20" Type="http://schemas.openxmlformats.org/officeDocument/2006/relationships/hyperlink" Target="https://www.gov.si/drzavni-organi/ministrstva/ministrstvo-za-digitalno-preobrazb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ad.sigov.si\usr\T-Z\UnijatZ31\Documents\Zvone\GO&#352;O6\JR_GO&#352;O6\Objava\goso6.mdp@gov.s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i/drzavni-organi/ministrstva/ministrstvo-za-digitalno-preobraz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dp@gov.si"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 ds:uri="7923896c-f80c-4321-abf5-90b31cb20611"/>
    <ds:schemaRef ds:uri="b64e9c07-1ab4-42cf-b5ad-c97fd754f3e0"/>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17</TotalTime>
  <Pages>33</Pages>
  <Words>18397</Words>
  <Characters>104864</Characters>
  <Application>Microsoft Office Word</Application>
  <DocSecurity>0</DocSecurity>
  <Lines>873</Lines>
  <Paragraphs>246</Paragraphs>
  <ScaleCrop>false</ScaleCrop>
  <HeadingPairs>
    <vt:vector size="2" baseType="variant">
      <vt:variant>
        <vt:lpstr>Naslov</vt:lpstr>
      </vt:variant>
      <vt:variant>
        <vt:i4>1</vt:i4>
      </vt:variant>
    </vt:vector>
  </HeadingPairs>
  <TitlesOfParts>
    <vt:vector size="1" baseType="lpstr">
      <vt:lpstr>Številka:</vt:lpstr>
    </vt:vector>
  </TitlesOfParts>
  <Company>MDP</Company>
  <LinksUpToDate>false</LinksUpToDate>
  <CharactersWithSpaces>123015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dc:description/>
  <cp:lastModifiedBy>Zvonimir Unijat</cp:lastModifiedBy>
  <cp:revision>15</cp:revision>
  <cp:lastPrinted>2024-07-30T09:38:00Z</cp:lastPrinted>
  <dcterms:created xsi:type="dcterms:W3CDTF">2024-09-17T10:37:00Z</dcterms:created>
  <dcterms:modified xsi:type="dcterms:W3CDTF">2024-09-17T15:01:00Z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