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FC6FB" w14:textId="179B0E77" w:rsidR="00790983" w:rsidRPr="00C44FB4" w:rsidRDefault="00B80BCD" w:rsidP="00790983">
      <w:pPr>
        <w:rPr>
          <w:rFonts w:asciiTheme="majorHAnsi" w:eastAsia="Arial" w:hAnsiTheme="majorHAnsi" w:cstheme="majorHAnsi"/>
          <w:b/>
          <w:bCs/>
          <w:sz w:val="6"/>
          <w:szCs w:val="6"/>
          <w:lang w:eastAsia="x-none"/>
        </w:rPr>
      </w:pPr>
      <w:del w:id="0" w:author="Mojca Vaupotič" w:date="2024-01-10T10:19:00Z">
        <w:r w:rsidRPr="00947E77" w:rsidDel="00882DF4">
          <w:rPr>
            <w:rFonts w:asciiTheme="minorHAnsi" w:hAnsiTheme="minorHAnsi" w:cstheme="minorHAnsi"/>
            <w:b/>
            <w:bCs/>
            <w:noProof/>
            <w:sz w:val="26"/>
            <w:szCs w:val="26"/>
          </w:rPr>
          <w:drawing>
            <wp:anchor distT="0" distB="0" distL="114300" distR="114300" simplePos="0" relativeHeight="251660290" behindDoc="1" locked="0" layoutInCell="1" allowOverlap="1" wp14:anchorId="05983065" wp14:editId="1441ED45">
              <wp:simplePos x="0" y="0"/>
              <wp:positionH relativeFrom="column">
                <wp:posOffset>3505200</wp:posOffset>
              </wp:positionH>
              <wp:positionV relativeFrom="paragraph">
                <wp:posOffset>-734695</wp:posOffset>
              </wp:positionV>
              <wp:extent cx="2844165" cy="2453640"/>
              <wp:effectExtent l="0" t="0" r="0" b="3810"/>
              <wp:wrapNone/>
              <wp:docPr id="3" name="Picture 3" descr="Slika, ki vsebuje besede besedilo, oblikovanje, logotip, pisav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besedilo, oblikovanje, logotip, pisava&#10;&#10;Opis je samodejno ustvarjen"/>
                      <pic:cNvPicPr>
                        <a:picLocks noChangeAspect="1" noChangeArrowheads="1"/>
                      </pic:cNvPicPr>
                    </pic:nvPicPr>
                    <pic:blipFill>
                      <a:blip r:embed="rId10">
                        <a:extLst>
                          <a:ext uri="{28A0092B-C50C-407E-A947-70E740481C1C}">
                            <a14:useLocalDpi xmlns:a14="http://schemas.microsoft.com/office/drawing/2010/main" val="0"/>
                          </a:ext>
                        </a:extLst>
                      </a:blip>
                      <a:srcRect l="11580" t="19720" r="11580" b="19720"/>
                      <a:stretch>
                        <a:fillRect/>
                      </a:stretch>
                    </pic:blipFill>
                    <pic:spPr bwMode="auto">
                      <a:xfrm>
                        <a:off x="0" y="0"/>
                        <a:ext cx="2844165" cy="245364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02A18997" w14:textId="61A52576" w:rsidR="00790983" w:rsidRPr="0039619B" w:rsidRDefault="00790983" w:rsidP="00790983">
      <w:pPr>
        <w:tabs>
          <w:tab w:val="left" w:pos="216"/>
        </w:tabs>
        <w:rPr>
          <w:rFonts w:asciiTheme="majorHAnsi" w:hAnsiTheme="majorHAnsi" w:cstheme="majorHAnsi"/>
        </w:rPr>
      </w:pPr>
    </w:p>
    <w:p w14:paraId="0A2829D2" w14:textId="77777777" w:rsidR="00790983" w:rsidRDefault="00790983" w:rsidP="00790983">
      <w:pPr>
        <w:jc w:val="center"/>
        <w:rPr>
          <w:rFonts w:asciiTheme="minorHAnsi" w:hAnsiTheme="minorHAnsi" w:cstheme="minorHAnsi"/>
          <w:color w:val="808080" w:themeColor="background1" w:themeShade="80"/>
          <w:sz w:val="22"/>
          <w:szCs w:val="22"/>
        </w:rPr>
      </w:pPr>
    </w:p>
    <w:p w14:paraId="41D9071A" w14:textId="5610CF6F" w:rsidR="00790983" w:rsidRPr="00E25E86" w:rsidRDefault="00790983" w:rsidP="00790983">
      <w:pPr>
        <w:rPr>
          <w:rFonts w:asciiTheme="minorHAnsi" w:eastAsia="Arial" w:hAnsiTheme="minorHAnsi" w:cstheme="minorHAnsi"/>
          <w:sz w:val="22"/>
          <w:szCs w:val="22"/>
          <w:lang w:eastAsia="x-none"/>
        </w:rPr>
      </w:pPr>
      <w:r w:rsidRPr="00E25E86">
        <w:rPr>
          <w:rFonts w:asciiTheme="minorHAnsi" w:eastAsia="Arial" w:hAnsiTheme="minorHAnsi" w:cstheme="minorHAnsi"/>
          <w:sz w:val="22"/>
          <w:szCs w:val="22"/>
          <w:lang w:eastAsia="x-none"/>
        </w:rPr>
        <w:t xml:space="preserve">Datum: </w:t>
      </w:r>
      <w:r w:rsidR="00882DF4">
        <w:rPr>
          <w:rFonts w:asciiTheme="minorHAnsi" w:eastAsia="Arial" w:hAnsiTheme="minorHAnsi" w:cstheme="minorHAnsi"/>
          <w:sz w:val="22"/>
          <w:szCs w:val="22"/>
          <w:lang w:eastAsia="x-none"/>
        </w:rPr>
        <w:t>10</w:t>
      </w:r>
      <w:r w:rsidRPr="00E25E86">
        <w:rPr>
          <w:rFonts w:asciiTheme="minorHAnsi" w:eastAsia="Arial" w:hAnsiTheme="minorHAnsi" w:cstheme="minorHAnsi"/>
          <w:sz w:val="22"/>
          <w:szCs w:val="22"/>
          <w:lang w:eastAsia="x-none"/>
        </w:rPr>
        <w:t>.</w:t>
      </w:r>
      <w:r w:rsidR="00231E9F">
        <w:rPr>
          <w:rFonts w:asciiTheme="minorHAnsi" w:eastAsia="Arial" w:hAnsiTheme="minorHAnsi" w:cstheme="minorHAnsi"/>
          <w:sz w:val="22"/>
          <w:szCs w:val="22"/>
          <w:lang w:eastAsia="x-none"/>
        </w:rPr>
        <w:t>01</w:t>
      </w:r>
      <w:r w:rsidRPr="00E25E86">
        <w:rPr>
          <w:rFonts w:asciiTheme="minorHAnsi" w:eastAsia="Arial" w:hAnsiTheme="minorHAnsi" w:cstheme="minorHAnsi"/>
          <w:sz w:val="22"/>
          <w:szCs w:val="22"/>
          <w:lang w:eastAsia="x-none"/>
        </w:rPr>
        <w:t>.202</w:t>
      </w:r>
      <w:r w:rsidR="00D65248">
        <w:rPr>
          <w:rFonts w:asciiTheme="minorHAnsi" w:eastAsia="Arial" w:hAnsiTheme="minorHAnsi" w:cstheme="minorHAnsi"/>
          <w:sz w:val="22"/>
          <w:szCs w:val="22"/>
          <w:lang w:eastAsia="x-none"/>
        </w:rPr>
        <w:t>4</w:t>
      </w:r>
    </w:p>
    <w:p w14:paraId="3DF2488D" w14:textId="5DF2C14B" w:rsidR="00790983" w:rsidRPr="00E25E86" w:rsidRDefault="00790983" w:rsidP="00790983">
      <w:pPr>
        <w:rPr>
          <w:rFonts w:asciiTheme="minorHAnsi" w:eastAsia="Arial" w:hAnsiTheme="minorHAnsi" w:cstheme="minorHAnsi"/>
          <w:b/>
          <w:bCs/>
          <w:sz w:val="22"/>
          <w:szCs w:val="22"/>
          <w:lang w:eastAsia="x-none"/>
        </w:rPr>
      </w:pPr>
      <w:r w:rsidRPr="00E25E86">
        <w:rPr>
          <w:rFonts w:asciiTheme="minorHAnsi" w:eastAsia="Arial" w:hAnsiTheme="minorHAnsi" w:cstheme="minorHAnsi"/>
          <w:b/>
          <w:bCs/>
          <w:sz w:val="22"/>
          <w:szCs w:val="22"/>
          <w:lang w:eastAsia="x-none"/>
        </w:rPr>
        <w:t xml:space="preserve">Št. Dok.: </w:t>
      </w:r>
      <w:r w:rsidR="00882DF4">
        <w:rPr>
          <w:rFonts w:asciiTheme="minorHAnsi" w:eastAsia="Arial" w:hAnsiTheme="minorHAnsi" w:cstheme="minorHAnsi"/>
          <w:b/>
          <w:bCs/>
          <w:sz w:val="22"/>
          <w:szCs w:val="22"/>
          <w:lang w:eastAsia="x-none"/>
        </w:rPr>
        <w:t>08</w:t>
      </w:r>
      <w:r w:rsidRPr="00E25E86">
        <w:rPr>
          <w:rFonts w:asciiTheme="minorHAnsi" w:eastAsia="Arial" w:hAnsiTheme="minorHAnsi" w:cstheme="minorHAnsi"/>
          <w:b/>
          <w:bCs/>
          <w:sz w:val="22"/>
          <w:szCs w:val="22"/>
          <w:lang w:eastAsia="x-none"/>
        </w:rPr>
        <w:t>/202</w:t>
      </w:r>
      <w:r w:rsidR="00D65248">
        <w:rPr>
          <w:rFonts w:asciiTheme="minorHAnsi" w:eastAsia="Arial" w:hAnsiTheme="minorHAnsi" w:cstheme="minorHAnsi"/>
          <w:b/>
          <w:bCs/>
          <w:sz w:val="22"/>
          <w:szCs w:val="22"/>
          <w:lang w:eastAsia="x-none"/>
        </w:rPr>
        <w:t>4</w:t>
      </w:r>
      <w:r w:rsidRPr="00E25E86">
        <w:rPr>
          <w:rFonts w:asciiTheme="minorHAnsi" w:eastAsia="Arial" w:hAnsiTheme="minorHAnsi" w:cstheme="minorHAnsi"/>
          <w:b/>
          <w:bCs/>
          <w:sz w:val="22"/>
          <w:szCs w:val="22"/>
          <w:lang w:eastAsia="x-none"/>
        </w:rPr>
        <w:t>-JP</w:t>
      </w:r>
    </w:p>
    <w:p w14:paraId="12D62B28" w14:textId="77777777" w:rsidR="00790983" w:rsidRDefault="00790983" w:rsidP="00790983">
      <w:pPr>
        <w:rPr>
          <w:rFonts w:asciiTheme="minorHAnsi" w:eastAsia="Arial" w:hAnsiTheme="minorHAnsi" w:cstheme="minorHAnsi"/>
          <w:lang w:eastAsia="x-none"/>
        </w:rPr>
      </w:pPr>
    </w:p>
    <w:p w14:paraId="3D426085" w14:textId="77777777" w:rsidR="00790983" w:rsidRDefault="00790983" w:rsidP="00790983">
      <w:pPr>
        <w:rPr>
          <w:rFonts w:asciiTheme="minorHAnsi" w:eastAsia="Arial" w:hAnsiTheme="minorHAnsi" w:cstheme="minorHAnsi"/>
          <w:lang w:eastAsia="x-none"/>
        </w:rPr>
      </w:pPr>
    </w:p>
    <w:p w14:paraId="367D90A1" w14:textId="77777777" w:rsidR="00790983" w:rsidRDefault="00790983" w:rsidP="00790983">
      <w:pPr>
        <w:rPr>
          <w:rFonts w:asciiTheme="minorHAnsi" w:eastAsia="Arial" w:hAnsiTheme="minorHAnsi" w:cstheme="minorHAnsi"/>
          <w:lang w:eastAsia="x-none"/>
        </w:rPr>
      </w:pPr>
    </w:p>
    <w:p w14:paraId="0A2240D1" w14:textId="77777777" w:rsidR="00790983" w:rsidRDefault="00790983" w:rsidP="00790983">
      <w:pPr>
        <w:rPr>
          <w:rFonts w:asciiTheme="minorHAnsi" w:eastAsia="Arial" w:hAnsiTheme="minorHAnsi" w:cstheme="minorHAnsi"/>
          <w:lang w:eastAsia="x-none"/>
        </w:rPr>
      </w:pPr>
    </w:p>
    <w:p w14:paraId="5F1D3A9C" w14:textId="77777777" w:rsidR="00790983" w:rsidRDefault="00790983" w:rsidP="00790983">
      <w:pPr>
        <w:rPr>
          <w:rFonts w:asciiTheme="minorHAnsi" w:eastAsia="Arial" w:hAnsiTheme="minorHAnsi" w:cstheme="minorHAnsi"/>
          <w:lang w:eastAsia="x-none"/>
        </w:rPr>
      </w:pPr>
    </w:p>
    <w:p w14:paraId="7F5E64B6" w14:textId="52DB70F4" w:rsidR="00790983" w:rsidRPr="00DB689D" w:rsidRDefault="00790983" w:rsidP="00790983">
      <w:pPr>
        <w:rPr>
          <w:rFonts w:asciiTheme="minorHAnsi" w:hAnsiTheme="minorHAnsi" w:cstheme="minorHAnsi"/>
          <w:b/>
          <w:bCs/>
          <w:color w:val="808080" w:themeColor="background1" w:themeShade="80"/>
          <w:sz w:val="22"/>
          <w:szCs w:val="22"/>
        </w:rPr>
      </w:pPr>
      <w:r w:rsidRPr="00DB689D">
        <w:rPr>
          <w:rFonts w:asciiTheme="minorHAnsi" w:eastAsia="Arial" w:hAnsiTheme="minorHAnsi" w:cstheme="minorHAnsi"/>
          <w:b/>
          <w:bCs/>
          <w:lang w:eastAsia="x-none"/>
        </w:rPr>
        <w:t xml:space="preserve">Zadeva: </w:t>
      </w:r>
      <w:r w:rsidR="006939D4">
        <w:rPr>
          <w:rFonts w:asciiTheme="minorHAnsi" w:eastAsia="Arial" w:hAnsiTheme="minorHAnsi" w:cstheme="minorHAnsi"/>
          <w:b/>
          <w:bCs/>
          <w:lang w:eastAsia="x-none"/>
        </w:rPr>
        <w:t>Vtičniki za dostopnost spletne strani ne zagotavljajo kakovosti dostopne spletne strani</w:t>
      </w:r>
    </w:p>
    <w:p w14:paraId="634A857D" w14:textId="77777777" w:rsidR="00790983" w:rsidRDefault="00790983" w:rsidP="00790983">
      <w:pPr>
        <w:jc w:val="center"/>
        <w:rPr>
          <w:rFonts w:asciiTheme="minorHAnsi" w:hAnsiTheme="minorHAnsi" w:cstheme="minorHAnsi"/>
          <w:color w:val="808080" w:themeColor="background1" w:themeShade="80"/>
          <w:sz w:val="22"/>
          <w:szCs w:val="22"/>
        </w:rPr>
      </w:pPr>
    </w:p>
    <w:p w14:paraId="3CEFF17D" w14:textId="77777777" w:rsidR="00790983" w:rsidRDefault="00790983" w:rsidP="00790983">
      <w:pPr>
        <w:jc w:val="both"/>
        <w:rPr>
          <w:rFonts w:asciiTheme="minorHAnsi" w:hAnsiTheme="minorHAnsi" w:cstheme="minorHAnsi"/>
          <w:color w:val="808080" w:themeColor="background1" w:themeShade="80"/>
          <w:sz w:val="22"/>
          <w:szCs w:val="22"/>
        </w:rPr>
      </w:pPr>
    </w:p>
    <w:p w14:paraId="5C102386" w14:textId="77777777" w:rsidR="00790983" w:rsidRDefault="00790983" w:rsidP="00790983">
      <w:pPr>
        <w:jc w:val="both"/>
        <w:rPr>
          <w:rFonts w:asciiTheme="minorHAnsi" w:hAnsiTheme="minorHAnsi" w:cstheme="minorHAnsi"/>
          <w:sz w:val="22"/>
          <w:szCs w:val="22"/>
        </w:rPr>
      </w:pPr>
      <w:r w:rsidRPr="00DB689D">
        <w:rPr>
          <w:rFonts w:asciiTheme="minorHAnsi" w:hAnsiTheme="minorHAnsi" w:cstheme="minorHAnsi"/>
          <w:sz w:val="22"/>
          <w:szCs w:val="22"/>
        </w:rPr>
        <w:t>Spoštovani,</w:t>
      </w:r>
    </w:p>
    <w:p w14:paraId="229F1B59" w14:textId="77777777" w:rsidR="00890417" w:rsidRDefault="00890417" w:rsidP="00890417"/>
    <w:p w14:paraId="4CE8EA57" w14:textId="2AE0F6EF" w:rsidR="00890417" w:rsidRPr="00890417" w:rsidRDefault="00890417" w:rsidP="00890417">
      <w:pPr>
        <w:jc w:val="both"/>
        <w:rPr>
          <w:rFonts w:asciiTheme="minorHAnsi" w:hAnsiTheme="minorHAnsi" w:cstheme="minorHAnsi"/>
        </w:rPr>
      </w:pPr>
      <w:r w:rsidRPr="00890417">
        <w:rPr>
          <w:rFonts w:asciiTheme="minorHAnsi" w:hAnsiTheme="minorHAnsi" w:cstheme="minorHAnsi"/>
        </w:rPr>
        <w:t>Nacionalni svet invalidskih organizacij Slovenije (NSIOS) je nevladna organizacija, ki prostovoljno združuje reprezentativne in druge invalidske organizacije, ki delujejo na državni ravni v Republiki Sloveniji. NSIOS je ustanovljen skladno z določili Zakona o invalidskih organizacijah in ima status v javnem interesu.</w:t>
      </w:r>
    </w:p>
    <w:p w14:paraId="1E72F09C" w14:textId="77777777" w:rsidR="00890417" w:rsidRPr="00890417" w:rsidRDefault="00890417" w:rsidP="00890417">
      <w:pPr>
        <w:jc w:val="both"/>
        <w:rPr>
          <w:rFonts w:asciiTheme="minorHAnsi" w:hAnsiTheme="minorHAnsi" w:cstheme="minorHAnsi"/>
        </w:rPr>
      </w:pPr>
    </w:p>
    <w:p w14:paraId="644F76C8" w14:textId="3A8564D1" w:rsidR="003F19F7" w:rsidRDefault="00890417" w:rsidP="00890417">
      <w:pPr>
        <w:jc w:val="both"/>
        <w:rPr>
          <w:rFonts w:asciiTheme="minorHAnsi" w:hAnsiTheme="minorHAnsi" w:cstheme="minorHAnsi"/>
        </w:rPr>
      </w:pPr>
      <w:r w:rsidRPr="00890417">
        <w:rPr>
          <w:rFonts w:asciiTheme="minorHAnsi" w:hAnsiTheme="minorHAnsi" w:cstheme="minorHAnsi"/>
        </w:rPr>
        <w:t>V NSIOS se združuje 24 invalidskih organizacij, ki povezujejo več kot 210 lokalnih društev. Vključene invalidske organizacije zastopajo interese prek 115.000 slovenskih invalidov. NSIOS je polnopravni član Evropskega invalidskega foruma (European Disability Forum – EDF).</w:t>
      </w:r>
    </w:p>
    <w:p w14:paraId="78442F71" w14:textId="77777777" w:rsidR="003117C1" w:rsidRDefault="003117C1" w:rsidP="00890417">
      <w:pPr>
        <w:jc w:val="both"/>
        <w:rPr>
          <w:rFonts w:asciiTheme="minorHAnsi" w:hAnsiTheme="minorHAnsi" w:cstheme="minorHAnsi"/>
        </w:rPr>
      </w:pPr>
    </w:p>
    <w:p w14:paraId="0E5E1E19" w14:textId="77777777" w:rsidR="00E978A4" w:rsidRDefault="00EC74CE" w:rsidP="00E978A4">
      <w:pPr>
        <w:jc w:val="both"/>
        <w:rPr>
          <w:rFonts w:asciiTheme="minorHAnsi" w:hAnsiTheme="minorHAnsi" w:cstheme="minorHAnsi"/>
        </w:rPr>
      </w:pPr>
      <w:r w:rsidRPr="009E7CFB">
        <w:rPr>
          <w:rFonts w:asciiTheme="minorHAnsi" w:hAnsiTheme="minorHAnsi" w:cstheme="minorHAnsi"/>
        </w:rPr>
        <w:t>Na slovenskih spletiščih pogosto zasledimo uporabo vtičnikov</w:t>
      </w:r>
      <w:r w:rsidR="00863A68">
        <w:rPr>
          <w:rFonts w:asciiTheme="minorHAnsi" w:hAnsiTheme="minorHAnsi" w:cstheme="minorHAnsi"/>
        </w:rPr>
        <w:t xml:space="preserve">, ki so poimenovani sicer različno, največkrat pa kot orodje za dostopnost </w:t>
      </w:r>
      <w:r w:rsidRPr="009E7CFB">
        <w:rPr>
          <w:rFonts w:asciiTheme="minorHAnsi" w:hAnsiTheme="minorHAnsi" w:cstheme="minorHAnsi"/>
        </w:rPr>
        <w:t xml:space="preserve">oziroma </w:t>
      </w:r>
      <w:proofErr w:type="spellStart"/>
      <w:r w:rsidRPr="009E7CFB">
        <w:rPr>
          <w:rFonts w:asciiTheme="minorHAnsi" w:hAnsiTheme="minorHAnsi" w:cstheme="minorHAnsi"/>
        </w:rPr>
        <w:t>prekrivnikov</w:t>
      </w:r>
      <w:proofErr w:type="spellEnd"/>
      <w:r w:rsidRPr="009E7CFB">
        <w:rPr>
          <w:rFonts w:asciiTheme="minorHAnsi" w:hAnsiTheme="minorHAnsi" w:cstheme="minorHAnsi"/>
        </w:rPr>
        <w:t>, izvirni strokovni izraz je »</w:t>
      </w:r>
      <w:proofErr w:type="spellStart"/>
      <w:r w:rsidRPr="009E7CFB">
        <w:rPr>
          <w:rFonts w:asciiTheme="minorHAnsi" w:hAnsiTheme="minorHAnsi" w:cstheme="minorHAnsi"/>
        </w:rPr>
        <w:t>accessibility</w:t>
      </w:r>
      <w:proofErr w:type="spellEnd"/>
      <w:r w:rsidRPr="009E7CFB">
        <w:rPr>
          <w:rFonts w:asciiTheme="minorHAnsi" w:hAnsiTheme="minorHAnsi" w:cstheme="minorHAnsi"/>
        </w:rPr>
        <w:t xml:space="preserve"> </w:t>
      </w:r>
      <w:proofErr w:type="spellStart"/>
      <w:r w:rsidRPr="009E7CFB">
        <w:rPr>
          <w:rFonts w:asciiTheme="minorHAnsi" w:hAnsiTheme="minorHAnsi" w:cstheme="minorHAnsi"/>
        </w:rPr>
        <w:t>overlay</w:t>
      </w:r>
      <w:proofErr w:type="spellEnd"/>
      <w:r w:rsidRPr="009E7CFB">
        <w:rPr>
          <w:rFonts w:asciiTheme="minorHAnsi" w:hAnsiTheme="minorHAnsi" w:cstheme="minorHAnsi"/>
        </w:rPr>
        <w:t>«, katerih namen naj bi bil zagotavljanje standardov dostopnosti na straneh, na katerih so nameščeni. Taki produkti se na strani nameščajo predvsem zaradi nepoznavanja problematike digitalne dostopnosti s strani izvajalcem in sporne zavajajoče oglaševalske prakse samih proizvajalcev vtičnikov.</w:t>
      </w:r>
      <w:r w:rsidR="00E978A4">
        <w:rPr>
          <w:rFonts w:asciiTheme="minorHAnsi" w:hAnsiTheme="minorHAnsi" w:cstheme="minorHAnsi"/>
        </w:rPr>
        <w:t xml:space="preserve"> </w:t>
      </w:r>
    </w:p>
    <w:p w14:paraId="487D4A77" w14:textId="77777777" w:rsidR="00E978A4" w:rsidRDefault="00E978A4" w:rsidP="00E978A4">
      <w:pPr>
        <w:jc w:val="both"/>
        <w:rPr>
          <w:rFonts w:asciiTheme="minorHAnsi" w:hAnsiTheme="minorHAnsi" w:cstheme="minorHAnsi"/>
        </w:rPr>
      </w:pPr>
    </w:p>
    <w:p w14:paraId="7A9F8A10" w14:textId="77777777" w:rsidR="00F064A0" w:rsidRDefault="00F064A0" w:rsidP="00F064A0">
      <w:pPr>
        <w:jc w:val="both"/>
        <w:rPr>
          <w:rFonts w:asciiTheme="minorHAnsi" w:hAnsiTheme="minorHAnsi" w:cstheme="minorHAnsi"/>
        </w:rPr>
      </w:pPr>
      <w:r w:rsidRPr="00E978A4">
        <w:rPr>
          <w:rFonts w:asciiTheme="minorHAnsi" w:hAnsiTheme="minorHAnsi" w:cstheme="minorHAnsi"/>
        </w:rPr>
        <w:t>Kaj so vtičniki?</w:t>
      </w:r>
      <w:r>
        <w:rPr>
          <w:rFonts w:asciiTheme="minorHAnsi" w:hAnsiTheme="minorHAnsi" w:cstheme="minorHAnsi"/>
        </w:rPr>
        <w:t xml:space="preserve"> </w:t>
      </w:r>
      <w:r w:rsidRPr="00E978A4">
        <w:rPr>
          <w:rFonts w:asciiTheme="minorHAnsi" w:hAnsiTheme="minorHAnsi" w:cstheme="minorHAnsi"/>
        </w:rPr>
        <w:t>Vtičniki so dodatki, lahko bi rekli programske razširitve, ki imajo lahko različne funkcije.</w:t>
      </w:r>
      <w:r>
        <w:rPr>
          <w:rFonts w:asciiTheme="minorHAnsi" w:hAnsiTheme="minorHAnsi" w:cstheme="minorHAnsi"/>
        </w:rPr>
        <w:t xml:space="preserve"> </w:t>
      </w:r>
      <w:r w:rsidRPr="00E978A4">
        <w:rPr>
          <w:rFonts w:asciiTheme="minorHAnsi" w:hAnsiTheme="minorHAnsi" w:cstheme="minorHAnsi"/>
        </w:rPr>
        <w:t>Vtičniki za dostopnost že izdelanim spletnim stranem vsebine, ki jih pripravi sistem za upravljanje vsebin, poizkuša po nekih algoritmih prikazati na način, ki naj bi bil bolj dostopen od originala. Vtičniki za dostopnost, ki so na trgu, to počnejo na generaliziran način po sistemu en produkt rešuje vse.</w:t>
      </w:r>
    </w:p>
    <w:p w14:paraId="20CECCA1" w14:textId="4535A5E5" w:rsidR="00E978A4" w:rsidRDefault="00E978A4" w:rsidP="00E978A4">
      <w:pPr>
        <w:jc w:val="both"/>
        <w:rPr>
          <w:rFonts w:asciiTheme="minorHAnsi" w:hAnsiTheme="minorHAnsi" w:cstheme="minorHAnsi"/>
        </w:rPr>
      </w:pPr>
    </w:p>
    <w:p w14:paraId="11D5021D" w14:textId="77777777" w:rsidR="00B80BCD" w:rsidRDefault="00375F24" w:rsidP="00375F24">
      <w:pPr>
        <w:jc w:val="both"/>
        <w:rPr>
          <w:rFonts w:asciiTheme="minorHAnsi" w:hAnsiTheme="minorHAnsi" w:cstheme="minorHAnsi"/>
        </w:rPr>
      </w:pPr>
      <w:r w:rsidRPr="009E7CFB">
        <w:rPr>
          <w:rFonts w:asciiTheme="minorHAnsi" w:hAnsiTheme="minorHAnsi" w:cstheme="minorHAnsi"/>
        </w:rPr>
        <w:t>Opozarjamo, da vtičniki že z obljub</w:t>
      </w:r>
      <w:r>
        <w:rPr>
          <w:rFonts w:asciiTheme="minorHAnsi" w:hAnsiTheme="minorHAnsi" w:cstheme="minorHAnsi"/>
        </w:rPr>
        <w:t>ljenimi</w:t>
      </w:r>
      <w:r w:rsidRPr="009E7CFB">
        <w:rPr>
          <w:rFonts w:asciiTheme="minorHAnsi" w:hAnsiTheme="minorHAnsi" w:cstheme="minorHAnsi"/>
        </w:rPr>
        <w:t xml:space="preserve"> reš</w:t>
      </w:r>
      <w:r>
        <w:rPr>
          <w:rFonts w:asciiTheme="minorHAnsi" w:hAnsiTheme="minorHAnsi" w:cstheme="minorHAnsi"/>
        </w:rPr>
        <w:t>itvami izpolnjujejo</w:t>
      </w:r>
      <w:r w:rsidRPr="009E7CFB">
        <w:rPr>
          <w:rFonts w:asciiTheme="minorHAnsi" w:hAnsiTheme="minorHAnsi" w:cstheme="minorHAnsi"/>
        </w:rPr>
        <w:t xml:space="preserve"> le manjši del zahtev standardov dostopnosti. Zakonska zahteva</w:t>
      </w:r>
      <w:r w:rsidR="00782B0B">
        <w:rPr>
          <w:rFonts w:asciiTheme="minorHAnsi" w:hAnsiTheme="minorHAnsi" w:cstheme="minorHAnsi"/>
        </w:rPr>
        <w:t xml:space="preserve">, </w:t>
      </w:r>
      <w:r w:rsidR="00782B0B" w:rsidRPr="00782B0B">
        <w:rPr>
          <w:rFonts w:asciiTheme="minorHAnsi" w:hAnsiTheme="minorHAnsi" w:cstheme="minorHAnsi"/>
        </w:rPr>
        <w:t>Zakon o dostopnosti spletišč in mobilnih aplikacij (ZDSMA)</w:t>
      </w:r>
      <w:r w:rsidR="008C2CB0">
        <w:rPr>
          <w:rFonts w:asciiTheme="minorHAnsi" w:hAnsiTheme="minorHAnsi" w:cstheme="minorHAnsi"/>
        </w:rPr>
        <w:t xml:space="preserve"> </w:t>
      </w:r>
      <w:r w:rsidRPr="009E7CFB">
        <w:rPr>
          <w:rFonts w:asciiTheme="minorHAnsi" w:hAnsiTheme="minorHAnsi" w:cstheme="minorHAnsi"/>
        </w:rPr>
        <w:t xml:space="preserve">se </w:t>
      </w:r>
      <w:r w:rsidR="009A13B4">
        <w:rPr>
          <w:rFonts w:asciiTheme="minorHAnsi" w:hAnsiTheme="minorHAnsi" w:cstheme="minorHAnsi"/>
        </w:rPr>
        <w:t>neposredno</w:t>
      </w:r>
      <w:r w:rsidR="004F1609">
        <w:rPr>
          <w:rFonts w:asciiTheme="minorHAnsi" w:hAnsiTheme="minorHAnsi" w:cstheme="minorHAnsi"/>
        </w:rPr>
        <w:t xml:space="preserve"> preko standardov</w:t>
      </w:r>
      <w:r w:rsidR="00BD682E">
        <w:rPr>
          <w:rFonts w:asciiTheme="minorHAnsi" w:hAnsiTheme="minorHAnsi" w:cstheme="minorHAnsi"/>
        </w:rPr>
        <w:t xml:space="preserve"> </w:t>
      </w:r>
      <w:r w:rsidR="009C35E8">
        <w:rPr>
          <w:rFonts w:asciiTheme="minorHAnsi" w:hAnsiTheme="minorHAnsi" w:cstheme="minorHAnsi"/>
        </w:rPr>
        <w:t xml:space="preserve">SIST </w:t>
      </w:r>
      <w:r w:rsidR="00BD682E" w:rsidRPr="00BD682E">
        <w:rPr>
          <w:rFonts w:asciiTheme="minorHAnsi" w:hAnsiTheme="minorHAnsi" w:cstheme="minorHAnsi"/>
        </w:rPr>
        <w:t>EN 301 549 (trenutno aktualna verzija je 3.2.1)</w:t>
      </w:r>
      <w:r w:rsidR="004F1609">
        <w:rPr>
          <w:rFonts w:asciiTheme="minorHAnsi" w:hAnsiTheme="minorHAnsi" w:cstheme="minorHAnsi"/>
        </w:rPr>
        <w:t xml:space="preserve"> </w:t>
      </w:r>
      <w:r w:rsidRPr="009E7CFB">
        <w:rPr>
          <w:rFonts w:asciiTheme="minorHAnsi" w:hAnsiTheme="minorHAnsi" w:cstheme="minorHAnsi"/>
        </w:rPr>
        <w:t>nanaša na 50 kriterijev uspeha Smernic za dostopnost spletnih vsebin (WCAG 2.1 AA)</w:t>
      </w:r>
      <w:r w:rsidR="00882DF4">
        <w:rPr>
          <w:rFonts w:asciiTheme="minorHAnsi" w:hAnsiTheme="minorHAnsi" w:cstheme="minorHAnsi"/>
        </w:rPr>
        <w:t xml:space="preserve"> ali novejših</w:t>
      </w:r>
      <w:r w:rsidRPr="009E7CFB">
        <w:rPr>
          <w:rFonts w:asciiTheme="minorHAnsi" w:hAnsiTheme="minorHAnsi" w:cstheme="minorHAnsi"/>
        </w:rPr>
        <w:t xml:space="preserve">, večina vtičnikov pa naslavlja le šest zahtev, kar je 12% zahtev standardov dostopnosti (vir: </w:t>
      </w:r>
      <w:hyperlink r:id="rId11" w:history="1">
        <w:r w:rsidRPr="009E7CFB">
          <w:rPr>
            <w:rStyle w:val="Hiperpovezava"/>
            <w:rFonts w:asciiTheme="minorHAnsi" w:hAnsiTheme="minorHAnsi" w:cstheme="minorHAnsi"/>
          </w:rPr>
          <w:t>Vtičniki za dostopnost (digitalnadostopnost.si)</w:t>
        </w:r>
      </w:hyperlink>
      <w:r w:rsidRPr="009E7CFB">
        <w:rPr>
          <w:rFonts w:asciiTheme="minorHAnsi" w:hAnsiTheme="minorHAnsi" w:cstheme="minorHAnsi"/>
        </w:rPr>
        <w:t xml:space="preserve">). </w:t>
      </w:r>
    </w:p>
    <w:p w14:paraId="382119E0" w14:textId="77777777" w:rsidR="00B80BCD" w:rsidRDefault="00B80BCD" w:rsidP="00375F24">
      <w:pPr>
        <w:jc w:val="both"/>
        <w:rPr>
          <w:rFonts w:asciiTheme="minorHAnsi" w:hAnsiTheme="minorHAnsi" w:cstheme="minorHAnsi"/>
        </w:rPr>
      </w:pPr>
    </w:p>
    <w:p w14:paraId="0EE367B7" w14:textId="33BEC1E4" w:rsidR="00B80BCD" w:rsidRDefault="00375F24" w:rsidP="00375F24">
      <w:pPr>
        <w:jc w:val="both"/>
        <w:rPr>
          <w:rFonts w:asciiTheme="minorHAnsi" w:hAnsiTheme="minorHAnsi" w:cstheme="minorHAnsi"/>
        </w:rPr>
      </w:pPr>
      <w:r w:rsidRPr="009E7CFB">
        <w:rPr>
          <w:rFonts w:asciiTheme="minorHAnsi" w:hAnsiTheme="minorHAnsi" w:cstheme="minorHAnsi"/>
        </w:rPr>
        <w:lastRenderedPageBreak/>
        <w:t xml:space="preserve">Seveda sledi še vprašanje ali vtičniki zahteve, ki jih naslavljajo res tudi rešujejo in odgovor je žal negativen. </w:t>
      </w:r>
    </w:p>
    <w:p w14:paraId="5B45FB8B" w14:textId="77777777" w:rsidR="00B80BCD" w:rsidRDefault="00B80BCD" w:rsidP="00375F24">
      <w:pPr>
        <w:jc w:val="both"/>
        <w:rPr>
          <w:rFonts w:asciiTheme="minorHAnsi" w:hAnsiTheme="minorHAnsi" w:cstheme="minorHAnsi"/>
        </w:rPr>
      </w:pPr>
    </w:p>
    <w:p w14:paraId="314A8880" w14:textId="450E93B9" w:rsidR="00375F24" w:rsidRDefault="00375F24" w:rsidP="00375F24">
      <w:pPr>
        <w:jc w:val="both"/>
        <w:rPr>
          <w:rFonts w:asciiTheme="minorHAnsi" w:hAnsiTheme="minorHAnsi" w:cstheme="minorHAnsi"/>
        </w:rPr>
      </w:pPr>
      <w:r w:rsidRPr="009E7CFB">
        <w:rPr>
          <w:rFonts w:asciiTheme="minorHAnsi" w:hAnsiTheme="minorHAnsi" w:cstheme="minorHAnsi"/>
        </w:rPr>
        <w:t>Vtičniki včasih zaradi svojih generičnih pristopov stran lahko celo poslabšajo.</w:t>
      </w:r>
    </w:p>
    <w:p w14:paraId="282868D5" w14:textId="77777777" w:rsidR="00375F24" w:rsidRDefault="00375F24" w:rsidP="00E978A4">
      <w:pPr>
        <w:jc w:val="both"/>
        <w:rPr>
          <w:rFonts w:asciiTheme="minorHAnsi" w:hAnsiTheme="minorHAnsi" w:cstheme="minorHAn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8"/>
        <w:gridCol w:w="2172"/>
        <w:gridCol w:w="3802"/>
      </w:tblGrid>
      <w:tr w:rsidR="000F58B1" w14:paraId="6F0C5107" w14:textId="77777777" w:rsidTr="00F064A0">
        <w:tc>
          <w:tcPr>
            <w:tcW w:w="3020" w:type="dxa"/>
          </w:tcPr>
          <w:p w14:paraId="728A4DF3" w14:textId="36533CE3" w:rsidR="00A82ED3" w:rsidRDefault="00A82ED3" w:rsidP="00E978A4">
            <w:pPr>
              <w:jc w:val="both"/>
              <w:rPr>
                <w:rFonts w:asciiTheme="minorHAnsi" w:hAnsiTheme="minorHAnsi" w:cstheme="minorHAnsi"/>
              </w:rPr>
            </w:pPr>
            <w:r w:rsidRPr="00A82ED3">
              <w:rPr>
                <w:rFonts w:asciiTheme="minorHAnsi" w:hAnsiTheme="minorHAnsi" w:cstheme="minorHAnsi"/>
                <w:noProof/>
                <w:sz w:val="18"/>
                <w:szCs w:val="18"/>
              </w:rPr>
              <w:drawing>
                <wp:anchor distT="0" distB="0" distL="114300" distR="114300" simplePos="0" relativeHeight="251658241" behindDoc="0" locked="0" layoutInCell="1" allowOverlap="1" wp14:anchorId="3A5042E1" wp14:editId="532B6C8B">
                  <wp:simplePos x="0" y="0"/>
                  <wp:positionH relativeFrom="margin">
                    <wp:posOffset>1601</wp:posOffset>
                  </wp:positionH>
                  <wp:positionV relativeFrom="paragraph">
                    <wp:posOffset>607</wp:posOffset>
                  </wp:positionV>
                  <wp:extent cx="1852295" cy="3087370"/>
                  <wp:effectExtent l="0" t="0" r="0" b="0"/>
                  <wp:wrapTopAndBottom/>
                  <wp:docPr id="900507566" name="Picture 900507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507566" name=""/>
                          <pic:cNvPicPr/>
                        </pic:nvPicPr>
                        <pic:blipFill>
                          <a:blip r:embed="rId12">
                            <a:extLst>
                              <a:ext uri="{28A0092B-C50C-407E-A947-70E740481C1C}">
                                <a14:useLocalDpi xmlns:a14="http://schemas.microsoft.com/office/drawing/2010/main" val="0"/>
                              </a:ext>
                            </a:extLst>
                          </a:blip>
                          <a:stretch>
                            <a:fillRect/>
                          </a:stretch>
                        </pic:blipFill>
                        <pic:spPr>
                          <a:xfrm>
                            <a:off x="0" y="0"/>
                            <a:ext cx="1852295" cy="3087370"/>
                          </a:xfrm>
                          <a:prstGeom prst="rect">
                            <a:avLst/>
                          </a:prstGeom>
                        </pic:spPr>
                      </pic:pic>
                    </a:graphicData>
                  </a:graphic>
                  <wp14:sizeRelH relativeFrom="margin">
                    <wp14:pctWidth>0</wp14:pctWidth>
                  </wp14:sizeRelH>
                  <wp14:sizeRelV relativeFrom="margin">
                    <wp14:pctHeight>0</wp14:pctHeight>
                  </wp14:sizeRelV>
                </wp:anchor>
              </w:drawing>
            </w:r>
            <w:r w:rsidRPr="00A82ED3">
              <w:rPr>
                <w:rFonts w:asciiTheme="minorHAnsi" w:hAnsiTheme="minorHAnsi" w:cstheme="minorHAnsi"/>
                <w:sz w:val="18"/>
                <w:szCs w:val="18"/>
              </w:rPr>
              <w:t xml:space="preserve">Slika 1: Primer vtičnika na spletni strani ene izmed </w:t>
            </w:r>
            <w:r w:rsidR="000F58B1">
              <w:rPr>
                <w:rFonts w:asciiTheme="minorHAnsi" w:hAnsiTheme="minorHAnsi" w:cstheme="minorHAnsi"/>
                <w:sz w:val="18"/>
                <w:szCs w:val="18"/>
              </w:rPr>
              <w:t>osnovnih šol</w:t>
            </w:r>
            <w:r w:rsidRPr="00A82ED3">
              <w:rPr>
                <w:rFonts w:asciiTheme="minorHAnsi" w:hAnsiTheme="minorHAnsi" w:cstheme="minorHAnsi"/>
                <w:sz w:val="18"/>
                <w:szCs w:val="18"/>
              </w:rPr>
              <w:t xml:space="preserve"> </w:t>
            </w:r>
          </w:p>
        </w:tc>
        <w:tc>
          <w:tcPr>
            <w:tcW w:w="3021" w:type="dxa"/>
          </w:tcPr>
          <w:p w14:paraId="3EDD6940" w14:textId="2A29D038" w:rsidR="00A82ED3" w:rsidRDefault="00074E78" w:rsidP="00E978A4">
            <w:pPr>
              <w:jc w:val="both"/>
              <w:rPr>
                <w:rFonts w:asciiTheme="minorHAnsi" w:hAnsiTheme="minorHAnsi" w:cstheme="minorHAnsi"/>
              </w:rPr>
            </w:pPr>
            <w:r w:rsidRPr="006E3F14">
              <w:rPr>
                <w:rFonts w:asciiTheme="minorHAnsi" w:hAnsiTheme="minorHAnsi" w:cstheme="minorHAnsi"/>
                <w:noProof/>
                <w:sz w:val="18"/>
                <w:szCs w:val="18"/>
              </w:rPr>
              <w:drawing>
                <wp:anchor distT="0" distB="0" distL="114300" distR="114300" simplePos="0" relativeHeight="251658242" behindDoc="0" locked="0" layoutInCell="1" allowOverlap="1" wp14:anchorId="1747C95E" wp14:editId="2BAD69BB">
                  <wp:simplePos x="0" y="0"/>
                  <wp:positionH relativeFrom="column">
                    <wp:posOffset>283072</wp:posOffset>
                  </wp:positionH>
                  <wp:positionV relativeFrom="paragraph">
                    <wp:posOffset>608</wp:posOffset>
                  </wp:positionV>
                  <wp:extent cx="1247775" cy="3448685"/>
                  <wp:effectExtent l="0" t="0" r="9525" b="0"/>
                  <wp:wrapTopAndBottom/>
                  <wp:docPr id="447441605" name="Picture 44744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441605" name=""/>
                          <pic:cNvPicPr/>
                        </pic:nvPicPr>
                        <pic:blipFill>
                          <a:blip r:embed="rId13">
                            <a:extLst>
                              <a:ext uri="{28A0092B-C50C-407E-A947-70E740481C1C}">
                                <a14:useLocalDpi xmlns:a14="http://schemas.microsoft.com/office/drawing/2010/main" val="0"/>
                              </a:ext>
                            </a:extLst>
                          </a:blip>
                          <a:stretch>
                            <a:fillRect/>
                          </a:stretch>
                        </pic:blipFill>
                        <pic:spPr>
                          <a:xfrm>
                            <a:off x="0" y="0"/>
                            <a:ext cx="1247775" cy="3448685"/>
                          </a:xfrm>
                          <a:prstGeom prst="rect">
                            <a:avLst/>
                          </a:prstGeom>
                        </pic:spPr>
                      </pic:pic>
                    </a:graphicData>
                  </a:graphic>
                  <wp14:sizeRelH relativeFrom="margin">
                    <wp14:pctWidth>0</wp14:pctWidth>
                  </wp14:sizeRelH>
                  <wp14:sizeRelV relativeFrom="margin">
                    <wp14:pctHeight>0</wp14:pctHeight>
                  </wp14:sizeRelV>
                </wp:anchor>
              </w:drawing>
            </w:r>
            <w:r w:rsidRPr="006E3F14">
              <w:rPr>
                <w:rFonts w:asciiTheme="minorHAnsi" w:hAnsiTheme="minorHAnsi" w:cstheme="minorHAnsi"/>
                <w:sz w:val="18"/>
                <w:szCs w:val="18"/>
              </w:rPr>
              <w:t xml:space="preserve">Slika 2: Primer vtičnika </w:t>
            </w:r>
            <w:r w:rsidR="00B06020" w:rsidRPr="006E3F14">
              <w:rPr>
                <w:rFonts w:asciiTheme="minorHAnsi" w:hAnsiTheme="minorHAnsi" w:cstheme="minorHAnsi"/>
                <w:sz w:val="18"/>
                <w:szCs w:val="18"/>
              </w:rPr>
              <w:t xml:space="preserve">na spletni strani </w:t>
            </w:r>
            <w:r w:rsidR="006E3F14" w:rsidRPr="006E3F14">
              <w:rPr>
                <w:rFonts w:asciiTheme="minorHAnsi" w:hAnsiTheme="minorHAnsi" w:cstheme="minorHAnsi"/>
                <w:sz w:val="18"/>
                <w:szCs w:val="18"/>
              </w:rPr>
              <w:t>ene izmed športnih organizacij</w:t>
            </w:r>
          </w:p>
        </w:tc>
        <w:tc>
          <w:tcPr>
            <w:tcW w:w="3021" w:type="dxa"/>
          </w:tcPr>
          <w:p w14:paraId="4F1B8D66" w14:textId="66C5CB77" w:rsidR="00A82ED3" w:rsidRDefault="000F58B1" w:rsidP="00E978A4">
            <w:pPr>
              <w:jc w:val="both"/>
              <w:rPr>
                <w:rFonts w:asciiTheme="minorHAnsi" w:hAnsiTheme="minorHAnsi" w:cstheme="minorHAnsi"/>
              </w:rPr>
            </w:pPr>
            <w:r>
              <w:rPr>
                <w:rFonts w:asciiTheme="minorHAnsi" w:hAnsiTheme="minorHAnsi" w:cstheme="minorHAnsi"/>
                <w:noProof/>
                <w:sz w:val="18"/>
                <w:szCs w:val="18"/>
              </w:rPr>
              <w:drawing>
                <wp:inline distT="0" distB="0" distL="0" distR="0" wp14:anchorId="0DD01576" wp14:editId="04A29618">
                  <wp:extent cx="2297121" cy="1272209"/>
                  <wp:effectExtent l="0" t="0" r="8255" b="4445"/>
                  <wp:docPr id="1265989704" name="Picture 1265989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3233" cy="1281132"/>
                          </a:xfrm>
                          <a:prstGeom prst="rect">
                            <a:avLst/>
                          </a:prstGeom>
                          <a:noFill/>
                          <a:ln>
                            <a:noFill/>
                          </a:ln>
                        </pic:spPr>
                      </pic:pic>
                    </a:graphicData>
                  </a:graphic>
                </wp:inline>
              </w:drawing>
            </w:r>
            <w:r w:rsidR="00582962" w:rsidRPr="00F064A0">
              <w:rPr>
                <w:rFonts w:asciiTheme="minorHAnsi" w:hAnsiTheme="minorHAnsi" w:cstheme="minorHAnsi"/>
                <w:sz w:val="18"/>
                <w:szCs w:val="18"/>
              </w:rPr>
              <w:t xml:space="preserve">Slika 3: Primer vtičnika </w:t>
            </w:r>
            <w:r w:rsidR="00F064A0" w:rsidRPr="00F064A0">
              <w:rPr>
                <w:rFonts w:asciiTheme="minorHAnsi" w:hAnsiTheme="minorHAnsi" w:cstheme="minorHAnsi"/>
                <w:sz w:val="18"/>
                <w:szCs w:val="18"/>
              </w:rPr>
              <w:t xml:space="preserve">na spletni strani </w:t>
            </w:r>
            <w:r>
              <w:rPr>
                <w:rFonts w:asciiTheme="minorHAnsi" w:hAnsiTheme="minorHAnsi" w:cstheme="minorHAnsi"/>
                <w:sz w:val="18"/>
                <w:szCs w:val="18"/>
              </w:rPr>
              <w:t>enega izmed zdravstvenih domov</w:t>
            </w:r>
          </w:p>
        </w:tc>
      </w:tr>
    </w:tbl>
    <w:p w14:paraId="65DEB3BA" w14:textId="77777777" w:rsidR="00231E9F" w:rsidRPr="009E7CFB" w:rsidRDefault="00231E9F" w:rsidP="00231E9F">
      <w:pPr>
        <w:jc w:val="both"/>
        <w:rPr>
          <w:rFonts w:asciiTheme="minorHAnsi" w:hAnsiTheme="minorHAnsi" w:cstheme="minorHAnsi"/>
        </w:rPr>
      </w:pPr>
    </w:p>
    <w:p w14:paraId="1A52092F" w14:textId="2BA1CC8D" w:rsidR="00EC74CE" w:rsidRDefault="00EC74CE" w:rsidP="00231E9F">
      <w:pPr>
        <w:jc w:val="both"/>
        <w:rPr>
          <w:rFonts w:asciiTheme="minorHAnsi" w:hAnsiTheme="minorHAnsi" w:cstheme="minorHAnsi"/>
        </w:rPr>
      </w:pPr>
      <w:r w:rsidRPr="009E7CFB">
        <w:rPr>
          <w:rFonts w:asciiTheme="minorHAnsi" w:hAnsiTheme="minorHAnsi" w:cstheme="minorHAnsi"/>
        </w:rPr>
        <w:t>Prizadevamo si, da bi se v letu 2024 v Sloveniji prekinila slaba praksa neuspelih poizkusov zagotavljanja dostopnosti z uporabo vtičnikov.</w:t>
      </w:r>
    </w:p>
    <w:p w14:paraId="66C8269A" w14:textId="77777777" w:rsidR="00231E9F" w:rsidRPr="009E7CFB" w:rsidRDefault="00231E9F" w:rsidP="00231E9F">
      <w:pPr>
        <w:jc w:val="both"/>
        <w:rPr>
          <w:rFonts w:asciiTheme="minorHAnsi" w:hAnsiTheme="minorHAnsi" w:cstheme="minorHAnsi"/>
        </w:rPr>
      </w:pPr>
    </w:p>
    <w:p w14:paraId="583722DE" w14:textId="77777777" w:rsidR="00EC74CE" w:rsidRDefault="00EC74CE" w:rsidP="00231E9F">
      <w:pPr>
        <w:jc w:val="both"/>
        <w:rPr>
          <w:rFonts w:asciiTheme="minorHAnsi" w:hAnsiTheme="minorHAnsi" w:cstheme="minorHAnsi"/>
        </w:rPr>
      </w:pPr>
      <w:r w:rsidRPr="009E7CFB">
        <w:rPr>
          <w:rFonts w:asciiTheme="minorHAnsi" w:hAnsiTheme="minorHAnsi" w:cstheme="minorHAnsi"/>
        </w:rPr>
        <w:t xml:space="preserve">Glede na vse razpoložljive vire in mnenja strokovnjakov s tega področja vtičniki zahtev dostopnosti ne rešujejo. Dostopnost spletišč in aplikacij je potrebno nagovarjati sistematično, na izvoru – pri sami zasnovi, oblikovanju pri  razvoju in pri pripravi vsebin. </w:t>
      </w:r>
    </w:p>
    <w:p w14:paraId="3F35B484" w14:textId="77777777" w:rsidR="00B730A8" w:rsidRPr="009E7CFB" w:rsidRDefault="00B730A8" w:rsidP="00231E9F">
      <w:pPr>
        <w:jc w:val="both"/>
        <w:rPr>
          <w:rFonts w:asciiTheme="minorHAnsi" w:hAnsiTheme="minorHAnsi" w:cstheme="minorHAnsi"/>
        </w:rPr>
      </w:pPr>
    </w:p>
    <w:p w14:paraId="104D26D9" w14:textId="77777777" w:rsidR="00B730A8" w:rsidRDefault="00B730A8" w:rsidP="00B730A8">
      <w:pPr>
        <w:jc w:val="both"/>
        <w:rPr>
          <w:rFonts w:asciiTheme="minorHAnsi" w:hAnsiTheme="minorHAnsi" w:cstheme="minorHAnsi"/>
        </w:rPr>
      </w:pPr>
      <w:r w:rsidRPr="009E7CFB">
        <w:rPr>
          <w:rFonts w:asciiTheme="minorHAnsi" w:hAnsiTheme="minorHAnsi" w:cstheme="minorHAnsi"/>
        </w:rPr>
        <w:t>S pristopom</w:t>
      </w:r>
      <w:r>
        <w:rPr>
          <w:rFonts w:asciiTheme="minorHAnsi" w:hAnsiTheme="minorHAnsi" w:cstheme="minorHAnsi"/>
        </w:rPr>
        <w:t>, navedenim zgoraj,</w:t>
      </w:r>
      <w:r w:rsidRPr="009E7CFB">
        <w:rPr>
          <w:rFonts w:asciiTheme="minorHAnsi" w:hAnsiTheme="minorHAnsi" w:cstheme="minorHAnsi"/>
        </w:rPr>
        <w:t xml:space="preserve"> se doseže tako največja </w:t>
      </w:r>
      <w:r w:rsidRPr="009E7CFB">
        <w:rPr>
          <w:rFonts w:asciiTheme="minorHAnsi" w:hAnsiTheme="minorHAnsi" w:cstheme="minorHAnsi"/>
          <w:b/>
          <w:bCs/>
        </w:rPr>
        <w:t>učinkovitost</w:t>
      </w:r>
      <w:r w:rsidRPr="009E7CFB">
        <w:rPr>
          <w:rFonts w:asciiTheme="minorHAnsi" w:hAnsiTheme="minorHAnsi" w:cstheme="minorHAnsi"/>
        </w:rPr>
        <w:t xml:space="preserve">, kot tudi ustrezna  </w:t>
      </w:r>
      <w:r w:rsidRPr="009E7CFB">
        <w:rPr>
          <w:rFonts w:asciiTheme="minorHAnsi" w:hAnsiTheme="minorHAnsi" w:cstheme="minorHAnsi"/>
          <w:b/>
          <w:bCs/>
        </w:rPr>
        <w:t>kvaliteta zagotavljanja dostopnosti</w:t>
      </w:r>
      <w:r w:rsidRPr="009E7CFB">
        <w:rPr>
          <w:rFonts w:asciiTheme="minorHAnsi" w:hAnsiTheme="minorHAnsi" w:cstheme="minorHAnsi"/>
        </w:rPr>
        <w:t xml:space="preserve">. Seveda ob predpostavki, da imajo izvajalci za to ustrezne kompetence, da se zavedajo, kakšne so zahteve in kakšne so priporočene rešitve. Vsako reševanje neskladij po končani implementaciji je neučinkovito (npr. vtičniki) in časovno ter stroškovno zahtevnejše (analiza, popravki, ponovna analiza…). </w:t>
      </w:r>
    </w:p>
    <w:p w14:paraId="7AD8034F" w14:textId="77777777" w:rsidR="00B730A8" w:rsidRPr="009E7CFB" w:rsidRDefault="00B730A8" w:rsidP="00B730A8">
      <w:pPr>
        <w:jc w:val="both"/>
        <w:rPr>
          <w:rFonts w:asciiTheme="minorHAnsi" w:hAnsiTheme="minorHAnsi" w:cstheme="minorHAnsi"/>
        </w:rPr>
      </w:pPr>
    </w:p>
    <w:p w14:paraId="4C03DB8B" w14:textId="77777777" w:rsidR="00B730A8" w:rsidRPr="009E7CFB" w:rsidRDefault="00B730A8" w:rsidP="00B730A8">
      <w:pPr>
        <w:jc w:val="both"/>
        <w:rPr>
          <w:rFonts w:asciiTheme="minorHAnsi" w:hAnsiTheme="minorHAnsi" w:cstheme="minorHAnsi"/>
        </w:rPr>
      </w:pPr>
      <w:r w:rsidRPr="009E7CFB">
        <w:rPr>
          <w:rFonts w:asciiTheme="minorHAnsi" w:hAnsiTheme="minorHAnsi" w:cstheme="minorHAnsi"/>
        </w:rPr>
        <w:t>Decembra</w:t>
      </w:r>
      <w:r>
        <w:rPr>
          <w:rFonts w:asciiTheme="minorHAnsi" w:hAnsiTheme="minorHAnsi" w:cstheme="minorHAnsi"/>
        </w:rPr>
        <w:t xml:space="preserve"> 2023</w:t>
      </w:r>
      <w:r w:rsidRPr="009E7CFB">
        <w:rPr>
          <w:rFonts w:asciiTheme="minorHAnsi" w:hAnsiTheme="minorHAnsi" w:cstheme="minorHAnsi"/>
        </w:rPr>
        <w:t xml:space="preserve"> je svoje uradno stališče podala tudi </w:t>
      </w:r>
      <w:r w:rsidRPr="009E7CFB">
        <w:rPr>
          <w:rFonts w:asciiTheme="minorHAnsi" w:hAnsiTheme="minorHAnsi" w:cstheme="minorHAnsi"/>
          <w:b/>
          <w:bCs/>
        </w:rPr>
        <w:t>Evropska komisija</w:t>
      </w:r>
      <w:r w:rsidRPr="009E7CFB">
        <w:rPr>
          <w:rFonts w:asciiTheme="minorHAnsi" w:hAnsiTheme="minorHAnsi" w:cstheme="minorHAnsi"/>
        </w:rPr>
        <w:t xml:space="preserve">, ki </w:t>
      </w:r>
      <w:r w:rsidRPr="009E7CFB">
        <w:rPr>
          <w:rFonts w:asciiTheme="minorHAnsi" w:hAnsiTheme="minorHAnsi" w:cstheme="minorHAnsi"/>
          <w:b/>
          <w:bCs/>
        </w:rPr>
        <w:t xml:space="preserve">potrjuje mnenje strokovnjakov, da </w:t>
      </w:r>
      <w:r>
        <w:rPr>
          <w:rFonts w:asciiTheme="minorHAnsi" w:hAnsiTheme="minorHAnsi" w:cstheme="minorHAnsi"/>
          <w:b/>
          <w:bCs/>
        </w:rPr>
        <w:t xml:space="preserve">navedeni </w:t>
      </w:r>
      <w:r w:rsidRPr="009E7CFB">
        <w:rPr>
          <w:rFonts w:asciiTheme="minorHAnsi" w:hAnsiTheme="minorHAnsi" w:cstheme="minorHAnsi"/>
          <w:b/>
          <w:bCs/>
        </w:rPr>
        <w:t>vtičniki niso rešitev za dostopnost</w:t>
      </w:r>
      <w:r w:rsidRPr="009E7CFB">
        <w:rPr>
          <w:rFonts w:asciiTheme="minorHAnsi" w:hAnsiTheme="minorHAnsi" w:cstheme="minorHAnsi"/>
        </w:rPr>
        <w:t xml:space="preserve">. Prevod mnenja Evropske komisije najdete na </w:t>
      </w:r>
      <w:hyperlink r:id="rId15" w:history="1">
        <w:r w:rsidRPr="009E7CFB">
          <w:rPr>
            <w:rStyle w:val="Hiperpovezava"/>
            <w:rFonts w:asciiTheme="minorHAnsi" w:hAnsiTheme="minorHAnsi" w:cstheme="minorHAnsi"/>
          </w:rPr>
          <w:t>Evropska komisija uradno: vtičniki niso rešitev! (digitalnadostopnost.si)</w:t>
        </w:r>
      </w:hyperlink>
    </w:p>
    <w:p w14:paraId="5993370A" w14:textId="20DEBCEF" w:rsidR="00EC74CE" w:rsidRPr="009E7CFB" w:rsidRDefault="00E028EE" w:rsidP="00375F24">
      <w:pPr>
        <w:jc w:val="center"/>
        <w:rPr>
          <w:rFonts w:asciiTheme="minorHAnsi" w:hAnsiTheme="minorHAnsi" w:cstheme="minorHAnsi"/>
        </w:rPr>
      </w:pPr>
      <w:r w:rsidRPr="009E7CFB">
        <w:rPr>
          <w:rFonts w:asciiTheme="minorHAnsi" w:hAnsiTheme="minorHAnsi" w:cstheme="minorHAnsi"/>
          <w:noProof/>
        </w:rPr>
        <w:lastRenderedPageBreak/>
        <w:drawing>
          <wp:inline distT="0" distB="0" distL="0" distR="0" wp14:anchorId="1C02DF4A" wp14:editId="36781C12">
            <wp:extent cx="4125734" cy="2234317"/>
            <wp:effectExtent l="0" t="0" r="8255" b="0"/>
            <wp:docPr id="1529427836" name="Picture 1529427836" descr="Slika, ki vsebuje besede posnetek zaslona, besedilo, diagram, vrstic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427836" name="Slika 1" descr="Slika, ki vsebuje besede posnetek zaslona, besedilo, diagram, vrstica&#10;&#10;Opis je samodejno ustvarjen"/>
                    <pic:cNvPicPr/>
                  </pic:nvPicPr>
                  <pic:blipFill>
                    <a:blip r:embed="rId16"/>
                    <a:stretch>
                      <a:fillRect/>
                    </a:stretch>
                  </pic:blipFill>
                  <pic:spPr>
                    <a:xfrm>
                      <a:off x="0" y="0"/>
                      <a:ext cx="4177263" cy="2262223"/>
                    </a:xfrm>
                    <a:prstGeom prst="rect">
                      <a:avLst/>
                    </a:prstGeom>
                  </pic:spPr>
                </pic:pic>
              </a:graphicData>
            </a:graphic>
          </wp:inline>
        </w:drawing>
      </w:r>
    </w:p>
    <w:p w14:paraId="2532A542" w14:textId="77777777" w:rsidR="007E3C4B" w:rsidRPr="009E7CFB" w:rsidRDefault="007E3C4B" w:rsidP="007E3C4B">
      <w:pPr>
        <w:jc w:val="center"/>
        <w:rPr>
          <w:rFonts w:asciiTheme="minorHAnsi" w:hAnsiTheme="minorHAnsi" w:cstheme="minorHAnsi"/>
          <w:sz w:val="20"/>
          <w:szCs w:val="20"/>
        </w:rPr>
      </w:pPr>
      <w:r w:rsidRPr="009E7CFB">
        <w:rPr>
          <w:rFonts w:asciiTheme="minorHAnsi" w:hAnsiTheme="minorHAnsi" w:cstheme="minorHAnsi"/>
          <w:sz w:val="20"/>
          <w:szCs w:val="20"/>
        </w:rPr>
        <w:t xml:space="preserve">(vir </w:t>
      </w:r>
      <w:proofErr w:type="spellStart"/>
      <w:r w:rsidRPr="009E7CFB">
        <w:rPr>
          <w:rFonts w:asciiTheme="minorHAnsi" w:hAnsiTheme="minorHAnsi" w:cstheme="minorHAnsi"/>
          <w:sz w:val="20"/>
          <w:szCs w:val="20"/>
        </w:rPr>
        <w:t>Deque</w:t>
      </w:r>
      <w:proofErr w:type="spellEnd"/>
      <w:r w:rsidRPr="009E7CFB">
        <w:rPr>
          <w:rFonts w:asciiTheme="minorHAnsi" w:hAnsiTheme="minorHAnsi" w:cstheme="minorHAnsi"/>
          <w:sz w:val="20"/>
          <w:szCs w:val="20"/>
        </w:rPr>
        <w:t xml:space="preserve"> </w:t>
      </w:r>
      <w:proofErr w:type="spellStart"/>
      <w:r w:rsidRPr="009E7CFB">
        <w:rPr>
          <w:rFonts w:asciiTheme="minorHAnsi" w:hAnsiTheme="minorHAnsi" w:cstheme="minorHAnsi"/>
          <w:sz w:val="20"/>
          <w:szCs w:val="20"/>
        </w:rPr>
        <w:t>Systems</w:t>
      </w:r>
      <w:proofErr w:type="spellEnd"/>
      <w:r w:rsidRPr="009E7CFB">
        <w:rPr>
          <w:rFonts w:asciiTheme="minorHAnsi" w:hAnsiTheme="minorHAnsi" w:cstheme="minorHAnsi"/>
          <w:sz w:val="20"/>
          <w:szCs w:val="20"/>
        </w:rPr>
        <w:t xml:space="preserve">, prilagoditev: Bogdan </w:t>
      </w:r>
      <w:proofErr w:type="spellStart"/>
      <w:r w:rsidRPr="009E7CFB">
        <w:rPr>
          <w:rFonts w:asciiTheme="minorHAnsi" w:hAnsiTheme="minorHAnsi" w:cstheme="minorHAnsi"/>
          <w:sz w:val="20"/>
          <w:szCs w:val="20"/>
        </w:rPr>
        <w:t>Cerovac</w:t>
      </w:r>
      <w:proofErr w:type="spellEnd"/>
      <w:r w:rsidRPr="009E7CFB">
        <w:rPr>
          <w:rFonts w:asciiTheme="minorHAnsi" w:hAnsiTheme="minorHAnsi" w:cstheme="minorHAnsi"/>
          <w:sz w:val="20"/>
          <w:szCs w:val="20"/>
        </w:rPr>
        <w:t>, Zavod A11Y.si)</w:t>
      </w:r>
    </w:p>
    <w:p w14:paraId="415CEE66" w14:textId="77777777" w:rsidR="007E3C4B" w:rsidRPr="009E7CFB" w:rsidRDefault="007E3C4B" w:rsidP="00890417">
      <w:pPr>
        <w:jc w:val="both"/>
        <w:rPr>
          <w:rFonts w:asciiTheme="minorHAnsi" w:hAnsiTheme="minorHAnsi" w:cstheme="minorHAnsi"/>
        </w:rPr>
      </w:pPr>
    </w:p>
    <w:p w14:paraId="21B5A3CA" w14:textId="77777777" w:rsidR="00D6106F" w:rsidRDefault="00D6106F" w:rsidP="009E7CFB">
      <w:pPr>
        <w:jc w:val="both"/>
        <w:rPr>
          <w:rFonts w:asciiTheme="minorHAnsi" w:hAnsiTheme="minorHAnsi" w:cstheme="minorHAnsi"/>
          <w:i/>
          <w:iCs/>
        </w:rPr>
      </w:pPr>
      <w:r w:rsidRPr="009E7CFB">
        <w:rPr>
          <w:rFonts w:asciiTheme="minorHAnsi" w:hAnsiTheme="minorHAnsi" w:cstheme="minorHAnsi"/>
          <w:i/>
          <w:iCs/>
        </w:rPr>
        <w:t>Opis grafa: Graf prikazuje, da je poraba ur za zagotavljanje dostopnosti najučinkovitejša, če se vprašanja lotimo čim bolj levo na premici razvoja in sicer že ob samem oblikovanju zahtev in oblikovanju. Kar 67% težav z dostopnostjo izvira iz oblikovanja. Kasneje se lotimo reševanja dostopnosti, višji so stroški in naraščajo eksponentno.</w:t>
      </w:r>
    </w:p>
    <w:p w14:paraId="76754C97" w14:textId="77777777" w:rsidR="00D6106F" w:rsidRPr="009E7CFB" w:rsidRDefault="00D6106F" w:rsidP="009E7CFB">
      <w:pPr>
        <w:jc w:val="both"/>
        <w:rPr>
          <w:rFonts w:asciiTheme="minorHAnsi" w:hAnsiTheme="minorHAnsi" w:cstheme="minorHAnsi"/>
        </w:rPr>
      </w:pPr>
    </w:p>
    <w:p w14:paraId="738CCF69" w14:textId="14CDDB53" w:rsidR="003C4A54" w:rsidRDefault="003C4A54" w:rsidP="00890417">
      <w:pPr>
        <w:jc w:val="both"/>
        <w:rPr>
          <w:rFonts w:asciiTheme="minorHAnsi" w:hAnsiTheme="minorHAnsi" w:cstheme="minorHAnsi"/>
        </w:rPr>
      </w:pPr>
      <w:r>
        <w:rPr>
          <w:rFonts w:asciiTheme="minorHAnsi" w:hAnsiTheme="minorHAnsi" w:cstheme="minorHAnsi"/>
        </w:rPr>
        <w:t>V</w:t>
      </w:r>
      <w:r w:rsidR="00416BD6">
        <w:rPr>
          <w:rFonts w:asciiTheme="minorHAnsi" w:hAnsiTheme="minorHAnsi" w:cstheme="minorHAnsi"/>
        </w:rPr>
        <w:t xml:space="preserve"> </w:t>
      </w:r>
      <w:r w:rsidR="00E5085C">
        <w:rPr>
          <w:rFonts w:asciiTheme="minorHAnsi" w:hAnsiTheme="minorHAnsi" w:cstheme="minorHAnsi"/>
        </w:rPr>
        <w:t xml:space="preserve">NSIOS strmimo k dostopnejšim </w:t>
      </w:r>
      <w:r w:rsidR="00FB407C">
        <w:rPr>
          <w:rFonts w:asciiTheme="minorHAnsi" w:hAnsiTheme="minorHAnsi" w:cstheme="minorHAnsi"/>
        </w:rPr>
        <w:t>informacijam</w:t>
      </w:r>
      <w:r w:rsidR="00E5085C">
        <w:rPr>
          <w:rFonts w:asciiTheme="minorHAnsi" w:hAnsiTheme="minorHAnsi" w:cstheme="minorHAnsi"/>
        </w:rPr>
        <w:t xml:space="preserve"> in komunikacijam za </w:t>
      </w:r>
      <w:r w:rsidR="00FB407C">
        <w:rPr>
          <w:rFonts w:asciiTheme="minorHAnsi" w:hAnsiTheme="minorHAnsi" w:cstheme="minorHAnsi"/>
        </w:rPr>
        <w:t>najranljivejšo skupino ljudi</w:t>
      </w:r>
      <w:r>
        <w:rPr>
          <w:rFonts w:asciiTheme="minorHAnsi" w:hAnsiTheme="minorHAnsi" w:cstheme="minorHAnsi"/>
        </w:rPr>
        <w:t xml:space="preserve"> -</w:t>
      </w:r>
      <w:r w:rsidR="00FB407C">
        <w:rPr>
          <w:rFonts w:asciiTheme="minorHAnsi" w:hAnsiTheme="minorHAnsi" w:cstheme="minorHAnsi"/>
        </w:rPr>
        <w:t xml:space="preserve"> invalid</w:t>
      </w:r>
      <w:r>
        <w:rPr>
          <w:rFonts w:asciiTheme="minorHAnsi" w:hAnsiTheme="minorHAnsi" w:cstheme="minorHAnsi"/>
        </w:rPr>
        <w:t>ov</w:t>
      </w:r>
      <w:r w:rsidR="00FB407C">
        <w:rPr>
          <w:rFonts w:asciiTheme="minorHAnsi" w:hAnsiTheme="minorHAnsi" w:cstheme="minorHAnsi"/>
        </w:rPr>
        <w:t xml:space="preserve"> in zagovarjamo pravice, ki so zapisane v Konvenciji o pravicah invalidov</w:t>
      </w:r>
      <w:r w:rsidR="001625A7">
        <w:rPr>
          <w:rFonts w:asciiTheme="minorHAnsi" w:hAnsiTheme="minorHAnsi" w:cstheme="minorHAnsi"/>
        </w:rPr>
        <w:t xml:space="preserve"> (Republika Slovenija je ratificirala Konvencijo o pravicah invalidov v letu 2008)</w:t>
      </w:r>
      <w:r>
        <w:rPr>
          <w:rFonts w:asciiTheme="minorHAnsi" w:hAnsiTheme="minorHAnsi" w:cstheme="minorHAnsi"/>
        </w:rPr>
        <w:t>.</w:t>
      </w:r>
    </w:p>
    <w:p w14:paraId="640E31FB" w14:textId="77777777" w:rsidR="00416BD6" w:rsidRDefault="00416BD6" w:rsidP="00890417">
      <w:pPr>
        <w:jc w:val="both"/>
        <w:rPr>
          <w:rFonts w:asciiTheme="minorHAnsi" w:hAnsiTheme="minorHAnsi" w:cstheme="minorHAnsi"/>
        </w:rPr>
      </w:pPr>
    </w:p>
    <w:p w14:paraId="300ACC93" w14:textId="72428E44" w:rsidR="007E3C4B" w:rsidRDefault="003C4A54" w:rsidP="00890417">
      <w:pPr>
        <w:jc w:val="both"/>
        <w:rPr>
          <w:rFonts w:asciiTheme="minorHAnsi" w:hAnsiTheme="minorHAnsi" w:cstheme="minorHAnsi"/>
        </w:rPr>
      </w:pPr>
      <w:r>
        <w:rPr>
          <w:rFonts w:asciiTheme="minorHAnsi" w:hAnsiTheme="minorHAnsi" w:cstheme="minorHAnsi"/>
        </w:rPr>
        <w:t>N</w:t>
      </w:r>
      <w:r w:rsidR="00DB2BCD">
        <w:rPr>
          <w:rFonts w:asciiTheme="minorHAnsi" w:hAnsiTheme="minorHAnsi" w:cstheme="minorHAnsi"/>
        </w:rPr>
        <w:t>a tem mestu</w:t>
      </w:r>
      <w:r>
        <w:rPr>
          <w:rFonts w:asciiTheme="minorHAnsi" w:hAnsiTheme="minorHAnsi" w:cstheme="minorHAnsi"/>
        </w:rPr>
        <w:t xml:space="preserve"> vas prijazno</w:t>
      </w:r>
      <w:r w:rsidR="00DB2BCD">
        <w:rPr>
          <w:rFonts w:asciiTheme="minorHAnsi" w:hAnsiTheme="minorHAnsi" w:cstheme="minorHAnsi"/>
        </w:rPr>
        <w:t xml:space="preserve"> </w:t>
      </w:r>
      <w:r>
        <w:rPr>
          <w:rFonts w:asciiTheme="minorHAnsi" w:hAnsiTheme="minorHAnsi" w:cstheme="minorHAnsi"/>
        </w:rPr>
        <w:t>opozarjamo</w:t>
      </w:r>
      <w:r w:rsidR="00DB2BCD">
        <w:rPr>
          <w:rFonts w:asciiTheme="minorHAnsi" w:hAnsiTheme="minorHAnsi" w:cstheme="minorHAnsi"/>
        </w:rPr>
        <w:t>, da z uporabo vtičnikov</w:t>
      </w:r>
      <w:r w:rsidR="00FB407C">
        <w:rPr>
          <w:rFonts w:asciiTheme="minorHAnsi" w:hAnsiTheme="minorHAnsi" w:cstheme="minorHAnsi"/>
        </w:rPr>
        <w:t xml:space="preserve"> </w:t>
      </w:r>
      <w:r w:rsidR="00DB2BCD">
        <w:rPr>
          <w:rFonts w:asciiTheme="minorHAnsi" w:hAnsiTheme="minorHAnsi" w:cstheme="minorHAnsi"/>
        </w:rPr>
        <w:t xml:space="preserve">spletišč </w:t>
      </w:r>
      <w:r w:rsidR="00A7375B">
        <w:rPr>
          <w:rFonts w:asciiTheme="minorHAnsi" w:hAnsiTheme="minorHAnsi" w:cstheme="minorHAnsi"/>
        </w:rPr>
        <w:t xml:space="preserve">in </w:t>
      </w:r>
      <w:r w:rsidR="00DB2BCD">
        <w:rPr>
          <w:rFonts w:asciiTheme="minorHAnsi" w:hAnsiTheme="minorHAnsi" w:cstheme="minorHAnsi"/>
        </w:rPr>
        <w:t xml:space="preserve">aplikacij </w:t>
      </w:r>
      <w:r w:rsidR="00A7375B">
        <w:rPr>
          <w:rFonts w:asciiTheme="minorHAnsi" w:hAnsiTheme="minorHAnsi" w:cstheme="minorHAnsi"/>
        </w:rPr>
        <w:t xml:space="preserve">ne delamo dostopnejših in prijaznejših invalidom. Zato </w:t>
      </w:r>
      <w:r w:rsidR="00E31DE3">
        <w:rPr>
          <w:rFonts w:asciiTheme="minorHAnsi" w:hAnsiTheme="minorHAnsi" w:cstheme="minorHAnsi"/>
        </w:rPr>
        <w:t>prosimo, da uporabo le teh izključite in uporabljate rešitve, ki bodo ustrezale zakonskim</w:t>
      </w:r>
      <w:r w:rsidR="00E31DE3" w:rsidRPr="009E7CFB">
        <w:rPr>
          <w:rFonts w:asciiTheme="minorHAnsi" w:hAnsiTheme="minorHAnsi" w:cstheme="minorHAnsi"/>
        </w:rPr>
        <w:t xml:space="preserve"> zahteva</w:t>
      </w:r>
      <w:r w:rsidR="00E31DE3">
        <w:rPr>
          <w:rFonts w:asciiTheme="minorHAnsi" w:hAnsiTheme="minorHAnsi" w:cstheme="minorHAnsi"/>
        </w:rPr>
        <w:t>m</w:t>
      </w:r>
      <w:r w:rsidR="0062308C">
        <w:rPr>
          <w:rFonts w:asciiTheme="minorHAnsi" w:hAnsiTheme="minorHAnsi" w:cstheme="minorHAnsi"/>
        </w:rPr>
        <w:t>, ki</w:t>
      </w:r>
      <w:r w:rsidR="00E31DE3" w:rsidRPr="009E7CFB">
        <w:rPr>
          <w:rFonts w:asciiTheme="minorHAnsi" w:hAnsiTheme="minorHAnsi" w:cstheme="minorHAnsi"/>
        </w:rPr>
        <w:t xml:space="preserve"> se </w:t>
      </w:r>
      <w:r w:rsidR="0062308C" w:rsidRPr="009E7CFB">
        <w:rPr>
          <w:rFonts w:asciiTheme="minorHAnsi" w:hAnsiTheme="minorHAnsi" w:cstheme="minorHAnsi"/>
        </w:rPr>
        <w:t>nanaš</w:t>
      </w:r>
      <w:r w:rsidR="0062308C">
        <w:rPr>
          <w:rFonts w:asciiTheme="minorHAnsi" w:hAnsiTheme="minorHAnsi" w:cstheme="minorHAnsi"/>
        </w:rPr>
        <w:t>ajo</w:t>
      </w:r>
      <w:r w:rsidR="00E31DE3" w:rsidRPr="009E7CFB">
        <w:rPr>
          <w:rFonts w:asciiTheme="minorHAnsi" w:hAnsiTheme="minorHAnsi" w:cstheme="minorHAnsi"/>
        </w:rPr>
        <w:t xml:space="preserve"> na 50 kriterijev uspeha Smernic za dostopnost spletnih vsebin (WCAG 2.1 AA)</w:t>
      </w:r>
      <w:r w:rsidR="00882DF4">
        <w:rPr>
          <w:rFonts w:asciiTheme="minorHAnsi" w:hAnsiTheme="minorHAnsi" w:cstheme="minorHAnsi"/>
        </w:rPr>
        <w:t xml:space="preserve"> ali novejše</w:t>
      </w:r>
      <w:r w:rsidR="0062308C">
        <w:rPr>
          <w:rFonts w:asciiTheme="minorHAnsi" w:hAnsiTheme="minorHAnsi" w:cstheme="minorHAnsi"/>
        </w:rPr>
        <w:t>.</w:t>
      </w:r>
      <w:r w:rsidR="00FB407C">
        <w:rPr>
          <w:rFonts w:asciiTheme="minorHAnsi" w:hAnsiTheme="minorHAnsi" w:cstheme="minorHAnsi"/>
        </w:rPr>
        <w:t xml:space="preserve"> </w:t>
      </w:r>
    </w:p>
    <w:p w14:paraId="44D1021C" w14:textId="77777777" w:rsidR="00882DF4" w:rsidRDefault="00882DF4" w:rsidP="00890417">
      <w:pPr>
        <w:jc w:val="both"/>
        <w:rPr>
          <w:rFonts w:asciiTheme="minorHAnsi" w:hAnsiTheme="minorHAnsi" w:cstheme="minorHAnsi"/>
        </w:rPr>
      </w:pPr>
    </w:p>
    <w:p w14:paraId="22B9F124" w14:textId="6B734D77" w:rsidR="00882DF4" w:rsidRDefault="00882DF4" w:rsidP="00890417">
      <w:pPr>
        <w:jc w:val="both"/>
        <w:rPr>
          <w:rFonts w:asciiTheme="minorHAnsi" w:hAnsiTheme="minorHAnsi" w:cstheme="minorHAnsi"/>
        </w:rPr>
      </w:pPr>
      <w:r>
        <w:rPr>
          <w:rFonts w:asciiTheme="minorHAnsi" w:hAnsiTheme="minorHAnsi" w:cstheme="minorHAnsi"/>
        </w:rPr>
        <w:t xml:space="preserve">NSIOS je nosilec certifikata spletne dostopnosti, zato vas vabimo, da v kolikor potrebujete dodatna pojasnila oziroma oceno vaše spletne strani in priporočila, da nam to sporočite. Več o certifikatu pa si lahko preberete na povezavi: </w:t>
      </w:r>
      <w:r w:rsidRPr="00882DF4">
        <w:rPr>
          <w:rFonts w:asciiTheme="minorHAnsi" w:hAnsiTheme="minorHAnsi" w:cstheme="minorHAnsi"/>
        </w:rPr>
        <w:t>https://nsios-certifikat.si/</w:t>
      </w:r>
      <w:r>
        <w:rPr>
          <w:rFonts w:asciiTheme="minorHAnsi" w:hAnsiTheme="minorHAnsi" w:cstheme="minorHAnsi"/>
        </w:rPr>
        <w:t>.</w:t>
      </w:r>
    </w:p>
    <w:p w14:paraId="2D10DBAD" w14:textId="77777777" w:rsidR="0062308C" w:rsidRDefault="0062308C" w:rsidP="00890417">
      <w:pPr>
        <w:jc w:val="both"/>
        <w:rPr>
          <w:rFonts w:asciiTheme="minorHAnsi" w:hAnsiTheme="minorHAnsi" w:cstheme="minorHAnsi"/>
        </w:rPr>
      </w:pPr>
    </w:p>
    <w:p w14:paraId="323B7D60" w14:textId="77777777" w:rsidR="00CF0B22" w:rsidRDefault="00CF0B22" w:rsidP="00890417">
      <w:pPr>
        <w:jc w:val="both"/>
        <w:rPr>
          <w:rFonts w:asciiTheme="minorHAnsi" w:hAnsiTheme="minorHAnsi" w:cstheme="minorHAnsi"/>
        </w:rPr>
      </w:pPr>
    </w:p>
    <w:p w14:paraId="723016BF" w14:textId="5891FF36" w:rsidR="0062308C" w:rsidRDefault="0062308C" w:rsidP="00890417">
      <w:pPr>
        <w:jc w:val="both"/>
        <w:rPr>
          <w:rFonts w:asciiTheme="minorHAnsi" w:hAnsiTheme="minorHAnsi" w:cstheme="minorHAnsi"/>
        </w:rPr>
      </w:pPr>
      <w:r>
        <w:rPr>
          <w:rFonts w:asciiTheme="minorHAnsi" w:hAnsiTheme="minorHAnsi" w:cstheme="minorHAnsi"/>
        </w:rPr>
        <w:t>S prijaznimi pozdravi.</w:t>
      </w:r>
    </w:p>
    <w:p w14:paraId="2543FD12" w14:textId="77777777" w:rsidR="0062308C" w:rsidRDefault="0062308C" w:rsidP="00890417">
      <w:pPr>
        <w:jc w:val="both"/>
        <w:rPr>
          <w:rFonts w:asciiTheme="minorHAnsi" w:hAnsiTheme="minorHAnsi" w:cstheme="minorHAnsi"/>
        </w:rPr>
      </w:pPr>
    </w:p>
    <w:p w14:paraId="746CAE53" w14:textId="77777777" w:rsidR="00CF0B22" w:rsidRDefault="00CF0B22" w:rsidP="00890417">
      <w:pPr>
        <w:jc w:val="both"/>
        <w:rPr>
          <w:rFonts w:asciiTheme="minorHAnsi" w:hAnsiTheme="minorHAnsi" w:cstheme="minorHAnsi"/>
        </w:rPr>
      </w:pPr>
    </w:p>
    <w:p w14:paraId="15078639" w14:textId="77777777" w:rsidR="00E218C1" w:rsidRDefault="00E218C1" w:rsidP="00B80BCD">
      <w:pPr>
        <w:jc w:val="both"/>
        <w:rPr>
          <w:rFonts w:asciiTheme="minorHAnsi" w:hAnsiTheme="minorHAnsi" w:cstheme="minorHAnsi"/>
        </w:rPr>
      </w:pPr>
      <w:r>
        <w:rPr>
          <w:rFonts w:asciiTheme="minorHAnsi" w:hAnsiTheme="minorHAnsi" w:cstheme="minorHAnsi"/>
        </w:rPr>
        <w:t>Pripravil:</w:t>
      </w:r>
    </w:p>
    <w:p w14:paraId="77BDB6CA" w14:textId="5532368C" w:rsidR="00E218C1" w:rsidRDefault="00E218C1" w:rsidP="00B80BCD">
      <w:pPr>
        <w:jc w:val="both"/>
        <w:rPr>
          <w:rFonts w:asciiTheme="minorHAnsi" w:hAnsiTheme="minorHAnsi" w:cstheme="minorHAnsi"/>
        </w:rPr>
      </w:pPr>
      <w:r>
        <w:rPr>
          <w:rFonts w:asciiTheme="minorHAnsi" w:hAnsiTheme="minorHAnsi" w:cstheme="minorHAnsi"/>
        </w:rPr>
        <w:t>Primož Jeralič</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882DF4">
        <w:rPr>
          <w:rFonts w:asciiTheme="minorHAnsi" w:hAnsiTheme="minorHAnsi" w:cstheme="minorHAnsi"/>
        </w:rPr>
        <w:t xml:space="preserve">     </w:t>
      </w:r>
      <w:r>
        <w:rPr>
          <w:rFonts w:asciiTheme="minorHAnsi" w:hAnsiTheme="minorHAnsi" w:cstheme="minorHAnsi"/>
        </w:rPr>
        <w:t>mag. M</w:t>
      </w:r>
      <w:r w:rsidR="003C4A54">
        <w:rPr>
          <w:rFonts w:asciiTheme="minorHAnsi" w:hAnsiTheme="minorHAnsi" w:cstheme="minorHAnsi"/>
        </w:rPr>
        <w:t>ojca Vaupotič</w:t>
      </w:r>
    </w:p>
    <w:p w14:paraId="424B1D23" w14:textId="55D7E5DC" w:rsidR="00E218C1" w:rsidRDefault="00416BD6" w:rsidP="00B80BCD">
      <w:pPr>
        <w:jc w:val="both"/>
        <w:rPr>
          <w:rFonts w:asciiTheme="minorHAnsi" w:hAnsiTheme="minorHAnsi" w:cstheme="minorHAnsi"/>
        </w:rPr>
      </w:pPr>
      <w:r>
        <w:rPr>
          <w:rFonts w:asciiTheme="minorHAnsi" w:hAnsiTheme="minorHAnsi" w:cstheme="minorHAnsi"/>
        </w:rPr>
        <w:t>s</w:t>
      </w:r>
      <w:r w:rsidR="00E218C1">
        <w:rPr>
          <w:rFonts w:asciiTheme="minorHAnsi" w:hAnsiTheme="minorHAnsi" w:cstheme="minorHAnsi"/>
        </w:rPr>
        <w:t xml:space="preserve">amostojni strokovni sodelavec </w:t>
      </w:r>
      <w:r w:rsidR="00E218C1">
        <w:rPr>
          <w:rFonts w:asciiTheme="minorHAnsi" w:hAnsiTheme="minorHAnsi" w:cstheme="minorHAnsi"/>
        </w:rPr>
        <w:tab/>
      </w:r>
      <w:r w:rsidR="00E218C1">
        <w:rPr>
          <w:rFonts w:asciiTheme="minorHAnsi" w:hAnsiTheme="minorHAnsi" w:cstheme="minorHAnsi"/>
        </w:rPr>
        <w:tab/>
      </w:r>
      <w:r w:rsidR="00E218C1">
        <w:rPr>
          <w:rFonts w:asciiTheme="minorHAnsi" w:hAnsiTheme="minorHAnsi" w:cstheme="minorHAnsi"/>
        </w:rPr>
        <w:tab/>
      </w:r>
      <w:r w:rsidR="00E218C1">
        <w:rPr>
          <w:rFonts w:asciiTheme="minorHAnsi" w:hAnsiTheme="minorHAnsi" w:cstheme="minorHAnsi"/>
        </w:rPr>
        <w:tab/>
      </w:r>
      <w:r w:rsidR="003C4A54">
        <w:rPr>
          <w:rFonts w:asciiTheme="minorHAnsi" w:hAnsiTheme="minorHAnsi" w:cstheme="minorHAnsi"/>
        </w:rPr>
        <w:t>generalna sekretarka</w:t>
      </w:r>
      <w:r w:rsidR="00E218C1">
        <w:rPr>
          <w:rFonts w:asciiTheme="minorHAnsi" w:hAnsiTheme="minorHAnsi" w:cstheme="minorHAnsi"/>
        </w:rPr>
        <w:t xml:space="preserve"> NSIOS</w:t>
      </w:r>
    </w:p>
    <w:p w14:paraId="22DB4256" w14:textId="0235CABF" w:rsidR="00B80BCD" w:rsidRPr="00890417" w:rsidRDefault="00B80BCD" w:rsidP="00B80BCD">
      <w:pPr>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sectPr w:rsidR="00B80BCD" w:rsidRPr="00890417">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28D9B" w14:textId="77777777" w:rsidR="00D3303F" w:rsidRDefault="00D3303F" w:rsidP="009E3394">
      <w:r>
        <w:separator/>
      </w:r>
    </w:p>
  </w:endnote>
  <w:endnote w:type="continuationSeparator" w:id="0">
    <w:p w14:paraId="3B30C61B" w14:textId="77777777" w:rsidR="00D3303F" w:rsidRDefault="00D3303F" w:rsidP="009E3394">
      <w:r>
        <w:continuationSeparator/>
      </w:r>
    </w:p>
  </w:endnote>
  <w:endnote w:type="continuationNotice" w:id="1">
    <w:p w14:paraId="4F79B723" w14:textId="77777777" w:rsidR="00D3303F" w:rsidRDefault="00D33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BC21" w14:textId="621E18B8" w:rsidR="00C85206" w:rsidRDefault="00D01139" w:rsidP="00C85206">
    <w:pPr>
      <w:tabs>
        <w:tab w:val="left" w:pos="2097"/>
        <w:tab w:val="center" w:pos="4536"/>
        <w:tab w:val="left" w:pos="5564"/>
      </w:tabs>
      <w:rPr>
        <w:rFonts w:cstheme="minorHAnsi"/>
        <w:color w:val="808080" w:themeColor="background1" w:themeShade="80"/>
      </w:rPr>
    </w:pPr>
    <w:r w:rsidRPr="000C1EF3">
      <w:rPr>
        <w:rFonts w:cstheme="minorHAnsi"/>
        <w:noProof/>
        <w:color w:val="808080" w:themeColor="background1" w:themeShade="80"/>
      </w:rPr>
      <w:drawing>
        <wp:anchor distT="0" distB="0" distL="114300" distR="114300" simplePos="0" relativeHeight="251658244" behindDoc="0" locked="0" layoutInCell="1" allowOverlap="1" wp14:anchorId="5A527876" wp14:editId="28C19A35">
          <wp:simplePos x="0" y="0"/>
          <wp:positionH relativeFrom="column">
            <wp:posOffset>-607186</wp:posOffset>
          </wp:positionH>
          <wp:positionV relativeFrom="paragraph">
            <wp:posOffset>118748</wp:posOffset>
          </wp:positionV>
          <wp:extent cx="1382192" cy="287373"/>
          <wp:effectExtent l="0" t="0" r="0" b="0"/>
          <wp:wrapNone/>
          <wp:docPr id="1053826766" name="Picture 1053826766" descr="Slika, ki vsebuje besede besedilo, pisava, posnetek zaslona, tipograf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26766" name="Slika 1" descr="Slika, ki vsebuje besede besedilo, pisava, posnetek zaslona, tipografija&#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391900" cy="289391"/>
                  </a:xfrm>
                  <a:prstGeom prst="rect">
                    <a:avLst/>
                  </a:prstGeom>
                </pic:spPr>
              </pic:pic>
            </a:graphicData>
          </a:graphic>
          <wp14:sizeRelH relativeFrom="margin">
            <wp14:pctWidth>0</wp14:pctWidth>
          </wp14:sizeRelH>
          <wp14:sizeRelV relativeFrom="margin">
            <wp14:pctHeight>0</wp14:pctHeight>
          </wp14:sizeRelV>
        </wp:anchor>
      </w:drawing>
    </w:r>
    <w:r w:rsidRPr="000C1EF3">
      <w:rPr>
        <w:rFonts w:cstheme="minorHAnsi"/>
        <w:noProof/>
        <w:color w:val="808080" w:themeColor="background1" w:themeShade="80"/>
      </w:rPr>
      <w:drawing>
        <wp:anchor distT="0" distB="0" distL="114300" distR="114300" simplePos="0" relativeHeight="251658243" behindDoc="0" locked="0" layoutInCell="1" allowOverlap="1" wp14:anchorId="505A8D80" wp14:editId="26508756">
          <wp:simplePos x="0" y="0"/>
          <wp:positionH relativeFrom="column">
            <wp:posOffset>905840</wp:posOffset>
          </wp:positionH>
          <wp:positionV relativeFrom="paragraph">
            <wp:posOffset>120015</wp:posOffset>
          </wp:positionV>
          <wp:extent cx="1221105" cy="304800"/>
          <wp:effectExtent l="0" t="0" r="0" b="0"/>
          <wp:wrapNone/>
          <wp:docPr id="1539907389" name="Picture 1539907389" descr="Slika, ki vsebuje besede besedilo, pisava, posnetek zaslon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907389" name="Slika 1" descr="Slika, ki vsebuje besede besedilo, pisava, posnetek zaslona, oblikovanje&#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1221105" cy="304800"/>
                  </a:xfrm>
                  <a:prstGeom prst="rect">
                    <a:avLst/>
                  </a:prstGeom>
                </pic:spPr>
              </pic:pic>
            </a:graphicData>
          </a:graphic>
          <wp14:sizeRelH relativeFrom="margin">
            <wp14:pctWidth>0</wp14:pctWidth>
          </wp14:sizeRelH>
          <wp14:sizeRelV relativeFrom="margin">
            <wp14:pctHeight>0</wp14:pctHeight>
          </wp14:sizeRelV>
        </wp:anchor>
      </w:drawing>
    </w:r>
    <w:r w:rsidRPr="000C1EF3">
      <w:rPr>
        <w:rFonts w:cstheme="minorHAnsi"/>
        <w:noProof/>
        <w:color w:val="808080" w:themeColor="background1" w:themeShade="80"/>
      </w:rPr>
      <w:drawing>
        <wp:anchor distT="0" distB="0" distL="114300" distR="114300" simplePos="0" relativeHeight="251658241" behindDoc="0" locked="0" layoutInCell="1" allowOverlap="1" wp14:anchorId="62D4366B" wp14:editId="0170A6F9">
          <wp:simplePos x="0" y="0"/>
          <wp:positionH relativeFrom="column">
            <wp:posOffset>2227910</wp:posOffset>
          </wp:positionH>
          <wp:positionV relativeFrom="paragraph">
            <wp:posOffset>94615</wp:posOffset>
          </wp:positionV>
          <wp:extent cx="745490" cy="380365"/>
          <wp:effectExtent l="0" t="0" r="0" b="635"/>
          <wp:wrapNone/>
          <wp:docPr id="1436673400" name="Picture 1436673400"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673400" name="Slika 1" descr="Slika, ki vsebuje besede besedilo, pisava, zelena, logotip&#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745490" cy="380365"/>
                  </a:xfrm>
                  <a:prstGeom prst="rect">
                    <a:avLst/>
                  </a:prstGeom>
                </pic:spPr>
              </pic:pic>
            </a:graphicData>
          </a:graphic>
          <wp14:sizeRelH relativeFrom="margin">
            <wp14:pctWidth>0</wp14:pctWidth>
          </wp14:sizeRelH>
          <wp14:sizeRelV relativeFrom="margin">
            <wp14:pctHeight>0</wp14:pctHeight>
          </wp14:sizeRelV>
        </wp:anchor>
      </w:drawing>
    </w:r>
    <w:r w:rsidRPr="000C1EF3">
      <w:rPr>
        <w:rFonts w:cstheme="minorHAnsi"/>
        <w:noProof/>
        <w:color w:val="808080" w:themeColor="background1" w:themeShade="80"/>
      </w:rPr>
      <w:drawing>
        <wp:anchor distT="0" distB="0" distL="114300" distR="114300" simplePos="0" relativeHeight="251658242" behindDoc="0" locked="0" layoutInCell="1" allowOverlap="1" wp14:anchorId="05B19F52" wp14:editId="6E36F47F">
          <wp:simplePos x="0" y="0"/>
          <wp:positionH relativeFrom="column">
            <wp:posOffset>3077540</wp:posOffset>
          </wp:positionH>
          <wp:positionV relativeFrom="paragraph">
            <wp:posOffset>13970</wp:posOffset>
          </wp:positionV>
          <wp:extent cx="960120" cy="489585"/>
          <wp:effectExtent l="0" t="0" r="0" b="5715"/>
          <wp:wrapNone/>
          <wp:docPr id="823175531" name="Picture 823175531" descr="Slika, ki vsebuje besede posnetek zaslona, pisava, besedilo, električno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175531" name="Slika 1" descr="Slika, ki vsebuje besede posnetek zaslona, pisava, besedilo, električno modra&#10;&#10;Opis je samodejno ustvarjen"/>
                  <pic:cNvPicPr/>
                </pic:nvPicPr>
                <pic:blipFill>
                  <a:blip r:embed="rId4">
                    <a:extLst>
                      <a:ext uri="{28A0092B-C50C-407E-A947-70E740481C1C}">
                        <a14:useLocalDpi xmlns:a14="http://schemas.microsoft.com/office/drawing/2010/main" val="0"/>
                      </a:ext>
                    </a:extLst>
                  </a:blip>
                  <a:stretch>
                    <a:fillRect/>
                  </a:stretch>
                </pic:blipFill>
                <pic:spPr>
                  <a:xfrm>
                    <a:off x="0" y="0"/>
                    <a:ext cx="960120" cy="489585"/>
                  </a:xfrm>
                  <a:prstGeom prst="rect">
                    <a:avLst/>
                  </a:prstGeom>
                </pic:spPr>
              </pic:pic>
            </a:graphicData>
          </a:graphic>
          <wp14:sizeRelH relativeFrom="margin">
            <wp14:pctWidth>0</wp14:pctWidth>
          </wp14:sizeRelH>
          <wp14:sizeRelV relativeFrom="margin">
            <wp14:pctHeight>0</wp14:pctHeight>
          </wp14:sizeRelV>
        </wp:anchor>
      </w:drawing>
    </w:r>
    <w:r w:rsidRPr="000C1EF3">
      <w:rPr>
        <w:rFonts w:cstheme="minorHAnsi"/>
        <w:noProof/>
        <w:color w:val="808080" w:themeColor="background1" w:themeShade="80"/>
      </w:rPr>
      <w:drawing>
        <wp:anchor distT="0" distB="0" distL="114300" distR="114300" simplePos="0" relativeHeight="251658245" behindDoc="0" locked="0" layoutInCell="1" allowOverlap="1" wp14:anchorId="54F53856" wp14:editId="5B11D053">
          <wp:simplePos x="0" y="0"/>
          <wp:positionH relativeFrom="column">
            <wp:posOffset>4136720</wp:posOffset>
          </wp:positionH>
          <wp:positionV relativeFrom="paragraph">
            <wp:posOffset>33655</wp:posOffset>
          </wp:positionV>
          <wp:extent cx="1339850" cy="478790"/>
          <wp:effectExtent l="0" t="0" r="0" b="0"/>
          <wp:wrapNone/>
          <wp:docPr id="770702887" name="Picture 770702887" descr="Slika, ki vsebuje besede besedilo, posnetek zaslona, pisava, električno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702887" name="Slika 1" descr="Slika, ki vsebuje besede besedilo, posnetek zaslona, pisava, električno modra&#10;&#10;Opis je samodejno ustvarjen"/>
                  <pic:cNvPicPr/>
                </pic:nvPicPr>
                <pic:blipFill>
                  <a:blip r:embed="rId5">
                    <a:extLst>
                      <a:ext uri="{28A0092B-C50C-407E-A947-70E740481C1C}">
                        <a14:useLocalDpi xmlns:a14="http://schemas.microsoft.com/office/drawing/2010/main" val="0"/>
                      </a:ext>
                    </a:extLst>
                  </a:blip>
                  <a:stretch>
                    <a:fillRect/>
                  </a:stretch>
                </pic:blipFill>
                <pic:spPr>
                  <a:xfrm>
                    <a:off x="0" y="0"/>
                    <a:ext cx="1339850" cy="478790"/>
                  </a:xfrm>
                  <a:prstGeom prst="rect">
                    <a:avLst/>
                  </a:prstGeom>
                </pic:spPr>
              </pic:pic>
            </a:graphicData>
          </a:graphic>
          <wp14:sizeRelH relativeFrom="margin">
            <wp14:pctWidth>0</wp14:pctWidth>
          </wp14:sizeRelH>
          <wp14:sizeRelV relativeFrom="margin">
            <wp14:pctHeight>0</wp14:pctHeight>
          </wp14:sizeRelV>
        </wp:anchor>
      </w:drawing>
    </w:r>
    <w:r w:rsidRPr="009E3394">
      <w:rPr>
        <w:rFonts w:cstheme="minorHAnsi"/>
        <w:noProof/>
        <w:color w:val="808080" w:themeColor="background1" w:themeShade="80"/>
      </w:rPr>
      <w:drawing>
        <wp:anchor distT="0" distB="0" distL="114300" distR="114300" simplePos="0" relativeHeight="251658240" behindDoc="1" locked="0" layoutInCell="1" allowOverlap="1" wp14:anchorId="4D330E79" wp14:editId="37A747E6">
          <wp:simplePos x="0" y="0"/>
          <wp:positionH relativeFrom="margin">
            <wp:posOffset>5562295</wp:posOffset>
          </wp:positionH>
          <wp:positionV relativeFrom="paragraph">
            <wp:posOffset>40640</wp:posOffset>
          </wp:positionV>
          <wp:extent cx="800100" cy="387350"/>
          <wp:effectExtent l="0" t="0" r="0" b="0"/>
          <wp:wrapNone/>
          <wp:docPr id="1715776506" name="Picture 1715776506" descr="Slika, ki vsebuje besede pisava, logotip, simbol,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76506" name="Slika 1" descr="Slika, ki vsebuje besede pisava, logotip, simbol, grafika&#10;&#10;Opis je samodejno ustvarjen"/>
                  <pic:cNvPicPr/>
                </pic:nvPicPr>
                <pic:blipFill>
                  <a:blip r:embed="rId6">
                    <a:extLst>
                      <a:ext uri="{28A0092B-C50C-407E-A947-70E740481C1C}">
                        <a14:useLocalDpi xmlns:a14="http://schemas.microsoft.com/office/drawing/2010/main" val="0"/>
                      </a:ext>
                    </a:extLst>
                  </a:blip>
                  <a:stretch>
                    <a:fillRect/>
                  </a:stretch>
                </pic:blipFill>
                <pic:spPr>
                  <a:xfrm>
                    <a:off x="0" y="0"/>
                    <a:ext cx="800100" cy="387350"/>
                  </a:xfrm>
                  <a:prstGeom prst="rect">
                    <a:avLst/>
                  </a:prstGeom>
                </pic:spPr>
              </pic:pic>
            </a:graphicData>
          </a:graphic>
          <wp14:sizeRelH relativeFrom="margin">
            <wp14:pctWidth>0</wp14:pctWidth>
          </wp14:sizeRelH>
          <wp14:sizeRelV relativeFrom="margin">
            <wp14:pctHeight>0</wp14:pctHeight>
          </wp14:sizeRelV>
        </wp:anchor>
      </w:drawing>
    </w:r>
    <w:r w:rsidR="00C85206">
      <w:rPr>
        <w:rFonts w:cstheme="minorHAnsi"/>
        <w:color w:val="808080" w:themeColor="background1" w:themeShade="80"/>
      </w:rPr>
      <w:tab/>
    </w:r>
    <w:r w:rsidR="00C85206">
      <w:rPr>
        <w:rFonts w:cstheme="minorHAnsi"/>
        <w:color w:val="808080" w:themeColor="background1" w:themeShade="80"/>
      </w:rPr>
      <w:tab/>
    </w:r>
    <w:r w:rsidR="00C85206">
      <w:rPr>
        <w:rFonts w:cstheme="minorHAnsi"/>
        <w:color w:val="808080" w:themeColor="background1" w:themeShade="80"/>
      </w:rPr>
      <w:tab/>
    </w:r>
  </w:p>
  <w:p w14:paraId="3A8532BA" w14:textId="77777777" w:rsidR="00C85206" w:rsidRDefault="00C85206" w:rsidP="00C85206">
    <w:pPr>
      <w:jc w:val="center"/>
      <w:rPr>
        <w:rFonts w:cstheme="minorHAnsi"/>
        <w:color w:val="808080" w:themeColor="background1" w:themeShade="80"/>
      </w:rPr>
    </w:pPr>
  </w:p>
  <w:p w14:paraId="0B87261B" w14:textId="77777777" w:rsidR="00D65248" w:rsidRDefault="00D65248" w:rsidP="00C85206">
    <w:pPr>
      <w:jc w:val="center"/>
      <w:rPr>
        <w:rFonts w:asciiTheme="minorHAnsi" w:hAnsiTheme="minorHAnsi" w:cstheme="minorHAnsi"/>
        <w:color w:val="808080" w:themeColor="background1" w:themeShade="80"/>
        <w:sz w:val="22"/>
        <w:szCs w:val="22"/>
      </w:rPr>
    </w:pPr>
  </w:p>
  <w:p w14:paraId="22F7E369" w14:textId="14F80FE9" w:rsidR="00C85206" w:rsidRPr="00711B5F" w:rsidRDefault="00C85206" w:rsidP="00D01139">
    <w:pPr>
      <w:spacing w:before="120" w:after="100" w:afterAutospacing="1"/>
      <w:jc w:val="center"/>
      <w:rPr>
        <w:rFonts w:asciiTheme="minorHAnsi" w:hAnsiTheme="minorHAnsi" w:cstheme="minorHAnsi"/>
        <w:color w:val="808080" w:themeColor="background1" w:themeShade="80"/>
        <w:sz w:val="22"/>
        <w:szCs w:val="22"/>
      </w:rPr>
    </w:pPr>
    <w:r w:rsidRPr="00711B5F">
      <w:rPr>
        <w:rFonts w:asciiTheme="minorHAnsi" w:hAnsiTheme="minorHAnsi" w:cstheme="minorHAnsi"/>
        <w:color w:val="808080" w:themeColor="background1" w:themeShade="80"/>
        <w:sz w:val="22"/>
        <w:szCs w:val="22"/>
      </w:rPr>
      <w:t>“NIČ O INVALIDIH BREZ INVALIDOV!”</w:t>
    </w:r>
  </w:p>
  <w:p w14:paraId="09FA01D6" w14:textId="5C7C006E" w:rsidR="00AF76AC" w:rsidRPr="000C1EF3" w:rsidRDefault="00C85206" w:rsidP="00A84A49">
    <w:pPr>
      <w:pStyle w:val="Noga"/>
      <w:rPr>
        <w:rFonts w:ascii="Arial" w:hAnsi="Arial" w:cs="Arial"/>
        <w:sz w:val="11"/>
        <w:szCs w:val="11"/>
      </w:rPr>
    </w:pPr>
    <w:r w:rsidRPr="008C0259">
      <w:rPr>
        <w:rFonts w:ascii="Arial" w:hAnsi="Arial" w:cs="Arial"/>
        <w:sz w:val="11"/>
        <w:szCs w:val="11"/>
      </w:rPr>
      <w:t>NACIONALNI SVET INVALIDSKIH ORGANIZACIJ SLOVENIJE</w:t>
    </w:r>
    <w:r>
      <w:rPr>
        <w:rFonts w:ascii="Arial" w:hAnsi="Arial" w:cs="Arial"/>
        <w:sz w:val="11"/>
        <w:szCs w:val="11"/>
      </w:rPr>
      <w:t xml:space="preserve"> </w:t>
    </w:r>
    <w:r w:rsidRPr="008C0259">
      <w:rPr>
        <w:rFonts w:ascii="Arial" w:hAnsi="Arial" w:cs="Arial"/>
        <w:sz w:val="11"/>
        <w:szCs w:val="11"/>
      </w:rPr>
      <w:t>│Linhartova 1, 1000 Ljubljana</w:t>
    </w:r>
    <w:r>
      <w:rPr>
        <w:rFonts w:ascii="Arial" w:hAnsi="Arial" w:cs="Arial"/>
        <w:sz w:val="11"/>
        <w:szCs w:val="11"/>
      </w:rPr>
      <w:t xml:space="preserve"> </w:t>
    </w:r>
    <w:r w:rsidRPr="008C0259">
      <w:rPr>
        <w:rFonts w:ascii="Arial" w:hAnsi="Arial" w:cs="Arial"/>
        <w:sz w:val="11"/>
        <w:szCs w:val="11"/>
      </w:rPr>
      <w:t>│</w:t>
    </w:r>
    <w:r>
      <w:rPr>
        <w:rFonts w:ascii="Arial" w:hAnsi="Arial" w:cs="Arial"/>
        <w:sz w:val="11"/>
        <w:szCs w:val="11"/>
      </w:rPr>
      <w:t>pisarna: Kotnikova ulica 28, 1000 Ljubljana</w:t>
    </w:r>
    <w:r w:rsidRPr="008C0259">
      <w:rPr>
        <w:rFonts w:ascii="Arial" w:hAnsi="Arial" w:cs="Arial"/>
        <w:sz w:val="11"/>
        <w:szCs w:val="11"/>
      </w:rPr>
      <w:t xml:space="preserve"> │</w:t>
    </w:r>
    <w:proofErr w:type="spellStart"/>
    <w:r w:rsidRPr="008C0259">
      <w:rPr>
        <w:rFonts w:ascii="Arial" w:hAnsi="Arial" w:cs="Arial"/>
        <w:sz w:val="11"/>
        <w:szCs w:val="11"/>
      </w:rPr>
      <w:t>tel</w:t>
    </w:r>
    <w:proofErr w:type="spellEnd"/>
    <w:r w:rsidRPr="008C0259">
      <w:rPr>
        <w:rFonts w:ascii="Arial" w:hAnsi="Arial" w:cs="Arial"/>
        <w:sz w:val="11"/>
        <w:szCs w:val="11"/>
      </w:rPr>
      <w:t>: 01/</w:t>
    </w:r>
    <w:r>
      <w:rPr>
        <w:rFonts w:ascii="Arial" w:hAnsi="Arial" w:cs="Arial"/>
        <w:sz w:val="11"/>
        <w:szCs w:val="11"/>
      </w:rPr>
      <w:t>01 330 72 16</w:t>
    </w:r>
    <w:r w:rsidRPr="008C0259">
      <w:rPr>
        <w:rFonts w:ascii="Arial" w:hAnsi="Arial" w:cs="Arial"/>
        <w:sz w:val="11"/>
        <w:szCs w:val="11"/>
      </w:rPr>
      <w:t xml:space="preserve">│e-pošta: </w:t>
    </w:r>
    <w:r w:rsidR="00AF76AC" w:rsidRPr="00AF76AC">
      <w:rPr>
        <w:rFonts w:ascii="Arial" w:hAnsi="Arial" w:cs="Arial"/>
        <w:sz w:val="11"/>
        <w:szCs w:val="11"/>
      </w:rPr>
      <w:t>info@nsios.si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4D33D" w14:textId="77777777" w:rsidR="00D3303F" w:rsidRDefault="00D3303F" w:rsidP="009E3394">
      <w:r>
        <w:separator/>
      </w:r>
    </w:p>
  </w:footnote>
  <w:footnote w:type="continuationSeparator" w:id="0">
    <w:p w14:paraId="57F5FBE0" w14:textId="77777777" w:rsidR="00D3303F" w:rsidRDefault="00D3303F" w:rsidP="009E3394">
      <w:r>
        <w:continuationSeparator/>
      </w:r>
    </w:p>
  </w:footnote>
  <w:footnote w:type="continuationNotice" w:id="1">
    <w:p w14:paraId="16381463" w14:textId="77777777" w:rsidR="00D3303F" w:rsidRDefault="00D3303F"/>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jca Vaupotič">
    <w15:presenceInfo w15:providerId="AD" w15:userId="S::mojca.vaupotic@nsios.si::e17d23e7-52eb-4331-8904-cc1a0131db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394"/>
    <w:rsid w:val="00023C67"/>
    <w:rsid w:val="000601E8"/>
    <w:rsid w:val="00074E78"/>
    <w:rsid w:val="000C1EF3"/>
    <w:rsid w:val="000E2211"/>
    <w:rsid w:val="000E6DD1"/>
    <w:rsid w:val="000F58B1"/>
    <w:rsid w:val="001625A7"/>
    <w:rsid w:val="00170B89"/>
    <w:rsid w:val="00231E9F"/>
    <w:rsid w:val="002D0329"/>
    <w:rsid w:val="002E3DF8"/>
    <w:rsid w:val="003117C1"/>
    <w:rsid w:val="00375F24"/>
    <w:rsid w:val="00386F35"/>
    <w:rsid w:val="003A78BD"/>
    <w:rsid w:val="003C4A54"/>
    <w:rsid w:val="003D0941"/>
    <w:rsid w:val="003F19F7"/>
    <w:rsid w:val="00416BD6"/>
    <w:rsid w:val="004D6BC4"/>
    <w:rsid w:val="004F1609"/>
    <w:rsid w:val="00582962"/>
    <w:rsid w:val="005A7C75"/>
    <w:rsid w:val="005B7FF0"/>
    <w:rsid w:val="0062308C"/>
    <w:rsid w:val="00625BE4"/>
    <w:rsid w:val="00660AB2"/>
    <w:rsid w:val="006939D4"/>
    <w:rsid w:val="006E3F14"/>
    <w:rsid w:val="00712964"/>
    <w:rsid w:val="00741645"/>
    <w:rsid w:val="00741647"/>
    <w:rsid w:val="00782B0B"/>
    <w:rsid w:val="00784B70"/>
    <w:rsid w:val="00790983"/>
    <w:rsid w:val="007B3202"/>
    <w:rsid w:val="007E3C4B"/>
    <w:rsid w:val="00830DDA"/>
    <w:rsid w:val="00863A68"/>
    <w:rsid w:val="00882DF4"/>
    <w:rsid w:val="00890417"/>
    <w:rsid w:val="008C2CB0"/>
    <w:rsid w:val="00935096"/>
    <w:rsid w:val="009A13B4"/>
    <w:rsid w:val="009C01C1"/>
    <w:rsid w:val="009C35E8"/>
    <w:rsid w:val="009D3111"/>
    <w:rsid w:val="009E3394"/>
    <w:rsid w:val="009E7CFB"/>
    <w:rsid w:val="00A3267A"/>
    <w:rsid w:val="00A7375B"/>
    <w:rsid w:val="00A82ED3"/>
    <w:rsid w:val="00A84A49"/>
    <w:rsid w:val="00AB1E43"/>
    <w:rsid w:val="00AE1E2F"/>
    <w:rsid w:val="00AF76AC"/>
    <w:rsid w:val="00B06020"/>
    <w:rsid w:val="00B730A8"/>
    <w:rsid w:val="00B80BCD"/>
    <w:rsid w:val="00B82C8C"/>
    <w:rsid w:val="00BD682E"/>
    <w:rsid w:val="00C02C12"/>
    <w:rsid w:val="00C76BE3"/>
    <w:rsid w:val="00C85206"/>
    <w:rsid w:val="00C91DE9"/>
    <w:rsid w:val="00CB3451"/>
    <w:rsid w:val="00CE1F12"/>
    <w:rsid w:val="00CF0B22"/>
    <w:rsid w:val="00D01139"/>
    <w:rsid w:val="00D3303F"/>
    <w:rsid w:val="00D43494"/>
    <w:rsid w:val="00D6106F"/>
    <w:rsid w:val="00D65248"/>
    <w:rsid w:val="00D77937"/>
    <w:rsid w:val="00DB2BCD"/>
    <w:rsid w:val="00DB6CC7"/>
    <w:rsid w:val="00E028EE"/>
    <w:rsid w:val="00E218C1"/>
    <w:rsid w:val="00E31DE3"/>
    <w:rsid w:val="00E5085C"/>
    <w:rsid w:val="00E66CF5"/>
    <w:rsid w:val="00E978A4"/>
    <w:rsid w:val="00EC74CE"/>
    <w:rsid w:val="00F02DCB"/>
    <w:rsid w:val="00F064A0"/>
    <w:rsid w:val="00FB40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C4674"/>
  <w15:chartTrackingRefBased/>
  <w15:docId w15:val="{80CECB1C-43A7-46F3-9B2A-9507B9E9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90983"/>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E3394"/>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GlavaZnak">
    <w:name w:val="Glava Znak"/>
    <w:basedOn w:val="Privzetapisavaodstavka"/>
    <w:link w:val="Glava"/>
    <w:uiPriority w:val="99"/>
    <w:rsid w:val="009E3394"/>
  </w:style>
  <w:style w:type="paragraph" w:styleId="Noga">
    <w:name w:val="footer"/>
    <w:basedOn w:val="Navaden"/>
    <w:link w:val="NogaZnak"/>
    <w:uiPriority w:val="99"/>
    <w:unhideWhenUsed/>
    <w:rsid w:val="009E3394"/>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NogaZnak">
    <w:name w:val="Noga Znak"/>
    <w:basedOn w:val="Privzetapisavaodstavka"/>
    <w:link w:val="Noga"/>
    <w:uiPriority w:val="99"/>
    <w:rsid w:val="009E3394"/>
  </w:style>
  <w:style w:type="character" w:styleId="Hiperpovezava">
    <w:name w:val="Hyperlink"/>
    <w:basedOn w:val="Privzetapisavaodstavka"/>
    <w:uiPriority w:val="99"/>
    <w:unhideWhenUsed/>
    <w:rsid w:val="009E3394"/>
    <w:rPr>
      <w:color w:val="0563C1" w:themeColor="hyperlink"/>
      <w:u w:val="single"/>
    </w:rPr>
  </w:style>
  <w:style w:type="character" w:styleId="Nerazreenaomemba">
    <w:name w:val="Unresolved Mention"/>
    <w:basedOn w:val="Privzetapisavaodstavka"/>
    <w:uiPriority w:val="99"/>
    <w:semiHidden/>
    <w:unhideWhenUsed/>
    <w:rsid w:val="009E3394"/>
    <w:rPr>
      <w:color w:val="605E5C"/>
      <w:shd w:val="clear" w:color="auto" w:fill="E1DFDD"/>
    </w:rPr>
  </w:style>
  <w:style w:type="paragraph" w:styleId="Revizija">
    <w:name w:val="Revision"/>
    <w:hidden/>
    <w:uiPriority w:val="99"/>
    <w:semiHidden/>
    <w:rsid w:val="00863A68"/>
    <w:pPr>
      <w:spacing w:after="0" w:line="240" w:lineRule="auto"/>
    </w:pPr>
    <w:rPr>
      <w:rFonts w:ascii="Times New Roman" w:eastAsia="Times New Roman" w:hAnsi="Times New Roman" w:cs="Times New Roman"/>
      <w:kern w:val="0"/>
      <w:sz w:val="24"/>
      <w:szCs w:val="24"/>
      <w:lang w:eastAsia="en-GB"/>
      <w14:ligatures w14:val="none"/>
    </w:rPr>
  </w:style>
  <w:style w:type="character" w:styleId="Pripombasklic">
    <w:name w:val="annotation reference"/>
    <w:basedOn w:val="Privzetapisavaodstavka"/>
    <w:uiPriority w:val="99"/>
    <w:semiHidden/>
    <w:unhideWhenUsed/>
    <w:rsid w:val="00863A68"/>
    <w:rPr>
      <w:sz w:val="16"/>
      <w:szCs w:val="16"/>
    </w:rPr>
  </w:style>
  <w:style w:type="paragraph" w:styleId="Pripombabesedilo">
    <w:name w:val="annotation text"/>
    <w:basedOn w:val="Navaden"/>
    <w:link w:val="PripombabesediloZnak"/>
    <w:uiPriority w:val="99"/>
    <w:unhideWhenUsed/>
    <w:rsid w:val="00863A68"/>
    <w:rPr>
      <w:sz w:val="20"/>
      <w:szCs w:val="20"/>
    </w:rPr>
  </w:style>
  <w:style w:type="character" w:customStyle="1" w:styleId="PripombabesediloZnak">
    <w:name w:val="Pripomba – besedilo Znak"/>
    <w:basedOn w:val="Privzetapisavaodstavka"/>
    <w:link w:val="Pripombabesedilo"/>
    <w:uiPriority w:val="99"/>
    <w:rsid w:val="00863A68"/>
    <w:rPr>
      <w:rFonts w:ascii="Times New Roman" w:eastAsia="Times New Roman" w:hAnsi="Times New Roman" w:cs="Times New Roman"/>
      <w:kern w:val="0"/>
      <w:sz w:val="20"/>
      <w:szCs w:val="20"/>
      <w:lang w:eastAsia="en-GB"/>
      <w14:ligatures w14:val="none"/>
    </w:rPr>
  </w:style>
  <w:style w:type="paragraph" w:styleId="Zadevapripombe">
    <w:name w:val="annotation subject"/>
    <w:basedOn w:val="Pripombabesedilo"/>
    <w:next w:val="Pripombabesedilo"/>
    <w:link w:val="ZadevapripombeZnak"/>
    <w:uiPriority w:val="99"/>
    <w:semiHidden/>
    <w:unhideWhenUsed/>
    <w:rsid w:val="00863A68"/>
    <w:rPr>
      <w:b/>
      <w:bCs/>
    </w:rPr>
  </w:style>
  <w:style w:type="character" w:customStyle="1" w:styleId="ZadevapripombeZnak">
    <w:name w:val="Zadeva pripombe Znak"/>
    <w:basedOn w:val="PripombabesediloZnak"/>
    <w:link w:val="Zadevapripombe"/>
    <w:uiPriority w:val="99"/>
    <w:semiHidden/>
    <w:rsid w:val="00863A68"/>
    <w:rPr>
      <w:rFonts w:ascii="Times New Roman" w:eastAsia="Times New Roman" w:hAnsi="Times New Roman" w:cs="Times New Roman"/>
      <w:b/>
      <w:bCs/>
      <w:kern w:val="0"/>
      <w:sz w:val="20"/>
      <w:szCs w:val="20"/>
      <w:lang w:eastAsia="en-GB"/>
      <w14:ligatures w14:val="none"/>
    </w:rPr>
  </w:style>
  <w:style w:type="table" w:styleId="Tabelamrea">
    <w:name w:val="Table Grid"/>
    <w:basedOn w:val="Navadnatabela"/>
    <w:uiPriority w:val="39"/>
    <w:rsid w:val="00A82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gitalnadostopnost.si/strokovno/vticniki-za-dostopnost/" TargetMode="External"/><Relationship Id="rId5" Type="http://schemas.openxmlformats.org/officeDocument/2006/relationships/styles" Target="styles.xml"/><Relationship Id="rId15" Type="http://schemas.openxmlformats.org/officeDocument/2006/relationships/hyperlink" Target="https://www.digitalnadostopnost.si/novice/evropska-komisija-uradno-vticniki-niso-resitev/" TargetMode="Externa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014695A733214DA1916564315FF881" ma:contentTypeVersion="13" ma:contentTypeDescription="Create a new document." ma:contentTypeScope="" ma:versionID="e86960fbc90b39c652905cd66723868f">
  <xsd:schema xmlns:xsd="http://www.w3.org/2001/XMLSchema" xmlns:xs="http://www.w3.org/2001/XMLSchema" xmlns:p="http://schemas.microsoft.com/office/2006/metadata/properties" xmlns:ns2="48fe27af-adf5-4b5e-aaba-9740e7fdea8d" xmlns:ns3="fec60734-b65b-4591-9cfb-17c1bd835041" targetNamespace="http://schemas.microsoft.com/office/2006/metadata/properties" ma:root="true" ma:fieldsID="fb00fa372aeec848bf2ea73264477b26" ns2:_="" ns3:_="">
    <xsd:import namespace="48fe27af-adf5-4b5e-aaba-9740e7fdea8d"/>
    <xsd:import namespace="fec60734-b65b-4591-9cfb-17c1bd8350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e27af-adf5-4b5e-aaba-9740e7fdea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b1cc4a-55d6-47b7-9ae4-2d48d39a1d6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60734-b65b-4591-9cfb-17c1bd8350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fe27af-adf5-4b5e-aaba-9740e7fdea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EE9DC6-5E22-462B-B04B-C9C603F4C830}">
  <ds:schemaRefs>
    <ds:schemaRef ds:uri="http://schemas.microsoft.com/sharepoint/v3/contenttype/forms"/>
  </ds:schemaRefs>
</ds:datastoreItem>
</file>

<file path=customXml/itemProps2.xml><?xml version="1.0" encoding="utf-8"?>
<ds:datastoreItem xmlns:ds="http://schemas.openxmlformats.org/officeDocument/2006/customXml" ds:itemID="{32FC070E-9EC6-4EF6-AC35-F5032AADA273}">
  <ds:schemaRefs>
    <ds:schemaRef ds:uri="http://schemas.openxmlformats.org/officeDocument/2006/bibliography"/>
  </ds:schemaRefs>
</ds:datastoreItem>
</file>

<file path=customXml/itemProps3.xml><?xml version="1.0" encoding="utf-8"?>
<ds:datastoreItem xmlns:ds="http://schemas.openxmlformats.org/officeDocument/2006/customXml" ds:itemID="{523F4B49-66B3-4DBF-860C-43F92208C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e27af-adf5-4b5e-aaba-9740e7fdea8d"/>
    <ds:schemaRef ds:uri="fec60734-b65b-4591-9cfb-17c1bd835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430287-2E55-450E-B318-54C9332F2F41}">
  <ds:schemaRefs>
    <ds:schemaRef ds:uri="http://schemas.microsoft.com/office/2006/metadata/properties"/>
    <ds:schemaRef ds:uri="http://schemas.microsoft.com/office/infopath/2007/PartnerControls"/>
    <ds:schemaRef ds:uri="48fe27af-adf5-4b5e-aaba-9740e7fdea8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4532</Characters>
  <Application>Microsoft Office Word</Application>
  <DocSecurity>4</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Primož Jeralič</dc:creator>
  <cp:keywords/>
  <dc:description/>
  <cp:lastModifiedBy>Mojca Vaupotič</cp:lastModifiedBy>
  <cp:revision>2</cp:revision>
  <cp:lastPrinted>2024-01-11T08:54:00Z</cp:lastPrinted>
  <dcterms:created xsi:type="dcterms:W3CDTF">2024-01-11T08:55:00Z</dcterms:created>
  <dcterms:modified xsi:type="dcterms:W3CDTF">2024-01-11T08:55:00Z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0x01010099014695A733214DA1916564315FF881</vt:lpwstr>
  </property>
  <property fmtid="{D5CDD505-2E9C-101B-9397-08002B2CF9AE}" pid="3" name="MediaServiceImageTags">
    <vt:lpwstr/>
  </property>
</Properties>
</file>