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CFB5" w14:textId="0EC54071" w:rsidR="00BC4DBC" w:rsidRPr="0004585B" w:rsidRDefault="00BC4DBC" w:rsidP="00E86275">
      <w:pPr>
        <w:pStyle w:val="Naslov1"/>
        <w:jc w:val="both"/>
        <w:rPr>
          <w:rFonts w:ascii="Republika" w:hAnsi="Republika"/>
          <w:color w:val="auto"/>
        </w:rPr>
      </w:pPr>
      <w:r w:rsidRPr="0004585B">
        <w:rPr>
          <w:rFonts w:ascii="Republika" w:hAnsi="Republika"/>
          <w:color w:val="auto"/>
        </w:rPr>
        <w:t>Spoštovani!</w:t>
      </w:r>
    </w:p>
    <w:p w14:paraId="4045D8A3" w14:textId="5294B7C9" w:rsidR="00BC4DBC" w:rsidRPr="006530EC" w:rsidRDefault="00BC4DBC" w:rsidP="00E86275">
      <w:pPr>
        <w:jc w:val="both"/>
        <w:rPr>
          <w:rFonts w:ascii="Republika" w:hAnsi="Republika"/>
        </w:rPr>
      </w:pPr>
    </w:p>
    <w:p w14:paraId="2E7523F4" w14:textId="62E2F875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S tem dopisom želimo </w:t>
      </w:r>
      <w:r w:rsidR="0004585B" w:rsidRPr="006530EC">
        <w:rPr>
          <w:rFonts w:ascii="Republika" w:hAnsi="Republika"/>
        </w:rPr>
        <w:t>vas</w:t>
      </w:r>
      <w:r w:rsidRPr="006530EC">
        <w:rPr>
          <w:rFonts w:ascii="Republika" w:hAnsi="Republika"/>
        </w:rPr>
        <w:t xml:space="preserve"> in zaposlene v vaši </w:t>
      </w:r>
      <w:r w:rsidR="006530EC" w:rsidRPr="006530EC">
        <w:rPr>
          <w:rFonts w:ascii="Republika" w:hAnsi="Republika"/>
        </w:rPr>
        <w:t>organizaciji</w:t>
      </w:r>
      <w:r w:rsidRPr="006530EC">
        <w:rPr>
          <w:rFonts w:ascii="Republika" w:hAnsi="Republika"/>
        </w:rPr>
        <w:t xml:space="preserve"> </w:t>
      </w:r>
      <w:r w:rsidR="0004585B" w:rsidRPr="006530EC">
        <w:rPr>
          <w:rFonts w:ascii="Republika" w:hAnsi="Republika"/>
        </w:rPr>
        <w:t>seznaniti</w:t>
      </w:r>
      <w:r w:rsidR="0004585B">
        <w:rPr>
          <w:rFonts w:ascii="Republika" w:hAnsi="Republika"/>
        </w:rPr>
        <w:t xml:space="preserve"> in </w:t>
      </w:r>
      <w:r w:rsidRPr="006530EC">
        <w:rPr>
          <w:rFonts w:ascii="Republika" w:hAnsi="Republika"/>
        </w:rPr>
        <w:t xml:space="preserve">pozvati k uporabi elektronske osebne izkaznice. </w:t>
      </w:r>
    </w:p>
    <w:p w14:paraId="629E68DD" w14:textId="3B82A9DB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>Od 28.</w:t>
      </w:r>
      <w:ins w:id="0" w:author="Ana Čepar" w:date="2023-11-20T14:50:00Z">
        <w:r w:rsidR="00FF664B">
          <w:rPr>
            <w:rFonts w:ascii="Republika" w:hAnsi="Republika"/>
          </w:rPr>
          <w:t xml:space="preserve"> </w:t>
        </w:r>
      </w:ins>
      <w:r w:rsidRPr="006530EC">
        <w:rPr>
          <w:rFonts w:ascii="Republika" w:hAnsi="Republika"/>
        </w:rPr>
        <w:t>3.</w:t>
      </w:r>
      <w:ins w:id="1" w:author="Ana Čepar" w:date="2023-11-20T14:50:00Z">
        <w:r w:rsidR="00FF664B">
          <w:rPr>
            <w:rFonts w:ascii="Republika" w:hAnsi="Republika"/>
          </w:rPr>
          <w:t xml:space="preserve"> </w:t>
        </w:r>
      </w:ins>
      <w:r w:rsidRPr="006530EC">
        <w:rPr>
          <w:rFonts w:ascii="Republika" w:hAnsi="Republika"/>
        </w:rPr>
        <w:t>2022, ko se je pričela izdaja nove osebne izkaznice</w:t>
      </w:r>
      <w:r w:rsidR="0004585B">
        <w:rPr>
          <w:rFonts w:ascii="Republika" w:hAnsi="Republika"/>
        </w:rPr>
        <w:t>,</w:t>
      </w:r>
      <w:r w:rsidRPr="006530EC">
        <w:rPr>
          <w:rFonts w:ascii="Republika" w:hAnsi="Republika"/>
        </w:rPr>
        <w:t xml:space="preserve"> </w:t>
      </w:r>
      <w:r w:rsidR="00E86275">
        <w:rPr>
          <w:rFonts w:ascii="Republika" w:hAnsi="Republika"/>
        </w:rPr>
        <w:t xml:space="preserve">je </w:t>
      </w:r>
      <w:r w:rsidRPr="006530EC">
        <w:rPr>
          <w:rFonts w:ascii="Republika" w:hAnsi="Republika"/>
        </w:rPr>
        <w:t>že</w:t>
      </w:r>
      <w:r w:rsidR="00E86275">
        <w:rPr>
          <w:rFonts w:ascii="Republika" w:hAnsi="Republika"/>
        </w:rPr>
        <w:t xml:space="preserve"> skoraj pol milijona </w:t>
      </w:r>
      <w:r w:rsidRPr="006530EC">
        <w:rPr>
          <w:rFonts w:ascii="Republika" w:hAnsi="Republika"/>
        </w:rPr>
        <w:t xml:space="preserve">državljanov </w:t>
      </w:r>
      <w:r w:rsidR="00E86275">
        <w:rPr>
          <w:rFonts w:ascii="Republika" w:hAnsi="Republika"/>
        </w:rPr>
        <w:t xml:space="preserve">pridobilo </w:t>
      </w:r>
      <w:r w:rsidRPr="006530EC">
        <w:rPr>
          <w:rFonts w:ascii="Republika" w:hAnsi="Republika"/>
        </w:rPr>
        <w:t xml:space="preserve">novo osebno izkaznico, ki je obenem tudi elektronska </w:t>
      </w:r>
      <w:r w:rsidR="00E86275" w:rsidRPr="006530EC">
        <w:rPr>
          <w:rFonts w:ascii="Republika" w:hAnsi="Republika"/>
        </w:rPr>
        <w:t>osebn</w:t>
      </w:r>
      <w:r w:rsidR="00E86275">
        <w:rPr>
          <w:rFonts w:ascii="Republika" w:hAnsi="Republika"/>
        </w:rPr>
        <w:t>a</w:t>
      </w:r>
      <w:r w:rsidR="00E86275" w:rsidRPr="006530EC">
        <w:rPr>
          <w:rFonts w:ascii="Republika" w:hAnsi="Republika"/>
        </w:rPr>
        <w:t xml:space="preserve"> izkaznic</w:t>
      </w:r>
      <w:r w:rsidR="00E86275">
        <w:rPr>
          <w:rFonts w:ascii="Republika" w:hAnsi="Republika"/>
        </w:rPr>
        <w:t>a</w:t>
      </w:r>
      <w:r w:rsidR="00E86275" w:rsidRPr="006530EC">
        <w:rPr>
          <w:rFonts w:ascii="Republika" w:hAnsi="Republika"/>
        </w:rPr>
        <w:t xml:space="preserve"> </w:t>
      </w:r>
      <w:r w:rsidRPr="006530EC">
        <w:rPr>
          <w:rFonts w:ascii="Republika" w:hAnsi="Republika"/>
        </w:rPr>
        <w:t xml:space="preserve">in omogoča opravljanje </w:t>
      </w:r>
      <w:r w:rsidR="00E86275">
        <w:rPr>
          <w:rFonts w:ascii="Republika" w:hAnsi="Republika"/>
        </w:rPr>
        <w:t>e-</w:t>
      </w:r>
      <w:r w:rsidRPr="006530EC">
        <w:rPr>
          <w:rFonts w:ascii="Republika" w:hAnsi="Republika"/>
        </w:rPr>
        <w:t xml:space="preserve">storitev. Z uporabo mobilne aplikacije </w:t>
      </w:r>
      <w:proofErr w:type="spellStart"/>
      <w:r w:rsidRPr="006530EC">
        <w:rPr>
          <w:rFonts w:ascii="Republika" w:hAnsi="Republika"/>
        </w:rPr>
        <w:t>eOsebna</w:t>
      </w:r>
      <w:proofErr w:type="spellEnd"/>
      <w:r w:rsidRPr="006530EC">
        <w:rPr>
          <w:rFonts w:ascii="Republika" w:hAnsi="Republika"/>
        </w:rPr>
        <w:t xml:space="preserve">, ki spremeni pametni telefon v čitalnik </w:t>
      </w:r>
      <w:r w:rsidR="00E86275">
        <w:rPr>
          <w:rFonts w:ascii="Republika" w:hAnsi="Republika"/>
        </w:rPr>
        <w:t>pametnih kartic in omogoča dostop do digitalnih potrdil</w:t>
      </w:r>
      <w:r w:rsidRPr="006530EC">
        <w:rPr>
          <w:rFonts w:ascii="Republika" w:hAnsi="Republika"/>
        </w:rPr>
        <w:t>, nameščen</w:t>
      </w:r>
      <w:r w:rsidR="00E86275">
        <w:rPr>
          <w:rFonts w:ascii="Republika" w:hAnsi="Republika"/>
        </w:rPr>
        <w:t>ih</w:t>
      </w:r>
      <w:r w:rsidRPr="006530EC">
        <w:rPr>
          <w:rFonts w:ascii="Republika" w:hAnsi="Republika"/>
        </w:rPr>
        <w:t xml:space="preserve"> na osebni izkaznici</w:t>
      </w:r>
      <w:r w:rsidR="0004585B">
        <w:rPr>
          <w:rFonts w:ascii="Republika" w:hAnsi="Republika"/>
        </w:rPr>
        <w:t>,</w:t>
      </w:r>
      <w:r w:rsidR="006530EC" w:rsidRPr="006530EC">
        <w:rPr>
          <w:rFonts w:ascii="Republika" w:hAnsi="Republika"/>
        </w:rPr>
        <w:t xml:space="preserve"> pa postane prijava v e-storitve povsem enostavna.</w:t>
      </w:r>
    </w:p>
    <w:p w14:paraId="62163B28" w14:textId="19C35A5D" w:rsidR="0056134B" w:rsidRPr="006530EC" w:rsidRDefault="0056134B" w:rsidP="00E86275">
      <w:pPr>
        <w:jc w:val="both"/>
        <w:rPr>
          <w:rFonts w:ascii="Republika" w:hAnsi="Republika"/>
        </w:rPr>
        <w:sectPr w:rsidR="0056134B" w:rsidRPr="006530EC" w:rsidSect="000458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79B54A" w14:textId="77777777" w:rsidR="00BC4DBC" w:rsidRPr="0004585B" w:rsidRDefault="00BC4DBC" w:rsidP="00E86275">
      <w:pPr>
        <w:pStyle w:val="Naslov1"/>
        <w:rPr>
          <w:rFonts w:ascii="Republika" w:hAnsi="Republika"/>
          <w:color w:val="auto"/>
        </w:rPr>
      </w:pPr>
      <w:r w:rsidRPr="0004585B">
        <w:rPr>
          <w:rFonts w:ascii="Republika" w:hAnsi="Republika"/>
          <w:color w:val="auto"/>
        </w:rPr>
        <w:t>Kaj je elektronska osebna izkaznica?</w:t>
      </w:r>
    </w:p>
    <w:p w14:paraId="252CA19D" w14:textId="712BCA7A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Nova osebna izkaznica je obenem tudi elektronska osebna izkaznica. Zakaj? Ker ima čip, ki omogoča elektronsko </w:t>
      </w:r>
      <w:r w:rsidR="00E86275">
        <w:rPr>
          <w:rFonts w:ascii="Republika" w:hAnsi="Republika"/>
        </w:rPr>
        <w:t>poslovanje</w:t>
      </w:r>
      <w:r w:rsidRPr="006530EC">
        <w:rPr>
          <w:rFonts w:ascii="Republika" w:hAnsi="Republika"/>
        </w:rPr>
        <w:t>, da lahko varno dostopate do različnih spletnih storitev in elektronsko podpisujete različne dokumente. Ta izkaznica je namenjena posameznikom, starejšim od 12 let.</w:t>
      </w:r>
      <w:r w:rsidR="0056134B">
        <w:rPr>
          <w:rFonts w:ascii="Republika" w:hAnsi="Republika"/>
        </w:rPr>
        <w:t xml:space="preserve"> P</w:t>
      </w:r>
      <w:r w:rsidR="0056134B" w:rsidRPr="0056134B">
        <w:rPr>
          <w:rFonts w:ascii="Republika" w:hAnsi="Republika"/>
        </w:rPr>
        <w:t xml:space="preserve">ridobite </w:t>
      </w:r>
      <w:r w:rsidR="0056134B">
        <w:rPr>
          <w:rFonts w:ascii="Republika" w:hAnsi="Republika"/>
        </w:rPr>
        <w:t xml:space="preserve">jo </w:t>
      </w:r>
      <w:r w:rsidR="0056134B" w:rsidRPr="0056134B">
        <w:rPr>
          <w:rFonts w:ascii="Republika" w:hAnsi="Republika"/>
        </w:rPr>
        <w:t>osebno na upravni enoti ali diplomatsko-konzularnem predstavništvu.</w:t>
      </w:r>
    </w:p>
    <w:p w14:paraId="52D032B6" w14:textId="4289FA4A" w:rsidR="006530EC" w:rsidRPr="006530EC" w:rsidRDefault="006530E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  <w:noProof/>
        </w:rPr>
        <w:drawing>
          <wp:inline distT="0" distB="0" distL="0" distR="0" wp14:anchorId="4253B2C3" wp14:editId="42DCCB38">
            <wp:extent cx="2839010" cy="1885950"/>
            <wp:effectExtent l="0" t="0" r="0" b="0"/>
            <wp:docPr id="1" name="Slika 1" descr="Slika, ki vsebuje besede oseba, oblačila, človeški obraz, stav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oseba, oblačila, človeški obraz, stavba&#10;&#10;Opis je samodejno ustvarje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707" cy="191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47C0" w14:textId="77777777" w:rsidR="006530EC" w:rsidRPr="006530EC" w:rsidRDefault="006530EC" w:rsidP="00E86275">
      <w:pPr>
        <w:jc w:val="both"/>
        <w:rPr>
          <w:rFonts w:ascii="Republika" w:hAnsi="Republika"/>
        </w:rPr>
        <w:sectPr w:rsidR="006530EC" w:rsidRPr="006530EC" w:rsidSect="000458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48E09E" w14:textId="59C18B51" w:rsidR="00BC4DBC" w:rsidRPr="0004585B" w:rsidRDefault="00E86275" w:rsidP="00E86275">
      <w:pPr>
        <w:pStyle w:val="Naslov1"/>
        <w:jc w:val="both"/>
        <w:rPr>
          <w:rFonts w:ascii="Republika" w:hAnsi="Republika"/>
          <w:color w:val="auto"/>
        </w:rPr>
      </w:pPr>
      <w:r>
        <w:rPr>
          <w:rFonts w:ascii="Republika" w:hAnsi="Republika"/>
          <w:color w:val="auto"/>
        </w:rPr>
        <w:t>Kaj so p</w:t>
      </w:r>
      <w:r w:rsidR="00BC4DBC" w:rsidRPr="0004585B">
        <w:rPr>
          <w:rFonts w:ascii="Republika" w:hAnsi="Republika"/>
          <w:color w:val="auto"/>
        </w:rPr>
        <w:t>rednosti elektronske osebne izkaznice?</w:t>
      </w:r>
    </w:p>
    <w:p w14:paraId="4FDDF566" w14:textId="73DC0F60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Nova osebna izkaznica s čipom </w:t>
      </w:r>
      <w:r w:rsidR="00E86275">
        <w:rPr>
          <w:rFonts w:ascii="Republika" w:hAnsi="Republika"/>
        </w:rPr>
        <w:t>se ne uporablja zgolj kot identifikacijski in potovalni dokument, saj omogoča tudi elekt</w:t>
      </w:r>
      <w:del w:id="2" w:author="Ana Čepar" w:date="2023-11-20T14:51:00Z">
        <w:r w:rsidR="00E86275" w:rsidDel="00FF664B">
          <w:rPr>
            <w:rFonts w:ascii="Republika" w:hAnsi="Republika"/>
          </w:rPr>
          <w:delText>o</w:delText>
        </w:r>
      </w:del>
      <w:r w:rsidR="00E86275">
        <w:rPr>
          <w:rFonts w:ascii="Republika" w:hAnsi="Republika"/>
        </w:rPr>
        <w:t>r</w:t>
      </w:r>
      <w:ins w:id="3" w:author="Ana Čepar" w:date="2023-11-20T14:51:00Z">
        <w:r w:rsidR="00FF664B">
          <w:rPr>
            <w:rFonts w:ascii="Republika" w:hAnsi="Republika"/>
          </w:rPr>
          <w:t>on</w:t>
        </w:r>
      </w:ins>
      <w:r w:rsidR="00E86275">
        <w:rPr>
          <w:rFonts w:ascii="Republika" w:hAnsi="Republika"/>
        </w:rPr>
        <w:t xml:space="preserve">sko identifikacijo in elektronski podpis, pri čemer pa ima v </w:t>
      </w:r>
      <w:r w:rsidRPr="006530EC">
        <w:rPr>
          <w:rFonts w:ascii="Republika" w:hAnsi="Republika"/>
        </w:rPr>
        <w:t>primerjavi s klasičnim digitalnim potrdilom, ki ga morate namestiti na računalnik, številne prednosti</w:t>
      </w:r>
      <w:r w:rsidR="00E86275">
        <w:rPr>
          <w:rFonts w:ascii="Republika" w:hAnsi="Republika"/>
        </w:rPr>
        <w:t>, saj omogoča</w:t>
      </w:r>
      <w:r w:rsidRPr="006530EC">
        <w:rPr>
          <w:rFonts w:ascii="Republika" w:hAnsi="Republika"/>
        </w:rPr>
        <w:t>:</w:t>
      </w:r>
    </w:p>
    <w:p w14:paraId="0046521C" w14:textId="778EF206" w:rsidR="00BC4DBC" w:rsidRPr="0004585B" w:rsidRDefault="00BC4DBC" w:rsidP="00E86275">
      <w:pPr>
        <w:pStyle w:val="Odstavekseznama"/>
        <w:numPr>
          <w:ilvl w:val="0"/>
          <w:numId w:val="1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 xml:space="preserve">identifikacijo </w:t>
      </w:r>
      <w:r w:rsidR="00E86275">
        <w:rPr>
          <w:rFonts w:ascii="Republika" w:hAnsi="Republika"/>
        </w:rPr>
        <w:t>visoke ravni zanesljivosti</w:t>
      </w:r>
      <w:r w:rsidR="00E86275" w:rsidRPr="0004585B">
        <w:rPr>
          <w:rFonts w:ascii="Republika" w:hAnsi="Republika"/>
        </w:rPr>
        <w:t xml:space="preserve"> </w:t>
      </w:r>
      <w:r w:rsidRPr="0004585B">
        <w:rPr>
          <w:rFonts w:ascii="Republika" w:hAnsi="Republika"/>
        </w:rPr>
        <w:t>v spletnem okolju, da lahko brez skrbi uporabljate različne e-storitve,</w:t>
      </w:r>
    </w:p>
    <w:p w14:paraId="24C89E1E" w14:textId="455E05C7" w:rsidR="00BC4DBC" w:rsidRPr="0004585B" w:rsidRDefault="00BC4DBC" w:rsidP="00E86275">
      <w:pPr>
        <w:pStyle w:val="Odstavekseznama"/>
        <w:numPr>
          <w:ilvl w:val="0"/>
          <w:numId w:val="1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var</w:t>
      </w:r>
      <w:ins w:id="4" w:author="Ana Čepar" w:date="2023-11-20T14:51:00Z">
        <w:r w:rsidR="00FF664B">
          <w:rPr>
            <w:rFonts w:ascii="Republika" w:hAnsi="Republika"/>
          </w:rPr>
          <w:t>en</w:t>
        </w:r>
      </w:ins>
      <w:del w:id="5" w:author="Ana Čepar" w:date="2023-11-20T14:51:00Z">
        <w:r w:rsidRPr="0004585B" w:rsidDel="00FF664B">
          <w:rPr>
            <w:rFonts w:ascii="Republika" w:hAnsi="Republika"/>
          </w:rPr>
          <w:delText>ni</w:delText>
        </w:r>
      </w:del>
      <w:r w:rsidRPr="0004585B">
        <w:rPr>
          <w:rFonts w:ascii="Republika" w:hAnsi="Republika"/>
        </w:rPr>
        <w:t xml:space="preserve"> dostop do e-storitev prek katerekoli naprave (računalnik, telefon ali tablica)</w:t>
      </w:r>
      <w:r w:rsidR="00E86275">
        <w:rPr>
          <w:rFonts w:ascii="Republika" w:hAnsi="Republika"/>
        </w:rPr>
        <w:t>,</w:t>
      </w:r>
    </w:p>
    <w:p w14:paraId="3F66A33E" w14:textId="622A6D6B" w:rsidR="00BC4DBC" w:rsidRPr="0004585B" w:rsidRDefault="00BC4DBC" w:rsidP="00E86275">
      <w:pPr>
        <w:pStyle w:val="Odstavekseznama"/>
        <w:numPr>
          <w:ilvl w:val="0"/>
          <w:numId w:val="1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elektrons</w:t>
      </w:r>
      <w:r w:rsidR="00E86275">
        <w:rPr>
          <w:rFonts w:ascii="Republika" w:hAnsi="Republika"/>
        </w:rPr>
        <w:t>ki</w:t>
      </w:r>
      <w:r w:rsidRPr="0004585B">
        <w:rPr>
          <w:rFonts w:ascii="Republika" w:hAnsi="Republika"/>
        </w:rPr>
        <w:t xml:space="preserve"> podpis</w:t>
      </w:r>
      <w:r w:rsidR="00E86275">
        <w:rPr>
          <w:rFonts w:ascii="Republika" w:hAnsi="Republika"/>
        </w:rPr>
        <w:t xml:space="preserve"> </w:t>
      </w:r>
      <w:r w:rsidRPr="0004585B">
        <w:rPr>
          <w:rFonts w:ascii="Republika" w:hAnsi="Republika"/>
        </w:rPr>
        <w:t>dokumentov,</w:t>
      </w:r>
      <w:r w:rsidR="00E86275">
        <w:rPr>
          <w:rFonts w:ascii="Republika" w:hAnsi="Republika"/>
        </w:rPr>
        <w:t xml:space="preserve"> ki je enakovreden lastnoročnemu podpisu,</w:t>
      </w:r>
    </w:p>
    <w:p w14:paraId="5F91482E" w14:textId="77777777" w:rsidR="00BC4DBC" w:rsidRPr="0004585B" w:rsidRDefault="00BC4DBC" w:rsidP="00E86275">
      <w:pPr>
        <w:pStyle w:val="Odstavekseznama"/>
        <w:numPr>
          <w:ilvl w:val="0"/>
          <w:numId w:val="1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izvajanje številnih storitev na spletu brez obiska upravnih enot,</w:t>
      </w:r>
    </w:p>
    <w:p w14:paraId="638AF190" w14:textId="77777777" w:rsidR="00BC4DBC" w:rsidRPr="0004585B" w:rsidRDefault="00BC4DBC" w:rsidP="00E86275">
      <w:pPr>
        <w:pStyle w:val="Odstavekseznama"/>
        <w:numPr>
          <w:ilvl w:val="0"/>
          <w:numId w:val="1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nova osebna izkaznica s čipom nadomešča tudi kartico zdravstvenega zavarovanja.</w:t>
      </w:r>
    </w:p>
    <w:p w14:paraId="64620DE2" w14:textId="77777777" w:rsidR="00BC4DBC" w:rsidRPr="0004585B" w:rsidRDefault="00BC4DBC" w:rsidP="00E86275">
      <w:pPr>
        <w:pStyle w:val="Naslov1"/>
        <w:jc w:val="both"/>
        <w:rPr>
          <w:rFonts w:ascii="Republika" w:hAnsi="Republika"/>
          <w:color w:val="auto"/>
        </w:rPr>
      </w:pPr>
      <w:r w:rsidRPr="0004585B">
        <w:rPr>
          <w:rFonts w:ascii="Republika" w:hAnsi="Republika"/>
          <w:color w:val="auto"/>
        </w:rPr>
        <w:t xml:space="preserve">Kaj omogoča mobilna aplikacija </w:t>
      </w:r>
      <w:proofErr w:type="spellStart"/>
      <w:r w:rsidRPr="0004585B">
        <w:rPr>
          <w:rFonts w:ascii="Republika" w:hAnsi="Republika"/>
          <w:color w:val="auto"/>
        </w:rPr>
        <w:t>eOsebna</w:t>
      </w:r>
      <w:proofErr w:type="spellEnd"/>
      <w:r w:rsidRPr="0004585B">
        <w:rPr>
          <w:rFonts w:ascii="Republika" w:hAnsi="Republika"/>
          <w:color w:val="auto"/>
        </w:rPr>
        <w:t>?</w:t>
      </w:r>
    </w:p>
    <w:p w14:paraId="20BB7883" w14:textId="647959F5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Deluje kot čitalnik e-osebne izkaznice za prijavo v elektronske storitve in kot </w:t>
      </w:r>
      <w:r w:rsidR="009D0FB8">
        <w:rPr>
          <w:rFonts w:ascii="Republika" w:hAnsi="Republika"/>
        </w:rPr>
        <w:t>orodje</w:t>
      </w:r>
      <w:r w:rsidRPr="006530EC">
        <w:rPr>
          <w:rFonts w:ascii="Republika" w:hAnsi="Republika"/>
        </w:rPr>
        <w:t xml:space="preserve"> za upravljanje z gesli, saj omogoča:</w:t>
      </w:r>
    </w:p>
    <w:p w14:paraId="65F8EE0D" w14:textId="1E7CF49B" w:rsidR="00BC4DBC" w:rsidRPr="0004585B" w:rsidRDefault="00BC4DBC" w:rsidP="00E86275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prijavo v e-storitve z e-osebno izkaznico prek portala SI-PASS</w:t>
      </w:r>
      <w:r w:rsidR="009D0FB8">
        <w:rPr>
          <w:rFonts w:ascii="Republika" w:hAnsi="Republika"/>
        </w:rPr>
        <w:t>,</w:t>
      </w:r>
    </w:p>
    <w:p w14:paraId="19D15CCA" w14:textId="77777777" w:rsidR="00BC4DBC" w:rsidRPr="0004585B" w:rsidRDefault="00BC4DBC" w:rsidP="00E86275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aktivacijo e-osebne izkaznice z začetnim geslom ali kodo PUK,</w:t>
      </w:r>
    </w:p>
    <w:p w14:paraId="0FE172B9" w14:textId="77777777" w:rsidR="00BC4DBC" w:rsidRPr="0004585B" w:rsidRDefault="00BC4DBC" w:rsidP="00E86275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spremembo kode PIN in</w:t>
      </w:r>
    </w:p>
    <w:p w14:paraId="56FAE5AB" w14:textId="77777777" w:rsidR="00BC4DBC" w:rsidRPr="0004585B" w:rsidRDefault="00BC4DBC" w:rsidP="00E86275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odklepanje e-osebne izkaznice s kodo PUK.</w:t>
      </w:r>
    </w:p>
    <w:p w14:paraId="7249AF61" w14:textId="3AC0A7AA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Mobilna aplikacija </w:t>
      </w:r>
      <w:proofErr w:type="spellStart"/>
      <w:r w:rsidRPr="006530EC">
        <w:rPr>
          <w:rFonts w:ascii="Republika" w:hAnsi="Republika"/>
        </w:rPr>
        <w:t>eOsebna</w:t>
      </w:r>
      <w:proofErr w:type="spellEnd"/>
      <w:r w:rsidRPr="006530EC">
        <w:rPr>
          <w:rFonts w:ascii="Republika" w:hAnsi="Republika"/>
        </w:rPr>
        <w:t xml:space="preserve"> deluje na pametnih napravah, ki podpirajo protokol NFC</w:t>
      </w:r>
      <w:r w:rsidR="009D0FB8">
        <w:rPr>
          <w:rFonts w:ascii="Republika" w:hAnsi="Republika"/>
        </w:rPr>
        <w:t>,</w:t>
      </w:r>
      <w:r w:rsidRPr="006530EC">
        <w:rPr>
          <w:rFonts w:ascii="Republika" w:hAnsi="Republika"/>
        </w:rPr>
        <w:t xml:space="preserve"> in je dostopna prek trgovin Google </w:t>
      </w:r>
      <w:proofErr w:type="spellStart"/>
      <w:r w:rsidRPr="006530EC">
        <w:rPr>
          <w:rFonts w:ascii="Republika" w:hAnsi="Republika"/>
        </w:rPr>
        <w:t>Play</w:t>
      </w:r>
      <w:proofErr w:type="spellEnd"/>
      <w:r w:rsidRPr="006530EC">
        <w:rPr>
          <w:rFonts w:ascii="Republika" w:hAnsi="Republika"/>
        </w:rPr>
        <w:t xml:space="preserve">, </w:t>
      </w:r>
      <w:proofErr w:type="spellStart"/>
      <w:r w:rsidRPr="006530EC">
        <w:rPr>
          <w:rFonts w:ascii="Republika" w:hAnsi="Republika"/>
        </w:rPr>
        <w:t>App</w:t>
      </w:r>
      <w:proofErr w:type="spellEnd"/>
      <w:r w:rsidRPr="006530EC">
        <w:rPr>
          <w:rFonts w:ascii="Republika" w:hAnsi="Republika"/>
        </w:rPr>
        <w:t xml:space="preserve"> Store in </w:t>
      </w:r>
      <w:proofErr w:type="spellStart"/>
      <w:r w:rsidRPr="006530EC">
        <w:rPr>
          <w:rFonts w:ascii="Republika" w:hAnsi="Republika"/>
        </w:rPr>
        <w:t>AppGallery</w:t>
      </w:r>
      <w:proofErr w:type="spellEnd"/>
      <w:r w:rsidRPr="006530EC">
        <w:rPr>
          <w:rFonts w:ascii="Republika" w:hAnsi="Republika"/>
        </w:rPr>
        <w:t>.</w:t>
      </w:r>
    </w:p>
    <w:p w14:paraId="3AA7CDA6" w14:textId="77777777" w:rsidR="00BC4DBC" w:rsidRPr="0004585B" w:rsidRDefault="00BC4DBC" w:rsidP="00E86275">
      <w:pPr>
        <w:pStyle w:val="Naslov1"/>
        <w:jc w:val="both"/>
        <w:rPr>
          <w:rFonts w:ascii="Republika" w:hAnsi="Republika"/>
          <w:color w:val="auto"/>
        </w:rPr>
      </w:pPr>
      <w:r w:rsidRPr="0004585B">
        <w:rPr>
          <w:rFonts w:ascii="Republika" w:hAnsi="Republika"/>
          <w:color w:val="auto"/>
        </w:rPr>
        <w:lastRenderedPageBreak/>
        <w:t xml:space="preserve">Mobilna aplikacija </w:t>
      </w:r>
      <w:proofErr w:type="spellStart"/>
      <w:r w:rsidRPr="0004585B">
        <w:rPr>
          <w:rFonts w:ascii="Republika" w:hAnsi="Republika"/>
          <w:color w:val="auto"/>
        </w:rPr>
        <w:t>eOsebna</w:t>
      </w:r>
      <w:proofErr w:type="spellEnd"/>
      <w:r w:rsidRPr="0004585B">
        <w:rPr>
          <w:rFonts w:ascii="Republika" w:hAnsi="Republika"/>
          <w:color w:val="auto"/>
        </w:rPr>
        <w:t xml:space="preserve"> in elektronska osebna izkaznica kot ključ za vstop na portale</w:t>
      </w:r>
    </w:p>
    <w:p w14:paraId="52891E3D" w14:textId="0BECF7EF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Ko imate elektronsko osebno izkaznico, jo lahko z mobilno aplikacijo </w:t>
      </w:r>
      <w:proofErr w:type="spellStart"/>
      <w:r w:rsidRPr="006530EC">
        <w:rPr>
          <w:rFonts w:ascii="Republika" w:hAnsi="Republika"/>
        </w:rPr>
        <w:t>eOsebna</w:t>
      </w:r>
      <w:proofErr w:type="spellEnd"/>
      <w:r w:rsidRPr="006530EC">
        <w:rPr>
          <w:rFonts w:ascii="Republika" w:hAnsi="Republika"/>
        </w:rPr>
        <w:t xml:space="preserve"> v nekaj korakih aktivirate kot ključ za vstop na spletne portale. Aktivacija je potrebna samo enkrat, potem pa lahko mobilno aplikacijo v kombinaciji z osebno izkaznico uporabljate za vstop v </w:t>
      </w:r>
      <w:proofErr w:type="spellStart"/>
      <w:r w:rsidRPr="006530EC">
        <w:rPr>
          <w:rFonts w:ascii="Republika" w:hAnsi="Republika"/>
        </w:rPr>
        <w:t>eUpravo</w:t>
      </w:r>
      <w:proofErr w:type="spellEnd"/>
      <w:r w:rsidRPr="006530EC">
        <w:rPr>
          <w:rFonts w:ascii="Republika" w:hAnsi="Republika"/>
        </w:rPr>
        <w:t xml:space="preserve"> in ostale portale, ki zahtevajo identifikacijo.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585B" w:rsidRPr="0004585B" w14:paraId="1EC2DF9F" w14:textId="77777777" w:rsidTr="0004585B">
        <w:tc>
          <w:tcPr>
            <w:tcW w:w="9062" w:type="dxa"/>
          </w:tcPr>
          <w:p w14:paraId="4FAF9A64" w14:textId="06F87DA5" w:rsidR="0004585B" w:rsidRPr="0004585B" w:rsidRDefault="0004585B" w:rsidP="00E86275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Republika" w:hAnsi="Republika"/>
              </w:rPr>
            </w:pPr>
            <w:r w:rsidRPr="0004585B">
              <w:rPr>
                <w:rFonts w:ascii="Republika" w:hAnsi="Republika"/>
              </w:rPr>
              <w:t>Uredite si novo osebno izkaznico.</w:t>
            </w:r>
          </w:p>
        </w:tc>
      </w:tr>
      <w:tr w:rsidR="0004585B" w:rsidRPr="0004585B" w14:paraId="241BCBE8" w14:textId="77777777" w:rsidTr="0004585B">
        <w:tc>
          <w:tcPr>
            <w:tcW w:w="9062" w:type="dxa"/>
          </w:tcPr>
          <w:p w14:paraId="4DB7ED6A" w14:textId="12C8A1BD" w:rsidR="0004585B" w:rsidRPr="0004585B" w:rsidRDefault="0004585B" w:rsidP="00E86275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Republika" w:hAnsi="Republika"/>
              </w:rPr>
            </w:pPr>
            <w:r w:rsidRPr="0004585B">
              <w:rPr>
                <w:rFonts w:ascii="Republika" w:hAnsi="Republika"/>
              </w:rPr>
              <w:t xml:space="preserve">Prenesite mobilno aplikacijo </w:t>
            </w:r>
            <w:proofErr w:type="spellStart"/>
            <w:r w:rsidRPr="0004585B">
              <w:rPr>
                <w:rFonts w:ascii="Republika" w:hAnsi="Republika"/>
              </w:rPr>
              <w:t>eOsebna</w:t>
            </w:r>
            <w:proofErr w:type="spellEnd"/>
            <w:r w:rsidRPr="0004585B">
              <w:rPr>
                <w:rFonts w:ascii="Republika" w:hAnsi="Republika"/>
              </w:rPr>
              <w:t>.</w:t>
            </w:r>
          </w:p>
        </w:tc>
      </w:tr>
      <w:tr w:rsidR="0004585B" w:rsidRPr="0004585B" w14:paraId="2E3174CB" w14:textId="77777777" w:rsidTr="0004585B">
        <w:tc>
          <w:tcPr>
            <w:tcW w:w="9062" w:type="dxa"/>
          </w:tcPr>
          <w:p w14:paraId="5FF0A687" w14:textId="458B97BC" w:rsidR="0004585B" w:rsidRPr="0004585B" w:rsidRDefault="0004585B" w:rsidP="00E86275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Republika" w:hAnsi="Republika"/>
              </w:rPr>
            </w:pPr>
            <w:r w:rsidRPr="0004585B">
              <w:rPr>
                <w:rFonts w:ascii="Republika" w:hAnsi="Republika"/>
              </w:rPr>
              <w:t xml:space="preserve">Z mobilno aplikacijo </w:t>
            </w:r>
            <w:proofErr w:type="spellStart"/>
            <w:r w:rsidRPr="0004585B">
              <w:rPr>
                <w:rFonts w:ascii="Republika" w:hAnsi="Republika"/>
              </w:rPr>
              <w:t>eOsebna</w:t>
            </w:r>
            <w:proofErr w:type="spellEnd"/>
            <w:r w:rsidRPr="0004585B">
              <w:rPr>
                <w:rFonts w:ascii="Republika" w:hAnsi="Republika"/>
              </w:rPr>
              <w:t xml:space="preserve"> aktivirajte svojo elektronsko osebno izkaznico.</w:t>
            </w:r>
          </w:p>
        </w:tc>
      </w:tr>
      <w:tr w:rsidR="0004585B" w:rsidRPr="0004585B" w14:paraId="7EE99A79" w14:textId="77777777" w:rsidTr="0004585B">
        <w:tc>
          <w:tcPr>
            <w:tcW w:w="9062" w:type="dxa"/>
          </w:tcPr>
          <w:p w14:paraId="34F6E630" w14:textId="7ED6CFA2" w:rsidR="0004585B" w:rsidRPr="0004585B" w:rsidRDefault="009D0FB8" w:rsidP="00E86275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Republika" w:hAnsi="Republika"/>
              </w:rPr>
            </w:pPr>
            <w:r>
              <w:rPr>
                <w:rFonts w:ascii="Republika" w:hAnsi="Republika"/>
              </w:rPr>
              <w:t>E</w:t>
            </w:r>
            <w:r w:rsidR="0004585B" w:rsidRPr="0004585B">
              <w:rPr>
                <w:rFonts w:ascii="Republika" w:hAnsi="Republika"/>
              </w:rPr>
              <w:t>lektronsko osebno izkaznico z mobilno aplikacijo uporablja</w:t>
            </w:r>
            <w:ins w:id="6" w:author="Ana Čepar" w:date="2023-11-20T14:52:00Z">
              <w:r w:rsidR="00FF664B">
                <w:rPr>
                  <w:rFonts w:ascii="Republika" w:hAnsi="Republika"/>
                </w:rPr>
                <w:t>j</w:t>
              </w:r>
            </w:ins>
            <w:r w:rsidR="0004585B" w:rsidRPr="0004585B">
              <w:rPr>
                <w:rFonts w:ascii="Republika" w:hAnsi="Republika"/>
              </w:rPr>
              <w:t xml:space="preserve">te kot alternativo digitalnemu potrdilu ali npr. </w:t>
            </w:r>
            <w:proofErr w:type="spellStart"/>
            <w:r w:rsidR="0004585B" w:rsidRPr="0004585B">
              <w:rPr>
                <w:rFonts w:ascii="Republika" w:hAnsi="Republika"/>
              </w:rPr>
              <w:t>smsPASS</w:t>
            </w:r>
            <w:proofErr w:type="spellEnd"/>
            <w:r w:rsidR="0056134B">
              <w:rPr>
                <w:rFonts w:ascii="Republika" w:hAnsi="Republika"/>
              </w:rPr>
              <w:t>-u</w:t>
            </w:r>
            <w:r w:rsidR="0004585B" w:rsidRPr="0004585B">
              <w:rPr>
                <w:rFonts w:ascii="Republika" w:hAnsi="Republika"/>
              </w:rPr>
              <w:t xml:space="preserve"> in tako kjerkoli dostopajte do </w:t>
            </w:r>
            <w:r w:rsidR="0004585B" w:rsidRPr="0004585B">
              <w:rPr>
                <w:rFonts w:ascii="Times New Roman" w:hAnsi="Times New Roman" w:cs="Times New Roman"/>
              </w:rPr>
              <w:t>​​</w:t>
            </w:r>
            <w:proofErr w:type="spellStart"/>
            <w:r w:rsidR="0004585B" w:rsidRPr="0004585B">
              <w:rPr>
                <w:rFonts w:ascii="Republika" w:hAnsi="Republika"/>
              </w:rPr>
              <w:t>eUprave</w:t>
            </w:r>
            <w:proofErr w:type="spellEnd"/>
            <w:r w:rsidR="0004585B" w:rsidRPr="0004585B">
              <w:rPr>
                <w:rFonts w:ascii="Republika" w:hAnsi="Republika"/>
              </w:rPr>
              <w:t xml:space="preserve"> ter ostalih portalov, ki zahtevajo identifikacijo.</w:t>
            </w:r>
          </w:p>
        </w:tc>
      </w:tr>
    </w:tbl>
    <w:p w14:paraId="48192357" w14:textId="77777777" w:rsidR="0056134B" w:rsidRDefault="0056134B" w:rsidP="00E86275">
      <w:pPr>
        <w:spacing w:before="120"/>
        <w:jc w:val="both"/>
        <w:rPr>
          <w:rFonts w:ascii="Republika" w:hAnsi="Republika"/>
          <w:b/>
          <w:bCs/>
          <w:sz w:val="26"/>
          <w:szCs w:val="26"/>
        </w:rPr>
      </w:pPr>
    </w:p>
    <w:p w14:paraId="26010BFD" w14:textId="62B4AB36" w:rsidR="00BC4DBC" w:rsidRPr="0004585B" w:rsidRDefault="00BC4DBC" w:rsidP="00E86275">
      <w:pPr>
        <w:spacing w:before="120"/>
        <w:jc w:val="both"/>
        <w:rPr>
          <w:rFonts w:ascii="Republika" w:hAnsi="Republika"/>
          <w:b/>
          <w:bCs/>
          <w:sz w:val="26"/>
          <w:szCs w:val="26"/>
        </w:rPr>
      </w:pPr>
      <w:r w:rsidRPr="0004585B">
        <w:rPr>
          <w:rFonts w:ascii="Republika" w:hAnsi="Republika"/>
          <w:b/>
          <w:bCs/>
          <w:sz w:val="26"/>
          <w:szCs w:val="26"/>
        </w:rPr>
        <w:t>Tudi vi prenesite aplikacijo in svoje opravke uredite kjerkoli – hitro in enostavno!</w:t>
      </w:r>
    </w:p>
    <w:p w14:paraId="6AF8A793" w14:textId="77777777" w:rsidR="0004585B" w:rsidRDefault="0004585B" w:rsidP="00E86275">
      <w:pPr>
        <w:jc w:val="both"/>
        <w:rPr>
          <w:rFonts w:ascii="Republika" w:hAnsi="Republika"/>
        </w:rPr>
        <w:sectPr w:rsidR="0004585B" w:rsidSect="000458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98B0A0" w14:textId="6939EF68" w:rsidR="0004585B" w:rsidRDefault="0004585B" w:rsidP="00E86275">
      <w:pPr>
        <w:jc w:val="both"/>
        <w:rPr>
          <w:rFonts w:ascii="Republika" w:hAnsi="Republika"/>
        </w:rPr>
      </w:pPr>
    </w:p>
    <w:p w14:paraId="6EA2641C" w14:textId="66E7859F" w:rsidR="0056134B" w:rsidRDefault="0056134B" w:rsidP="00E86275">
      <w:pPr>
        <w:jc w:val="both"/>
        <w:rPr>
          <w:rFonts w:ascii="Republika" w:hAnsi="Republika"/>
        </w:rPr>
      </w:pPr>
    </w:p>
    <w:p w14:paraId="54C54535" w14:textId="76206A3E" w:rsidR="00BC4DBC" w:rsidRPr="0004585B" w:rsidRDefault="00BC4DBC" w:rsidP="00E86275">
      <w:pPr>
        <w:jc w:val="both"/>
        <w:rPr>
          <w:rFonts w:ascii="Republika" w:hAnsi="Republika"/>
          <w:b/>
          <w:bCs/>
        </w:rPr>
      </w:pPr>
      <w:r w:rsidRPr="0004585B">
        <w:rPr>
          <w:rFonts w:ascii="Republika" w:hAnsi="Republika"/>
          <w:b/>
          <w:bCs/>
        </w:rPr>
        <w:t>Prenesi aplikacijo na svoj telefon!</w:t>
      </w:r>
    </w:p>
    <w:p w14:paraId="54021B49" w14:textId="00BCDDBE" w:rsidR="0004585B" w:rsidRDefault="0004585B" w:rsidP="00E86275">
      <w:pPr>
        <w:jc w:val="both"/>
        <w:rPr>
          <w:rFonts w:ascii="Republika" w:hAnsi="Republika"/>
        </w:rPr>
      </w:pPr>
    </w:p>
    <w:p w14:paraId="68937FE9" w14:textId="77777777" w:rsidR="0004585B" w:rsidRDefault="0004585B" w:rsidP="00E86275">
      <w:pPr>
        <w:jc w:val="both"/>
        <w:rPr>
          <w:rFonts w:ascii="Republika" w:hAnsi="Republika"/>
        </w:rPr>
      </w:pPr>
    </w:p>
    <w:p w14:paraId="73A5CDB8" w14:textId="77777777" w:rsidR="0004585B" w:rsidRDefault="0004585B" w:rsidP="00E86275">
      <w:pPr>
        <w:jc w:val="both"/>
        <w:rPr>
          <w:rFonts w:ascii="Republika" w:hAnsi="Republika"/>
        </w:rPr>
      </w:pPr>
      <w:r>
        <w:rPr>
          <w:rFonts w:ascii="Republika" w:hAnsi="Republika"/>
          <w:noProof/>
        </w:rPr>
        <w:drawing>
          <wp:inline distT="0" distB="0" distL="0" distR="0" wp14:anchorId="7F88727B" wp14:editId="6B486533">
            <wp:extent cx="1562100" cy="1562100"/>
            <wp:effectExtent l="0" t="0" r="0" b="0"/>
            <wp:docPr id="2" name="Slika 2" descr="Slika, ki vsebuje besede besedilo, grafika, posnetek zaslona, grafično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grafika, posnetek zaslona, grafično oblikovanje&#10;&#10;Opis je samodejno ustvarj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85B">
        <w:rPr>
          <w:rFonts w:ascii="Republika" w:hAnsi="Republika"/>
        </w:rPr>
        <w:t xml:space="preserve"> </w:t>
      </w:r>
    </w:p>
    <w:p w14:paraId="482DD3A6" w14:textId="4C1A6771" w:rsidR="0004585B" w:rsidRPr="006530EC" w:rsidRDefault="009D0FB8" w:rsidP="00E86275">
      <w:pPr>
        <w:jc w:val="both"/>
        <w:rPr>
          <w:rFonts w:ascii="Republika" w:hAnsi="Republika"/>
        </w:rPr>
      </w:pPr>
      <w:r>
        <w:rPr>
          <w:rFonts w:ascii="Republika" w:hAnsi="Republika"/>
        </w:rPr>
        <w:t>S</w:t>
      </w:r>
      <w:r w:rsidR="0004585B">
        <w:rPr>
          <w:rFonts w:ascii="Republika" w:hAnsi="Republika"/>
        </w:rPr>
        <w:t xml:space="preserve"> </w:t>
      </w:r>
      <w:r w:rsidR="0004585B" w:rsidRPr="006530EC">
        <w:rPr>
          <w:rFonts w:ascii="Republika" w:hAnsi="Republika"/>
        </w:rPr>
        <w:t xml:space="preserve">telefonom </w:t>
      </w:r>
      <w:proofErr w:type="spellStart"/>
      <w:r w:rsidR="0004585B" w:rsidRPr="006530EC">
        <w:rPr>
          <w:rFonts w:ascii="Republika" w:hAnsi="Republika"/>
        </w:rPr>
        <w:t>skeniraj</w:t>
      </w:r>
      <w:r w:rsidR="0056134B">
        <w:rPr>
          <w:rFonts w:ascii="Republika" w:hAnsi="Republika"/>
        </w:rPr>
        <w:t>te</w:t>
      </w:r>
      <w:proofErr w:type="spellEnd"/>
      <w:r w:rsidR="0004585B" w:rsidRPr="006530EC">
        <w:rPr>
          <w:rFonts w:ascii="Republika" w:hAnsi="Republika"/>
        </w:rPr>
        <w:t xml:space="preserve"> kodo QR.</w:t>
      </w:r>
    </w:p>
    <w:p w14:paraId="6041A890" w14:textId="77777777" w:rsidR="0004585B" w:rsidRDefault="0004585B" w:rsidP="00E86275">
      <w:pPr>
        <w:jc w:val="both"/>
        <w:rPr>
          <w:rFonts w:ascii="Republika" w:hAnsi="Republika"/>
        </w:rPr>
        <w:sectPr w:rsidR="0004585B" w:rsidSect="000458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6A8355E" w14:textId="77777777" w:rsidR="00BC4DBC" w:rsidRPr="0056134B" w:rsidRDefault="00BC4DBC" w:rsidP="00E86275">
      <w:pPr>
        <w:pStyle w:val="Naslov1"/>
        <w:jc w:val="both"/>
        <w:rPr>
          <w:rFonts w:ascii="Republika" w:hAnsi="Republika"/>
          <w:color w:val="auto"/>
        </w:rPr>
      </w:pPr>
      <w:r w:rsidRPr="0056134B">
        <w:rPr>
          <w:rFonts w:ascii="Republika" w:hAnsi="Republika"/>
          <w:color w:val="auto"/>
        </w:rPr>
        <w:t xml:space="preserve">Katere storitve lahko uredite z e-osebno izkaznico in mobilno aplikacijo </w:t>
      </w:r>
      <w:proofErr w:type="spellStart"/>
      <w:r w:rsidRPr="0056134B">
        <w:rPr>
          <w:rFonts w:ascii="Republika" w:hAnsi="Republika"/>
          <w:color w:val="auto"/>
        </w:rPr>
        <w:t>eOsebna</w:t>
      </w:r>
      <w:proofErr w:type="spellEnd"/>
      <w:r w:rsidRPr="0056134B">
        <w:rPr>
          <w:rFonts w:ascii="Republika" w:hAnsi="Republika"/>
          <w:color w:val="auto"/>
        </w:rPr>
        <w:t>?</w:t>
      </w:r>
    </w:p>
    <w:p w14:paraId="1E140DEC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t>Kariera</w:t>
      </w:r>
      <w:r w:rsidRPr="0056134B">
        <w:rPr>
          <w:rFonts w:ascii="Republika" w:hAnsi="Republika"/>
          <w:b/>
          <w:bCs/>
        </w:rPr>
        <w:tab/>
      </w:r>
    </w:p>
    <w:p w14:paraId="0266E81C" w14:textId="77777777" w:rsidR="00BC4DBC" w:rsidRPr="0056134B" w:rsidRDefault="00BC4DBC" w:rsidP="00E86275">
      <w:pPr>
        <w:pStyle w:val="Odstavekseznama"/>
        <w:numPr>
          <w:ilvl w:val="0"/>
          <w:numId w:val="4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potrdilo o nekaznovanosti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  <w:del w:id="7" w:author="Ana Čepar" w:date="2023-11-20T14:53:00Z">
        <w:r w:rsidRPr="0056134B" w:rsidDel="00FF664B">
          <w:rPr>
            <w:rFonts w:ascii="Republika" w:hAnsi="Republika"/>
          </w:rPr>
          <w:delText>,</w:delText>
        </w:r>
      </w:del>
    </w:p>
    <w:p w14:paraId="40E337B0" w14:textId="77777777" w:rsidR="00BC4DBC" w:rsidRPr="0056134B" w:rsidRDefault="00BC4DBC" w:rsidP="00E86275">
      <w:pPr>
        <w:pStyle w:val="Odstavekseznama"/>
        <w:numPr>
          <w:ilvl w:val="0"/>
          <w:numId w:val="4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kronološki pregled zaposlitev (portal </w:t>
      </w:r>
      <w:proofErr w:type="spellStart"/>
      <w:r w:rsidRPr="0056134B">
        <w:rPr>
          <w:rFonts w:ascii="Republika" w:hAnsi="Republika"/>
        </w:rPr>
        <w:t>eZPIZ</w:t>
      </w:r>
      <w:proofErr w:type="spellEnd"/>
      <w:r w:rsidRPr="0056134B">
        <w:rPr>
          <w:rFonts w:ascii="Republika" w:hAnsi="Republika"/>
        </w:rPr>
        <w:t>)</w:t>
      </w:r>
      <w:del w:id="8" w:author="Ana Čepar" w:date="2023-11-20T14:53:00Z">
        <w:r w:rsidRPr="0056134B" w:rsidDel="00FF664B">
          <w:rPr>
            <w:rFonts w:ascii="Republika" w:hAnsi="Republika"/>
          </w:rPr>
          <w:delText>,</w:delText>
        </w:r>
      </w:del>
    </w:p>
    <w:p w14:paraId="67DC39A6" w14:textId="0E4C7F84" w:rsidR="00BC4DBC" w:rsidRPr="0056134B" w:rsidRDefault="00BC4DBC" w:rsidP="00E86275">
      <w:pPr>
        <w:pStyle w:val="Odstavekseznama"/>
        <w:numPr>
          <w:ilvl w:val="0"/>
          <w:numId w:val="4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>oddaja raznih obrazcev</w:t>
      </w:r>
      <w:ins w:id="9" w:author="Ana Čepar" w:date="2023-11-20T14:53:00Z">
        <w:r w:rsidR="00FF664B">
          <w:rPr>
            <w:rFonts w:ascii="Republika" w:hAnsi="Republika"/>
          </w:rPr>
          <w:t>,</w:t>
        </w:r>
      </w:ins>
      <w:r w:rsidRPr="0056134B">
        <w:rPr>
          <w:rFonts w:ascii="Republika" w:hAnsi="Republika"/>
        </w:rPr>
        <w:t xml:space="preserve"> vezanih na pokojnino (portal </w:t>
      </w:r>
      <w:proofErr w:type="spellStart"/>
      <w:r w:rsidRPr="0056134B">
        <w:rPr>
          <w:rFonts w:ascii="Republika" w:hAnsi="Republika"/>
        </w:rPr>
        <w:t>eZPIZ</w:t>
      </w:r>
      <w:proofErr w:type="spellEnd"/>
      <w:r w:rsidRPr="0056134B">
        <w:rPr>
          <w:rFonts w:ascii="Republika" w:hAnsi="Republika"/>
        </w:rPr>
        <w:t>)</w:t>
      </w:r>
      <w:del w:id="10" w:author="Ana Čepar" w:date="2023-11-20T14:53:00Z">
        <w:r w:rsidRPr="0056134B" w:rsidDel="00FF664B">
          <w:rPr>
            <w:rFonts w:ascii="Republika" w:hAnsi="Republika"/>
          </w:rPr>
          <w:delText>,</w:delText>
        </w:r>
      </w:del>
    </w:p>
    <w:p w14:paraId="069C7691" w14:textId="2BFF28CD" w:rsidR="00BC4DBC" w:rsidRPr="0056134B" w:rsidRDefault="00BC4DBC" w:rsidP="00E86275">
      <w:pPr>
        <w:pStyle w:val="Odstavekseznama"/>
        <w:numPr>
          <w:ilvl w:val="0"/>
          <w:numId w:val="4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>prijava na izobraževanja v javni upravi (portal Upravna akademija)</w:t>
      </w:r>
      <w:del w:id="11" w:author="Ana Čepar" w:date="2023-11-20T14:53:00Z">
        <w:r w:rsidR="009D0FB8" w:rsidDel="00FF664B">
          <w:rPr>
            <w:rFonts w:ascii="Republika" w:hAnsi="Republika"/>
          </w:rPr>
          <w:delText>.</w:delText>
        </w:r>
      </w:del>
    </w:p>
    <w:p w14:paraId="3B7D4350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t>Študij</w:t>
      </w:r>
      <w:r w:rsidRPr="0056134B">
        <w:rPr>
          <w:rFonts w:ascii="Republika" w:hAnsi="Republika"/>
          <w:b/>
          <w:bCs/>
        </w:rPr>
        <w:tab/>
      </w:r>
    </w:p>
    <w:p w14:paraId="4F8C151A" w14:textId="77777777" w:rsidR="00BC4DBC" w:rsidRPr="0056134B" w:rsidRDefault="00BC4DBC" w:rsidP="00E86275">
      <w:pPr>
        <w:pStyle w:val="Odstavekseznama"/>
        <w:numPr>
          <w:ilvl w:val="0"/>
          <w:numId w:val="5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vpis na fakulteto (portal </w:t>
      </w:r>
      <w:proofErr w:type="spellStart"/>
      <w:r w:rsidRPr="0056134B">
        <w:rPr>
          <w:rFonts w:ascii="Republika" w:hAnsi="Republika"/>
        </w:rPr>
        <w:t>eVŠ</w:t>
      </w:r>
      <w:proofErr w:type="spellEnd"/>
      <w:r w:rsidRPr="0056134B">
        <w:rPr>
          <w:rFonts w:ascii="Republika" w:hAnsi="Republika"/>
        </w:rPr>
        <w:t>)</w:t>
      </w:r>
      <w:del w:id="12" w:author="Ana Čepar" w:date="2023-11-20T14:53:00Z">
        <w:r w:rsidRPr="0056134B" w:rsidDel="00FF664B">
          <w:rPr>
            <w:rFonts w:ascii="Republika" w:hAnsi="Republika"/>
          </w:rPr>
          <w:delText>,</w:delText>
        </w:r>
      </w:del>
    </w:p>
    <w:p w14:paraId="4C125365" w14:textId="76CD16A3" w:rsidR="00BC4DBC" w:rsidRPr="0056134B" w:rsidRDefault="00BC4DBC" w:rsidP="00E86275">
      <w:pPr>
        <w:pStyle w:val="Odstavekseznama"/>
        <w:numPr>
          <w:ilvl w:val="0"/>
          <w:numId w:val="5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pridobitev štipendije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  <w:del w:id="13" w:author="Ana Čepar" w:date="2023-11-20T14:53:00Z">
        <w:r w:rsidR="009D0FB8" w:rsidDel="00FF664B">
          <w:rPr>
            <w:rFonts w:ascii="Republika" w:hAnsi="Republika"/>
          </w:rPr>
          <w:delText>.</w:delText>
        </w:r>
      </w:del>
    </w:p>
    <w:p w14:paraId="7616386F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t>Družina</w:t>
      </w:r>
      <w:r w:rsidRPr="0056134B">
        <w:rPr>
          <w:rFonts w:ascii="Republika" w:hAnsi="Republika"/>
          <w:b/>
          <w:bCs/>
        </w:rPr>
        <w:tab/>
      </w:r>
    </w:p>
    <w:p w14:paraId="4D7FE5FF" w14:textId="77777777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oddaja dohodnine (portal </w:t>
      </w:r>
      <w:proofErr w:type="spellStart"/>
      <w:r w:rsidRPr="0056134B">
        <w:rPr>
          <w:rFonts w:ascii="Republika" w:hAnsi="Republika"/>
        </w:rPr>
        <w:t>eDavki</w:t>
      </w:r>
      <w:proofErr w:type="spellEnd"/>
      <w:r w:rsidRPr="0056134B">
        <w:rPr>
          <w:rFonts w:ascii="Republika" w:hAnsi="Republika"/>
        </w:rPr>
        <w:t>)</w:t>
      </w:r>
      <w:del w:id="14" w:author="Ana Čepar" w:date="2023-11-20T14:53:00Z">
        <w:r w:rsidRPr="0056134B" w:rsidDel="00FF664B">
          <w:rPr>
            <w:rFonts w:ascii="Republika" w:hAnsi="Republika"/>
          </w:rPr>
          <w:delText>,</w:delText>
        </w:r>
      </w:del>
    </w:p>
    <w:p w14:paraId="3EA7423A" w14:textId="77777777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poročanje o porabi elektrike, pregled računov (portal </w:t>
      </w:r>
      <w:proofErr w:type="spellStart"/>
      <w:r w:rsidRPr="0056134B">
        <w:rPr>
          <w:rFonts w:ascii="Republika" w:hAnsi="Republika"/>
        </w:rPr>
        <w:t>mojElektro</w:t>
      </w:r>
      <w:proofErr w:type="spellEnd"/>
      <w:r w:rsidRPr="0056134B">
        <w:rPr>
          <w:rFonts w:ascii="Republika" w:hAnsi="Republika"/>
        </w:rPr>
        <w:t>)</w:t>
      </w:r>
      <w:del w:id="15" w:author="Ana Čepar" w:date="2023-11-20T14:53:00Z">
        <w:r w:rsidRPr="0056134B" w:rsidDel="00FF664B">
          <w:rPr>
            <w:rFonts w:ascii="Republika" w:hAnsi="Republika"/>
          </w:rPr>
          <w:delText>,</w:delText>
        </w:r>
      </w:del>
    </w:p>
    <w:p w14:paraId="31A475B3" w14:textId="77777777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storitve zavarovanj (portal </w:t>
      </w:r>
      <w:proofErr w:type="spellStart"/>
      <w:r w:rsidRPr="0056134B">
        <w:rPr>
          <w:rFonts w:ascii="Republika" w:hAnsi="Republika"/>
        </w:rPr>
        <w:t>iTriglav</w:t>
      </w:r>
      <w:proofErr w:type="spellEnd"/>
      <w:r w:rsidRPr="0056134B">
        <w:rPr>
          <w:rFonts w:ascii="Republika" w:hAnsi="Republika"/>
        </w:rPr>
        <w:t>)</w:t>
      </w:r>
      <w:del w:id="16" w:author="Ana Čepar" w:date="2023-11-20T14:53:00Z">
        <w:r w:rsidRPr="0056134B" w:rsidDel="00FF664B">
          <w:rPr>
            <w:rFonts w:ascii="Republika" w:hAnsi="Republika"/>
          </w:rPr>
          <w:delText>,</w:delText>
        </w:r>
      </w:del>
    </w:p>
    <w:p w14:paraId="0D442A93" w14:textId="77777777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vloga za očetovski dopust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  <w:del w:id="17" w:author="Ana Čepar" w:date="2023-11-20T14:53:00Z">
        <w:r w:rsidRPr="0056134B" w:rsidDel="00FF664B">
          <w:rPr>
            <w:rFonts w:ascii="Republika" w:hAnsi="Republika"/>
          </w:rPr>
          <w:delText>,</w:delText>
        </w:r>
      </w:del>
    </w:p>
    <w:p w14:paraId="0B21F504" w14:textId="77777777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vloga za otroški dodatek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  <w:del w:id="18" w:author="Ana Čepar" w:date="2023-11-20T14:53:00Z">
        <w:r w:rsidRPr="0056134B" w:rsidDel="00FF664B">
          <w:rPr>
            <w:rFonts w:ascii="Republika" w:hAnsi="Republika"/>
          </w:rPr>
          <w:delText>,</w:delText>
        </w:r>
      </w:del>
    </w:p>
    <w:p w14:paraId="30C142FE" w14:textId="34EA6713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znižano plačilo vrtca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  <w:del w:id="19" w:author="Ana Čepar" w:date="2023-11-20T14:53:00Z">
        <w:r w:rsidR="009D0FB8" w:rsidDel="00FF664B">
          <w:rPr>
            <w:rFonts w:ascii="Republika" w:hAnsi="Republika"/>
          </w:rPr>
          <w:delText>.</w:delText>
        </w:r>
      </w:del>
    </w:p>
    <w:p w14:paraId="0133C805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lastRenderedPageBreak/>
        <w:t>Selitev</w:t>
      </w:r>
      <w:r w:rsidRPr="0056134B">
        <w:rPr>
          <w:rFonts w:ascii="Republika" w:hAnsi="Republika"/>
          <w:b/>
          <w:bCs/>
        </w:rPr>
        <w:tab/>
      </w:r>
    </w:p>
    <w:p w14:paraId="3A8D0EB4" w14:textId="77777777" w:rsidR="00BC4DBC" w:rsidRPr="0056134B" w:rsidRDefault="00BC4DBC" w:rsidP="00E86275">
      <w:pPr>
        <w:pStyle w:val="Odstavekseznama"/>
        <w:numPr>
          <w:ilvl w:val="0"/>
          <w:numId w:val="7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pregled trga nepremičnin in vrednotenja nepremičnin (portal </w:t>
      </w:r>
      <w:proofErr w:type="spellStart"/>
      <w:r w:rsidRPr="0056134B">
        <w:rPr>
          <w:rFonts w:ascii="Republika" w:hAnsi="Republika"/>
        </w:rPr>
        <w:t>ePROSTOR</w:t>
      </w:r>
      <w:proofErr w:type="spellEnd"/>
      <w:r w:rsidRPr="0056134B">
        <w:rPr>
          <w:rFonts w:ascii="Republika" w:hAnsi="Republika"/>
        </w:rPr>
        <w:t>)</w:t>
      </w:r>
      <w:del w:id="20" w:author="Ana Čepar" w:date="2023-11-20T14:53:00Z">
        <w:r w:rsidRPr="0056134B" w:rsidDel="00FF664B">
          <w:rPr>
            <w:rFonts w:ascii="Republika" w:hAnsi="Republika"/>
          </w:rPr>
          <w:delText>,</w:delText>
        </w:r>
      </w:del>
    </w:p>
    <w:p w14:paraId="5079F3A5" w14:textId="77777777" w:rsidR="00BC4DBC" w:rsidRPr="0056134B" w:rsidRDefault="00BC4DBC" w:rsidP="00E86275">
      <w:pPr>
        <w:pStyle w:val="Odstavekseznama"/>
        <w:numPr>
          <w:ilvl w:val="0"/>
          <w:numId w:val="7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sprememba naslova, prijava začasnega prebivališča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  <w:del w:id="21" w:author="Ana Čepar" w:date="2023-11-20T14:53:00Z">
        <w:r w:rsidRPr="0056134B" w:rsidDel="00FF664B">
          <w:rPr>
            <w:rFonts w:ascii="Republika" w:hAnsi="Republika"/>
          </w:rPr>
          <w:delText>,</w:delText>
        </w:r>
      </w:del>
    </w:p>
    <w:p w14:paraId="7184E797" w14:textId="1F81011F" w:rsidR="00BC4DBC" w:rsidRPr="0056134B" w:rsidRDefault="00BC4DBC" w:rsidP="00E86275">
      <w:pPr>
        <w:pStyle w:val="Odstavekseznama"/>
        <w:numPr>
          <w:ilvl w:val="0"/>
          <w:numId w:val="7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lokacijska informacija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  <w:del w:id="22" w:author="Ana Čepar" w:date="2023-11-20T14:53:00Z">
        <w:r w:rsidR="009D0FB8" w:rsidDel="00FF664B">
          <w:rPr>
            <w:rFonts w:ascii="Republika" w:hAnsi="Republika"/>
          </w:rPr>
          <w:delText>.</w:delText>
        </w:r>
      </w:del>
    </w:p>
    <w:p w14:paraId="12B58637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t>Transport</w:t>
      </w:r>
      <w:r w:rsidRPr="0056134B">
        <w:rPr>
          <w:rFonts w:ascii="Republika" w:hAnsi="Republika"/>
          <w:b/>
          <w:bCs/>
        </w:rPr>
        <w:tab/>
      </w:r>
    </w:p>
    <w:p w14:paraId="58EAB748" w14:textId="77777777" w:rsidR="00BC4DBC" w:rsidRPr="0056134B" w:rsidRDefault="00BC4DBC" w:rsidP="00E86275">
      <w:pPr>
        <w:pStyle w:val="Odstavekseznama"/>
        <w:numPr>
          <w:ilvl w:val="0"/>
          <w:numId w:val="8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>nakup vozovnice (portal IJPP)</w:t>
      </w:r>
      <w:del w:id="23" w:author="Ana Čepar" w:date="2023-11-20T14:54:00Z">
        <w:r w:rsidRPr="0056134B" w:rsidDel="00FF664B">
          <w:rPr>
            <w:rFonts w:ascii="Republika" w:hAnsi="Republika"/>
          </w:rPr>
          <w:delText>,</w:delText>
        </w:r>
      </w:del>
    </w:p>
    <w:p w14:paraId="3F86340D" w14:textId="77777777" w:rsidR="00BC4DBC" w:rsidRPr="0056134B" w:rsidRDefault="00BC4DBC" w:rsidP="00E86275">
      <w:pPr>
        <w:pStyle w:val="Odstavekseznama"/>
        <w:numPr>
          <w:ilvl w:val="0"/>
          <w:numId w:val="8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subvencije za električna vozila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  <w:del w:id="24" w:author="Ana Čepar" w:date="2023-11-20T14:54:00Z">
        <w:r w:rsidRPr="0056134B" w:rsidDel="00FF664B">
          <w:rPr>
            <w:rFonts w:ascii="Republika" w:hAnsi="Republika"/>
          </w:rPr>
          <w:delText>,</w:delText>
        </w:r>
      </w:del>
    </w:p>
    <w:p w14:paraId="1A87A9F8" w14:textId="3314C519" w:rsidR="00BC4DBC" w:rsidRPr="0056134B" w:rsidRDefault="00BC4DBC" w:rsidP="00E86275">
      <w:pPr>
        <w:pStyle w:val="Odstavekseznama"/>
        <w:numPr>
          <w:ilvl w:val="0"/>
          <w:numId w:val="8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preverjanje stanja kazenskih točk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  <w:del w:id="25" w:author="Ana Čepar" w:date="2023-11-20T14:54:00Z">
        <w:r w:rsidR="009D0FB8" w:rsidDel="00FF664B">
          <w:rPr>
            <w:rFonts w:ascii="Republika" w:hAnsi="Republika"/>
          </w:rPr>
          <w:delText>.</w:delText>
        </w:r>
      </w:del>
    </w:p>
    <w:p w14:paraId="6190615D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t>Zdravje</w:t>
      </w:r>
      <w:r w:rsidRPr="0056134B">
        <w:rPr>
          <w:rFonts w:ascii="Republika" w:hAnsi="Republika"/>
          <w:b/>
          <w:bCs/>
        </w:rPr>
        <w:tab/>
      </w:r>
    </w:p>
    <w:p w14:paraId="7AF4178E" w14:textId="77777777" w:rsidR="00BC4DBC" w:rsidRPr="0056134B" w:rsidRDefault="00BC4DBC" w:rsidP="00E86275">
      <w:pPr>
        <w:pStyle w:val="Odstavekseznama"/>
        <w:numPr>
          <w:ilvl w:val="0"/>
          <w:numId w:val="9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pregled zdravstvenih storitev, receptov, naročanje na preglede (portal </w:t>
      </w:r>
      <w:proofErr w:type="spellStart"/>
      <w:r w:rsidRPr="0056134B">
        <w:rPr>
          <w:rFonts w:ascii="Republika" w:hAnsi="Republika"/>
        </w:rPr>
        <w:t>zVEM</w:t>
      </w:r>
      <w:proofErr w:type="spellEnd"/>
      <w:r w:rsidRPr="0056134B">
        <w:rPr>
          <w:rFonts w:ascii="Republika" w:hAnsi="Republika"/>
        </w:rPr>
        <w:t>)</w:t>
      </w:r>
      <w:del w:id="26" w:author="Ana Čepar" w:date="2023-11-20T14:54:00Z">
        <w:r w:rsidRPr="0056134B" w:rsidDel="00FF664B">
          <w:rPr>
            <w:rFonts w:ascii="Republika" w:hAnsi="Republika"/>
          </w:rPr>
          <w:delText>,</w:delText>
        </w:r>
      </w:del>
    </w:p>
    <w:p w14:paraId="01389C93" w14:textId="77777777" w:rsidR="00BC4DBC" w:rsidRPr="0056134B" w:rsidRDefault="00BC4DBC" w:rsidP="00E86275">
      <w:pPr>
        <w:pStyle w:val="Odstavekseznama"/>
        <w:numPr>
          <w:ilvl w:val="0"/>
          <w:numId w:val="9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pregled </w:t>
      </w:r>
      <w:proofErr w:type="spellStart"/>
      <w:r w:rsidRPr="0056134B">
        <w:rPr>
          <w:rFonts w:ascii="Republika" w:hAnsi="Republika"/>
        </w:rPr>
        <w:t>eBOL</w:t>
      </w:r>
      <w:proofErr w:type="spellEnd"/>
      <w:r w:rsidRPr="0056134B">
        <w:rPr>
          <w:rFonts w:ascii="Republika" w:hAnsi="Republika"/>
        </w:rPr>
        <w:t xml:space="preserve"> oz. bolniškega lista, pregled zdravnikov in izvedenih zdravstvenih storitev (portal ZZZS)</w:t>
      </w:r>
      <w:del w:id="27" w:author="Ana Čepar" w:date="2023-11-20T14:54:00Z">
        <w:r w:rsidRPr="0056134B" w:rsidDel="00FF664B">
          <w:rPr>
            <w:rFonts w:ascii="Republika" w:hAnsi="Republika"/>
          </w:rPr>
          <w:delText>,</w:delText>
        </w:r>
      </w:del>
    </w:p>
    <w:p w14:paraId="73DB5BC9" w14:textId="77777777" w:rsidR="00BC4DBC" w:rsidRPr="0056134B" w:rsidRDefault="00BC4DBC" w:rsidP="00E86275">
      <w:pPr>
        <w:pStyle w:val="Odstavekseznama"/>
        <w:numPr>
          <w:ilvl w:val="0"/>
          <w:numId w:val="9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opredelitev za darovanje organov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  <w:del w:id="28" w:author="Ana Čepar" w:date="2023-11-20T14:54:00Z">
        <w:r w:rsidRPr="0056134B" w:rsidDel="00FF664B">
          <w:rPr>
            <w:rFonts w:ascii="Republika" w:hAnsi="Republika"/>
          </w:rPr>
          <w:delText>,</w:delText>
        </w:r>
      </w:del>
    </w:p>
    <w:p w14:paraId="415D2A8D" w14:textId="3EDA2AD2" w:rsidR="00BC4DBC" w:rsidRPr="0056134B" w:rsidRDefault="00BC4DBC" w:rsidP="00E86275">
      <w:pPr>
        <w:pStyle w:val="Odstavekseznama"/>
        <w:numPr>
          <w:ilvl w:val="0"/>
          <w:numId w:val="9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>naročanje na pregled k zdravniku (portali zdravstvenih domov)</w:t>
      </w:r>
      <w:del w:id="29" w:author="Ana Čepar" w:date="2023-11-20T14:54:00Z">
        <w:r w:rsidR="009D0FB8" w:rsidDel="00FF664B">
          <w:rPr>
            <w:rFonts w:ascii="Republika" w:hAnsi="Republika"/>
          </w:rPr>
          <w:delText>.</w:delText>
        </w:r>
      </w:del>
    </w:p>
    <w:p w14:paraId="62D703F0" w14:textId="0D918839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6530EC">
        <w:rPr>
          <w:rFonts w:ascii="Republika" w:hAnsi="Republika"/>
        </w:rPr>
        <w:t xml:space="preserve"> </w:t>
      </w:r>
      <w:r w:rsidRPr="0056134B">
        <w:rPr>
          <w:rFonts w:ascii="Republika" w:hAnsi="Republika"/>
          <w:b/>
          <w:bCs/>
        </w:rPr>
        <w:t>in še mnogo drugih ...</w:t>
      </w:r>
    </w:p>
    <w:sectPr w:rsidR="00BC4DBC" w:rsidRPr="0056134B" w:rsidSect="000458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C50"/>
    <w:multiLevelType w:val="hybridMultilevel"/>
    <w:tmpl w:val="2D64CC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6300"/>
    <w:multiLevelType w:val="hybridMultilevel"/>
    <w:tmpl w:val="8938A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2EA1"/>
    <w:multiLevelType w:val="hybridMultilevel"/>
    <w:tmpl w:val="032278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18C5"/>
    <w:multiLevelType w:val="hybridMultilevel"/>
    <w:tmpl w:val="D6E24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34541"/>
    <w:multiLevelType w:val="hybridMultilevel"/>
    <w:tmpl w:val="1A8484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D7F1B"/>
    <w:multiLevelType w:val="hybridMultilevel"/>
    <w:tmpl w:val="189A30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653F"/>
    <w:multiLevelType w:val="hybridMultilevel"/>
    <w:tmpl w:val="D6AAF0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43F98"/>
    <w:multiLevelType w:val="hybridMultilevel"/>
    <w:tmpl w:val="E8F211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10FF1"/>
    <w:multiLevelType w:val="hybridMultilevel"/>
    <w:tmpl w:val="949EF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61304">
    <w:abstractNumId w:val="6"/>
  </w:num>
  <w:num w:numId="2" w16cid:durableId="643391387">
    <w:abstractNumId w:val="0"/>
  </w:num>
  <w:num w:numId="3" w16cid:durableId="1068187244">
    <w:abstractNumId w:val="7"/>
  </w:num>
  <w:num w:numId="4" w16cid:durableId="226189509">
    <w:abstractNumId w:val="3"/>
  </w:num>
  <w:num w:numId="5" w16cid:durableId="1402605454">
    <w:abstractNumId w:val="8"/>
  </w:num>
  <w:num w:numId="6" w16cid:durableId="1226406348">
    <w:abstractNumId w:val="5"/>
  </w:num>
  <w:num w:numId="7" w16cid:durableId="992417797">
    <w:abstractNumId w:val="2"/>
  </w:num>
  <w:num w:numId="8" w16cid:durableId="1188636167">
    <w:abstractNumId w:val="1"/>
  </w:num>
  <w:num w:numId="9" w16cid:durableId="7150869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Čepar">
    <w15:presenceInfo w15:providerId="AD" w15:userId="S::Ana.Cepar@gov.si::7a578a4c-bcc8-459d-aeb5-1314639b97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BC"/>
    <w:rsid w:val="0004585B"/>
    <w:rsid w:val="00517297"/>
    <w:rsid w:val="0056134B"/>
    <w:rsid w:val="006530EC"/>
    <w:rsid w:val="009D0FB8"/>
    <w:rsid w:val="00A30BC1"/>
    <w:rsid w:val="00BC4DBC"/>
    <w:rsid w:val="00C85A32"/>
    <w:rsid w:val="00D32352"/>
    <w:rsid w:val="00E8627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C2DD"/>
  <w15:chartTrackingRefBased/>
  <w15:docId w15:val="{4F3CF25C-02F0-4A56-B944-7740C3F4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53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53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C4D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C4DB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C4DB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4D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4DBC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6530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653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04585B"/>
    <w:pPr>
      <w:ind w:left="720"/>
      <w:contextualSpacing/>
    </w:pPr>
  </w:style>
  <w:style w:type="table" w:styleId="Tabelamrea">
    <w:name w:val="Table Grid"/>
    <w:basedOn w:val="Navadnatabela"/>
    <w:uiPriority w:val="39"/>
    <w:rsid w:val="0004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FF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FB8019-6269-4C45-AB00-86C1C44A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3838</Characters>
  <Application>Microsoft Office Word</Application>
  <DocSecurity>4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Čepon</dc:creator>
  <cp:keywords/>
  <dc:description/>
  <cp:lastModifiedBy>Doroteja Dobovšek</cp:lastModifiedBy>
  <cp:revision>2</cp:revision>
  <dcterms:created xsi:type="dcterms:W3CDTF">2023-11-22T07:37:00Z</dcterms:created>
  <dcterms:modified xsi:type="dcterms:W3CDTF">2023-11-22T07:37:00Z</dcterms:modified>
</cp:coreProperties>
</file>