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DBEF7" w14:textId="1A0BC3F8" w:rsidR="007D75CF" w:rsidRPr="008A613C" w:rsidRDefault="00403DBD" w:rsidP="00DC6A71">
      <w:pPr>
        <w:pStyle w:val="datumtevilka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A1EEC3" wp14:editId="442D5467">
            <wp:simplePos x="0" y="0"/>
            <wp:positionH relativeFrom="page">
              <wp:posOffset>4347845</wp:posOffset>
            </wp:positionH>
            <wp:positionV relativeFrom="page">
              <wp:posOffset>624840</wp:posOffset>
            </wp:positionV>
            <wp:extent cx="2510790" cy="449580"/>
            <wp:effectExtent l="0" t="0" r="0" b="0"/>
            <wp:wrapSquare wrapText="bothSides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A9DB4" w14:textId="77777777" w:rsidR="007D75CF" w:rsidRPr="008A613C" w:rsidRDefault="007D75CF" w:rsidP="007D75CF">
      <w:pPr>
        <w:rPr>
          <w:lang w:val="sl-SI"/>
        </w:rPr>
      </w:pPr>
    </w:p>
    <w:p w14:paraId="11ED443D" w14:textId="77777777" w:rsidR="007D75CF" w:rsidRPr="008A613C" w:rsidRDefault="007D75CF" w:rsidP="007D75CF">
      <w:pPr>
        <w:rPr>
          <w:lang w:val="sl-SI"/>
        </w:rPr>
      </w:pPr>
    </w:p>
    <w:p w14:paraId="07263E4B" w14:textId="2FA12F53" w:rsidR="000D3B16" w:rsidRPr="008A613C" w:rsidRDefault="000D3B16" w:rsidP="000D3B16">
      <w:pPr>
        <w:jc w:val="right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 xml:space="preserve">PRILOGA </w:t>
      </w:r>
      <w:r w:rsidR="001C335D">
        <w:rPr>
          <w:rFonts w:cs="Arial"/>
          <w:b/>
          <w:szCs w:val="20"/>
          <w:lang w:val="sl-SI"/>
        </w:rPr>
        <w:t>5</w:t>
      </w:r>
    </w:p>
    <w:p w14:paraId="613088A1" w14:textId="77777777" w:rsidR="000D3B16" w:rsidRPr="008A613C" w:rsidRDefault="000D3B16" w:rsidP="000D3B16">
      <w:pPr>
        <w:jc w:val="both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 xml:space="preserve">Upravičenec: </w:t>
      </w:r>
    </w:p>
    <w:p w14:paraId="1DF669F9" w14:textId="77777777" w:rsidR="000D3B16" w:rsidRPr="008A613C" w:rsidRDefault="000D3B16" w:rsidP="000D3B16">
      <w:pPr>
        <w:jc w:val="both"/>
        <w:rPr>
          <w:rFonts w:cs="Arial"/>
          <w:b/>
          <w:szCs w:val="20"/>
          <w:lang w:val="sl-SI"/>
        </w:rPr>
      </w:pPr>
    </w:p>
    <w:p w14:paraId="3B1BFEA5" w14:textId="77777777" w:rsidR="00874BB7" w:rsidRPr="008A613C" w:rsidRDefault="00874BB7" w:rsidP="000D3B16">
      <w:pPr>
        <w:jc w:val="center"/>
        <w:rPr>
          <w:rFonts w:cs="Arial"/>
          <w:b/>
          <w:szCs w:val="20"/>
          <w:lang w:val="sl-SI"/>
        </w:rPr>
      </w:pPr>
    </w:p>
    <w:p w14:paraId="114C3500" w14:textId="1D83A7C4" w:rsidR="000D3B16" w:rsidRPr="008A613C" w:rsidRDefault="002C30CC" w:rsidP="000D3B16">
      <w:pPr>
        <w:jc w:val="center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KONČNO</w:t>
      </w:r>
      <w:r w:rsidR="000D3B16" w:rsidRPr="008A613C">
        <w:rPr>
          <w:rFonts w:cs="Arial"/>
          <w:b/>
          <w:szCs w:val="20"/>
          <w:lang w:val="sl-SI"/>
        </w:rPr>
        <w:t xml:space="preserve"> POROČILO O IZVAJANJU OPERACIJE</w:t>
      </w:r>
    </w:p>
    <w:p w14:paraId="3399F5AD" w14:textId="77777777" w:rsidR="000D3B16" w:rsidRPr="008A613C" w:rsidRDefault="000D3B16" w:rsidP="000D3B16">
      <w:pPr>
        <w:jc w:val="center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>"___________________"</w:t>
      </w:r>
    </w:p>
    <w:p w14:paraId="242E4C8E" w14:textId="77777777" w:rsidR="00874BB7" w:rsidRPr="008A613C" w:rsidRDefault="00874BB7" w:rsidP="00874BB7">
      <w:pPr>
        <w:rPr>
          <w:rFonts w:cs="Arial"/>
          <w:szCs w:val="20"/>
          <w:lang w:val="sl-SI"/>
        </w:rPr>
      </w:pPr>
    </w:p>
    <w:p w14:paraId="3472BBED" w14:textId="772148CF" w:rsidR="000D3B16" w:rsidRPr="008A613C" w:rsidRDefault="00AD3567" w:rsidP="00874BB7">
      <w:pPr>
        <w:rPr>
          <w:rFonts w:cs="Arial"/>
          <w:b/>
          <w:szCs w:val="20"/>
          <w:lang w:val="sl-SI"/>
        </w:rPr>
      </w:pPr>
      <w:r>
        <w:rPr>
          <w:rFonts w:cs="Arial"/>
          <w:szCs w:val="20"/>
          <w:lang w:val="sl-SI"/>
        </w:rPr>
        <w:t xml:space="preserve">IS OU </w:t>
      </w:r>
      <w:r w:rsidR="000D3B16" w:rsidRPr="008A613C">
        <w:rPr>
          <w:rFonts w:cs="Arial"/>
          <w:szCs w:val="20"/>
          <w:lang w:val="sl-SI"/>
        </w:rPr>
        <w:t>eMA</w:t>
      </w:r>
      <w:r w:rsidR="00874BB7" w:rsidRPr="008A613C">
        <w:rPr>
          <w:rFonts w:cs="Arial"/>
          <w:szCs w:val="20"/>
          <w:lang w:val="sl-SI"/>
        </w:rPr>
        <w:t>2</w:t>
      </w:r>
      <w:r w:rsidR="000D3B16" w:rsidRPr="008A613C">
        <w:rPr>
          <w:rFonts w:cs="Arial"/>
          <w:szCs w:val="20"/>
          <w:lang w:val="sl-SI"/>
        </w:rPr>
        <w:t xml:space="preserve"> koda operacije:</w:t>
      </w:r>
    </w:p>
    <w:p w14:paraId="5082FFEB" w14:textId="77777777" w:rsidR="00874BB7" w:rsidRPr="008A613C" w:rsidRDefault="00874BB7" w:rsidP="00874BB7">
      <w:pPr>
        <w:rPr>
          <w:rFonts w:cs="Arial"/>
          <w:b/>
          <w:szCs w:val="20"/>
          <w:lang w:val="sl-SI"/>
        </w:rPr>
      </w:pPr>
    </w:p>
    <w:p w14:paraId="30A030EA" w14:textId="1F3BB45C" w:rsidR="000D3B16" w:rsidRPr="008A613C" w:rsidRDefault="000D3B16" w:rsidP="00874BB7">
      <w:pPr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>Obdobje poročanja:</w:t>
      </w:r>
    </w:p>
    <w:p w14:paraId="0C81553B" w14:textId="77777777" w:rsidR="000D3B16" w:rsidRPr="008A613C" w:rsidRDefault="000D3B16" w:rsidP="000D3B16">
      <w:pPr>
        <w:jc w:val="both"/>
        <w:rPr>
          <w:rFonts w:cs="Arial"/>
          <w:b/>
          <w:szCs w:val="20"/>
          <w:lang w:val="sl-SI"/>
        </w:rPr>
      </w:pPr>
    </w:p>
    <w:p w14:paraId="58AF7234" w14:textId="77777777" w:rsidR="000D3B16" w:rsidRPr="008A613C" w:rsidRDefault="000D3B16" w:rsidP="000D3B16">
      <w:pPr>
        <w:jc w:val="both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 xml:space="preserve">1. Poročilo o </w:t>
      </w:r>
      <w:proofErr w:type="gramStart"/>
      <w:r w:rsidRPr="008A613C">
        <w:rPr>
          <w:rFonts w:cs="Arial"/>
          <w:b/>
          <w:szCs w:val="20"/>
          <w:lang w:val="sl-SI"/>
        </w:rPr>
        <w:t>realiziranih</w:t>
      </w:r>
      <w:proofErr w:type="gramEnd"/>
      <w:r w:rsidRPr="008A613C">
        <w:rPr>
          <w:rFonts w:cs="Arial"/>
          <w:b/>
          <w:szCs w:val="20"/>
          <w:lang w:val="sl-SI"/>
        </w:rPr>
        <w:t xml:space="preserve"> aktivnostih operacije</w:t>
      </w:r>
    </w:p>
    <w:p w14:paraId="5DBD1074" w14:textId="77777777" w:rsidR="000D3B16" w:rsidRPr="008A613C" w:rsidRDefault="000D3B16" w:rsidP="000D3B16">
      <w:pPr>
        <w:jc w:val="both"/>
        <w:rPr>
          <w:rFonts w:cs="Arial"/>
          <w:i/>
          <w:sz w:val="18"/>
          <w:szCs w:val="18"/>
          <w:lang w:val="sl-SI"/>
        </w:rPr>
      </w:pPr>
      <w:r w:rsidRPr="008A613C">
        <w:rPr>
          <w:rFonts w:cs="Arial"/>
          <w:i/>
          <w:sz w:val="18"/>
          <w:szCs w:val="18"/>
          <w:lang w:val="sl-SI"/>
        </w:rPr>
        <w:t xml:space="preserve">(Pojasnilo: vsebinski napredek pri izvajanju operacije, predvsem glede na </w:t>
      </w:r>
      <w:proofErr w:type="gramStart"/>
      <w:r w:rsidRPr="008A613C">
        <w:rPr>
          <w:rFonts w:cs="Arial"/>
          <w:i/>
          <w:sz w:val="18"/>
          <w:szCs w:val="18"/>
          <w:lang w:val="sl-SI"/>
        </w:rPr>
        <w:t>realizacijo</w:t>
      </w:r>
      <w:proofErr w:type="gramEnd"/>
      <w:r w:rsidRPr="008A613C">
        <w:rPr>
          <w:rFonts w:cs="Arial"/>
          <w:i/>
          <w:sz w:val="18"/>
          <w:szCs w:val="18"/>
          <w:lang w:val="sl-SI"/>
        </w:rPr>
        <w:t xml:space="preserve"> predvidenih aktivnosti po terminskem načrtu v vlogi, druge pomembne informacije o izvajanju operacije v obdobju poročanja (min. 3.500, </w:t>
      </w:r>
      <w:proofErr w:type="spellStart"/>
      <w:proofErr w:type="gramStart"/>
      <w:r w:rsidRPr="008A613C">
        <w:rPr>
          <w:rFonts w:cs="Arial"/>
          <w:i/>
          <w:sz w:val="18"/>
          <w:szCs w:val="18"/>
          <w:lang w:val="sl-SI"/>
        </w:rPr>
        <w:t>max</w:t>
      </w:r>
      <w:proofErr w:type="spellEnd"/>
      <w:proofErr w:type="gramEnd"/>
      <w:r w:rsidRPr="008A613C">
        <w:rPr>
          <w:rFonts w:cs="Arial"/>
          <w:i/>
          <w:sz w:val="18"/>
          <w:szCs w:val="18"/>
          <w:lang w:val="sl-SI"/>
        </w:rPr>
        <w:t>. 10.000 znakov)</w:t>
      </w:r>
    </w:p>
    <w:p w14:paraId="392D0AA2" w14:textId="35E57155" w:rsidR="000D3B16" w:rsidRDefault="000D3B16" w:rsidP="000D3B16">
      <w:pPr>
        <w:jc w:val="both"/>
        <w:rPr>
          <w:rFonts w:cs="Arial"/>
          <w:szCs w:val="20"/>
          <w:lang w:val="sl-SI"/>
        </w:rPr>
      </w:pPr>
    </w:p>
    <w:p w14:paraId="3E39A212" w14:textId="77777777" w:rsidR="00B433B5" w:rsidRPr="008A613C" w:rsidRDefault="00B433B5" w:rsidP="000D3B16">
      <w:pPr>
        <w:jc w:val="both"/>
        <w:rPr>
          <w:rFonts w:cs="Arial"/>
          <w:szCs w:val="20"/>
          <w:lang w:val="sl-SI"/>
        </w:rPr>
      </w:pPr>
    </w:p>
    <w:p w14:paraId="0FFDB030" w14:textId="77777777" w:rsidR="000D3B16" w:rsidRPr="008A613C" w:rsidRDefault="000D3B16" w:rsidP="000D3B16">
      <w:pPr>
        <w:jc w:val="both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 xml:space="preserve">2. Poročilo o realiziranih kazalnikih operacije </w:t>
      </w:r>
      <w:r w:rsidRPr="008A613C">
        <w:rPr>
          <w:rFonts w:cs="Arial"/>
          <w:szCs w:val="20"/>
          <w:lang w:val="sl-SI"/>
        </w:rPr>
        <w:t>(</w:t>
      </w:r>
      <w:proofErr w:type="gramStart"/>
      <w:r w:rsidRPr="008A613C">
        <w:rPr>
          <w:rFonts w:cs="Arial"/>
          <w:szCs w:val="20"/>
          <w:lang w:val="sl-SI"/>
        </w:rPr>
        <w:t>potrebno</w:t>
      </w:r>
      <w:proofErr w:type="gramEnd"/>
      <w:r w:rsidRPr="008A613C">
        <w:rPr>
          <w:rFonts w:cs="Arial"/>
          <w:szCs w:val="20"/>
          <w:lang w:val="sl-SI"/>
        </w:rPr>
        <w:t xml:space="preserve"> navesti kazalnike, ki so določeni v pogodbi o sofinanciranju)</w:t>
      </w:r>
      <w:r w:rsidRPr="008A613C">
        <w:rPr>
          <w:rFonts w:cs="Arial"/>
          <w:b/>
          <w:szCs w:val="20"/>
          <w:lang w:val="sl-SI"/>
        </w:rPr>
        <w:t>:</w:t>
      </w:r>
    </w:p>
    <w:p w14:paraId="032FD6C1" w14:textId="77777777" w:rsidR="00B433B5" w:rsidRDefault="00B433B5" w:rsidP="000D3B16">
      <w:pPr>
        <w:jc w:val="both"/>
        <w:rPr>
          <w:rFonts w:cs="Arial"/>
          <w:lang w:val="sl-SI"/>
        </w:rPr>
      </w:pPr>
    </w:p>
    <w:p w14:paraId="125CD1EB" w14:textId="74A9A5FA" w:rsidR="000D3B16" w:rsidRPr="008A613C" w:rsidRDefault="00AD3567" w:rsidP="000D3B16">
      <w:pPr>
        <w:jc w:val="both"/>
        <w:rPr>
          <w:rFonts w:cs="Arial"/>
          <w:lang w:val="sl-SI"/>
        </w:rPr>
      </w:pPr>
      <w:r>
        <w:rPr>
          <w:rFonts w:cs="Arial"/>
          <w:lang w:val="sl-SI"/>
        </w:rPr>
        <w:t xml:space="preserve">V </w:t>
      </w:r>
      <w:r w:rsidR="000D3B16" w:rsidRPr="008A613C">
        <w:rPr>
          <w:rFonts w:cs="Arial"/>
          <w:lang w:val="sl-SI"/>
        </w:rPr>
        <w:t xml:space="preserve">primeru programov/projektov, ki so namenjeni vključevanju oseb v </w:t>
      </w:r>
      <w:proofErr w:type="gramStart"/>
      <w:r w:rsidR="000D3B16" w:rsidRPr="008A613C">
        <w:rPr>
          <w:rFonts w:cs="Arial"/>
          <w:lang w:val="sl-SI"/>
        </w:rPr>
        <w:t>aktivnosti</w:t>
      </w:r>
      <w:proofErr w:type="gramEnd"/>
      <w:r w:rsidR="00652174">
        <w:rPr>
          <w:rFonts w:cs="Arial"/>
          <w:lang w:val="sl-SI"/>
        </w:rPr>
        <w:t>:</w:t>
      </w:r>
    </w:p>
    <w:tbl>
      <w:tblPr>
        <w:tblW w:w="95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1522"/>
        <w:gridCol w:w="1142"/>
        <w:gridCol w:w="1139"/>
        <w:gridCol w:w="1142"/>
        <w:gridCol w:w="1332"/>
      </w:tblGrid>
      <w:tr w:rsidR="00B433B5" w:rsidRPr="008A613C" w14:paraId="35D4956B" w14:textId="77777777" w:rsidTr="00B433B5">
        <w:trPr>
          <w:trHeight w:val="610"/>
        </w:trPr>
        <w:tc>
          <w:tcPr>
            <w:tcW w:w="3234" w:type="dxa"/>
            <w:vMerge w:val="restart"/>
            <w:vAlign w:val="center"/>
          </w:tcPr>
          <w:p w14:paraId="5D4507F1" w14:textId="77777777" w:rsidR="00B433B5" w:rsidRPr="008A613C" w:rsidRDefault="00B433B5" w:rsidP="0022307E">
            <w:pPr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Naziv kazalnika</w:t>
            </w:r>
          </w:p>
          <w:p w14:paraId="0DEDEBDB" w14:textId="226AD74B" w:rsidR="00B433B5" w:rsidRPr="008A613C" w:rsidRDefault="00B433B5" w:rsidP="0022307E">
            <w:pPr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(navesti vse kazalnike</w:t>
            </w:r>
            <w:r w:rsidR="00AD3567">
              <w:rPr>
                <w:rFonts w:cs="Arial"/>
                <w:sz w:val="16"/>
                <w:szCs w:val="16"/>
                <w:lang w:val="sl-SI"/>
              </w:rPr>
              <w:t>, kot so določeni</w:t>
            </w:r>
            <w:r w:rsidR="00AD3567" w:rsidRPr="008A613C">
              <w:rPr>
                <w:rFonts w:cs="Arial"/>
                <w:sz w:val="16"/>
                <w:szCs w:val="16"/>
                <w:lang w:val="sl-SI"/>
              </w:rPr>
              <w:t xml:space="preserve"> v pogodbi</w:t>
            </w:r>
            <w:r w:rsidR="00AD3567">
              <w:rPr>
                <w:rFonts w:cs="Arial"/>
                <w:sz w:val="16"/>
                <w:szCs w:val="16"/>
                <w:lang w:val="sl-SI"/>
              </w:rPr>
              <w:t xml:space="preserve"> o sofinanciranju</w:t>
            </w:r>
            <w:r w:rsidRPr="008A613C">
              <w:rPr>
                <w:rFonts w:cs="Arial"/>
                <w:sz w:val="16"/>
                <w:szCs w:val="16"/>
                <w:lang w:val="sl-SI"/>
              </w:rPr>
              <w:t>)</w:t>
            </w:r>
          </w:p>
        </w:tc>
        <w:tc>
          <w:tcPr>
            <w:tcW w:w="1522" w:type="dxa"/>
            <w:vMerge w:val="restart"/>
            <w:vAlign w:val="center"/>
          </w:tcPr>
          <w:p w14:paraId="7B7DEEF8" w14:textId="77777777" w:rsidR="00B433B5" w:rsidRPr="008A613C" w:rsidRDefault="00B433B5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Vrsta kazalnika</w:t>
            </w:r>
          </w:p>
        </w:tc>
        <w:tc>
          <w:tcPr>
            <w:tcW w:w="1142" w:type="dxa"/>
            <w:vMerge w:val="restart"/>
            <w:vAlign w:val="center"/>
          </w:tcPr>
          <w:p w14:paraId="2945AC10" w14:textId="77777777" w:rsidR="00B433B5" w:rsidRPr="008A613C" w:rsidRDefault="00B433B5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proofErr w:type="gramStart"/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Regija</w:t>
            </w:r>
            <w:proofErr w:type="gramEnd"/>
          </w:p>
        </w:tc>
        <w:tc>
          <w:tcPr>
            <w:tcW w:w="3613" w:type="dxa"/>
            <w:gridSpan w:val="3"/>
            <w:vAlign w:val="center"/>
          </w:tcPr>
          <w:p w14:paraId="3E35ED12" w14:textId="33C015DC" w:rsidR="00B433B5" w:rsidRPr="008A613C" w:rsidRDefault="00B433B5" w:rsidP="0022307E">
            <w:pPr>
              <w:jc w:val="center"/>
              <w:rPr>
                <w:rFonts w:cs="Arial"/>
                <w:b/>
                <w:color w:val="FF0000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Doseženo stanje v celotnem obdobju izvajanja</w:t>
            </w:r>
          </w:p>
        </w:tc>
      </w:tr>
      <w:tr w:rsidR="00B433B5" w:rsidRPr="008A613C" w14:paraId="38279C9C" w14:textId="77777777" w:rsidTr="00B433B5">
        <w:trPr>
          <w:trHeight w:val="321"/>
        </w:trPr>
        <w:tc>
          <w:tcPr>
            <w:tcW w:w="3234" w:type="dxa"/>
            <w:vMerge/>
            <w:vAlign w:val="center"/>
          </w:tcPr>
          <w:p w14:paraId="37750775" w14:textId="77777777" w:rsidR="00B433B5" w:rsidRPr="008A613C" w:rsidRDefault="00B433B5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522" w:type="dxa"/>
            <w:vMerge/>
            <w:vAlign w:val="center"/>
          </w:tcPr>
          <w:p w14:paraId="1FABE853" w14:textId="77777777" w:rsidR="00B433B5" w:rsidRPr="008A613C" w:rsidRDefault="00B433B5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42" w:type="dxa"/>
            <w:vMerge/>
            <w:vAlign w:val="center"/>
          </w:tcPr>
          <w:p w14:paraId="20FC834F" w14:textId="77777777" w:rsidR="00B433B5" w:rsidRPr="008A613C" w:rsidRDefault="00B433B5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39" w:type="dxa"/>
            <w:vAlign w:val="center"/>
          </w:tcPr>
          <w:p w14:paraId="28DFCCBE" w14:textId="77777777" w:rsidR="00B433B5" w:rsidRPr="008A613C" w:rsidRDefault="00B433B5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Skupaj</w:t>
            </w:r>
          </w:p>
        </w:tc>
        <w:tc>
          <w:tcPr>
            <w:tcW w:w="1142" w:type="dxa"/>
            <w:vAlign w:val="center"/>
          </w:tcPr>
          <w:p w14:paraId="2CBE6B7F" w14:textId="77777777" w:rsidR="00B433B5" w:rsidRPr="008A613C" w:rsidRDefault="00B433B5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Moški</w:t>
            </w:r>
          </w:p>
        </w:tc>
        <w:tc>
          <w:tcPr>
            <w:tcW w:w="1332" w:type="dxa"/>
            <w:vAlign w:val="center"/>
          </w:tcPr>
          <w:p w14:paraId="202EA2C8" w14:textId="77777777" w:rsidR="00B433B5" w:rsidRPr="008A613C" w:rsidRDefault="00B433B5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 xml:space="preserve">Ženske </w:t>
            </w:r>
          </w:p>
        </w:tc>
      </w:tr>
      <w:tr w:rsidR="00B433B5" w:rsidRPr="008A613C" w14:paraId="4B87E2A0" w14:textId="77777777" w:rsidTr="00B433B5">
        <w:trPr>
          <w:trHeight w:val="328"/>
        </w:trPr>
        <w:tc>
          <w:tcPr>
            <w:tcW w:w="3234" w:type="dxa"/>
            <w:vAlign w:val="center"/>
          </w:tcPr>
          <w:p w14:paraId="62AFF139" w14:textId="4CA0B3AF" w:rsidR="00B433B5" w:rsidRPr="008A613C" w:rsidRDefault="00B433B5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522" w:type="dxa"/>
            <w:vAlign w:val="center"/>
          </w:tcPr>
          <w:p w14:paraId="12C60EC5" w14:textId="77777777" w:rsidR="00B433B5" w:rsidRPr="008A613C" w:rsidRDefault="00B433B5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Učinek</w:t>
            </w:r>
          </w:p>
        </w:tc>
        <w:tc>
          <w:tcPr>
            <w:tcW w:w="1142" w:type="dxa"/>
            <w:vAlign w:val="center"/>
          </w:tcPr>
          <w:p w14:paraId="53316718" w14:textId="77777777" w:rsidR="00B433B5" w:rsidRPr="008A613C" w:rsidRDefault="00B433B5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39" w:type="dxa"/>
            <w:vAlign w:val="center"/>
          </w:tcPr>
          <w:p w14:paraId="20F15121" w14:textId="77777777" w:rsidR="00B433B5" w:rsidRPr="008A613C" w:rsidRDefault="00B433B5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42" w:type="dxa"/>
            <w:vAlign w:val="center"/>
          </w:tcPr>
          <w:p w14:paraId="64C21B27" w14:textId="77777777" w:rsidR="00B433B5" w:rsidRPr="008A613C" w:rsidRDefault="00B433B5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332" w:type="dxa"/>
            <w:vAlign w:val="center"/>
          </w:tcPr>
          <w:p w14:paraId="0598A1E8" w14:textId="77777777" w:rsidR="00B433B5" w:rsidRPr="008A613C" w:rsidRDefault="00B433B5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</w:tr>
      <w:tr w:rsidR="00B433B5" w:rsidRPr="008A613C" w14:paraId="576390CA" w14:textId="77777777" w:rsidTr="00B433B5">
        <w:trPr>
          <w:trHeight w:val="333"/>
        </w:trPr>
        <w:tc>
          <w:tcPr>
            <w:tcW w:w="3234" w:type="dxa"/>
            <w:vAlign w:val="center"/>
          </w:tcPr>
          <w:p w14:paraId="370DE772" w14:textId="4C1A2E32" w:rsidR="00B433B5" w:rsidRPr="008A613C" w:rsidRDefault="00B433B5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522" w:type="dxa"/>
            <w:vAlign w:val="center"/>
          </w:tcPr>
          <w:p w14:paraId="2B74D9A8" w14:textId="77777777" w:rsidR="00B433B5" w:rsidRPr="008A613C" w:rsidRDefault="00B433B5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Rezultat</w:t>
            </w:r>
          </w:p>
        </w:tc>
        <w:tc>
          <w:tcPr>
            <w:tcW w:w="1142" w:type="dxa"/>
            <w:vAlign w:val="center"/>
          </w:tcPr>
          <w:p w14:paraId="3CCEC252" w14:textId="77777777" w:rsidR="00B433B5" w:rsidRPr="008A613C" w:rsidRDefault="00B433B5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39" w:type="dxa"/>
            <w:vAlign w:val="center"/>
          </w:tcPr>
          <w:p w14:paraId="7ECDA7ED" w14:textId="77777777" w:rsidR="00B433B5" w:rsidRPr="008A613C" w:rsidRDefault="00B433B5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42" w:type="dxa"/>
            <w:vAlign w:val="center"/>
          </w:tcPr>
          <w:p w14:paraId="32B0275C" w14:textId="77777777" w:rsidR="00B433B5" w:rsidRPr="008A613C" w:rsidRDefault="00B433B5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332" w:type="dxa"/>
            <w:vAlign w:val="center"/>
          </w:tcPr>
          <w:p w14:paraId="2AE2BC6E" w14:textId="77777777" w:rsidR="00B433B5" w:rsidRPr="008A613C" w:rsidRDefault="00B433B5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</w:tr>
      <w:tr w:rsidR="00B433B5" w:rsidRPr="008A613C" w14:paraId="64C155A9" w14:textId="77777777" w:rsidTr="00B433B5">
        <w:trPr>
          <w:trHeight w:val="103"/>
        </w:trPr>
        <w:tc>
          <w:tcPr>
            <w:tcW w:w="3234" w:type="dxa"/>
            <w:vAlign w:val="center"/>
          </w:tcPr>
          <w:p w14:paraId="21B68481" w14:textId="49D428AC" w:rsidR="00B433B5" w:rsidRPr="008A613C" w:rsidRDefault="00B433B5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522" w:type="dxa"/>
            <w:vAlign w:val="center"/>
          </w:tcPr>
          <w:p w14:paraId="72060AA6" w14:textId="77777777" w:rsidR="00B433B5" w:rsidRPr="008A613C" w:rsidRDefault="00B433B5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42" w:type="dxa"/>
            <w:vAlign w:val="center"/>
          </w:tcPr>
          <w:p w14:paraId="6CD36E93" w14:textId="77777777" w:rsidR="00B433B5" w:rsidRPr="008A613C" w:rsidRDefault="00B433B5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39" w:type="dxa"/>
            <w:vAlign w:val="center"/>
          </w:tcPr>
          <w:p w14:paraId="62371AC5" w14:textId="77777777" w:rsidR="00B433B5" w:rsidRPr="008A613C" w:rsidRDefault="00B433B5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42" w:type="dxa"/>
            <w:vAlign w:val="center"/>
          </w:tcPr>
          <w:p w14:paraId="770AE1D0" w14:textId="77777777" w:rsidR="00B433B5" w:rsidRPr="008A613C" w:rsidRDefault="00B433B5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332" w:type="dxa"/>
            <w:vAlign w:val="center"/>
          </w:tcPr>
          <w:p w14:paraId="7785D821" w14:textId="77777777" w:rsidR="00B433B5" w:rsidRPr="008A613C" w:rsidRDefault="00B433B5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</w:tr>
    </w:tbl>
    <w:p w14:paraId="68000EFB" w14:textId="236B040A" w:rsidR="000D3B16" w:rsidRPr="008A613C" w:rsidRDefault="000D3B16" w:rsidP="000D3B16">
      <w:pPr>
        <w:jc w:val="both"/>
        <w:rPr>
          <w:rFonts w:cs="Arial"/>
          <w:sz w:val="16"/>
          <w:szCs w:val="16"/>
          <w:lang w:val="sl-SI"/>
        </w:rPr>
      </w:pPr>
      <w:r w:rsidRPr="008A613C">
        <w:rPr>
          <w:rFonts w:cs="Arial"/>
          <w:sz w:val="16"/>
          <w:szCs w:val="16"/>
          <w:lang w:val="sl-SI"/>
        </w:rPr>
        <w:t xml:space="preserve">*pri kazalnikih rezultata, ki predstavljajo delež, je </w:t>
      </w:r>
      <w:proofErr w:type="gramStart"/>
      <w:r w:rsidRPr="008A613C">
        <w:rPr>
          <w:rFonts w:cs="Arial"/>
          <w:sz w:val="16"/>
          <w:szCs w:val="16"/>
          <w:lang w:val="sl-SI"/>
        </w:rPr>
        <w:t>potrebno</w:t>
      </w:r>
      <w:proofErr w:type="gramEnd"/>
      <w:r w:rsidRPr="008A613C">
        <w:rPr>
          <w:rFonts w:cs="Arial"/>
          <w:sz w:val="16"/>
          <w:szCs w:val="16"/>
          <w:lang w:val="sl-SI"/>
        </w:rPr>
        <w:t xml:space="preserve"> vnesti absolutne vrednosti, zaradi seštevanja različnih operacij na nivoju specifičnega cilja</w:t>
      </w:r>
    </w:p>
    <w:p w14:paraId="5B86BF3C" w14:textId="1339FD6A" w:rsidR="00874BB7" w:rsidRDefault="00874BB7" w:rsidP="000D3B16">
      <w:pPr>
        <w:jc w:val="both"/>
        <w:rPr>
          <w:rFonts w:cs="Arial"/>
          <w:sz w:val="16"/>
          <w:szCs w:val="16"/>
          <w:lang w:val="sl-SI"/>
        </w:rPr>
      </w:pPr>
    </w:p>
    <w:p w14:paraId="32BB7A1D" w14:textId="77777777" w:rsidR="00B433B5" w:rsidRPr="008A613C" w:rsidRDefault="00B433B5" w:rsidP="000D3B16">
      <w:pPr>
        <w:jc w:val="both"/>
        <w:rPr>
          <w:rFonts w:cs="Arial"/>
          <w:sz w:val="16"/>
          <w:szCs w:val="16"/>
          <w:lang w:val="sl-SI"/>
        </w:rPr>
      </w:pPr>
    </w:p>
    <w:p w14:paraId="654BA42C" w14:textId="77777777" w:rsidR="000D3B16" w:rsidRPr="008A613C" w:rsidRDefault="000D3B16" w:rsidP="000D3B16">
      <w:pPr>
        <w:jc w:val="both"/>
        <w:rPr>
          <w:rFonts w:cs="Arial"/>
          <w:lang w:val="sl-SI"/>
        </w:rPr>
      </w:pPr>
      <w:r w:rsidRPr="008A613C">
        <w:rPr>
          <w:rFonts w:cs="Arial"/>
          <w:lang w:val="sl-SI"/>
        </w:rPr>
        <w:t xml:space="preserve">Uporabiti v primeru projektov, ki niso namenjeni vključevanju oseb v </w:t>
      </w:r>
      <w:proofErr w:type="gramStart"/>
      <w:r w:rsidRPr="008A613C">
        <w:rPr>
          <w:rFonts w:cs="Arial"/>
          <w:lang w:val="sl-SI"/>
        </w:rPr>
        <w:t>aktivnosti</w:t>
      </w:r>
      <w:proofErr w:type="gramEnd"/>
      <w:r w:rsidRPr="008A613C">
        <w:rPr>
          <w:rFonts w:cs="Arial"/>
          <w:lang w:val="sl-SI"/>
        </w:rPr>
        <w:t>:</w:t>
      </w:r>
    </w:p>
    <w:tbl>
      <w:tblPr>
        <w:tblW w:w="9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1"/>
        <w:gridCol w:w="1446"/>
        <w:gridCol w:w="1735"/>
        <w:gridCol w:w="2593"/>
      </w:tblGrid>
      <w:tr w:rsidR="00B433B5" w:rsidRPr="008A613C" w14:paraId="79094E9D" w14:textId="77777777" w:rsidTr="00B433B5">
        <w:trPr>
          <w:trHeight w:val="945"/>
        </w:trPr>
        <w:tc>
          <w:tcPr>
            <w:tcW w:w="3711" w:type="dxa"/>
            <w:vAlign w:val="center"/>
          </w:tcPr>
          <w:p w14:paraId="21E628E4" w14:textId="77777777" w:rsidR="00B433B5" w:rsidRPr="008A613C" w:rsidRDefault="00B433B5" w:rsidP="0022307E">
            <w:pPr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Naziv kazalnika</w:t>
            </w:r>
          </w:p>
          <w:p w14:paraId="15BB84CD" w14:textId="4C9A089D" w:rsidR="00B433B5" w:rsidRPr="008A613C" w:rsidRDefault="00B433B5" w:rsidP="0022307E">
            <w:pPr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(navesti vse kazalnike</w:t>
            </w:r>
            <w:r w:rsidR="00AD3567">
              <w:rPr>
                <w:rFonts w:cs="Arial"/>
                <w:sz w:val="16"/>
                <w:szCs w:val="16"/>
                <w:lang w:val="sl-SI"/>
              </w:rPr>
              <w:t>, kot so določeni</w:t>
            </w:r>
            <w:r w:rsidR="00AD3567" w:rsidRPr="008A613C">
              <w:rPr>
                <w:rFonts w:cs="Arial"/>
                <w:sz w:val="16"/>
                <w:szCs w:val="16"/>
                <w:lang w:val="sl-SI"/>
              </w:rPr>
              <w:t xml:space="preserve"> v pogodbi</w:t>
            </w:r>
            <w:r w:rsidR="00AD3567">
              <w:rPr>
                <w:rFonts w:cs="Arial"/>
                <w:sz w:val="16"/>
                <w:szCs w:val="16"/>
                <w:lang w:val="sl-SI"/>
              </w:rPr>
              <w:t xml:space="preserve"> o sofinanciranju</w:t>
            </w:r>
            <w:r w:rsidRPr="008A613C">
              <w:rPr>
                <w:rFonts w:cs="Arial"/>
                <w:sz w:val="16"/>
                <w:szCs w:val="16"/>
                <w:lang w:val="sl-SI"/>
              </w:rPr>
              <w:t>)</w:t>
            </w:r>
          </w:p>
        </w:tc>
        <w:tc>
          <w:tcPr>
            <w:tcW w:w="1446" w:type="dxa"/>
            <w:vAlign w:val="center"/>
          </w:tcPr>
          <w:p w14:paraId="55E27B5F" w14:textId="77777777" w:rsidR="00B433B5" w:rsidRPr="008A613C" w:rsidRDefault="00B433B5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Vrsta kazalnika</w:t>
            </w:r>
          </w:p>
        </w:tc>
        <w:tc>
          <w:tcPr>
            <w:tcW w:w="1735" w:type="dxa"/>
            <w:vAlign w:val="center"/>
          </w:tcPr>
          <w:p w14:paraId="6CA3CF9D" w14:textId="77777777" w:rsidR="00B433B5" w:rsidRPr="008A613C" w:rsidRDefault="00B433B5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proofErr w:type="gramStart"/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Regija</w:t>
            </w:r>
            <w:proofErr w:type="gramEnd"/>
          </w:p>
        </w:tc>
        <w:tc>
          <w:tcPr>
            <w:tcW w:w="2593" w:type="dxa"/>
            <w:vAlign w:val="center"/>
          </w:tcPr>
          <w:p w14:paraId="0C963203" w14:textId="54A7EC8B" w:rsidR="00B433B5" w:rsidRPr="008A613C" w:rsidRDefault="00B433B5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Doseženo stanje v obdobju izvajanja</w:t>
            </w:r>
          </w:p>
        </w:tc>
      </w:tr>
      <w:tr w:rsidR="00B433B5" w:rsidRPr="008A613C" w14:paraId="67FDECA2" w14:textId="77777777" w:rsidTr="00B433B5">
        <w:trPr>
          <w:trHeight w:val="343"/>
        </w:trPr>
        <w:tc>
          <w:tcPr>
            <w:tcW w:w="3711" w:type="dxa"/>
            <w:vAlign w:val="center"/>
          </w:tcPr>
          <w:p w14:paraId="7519DFB5" w14:textId="0A629EA8" w:rsidR="00B433B5" w:rsidRPr="008A613C" w:rsidRDefault="00B433B5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446" w:type="dxa"/>
            <w:vAlign w:val="center"/>
          </w:tcPr>
          <w:p w14:paraId="7CA81A90" w14:textId="77777777" w:rsidR="00B433B5" w:rsidRPr="008A613C" w:rsidRDefault="00B433B5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Učinek</w:t>
            </w:r>
          </w:p>
        </w:tc>
        <w:tc>
          <w:tcPr>
            <w:tcW w:w="1735" w:type="dxa"/>
            <w:vAlign w:val="center"/>
          </w:tcPr>
          <w:p w14:paraId="580FF13C" w14:textId="77777777" w:rsidR="00B433B5" w:rsidRPr="008A613C" w:rsidRDefault="00B433B5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2593" w:type="dxa"/>
            <w:vAlign w:val="center"/>
          </w:tcPr>
          <w:p w14:paraId="699A856F" w14:textId="77777777" w:rsidR="00B433B5" w:rsidRPr="008A613C" w:rsidRDefault="00B433B5" w:rsidP="0022307E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B433B5" w:rsidRPr="008A613C" w14:paraId="072B7239" w14:textId="77777777" w:rsidTr="00B433B5">
        <w:trPr>
          <w:trHeight w:val="418"/>
        </w:trPr>
        <w:tc>
          <w:tcPr>
            <w:tcW w:w="3711" w:type="dxa"/>
            <w:vAlign w:val="center"/>
          </w:tcPr>
          <w:p w14:paraId="136BDF9E" w14:textId="5B634533" w:rsidR="00B433B5" w:rsidRPr="008A613C" w:rsidRDefault="00B433B5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446" w:type="dxa"/>
            <w:vAlign w:val="center"/>
          </w:tcPr>
          <w:p w14:paraId="2C6E5EEE" w14:textId="77777777" w:rsidR="00B433B5" w:rsidRPr="008A613C" w:rsidRDefault="00B433B5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Rezultat</w:t>
            </w:r>
          </w:p>
        </w:tc>
        <w:tc>
          <w:tcPr>
            <w:tcW w:w="1735" w:type="dxa"/>
            <w:vAlign w:val="center"/>
          </w:tcPr>
          <w:p w14:paraId="213CA296" w14:textId="77777777" w:rsidR="00B433B5" w:rsidRPr="008A613C" w:rsidRDefault="00B433B5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2593" w:type="dxa"/>
            <w:vAlign w:val="center"/>
          </w:tcPr>
          <w:p w14:paraId="6A4F8197" w14:textId="77777777" w:rsidR="00B433B5" w:rsidRPr="008A613C" w:rsidRDefault="00B433B5" w:rsidP="0022307E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</w:p>
        </w:tc>
      </w:tr>
    </w:tbl>
    <w:p w14:paraId="28C9AB8E" w14:textId="77777777" w:rsidR="000D3B16" w:rsidRPr="008A613C" w:rsidRDefault="000D3B16" w:rsidP="000D3B16">
      <w:pPr>
        <w:rPr>
          <w:lang w:val="sl-SI"/>
        </w:rPr>
      </w:pPr>
    </w:p>
    <w:p w14:paraId="14A955A5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  <w:proofErr w:type="gramStart"/>
      <w:r w:rsidRPr="008A613C">
        <w:rPr>
          <w:rFonts w:cs="Arial"/>
          <w:szCs w:val="20"/>
          <w:lang w:val="sl-SI"/>
        </w:rPr>
        <w:t>2.</w:t>
      </w:r>
      <w:del w:id="0" w:author="Patricija Zadnik" w:date="2026-07-07T07:38:00Z" w16du:dateUtc="2026-07-07T05:38:00Z">
        <w:r w:rsidRPr="008A613C" w:rsidDel="00F51BBE">
          <w:rPr>
            <w:rFonts w:cs="Arial"/>
            <w:szCs w:val="20"/>
            <w:lang w:val="sl-SI"/>
          </w:rPr>
          <w:delText xml:space="preserve"> </w:delText>
        </w:r>
      </w:del>
      <w:r w:rsidRPr="008A613C">
        <w:rPr>
          <w:rFonts w:cs="Arial"/>
          <w:szCs w:val="20"/>
          <w:lang w:val="sl-SI"/>
        </w:rPr>
        <w:t>1</w:t>
      </w:r>
      <w:proofErr w:type="gramEnd"/>
      <w:r w:rsidRPr="008A613C">
        <w:rPr>
          <w:rFonts w:cs="Arial"/>
          <w:szCs w:val="20"/>
          <w:lang w:val="sl-SI"/>
        </w:rPr>
        <w:t xml:space="preserve">. Analiza napredka doseganja načrtovanih kazalnikov (min. 1.500, </w:t>
      </w:r>
      <w:proofErr w:type="spellStart"/>
      <w:proofErr w:type="gramStart"/>
      <w:r w:rsidRPr="008A613C">
        <w:rPr>
          <w:rFonts w:cs="Arial"/>
          <w:szCs w:val="20"/>
          <w:lang w:val="sl-SI"/>
        </w:rPr>
        <w:t>max</w:t>
      </w:r>
      <w:proofErr w:type="spellEnd"/>
      <w:proofErr w:type="gramEnd"/>
      <w:r w:rsidRPr="008A613C">
        <w:rPr>
          <w:rFonts w:cs="Arial"/>
          <w:szCs w:val="20"/>
          <w:lang w:val="sl-SI"/>
        </w:rPr>
        <w:t xml:space="preserve">. 2.500 znakov) </w:t>
      </w:r>
    </w:p>
    <w:p w14:paraId="3F4761AD" w14:textId="55009B2D" w:rsidR="000D3B16" w:rsidRPr="008A613C" w:rsidRDefault="000D3B16" w:rsidP="000D3B16">
      <w:pPr>
        <w:jc w:val="both"/>
        <w:rPr>
          <w:rFonts w:cs="Arial"/>
          <w:sz w:val="18"/>
          <w:szCs w:val="18"/>
          <w:lang w:val="sl-SI"/>
        </w:rPr>
      </w:pPr>
      <w:r w:rsidRPr="008A613C">
        <w:rPr>
          <w:rFonts w:cs="Arial"/>
          <w:i/>
          <w:sz w:val="18"/>
          <w:szCs w:val="18"/>
          <w:lang w:val="sl-SI"/>
        </w:rPr>
        <w:t xml:space="preserve">(Pojasnilo: vsebinsko pojasnilo doseženih kazalnikov. V primeru nedoseganja zastavljenih ciljev je </w:t>
      </w:r>
      <w:r w:rsidR="00652174">
        <w:rPr>
          <w:rFonts w:cs="Arial"/>
          <w:i/>
          <w:sz w:val="18"/>
          <w:szCs w:val="18"/>
          <w:lang w:val="sl-SI"/>
        </w:rPr>
        <w:t xml:space="preserve">treba </w:t>
      </w:r>
      <w:r w:rsidRPr="008A613C">
        <w:rPr>
          <w:rFonts w:cs="Arial"/>
          <w:i/>
          <w:sz w:val="18"/>
          <w:szCs w:val="18"/>
          <w:lang w:val="sl-SI"/>
        </w:rPr>
        <w:t>pojasniti doseženo stanje, enako velja ob preseženih ciljih, ter kako bo doseženo stanje vplivalo na načrtovane cilje do konca izvajanja projekta/programa)</w:t>
      </w:r>
    </w:p>
    <w:p w14:paraId="1AA84A01" w14:textId="77777777" w:rsidR="00B433B5" w:rsidRDefault="00B433B5" w:rsidP="00B433B5">
      <w:pPr>
        <w:jc w:val="both"/>
        <w:rPr>
          <w:rFonts w:cs="Arial"/>
          <w:b/>
          <w:lang w:val="sl-SI"/>
        </w:rPr>
      </w:pPr>
    </w:p>
    <w:p w14:paraId="29F900C6" w14:textId="2877E566" w:rsidR="00B433B5" w:rsidRPr="00B433B5" w:rsidRDefault="00B433B5" w:rsidP="00B433B5">
      <w:pPr>
        <w:jc w:val="both"/>
        <w:rPr>
          <w:rFonts w:cs="Arial"/>
          <w:b/>
          <w:lang w:val="sl-SI"/>
        </w:rPr>
      </w:pPr>
      <w:r w:rsidRPr="00B433B5">
        <w:rPr>
          <w:rFonts w:cs="Arial"/>
          <w:b/>
          <w:lang w:val="sl-SI"/>
        </w:rPr>
        <w:t xml:space="preserve">3. Finančna </w:t>
      </w:r>
      <w:proofErr w:type="gramStart"/>
      <w:r w:rsidRPr="00B433B5">
        <w:rPr>
          <w:rFonts w:cs="Arial"/>
          <w:b/>
          <w:lang w:val="sl-SI"/>
        </w:rPr>
        <w:t>realizacija</w:t>
      </w:r>
      <w:proofErr w:type="gramEnd"/>
    </w:p>
    <w:p w14:paraId="3E7AE31C" w14:textId="77777777" w:rsidR="00B433B5" w:rsidRDefault="00B433B5" w:rsidP="00B433B5">
      <w:pPr>
        <w:ind w:left="360"/>
        <w:jc w:val="both"/>
        <w:rPr>
          <w:rFonts w:cs="Arial"/>
          <w:lang w:val="sl-SI"/>
        </w:rPr>
      </w:pPr>
    </w:p>
    <w:p w14:paraId="509F677F" w14:textId="44C43AE3" w:rsidR="00B433B5" w:rsidRPr="00B433B5" w:rsidRDefault="00B433B5" w:rsidP="00B433B5">
      <w:pPr>
        <w:ind w:left="360"/>
        <w:jc w:val="both"/>
        <w:rPr>
          <w:rFonts w:cs="Arial"/>
          <w:lang w:val="sl-SI"/>
        </w:rPr>
      </w:pPr>
      <w:proofErr w:type="gramStart"/>
      <w:r w:rsidRPr="00B433B5">
        <w:rPr>
          <w:rFonts w:cs="Arial"/>
          <w:lang w:val="sl-SI"/>
        </w:rPr>
        <w:lastRenderedPageBreak/>
        <w:t>3. 1.</w:t>
      </w:r>
      <w:proofErr w:type="gramEnd"/>
      <w:r w:rsidRPr="00B433B5">
        <w:rPr>
          <w:rFonts w:cs="Arial"/>
          <w:lang w:val="sl-SI"/>
        </w:rPr>
        <w:t xml:space="preserve"> Poročilo o finančni realizaciji operacije po stroških ESS</w:t>
      </w:r>
      <w:r w:rsidR="00AD3567">
        <w:rPr>
          <w:rFonts w:cs="Arial"/>
          <w:lang w:val="sl-SI"/>
        </w:rPr>
        <w:t>+</w:t>
      </w:r>
      <w:r w:rsidRPr="00B433B5">
        <w:rPr>
          <w:rFonts w:cs="Arial"/>
          <w:lang w:val="sl-SI"/>
        </w:rPr>
        <w:t xml:space="preserve"> (ločeno za KRVS, KRZS)</w:t>
      </w:r>
    </w:p>
    <w:p w14:paraId="19B2E2F3" w14:textId="77777777" w:rsidR="00B433B5" w:rsidRDefault="00B433B5" w:rsidP="00B433B5">
      <w:pPr>
        <w:jc w:val="both"/>
        <w:rPr>
          <w:rFonts w:cs="Arial"/>
        </w:rPr>
      </w:pPr>
    </w:p>
    <w:p w14:paraId="0E525C7D" w14:textId="0B676C50" w:rsidR="00B433B5" w:rsidRPr="006C3715" w:rsidRDefault="00B433B5" w:rsidP="00B433B5">
      <w:pPr>
        <w:jc w:val="both"/>
        <w:rPr>
          <w:rFonts w:cs="Arial"/>
        </w:rPr>
      </w:pPr>
      <w:r w:rsidRPr="006C3715">
        <w:rPr>
          <w:rFonts w:cs="Arial"/>
        </w:rPr>
        <w:t xml:space="preserve">3. 1. 1 </w:t>
      </w:r>
      <w:proofErr w:type="spellStart"/>
      <w:r w:rsidRPr="006C3715">
        <w:rPr>
          <w:rFonts w:cs="Arial"/>
        </w:rPr>
        <w:t>Sredstva</w:t>
      </w:r>
      <w:proofErr w:type="spellEnd"/>
      <w:r w:rsidRPr="006C3715">
        <w:rPr>
          <w:rFonts w:cs="Arial"/>
        </w:rPr>
        <w:t xml:space="preserve"> v KRZS:</w:t>
      </w:r>
    </w:p>
    <w:tbl>
      <w:tblPr>
        <w:tblW w:w="10084" w:type="dxa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4"/>
        <w:gridCol w:w="3053"/>
        <w:gridCol w:w="2442"/>
        <w:gridCol w:w="2595"/>
      </w:tblGrid>
      <w:tr w:rsidR="00B433B5" w:rsidRPr="00A24E3E" w14:paraId="2C110CA2" w14:textId="77777777" w:rsidTr="00A7369A">
        <w:trPr>
          <w:trHeight w:val="860"/>
        </w:trPr>
        <w:tc>
          <w:tcPr>
            <w:tcW w:w="1994" w:type="dxa"/>
            <w:vAlign w:val="center"/>
            <w:hideMark/>
          </w:tcPr>
          <w:p w14:paraId="08B2E9BA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t>Vrsta</w:t>
            </w:r>
            <w:proofErr w:type="spellEnd"/>
            <w:r w:rsidRPr="00CD4CB1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t>stroška</w:t>
            </w:r>
            <w:proofErr w:type="spellEnd"/>
          </w:p>
        </w:tc>
        <w:tc>
          <w:tcPr>
            <w:tcW w:w="3053" w:type="dxa"/>
            <w:vAlign w:val="center"/>
          </w:tcPr>
          <w:p w14:paraId="52BD2E88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Vrednost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PLANIRANIH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stroškov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(</w:t>
            </w:r>
            <w:proofErr w:type="spell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ob</w:t>
            </w:r>
            <w:proofErr w:type="spell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podpisu</w:t>
            </w:r>
            <w:proofErr w:type="spell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pogodbe</w:t>
            </w:r>
            <w:proofErr w:type="spell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2442" w:type="dxa"/>
            <w:vAlign w:val="center"/>
            <w:hideMark/>
          </w:tcPr>
          <w:p w14:paraId="3EAEE675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Vrednost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PLANIRANIH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stroškov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</w:p>
          <w:p w14:paraId="56CBE22E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(</w:t>
            </w:r>
            <w:proofErr w:type="spell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zadnja</w:t>
            </w:r>
            <w:proofErr w:type="spell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pogodbena</w:t>
            </w:r>
            <w:proofErr w:type="spell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vrednost</w:t>
            </w:r>
            <w:proofErr w:type="spell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2595" w:type="dxa"/>
            <w:vAlign w:val="center"/>
            <w:hideMark/>
          </w:tcPr>
          <w:p w14:paraId="66B0EA15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Vrednost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REALIZIRANIH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stroškov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</w:tr>
      <w:tr w:rsidR="00B433B5" w:rsidRPr="00A24E3E" w14:paraId="41436229" w14:textId="77777777" w:rsidTr="00A7369A">
        <w:trPr>
          <w:trHeight w:val="276"/>
        </w:trPr>
        <w:tc>
          <w:tcPr>
            <w:tcW w:w="1994" w:type="dxa"/>
            <w:vAlign w:val="bottom"/>
            <w:hideMark/>
          </w:tcPr>
          <w:p w14:paraId="251E76FF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053" w:type="dxa"/>
            <w:vAlign w:val="bottom"/>
          </w:tcPr>
          <w:p w14:paraId="1CC7EDCE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42" w:type="dxa"/>
            <w:vAlign w:val="bottom"/>
            <w:hideMark/>
          </w:tcPr>
          <w:p w14:paraId="3CFAB128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595" w:type="dxa"/>
            <w:vAlign w:val="bottom"/>
            <w:hideMark/>
          </w:tcPr>
          <w:p w14:paraId="786B23A5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B433B5" w:rsidRPr="00A24E3E" w14:paraId="12C57258" w14:textId="77777777" w:rsidTr="00A7369A">
        <w:trPr>
          <w:trHeight w:val="276"/>
        </w:trPr>
        <w:tc>
          <w:tcPr>
            <w:tcW w:w="1994" w:type="dxa"/>
            <w:vAlign w:val="bottom"/>
            <w:hideMark/>
          </w:tcPr>
          <w:p w14:paraId="5119840D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053" w:type="dxa"/>
            <w:vAlign w:val="bottom"/>
          </w:tcPr>
          <w:p w14:paraId="5AEBD9A9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42" w:type="dxa"/>
            <w:vAlign w:val="bottom"/>
            <w:hideMark/>
          </w:tcPr>
          <w:p w14:paraId="250A1AAA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595" w:type="dxa"/>
            <w:noWrap/>
            <w:vAlign w:val="bottom"/>
            <w:hideMark/>
          </w:tcPr>
          <w:p w14:paraId="0FAD9F50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B433B5" w:rsidRPr="00A24E3E" w14:paraId="4A691556" w14:textId="77777777" w:rsidTr="00A7369A">
        <w:trPr>
          <w:trHeight w:val="276"/>
        </w:trPr>
        <w:tc>
          <w:tcPr>
            <w:tcW w:w="1994" w:type="dxa"/>
            <w:noWrap/>
            <w:vAlign w:val="bottom"/>
            <w:hideMark/>
          </w:tcPr>
          <w:p w14:paraId="3BC048E0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053" w:type="dxa"/>
            <w:noWrap/>
            <w:vAlign w:val="bottom"/>
          </w:tcPr>
          <w:p w14:paraId="5AB887F9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42" w:type="dxa"/>
            <w:vAlign w:val="bottom"/>
            <w:hideMark/>
          </w:tcPr>
          <w:p w14:paraId="74454A0C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Skupaj</w:t>
            </w:r>
            <w:proofErr w:type="spellEnd"/>
          </w:p>
        </w:tc>
        <w:tc>
          <w:tcPr>
            <w:tcW w:w="2595" w:type="dxa"/>
            <w:vAlign w:val="bottom"/>
            <w:hideMark/>
          </w:tcPr>
          <w:p w14:paraId="2136B276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Skupaj</w:t>
            </w:r>
            <w:proofErr w:type="spellEnd"/>
          </w:p>
        </w:tc>
      </w:tr>
    </w:tbl>
    <w:p w14:paraId="3C644E1F" w14:textId="77777777" w:rsidR="00B433B5" w:rsidRDefault="00B433B5" w:rsidP="00B433B5">
      <w:pPr>
        <w:jc w:val="both"/>
        <w:rPr>
          <w:rFonts w:cs="Arial"/>
        </w:rPr>
      </w:pPr>
    </w:p>
    <w:p w14:paraId="6F15D8D8" w14:textId="77777777" w:rsidR="00B433B5" w:rsidRPr="006C3715" w:rsidRDefault="00B433B5" w:rsidP="00B433B5">
      <w:pPr>
        <w:jc w:val="both"/>
        <w:rPr>
          <w:rFonts w:cs="Arial"/>
        </w:rPr>
      </w:pPr>
      <w:r w:rsidRPr="006C3715">
        <w:rPr>
          <w:rFonts w:cs="Arial"/>
        </w:rPr>
        <w:t xml:space="preserve">3. 1. 2 </w:t>
      </w:r>
      <w:proofErr w:type="spellStart"/>
      <w:r w:rsidRPr="006C3715">
        <w:rPr>
          <w:rFonts w:cs="Arial"/>
        </w:rPr>
        <w:t>Sredstva</w:t>
      </w:r>
      <w:proofErr w:type="spellEnd"/>
      <w:r w:rsidRPr="006C3715">
        <w:rPr>
          <w:rFonts w:cs="Arial"/>
        </w:rPr>
        <w:t xml:space="preserve"> v KRVS:</w:t>
      </w:r>
    </w:p>
    <w:tbl>
      <w:tblPr>
        <w:tblW w:w="10357" w:type="dxa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8"/>
        <w:gridCol w:w="3043"/>
        <w:gridCol w:w="2435"/>
        <w:gridCol w:w="2891"/>
      </w:tblGrid>
      <w:tr w:rsidR="00B433B5" w:rsidRPr="006E0457" w14:paraId="3AA97F82" w14:textId="77777777" w:rsidTr="00A7369A">
        <w:trPr>
          <w:trHeight w:val="853"/>
        </w:trPr>
        <w:tc>
          <w:tcPr>
            <w:tcW w:w="1988" w:type="dxa"/>
            <w:vAlign w:val="center"/>
            <w:hideMark/>
          </w:tcPr>
          <w:p w14:paraId="342CD1A7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t>Vrsta</w:t>
            </w:r>
            <w:proofErr w:type="spellEnd"/>
            <w:r w:rsidRPr="00CD4CB1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t>stroška</w:t>
            </w:r>
            <w:proofErr w:type="spellEnd"/>
          </w:p>
        </w:tc>
        <w:tc>
          <w:tcPr>
            <w:tcW w:w="3043" w:type="dxa"/>
            <w:vAlign w:val="center"/>
          </w:tcPr>
          <w:p w14:paraId="3673BED2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Vrednost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PLANIRANIH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stroškov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(</w:t>
            </w:r>
            <w:proofErr w:type="spell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ob</w:t>
            </w:r>
            <w:proofErr w:type="spell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podpisu</w:t>
            </w:r>
            <w:proofErr w:type="spell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pogodbe</w:t>
            </w:r>
            <w:proofErr w:type="spell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2435" w:type="dxa"/>
            <w:vAlign w:val="center"/>
            <w:hideMark/>
          </w:tcPr>
          <w:p w14:paraId="116C5F40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Vrednost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PLANIRANIH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stroškov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</w:p>
          <w:p w14:paraId="058ECF61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(</w:t>
            </w:r>
            <w:proofErr w:type="spell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zadnja</w:t>
            </w:r>
            <w:proofErr w:type="spell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pogodbena</w:t>
            </w:r>
            <w:proofErr w:type="spell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vrednost</w:t>
            </w:r>
            <w:proofErr w:type="spell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2891" w:type="dxa"/>
            <w:vAlign w:val="center"/>
            <w:hideMark/>
          </w:tcPr>
          <w:p w14:paraId="52B66765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Vrednost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REALIZIRANIH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stroškov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</w:tr>
      <w:tr w:rsidR="00B433B5" w:rsidRPr="006E0457" w14:paraId="7A7C4FF8" w14:textId="77777777" w:rsidTr="00A7369A">
        <w:trPr>
          <w:trHeight w:val="274"/>
        </w:trPr>
        <w:tc>
          <w:tcPr>
            <w:tcW w:w="1988" w:type="dxa"/>
            <w:vAlign w:val="bottom"/>
            <w:hideMark/>
          </w:tcPr>
          <w:p w14:paraId="138D74B2" w14:textId="77777777" w:rsidR="00B433B5" w:rsidRPr="006E0457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6E0457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043" w:type="dxa"/>
            <w:vAlign w:val="bottom"/>
          </w:tcPr>
          <w:p w14:paraId="34C29BAB" w14:textId="77777777" w:rsidR="00B433B5" w:rsidRPr="006E0457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35" w:type="dxa"/>
            <w:vAlign w:val="bottom"/>
            <w:hideMark/>
          </w:tcPr>
          <w:p w14:paraId="28DAC225" w14:textId="77777777" w:rsidR="00B433B5" w:rsidRPr="006E0457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6E0457"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891" w:type="dxa"/>
            <w:vAlign w:val="bottom"/>
            <w:hideMark/>
          </w:tcPr>
          <w:p w14:paraId="6B56C2CE" w14:textId="77777777" w:rsidR="00B433B5" w:rsidRPr="006E0457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6E0457"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B433B5" w:rsidRPr="006E0457" w14:paraId="7AE21A85" w14:textId="77777777" w:rsidTr="00A7369A">
        <w:trPr>
          <w:trHeight w:val="274"/>
        </w:trPr>
        <w:tc>
          <w:tcPr>
            <w:tcW w:w="1988" w:type="dxa"/>
            <w:vAlign w:val="bottom"/>
            <w:hideMark/>
          </w:tcPr>
          <w:p w14:paraId="0E14D61B" w14:textId="77777777" w:rsidR="00B433B5" w:rsidRPr="006E0457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6E0457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043" w:type="dxa"/>
            <w:vAlign w:val="bottom"/>
          </w:tcPr>
          <w:p w14:paraId="50668AC5" w14:textId="77777777" w:rsidR="00B433B5" w:rsidRPr="006E0457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35" w:type="dxa"/>
            <w:vAlign w:val="bottom"/>
            <w:hideMark/>
          </w:tcPr>
          <w:p w14:paraId="08E693EB" w14:textId="77777777" w:rsidR="00B433B5" w:rsidRPr="006E0457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6E0457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891" w:type="dxa"/>
            <w:noWrap/>
            <w:vAlign w:val="bottom"/>
            <w:hideMark/>
          </w:tcPr>
          <w:p w14:paraId="10C54483" w14:textId="77777777" w:rsidR="00B433B5" w:rsidRPr="006E0457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6E0457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B433B5" w:rsidRPr="006E0457" w14:paraId="02340B27" w14:textId="77777777" w:rsidTr="00A7369A">
        <w:trPr>
          <w:trHeight w:val="274"/>
        </w:trPr>
        <w:tc>
          <w:tcPr>
            <w:tcW w:w="1988" w:type="dxa"/>
            <w:noWrap/>
            <w:vAlign w:val="bottom"/>
            <w:hideMark/>
          </w:tcPr>
          <w:p w14:paraId="4F2064B7" w14:textId="77777777" w:rsidR="00B433B5" w:rsidRPr="006E0457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6E0457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043" w:type="dxa"/>
            <w:noWrap/>
            <w:vAlign w:val="bottom"/>
          </w:tcPr>
          <w:p w14:paraId="28C498D3" w14:textId="77777777" w:rsidR="00B433B5" w:rsidRPr="006E0457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35" w:type="dxa"/>
            <w:vAlign w:val="bottom"/>
            <w:hideMark/>
          </w:tcPr>
          <w:p w14:paraId="1927900D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Skupaj</w:t>
            </w:r>
            <w:proofErr w:type="spellEnd"/>
          </w:p>
        </w:tc>
        <w:tc>
          <w:tcPr>
            <w:tcW w:w="2891" w:type="dxa"/>
            <w:vAlign w:val="bottom"/>
            <w:hideMark/>
          </w:tcPr>
          <w:p w14:paraId="1DCDFB72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Skupaj</w:t>
            </w:r>
            <w:proofErr w:type="spellEnd"/>
          </w:p>
        </w:tc>
      </w:tr>
    </w:tbl>
    <w:p w14:paraId="219C7644" w14:textId="77777777" w:rsidR="00B433B5" w:rsidRDefault="00B433B5" w:rsidP="00B433B5">
      <w:pPr>
        <w:ind w:left="360"/>
        <w:jc w:val="both"/>
        <w:rPr>
          <w:rFonts w:cs="Arial"/>
        </w:rPr>
      </w:pPr>
    </w:p>
    <w:p w14:paraId="25B33539" w14:textId="77777777" w:rsidR="00B433B5" w:rsidRDefault="00B433B5" w:rsidP="00B433B5">
      <w:pPr>
        <w:ind w:left="360"/>
        <w:jc w:val="both"/>
        <w:rPr>
          <w:rFonts w:cs="Arial"/>
        </w:rPr>
      </w:pPr>
    </w:p>
    <w:p w14:paraId="0A71D0CC" w14:textId="3713E178" w:rsidR="00B433B5" w:rsidRDefault="00B433B5" w:rsidP="00B433B5">
      <w:pPr>
        <w:ind w:left="360"/>
        <w:jc w:val="both"/>
        <w:rPr>
          <w:rFonts w:cs="Arial"/>
          <w:szCs w:val="20"/>
        </w:rPr>
      </w:pPr>
      <w:r>
        <w:rPr>
          <w:rFonts w:cs="Arial"/>
        </w:rPr>
        <w:t>3.2.</w:t>
      </w:r>
      <w:r w:rsidRPr="001823DD">
        <w:rPr>
          <w:rFonts w:cs="Arial"/>
        </w:rPr>
        <w:t xml:space="preserve"> </w:t>
      </w:r>
      <w:proofErr w:type="spellStart"/>
      <w:r w:rsidRPr="001823DD">
        <w:rPr>
          <w:rFonts w:cs="Arial"/>
        </w:rPr>
        <w:t>Poročilo</w:t>
      </w:r>
      <w:proofErr w:type="spellEnd"/>
      <w:r w:rsidRPr="001823DD">
        <w:rPr>
          <w:rFonts w:cs="Arial"/>
        </w:rPr>
        <w:t xml:space="preserve"> o </w:t>
      </w:r>
      <w:proofErr w:type="spellStart"/>
      <w:r w:rsidRPr="001823DD">
        <w:rPr>
          <w:rFonts w:cs="Arial"/>
        </w:rPr>
        <w:t>finančni</w:t>
      </w:r>
      <w:proofErr w:type="spellEnd"/>
      <w:r w:rsidRPr="001823DD">
        <w:rPr>
          <w:rFonts w:cs="Arial"/>
        </w:rPr>
        <w:t xml:space="preserve"> </w:t>
      </w:r>
      <w:proofErr w:type="spellStart"/>
      <w:r w:rsidRPr="001823DD">
        <w:rPr>
          <w:rFonts w:cs="Arial"/>
        </w:rPr>
        <w:t>realizaciji</w:t>
      </w:r>
      <w:proofErr w:type="spellEnd"/>
      <w:r w:rsidRPr="001823DD">
        <w:rPr>
          <w:rFonts w:cs="Arial"/>
        </w:rPr>
        <w:t xml:space="preserve"> za </w:t>
      </w:r>
      <w:proofErr w:type="spellStart"/>
      <w:r w:rsidRPr="001823DD">
        <w:rPr>
          <w:rFonts w:cs="Arial"/>
        </w:rPr>
        <w:t>operacije</w:t>
      </w:r>
      <w:proofErr w:type="spellEnd"/>
      <w:r w:rsidRPr="001823DD">
        <w:rPr>
          <w:rFonts w:cs="Arial"/>
        </w:rPr>
        <w:t xml:space="preserve"> ESRR za (KRVS, KRZS</w:t>
      </w:r>
      <w:r>
        <w:rPr>
          <w:rStyle w:val="Sprotnaopomba-sklic"/>
          <w:rFonts w:cs="Arial"/>
          <w:szCs w:val="20"/>
        </w:rPr>
        <w:footnoteReference w:id="1"/>
      </w:r>
      <w:r w:rsidRPr="001823DD">
        <w:rPr>
          <w:rFonts w:cs="Arial"/>
        </w:rPr>
        <w:t>)</w:t>
      </w:r>
    </w:p>
    <w:p w14:paraId="0E6A2201" w14:textId="77777777" w:rsidR="00B433B5" w:rsidRDefault="00B433B5" w:rsidP="00B433B5">
      <w:pPr>
        <w:jc w:val="both"/>
        <w:rPr>
          <w:rFonts w:cs="Arial"/>
        </w:rPr>
      </w:pPr>
    </w:p>
    <w:p w14:paraId="4B63CE2B" w14:textId="10BD8B9E" w:rsidR="00B433B5" w:rsidRPr="001823DD" w:rsidRDefault="00B433B5" w:rsidP="00B433B5">
      <w:pPr>
        <w:jc w:val="both"/>
        <w:rPr>
          <w:rFonts w:cs="Arial"/>
        </w:rPr>
      </w:pPr>
      <w:r w:rsidRPr="006C3715">
        <w:rPr>
          <w:rFonts w:cs="Arial"/>
        </w:rPr>
        <w:t xml:space="preserve">3. </w:t>
      </w:r>
      <w:r>
        <w:rPr>
          <w:rFonts w:cs="Arial"/>
        </w:rPr>
        <w:t>2</w:t>
      </w:r>
      <w:r w:rsidRPr="006C3715">
        <w:rPr>
          <w:rFonts w:cs="Arial"/>
        </w:rPr>
        <w:t xml:space="preserve">. 1 </w:t>
      </w:r>
      <w:proofErr w:type="spellStart"/>
      <w:r w:rsidRPr="006C3715">
        <w:rPr>
          <w:rFonts w:cs="Arial"/>
        </w:rPr>
        <w:t>Sredstva</w:t>
      </w:r>
      <w:proofErr w:type="spellEnd"/>
      <w:r>
        <w:rPr>
          <w:rFonts w:cs="Arial"/>
        </w:rPr>
        <w:t xml:space="preserve"> </w:t>
      </w:r>
      <w:r w:rsidRPr="006C3715">
        <w:rPr>
          <w:rFonts w:cs="Arial"/>
        </w:rPr>
        <w:t>KR</w:t>
      </w:r>
      <w:r>
        <w:rPr>
          <w:rFonts w:cs="Arial"/>
        </w:rPr>
        <w:t>V</w:t>
      </w:r>
      <w:r w:rsidRPr="006C3715">
        <w:rPr>
          <w:rFonts w:cs="Arial"/>
        </w:rPr>
        <w:t>S</w:t>
      </w:r>
      <w:r>
        <w:rPr>
          <w:rFonts w:cs="Arial"/>
        </w:rPr>
        <w:t>/KRZS/</w:t>
      </w:r>
    </w:p>
    <w:tbl>
      <w:tblPr>
        <w:tblW w:w="10357" w:type="dxa"/>
        <w:tblInd w:w="-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1794"/>
        <w:gridCol w:w="1708"/>
        <w:gridCol w:w="1985"/>
        <w:gridCol w:w="1443"/>
        <w:gridCol w:w="1634"/>
      </w:tblGrid>
      <w:tr w:rsidR="00B433B5" w:rsidRPr="00A24E3E" w14:paraId="21FA1D53" w14:textId="77777777" w:rsidTr="00A7369A">
        <w:trPr>
          <w:trHeight w:val="580"/>
        </w:trPr>
        <w:tc>
          <w:tcPr>
            <w:tcW w:w="1793" w:type="dxa"/>
            <w:shd w:val="clear" w:color="000000" w:fill="BFBFBF"/>
            <w:vAlign w:val="bottom"/>
            <w:hideMark/>
          </w:tcPr>
          <w:p w14:paraId="4EE919F7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(</w:t>
            </w:r>
            <w:proofErr w:type="spellStart"/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Vrsta</w:t>
            </w:r>
            <w:proofErr w:type="spellEnd"/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stroška</w:t>
            </w:r>
            <w:proofErr w:type="spellEnd"/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/</w:t>
            </w:r>
            <w:proofErr w:type="spellStart"/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kategorija</w:t>
            </w:r>
            <w:proofErr w:type="spellEnd"/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stroška</w:t>
            </w:r>
            <w:proofErr w:type="spellEnd"/>
          </w:p>
        </w:tc>
        <w:tc>
          <w:tcPr>
            <w:tcW w:w="1794" w:type="dxa"/>
            <w:shd w:val="clear" w:color="000000" w:fill="BFBFBF"/>
            <w:vAlign w:val="bottom"/>
          </w:tcPr>
          <w:p w14:paraId="5F960A78" w14:textId="77777777" w:rsidR="00B433B5" w:rsidRPr="00C548A7" w:rsidRDefault="00B433B5" w:rsidP="00A7369A">
            <w:pPr>
              <w:spacing w:line="240" w:lineRule="auto"/>
              <w:jc w:val="center"/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Vrednost</w:t>
            </w:r>
            <w:proofErr w:type="spellEnd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PLANIRANIH </w:t>
            </w:r>
            <w:proofErr w:type="spellStart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stroškov</w:t>
            </w:r>
            <w:proofErr w:type="spellEnd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(</w:t>
            </w:r>
            <w:proofErr w:type="spellStart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ob</w:t>
            </w:r>
            <w:proofErr w:type="spellEnd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podpisu</w:t>
            </w:r>
            <w:proofErr w:type="spellEnd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pogodbe</w:t>
            </w:r>
            <w:proofErr w:type="spellEnd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) –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skupna</w:t>
            </w:r>
            <w:proofErr w:type="spellEnd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višina</w:t>
            </w:r>
            <w:proofErr w:type="spellEnd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sredstev</w:t>
            </w:r>
            <w:proofErr w:type="spellEnd"/>
          </w:p>
        </w:tc>
        <w:tc>
          <w:tcPr>
            <w:tcW w:w="1708" w:type="dxa"/>
            <w:shd w:val="clear" w:color="000000" w:fill="BFBFBF"/>
            <w:vAlign w:val="bottom"/>
            <w:hideMark/>
          </w:tcPr>
          <w:p w14:paraId="1A1C9375" w14:textId="77777777" w:rsidR="00B433B5" w:rsidRPr="00C548A7" w:rsidRDefault="00B433B5" w:rsidP="00A7369A">
            <w:pPr>
              <w:spacing w:line="240" w:lineRule="auto"/>
              <w:jc w:val="center"/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Vrednost</w:t>
            </w:r>
            <w:proofErr w:type="spellEnd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PLANIRANIH </w:t>
            </w:r>
            <w:proofErr w:type="spellStart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stroškov</w:t>
            </w:r>
            <w:proofErr w:type="spellEnd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(</w:t>
            </w:r>
            <w:proofErr w:type="spellStart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zadnja</w:t>
            </w:r>
            <w:proofErr w:type="spellEnd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pogodbena</w:t>
            </w:r>
            <w:proofErr w:type="spellEnd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vrednost</w:t>
            </w:r>
            <w:proofErr w:type="spellEnd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)</w:t>
            </w:r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–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skupna</w:t>
            </w:r>
            <w:proofErr w:type="spellEnd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višina</w:t>
            </w:r>
            <w:proofErr w:type="spellEnd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sredstev</w:t>
            </w:r>
            <w:proofErr w:type="spellEnd"/>
          </w:p>
        </w:tc>
        <w:tc>
          <w:tcPr>
            <w:tcW w:w="1985" w:type="dxa"/>
            <w:shd w:val="clear" w:color="000000" w:fill="BFBFBF"/>
            <w:vAlign w:val="bottom"/>
            <w:hideMark/>
          </w:tcPr>
          <w:p w14:paraId="5551BEA1" w14:textId="77777777" w:rsidR="00B433B5" w:rsidRPr="00C548A7" w:rsidRDefault="00B433B5" w:rsidP="00A7369A">
            <w:pPr>
              <w:spacing w:line="240" w:lineRule="auto"/>
              <w:jc w:val="center"/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Vrednost</w:t>
            </w:r>
            <w:proofErr w:type="spellEnd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REALIZIRANIH </w:t>
            </w:r>
            <w:proofErr w:type="spellStart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stroškov</w:t>
            </w:r>
            <w:proofErr w:type="spellEnd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–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skupna</w:t>
            </w:r>
            <w:proofErr w:type="spellEnd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višina</w:t>
            </w:r>
            <w:proofErr w:type="spellEnd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sredstev</w:t>
            </w:r>
            <w:proofErr w:type="spellEnd"/>
          </w:p>
        </w:tc>
        <w:tc>
          <w:tcPr>
            <w:tcW w:w="1443" w:type="dxa"/>
            <w:shd w:val="clear" w:color="000000" w:fill="BFBFBF"/>
          </w:tcPr>
          <w:p w14:paraId="3C0AF922" w14:textId="77777777" w:rsidR="00B433B5" w:rsidRPr="00C548A7" w:rsidRDefault="00B433B5" w:rsidP="00A7369A">
            <w:pPr>
              <w:spacing w:line="240" w:lineRule="auto"/>
              <w:jc w:val="center"/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</w:pP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Vrednost</w:t>
            </w:r>
            <w:proofErr w:type="spellEnd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REALIZIRANIH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skupnih</w:t>
            </w:r>
            <w:proofErr w:type="spellEnd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upravičenih</w:t>
            </w:r>
            <w:proofErr w:type="spellEnd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stroškov</w:t>
            </w:r>
            <w:proofErr w:type="spellEnd"/>
          </w:p>
        </w:tc>
        <w:tc>
          <w:tcPr>
            <w:tcW w:w="1634" w:type="dxa"/>
            <w:shd w:val="clear" w:color="000000" w:fill="BFBFBF"/>
          </w:tcPr>
          <w:p w14:paraId="0C04749B" w14:textId="77777777" w:rsidR="00B433B5" w:rsidRPr="00C548A7" w:rsidRDefault="00B433B5" w:rsidP="00A7369A">
            <w:pPr>
              <w:spacing w:line="240" w:lineRule="auto"/>
              <w:jc w:val="center"/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</w:pPr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VREDNOST REALIZIRANIH STROŠKOV –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upravičenih</w:t>
            </w:r>
            <w:proofErr w:type="spellEnd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do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sofinanciranja</w:t>
            </w:r>
            <w:proofErr w:type="spellEnd"/>
          </w:p>
        </w:tc>
      </w:tr>
      <w:tr w:rsidR="00B433B5" w:rsidRPr="00A24E3E" w14:paraId="7A27F9CF" w14:textId="77777777" w:rsidTr="00A7369A">
        <w:trPr>
          <w:trHeight w:val="185"/>
        </w:trPr>
        <w:tc>
          <w:tcPr>
            <w:tcW w:w="1793" w:type="dxa"/>
            <w:vAlign w:val="bottom"/>
          </w:tcPr>
          <w:p w14:paraId="1343C9C7" w14:textId="77777777" w:rsidR="00B433B5" w:rsidRPr="008A2102" w:rsidRDefault="00B433B5" w:rsidP="00A7369A">
            <w:pPr>
              <w:spacing w:line="240" w:lineRule="auto"/>
              <w:rPr>
                <w:rFonts w:cs="Arial"/>
                <w:bCs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794" w:type="dxa"/>
            <w:vAlign w:val="bottom"/>
          </w:tcPr>
          <w:p w14:paraId="2AA09BDB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708" w:type="dxa"/>
            <w:vAlign w:val="bottom"/>
            <w:hideMark/>
          </w:tcPr>
          <w:p w14:paraId="6E87DBC0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985" w:type="dxa"/>
            <w:vAlign w:val="bottom"/>
            <w:hideMark/>
          </w:tcPr>
          <w:p w14:paraId="6D06419E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443" w:type="dxa"/>
          </w:tcPr>
          <w:p w14:paraId="241047C1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634" w:type="dxa"/>
          </w:tcPr>
          <w:p w14:paraId="1F9D8C9C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</w:tr>
      <w:tr w:rsidR="00B433B5" w:rsidRPr="00A24E3E" w14:paraId="7C483C45" w14:textId="77777777" w:rsidTr="00A7369A">
        <w:trPr>
          <w:trHeight w:val="185"/>
        </w:trPr>
        <w:tc>
          <w:tcPr>
            <w:tcW w:w="1793" w:type="dxa"/>
            <w:vAlign w:val="bottom"/>
          </w:tcPr>
          <w:p w14:paraId="0F69EB44" w14:textId="77777777" w:rsidR="00B433B5" w:rsidRPr="008A2102" w:rsidRDefault="00B433B5" w:rsidP="00A7369A">
            <w:pPr>
              <w:spacing w:line="240" w:lineRule="auto"/>
              <w:rPr>
                <w:rFonts w:cs="Arial"/>
                <w:bCs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794" w:type="dxa"/>
            <w:vAlign w:val="bottom"/>
          </w:tcPr>
          <w:p w14:paraId="6D735921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708" w:type="dxa"/>
            <w:vAlign w:val="bottom"/>
          </w:tcPr>
          <w:p w14:paraId="7D2F477D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985" w:type="dxa"/>
            <w:vAlign w:val="bottom"/>
          </w:tcPr>
          <w:p w14:paraId="19D67408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443" w:type="dxa"/>
          </w:tcPr>
          <w:p w14:paraId="532E26DB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634" w:type="dxa"/>
          </w:tcPr>
          <w:p w14:paraId="2C957222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</w:tr>
      <w:tr w:rsidR="00B433B5" w:rsidRPr="00A24E3E" w14:paraId="4BF56F0C" w14:textId="77777777" w:rsidTr="00A7369A">
        <w:trPr>
          <w:trHeight w:val="185"/>
        </w:trPr>
        <w:tc>
          <w:tcPr>
            <w:tcW w:w="1793" w:type="dxa"/>
            <w:vAlign w:val="bottom"/>
          </w:tcPr>
          <w:p w14:paraId="45F00987" w14:textId="77777777" w:rsidR="00B433B5" w:rsidRPr="008A2102" w:rsidRDefault="00B433B5" w:rsidP="00A7369A">
            <w:pPr>
              <w:spacing w:line="240" w:lineRule="auto"/>
              <w:rPr>
                <w:rFonts w:cs="Arial"/>
                <w:bCs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794" w:type="dxa"/>
            <w:vAlign w:val="bottom"/>
          </w:tcPr>
          <w:p w14:paraId="24AA511E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708" w:type="dxa"/>
            <w:vAlign w:val="bottom"/>
          </w:tcPr>
          <w:p w14:paraId="34F6B3E8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985" w:type="dxa"/>
            <w:vAlign w:val="bottom"/>
          </w:tcPr>
          <w:p w14:paraId="7760941C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443" w:type="dxa"/>
          </w:tcPr>
          <w:p w14:paraId="4F1EE54A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634" w:type="dxa"/>
          </w:tcPr>
          <w:p w14:paraId="6F4F301B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</w:tr>
    </w:tbl>
    <w:p w14:paraId="631A7E27" w14:textId="77777777" w:rsidR="00B433B5" w:rsidRDefault="00B433B5" w:rsidP="00B433B5">
      <w:pPr>
        <w:ind w:left="360"/>
        <w:jc w:val="both"/>
        <w:rPr>
          <w:rFonts w:cs="Arial"/>
        </w:rPr>
      </w:pPr>
    </w:p>
    <w:p w14:paraId="257BB57E" w14:textId="134E00D1" w:rsidR="00B433B5" w:rsidRDefault="00B433B5" w:rsidP="00B433B5">
      <w:pPr>
        <w:ind w:left="360"/>
        <w:jc w:val="both"/>
        <w:rPr>
          <w:rFonts w:cs="Arial"/>
        </w:rPr>
      </w:pPr>
      <w:r>
        <w:rPr>
          <w:rFonts w:cs="Arial"/>
        </w:rPr>
        <w:t xml:space="preserve">3.3. </w:t>
      </w:r>
      <w:proofErr w:type="spellStart"/>
      <w:r w:rsidRPr="00A24E3E">
        <w:rPr>
          <w:rFonts w:cs="Arial"/>
        </w:rPr>
        <w:t>Poročilo</w:t>
      </w:r>
      <w:proofErr w:type="spellEnd"/>
      <w:r w:rsidRPr="00A24E3E">
        <w:rPr>
          <w:rFonts w:cs="Arial"/>
        </w:rPr>
        <w:t xml:space="preserve"> o </w:t>
      </w:r>
      <w:proofErr w:type="spellStart"/>
      <w:r w:rsidRPr="00A24E3E">
        <w:rPr>
          <w:rFonts w:cs="Arial"/>
        </w:rPr>
        <w:t>ugotovljenih</w:t>
      </w:r>
      <w:proofErr w:type="spellEnd"/>
      <w:r w:rsidRPr="00A24E3E">
        <w:rPr>
          <w:rFonts w:cs="Arial"/>
        </w:rPr>
        <w:t xml:space="preserve"> </w:t>
      </w:r>
      <w:proofErr w:type="spellStart"/>
      <w:r w:rsidRPr="00A24E3E">
        <w:rPr>
          <w:rFonts w:cs="Arial"/>
        </w:rPr>
        <w:t>neupravičeno</w:t>
      </w:r>
      <w:proofErr w:type="spellEnd"/>
      <w:r w:rsidRPr="00A24E3E">
        <w:rPr>
          <w:rFonts w:cs="Arial"/>
        </w:rPr>
        <w:t xml:space="preserve"> </w:t>
      </w:r>
      <w:proofErr w:type="spellStart"/>
      <w:r w:rsidRPr="00A24E3E">
        <w:rPr>
          <w:rFonts w:cs="Arial"/>
        </w:rPr>
        <w:t>izplačanih</w:t>
      </w:r>
      <w:proofErr w:type="spellEnd"/>
      <w:r w:rsidRPr="00A24E3E">
        <w:rPr>
          <w:rFonts w:cs="Arial"/>
        </w:rPr>
        <w:t xml:space="preserve"> </w:t>
      </w:r>
      <w:proofErr w:type="spellStart"/>
      <w:r w:rsidRPr="00A24E3E">
        <w:rPr>
          <w:rFonts w:cs="Arial"/>
        </w:rPr>
        <w:t>sredstvih</w:t>
      </w:r>
      <w:proofErr w:type="spellEnd"/>
      <w:r w:rsidRPr="00A24E3E">
        <w:rPr>
          <w:rFonts w:cs="Arial"/>
        </w:rPr>
        <w:t xml:space="preserve"> </w:t>
      </w:r>
      <w:r>
        <w:rPr>
          <w:rFonts w:cs="Arial"/>
        </w:rPr>
        <w:t>(</w:t>
      </w:r>
      <w:proofErr w:type="spellStart"/>
      <w:r>
        <w:rPr>
          <w:rFonts w:cs="Arial"/>
        </w:rPr>
        <w:t>nepravilnosti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pri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katerih</w:t>
      </w:r>
      <w:proofErr w:type="spellEnd"/>
      <w:r>
        <w:rPr>
          <w:rFonts w:cs="Arial"/>
        </w:rPr>
        <w:t xml:space="preserve"> je EU del pod 10.000 EUR)</w:t>
      </w:r>
    </w:p>
    <w:tbl>
      <w:tblPr>
        <w:tblW w:w="1039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8"/>
        <w:gridCol w:w="1124"/>
        <w:gridCol w:w="1229"/>
        <w:gridCol w:w="1320"/>
        <w:gridCol w:w="956"/>
        <w:gridCol w:w="1250"/>
        <w:gridCol w:w="1367"/>
        <w:gridCol w:w="1367"/>
      </w:tblGrid>
      <w:tr w:rsidR="00B433B5" w:rsidRPr="00584DEA" w14:paraId="05301A61" w14:textId="77777777" w:rsidTr="00A7369A">
        <w:trPr>
          <w:trHeight w:val="1163"/>
        </w:trPr>
        <w:tc>
          <w:tcPr>
            <w:tcW w:w="1778" w:type="dxa"/>
            <w:vAlign w:val="center"/>
            <w:hideMark/>
          </w:tcPr>
          <w:p w14:paraId="15EE63AA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584DEA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t>Vrsta</w:t>
            </w:r>
            <w:proofErr w:type="spellEnd"/>
            <w:r w:rsidRPr="00584DEA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584DEA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t>nepravilnosti</w:t>
            </w:r>
            <w:proofErr w:type="spellEnd"/>
            <w:r w:rsidRPr="00584DEA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584DEA">
              <w:rPr>
                <w:rFonts w:cs="Arial"/>
                <w:bCs/>
                <w:iCs/>
                <w:color w:val="000000"/>
                <w:sz w:val="16"/>
                <w:szCs w:val="16"/>
                <w:lang w:eastAsia="sl-SI"/>
              </w:rPr>
              <w:t>(</w:t>
            </w:r>
            <w:proofErr w:type="spellStart"/>
            <w:r w:rsidRPr="00584DEA">
              <w:rPr>
                <w:rFonts w:cs="Arial"/>
                <w:bCs/>
                <w:iCs/>
                <w:color w:val="000000"/>
                <w:sz w:val="16"/>
                <w:szCs w:val="16"/>
                <w:lang w:eastAsia="sl-SI"/>
              </w:rPr>
              <w:t>vrsta</w:t>
            </w:r>
            <w:proofErr w:type="spellEnd"/>
            <w:r w:rsidRPr="00584DEA">
              <w:rPr>
                <w:rFonts w:cs="Arial"/>
                <w:bCs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584DEA">
              <w:rPr>
                <w:rFonts w:cs="Arial"/>
                <w:bCs/>
                <w:iCs/>
                <w:color w:val="000000"/>
                <w:sz w:val="16"/>
                <w:szCs w:val="16"/>
                <w:lang w:eastAsia="sl-SI"/>
              </w:rPr>
              <w:t>stroška</w:t>
            </w:r>
            <w:proofErr w:type="spellEnd"/>
            <w:r w:rsidRPr="00584DEA">
              <w:rPr>
                <w:rFonts w:cs="Arial"/>
                <w:bCs/>
                <w:iCs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124" w:type="dxa"/>
            <w:vAlign w:val="center"/>
          </w:tcPr>
          <w:p w14:paraId="75722FC5" w14:textId="77777777" w:rsidR="00B433B5" w:rsidRPr="00B433B5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</w:pP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Regija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,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na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katero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se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nanaša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nepravilnost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389F8F8E" w14:textId="77777777" w:rsidR="00B433B5" w:rsidRPr="00B433B5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</w:pP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Zadnji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register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nepravilnosti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na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dan</w:t>
            </w:r>
            <w:proofErr w:type="spellEnd"/>
          </w:p>
        </w:tc>
        <w:tc>
          <w:tcPr>
            <w:tcW w:w="1320" w:type="dxa"/>
            <w:vAlign w:val="center"/>
            <w:hideMark/>
          </w:tcPr>
          <w:p w14:paraId="5C52FF25" w14:textId="77777777" w:rsidR="00B433B5" w:rsidRPr="00B433B5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</w:pP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Višina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ugotovljenih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neupravičeno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izplačanih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sredstev</w:t>
            </w:r>
            <w:proofErr w:type="spellEnd"/>
          </w:p>
        </w:tc>
        <w:tc>
          <w:tcPr>
            <w:tcW w:w="956" w:type="dxa"/>
            <w:vAlign w:val="center"/>
            <w:hideMark/>
          </w:tcPr>
          <w:p w14:paraId="77130FFF" w14:textId="77777777" w:rsidR="00B433B5" w:rsidRPr="00B433B5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</w:pP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Višina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vrnjenih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sredstev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v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proračun</w:t>
            </w:r>
            <w:proofErr w:type="spellEnd"/>
          </w:p>
        </w:tc>
        <w:tc>
          <w:tcPr>
            <w:tcW w:w="1250" w:type="dxa"/>
            <w:vAlign w:val="center"/>
            <w:hideMark/>
          </w:tcPr>
          <w:p w14:paraId="31599682" w14:textId="77777777" w:rsidR="00B433B5" w:rsidRPr="00B433B5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</w:pP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Višina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sredstev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,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ki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so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še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v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postopku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vračanja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r w:rsidRPr="00B433B5">
              <w:rPr>
                <w:rFonts w:cs="Arial"/>
                <w:iCs/>
                <w:color w:val="000000"/>
                <w:sz w:val="16"/>
                <w:szCs w:val="16"/>
                <w:lang w:val="it-IT" w:eastAsia="sl-SI"/>
              </w:rPr>
              <w:t>(</w:t>
            </w:r>
            <w:proofErr w:type="spellStart"/>
            <w:r w:rsidRPr="00B433B5">
              <w:rPr>
                <w:rFonts w:cs="Arial"/>
                <w:iCs/>
                <w:color w:val="000000"/>
                <w:sz w:val="16"/>
                <w:szCs w:val="16"/>
                <w:lang w:val="it-IT" w:eastAsia="sl-SI"/>
              </w:rPr>
              <w:t>naknadna</w:t>
            </w:r>
            <w:proofErr w:type="spellEnd"/>
            <w:r w:rsidRPr="00B433B5">
              <w:rPr>
                <w:rFonts w:cs="Arial"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iCs/>
                <w:color w:val="000000"/>
                <w:sz w:val="16"/>
                <w:szCs w:val="16"/>
                <w:lang w:val="it-IT" w:eastAsia="sl-SI"/>
              </w:rPr>
              <w:t>vračila</w:t>
            </w:r>
            <w:proofErr w:type="spellEnd"/>
            <w:r w:rsidRPr="00B433B5">
              <w:rPr>
                <w:rFonts w:cs="Arial"/>
                <w:iCs/>
                <w:color w:val="000000"/>
                <w:sz w:val="16"/>
                <w:szCs w:val="16"/>
                <w:lang w:val="it-IT" w:eastAsia="sl-SI"/>
              </w:rPr>
              <w:t>)</w:t>
            </w:r>
          </w:p>
        </w:tc>
        <w:tc>
          <w:tcPr>
            <w:tcW w:w="1367" w:type="dxa"/>
            <w:vAlign w:val="center"/>
            <w:hideMark/>
          </w:tcPr>
          <w:p w14:paraId="54EFD038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Višina</w:t>
            </w:r>
            <w:proofErr w:type="spellEnd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sredstev</w:t>
            </w:r>
            <w:proofErr w:type="spellEnd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, ki so v </w:t>
            </w:r>
            <w:proofErr w:type="spellStart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postopkih</w:t>
            </w:r>
            <w:proofErr w:type="spellEnd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izterjave</w:t>
            </w:r>
            <w:proofErr w:type="spellEnd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, v </w:t>
            </w:r>
            <w:proofErr w:type="spellStart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stečajnem</w:t>
            </w:r>
            <w:proofErr w:type="spellEnd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postopku</w:t>
            </w:r>
            <w:proofErr w:type="spellEnd"/>
          </w:p>
        </w:tc>
        <w:tc>
          <w:tcPr>
            <w:tcW w:w="1367" w:type="dxa"/>
            <w:vAlign w:val="center"/>
            <w:hideMark/>
          </w:tcPr>
          <w:p w14:paraId="0F13C9C4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Višina</w:t>
            </w:r>
            <w:proofErr w:type="spellEnd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sredstev</w:t>
            </w:r>
            <w:proofErr w:type="spellEnd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, za </w:t>
            </w:r>
            <w:proofErr w:type="spellStart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katere</w:t>
            </w:r>
            <w:proofErr w:type="spellEnd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je </w:t>
            </w:r>
            <w:proofErr w:type="spellStart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zaključen</w:t>
            </w:r>
            <w:proofErr w:type="spellEnd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stečaj</w:t>
            </w:r>
            <w:proofErr w:type="spellEnd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in </w:t>
            </w:r>
            <w:proofErr w:type="spellStart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odpisane</w:t>
            </w:r>
            <w:proofErr w:type="spellEnd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terjatve</w:t>
            </w:r>
            <w:proofErr w:type="spellEnd"/>
          </w:p>
        </w:tc>
      </w:tr>
      <w:tr w:rsidR="00B433B5" w:rsidRPr="00584DEA" w14:paraId="42D25FA4" w14:textId="77777777" w:rsidTr="00A7369A">
        <w:trPr>
          <w:trHeight w:val="236"/>
        </w:trPr>
        <w:tc>
          <w:tcPr>
            <w:tcW w:w="1778" w:type="dxa"/>
            <w:vAlign w:val="center"/>
            <w:hideMark/>
          </w:tcPr>
          <w:p w14:paraId="2170BB3B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24" w:type="dxa"/>
          </w:tcPr>
          <w:p w14:paraId="7CCB7E8D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229" w:type="dxa"/>
            <w:vAlign w:val="center"/>
            <w:hideMark/>
          </w:tcPr>
          <w:p w14:paraId="25C2E94D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20" w:type="dxa"/>
            <w:vAlign w:val="center"/>
            <w:hideMark/>
          </w:tcPr>
          <w:p w14:paraId="417CEF09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56" w:type="dxa"/>
            <w:vAlign w:val="center"/>
            <w:hideMark/>
          </w:tcPr>
          <w:p w14:paraId="70EB11B8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14:paraId="0513BDCD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67" w:type="dxa"/>
            <w:noWrap/>
            <w:vAlign w:val="center"/>
            <w:hideMark/>
          </w:tcPr>
          <w:p w14:paraId="616521FC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67" w:type="dxa"/>
            <w:noWrap/>
            <w:vAlign w:val="center"/>
            <w:hideMark/>
          </w:tcPr>
          <w:p w14:paraId="7FD5A971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B433B5" w:rsidRPr="00584DEA" w14:paraId="329D11A3" w14:textId="77777777" w:rsidTr="00A7369A">
        <w:trPr>
          <w:trHeight w:val="236"/>
        </w:trPr>
        <w:tc>
          <w:tcPr>
            <w:tcW w:w="1778" w:type="dxa"/>
            <w:vAlign w:val="center"/>
            <w:hideMark/>
          </w:tcPr>
          <w:p w14:paraId="1BABFFB4" w14:textId="77777777" w:rsidR="00B433B5" w:rsidRPr="00584DEA" w:rsidRDefault="00B433B5" w:rsidP="00A7369A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24" w:type="dxa"/>
          </w:tcPr>
          <w:p w14:paraId="307D7029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229" w:type="dxa"/>
            <w:vAlign w:val="center"/>
            <w:hideMark/>
          </w:tcPr>
          <w:p w14:paraId="5744B194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20" w:type="dxa"/>
            <w:vAlign w:val="center"/>
            <w:hideMark/>
          </w:tcPr>
          <w:p w14:paraId="015D6F0F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56" w:type="dxa"/>
            <w:noWrap/>
            <w:vAlign w:val="center"/>
            <w:hideMark/>
          </w:tcPr>
          <w:p w14:paraId="787A4253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14:paraId="054F6CFB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67" w:type="dxa"/>
            <w:noWrap/>
            <w:vAlign w:val="center"/>
            <w:hideMark/>
          </w:tcPr>
          <w:p w14:paraId="53149DBE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67" w:type="dxa"/>
            <w:noWrap/>
            <w:vAlign w:val="center"/>
            <w:hideMark/>
          </w:tcPr>
          <w:p w14:paraId="58F46394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B433B5" w:rsidRPr="00584DEA" w14:paraId="17F08F1E" w14:textId="77777777" w:rsidTr="00A7369A">
        <w:trPr>
          <w:trHeight w:val="236"/>
        </w:trPr>
        <w:tc>
          <w:tcPr>
            <w:tcW w:w="1778" w:type="dxa"/>
            <w:noWrap/>
            <w:vAlign w:val="center"/>
            <w:hideMark/>
          </w:tcPr>
          <w:p w14:paraId="4EBA7122" w14:textId="77777777" w:rsidR="00B433B5" w:rsidRPr="00584DEA" w:rsidRDefault="00B433B5" w:rsidP="00A7369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24" w:type="dxa"/>
          </w:tcPr>
          <w:p w14:paraId="6192F3CD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229" w:type="dxa"/>
            <w:noWrap/>
            <w:vAlign w:val="center"/>
            <w:hideMark/>
          </w:tcPr>
          <w:p w14:paraId="5D9FE021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584DEA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Skupaj</w:t>
            </w:r>
            <w:proofErr w:type="spellEnd"/>
          </w:p>
        </w:tc>
        <w:tc>
          <w:tcPr>
            <w:tcW w:w="1320" w:type="dxa"/>
            <w:vAlign w:val="center"/>
            <w:hideMark/>
          </w:tcPr>
          <w:p w14:paraId="596637F7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56" w:type="dxa"/>
            <w:vAlign w:val="center"/>
            <w:hideMark/>
          </w:tcPr>
          <w:p w14:paraId="417DE0BD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14:paraId="15237C9E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1367" w:type="dxa"/>
            <w:noWrap/>
            <w:vAlign w:val="center"/>
            <w:hideMark/>
          </w:tcPr>
          <w:p w14:paraId="0D707798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1367" w:type="dxa"/>
            <w:noWrap/>
            <w:vAlign w:val="center"/>
            <w:hideMark/>
          </w:tcPr>
          <w:p w14:paraId="2EA8AC8E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0</w:t>
            </w:r>
          </w:p>
        </w:tc>
      </w:tr>
    </w:tbl>
    <w:p w14:paraId="02AF28FA" w14:textId="77777777" w:rsidR="00B433B5" w:rsidRDefault="00B433B5" w:rsidP="00B433B5">
      <w:pPr>
        <w:ind w:left="1080"/>
        <w:jc w:val="both"/>
        <w:rPr>
          <w:rFonts w:cs="Arial"/>
        </w:rPr>
      </w:pPr>
    </w:p>
    <w:p w14:paraId="14C39F58" w14:textId="408EF82B" w:rsidR="00B433B5" w:rsidRDefault="00B433B5" w:rsidP="00B433B5">
      <w:pPr>
        <w:jc w:val="both"/>
        <w:rPr>
          <w:rFonts w:cs="Arial"/>
        </w:rPr>
      </w:pPr>
      <w:r>
        <w:rPr>
          <w:rFonts w:cs="Arial"/>
        </w:rPr>
        <w:t xml:space="preserve">3. 3. 1. </w:t>
      </w:r>
      <w:proofErr w:type="spellStart"/>
      <w:r w:rsidRPr="00A24E3E">
        <w:rPr>
          <w:rFonts w:cs="Arial"/>
        </w:rPr>
        <w:t>Poročilo</w:t>
      </w:r>
      <w:proofErr w:type="spellEnd"/>
      <w:r w:rsidRPr="00A24E3E">
        <w:rPr>
          <w:rFonts w:cs="Arial"/>
        </w:rPr>
        <w:t xml:space="preserve"> o </w:t>
      </w:r>
      <w:proofErr w:type="spellStart"/>
      <w:r w:rsidRPr="00A24E3E">
        <w:rPr>
          <w:rFonts w:cs="Arial"/>
        </w:rPr>
        <w:t>ugotovljenih</w:t>
      </w:r>
      <w:proofErr w:type="spellEnd"/>
      <w:r w:rsidRPr="00A24E3E">
        <w:rPr>
          <w:rFonts w:cs="Arial"/>
        </w:rPr>
        <w:t xml:space="preserve"> </w:t>
      </w:r>
      <w:proofErr w:type="spellStart"/>
      <w:r w:rsidRPr="00A24E3E">
        <w:rPr>
          <w:rFonts w:cs="Arial"/>
        </w:rPr>
        <w:t>neupravičeno</w:t>
      </w:r>
      <w:proofErr w:type="spellEnd"/>
      <w:r w:rsidRPr="00A24E3E">
        <w:rPr>
          <w:rFonts w:cs="Arial"/>
        </w:rPr>
        <w:t xml:space="preserve"> </w:t>
      </w:r>
      <w:proofErr w:type="spellStart"/>
      <w:r w:rsidRPr="00A24E3E">
        <w:rPr>
          <w:rFonts w:cs="Arial"/>
        </w:rPr>
        <w:t>izplačanih</w:t>
      </w:r>
      <w:proofErr w:type="spellEnd"/>
      <w:r w:rsidRPr="00A24E3E">
        <w:rPr>
          <w:rFonts w:cs="Arial"/>
        </w:rPr>
        <w:t xml:space="preserve"> </w:t>
      </w:r>
      <w:proofErr w:type="spellStart"/>
      <w:r w:rsidRPr="00A24E3E">
        <w:rPr>
          <w:rFonts w:cs="Arial"/>
        </w:rPr>
        <w:t>sredstvih</w:t>
      </w:r>
      <w:proofErr w:type="spellEnd"/>
      <w:r w:rsidRPr="00A24E3E">
        <w:rPr>
          <w:rFonts w:cs="Arial"/>
        </w:rPr>
        <w:t xml:space="preserve">, </w:t>
      </w:r>
      <w:proofErr w:type="spellStart"/>
      <w:r w:rsidRPr="00A24E3E">
        <w:rPr>
          <w:rFonts w:cs="Arial"/>
        </w:rPr>
        <w:t>nepravilnosti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pri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katerih</w:t>
      </w:r>
      <w:proofErr w:type="spellEnd"/>
      <w:r>
        <w:rPr>
          <w:rFonts w:cs="Arial"/>
        </w:rPr>
        <w:t xml:space="preserve"> je EU del</w:t>
      </w:r>
      <w:r w:rsidRPr="00A24E3E">
        <w:rPr>
          <w:rFonts w:cs="Arial"/>
        </w:rPr>
        <w:t xml:space="preserve"> </w:t>
      </w:r>
      <w:proofErr w:type="spellStart"/>
      <w:r w:rsidRPr="00A24E3E">
        <w:rPr>
          <w:rFonts w:cs="Arial"/>
        </w:rPr>
        <w:t>nad</w:t>
      </w:r>
      <w:proofErr w:type="spellEnd"/>
      <w:r w:rsidRPr="00A24E3E">
        <w:rPr>
          <w:rFonts w:cs="Arial"/>
        </w:rPr>
        <w:t xml:space="preserve"> 10.000 EUR </w:t>
      </w:r>
      <w:r>
        <w:rPr>
          <w:rFonts w:cs="Arial"/>
        </w:rPr>
        <w:t>(</w:t>
      </w:r>
      <w:proofErr w:type="spellStart"/>
      <w:r>
        <w:rPr>
          <w:rFonts w:cs="Arial"/>
        </w:rPr>
        <w:t>ni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zajeto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točki</w:t>
      </w:r>
      <w:proofErr w:type="spellEnd"/>
      <w:r>
        <w:rPr>
          <w:rFonts w:cs="Arial"/>
        </w:rPr>
        <w:t xml:space="preserve"> 3.</w:t>
      </w:r>
      <w:r w:rsidR="00652174">
        <w:rPr>
          <w:rFonts w:cs="Arial"/>
        </w:rPr>
        <w:t>3</w:t>
      </w:r>
      <w:r>
        <w:rPr>
          <w:rFonts w:cs="Arial"/>
        </w:rPr>
        <w:t>.)</w:t>
      </w:r>
    </w:p>
    <w:tbl>
      <w:tblPr>
        <w:tblW w:w="1029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"/>
        <w:gridCol w:w="1092"/>
        <w:gridCol w:w="1136"/>
        <w:gridCol w:w="905"/>
        <w:gridCol w:w="1136"/>
        <w:gridCol w:w="1181"/>
        <w:gridCol w:w="873"/>
        <w:gridCol w:w="949"/>
        <w:gridCol w:w="923"/>
        <w:gridCol w:w="873"/>
      </w:tblGrid>
      <w:tr w:rsidR="00B433B5" w:rsidRPr="00A24E3E" w14:paraId="45501504" w14:textId="77777777" w:rsidTr="00A7369A">
        <w:trPr>
          <w:trHeight w:val="1031"/>
        </w:trPr>
        <w:tc>
          <w:tcPr>
            <w:tcW w:w="1292" w:type="dxa"/>
            <w:vAlign w:val="center"/>
            <w:hideMark/>
          </w:tcPr>
          <w:p w14:paraId="2FC4A001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lastRenderedPageBreak/>
              <w:t>Vrsta</w:t>
            </w:r>
            <w:proofErr w:type="spellEnd"/>
            <w:r w:rsidRPr="00CD4CB1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t>nepravilnosti</w:t>
            </w:r>
            <w:proofErr w:type="spellEnd"/>
            <w:r w:rsidRPr="00CD4CB1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CD4CB1">
              <w:rPr>
                <w:rFonts w:cs="Arial"/>
                <w:bCs/>
                <w:iCs/>
                <w:color w:val="000000"/>
                <w:sz w:val="16"/>
                <w:szCs w:val="16"/>
                <w:lang w:eastAsia="sl-SI"/>
              </w:rPr>
              <w:t>(</w:t>
            </w:r>
            <w:proofErr w:type="spellStart"/>
            <w:r w:rsidRPr="00CD4CB1">
              <w:rPr>
                <w:rFonts w:cs="Arial"/>
                <w:bCs/>
                <w:iCs/>
                <w:color w:val="000000"/>
                <w:sz w:val="16"/>
                <w:szCs w:val="16"/>
                <w:lang w:eastAsia="sl-SI"/>
              </w:rPr>
              <w:t>vrsta</w:t>
            </w:r>
            <w:proofErr w:type="spellEnd"/>
            <w:r w:rsidRPr="00CD4CB1">
              <w:rPr>
                <w:rFonts w:cs="Arial"/>
                <w:bCs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Cs/>
                <w:iCs/>
                <w:color w:val="000000"/>
                <w:sz w:val="16"/>
                <w:szCs w:val="16"/>
                <w:lang w:eastAsia="sl-SI"/>
              </w:rPr>
              <w:t>stroška</w:t>
            </w:r>
            <w:proofErr w:type="spellEnd"/>
            <w:r w:rsidRPr="00CD4CB1">
              <w:rPr>
                <w:rFonts w:cs="Arial"/>
                <w:bCs/>
                <w:iCs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105" w:type="dxa"/>
            <w:vAlign w:val="center"/>
          </w:tcPr>
          <w:p w14:paraId="253B1736" w14:textId="77777777" w:rsidR="00B433B5" w:rsidRPr="00B433B5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</w:pP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Regija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,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na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katero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se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nanaša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nepravilnost</w:t>
            </w:r>
            <w:proofErr w:type="spellEnd"/>
          </w:p>
        </w:tc>
        <w:tc>
          <w:tcPr>
            <w:tcW w:w="1105" w:type="dxa"/>
            <w:vAlign w:val="center"/>
            <w:hideMark/>
          </w:tcPr>
          <w:p w14:paraId="66F64C14" w14:textId="77777777" w:rsidR="00B433B5" w:rsidRPr="00B433B5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</w:pP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Zadnji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register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nepravilnosti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na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dan</w:t>
            </w:r>
            <w:proofErr w:type="spellEnd"/>
          </w:p>
        </w:tc>
        <w:tc>
          <w:tcPr>
            <w:tcW w:w="901" w:type="dxa"/>
            <w:vAlign w:val="center"/>
            <w:hideMark/>
          </w:tcPr>
          <w:p w14:paraId="11D196D3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Prejemnik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sredstev</w:t>
            </w:r>
            <w:proofErr w:type="spellEnd"/>
          </w:p>
        </w:tc>
        <w:tc>
          <w:tcPr>
            <w:tcW w:w="1105" w:type="dxa"/>
            <w:vAlign w:val="center"/>
            <w:hideMark/>
          </w:tcPr>
          <w:p w14:paraId="3093E449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OLAF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številka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nepravilnosti</w:t>
            </w:r>
            <w:proofErr w:type="spellEnd"/>
          </w:p>
        </w:tc>
        <w:tc>
          <w:tcPr>
            <w:tcW w:w="1173" w:type="dxa"/>
            <w:vAlign w:val="center"/>
            <w:hideMark/>
          </w:tcPr>
          <w:p w14:paraId="34A990DF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Višina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ugotovljenih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neupravičeno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izplačanih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sredstev</w:t>
            </w:r>
            <w:proofErr w:type="spellEnd"/>
          </w:p>
        </w:tc>
        <w:tc>
          <w:tcPr>
            <w:tcW w:w="873" w:type="dxa"/>
            <w:vAlign w:val="center"/>
            <w:hideMark/>
          </w:tcPr>
          <w:p w14:paraId="6827985F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Višina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vrnjenih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sredstev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v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proračun</w:t>
            </w:r>
            <w:proofErr w:type="spellEnd"/>
          </w:p>
        </w:tc>
        <w:tc>
          <w:tcPr>
            <w:tcW w:w="949" w:type="dxa"/>
            <w:vAlign w:val="center"/>
            <w:hideMark/>
          </w:tcPr>
          <w:p w14:paraId="520D5ACA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Višina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sredstev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, ki so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še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v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postopku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vračanja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(</w:t>
            </w:r>
            <w:proofErr w:type="spell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naknadna</w:t>
            </w:r>
            <w:proofErr w:type="spell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vračila</w:t>
            </w:r>
            <w:proofErr w:type="spell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919" w:type="dxa"/>
            <w:vAlign w:val="center"/>
            <w:hideMark/>
          </w:tcPr>
          <w:p w14:paraId="6560CEE6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Višina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sredstev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, ki so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še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v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postopkih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izterjave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, v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stečajnem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postopku</w:t>
            </w:r>
            <w:proofErr w:type="spellEnd"/>
          </w:p>
        </w:tc>
        <w:tc>
          <w:tcPr>
            <w:tcW w:w="873" w:type="dxa"/>
            <w:vAlign w:val="center"/>
            <w:hideMark/>
          </w:tcPr>
          <w:p w14:paraId="4DEE2D63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Višina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sredstev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, za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katere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je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zaključen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stečaj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in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odpisane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terjatve</w:t>
            </w:r>
            <w:proofErr w:type="spellEnd"/>
          </w:p>
        </w:tc>
      </w:tr>
      <w:tr w:rsidR="00B433B5" w:rsidRPr="00A24E3E" w14:paraId="7F259681" w14:textId="77777777" w:rsidTr="00A7369A">
        <w:trPr>
          <w:trHeight w:val="208"/>
        </w:trPr>
        <w:tc>
          <w:tcPr>
            <w:tcW w:w="1292" w:type="dxa"/>
            <w:vAlign w:val="center"/>
            <w:hideMark/>
          </w:tcPr>
          <w:p w14:paraId="2C43236E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105" w:type="dxa"/>
          </w:tcPr>
          <w:p w14:paraId="26B2F8CC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105" w:type="dxa"/>
            <w:vAlign w:val="center"/>
            <w:hideMark/>
          </w:tcPr>
          <w:p w14:paraId="3AFF68AD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1" w:type="dxa"/>
            <w:vAlign w:val="center"/>
            <w:hideMark/>
          </w:tcPr>
          <w:p w14:paraId="735F8205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105" w:type="dxa"/>
            <w:vAlign w:val="center"/>
            <w:hideMark/>
          </w:tcPr>
          <w:p w14:paraId="320BFD77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173" w:type="dxa"/>
            <w:vAlign w:val="center"/>
            <w:hideMark/>
          </w:tcPr>
          <w:p w14:paraId="11079D9E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73" w:type="dxa"/>
            <w:noWrap/>
            <w:vAlign w:val="center"/>
            <w:hideMark/>
          </w:tcPr>
          <w:p w14:paraId="6C3672A3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49" w:type="dxa"/>
            <w:noWrap/>
            <w:vAlign w:val="center"/>
            <w:hideMark/>
          </w:tcPr>
          <w:p w14:paraId="7FD8D8EA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19" w:type="dxa"/>
            <w:noWrap/>
            <w:vAlign w:val="center"/>
            <w:hideMark/>
          </w:tcPr>
          <w:p w14:paraId="3D067308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73" w:type="dxa"/>
            <w:noWrap/>
            <w:vAlign w:val="center"/>
            <w:hideMark/>
          </w:tcPr>
          <w:p w14:paraId="3B77D4A5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B433B5" w:rsidRPr="00A24E3E" w14:paraId="7DFDE15C" w14:textId="77777777" w:rsidTr="00A7369A">
        <w:trPr>
          <w:trHeight w:val="208"/>
        </w:trPr>
        <w:tc>
          <w:tcPr>
            <w:tcW w:w="1292" w:type="dxa"/>
            <w:vAlign w:val="center"/>
            <w:hideMark/>
          </w:tcPr>
          <w:p w14:paraId="600BC786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105" w:type="dxa"/>
          </w:tcPr>
          <w:p w14:paraId="3EF258D7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105" w:type="dxa"/>
            <w:vAlign w:val="center"/>
            <w:hideMark/>
          </w:tcPr>
          <w:p w14:paraId="7246FEED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901" w:type="dxa"/>
            <w:vAlign w:val="center"/>
            <w:hideMark/>
          </w:tcPr>
          <w:p w14:paraId="28AECD99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105" w:type="dxa"/>
            <w:noWrap/>
            <w:vAlign w:val="center"/>
            <w:hideMark/>
          </w:tcPr>
          <w:p w14:paraId="55123807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173" w:type="dxa"/>
            <w:vAlign w:val="center"/>
            <w:hideMark/>
          </w:tcPr>
          <w:p w14:paraId="36FC4F64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73" w:type="dxa"/>
            <w:noWrap/>
            <w:vAlign w:val="center"/>
            <w:hideMark/>
          </w:tcPr>
          <w:p w14:paraId="087E89EC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49" w:type="dxa"/>
            <w:noWrap/>
            <w:vAlign w:val="center"/>
            <w:hideMark/>
          </w:tcPr>
          <w:p w14:paraId="797DC6FF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19" w:type="dxa"/>
            <w:noWrap/>
            <w:vAlign w:val="center"/>
            <w:hideMark/>
          </w:tcPr>
          <w:p w14:paraId="6948218A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73" w:type="dxa"/>
            <w:noWrap/>
            <w:vAlign w:val="center"/>
            <w:hideMark/>
          </w:tcPr>
          <w:p w14:paraId="0F3BA38C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B433B5" w:rsidRPr="00A24E3E" w14:paraId="52AB712E" w14:textId="77777777" w:rsidTr="00A7369A">
        <w:trPr>
          <w:trHeight w:val="208"/>
        </w:trPr>
        <w:tc>
          <w:tcPr>
            <w:tcW w:w="1292" w:type="dxa"/>
            <w:noWrap/>
            <w:vAlign w:val="center"/>
            <w:hideMark/>
          </w:tcPr>
          <w:p w14:paraId="0FBB8CC6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105" w:type="dxa"/>
          </w:tcPr>
          <w:p w14:paraId="29142F45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105" w:type="dxa"/>
            <w:noWrap/>
            <w:vAlign w:val="center"/>
            <w:hideMark/>
          </w:tcPr>
          <w:p w14:paraId="06662B68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1" w:type="dxa"/>
            <w:vAlign w:val="center"/>
            <w:hideMark/>
          </w:tcPr>
          <w:p w14:paraId="189BF73F" w14:textId="77777777" w:rsidR="00B433B5" w:rsidRPr="00A24E3E" w:rsidRDefault="00B433B5" w:rsidP="00A7369A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105" w:type="dxa"/>
            <w:vAlign w:val="center"/>
            <w:hideMark/>
          </w:tcPr>
          <w:p w14:paraId="3268E3C9" w14:textId="77777777" w:rsidR="00B433B5" w:rsidRPr="00A24E3E" w:rsidRDefault="00B433B5" w:rsidP="00A7369A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173" w:type="dxa"/>
            <w:vAlign w:val="center"/>
            <w:hideMark/>
          </w:tcPr>
          <w:p w14:paraId="7CF75CD3" w14:textId="77777777" w:rsidR="00B433B5" w:rsidRPr="00A24E3E" w:rsidRDefault="00B433B5" w:rsidP="00A7369A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73" w:type="dxa"/>
            <w:noWrap/>
            <w:vAlign w:val="center"/>
            <w:hideMark/>
          </w:tcPr>
          <w:p w14:paraId="38B0FD71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49" w:type="dxa"/>
            <w:noWrap/>
            <w:vAlign w:val="center"/>
            <w:hideMark/>
          </w:tcPr>
          <w:p w14:paraId="78F7BC60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19" w:type="dxa"/>
            <w:noWrap/>
            <w:vAlign w:val="center"/>
            <w:hideMark/>
          </w:tcPr>
          <w:p w14:paraId="5302B765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73" w:type="dxa"/>
            <w:noWrap/>
            <w:vAlign w:val="center"/>
            <w:hideMark/>
          </w:tcPr>
          <w:p w14:paraId="2A4275BC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</w:tbl>
    <w:p w14:paraId="1621E148" w14:textId="77777777" w:rsidR="00B433B5" w:rsidRDefault="00B433B5" w:rsidP="00B433B5">
      <w:pPr>
        <w:jc w:val="both"/>
        <w:rPr>
          <w:rFonts w:cs="Arial"/>
        </w:rPr>
      </w:pPr>
    </w:p>
    <w:p w14:paraId="307AEF4F" w14:textId="77777777" w:rsidR="000D3B16" w:rsidRPr="00B433B5" w:rsidRDefault="000D3B16" w:rsidP="000D3B16">
      <w:pPr>
        <w:jc w:val="both"/>
        <w:rPr>
          <w:rFonts w:cs="Arial"/>
          <w:szCs w:val="20"/>
        </w:rPr>
      </w:pPr>
    </w:p>
    <w:p w14:paraId="773B6BC8" w14:textId="1317E6ED" w:rsidR="000D3B16" w:rsidRPr="008A613C" w:rsidRDefault="00B433B5" w:rsidP="000D3B16">
      <w:pPr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4</w:t>
      </w:r>
      <w:r w:rsidR="000D3B16" w:rsidRPr="008A613C">
        <w:rPr>
          <w:rFonts w:cs="Arial"/>
          <w:b/>
          <w:szCs w:val="20"/>
          <w:lang w:val="sl-SI"/>
        </w:rPr>
        <w:t>. Opis težav pri implementaciji operacije in izvedeni oz. načrtovani ukrepi za odpravo težav (če le te obstajajo)</w:t>
      </w:r>
    </w:p>
    <w:p w14:paraId="3DA2DFCD" w14:textId="5D4883A0" w:rsidR="000D3B16" w:rsidRDefault="000D3B16" w:rsidP="000D3B16">
      <w:pPr>
        <w:jc w:val="both"/>
        <w:rPr>
          <w:rFonts w:cs="Arial"/>
          <w:szCs w:val="20"/>
          <w:lang w:val="sl-SI"/>
        </w:rPr>
      </w:pPr>
    </w:p>
    <w:p w14:paraId="41EE69D7" w14:textId="77777777" w:rsidR="00B433B5" w:rsidRPr="008A613C" w:rsidRDefault="00B433B5" w:rsidP="000D3B16">
      <w:pPr>
        <w:jc w:val="both"/>
        <w:rPr>
          <w:rFonts w:cs="Arial"/>
          <w:szCs w:val="20"/>
          <w:lang w:val="sl-SI"/>
        </w:rPr>
      </w:pPr>
    </w:p>
    <w:p w14:paraId="2C7096F6" w14:textId="637BC661" w:rsidR="000D3B16" w:rsidRPr="008A613C" w:rsidRDefault="00B433B5" w:rsidP="000D3B16">
      <w:pPr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5</w:t>
      </w:r>
      <w:r w:rsidR="000D3B16" w:rsidRPr="008A613C">
        <w:rPr>
          <w:rFonts w:cs="Arial"/>
          <w:b/>
          <w:szCs w:val="20"/>
          <w:lang w:val="sl-SI"/>
        </w:rPr>
        <w:t xml:space="preserve">. Izvedene analize in vrednotenja (raven operacij ali sistemska raven) </w:t>
      </w:r>
    </w:p>
    <w:p w14:paraId="765C2CE3" w14:textId="77777777" w:rsidR="000D3B16" w:rsidRPr="008A613C" w:rsidRDefault="000D3B16" w:rsidP="000D3B16">
      <w:pPr>
        <w:jc w:val="both"/>
        <w:rPr>
          <w:rFonts w:cs="Arial"/>
          <w:i/>
          <w:sz w:val="18"/>
          <w:szCs w:val="18"/>
          <w:lang w:val="sl-SI"/>
        </w:rPr>
      </w:pPr>
      <w:r w:rsidRPr="008A613C">
        <w:rPr>
          <w:rFonts w:cs="Arial"/>
          <w:i/>
          <w:sz w:val="18"/>
          <w:szCs w:val="18"/>
          <w:lang w:val="sl-SI"/>
        </w:rPr>
        <w:t xml:space="preserve">(Pojasnilo: v primeru, ko se je v obdobju poročanja izvedla analiza/vrednotenje. Navede se opis glavnih ugotovitev oz. poudarkov) </w:t>
      </w:r>
    </w:p>
    <w:p w14:paraId="4932F248" w14:textId="725F3957" w:rsidR="000D3B16" w:rsidRDefault="000D3B16" w:rsidP="000D3B16">
      <w:pPr>
        <w:jc w:val="both"/>
        <w:rPr>
          <w:rFonts w:cs="Arial"/>
          <w:szCs w:val="20"/>
          <w:lang w:val="sl-SI"/>
        </w:rPr>
      </w:pPr>
    </w:p>
    <w:p w14:paraId="4A27AF72" w14:textId="77777777" w:rsidR="00B433B5" w:rsidRPr="008A613C" w:rsidRDefault="00B433B5" w:rsidP="000D3B16">
      <w:pPr>
        <w:jc w:val="both"/>
        <w:rPr>
          <w:rFonts w:cs="Arial"/>
          <w:szCs w:val="20"/>
          <w:lang w:val="sl-SI"/>
        </w:rPr>
      </w:pPr>
    </w:p>
    <w:p w14:paraId="42858AB3" w14:textId="3E05676F" w:rsidR="000D3B16" w:rsidRPr="008A613C" w:rsidRDefault="00B433B5" w:rsidP="000D3B16">
      <w:pPr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6</w:t>
      </w:r>
      <w:r w:rsidR="000D3B16" w:rsidRPr="008A613C">
        <w:rPr>
          <w:rFonts w:cs="Arial"/>
          <w:b/>
          <w:szCs w:val="20"/>
          <w:lang w:val="sl-SI"/>
        </w:rPr>
        <w:t>. Izvedeni posebni ukrepi za spodbujanje enakosti moških in žensk ter preprečevanje diskriminacije, zlasti z dostopnostjo</w:t>
      </w:r>
      <w:proofErr w:type="gramStart"/>
      <w:r w:rsidR="000D3B16" w:rsidRPr="008A613C">
        <w:rPr>
          <w:rFonts w:cs="Arial"/>
          <w:b/>
          <w:szCs w:val="20"/>
          <w:lang w:val="sl-SI"/>
        </w:rPr>
        <w:t xml:space="preserve"> za</w:t>
      </w:r>
      <w:proofErr w:type="gramEnd"/>
      <w:r w:rsidR="000D3B16" w:rsidRPr="008A613C">
        <w:rPr>
          <w:rFonts w:cs="Arial"/>
          <w:b/>
          <w:szCs w:val="20"/>
          <w:lang w:val="sl-SI"/>
        </w:rPr>
        <w:t xml:space="preserve"> invalidne osebe </w:t>
      </w:r>
    </w:p>
    <w:p w14:paraId="1826C700" w14:textId="77777777" w:rsidR="000D3B16" w:rsidRPr="008A613C" w:rsidRDefault="000D3B16" w:rsidP="000D3B16">
      <w:pPr>
        <w:jc w:val="both"/>
        <w:rPr>
          <w:rFonts w:cs="Arial"/>
          <w:i/>
          <w:sz w:val="18"/>
          <w:szCs w:val="18"/>
          <w:lang w:val="sl-SI"/>
        </w:rPr>
      </w:pPr>
      <w:r w:rsidRPr="008A613C">
        <w:rPr>
          <w:rFonts w:cs="Arial"/>
          <w:i/>
          <w:sz w:val="18"/>
          <w:szCs w:val="18"/>
          <w:lang w:val="sl-SI"/>
        </w:rPr>
        <w:t>(Pojasnilo: konkreten opis, kako je program/projekt prispeval k enakosti in preprečevanju diskriminacije, če so se le ti izvajali v obdobju poročanja)</w:t>
      </w:r>
    </w:p>
    <w:p w14:paraId="22AD19E7" w14:textId="6F829788" w:rsidR="000D3B16" w:rsidRDefault="000D3B16" w:rsidP="000D3B16">
      <w:pPr>
        <w:jc w:val="both"/>
        <w:rPr>
          <w:rFonts w:cs="Arial"/>
          <w:szCs w:val="20"/>
          <w:lang w:val="sl-SI"/>
        </w:rPr>
      </w:pPr>
    </w:p>
    <w:p w14:paraId="7FFC248E" w14:textId="77777777" w:rsidR="00B433B5" w:rsidRPr="008A613C" w:rsidRDefault="00B433B5" w:rsidP="000D3B16">
      <w:pPr>
        <w:jc w:val="both"/>
        <w:rPr>
          <w:rFonts w:cs="Arial"/>
          <w:szCs w:val="20"/>
          <w:lang w:val="sl-SI"/>
        </w:rPr>
      </w:pPr>
    </w:p>
    <w:p w14:paraId="00270F5B" w14:textId="5F2EF445" w:rsidR="000D3B16" w:rsidRPr="008A613C" w:rsidRDefault="00B433B5" w:rsidP="000D3B16">
      <w:pPr>
        <w:jc w:val="both"/>
        <w:rPr>
          <w:rFonts w:cs="Arial"/>
          <w:szCs w:val="20"/>
          <w:lang w:val="sl-SI"/>
        </w:rPr>
      </w:pPr>
      <w:r>
        <w:rPr>
          <w:rFonts w:cs="Arial"/>
          <w:b/>
          <w:szCs w:val="20"/>
          <w:lang w:val="sl-SI"/>
        </w:rPr>
        <w:t>7</w:t>
      </w:r>
      <w:r w:rsidR="000D3B16" w:rsidRPr="008A613C">
        <w:rPr>
          <w:rFonts w:cs="Arial"/>
          <w:b/>
          <w:szCs w:val="20"/>
          <w:lang w:val="sl-SI"/>
        </w:rPr>
        <w:t>. Izvajanje inovativnih dejavnosti (predvsem socialnih inovacij)</w:t>
      </w:r>
      <w:r w:rsidR="000D3B16" w:rsidRPr="008A613C">
        <w:rPr>
          <w:rFonts w:cs="Arial"/>
          <w:szCs w:val="20"/>
          <w:lang w:val="sl-SI"/>
        </w:rPr>
        <w:t xml:space="preserve"> </w:t>
      </w:r>
    </w:p>
    <w:p w14:paraId="7584CBB4" w14:textId="77777777" w:rsidR="000D3B16" w:rsidRPr="008A613C" w:rsidRDefault="000D3B16" w:rsidP="000D3B16">
      <w:pPr>
        <w:jc w:val="both"/>
        <w:rPr>
          <w:rFonts w:cs="Arial"/>
          <w:i/>
          <w:sz w:val="18"/>
          <w:szCs w:val="18"/>
          <w:lang w:val="sl-SI"/>
        </w:rPr>
      </w:pPr>
      <w:r w:rsidRPr="008A613C">
        <w:rPr>
          <w:rFonts w:cs="Arial"/>
          <w:i/>
          <w:sz w:val="18"/>
          <w:szCs w:val="18"/>
          <w:lang w:val="sl-SI"/>
        </w:rPr>
        <w:t>(Pojasnilo: v primeru, da so se v okviru programa/projekta izvajale posebne inovativne dejavnosti)</w:t>
      </w:r>
    </w:p>
    <w:p w14:paraId="0287BAB2" w14:textId="07134803" w:rsidR="000D3B16" w:rsidRDefault="000D3B16" w:rsidP="000D3B16">
      <w:pPr>
        <w:jc w:val="both"/>
        <w:rPr>
          <w:rFonts w:cs="Arial"/>
          <w:szCs w:val="20"/>
          <w:lang w:val="sl-SI"/>
        </w:rPr>
      </w:pPr>
    </w:p>
    <w:p w14:paraId="09BE4846" w14:textId="77777777" w:rsidR="00B433B5" w:rsidRPr="008A613C" w:rsidRDefault="00B433B5" w:rsidP="000D3B16">
      <w:pPr>
        <w:jc w:val="both"/>
        <w:rPr>
          <w:rFonts w:cs="Arial"/>
          <w:szCs w:val="20"/>
          <w:lang w:val="sl-SI"/>
        </w:rPr>
      </w:pPr>
    </w:p>
    <w:p w14:paraId="2C11FBBB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>8. Izvajanje ukrepov za trajnostni razvoj</w:t>
      </w:r>
      <w:r w:rsidRPr="008A613C">
        <w:rPr>
          <w:rFonts w:cs="Arial"/>
          <w:szCs w:val="20"/>
          <w:lang w:val="sl-SI"/>
        </w:rPr>
        <w:t xml:space="preserve"> </w:t>
      </w:r>
      <w:r w:rsidRPr="008A613C">
        <w:rPr>
          <w:rFonts w:cs="Arial"/>
          <w:b/>
          <w:szCs w:val="20"/>
          <w:lang w:val="sl-SI"/>
        </w:rPr>
        <w:t>(npr. ukrepi za varstvo okolja, učinkovito rabo virov, blažitev podnebnih sprememb biotska raznovrstnost</w:t>
      </w:r>
      <w:proofErr w:type="gramStart"/>
      <w:r w:rsidRPr="008A613C">
        <w:rPr>
          <w:rFonts w:cs="Arial"/>
          <w:b/>
          <w:szCs w:val="20"/>
          <w:lang w:val="sl-SI"/>
        </w:rPr>
        <w:t>,</w:t>
      </w:r>
      <w:proofErr w:type="gramEnd"/>
      <w:r w:rsidRPr="008A613C">
        <w:rPr>
          <w:rFonts w:cs="Arial"/>
          <w:b/>
          <w:szCs w:val="20"/>
          <w:lang w:val="sl-SI"/>
        </w:rPr>
        <w:t>...)</w:t>
      </w:r>
      <w:r w:rsidRPr="008A613C">
        <w:rPr>
          <w:rFonts w:cs="Arial"/>
          <w:szCs w:val="20"/>
          <w:lang w:val="sl-SI"/>
        </w:rPr>
        <w:t xml:space="preserve"> </w:t>
      </w:r>
    </w:p>
    <w:p w14:paraId="48F31033" w14:textId="77777777" w:rsidR="000D3B16" w:rsidRPr="008A613C" w:rsidRDefault="000D3B16" w:rsidP="000D3B16">
      <w:pPr>
        <w:jc w:val="both"/>
        <w:rPr>
          <w:rFonts w:cs="Arial"/>
          <w:i/>
          <w:sz w:val="18"/>
          <w:szCs w:val="18"/>
          <w:lang w:val="sl-SI"/>
        </w:rPr>
      </w:pPr>
      <w:r w:rsidRPr="008A613C">
        <w:rPr>
          <w:rFonts w:cs="Arial"/>
          <w:i/>
          <w:sz w:val="18"/>
          <w:szCs w:val="18"/>
          <w:lang w:val="sl-SI"/>
        </w:rPr>
        <w:t xml:space="preserve">(Pojasnilo: konkreten opis, </w:t>
      </w:r>
      <w:proofErr w:type="gramStart"/>
      <w:r w:rsidRPr="008A613C">
        <w:rPr>
          <w:rFonts w:cs="Arial"/>
          <w:i/>
          <w:sz w:val="18"/>
          <w:szCs w:val="18"/>
          <w:lang w:val="sl-SI"/>
        </w:rPr>
        <w:t>če</w:t>
      </w:r>
      <w:proofErr w:type="gramEnd"/>
      <w:r w:rsidRPr="008A613C">
        <w:rPr>
          <w:rFonts w:cs="Arial"/>
          <w:i/>
          <w:sz w:val="18"/>
          <w:szCs w:val="18"/>
          <w:lang w:val="sl-SI"/>
        </w:rPr>
        <w:t xml:space="preserve"> so se le ti izvajali v okviru programa/projekta)</w:t>
      </w:r>
    </w:p>
    <w:p w14:paraId="084747D1" w14:textId="77777777" w:rsidR="000D3B16" w:rsidRPr="008A613C" w:rsidRDefault="000D3B16" w:rsidP="000D3B16">
      <w:pPr>
        <w:jc w:val="both"/>
        <w:rPr>
          <w:rFonts w:cs="Arial"/>
          <w:lang w:val="sl-SI"/>
        </w:rPr>
      </w:pPr>
    </w:p>
    <w:p w14:paraId="2E7EF3DF" w14:textId="77777777" w:rsidR="008A613C" w:rsidRDefault="008A613C" w:rsidP="000D3B16">
      <w:pPr>
        <w:jc w:val="both"/>
        <w:rPr>
          <w:rFonts w:cs="Arial"/>
          <w:b/>
          <w:szCs w:val="20"/>
          <w:lang w:val="sl-SI"/>
        </w:rPr>
      </w:pPr>
    </w:p>
    <w:p w14:paraId="319AD8CB" w14:textId="2557A5C3" w:rsidR="000D3B16" w:rsidRPr="008A613C" w:rsidRDefault="001D7BD0" w:rsidP="000D3B16">
      <w:pPr>
        <w:jc w:val="both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>9</w:t>
      </w:r>
      <w:r w:rsidR="000D3B16" w:rsidRPr="008A613C">
        <w:rPr>
          <w:rFonts w:cs="Arial"/>
          <w:b/>
          <w:szCs w:val="20"/>
          <w:lang w:val="sl-SI"/>
        </w:rPr>
        <w:t>. Opravljene revizije (raven operacij ali sistemska raven)</w:t>
      </w:r>
    </w:p>
    <w:p w14:paraId="1C7BC29C" w14:textId="35664B98" w:rsidR="000D3B16" w:rsidRPr="008A613C" w:rsidRDefault="000D3B16" w:rsidP="000D3B16">
      <w:pPr>
        <w:jc w:val="both"/>
        <w:rPr>
          <w:rFonts w:cs="Arial"/>
          <w:i/>
          <w:sz w:val="18"/>
          <w:szCs w:val="18"/>
          <w:lang w:val="sl-SI"/>
        </w:rPr>
      </w:pPr>
      <w:r w:rsidRPr="008A613C">
        <w:rPr>
          <w:rFonts w:cs="Arial"/>
          <w:i/>
          <w:sz w:val="18"/>
          <w:szCs w:val="18"/>
          <w:lang w:val="sl-SI"/>
        </w:rPr>
        <w:t xml:space="preserve">(Pojasnilo: navedejo se morebitne izvedene revizije SLO/EU. Tu se ne navaja izvedenih preverjanj na kraju samem s strani organa upravljanja / posredniškega </w:t>
      </w:r>
      <w:r w:rsidR="00652174">
        <w:rPr>
          <w:rFonts w:cs="Arial"/>
          <w:i/>
          <w:sz w:val="18"/>
          <w:szCs w:val="18"/>
          <w:lang w:val="sl-SI"/>
        </w:rPr>
        <w:t>telesa</w:t>
      </w:r>
      <w:r w:rsidRPr="008A613C">
        <w:rPr>
          <w:rFonts w:cs="Arial"/>
          <w:i/>
          <w:sz w:val="18"/>
          <w:szCs w:val="18"/>
          <w:lang w:val="sl-SI"/>
        </w:rPr>
        <w:t>)</w:t>
      </w:r>
    </w:p>
    <w:p w14:paraId="598EEDFB" w14:textId="63E76D36" w:rsidR="00B433B5" w:rsidRDefault="00B433B5" w:rsidP="00B433B5">
      <w:pPr>
        <w:rPr>
          <w:rFonts w:cs="Arial"/>
          <w:b/>
        </w:rPr>
      </w:pPr>
    </w:p>
    <w:p w14:paraId="40558AE8" w14:textId="77777777" w:rsidR="00B433B5" w:rsidRDefault="00B433B5" w:rsidP="00B433B5">
      <w:pPr>
        <w:rPr>
          <w:rFonts w:cs="Arial"/>
          <w:b/>
        </w:rPr>
      </w:pPr>
    </w:p>
    <w:p w14:paraId="4B99A429" w14:textId="306EE5D4" w:rsidR="00B433B5" w:rsidRDefault="00B433B5" w:rsidP="00B433B5">
      <w:pPr>
        <w:rPr>
          <w:rFonts w:cs="Arial"/>
          <w:b/>
        </w:rPr>
      </w:pPr>
      <w:r>
        <w:rPr>
          <w:rFonts w:cs="Arial"/>
          <w:b/>
        </w:rPr>
        <w:t xml:space="preserve">10. </w:t>
      </w:r>
      <w:proofErr w:type="spellStart"/>
      <w:r>
        <w:rPr>
          <w:rFonts w:cs="Arial"/>
          <w:b/>
        </w:rPr>
        <w:t>Izvedeni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ukrepi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informiranja</w:t>
      </w:r>
      <w:proofErr w:type="spellEnd"/>
      <w:r>
        <w:rPr>
          <w:rFonts w:cs="Arial"/>
          <w:b/>
        </w:rPr>
        <w:t xml:space="preserve"> in </w:t>
      </w:r>
      <w:proofErr w:type="spellStart"/>
      <w:r>
        <w:rPr>
          <w:rFonts w:cs="Arial"/>
          <w:b/>
        </w:rPr>
        <w:t>komuniciranja</w:t>
      </w:r>
      <w:proofErr w:type="spellEnd"/>
      <w:r>
        <w:rPr>
          <w:rFonts w:cs="Arial"/>
          <w:b/>
        </w:rPr>
        <w:t xml:space="preserve"> v </w:t>
      </w:r>
      <w:proofErr w:type="spellStart"/>
      <w:r>
        <w:rPr>
          <w:rFonts w:cs="Arial"/>
          <w:b/>
        </w:rPr>
        <w:t>okviru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operacije</w:t>
      </w:r>
      <w:proofErr w:type="spellEnd"/>
    </w:p>
    <w:p w14:paraId="603BA444" w14:textId="77777777" w:rsidR="00B433B5" w:rsidRPr="00AA41D0" w:rsidRDefault="00B433B5" w:rsidP="00B433B5">
      <w:pPr>
        <w:jc w:val="both"/>
        <w:rPr>
          <w:rFonts w:cs="Arial"/>
          <w:i/>
        </w:rPr>
      </w:pPr>
      <w:r w:rsidRPr="00AA41D0">
        <w:rPr>
          <w:rFonts w:cs="Arial"/>
          <w:i/>
        </w:rPr>
        <w:t>(</w:t>
      </w:r>
      <w:proofErr w:type="spellStart"/>
      <w:r w:rsidRPr="00AA41D0">
        <w:rPr>
          <w:rFonts w:cs="Arial"/>
          <w:i/>
        </w:rPr>
        <w:t>Pojasnilo</w:t>
      </w:r>
      <w:proofErr w:type="spellEnd"/>
      <w:r w:rsidRPr="00AA41D0">
        <w:rPr>
          <w:rFonts w:cs="Arial"/>
          <w:i/>
        </w:rPr>
        <w:t xml:space="preserve">: </w:t>
      </w:r>
      <w:proofErr w:type="spellStart"/>
      <w:r>
        <w:rPr>
          <w:rFonts w:cs="Arial"/>
          <w:i/>
        </w:rPr>
        <w:t>navedejo</w:t>
      </w:r>
      <w:proofErr w:type="spellEnd"/>
      <w:r>
        <w:rPr>
          <w:rFonts w:cs="Arial"/>
          <w:i/>
        </w:rPr>
        <w:t xml:space="preserve"> se </w:t>
      </w:r>
      <w:proofErr w:type="spellStart"/>
      <w:r>
        <w:rPr>
          <w:rFonts w:cs="Arial"/>
          <w:i/>
        </w:rPr>
        <w:t>vsi</w:t>
      </w:r>
      <w:proofErr w:type="spellEnd"/>
      <w:r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večji</w:t>
      </w:r>
      <w:proofErr w:type="spellEnd"/>
      <w:r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ukrepi</w:t>
      </w:r>
      <w:proofErr w:type="spellEnd"/>
      <w:r>
        <w:rPr>
          <w:rFonts w:cs="Arial"/>
          <w:i/>
        </w:rPr>
        <w:t xml:space="preserve"> oz. </w:t>
      </w:r>
      <w:proofErr w:type="spellStart"/>
      <w:r>
        <w:rPr>
          <w:rFonts w:cs="Arial"/>
          <w:i/>
        </w:rPr>
        <w:t>dogodki</w:t>
      </w:r>
      <w:proofErr w:type="spellEnd"/>
      <w:r>
        <w:rPr>
          <w:rFonts w:cs="Arial"/>
          <w:i/>
        </w:rPr>
        <w:t xml:space="preserve">, s </w:t>
      </w:r>
      <w:proofErr w:type="spellStart"/>
      <w:r>
        <w:rPr>
          <w:rFonts w:cs="Arial"/>
          <w:i/>
        </w:rPr>
        <w:t>katerimi</w:t>
      </w:r>
      <w:proofErr w:type="spellEnd"/>
      <w:r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ste</w:t>
      </w:r>
      <w:proofErr w:type="spellEnd"/>
      <w:r>
        <w:rPr>
          <w:rFonts w:cs="Arial"/>
          <w:i/>
        </w:rPr>
        <w:t xml:space="preserve"> v </w:t>
      </w:r>
      <w:proofErr w:type="spellStart"/>
      <w:r>
        <w:rPr>
          <w:rFonts w:cs="Arial"/>
          <w:i/>
        </w:rPr>
        <w:t>obdobju</w:t>
      </w:r>
      <w:proofErr w:type="spellEnd"/>
      <w:r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poročanja</w:t>
      </w:r>
      <w:proofErr w:type="spellEnd"/>
      <w:r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zunanjo</w:t>
      </w:r>
      <w:proofErr w:type="spellEnd"/>
      <w:r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javnost</w:t>
      </w:r>
      <w:proofErr w:type="spellEnd"/>
      <w:r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obveščali</w:t>
      </w:r>
      <w:proofErr w:type="spellEnd"/>
      <w:r>
        <w:rPr>
          <w:rFonts w:cs="Arial"/>
          <w:i/>
        </w:rPr>
        <w:t xml:space="preserve"> o </w:t>
      </w:r>
      <w:proofErr w:type="spellStart"/>
      <w:r>
        <w:rPr>
          <w:rFonts w:cs="Arial"/>
          <w:i/>
        </w:rPr>
        <w:t>izvajanju</w:t>
      </w:r>
      <w:proofErr w:type="spellEnd"/>
      <w:r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projekta</w:t>
      </w:r>
      <w:proofErr w:type="spellEnd"/>
      <w:r>
        <w:rPr>
          <w:rFonts w:cs="Arial"/>
          <w:i/>
        </w:rPr>
        <w:t>/</w:t>
      </w:r>
      <w:proofErr w:type="spellStart"/>
      <w:r>
        <w:rPr>
          <w:rFonts w:cs="Arial"/>
          <w:i/>
        </w:rPr>
        <w:t>programa</w:t>
      </w:r>
      <w:proofErr w:type="spellEnd"/>
      <w:r w:rsidRPr="00AA41D0">
        <w:rPr>
          <w:rFonts w:cs="Arial"/>
          <w:i/>
        </w:rPr>
        <w:t>)</w:t>
      </w:r>
    </w:p>
    <w:p w14:paraId="6B19A9B4" w14:textId="77777777" w:rsidR="00B433B5" w:rsidRDefault="00B433B5" w:rsidP="00B433B5">
      <w:pPr>
        <w:pStyle w:val="a"/>
        <w:tabs>
          <w:tab w:val="left" w:pos="426"/>
        </w:tabs>
        <w:rPr>
          <w:rFonts w:ascii="Arial" w:hAnsi="Arial" w:cs="Arial"/>
        </w:rPr>
      </w:pPr>
    </w:p>
    <w:p w14:paraId="529058E6" w14:textId="77777777" w:rsidR="00B433B5" w:rsidRDefault="00B433B5" w:rsidP="00B433B5">
      <w:pPr>
        <w:pStyle w:val="a"/>
        <w:tabs>
          <w:tab w:val="left" w:pos="426"/>
        </w:tabs>
        <w:rPr>
          <w:rFonts w:ascii="Arial" w:hAnsi="Arial" w:cs="Arial"/>
        </w:rPr>
      </w:pPr>
    </w:p>
    <w:p w14:paraId="65733F4E" w14:textId="58394C33" w:rsidR="002F259B" w:rsidRDefault="00B433B5" w:rsidP="00B433B5">
      <w:pPr>
        <w:pStyle w:val="a"/>
        <w:tabs>
          <w:tab w:val="left" w:pos="426"/>
        </w:tabs>
        <w:spacing w:line="276" w:lineRule="auto"/>
        <w:rPr>
          <w:rFonts w:ascii="Arial" w:hAnsi="Arial" w:cs="Arial"/>
          <w:b/>
        </w:rPr>
      </w:pPr>
      <w:r w:rsidRPr="00B433B5">
        <w:rPr>
          <w:rFonts w:ascii="Arial" w:hAnsi="Arial" w:cs="Arial"/>
          <w:b/>
        </w:rPr>
        <w:t xml:space="preserve">11. </w:t>
      </w:r>
      <w:r w:rsidR="002F259B">
        <w:rPr>
          <w:rFonts w:ascii="Arial" w:hAnsi="Arial" w:cs="Arial"/>
          <w:b/>
        </w:rPr>
        <w:t xml:space="preserve">Skladnost izvedene operacije </w:t>
      </w:r>
      <w:r w:rsidR="00FF4E86">
        <w:rPr>
          <w:rFonts w:ascii="Arial" w:hAnsi="Arial" w:cs="Arial"/>
          <w:b/>
        </w:rPr>
        <w:t>z načelom</w:t>
      </w:r>
      <w:r w:rsidR="002F259B">
        <w:rPr>
          <w:rFonts w:ascii="Arial" w:hAnsi="Arial" w:cs="Arial"/>
          <w:b/>
        </w:rPr>
        <w:t xml:space="preserve"> DNSH (samo za ESS+ operacije)</w:t>
      </w:r>
    </w:p>
    <w:p w14:paraId="3EDDD732" w14:textId="79F687D2" w:rsidR="00547C58" w:rsidRPr="00547C58" w:rsidRDefault="002F259B" w:rsidP="00F51BBE">
      <w:pPr>
        <w:spacing w:line="240" w:lineRule="auto"/>
        <w:jc w:val="both"/>
        <w:rPr>
          <w:rFonts w:cs="Arial"/>
          <w:szCs w:val="20"/>
        </w:rPr>
      </w:pPr>
      <w:r w:rsidRPr="00F51BBE">
        <w:rPr>
          <w:rFonts w:cs="Arial"/>
          <w:bCs/>
          <w:i/>
          <w:iCs/>
        </w:rPr>
        <w:t xml:space="preserve">(Pojasnilo: upravičenec izkaže skladnost izvedene operacije z načelom, da se ne škoduje bistveno, ob upoštevanju ocene skladnosti operacije z načelom, da se ne škoduje bistveno in morebitnih omilitvenih ukrepov ter dokazil, opredeljenih v navedeni </w:t>
      </w:r>
      <w:proofErr w:type="spellStart"/>
      <w:r w:rsidRPr="00F51BBE">
        <w:rPr>
          <w:rFonts w:cs="Arial"/>
          <w:bCs/>
          <w:i/>
          <w:iCs/>
        </w:rPr>
        <w:t>oceni</w:t>
      </w:r>
      <w:proofErr w:type="spellEnd"/>
      <w:r w:rsidRPr="00F51BBE">
        <w:rPr>
          <w:rFonts w:cs="Arial"/>
          <w:bCs/>
          <w:i/>
          <w:iCs/>
        </w:rPr>
        <w:t xml:space="preserve"> </w:t>
      </w:r>
      <w:proofErr w:type="spellStart"/>
      <w:r w:rsidRPr="00F51BBE">
        <w:rPr>
          <w:rFonts w:cs="Arial"/>
          <w:bCs/>
          <w:i/>
          <w:iCs/>
        </w:rPr>
        <w:t>skladnosti</w:t>
      </w:r>
      <w:proofErr w:type="spellEnd"/>
      <w:r w:rsidRPr="00F51BBE">
        <w:rPr>
          <w:rFonts w:cs="Arial"/>
          <w:bCs/>
          <w:i/>
          <w:iCs/>
        </w:rPr>
        <w:t xml:space="preserve"> v </w:t>
      </w:r>
      <w:proofErr w:type="spellStart"/>
      <w:r w:rsidRPr="00F51BBE">
        <w:rPr>
          <w:rFonts w:cs="Arial"/>
          <w:bCs/>
          <w:i/>
          <w:iCs/>
        </w:rPr>
        <w:t>skladu</w:t>
      </w:r>
      <w:proofErr w:type="spellEnd"/>
      <w:r w:rsidRPr="00F51BBE">
        <w:rPr>
          <w:rFonts w:cs="Arial"/>
          <w:bCs/>
          <w:i/>
          <w:iCs/>
        </w:rPr>
        <w:t xml:space="preserve"> s </w:t>
      </w:r>
      <w:proofErr w:type="spellStart"/>
      <w:r w:rsidRPr="00F51BBE">
        <w:rPr>
          <w:rFonts w:cs="Arial"/>
          <w:bCs/>
          <w:i/>
          <w:iCs/>
        </w:rPr>
        <w:t>Smernicami</w:t>
      </w:r>
      <w:proofErr w:type="spellEnd"/>
      <w:r w:rsidRPr="00F51BBE">
        <w:rPr>
          <w:rFonts w:cs="Arial"/>
          <w:bCs/>
          <w:i/>
          <w:iCs/>
        </w:rPr>
        <w:t xml:space="preserve"> DNSH</w:t>
      </w:r>
      <w:r w:rsidR="00547C58" w:rsidRPr="00547C58">
        <w:rPr>
          <w:rFonts w:cs="Arial"/>
          <w:bCs/>
          <w:i/>
          <w:iCs/>
        </w:rPr>
        <w:t xml:space="preserve"> </w:t>
      </w:r>
      <w:proofErr w:type="spellStart"/>
      <w:r w:rsidR="00547C58" w:rsidRPr="00547C58">
        <w:rPr>
          <w:rFonts w:cs="Arial"/>
          <w:bCs/>
          <w:i/>
          <w:iCs/>
        </w:rPr>
        <w:t>tako</w:t>
      </w:r>
      <w:proofErr w:type="spellEnd"/>
      <w:r w:rsidR="00AF5E33">
        <w:rPr>
          <w:rFonts w:cs="Arial"/>
          <w:bCs/>
          <w:i/>
          <w:iCs/>
        </w:rPr>
        <w:t>,</w:t>
      </w:r>
      <w:r w:rsidR="00547C58" w:rsidRPr="00547C58">
        <w:rPr>
          <w:rFonts w:cs="Arial"/>
          <w:bCs/>
          <w:i/>
          <w:iCs/>
        </w:rPr>
        <w:t xml:space="preserve"> da z </w:t>
      </w:r>
      <w:proofErr w:type="spellStart"/>
      <w:r w:rsidR="00547C58" w:rsidRPr="00547C58">
        <w:rPr>
          <w:rFonts w:cs="Arial"/>
          <w:bCs/>
          <w:i/>
          <w:iCs/>
        </w:rPr>
        <w:t>izjavo</w:t>
      </w:r>
      <w:proofErr w:type="spellEnd"/>
      <w:r w:rsidR="00547C58" w:rsidRPr="00547C58">
        <w:rPr>
          <w:rFonts w:cs="Arial"/>
          <w:bCs/>
          <w:i/>
          <w:iCs/>
        </w:rPr>
        <w:t xml:space="preserve"> </w:t>
      </w:r>
      <w:proofErr w:type="spellStart"/>
      <w:r w:rsidR="00FF4E86">
        <w:rPr>
          <w:rFonts w:cs="Arial"/>
          <w:bCs/>
          <w:i/>
          <w:iCs/>
        </w:rPr>
        <w:t>ob</w:t>
      </w:r>
      <w:proofErr w:type="spellEnd"/>
      <w:r w:rsidR="00FF4E86">
        <w:rPr>
          <w:rFonts w:cs="Arial"/>
          <w:bCs/>
          <w:i/>
          <w:iCs/>
        </w:rPr>
        <w:t xml:space="preserve"> </w:t>
      </w:r>
      <w:proofErr w:type="spellStart"/>
      <w:r w:rsidR="00FF4E86">
        <w:rPr>
          <w:rFonts w:cs="Arial"/>
          <w:bCs/>
          <w:i/>
          <w:iCs/>
        </w:rPr>
        <w:t>zaključku</w:t>
      </w:r>
      <w:proofErr w:type="spellEnd"/>
      <w:r w:rsidR="00FF4E86">
        <w:rPr>
          <w:rFonts w:cs="Arial"/>
          <w:bCs/>
          <w:i/>
          <w:iCs/>
        </w:rPr>
        <w:t xml:space="preserve"> </w:t>
      </w:r>
      <w:proofErr w:type="spellStart"/>
      <w:r w:rsidR="00FF4E86">
        <w:rPr>
          <w:rFonts w:cs="Arial"/>
          <w:bCs/>
          <w:i/>
          <w:iCs/>
        </w:rPr>
        <w:t>operacije</w:t>
      </w:r>
      <w:proofErr w:type="spellEnd"/>
      <w:r w:rsidR="00FF4E86">
        <w:rPr>
          <w:rFonts w:cs="Arial"/>
          <w:bCs/>
          <w:i/>
          <w:iCs/>
        </w:rPr>
        <w:t xml:space="preserve"> </w:t>
      </w:r>
      <w:proofErr w:type="spellStart"/>
      <w:r w:rsidR="00547C58" w:rsidRPr="00F51BBE">
        <w:rPr>
          <w:rFonts w:cs="Arial"/>
          <w:bCs/>
          <w:i/>
          <w:iCs/>
        </w:rPr>
        <w:t>potrdi</w:t>
      </w:r>
      <w:proofErr w:type="spellEnd"/>
      <w:r w:rsidR="00547C58" w:rsidRPr="00F51BBE">
        <w:rPr>
          <w:rFonts w:cs="Arial"/>
          <w:bCs/>
          <w:i/>
          <w:iCs/>
        </w:rPr>
        <w:t xml:space="preserve">, da </w:t>
      </w:r>
      <w:proofErr w:type="spellStart"/>
      <w:r w:rsidR="00547C58" w:rsidRPr="00F51BBE">
        <w:rPr>
          <w:rFonts w:cs="Arial"/>
          <w:bCs/>
          <w:i/>
          <w:iCs/>
        </w:rPr>
        <w:t>na</w:t>
      </w:r>
      <w:proofErr w:type="spellEnd"/>
      <w:r w:rsidR="00547C58" w:rsidRPr="00F51BBE">
        <w:rPr>
          <w:rFonts w:cs="Arial"/>
          <w:bCs/>
          <w:i/>
          <w:iCs/>
        </w:rPr>
        <w:t xml:space="preserve"> </w:t>
      </w:r>
      <w:proofErr w:type="spellStart"/>
      <w:r w:rsidR="00547C58" w:rsidRPr="00F51BBE">
        <w:rPr>
          <w:rFonts w:cs="Arial"/>
          <w:bCs/>
          <w:i/>
          <w:iCs/>
        </w:rPr>
        <w:t>izvedeni</w:t>
      </w:r>
      <w:proofErr w:type="spellEnd"/>
      <w:r w:rsidR="00547C58" w:rsidRPr="00F51BBE">
        <w:rPr>
          <w:rFonts w:cs="Arial"/>
          <w:bCs/>
          <w:i/>
          <w:iCs/>
        </w:rPr>
        <w:t xml:space="preserve"> </w:t>
      </w:r>
      <w:proofErr w:type="spellStart"/>
      <w:r w:rsidR="00547C58" w:rsidRPr="00F51BBE">
        <w:rPr>
          <w:rFonts w:cs="Arial"/>
          <w:bCs/>
          <w:i/>
          <w:iCs/>
        </w:rPr>
        <w:t>operaciji</w:t>
      </w:r>
      <w:proofErr w:type="spellEnd"/>
      <w:r w:rsidR="00547C58" w:rsidRPr="00F51BBE">
        <w:rPr>
          <w:rFonts w:cs="Arial"/>
          <w:bCs/>
          <w:i/>
          <w:iCs/>
        </w:rPr>
        <w:t xml:space="preserve"> </w:t>
      </w:r>
      <w:proofErr w:type="spellStart"/>
      <w:r w:rsidR="00547C58" w:rsidRPr="00F51BBE">
        <w:rPr>
          <w:rFonts w:cs="Arial"/>
          <w:bCs/>
          <w:i/>
          <w:iCs/>
        </w:rPr>
        <w:t>ni</w:t>
      </w:r>
      <w:proofErr w:type="spellEnd"/>
      <w:r w:rsidR="00547C58" w:rsidRPr="00F51BBE">
        <w:rPr>
          <w:rFonts w:cs="Arial"/>
          <w:bCs/>
          <w:i/>
          <w:iCs/>
        </w:rPr>
        <w:t xml:space="preserve"> </w:t>
      </w:r>
      <w:proofErr w:type="spellStart"/>
      <w:r w:rsidR="00547C58" w:rsidRPr="00F51BBE">
        <w:rPr>
          <w:rFonts w:cs="Arial"/>
          <w:bCs/>
          <w:i/>
          <w:iCs/>
        </w:rPr>
        <w:t>prišlo</w:t>
      </w:r>
      <w:proofErr w:type="spellEnd"/>
      <w:r w:rsidR="00547C58" w:rsidRPr="00F51BBE">
        <w:rPr>
          <w:rFonts w:cs="Arial"/>
          <w:bCs/>
          <w:i/>
          <w:iCs/>
        </w:rPr>
        <w:t xml:space="preserve"> do </w:t>
      </w:r>
      <w:proofErr w:type="spellStart"/>
      <w:r w:rsidR="00547C58" w:rsidRPr="00F51BBE">
        <w:rPr>
          <w:rFonts w:cs="Arial"/>
          <w:bCs/>
          <w:i/>
          <w:iCs/>
        </w:rPr>
        <w:t>bistvenih</w:t>
      </w:r>
      <w:proofErr w:type="spellEnd"/>
      <w:r w:rsidR="00547C58" w:rsidRPr="00F51BBE">
        <w:rPr>
          <w:rFonts w:cs="Arial"/>
          <w:bCs/>
          <w:i/>
          <w:iCs/>
        </w:rPr>
        <w:t xml:space="preserve"> </w:t>
      </w:r>
      <w:proofErr w:type="spellStart"/>
      <w:r w:rsidR="00547C58" w:rsidRPr="00F51BBE">
        <w:rPr>
          <w:rFonts w:cs="Arial"/>
          <w:bCs/>
          <w:i/>
          <w:iCs/>
        </w:rPr>
        <w:t>vsebinskih</w:t>
      </w:r>
      <w:proofErr w:type="spellEnd"/>
      <w:r w:rsidR="00547C58" w:rsidRPr="00F51BBE">
        <w:rPr>
          <w:rFonts w:cs="Arial"/>
          <w:bCs/>
          <w:i/>
          <w:iCs/>
        </w:rPr>
        <w:t xml:space="preserve"> </w:t>
      </w:r>
      <w:proofErr w:type="spellStart"/>
      <w:r w:rsidR="00547C58" w:rsidRPr="00F51BBE">
        <w:rPr>
          <w:rFonts w:cs="Arial"/>
          <w:bCs/>
          <w:i/>
          <w:iCs/>
        </w:rPr>
        <w:t>sprememb</w:t>
      </w:r>
      <w:proofErr w:type="spellEnd"/>
      <w:r w:rsidR="00547C58" w:rsidRPr="00F51BBE">
        <w:rPr>
          <w:rFonts w:cs="Arial"/>
          <w:bCs/>
          <w:i/>
          <w:iCs/>
        </w:rPr>
        <w:t xml:space="preserve"> in je </w:t>
      </w:r>
      <w:proofErr w:type="spellStart"/>
      <w:r w:rsidR="00547C58" w:rsidRPr="00F51BBE">
        <w:rPr>
          <w:rFonts w:cs="Arial"/>
          <w:bCs/>
          <w:i/>
          <w:iCs/>
        </w:rPr>
        <w:t>operacija</w:t>
      </w:r>
      <w:proofErr w:type="spellEnd"/>
      <w:r w:rsidR="00547C58" w:rsidRPr="00F51BBE">
        <w:rPr>
          <w:rFonts w:cs="Arial"/>
          <w:bCs/>
          <w:i/>
          <w:iCs/>
        </w:rPr>
        <w:t xml:space="preserve"> po </w:t>
      </w:r>
      <w:proofErr w:type="spellStart"/>
      <w:r w:rsidR="00547C58" w:rsidRPr="00F51BBE">
        <w:rPr>
          <w:rFonts w:cs="Arial"/>
          <w:bCs/>
          <w:i/>
          <w:iCs/>
        </w:rPr>
        <w:t>svoji</w:t>
      </w:r>
      <w:proofErr w:type="spellEnd"/>
      <w:r w:rsidR="00547C58" w:rsidRPr="00F51BBE">
        <w:rPr>
          <w:rFonts w:cs="Arial"/>
          <w:bCs/>
          <w:i/>
          <w:iCs/>
        </w:rPr>
        <w:t xml:space="preserve"> </w:t>
      </w:r>
      <w:proofErr w:type="spellStart"/>
      <w:r w:rsidR="00547C58" w:rsidRPr="00F51BBE">
        <w:rPr>
          <w:rFonts w:cs="Arial"/>
          <w:bCs/>
          <w:i/>
          <w:iCs/>
        </w:rPr>
        <w:t>vsebini</w:t>
      </w:r>
      <w:proofErr w:type="spellEnd"/>
      <w:r w:rsidR="00547C58" w:rsidRPr="00F51BBE">
        <w:rPr>
          <w:rFonts w:cs="Arial"/>
          <w:bCs/>
          <w:i/>
          <w:iCs/>
        </w:rPr>
        <w:t xml:space="preserve"> </w:t>
      </w:r>
      <w:proofErr w:type="spellStart"/>
      <w:r w:rsidR="00547C58" w:rsidRPr="00F51BBE">
        <w:rPr>
          <w:rFonts w:cs="Arial"/>
          <w:bCs/>
          <w:i/>
          <w:iCs/>
        </w:rPr>
        <w:t>skladna</w:t>
      </w:r>
      <w:proofErr w:type="spellEnd"/>
      <w:r w:rsidR="00547C58" w:rsidRPr="00F51BBE">
        <w:rPr>
          <w:rFonts w:cs="Arial"/>
          <w:bCs/>
          <w:i/>
          <w:iCs/>
        </w:rPr>
        <w:t xml:space="preserve"> s </w:t>
      </w:r>
      <w:proofErr w:type="spellStart"/>
      <w:r w:rsidR="00547C58" w:rsidRPr="00F51BBE">
        <w:rPr>
          <w:rFonts w:cs="Arial"/>
          <w:bCs/>
          <w:i/>
          <w:iCs/>
        </w:rPr>
        <w:t>potrjeno</w:t>
      </w:r>
      <w:proofErr w:type="spellEnd"/>
      <w:r w:rsidR="00547C58" w:rsidRPr="00F51BBE">
        <w:rPr>
          <w:rFonts w:cs="Arial"/>
          <w:bCs/>
          <w:i/>
          <w:iCs/>
        </w:rPr>
        <w:t xml:space="preserve"> </w:t>
      </w:r>
      <w:proofErr w:type="spellStart"/>
      <w:r w:rsidR="00547C58" w:rsidRPr="00F51BBE">
        <w:rPr>
          <w:rFonts w:cs="Arial"/>
          <w:bCs/>
          <w:i/>
          <w:iCs/>
        </w:rPr>
        <w:t>prijavno</w:t>
      </w:r>
      <w:proofErr w:type="spellEnd"/>
      <w:r w:rsidR="00547C58" w:rsidRPr="00F51BBE">
        <w:rPr>
          <w:rFonts w:cs="Arial"/>
          <w:bCs/>
          <w:i/>
          <w:iCs/>
        </w:rPr>
        <w:t xml:space="preserve"> </w:t>
      </w:r>
      <w:proofErr w:type="spellStart"/>
      <w:r w:rsidR="00547C58" w:rsidRPr="00F51BBE">
        <w:rPr>
          <w:rFonts w:cs="Arial"/>
          <w:bCs/>
          <w:i/>
          <w:iCs/>
        </w:rPr>
        <w:t>vlogo</w:t>
      </w:r>
      <w:proofErr w:type="spellEnd"/>
      <w:r w:rsidR="00547C58" w:rsidRPr="00F51BBE">
        <w:rPr>
          <w:rFonts w:cs="Arial"/>
          <w:bCs/>
          <w:i/>
          <w:iCs/>
        </w:rPr>
        <w:t>).</w:t>
      </w:r>
    </w:p>
    <w:p w14:paraId="1116A26D" w14:textId="08E7670C" w:rsidR="002F259B" w:rsidRPr="00F51BBE" w:rsidRDefault="002F259B" w:rsidP="00B433B5">
      <w:pPr>
        <w:pStyle w:val="a"/>
        <w:tabs>
          <w:tab w:val="left" w:pos="426"/>
        </w:tabs>
        <w:spacing w:line="276" w:lineRule="auto"/>
        <w:rPr>
          <w:rFonts w:ascii="Arial" w:hAnsi="Arial" w:cs="Arial"/>
          <w:bCs/>
          <w:i/>
          <w:iCs/>
        </w:rPr>
      </w:pPr>
    </w:p>
    <w:p w14:paraId="4496B039" w14:textId="0C42A361" w:rsidR="002F259B" w:rsidRDefault="00547C58" w:rsidP="00B433B5">
      <w:pPr>
        <w:pStyle w:val="a"/>
        <w:tabs>
          <w:tab w:val="left" w:pos="426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 podpisom končnega poročila izjavljamo, da </w:t>
      </w:r>
      <w:r w:rsidRPr="00547C58">
        <w:rPr>
          <w:rFonts w:ascii="Arial" w:hAnsi="Arial" w:cs="Arial"/>
          <w:b/>
        </w:rPr>
        <w:t xml:space="preserve">na izvedeni operaciji ni prišlo do bistvenih vsebinskih sprememb in je </w:t>
      </w:r>
      <w:r>
        <w:rPr>
          <w:rFonts w:ascii="Arial" w:hAnsi="Arial" w:cs="Arial"/>
          <w:b/>
        </w:rPr>
        <w:t xml:space="preserve">bila </w:t>
      </w:r>
      <w:r w:rsidRPr="00547C58">
        <w:rPr>
          <w:rFonts w:ascii="Arial" w:hAnsi="Arial" w:cs="Arial"/>
          <w:b/>
        </w:rPr>
        <w:t xml:space="preserve">operacija po svoji vsebini </w:t>
      </w:r>
      <w:r>
        <w:rPr>
          <w:rFonts w:ascii="Arial" w:hAnsi="Arial" w:cs="Arial"/>
          <w:b/>
        </w:rPr>
        <w:t xml:space="preserve">izvedena </w:t>
      </w:r>
      <w:r w:rsidRPr="00547C58">
        <w:rPr>
          <w:rFonts w:ascii="Arial" w:hAnsi="Arial" w:cs="Arial"/>
          <w:b/>
        </w:rPr>
        <w:t>skladn</w:t>
      </w:r>
      <w:r>
        <w:rPr>
          <w:rFonts w:ascii="Arial" w:hAnsi="Arial" w:cs="Arial"/>
          <w:b/>
        </w:rPr>
        <w:t>o</w:t>
      </w:r>
      <w:r w:rsidRPr="00547C58">
        <w:rPr>
          <w:rFonts w:ascii="Arial" w:hAnsi="Arial" w:cs="Arial"/>
          <w:b/>
        </w:rPr>
        <w:t xml:space="preserve"> s potrjeno prijavno vlogo</w:t>
      </w:r>
      <w:r>
        <w:rPr>
          <w:rFonts w:ascii="Arial" w:hAnsi="Arial" w:cs="Arial"/>
          <w:b/>
        </w:rPr>
        <w:t>.</w:t>
      </w:r>
    </w:p>
    <w:p w14:paraId="7B2C2531" w14:textId="77777777" w:rsidR="002F259B" w:rsidRDefault="002F259B" w:rsidP="00B433B5">
      <w:pPr>
        <w:pStyle w:val="a"/>
        <w:tabs>
          <w:tab w:val="left" w:pos="426"/>
        </w:tabs>
        <w:spacing w:line="276" w:lineRule="auto"/>
        <w:rPr>
          <w:rFonts w:ascii="Arial" w:hAnsi="Arial" w:cs="Arial"/>
          <w:b/>
        </w:rPr>
      </w:pPr>
    </w:p>
    <w:p w14:paraId="0ECCB2F5" w14:textId="77777777" w:rsidR="00D540A4" w:rsidRPr="00F51BBE" w:rsidRDefault="00D540A4" w:rsidP="00F51BBE">
      <w:pPr>
        <w:pStyle w:val="Pripombabesedilo"/>
      </w:pPr>
    </w:p>
    <w:p w14:paraId="06AF48CC" w14:textId="23F14886" w:rsidR="00B433B5" w:rsidRPr="00B433B5" w:rsidRDefault="00547C58" w:rsidP="00B433B5">
      <w:pPr>
        <w:pStyle w:val="a"/>
        <w:tabs>
          <w:tab w:val="left" w:pos="426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12. </w:t>
      </w:r>
      <w:r w:rsidR="00B433B5" w:rsidRPr="00B433B5">
        <w:rPr>
          <w:rFonts w:ascii="Arial" w:hAnsi="Arial" w:cs="Arial"/>
          <w:b/>
        </w:rPr>
        <w:t xml:space="preserve">Vaše izkušnje z izvajanjem programa/projekta, </w:t>
      </w:r>
      <w:proofErr w:type="gramStart"/>
      <w:r w:rsidR="00B433B5" w:rsidRPr="00B433B5">
        <w:rPr>
          <w:rFonts w:ascii="Arial" w:hAnsi="Arial" w:cs="Arial"/>
          <w:b/>
        </w:rPr>
        <w:t>sugestije</w:t>
      </w:r>
      <w:proofErr w:type="gramEnd"/>
      <w:r w:rsidR="00B433B5" w:rsidRPr="00B433B5">
        <w:rPr>
          <w:rFonts w:ascii="Arial" w:hAnsi="Arial" w:cs="Arial"/>
          <w:b/>
        </w:rPr>
        <w:t xml:space="preserve"> za izboljšanje </w:t>
      </w:r>
    </w:p>
    <w:p w14:paraId="0D887A67" w14:textId="7AFA7FC0" w:rsidR="00B433B5" w:rsidRPr="00584DEA" w:rsidRDefault="00B433B5" w:rsidP="00B433B5">
      <w:pPr>
        <w:jc w:val="both"/>
        <w:rPr>
          <w:rFonts w:cs="Arial"/>
          <w:b/>
          <w:szCs w:val="20"/>
        </w:rPr>
      </w:pPr>
      <w:r w:rsidRPr="00584DEA">
        <w:rPr>
          <w:rFonts w:cs="Arial"/>
          <w:i/>
          <w:szCs w:val="20"/>
        </w:rPr>
        <w:t>(</w:t>
      </w:r>
      <w:proofErr w:type="spellStart"/>
      <w:r w:rsidRPr="00584DEA">
        <w:rPr>
          <w:rFonts w:cs="Arial"/>
          <w:i/>
          <w:szCs w:val="20"/>
        </w:rPr>
        <w:t>Pojasnilo</w:t>
      </w:r>
      <w:proofErr w:type="spellEnd"/>
      <w:r w:rsidRPr="00584DEA">
        <w:rPr>
          <w:rFonts w:cs="Arial"/>
          <w:i/>
          <w:szCs w:val="20"/>
        </w:rPr>
        <w:t xml:space="preserve">: če </w:t>
      </w:r>
      <w:proofErr w:type="spellStart"/>
      <w:r w:rsidRPr="00584DEA">
        <w:rPr>
          <w:rFonts w:cs="Arial"/>
          <w:i/>
          <w:szCs w:val="20"/>
        </w:rPr>
        <w:t>želite</w:t>
      </w:r>
      <w:proofErr w:type="spellEnd"/>
      <w:r w:rsidRPr="00584DEA">
        <w:rPr>
          <w:rFonts w:cs="Arial"/>
          <w:i/>
          <w:szCs w:val="20"/>
        </w:rPr>
        <w:t xml:space="preserve">, </w:t>
      </w:r>
      <w:proofErr w:type="spellStart"/>
      <w:r w:rsidRPr="00584DEA">
        <w:rPr>
          <w:rFonts w:cs="Arial"/>
          <w:i/>
          <w:szCs w:val="20"/>
        </w:rPr>
        <w:t>lahko</w:t>
      </w:r>
      <w:proofErr w:type="spellEnd"/>
      <w:r w:rsidRPr="00584DEA">
        <w:rPr>
          <w:rFonts w:cs="Arial"/>
          <w:i/>
          <w:szCs w:val="20"/>
        </w:rPr>
        <w:t xml:space="preserve"> v </w:t>
      </w:r>
      <w:proofErr w:type="spellStart"/>
      <w:r w:rsidRPr="00584DEA">
        <w:rPr>
          <w:rFonts w:cs="Arial"/>
          <w:i/>
          <w:szCs w:val="20"/>
        </w:rPr>
        <w:t>tej</w:t>
      </w:r>
      <w:proofErr w:type="spellEnd"/>
      <w:r w:rsidRPr="00584DEA">
        <w:rPr>
          <w:rFonts w:cs="Arial"/>
          <w:i/>
          <w:szCs w:val="20"/>
        </w:rPr>
        <w:t xml:space="preserve"> </w:t>
      </w:r>
      <w:proofErr w:type="spellStart"/>
      <w:r w:rsidRPr="00584DEA">
        <w:rPr>
          <w:rFonts w:cs="Arial"/>
          <w:i/>
          <w:szCs w:val="20"/>
        </w:rPr>
        <w:t>točki</w:t>
      </w:r>
      <w:proofErr w:type="spellEnd"/>
      <w:r w:rsidRPr="00584DEA">
        <w:rPr>
          <w:rFonts w:cs="Arial"/>
          <w:i/>
          <w:szCs w:val="20"/>
        </w:rPr>
        <w:t xml:space="preserve"> </w:t>
      </w:r>
      <w:proofErr w:type="spellStart"/>
      <w:r w:rsidRPr="00584DEA">
        <w:rPr>
          <w:rFonts w:cs="Arial"/>
          <w:i/>
          <w:szCs w:val="20"/>
        </w:rPr>
        <w:t>zapišete</w:t>
      </w:r>
      <w:proofErr w:type="spellEnd"/>
      <w:r w:rsidRPr="00584DEA">
        <w:rPr>
          <w:rFonts w:cs="Arial"/>
          <w:i/>
          <w:szCs w:val="20"/>
        </w:rPr>
        <w:t xml:space="preserve"> </w:t>
      </w:r>
      <w:proofErr w:type="spellStart"/>
      <w:r w:rsidRPr="00584DEA">
        <w:rPr>
          <w:rFonts w:cs="Arial"/>
          <w:i/>
          <w:szCs w:val="20"/>
        </w:rPr>
        <w:t>vaše</w:t>
      </w:r>
      <w:proofErr w:type="spellEnd"/>
      <w:r w:rsidRPr="00584DEA">
        <w:rPr>
          <w:rFonts w:cs="Arial"/>
          <w:i/>
          <w:szCs w:val="20"/>
        </w:rPr>
        <w:t xml:space="preserve"> </w:t>
      </w:r>
      <w:proofErr w:type="spellStart"/>
      <w:r w:rsidRPr="00584DEA">
        <w:rPr>
          <w:rFonts w:cs="Arial"/>
          <w:i/>
          <w:szCs w:val="20"/>
        </w:rPr>
        <w:t>izkušnje</w:t>
      </w:r>
      <w:proofErr w:type="spellEnd"/>
      <w:r w:rsidRPr="00584DEA">
        <w:rPr>
          <w:rFonts w:cs="Arial"/>
          <w:i/>
          <w:szCs w:val="20"/>
        </w:rPr>
        <w:t xml:space="preserve"> z </w:t>
      </w:r>
      <w:proofErr w:type="spellStart"/>
      <w:r w:rsidRPr="00584DEA">
        <w:rPr>
          <w:rFonts w:cs="Arial"/>
          <w:i/>
          <w:szCs w:val="20"/>
        </w:rPr>
        <w:t>izvajanjem</w:t>
      </w:r>
      <w:proofErr w:type="spellEnd"/>
      <w:r w:rsidRPr="00584DEA">
        <w:rPr>
          <w:rFonts w:cs="Arial"/>
          <w:i/>
          <w:szCs w:val="20"/>
        </w:rPr>
        <w:t xml:space="preserve"> </w:t>
      </w:r>
      <w:proofErr w:type="spellStart"/>
      <w:r w:rsidRPr="00584DEA">
        <w:rPr>
          <w:rFonts w:cs="Arial"/>
          <w:i/>
          <w:szCs w:val="20"/>
        </w:rPr>
        <w:t>projekta</w:t>
      </w:r>
      <w:proofErr w:type="spellEnd"/>
      <w:r w:rsidRPr="00584DEA">
        <w:rPr>
          <w:rFonts w:cs="Arial"/>
          <w:i/>
          <w:szCs w:val="20"/>
        </w:rPr>
        <w:t xml:space="preserve">, </w:t>
      </w:r>
      <w:proofErr w:type="spellStart"/>
      <w:r w:rsidRPr="00584DEA">
        <w:rPr>
          <w:rFonts w:cs="Arial"/>
          <w:i/>
          <w:szCs w:val="20"/>
        </w:rPr>
        <w:t>izpostavite</w:t>
      </w:r>
      <w:proofErr w:type="spellEnd"/>
      <w:r w:rsidRPr="00584DEA">
        <w:rPr>
          <w:rFonts w:cs="Arial"/>
          <w:i/>
          <w:szCs w:val="20"/>
        </w:rPr>
        <w:t xml:space="preserve"> </w:t>
      </w:r>
      <w:proofErr w:type="spellStart"/>
      <w:r w:rsidRPr="00584DEA">
        <w:rPr>
          <w:rFonts w:cs="Arial"/>
          <w:i/>
          <w:szCs w:val="20"/>
        </w:rPr>
        <w:t>pozitivne</w:t>
      </w:r>
      <w:proofErr w:type="spellEnd"/>
      <w:r w:rsidRPr="00584DEA">
        <w:rPr>
          <w:rFonts w:cs="Arial"/>
          <w:i/>
          <w:szCs w:val="20"/>
        </w:rPr>
        <w:t>/</w:t>
      </w:r>
      <w:proofErr w:type="spellStart"/>
      <w:r w:rsidRPr="00584DEA">
        <w:rPr>
          <w:rFonts w:cs="Arial"/>
          <w:i/>
          <w:szCs w:val="20"/>
        </w:rPr>
        <w:t>negativne</w:t>
      </w:r>
      <w:proofErr w:type="spellEnd"/>
      <w:r w:rsidRPr="00584DEA">
        <w:rPr>
          <w:rFonts w:cs="Arial"/>
          <w:i/>
          <w:szCs w:val="20"/>
        </w:rPr>
        <w:t xml:space="preserve"> </w:t>
      </w:r>
      <w:proofErr w:type="spellStart"/>
      <w:r w:rsidRPr="00584DEA">
        <w:rPr>
          <w:rFonts w:cs="Arial"/>
          <w:i/>
          <w:szCs w:val="20"/>
        </w:rPr>
        <w:t>izkušnje</w:t>
      </w:r>
      <w:proofErr w:type="spellEnd"/>
      <w:r w:rsidRPr="00584DEA">
        <w:rPr>
          <w:rFonts w:cs="Arial"/>
          <w:i/>
          <w:szCs w:val="20"/>
        </w:rPr>
        <w:t xml:space="preserve"> </w:t>
      </w:r>
      <w:proofErr w:type="spellStart"/>
      <w:r w:rsidRPr="00584DEA">
        <w:rPr>
          <w:rFonts w:cs="Arial"/>
          <w:i/>
          <w:szCs w:val="20"/>
        </w:rPr>
        <w:t>pri</w:t>
      </w:r>
      <w:proofErr w:type="spellEnd"/>
      <w:r w:rsidRPr="00584DEA">
        <w:rPr>
          <w:rFonts w:cs="Arial"/>
          <w:i/>
          <w:szCs w:val="20"/>
        </w:rPr>
        <w:t xml:space="preserve"> </w:t>
      </w:r>
      <w:proofErr w:type="spellStart"/>
      <w:r w:rsidRPr="00584DEA">
        <w:rPr>
          <w:rFonts w:cs="Arial"/>
          <w:i/>
          <w:szCs w:val="20"/>
        </w:rPr>
        <w:t>delu</w:t>
      </w:r>
      <w:proofErr w:type="spellEnd"/>
      <w:r w:rsidRPr="00584DEA">
        <w:rPr>
          <w:rFonts w:cs="Arial"/>
          <w:i/>
          <w:szCs w:val="20"/>
        </w:rPr>
        <w:t xml:space="preserve">, </w:t>
      </w:r>
      <w:proofErr w:type="spellStart"/>
      <w:r w:rsidRPr="00584DEA">
        <w:rPr>
          <w:rFonts w:cs="Arial"/>
          <w:i/>
          <w:szCs w:val="20"/>
        </w:rPr>
        <w:t>kot</w:t>
      </w:r>
      <w:proofErr w:type="spellEnd"/>
      <w:r w:rsidRPr="00584DEA">
        <w:rPr>
          <w:rFonts w:cs="Arial"/>
          <w:i/>
          <w:szCs w:val="20"/>
        </w:rPr>
        <w:t xml:space="preserve"> </w:t>
      </w:r>
      <w:proofErr w:type="spellStart"/>
      <w:r w:rsidRPr="00584DEA">
        <w:rPr>
          <w:rFonts w:cs="Arial"/>
          <w:i/>
          <w:szCs w:val="20"/>
        </w:rPr>
        <w:t>npr</w:t>
      </w:r>
      <w:proofErr w:type="spellEnd"/>
      <w:r w:rsidRPr="00584DEA">
        <w:rPr>
          <w:rFonts w:cs="Arial"/>
          <w:i/>
          <w:szCs w:val="20"/>
        </w:rPr>
        <w:t xml:space="preserve">. s </w:t>
      </w:r>
      <w:proofErr w:type="spellStart"/>
      <w:r w:rsidRPr="00584DEA">
        <w:rPr>
          <w:rFonts w:cs="Arial"/>
          <w:i/>
          <w:szCs w:val="20"/>
        </w:rPr>
        <w:t>ciljno</w:t>
      </w:r>
      <w:proofErr w:type="spellEnd"/>
      <w:r w:rsidRPr="00584DEA">
        <w:rPr>
          <w:rFonts w:cs="Arial"/>
          <w:i/>
          <w:szCs w:val="20"/>
        </w:rPr>
        <w:t xml:space="preserve"> </w:t>
      </w:r>
      <w:proofErr w:type="spellStart"/>
      <w:r w:rsidRPr="00584DEA">
        <w:rPr>
          <w:rFonts w:cs="Arial"/>
          <w:i/>
          <w:szCs w:val="20"/>
        </w:rPr>
        <w:t>skupino</w:t>
      </w:r>
      <w:proofErr w:type="spellEnd"/>
      <w:r w:rsidRPr="00584DEA">
        <w:rPr>
          <w:rFonts w:cs="Arial"/>
          <w:i/>
          <w:szCs w:val="20"/>
        </w:rPr>
        <w:t xml:space="preserve">, </w:t>
      </w:r>
      <w:proofErr w:type="spellStart"/>
      <w:r w:rsidRPr="00584DEA">
        <w:rPr>
          <w:rFonts w:cs="Arial"/>
          <w:i/>
          <w:szCs w:val="20"/>
        </w:rPr>
        <w:t>strokovno</w:t>
      </w:r>
      <w:proofErr w:type="spellEnd"/>
      <w:r w:rsidRPr="00584DEA">
        <w:rPr>
          <w:rFonts w:cs="Arial"/>
          <w:i/>
          <w:szCs w:val="20"/>
        </w:rPr>
        <w:t xml:space="preserve"> </w:t>
      </w:r>
      <w:proofErr w:type="spellStart"/>
      <w:r w:rsidRPr="00584DEA">
        <w:rPr>
          <w:rFonts w:cs="Arial"/>
          <w:i/>
          <w:szCs w:val="20"/>
        </w:rPr>
        <w:t>javnostjo</w:t>
      </w:r>
      <w:proofErr w:type="spellEnd"/>
      <w:r w:rsidRPr="00584DEA">
        <w:rPr>
          <w:rFonts w:cs="Arial"/>
          <w:i/>
          <w:szCs w:val="20"/>
        </w:rPr>
        <w:t xml:space="preserve">, </w:t>
      </w:r>
      <w:proofErr w:type="spellStart"/>
      <w:r w:rsidRPr="00584DEA">
        <w:rPr>
          <w:rFonts w:cs="Arial"/>
          <w:i/>
          <w:szCs w:val="20"/>
        </w:rPr>
        <w:t>zunanjimi</w:t>
      </w:r>
      <w:proofErr w:type="spellEnd"/>
      <w:r w:rsidRPr="00584DEA">
        <w:rPr>
          <w:rFonts w:cs="Arial"/>
          <w:i/>
          <w:szCs w:val="20"/>
        </w:rPr>
        <w:t xml:space="preserve"> </w:t>
      </w:r>
      <w:proofErr w:type="spellStart"/>
      <w:r w:rsidRPr="00584DEA">
        <w:rPr>
          <w:rFonts w:cs="Arial"/>
          <w:i/>
          <w:szCs w:val="20"/>
        </w:rPr>
        <w:t>izvajalci</w:t>
      </w:r>
      <w:proofErr w:type="spellEnd"/>
      <w:r w:rsidRPr="00584DEA">
        <w:rPr>
          <w:rFonts w:cs="Arial"/>
          <w:i/>
          <w:szCs w:val="20"/>
        </w:rPr>
        <w:t xml:space="preserve">, </w:t>
      </w:r>
      <w:proofErr w:type="spellStart"/>
      <w:r w:rsidRPr="00584DEA">
        <w:rPr>
          <w:rFonts w:cs="Arial"/>
          <w:i/>
          <w:szCs w:val="20"/>
        </w:rPr>
        <w:t>pogodbenimi</w:t>
      </w:r>
      <w:proofErr w:type="spellEnd"/>
      <w:r w:rsidRPr="00584DEA">
        <w:rPr>
          <w:rFonts w:cs="Arial"/>
          <w:i/>
          <w:szCs w:val="20"/>
        </w:rPr>
        <w:t xml:space="preserve"> </w:t>
      </w:r>
      <w:proofErr w:type="spellStart"/>
      <w:r w:rsidRPr="00584DEA">
        <w:rPr>
          <w:rFonts w:cs="Arial"/>
          <w:i/>
          <w:szCs w:val="20"/>
        </w:rPr>
        <w:t>partnerji</w:t>
      </w:r>
      <w:proofErr w:type="spellEnd"/>
      <w:r w:rsidRPr="00584DEA">
        <w:rPr>
          <w:rFonts w:cs="Arial"/>
          <w:i/>
          <w:szCs w:val="20"/>
        </w:rPr>
        <w:t xml:space="preserve">, </w:t>
      </w:r>
      <w:proofErr w:type="spellStart"/>
      <w:r w:rsidRPr="00584DEA">
        <w:rPr>
          <w:rFonts w:cs="Arial"/>
          <w:i/>
          <w:szCs w:val="20"/>
        </w:rPr>
        <w:t>posredniškim</w:t>
      </w:r>
      <w:proofErr w:type="spellEnd"/>
      <w:r w:rsidRPr="00584DEA">
        <w:rPr>
          <w:rFonts w:cs="Arial"/>
          <w:i/>
          <w:szCs w:val="20"/>
        </w:rPr>
        <w:t xml:space="preserve"> </w:t>
      </w:r>
      <w:proofErr w:type="spellStart"/>
      <w:proofErr w:type="gramStart"/>
      <w:r w:rsidR="00652174">
        <w:rPr>
          <w:rFonts w:cs="Arial"/>
          <w:i/>
          <w:szCs w:val="20"/>
        </w:rPr>
        <w:t>telesom</w:t>
      </w:r>
      <w:proofErr w:type="spellEnd"/>
      <w:r w:rsidRPr="00584DEA">
        <w:rPr>
          <w:rFonts w:cs="Arial"/>
          <w:i/>
          <w:szCs w:val="20"/>
        </w:rPr>
        <w:t>,…</w:t>
      </w:r>
      <w:proofErr w:type="gramEnd"/>
      <w:r w:rsidRPr="00584DEA">
        <w:rPr>
          <w:rFonts w:cs="Arial"/>
          <w:i/>
          <w:szCs w:val="20"/>
        </w:rPr>
        <w:t>.</w:t>
      </w:r>
      <w:r w:rsidRPr="00CA2953">
        <w:rPr>
          <w:rFonts w:cs="Arial"/>
          <w:b/>
          <w:szCs w:val="20"/>
        </w:rPr>
        <w:t xml:space="preserve"> </w:t>
      </w:r>
      <w:r w:rsidRPr="00CA2953">
        <w:rPr>
          <w:rFonts w:cs="Arial"/>
          <w:i/>
          <w:szCs w:val="20"/>
        </w:rPr>
        <w:t xml:space="preserve">max. 2.000 </w:t>
      </w:r>
      <w:proofErr w:type="spellStart"/>
      <w:r w:rsidRPr="00CA2953">
        <w:rPr>
          <w:rFonts w:cs="Arial"/>
          <w:i/>
          <w:szCs w:val="20"/>
        </w:rPr>
        <w:t>znakov</w:t>
      </w:r>
      <w:proofErr w:type="spellEnd"/>
      <w:r w:rsidRPr="00584DEA">
        <w:rPr>
          <w:rFonts w:cs="Arial"/>
          <w:i/>
          <w:szCs w:val="20"/>
        </w:rPr>
        <w:t>.)</w:t>
      </w:r>
      <w:r w:rsidRPr="00584DEA">
        <w:rPr>
          <w:rFonts w:cs="Arial"/>
          <w:b/>
          <w:szCs w:val="20"/>
        </w:rPr>
        <w:t xml:space="preserve"> </w:t>
      </w:r>
    </w:p>
    <w:p w14:paraId="47CC6F0D" w14:textId="77777777" w:rsidR="00B433B5" w:rsidRDefault="00B433B5" w:rsidP="00B433B5">
      <w:pPr>
        <w:pStyle w:val="a"/>
        <w:tabs>
          <w:tab w:val="left" w:pos="426"/>
        </w:tabs>
        <w:rPr>
          <w:rFonts w:ascii="Arial" w:hAnsi="Arial" w:cs="Arial"/>
          <w:b/>
        </w:rPr>
      </w:pPr>
    </w:p>
    <w:p w14:paraId="38501D1E" w14:textId="7305247E" w:rsidR="000D3B16" w:rsidRDefault="000D3B16" w:rsidP="000D3B16">
      <w:pPr>
        <w:jc w:val="both"/>
        <w:rPr>
          <w:rFonts w:cs="Arial"/>
          <w:b/>
          <w:szCs w:val="20"/>
          <w:lang w:val="sl-SI"/>
        </w:rPr>
      </w:pPr>
    </w:p>
    <w:p w14:paraId="2192FDFA" w14:textId="0CD8693B" w:rsidR="000D3B16" w:rsidRPr="008A613C" w:rsidRDefault="000D3B16" w:rsidP="000D3B16">
      <w:pPr>
        <w:pStyle w:val="Pripombabesedilo"/>
        <w:tabs>
          <w:tab w:val="left" w:pos="426"/>
        </w:tabs>
        <w:rPr>
          <w:rFonts w:ascii="Arial" w:hAnsi="Arial" w:cs="Arial"/>
          <w:b/>
        </w:rPr>
      </w:pPr>
      <w:r w:rsidRPr="008A613C">
        <w:rPr>
          <w:rFonts w:ascii="Arial" w:hAnsi="Arial" w:cs="Arial"/>
          <w:b/>
        </w:rPr>
        <w:t>1</w:t>
      </w:r>
      <w:r w:rsidR="00547C58">
        <w:rPr>
          <w:rFonts w:ascii="Arial" w:hAnsi="Arial" w:cs="Arial"/>
          <w:b/>
        </w:rPr>
        <w:t>3</w:t>
      </w:r>
      <w:r w:rsidRPr="008A613C">
        <w:rPr>
          <w:rFonts w:ascii="Arial" w:hAnsi="Arial" w:cs="Arial"/>
          <w:b/>
        </w:rPr>
        <w:t xml:space="preserve">. Poročanje v skladu s </w:t>
      </w:r>
      <w:r w:rsidR="00AD3567">
        <w:rPr>
          <w:rFonts w:ascii="Arial" w:hAnsi="Arial" w:cs="Arial"/>
          <w:b/>
        </w:rPr>
        <w:t>P</w:t>
      </w:r>
      <w:r w:rsidRPr="008A613C">
        <w:rPr>
          <w:rFonts w:ascii="Arial" w:hAnsi="Arial" w:cs="Arial"/>
          <w:b/>
        </w:rPr>
        <w:t xml:space="preserve">rilogo I Uredbe </w:t>
      </w:r>
      <w:r w:rsidR="00AD3567" w:rsidRPr="008A613C">
        <w:rPr>
          <w:rFonts w:ascii="Arial" w:hAnsi="Arial" w:cs="Arial"/>
          <w:b/>
        </w:rPr>
        <w:t>2021</w:t>
      </w:r>
      <w:r w:rsidR="00AD3567">
        <w:rPr>
          <w:rFonts w:ascii="Arial" w:hAnsi="Arial" w:cs="Arial"/>
          <w:b/>
        </w:rPr>
        <w:t>/</w:t>
      </w:r>
      <w:r w:rsidRPr="008A613C">
        <w:rPr>
          <w:rFonts w:ascii="Arial" w:hAnsi="Arial" w:cs="Arial"/>
          <w:b/>
        </w:rPr>
        <w:t>1</w:t>
      </w:r>
      <w:r w:rsidR="001D7BD0" w:rsidRPr="008A613C">
        <w:rPr>
          <w:rFonts w:ascii="Arial" w:hAnsi="Arial" w:cs="Arial"/>
          <w:b/>
        </w:rPr>
        <w:t>0</w:t>
      </w:r>
      <w:r w:rsidR="00E43901">
        <w:rPr>
          <w:rFonts w:ascii="Arial" w:hAnsi="Arial" w:cs="Arial"/>
          <w:b/>
        </w:rPr>
        <w:t>57</w:t>
      </w:r>
      <w:r w:rsidRPr="008A613C">
        <w:rPr>
          <w:rFonts w:ascii="Arial" w:hAnsi="Arial" w:cs="Arial"/>
          <w:b/>
        </w:rPr>
        <w:t>/</w:t>
      </w:r>
      <w:r w:rsidR="00AD3567">
        <w:rPr>
          <w:rFonts w:ascii="Arial" w:hAnsi="Arial" w:cs="Arial"/>
          <w:b/>
        </w:rPr>
        <w:t>EU</w:t>
      </w:r>
    </w:p>
    <w:p w14:paraId="1F2634DE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</w:p>
    <w:p w14:paraId="47816AE8" w14:textId="071486B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  <w:r w:rsidRPr="008A613C">
        <w:rPr>
          <w:rFonts w:cs="Arial"/>
          <w:szCs w:val="20"/>
          <w:lang w:val="sl-SI"/>
        </w:rPr>
        <w:t>Priloga I (udeleženci operacij ESS</w:t>
      </w:r>
      <w:r w:rsidR="001D7BD0" w:rsidRPr="008A613C">
        <w:rPr>
          <w:rFonts w:cs="Arial"/>
          <w:szCs w:val="20"/>
          <w:lang w:val="sl-SI"/>
        </w:rPr>
        <w:t>+</w:t>
      </w:r>
      <w:r w:rsidRPr="008A613C">
        <w:rPr>
          <w:rFonts w:cs="Arial"/>
          <w:szCs w:val="20"/>
          <w:lang w:val="sl-SI"/>
        </w:rPr>
        <w:t>)</w:t>
      </w:r>
    </w:p>
    <w:p w14:paraId="4AEF2DD5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  <w:r w:rsidRPr="008A613C">
        <w:rPr>
          <w:rFonts w:cs="Arial"/>
          <w:szCs w:val="20"/>
          <w:lang w:val="sl-SI"/>
        </w:rPr>
        <w:t>Splošni kazalniki učinka (uporabiti smiselno glede na ciljno skupino udeležencev)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2164"/>
        <w:gridCol w:w="1381"/>
        <w:gridCol w:w="1474"/>
      </w:tblGrid>
      <w:tr w:rsidR="000D3B16" w:rsidRPr="008A613C" w14:paraId="3BD3F588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54BE1F44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Kazalnik</w:t>
            </w:r>
          </w:p>
        </w:tc>
        <w:tc>
          <w:tcPr>
            <w:tcW w:w="2271" w:type="dxa"/>
            <w:vMerge w:val="restart"/>
            <w:vAlign w:val="center"/>
          </w:tcPr>
          <w:p w14:paraId="1CC25A35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proofErr w:type="gramStart"/>
            <w:r w:rsidRPr="008A613C">
              <w:rPr>
                <w:rFonts w:cs="Arial"/>
                <w:sz w:val="18"/>
                <w:szCs w:val="18"/>
                <w:lang w:val="sl-SI"/>
              </w:rPr>
              <w:t>Regija</w:t>
            </w:r>
            <w:proofErr w:type="gramEnd"/>
          </w:p>
        </w:tc>
        <w:tc>
          <w:tcPr>
            <w:tcW w:w="2974" w:type="dxa"/>
            <w:gridSpan w:val="2"/>
            <w:vAlign w:val="center"/>
          </w:tcPr>
          <w:p w14:paraId="670B694F" w14:textId="3980BF6C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Obdobje poročanja </w:t>
            </w:r>
          </w:p>
        </w:tc>
      </w:tr>
      <w:tr w:rsidR="000D3B16" w:rsidRPr="008A613C" w14:paraId="41A796F6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4D7F4995" w14:textId="77777777" w:rsidR="000D3B16" w:rsidRPr="008A613C" w:rsidRDefault="000D3B16" w:rsidP="0022307E">
            <w:pPr>
              <w:jc w:val="both"/>
              <w:rPr>
                <w:rFonts w:cs="Arial"/>
                <w:b/>
                <w:bCs/>
                <w:color w:val="4F81BD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Merge/>
            <w:vAlign w:val="center"/>
          </w:tcPr>
          <w:p w14:paraId="2736B78A" w14:textId="77777777" w:rsidR="000D3B16" w:rsidRPr="008A613C" w:rsidRDefault="000D3B16" w:rsidP="0022307E">
            <w:pPr>
              <w:jc w:val="both"/>
              <w:rPr>
                <w:rFonts w:cs="Arial"/>
                <w:b/>
                <w:bCs/>
                <w:color w:val="4F81BD"/>
                <w:sz w:val="18"/>
                <w:szCs w:val="18"/>
                <w:lang w:val="sl-SI"/>
              </w:rPr>
            </w:pPr>
          </w:p>
        </w:tc>
        <w:tc>
          <w:tcPr>
            <w:tcW w:w="1442" w:type="dxa"/>
            <w:vAlign w:val="center"/>
          </w:tcPr>
          <w:p w14:paraId="792BFDE0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Moški</w:t>
            </w:r>
          </w:p>
        </w:tc>
        <w:tc>
          <w:tcPr>
            <w:tcW w:w="1532" w:type="dxa"/>
            <w:vAlign w:val="center"/>
          </w:tcPr>
          <w:p w14:paraId="27B764ED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Ženske</w:t>
            </w:r>
          </w:p>
        </w:tc>
      </w:tr>
      <w:tr w:rsidR="000D3B16" w:rsidRPr="008A613C" w14:paraId="72483113" w14:textId="77777777" w:rsidTr="008A613C">
        <w:trPr>
          <w:trHeight w:val="419"/>
        </w:trPr>
        <w:tc>
          <w:tcPr>
            <w:tcW w:w="3469" w:type="dxa"/>
            <w:vMerge w:val="restart"/>
            <w:vAlign w:val="center"/>
          </w:tcPr>
          <w:p w14:paraId="0FE889AD" w14:textId="523F1CBF" w:rsidR="000D3B16" w:rsidRPr="008A613C" w:rsidRDefault="000D3B16" w:rsidP="004E73BA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Brezposelni</w:t>
            </w:r>
            <w:r w:rsidR="001D7BD0" w:rsidRPr="008A613C">
              <w:rPr>
                <w:rFonts w:cs="Arial"/>
                <w:sz w:val="18"/>
                <w:szCs w:val="18"/>
                <w:lang w:val="sl-SI"/>
              </w:rPr>
              <w:t>, vključno z dolgotrajno brezposelnimi</w:t>
            </w:r>
          </w:p>
        </w:tc>
        <w:tc>
          <w:tcPr>
            <w:tcW w:w="2271" w:type="dxa"/>
            <w:vAlign w:val="center"/>
          </w:tcPr>
          <w:p w14:paraId="66F66C4A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16A546CD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5D99D9DF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351900E6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568FA9C6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60710524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6ADF2BB7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0E9CEC11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1CC3DE10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1B443E4A" w14:textId="2C35A278" w:rsidR="000D3B16" w:rsidRPr="008A613C" w:rsidRDefault="001D7BD0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D</w:t>
            </w:r>
            <w:r w:rsidR="000D3B16" w:rsidRPr="008A613C">
              <w:rPr>
                <w:rFonts w:cs="Arial"/>
                <w:sz w:val="18"/>
                <w:szCs w:val="18"/>
                <w:lang w:val="sl-SI"/>
              </w:rPr>
              <w:t xml:space="preserve">olgotrajno brezposelni </w:t>
            </w:r>
          </w:p>
        </w:tc>
        <w:tc>
          <w:tcPr>
            <w:tcW w:w="2271" w:type="dxa"/>
            <w:vAlign w:val="center"/>
          </w:tcPr>
          <w:p w14:paraId="24166258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09C78C0F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4754D6D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5EF45DC3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212AD65E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036EA3BA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468BC64D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7B43467F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1652859B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5FBDE3C5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Neaktivni </w:t>
            </w:r>
          </w:p>
        </w:tc>
        <w:tc>
          <w:tcPr>
            <w:tcW w:w="2271" w:type="dxa"/>
            <w:vAlign w:val="center"/>
          </w:tcPr>
          <w:p w14:paraId="12D7E5EB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7F9C2AA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251E4BE6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283F75BF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76DC56FC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7E01ECEA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2AEAD873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0E7E8EF8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563B8083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1EEB03DC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Zaposleni, vključno s samozaposlenimi </w:t>
            </w:r>
          </w:p>
        </w:tc>
        <w:tc>
          <w:tcPr>
            <w:tcW w:w="2271" w:type="dxa"/>
            <w:vAlign w:val="center"/>
          </w:tcPr>
          <w:p w14:paraId="38FFC5B2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47500F09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655DB026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325A75A0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43BE1235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6DCD5551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794EEB00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639A5276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2AE0F971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42A636CE" w14:textId="7A193375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Otroci, mlajši od 18 let</w:t>
            </w:r>
          </w:p>
        </w:tc>
        <w:tc>
          <w:tcPr>
            <w:tcW w:w="2271" w:type="dxa"/>
            <w:vAlign w:val="center"/>
          </w:tcPr>
          <w:p w14:paraId="7D915852" w14:textId="7A0D5FD8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4BF639A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400F6D4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34B4FEEE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13CE2F0F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67EFFF1B" w14:textId="6E22E4E4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7D1A928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7F7488E7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45E33CF9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535F3F29" w14:textId="41155F36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Mladi med 18. </w:t>
            </w:r>
            <w:r w:rsidR="00CF02AB">
              <w:rPr>
                <w:rFonts w:cs="Arial"/>
                <w:sz w:val="18"/>
                <w:szCs w:val="18"/>
                <w:lang w:val="sl-SI"/>
              </w:rPr>
              <w:t>i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n 29. letom </w:t>
            </w:r>
          </w:p>
        </w:tc>
        <w:tc>
          <w:tcPr>
            <w:tcW w:w="2271" w:type="dxa"/>
            <w:vAlign w:val="center"/>
          </w:tcPr>
          <w:p w14:paraId="0806DF0A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0AA73FA1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4D40B16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1A210AF1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39A6F3E6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54E7976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53A8CE0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0DF5649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376564B9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00AD6C5D" w14:textId="5670E2D2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Starejši od 55 let (55 let in več) </w:t>
            </w:r>
          </w:p>
        </w:tc>
        <w:tc>
          <w:tcPr>
            <w:tcW w:w="2271" w:type="dxa"/>
            <w:vAlign w:val="center"/>
          </w:tcPr>
          <w:p w14:paraId="1822D0BA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0AAE381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58AB1C31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16DF5CCF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47D5D1FE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70E5CD5E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3B049605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39FC15DC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7129F390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6B2D18FF" w14:textId="19E2B8EF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Udeleženci z nižjo </w:t>
            </w:r>
            <w:proofErr w:type="gramStart"/>
            <w:r w:rsidRPr="008A613C">
              <w:rPr>
                <w:rFonts w:cs="Arial"/>
                <w:sz w:val="18"/>
                <w:szCs w:val="18"/>
                <w:lang w:val="sl-SI"/>
              </w:rPr>
              <w:t>sekundarno</w:t>
            </w:r>
            <w:proofErr w:type="gramEnd"/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izobrazbo ali manj (ISCED 0-2) </w:t>
            </w:r>
          </w:p>
        </w:tc>
        <w:tc>
          <w:tcPr>
            <w:tcW w:w="2271" w:type="dxa"/>
            <w:vAlign w:val="center"/>
          </w:tcPr>
          <w:p w14:paraId="3C24E75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6ECC0CC8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2513517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48FADAE3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7171BC44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33507EB4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32199EE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1BF2B447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357A4A67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5AAC2129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Z višjo </w:t>
            </w:r>
            <w:proofErr w:type="gramStart"/>
            <w:r w:rsidRPr="008A613C">
              <w:rPr>
                <w:rFonts w:cs="Arial"/>
                <w:sz w:val="18"/>
                <w:szCs w:val="18"/>
                <w:lang w:val="sl-SI"/>
              </w:rPr>
              <w:t>sekundarno</w:t>
            </w:r>
            <w:proofErr w:type="gramEnd"/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(ISCED 3) ali postsekundarno izobrazbo (ISCED 4) </w:t>
            </w:r>
          </w:p>
        </w:tc>
        <w:tc>
          <w:tcPr>
            <w:tcW w:w="2271" w:type="dxa"/>
            <w:vAlign w:val="center"/>
          </w:tcPr>
          <w:p w14:paraId="188114EA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2B0C0184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06A2FAC0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6DD951BA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2F85232B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21A2E29E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00DC9182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28C6CDFE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0D86ABE1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45214AB6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S terciarno izobrazbo (ISCED 5 do 8) </w:t>
            </w:r>
          </w:p>
        </w:tc>
        <w:tc>
          <w:tcPr>
            <w:tcW w:w="2271" w:type="dxa"/>
            <w:vAlign w:val="center"/>
          </w:tcPr>
          <w:p w14:paraId="293C0D32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7FD3124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5F7102D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69E5F841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027C8BF1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7F114EA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5604308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79C7326A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7EAA4955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36405033" w14:textId="59DAE498" w:rsidR="008A613C" w:rsidRPr="008A613C" w:rsidRDefault="008A613C" w:rsidP="008A613C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Državljani tretjih držav</w:t>
            </w:r>
          </w:p>
        </w:tc>
        <w:tc>
          <w:tcPr>
            <w:tcW w:w="2271" w:type="dxa"/>
            <w:vAlign w:val="center"/>
          </w:tcPr>
          <w:p w14:paraId="5C519675" w14:textId="0066121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4105EFDA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1BCF66DF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789FDFE8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65CC374A" w14:textId="77777777" w:rsidR="008A613C" w:rsidRPr="008A613C" w:rsidRDefault="008A613C" w:rsidP="008A613C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667203FF" w14:textId="66D0AC3C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3F103FFA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6D733AB3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4D8DDF0B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52E93BAF" w14:textId="6F2AE7C9" w:rsidR="008A613C" w:rsidRPr="008A613C" w:rsidRDefault="008A613C" w:rsidP="008A613C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Udeleženci tujega porekla</w:t>
            </w:r>
          </w:p>
        </w:tc>
        <w:tc>
          <w:tcPr>
            <w:tcW w:w="2271" w:type="dxa"/>
            <w:vAlign w:val="center"/>
          </w:tcPr>
          <w:p w14:paraId="58A39CC9" w14:textId="39CB2E82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17C2C0A9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2565CD9E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4F7F31EC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56B28F1F" w14:textId="77777777" w:rsidR="008A613C" w:rsidRPr="008A613C" w:rsidRDefault="008A613C" w:rsidP="008A613C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1B298835" w14:textId="42C413AF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235B1AF8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79265B08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0A93B6C8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3671B73F" w14:textId="54034073" w:rsidR="001D7BD0" w:rsidRPr="008A613C" w:rsidRDefault="008A613C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M</w:t>
            </w:r>
            <w:r w:rsidR="001D7BD0" w:rsidRPr="008A613C">
              <w:rPr>
                <w:rFonts w:cs="Arial"/>
                <w:sz w:val="18"/>
                <w:szCs w:val="18"/>
                <w:lang w:val="sl-SI"/>
              </w:rPr>
              <w:t xml:space="preserve">anjšine (vključno z </w:t>
            </w:r>
            <w:proofErr w:type="gramStart"/>
            <w:r w:rsidR="001D7BD0" w:rsidRPr="008A613C">
              <w:rPr>
                <w:rFonts w:cs="Arial"/>
                <w:sz w:val="18"/>
                <w:szCs w:val="18"/>
                <w:lang w:val="sl-SI"/>
              </w:rPr>
              <w:t>marginaliziranimi</w:t>
            </w:r>
            <w:proofErr w:type="gramEnd"/>
            <w:r w:rsidR="001D7BD0" w:rsidRPr="008A613C">
              <w:rPr>
                <w:rFonts w:cs="Arial"/>
                <w:sz w:val="18"/>
                <w:szCs w:val="18"/>
                <w:lang w:val="sl-SI"/>
              </w:rPr>
              <w:t xml:space="preserve"> skupnostmi, kot so Romi) </w:t>
            </w:r>
          </w:p>
        </w:tc>
        <w:tc>
          <w:tcPr>
            <w:tcW w:w="2271" w:type="dxa"/>
            <w:vAlign w:val="center"/>
          </w:tcPr>
          <w:p w14:paraId="438FB95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7BC6F794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1B14DDF5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4A14F1C2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5FD7C1AA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732D7AA2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32C69DE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08A5575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2170F58F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208B860E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Invalidi </w:t>
            </w:r>
          </w:p>
        </w:tc>
        <w:tc>
          <w:tcPr>
            <w:tcW w:w="2271" w:type="dxa"/>
            <w:vAlign w:val="center"/>
          </w:tcPr>
          <w:p w14:paraId="23A2941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2F18EBE3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6A1E24A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6E7731C9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05892F17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7AE04B6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09B9F4F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3DF8022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44C2B663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2F61C723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Brezdomci ali prizadeti zaradi izključenosti na področju nastanitve </w:t>
            </w:r>
          </w:p>
        </w:tc>
        <w:tc>
          <w:tcPr>
            <w:tcW w:w="2271" w:type="dxa"/>
            <w:vAlign w:val="center"/>
          </w:tcPr>
          <w:p w14:paraId="5521436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7823E7BC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147E1A4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0D01835B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7CDBCE53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1787489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3BF91EE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5F2441E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5639932B" w14:textId="77777777" w:rsidTr="008A613C">
        <w:trPr>
          <w:trHeight w:val="553"/>
        </w:trPr>
        <w:tc>
          <w:tcPr>
            <w:tcW w:w="3469" w:type="dxa"/>
            <w:vMerge w:val="restart"/>
            <w:vAlign w:val="center"/>
          </w:tcPr>
          <w:p w14:paraId="6CB999CF" w14:textId="5A3EA2FA" w:rsidR="001D7BD0" w:rsidRPr="008A613C" w:rsidRDefault="008A613C" w:rsidP="004E73BA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Udeleženci s</w:t>
            </w:r>
            <w:r w:rsidR="001D7BD0" w:rsidRPr="008A613C">
              <w:rPr>
                <w:rFonts w:cs="Arial"/>
                <w:sz w:val="18"/>
                <w:szCs w:val="18"/>
                <w:lang w:val="sl-SI"/>
              </w:rPr>
              <w:t xml:space="preserve"> podeželskih območij (po metodologiji DEGURBA, vir: </w:t>
            </w:r>
            <w:hyperlink r:id="rId8" w:history="1">
              <w:r w:rsidR="001D7BD0" w:rsidRPr="008A613C">
                <w:rPr>
                  <w:rStyle w:val="Hiperpovezava"/>
                  <w:rFonts w:cs="Arial"/>
                  <w:sz w:val="18"/>
                  <w:szCs w:val="18"/>
                  <w:lang w:val="sl-SI"/>
                </w:rPr>
                <w:t>http://ec.europa.eu/eurostat/web/degree-of-urbanisation/methodology</w:t>
              </w:r>
            </w:hyperlink>
            <w:r w:rsidR="001D7BD0" w:rsidRPr="008A613C">
              <w:rPr>
                <w:rFonts w:cs="Arial"/>
                <w:sz w:val="18"/>
                <w:szCs w:val="18"/>
                <w:lang w:val="sl-SI"/>
              </w:rPr>
              <w:t xml:space="preserve">) </w:t>
            </w:r>
          </w:p>
        </w:tc>
        <w:tc>
          <w:tcPr>
            <w:tcW w:w="2271" w:type="dxa"/>
            <w:vAlign w:val="center"/>
          </w:tcPr>
          <w:p w14:paraId="274E9EA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lastRenderedPageBreak/>
              <w:t>Vzhodna Slovenija</w:t>
            </w:r>
          </w:p>
        </w:tc>
        <w:tc>
          <w:tcPr>
            <w:tcW w:w="1442" w:type="dxa"/>
            <w:vAlign w:val="center"/>
          </w:tcPr>
          <w:p w14:paraId="0E2A0BB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7E106682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12DFC90D" w14:textId="77777777" w:rsidTr="001D7BD0">
        <w:trPr>
          <w:trHeight w:val="253"/>
        </w:trPr>
        <w:tc>
          <w:tcPr>
            <w:tcW w:w="3469" w:type="dxa"/>
            <w:vMerge/>
          </w:tcPr>
          <w:p w14:paraId="79CFC1E4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324E4FE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015BFF01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415271A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</w:tbl>
    <w:p w14:paraId="2E30B670" w14:textId="77777777" w:rsidR="000D3B16" w:rsidRPr="008A613C" w:rsidRDefault="000D3B16" w:rsidP="000D3B16">
      <w:pPr>
        <w:jc w:val="both"/>
        <w:rPr>
          <w:rFonts w:cs="Arial"/>
          <w:lang w:val="sl-SI"/>
        </w:rPr>
      </w:pPr>
    </w:p>
    <w:p w14:paraId="1DD3C1CD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  <w:r w:rsidRPr="008A613C">
        <w:rPr>
          <w:rFonts w:cs="Arial"/>
          <w:szCs w:val="20"/>
          <w:lang w:val="sl-SI"/>
        </w:rPr>
        <w:t>Splošni kazalniki rezultata (uporabiti smiselno glede na ciljno skupino udeležencev)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2"/>
        <w:gridCol w:w="2595"/>
        <w:gridCol w:w="1559"/>
        <w:gridCol w:w="1559"/>
      </w:tblGrid>
      <w:tr w:rsidR="000D3B16" w:rsidRPr="008A613C" w14:paraId="19B91B30" w14:textId="77777777" w:rsidTr="00B4202C">
        <w:trPr>
          <w:trHeight w:val="261"/>
        </w:trPr>
        <w:tc>
          <w:tcPr>
            <w:tcW w:w="3042" w:type="dxa"/>
            <w:vMerge w:val="restart"/>
            <w:vAlign w:val="center"/>
          </w:tcPr>
          <w:p w14:paraId="5FBEAA84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Kazalnik</w:t>
            </w:r>
          </w:p>
        </w:tc>
        <w:tc>
          <w:tcPr>
            <w:tcW w:w="2595" w:type="dxa"/>
            <w:vMerge w:val="restart"/>
            <w:vAlign w:val="center"/>
          </w:tcPr>
          <w:p w14:paraId="30A06A03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proofErr w:type="gramStart"/>
            <w:r w:rsidRPr="008A613C">
              <w:rPr>
                <w:rFonts w:cs="Arial"/>
                <w:sz w:val="18"/>
                <w:szCs w:val="18"/>
                <w:lang w:val="sl-SI"/>
              </w:rPr>
              <w:t>Regija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14:paraId="150FC9B0" w14:textId="4DA34C64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Obdobje poročanja</w:t>
            </w:r>
          </w:p>
        </w:tc>
      </w:tr>
      <w:tr w:rsidR="000D3B16" w:rsidRPr="008A613C" w14:paraId="7105E675" w14:textId="77777777" w:rsidTr="00B4202C">
        <w:trPr>
          <w:trHeight w:val="261"/>
        </w:trPr>
        <w:tc>
          <w:tcPr>
            <w:tcW w:w="3042" w:type="dxa"/>
            <w:vMerge/>
            <w:vAlign w:val="center"/>
          </w:tcPr>
          <w:p w14:paraId="6D54C764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Merge/>
            <w:vAlign w:val="center"/>
          </w:tcPr>
          <w:p w14:paraId="6872480E" w14:textId="77777777" w:rsidR="000D3B16" w:rsidRPr="008A613C" w:rsidRDefault="000D3B16" w:rsidP="0022307E">
            <w:pPr>
              <w:jc w:val="both"/>
              <w:rPr>
                <w:rFonts w:cs="Arial"/>
                <w:b/>
                <w:bCs/>
                <w:color w:val="4F81BD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03431D54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Moški</w:t>
            </w:r>
          </w:p>
        </w:tc>
        <w:tc>
          <w:tcPr>
            <w:tcW w:w="1559" w:type="dxa"/>
            <w:vAlign w:val="center"/>
          </w:tcPr>
          <w:p w14:paraId="40C8C3A2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Ženske</w:t>
            </w:r>
          </w:p>
        </w:tc>
      </w:tr>
      <w:tr w:rsidR="000D3B16" w:rsidRPr="008A613C" w14:paraId="1764B9F3" w14:textId="77777777" w:rsidTr="00B4202C">
        <w:trPr>
          <w:trHeight w:val="261"/>
        </w:trPr>
        <w:tc>
          <w:tcPr>
            <w:tcW w:w="3042" w:type="dxa"/>
            <w:vMerge w:val="restart"/>
            <w:vAlign w:val="center"/>
          </w:tcPr>
          <w:p w14:paraId="0A6707B9" w14:textId="3B408662" w:rsidR="000D3B16" w:rsidRPr="008A613C" w:rsidRDefault="008A613C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</w:t>
            </w:r>
            <w:r w:rsidR="000D3B16" w:rsidRPr="008A613C">
              <w:rPr>
                <w:rFonts w:cs="Arial"/>
                <w:sz w:val="18"/>
                <w:szCs w:val="18"/>
                <w:lang w:val="sl-SI"/>
              </w:rPr>
              <w:t xml:space="preserve">deleženci, ki 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>p</w:t>
            </w:r>
            <w:r w:rsidR="000D3B16" w:rsidRPr="008A613C">
              <w:rPr>
                <w:rFonts w:cs="Arial"/>
                <w:sz w:val="18"/>
                <w:szCs w:val="18"/>
                <w:lang w:val="sl-SI"/>
              </w:rPr>
              <w:t xml:space="preserve">o 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zaključku sodelovanja </w:t>
            </w:r>
            <w:r w:rsidR="000D3B16" w:rsidRPr="008A613C">
              <w:rPr>
                <w:rFonts w:cs="Arial"/>
                <w:sz w:val="18"/>
                <w:szCs w:val="18"/>
                <w:lang w:val="sl-SI"/>
              </w:rPr>
              <w:t>i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>ščejo</w:t>
            </w:r>
            <w:r w:rsidR="000D3B16" w:rsidRPr="008A613C">
              <w:rPr>
                <w:rFonts w:cs="Arial"/>
                <w:sz w:val="18"/>
                <w:szCs w:val="18"/>
                <w:lang w:val="sl-SI"/>
              </w:rPr>
              <w:t xml:space="preserve"> zaposlitev</w:t>
            </w:r>
          </w:p>
        </w:tc>
        <w:tc>
          <w:tcPr>
            <w:tcW w:w="2595" w:type="dxa"/>
            <w:vAlign w:val="center"/>
          </w:tcPr>
          <w:p w14:paraId="2DA0095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6F9427B9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21C4D67A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23824CAE" w14:textId="77777777" w:rsidTr="00B4202C">
        <w:trPr>
          <w:trHeight w:val="261"/>
        </w:trPr>
        <w:tc>
          <w:tcPr>
            <w:tcW w:w="3042" w:type="dxa"/>
            <w:vMerge/>
            <w:vAlign w:val="center"/>
          </w:tcPr>
          <w:p w14:paraId="0E3E5887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08D6DDD5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3608DCF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0D12C0FC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04D6EC87" w14:textId="77777777" w:rsidTr="00B4202C">
        <w:trPr>
          <w:trHeight w:val="261"/>
        </w:trPr>
        <w:tc>
          <w:tcPr>
            <w:tcW w:w="3042" w:type="dxa"/>
            <w:vMerge w:val="restart"/>
            <w:vAlign w:val="center"/>
          </w:tcPr>
          <w:p w14:paraId="58C46D7A" w14:textId="00E8D52B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Udeleženci, ki so </w:t>
            </w:r>
            <w:r w:rsidR="008A613C" w:rsidRPr="008A613C">
              <w:rPr>
                <w:rFonts w:cs="Arial"/>
                <w:sz w:val="18"/>
                <w:szCs w:val="18"/>
                <w:lang w:val="sl-SI"/>
              </w:rPr>
              <w:t>po zaključku sodelovanja vključeni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v izobraževanj</w:t>
            </w:r>
            <w:r w:rsidR="008A613C" w:rsidRPr="008A613C">
              <w:rPr>
                <w:rFonts w:cs="Arial"/>
                <w:sz w:val="18"/>
                <w:szCs w:val="18"/>
                <w:lang w:val="sl-SI"/>
              </w:rPr>
              <w:t xml:space="preserve">e ali 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>usposabljanj</w:t>
            </w:r>
            <w:r w:rsidR="008A613C" w:rsidRPr="008A613C">
              <w:rPr>
                <w:rFonts w:cs="Arial"/>
                <w:sz w:val="18"/>
                <w:szCs w:val="18"/>
                <w:lang w:val="sl-SI"/>
              </w:rPr>
              <w:t>e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</w:t>
            </w:r>
          </w:p>
        </w:tc>
        <w:tc>
          <w:tcPr>
            <w:tcW w:w="2595" w:type="dxa"/>
            <w:vAlign w:val="center"/>
          </w:tcPr>
          <w:p w14:paraId="02A8B8F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1DCD8952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7119C63C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1DB1F417" w14:textId="77777777" w:rsidTr="00B4202C">
        <w:trPr>
          <w:trHeight w:val="261"/>
        </w:trPr>
        <w:tc>
          <w:tcPr>
            <w:tcW w:w="3042" w:type="dxa"/>
            <w:vMerge/>
            <w:vAlign w:val="center"/>
          </w:tcPr>
          <w:p w14:paraId="443CACEB" w14:textId="77777777" w:rsidR="000D3B16" w:rsidRPr="008A613C" w:rsidRDefault="000D3B16" w:rsidP="0022307E">
            <w:pPr>
              <w:rPr>
                <w:rFonts w:cs="Arial"/>
                <w:i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66C27DD9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4E62DCCD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41BD7EB0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54ED1ED4" w14:textId="77777777" w:rsidTr="00B4202C">
        <w:trPr>
          <w:trHeight w:val="261"/>
        </w:trPr>
        <w:tc>
          <w:tcPr>
            <w:tcW w:w="3042" w:type="dxa"/>
            <w:vMerge w:val="restart"/>
            <w:vAlign w:val="center"/>
          </w:tcPr>
          <w:p w14:paraId="4EEDDB24" w14:textId="67474E15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Udeleženci, ki so pridobili kvalifikacijo po zaključku sodelovanja</w:t>
            </w:r>
          </w:p>
        </w:tc>
        <w:tc>
          <w:tcPr>
            <w:tcW w:w="2595" w:type="dxa"/>
            <w:vAlign w:val="center"/>
          </w:tcPr>
          <w:p w14:paraId="15FCC42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1CFED2DC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76EBF399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498E8A3D" w14:textId="77777777" w:rsidTr="00B4202C">
        <w:trPr>
          <w:trHeight w:val="261"/>
        </w:trPr>
        <w:tc>
          <w:tcPr>
            <w:tcW w:w="3042" w:type="dxa"/>
            <w:vMerge/>
            <w:vAlign w:val="center"/>
          </w:tcPr>
          <w:p w14:paraId="27C49ABC" w14:textId="77777777" w:rsidR="000D3B16" w:rsidRPr="008A613C" w:rsidRDefault="000D3B16" w:rsidP="0022307E">
            <w:pPr>
              <w:rPr>
                <w:rFonts w:cs="Arial"/>
                <w:i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3C70F178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53EC53E5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2C5B6716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3999E052" w14:textId="77777777" w:rsidTr="00B4202C">
        <w:trPr>
          <w:trHeight w:val="261"/>
        </w:trPr>
        <w:tc>
          <w:tcPr>
            <w:tcW w:w="3042" w:type="dxa"/>
            <w:vMerge w:val="restart"/>
            <w:vAlign w:val="center"/>
          </w:tcPr>
          <w:p w14:paraId="7C5A186E" w14:textId="3EFFCB21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Udeleženci, ki imajo </w:t>
            </w:r>
            <w:r w:rsidR="008A613C" w:rsidRPr="008A613C">
              <w:rPr>
                <w:rFonts w:cs="Arial"/>
                <w:sz w:val="18"/>
                <w:szCs w:val="18"/>
                <w:lang w:val="sl-SI"/>
              </w:rPr>
              <w:t xml:space="preserve">po zaključku sodelovanja 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zaposlitev </w:t>
            </w:r>
            <w:r w:rsidR="008A613C" w:rsidRPr="008A613C">
              <w:rPr>
                <w:rFonts w:cs="Arial"/>
                <w:sz w:val="18"/>
                <w:szCs w:val="18"/>
                <w:lang w:val="sl-SI"/>
              </w:rPr>
              <w:t>(vključno s samozaposlitvijo)</w:t>
            </w:r>
          </w:p>
        </w:tc>
        <w:tc>
          <w:tcPr>
            <w:tcW w:w="2595" w:type="dxa"/>
            <w:vAlign w:val="center"/>
          </w:tcPr>
          <w:p w14:paraId="27681EBC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606FE5FD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3FD716F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6E77F594" w14:textId="77777777" w:rsidTr="00B4202C">
        <w:trPr>
          <w:trHeight w:val="261"/>
        </w:trPr>
        <w:tc>
          <w:tcPr>
            <w:tcW w:w="3042" w:type="dxa"/>
            <w:vMerge/>
            <w:vAlign w:val="center"/>
          </w:tcPr>
          <w:p w14:paraId="5F3F7FA8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22113004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086BD715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2C26FB00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4ABB8B3D" w14:textId="77777777" w:rsidTr="00B4202C">
        <w:trPr>
          <w:trHeight w:val="261"/>
        </w:trPr>
        <w:tc>
          <w:tcPr>
            <w:tcW w:w="3042" w:type="dxa"/>
            <w:vMerge/>
            <w:vAlign w:val="center"/>
          </w:tcPr>
          <w:p w14:paraId="5F3984EA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3CACE9B6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508EC9C0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10DEB467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</w:tbl>
    <w:p w14:paraId="3D576D2C" w14:textId="796317E2" w:rsidR="000D3B16" w:rsidRPr="008A613C" w:rsidRDefault="000D3B16" w:rsidP="000D3B16">
      <w:pPr>
        <w:jc w:val="both"/>
        <w:rPr>
          <w:rFonts w:cs="Arial"/>
          <w:lang w:val="sl-SI"/>
        </w:rPr>
      </w:pPr>
    </w:p>
    <w:p w14:paraId="699824EC" w14:textId="1005D75B" w:rsidR="008A613C" w:rsidRPr="008A613C" w:rsidRDefault="008A613C" w:rsidP="000D3B16">
      <w:pPr>
        <w:jc w:val="both"/>
        <w:rPr>
          <w:rFonts w:cs="Arial"/>
          <w:lang w:val="sl-SI"/>
        </w:rPr>
      </w:pPr>
      <w:r w:rsidRPr="008A613C">
        <w:rPr>
          <w:rFonts w:cs="Arial"/>
          <w:lang w:val="sl-SI"/>
        </w:rPr>
        <w:t>Skupni kazalniki dolgoročnejših rezultatov za udeležence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2"/>
        <w:gridCol w:w="2595"/>
        <w:gridCol w:w="1559"/>
        <w:gridCol w:w="1559"/>
      </w:tblGrid>
      <w:tr w:rsidR="008A613C" w:rsidRPr="008A613C" w14:paraId="23FA3B62" w14:textId="77777777" w:rsidTr="00B4202C">
        <w:trPr>
          <w:trHeight w:val="261"/>
        </w:trPr>
        <w:tc>
          <w:tcPr>
            <w:tcW w:w="3042" w:type="dxa"/>
            <w:vMerge w:val="restart"/>
            <w:vAlign w:val="center"/>
          </w:tcPr>
          <w:p w14:paraId="0448D95A" w14:textId="77777777" w:rsidR="008A613C" w:rsidRPr="008A613C" w:rsidRDefault="008A613C" w:rsidP="008F0394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Kazalnik</w:t>
            </w:r>
          </w:p>
        </w:tc>
        <w:tc>
          <w:tcPr>
            <w:tcW w:w="2595" w:type="dxa"/>
            <w:vMerge w:val="restart"/>
            <w:vAlign w:val="center"/>
          </w:tcPr>
          <w:p w14:paraId="79C6F56F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proofErr w:type="gramStart"/>
            <w:r w:rsidRPr="008A613C">
              <w:rPr>
                <w:rFonts w:cs="Arial"/>
                <w:sz w:val="18"/>
                <w:szCs w:val="18"/>
                <w:lang w:val="sl-SI"/>
              </w:rPr>
              <w:t>Regija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14:paraId="60C295D0" w14:textId="4936C851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Obdobje poročanja </w:t>
            </w:r>
          </w:p>
        </w:tc>
      </w:tr>
      <w:tr w:rsidR="008A613C" w:rsidRPr="008A613C" w14:paraId="5100542A" w14:textId="77777777" w:rsidTr="00B4202C">
        <w:trPr>
          <w:trHeight w:val="261"/>
        </w:trPr>
        <w:tc>
          <w:tcPr>
            <w:tcW w:w="3042" w:type="dxa"/>
            <w:vMerge/>
            <w:vAlign w:val="center"/>
          </w:tcPr>
          <w:p w14:paraId="51C4EAE1" w14:textId="77777777" w:rsidR="008A613C" w:rsidRPr="008A613C" w:rsidRDefault="008A613C" w:rsidP="008F0394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Merge/>
            <w:vAlign w:val="center"/>
          </w:tcPr>
          <w:p w14:paraId="0A739022" w14:textId="77777777" w:rsidR="008A613C" w:rsidRPr="008A613C" w:rsidRDefault="008A613C" w:rsidP="008F0394">
            <w:pPr>
              <w:jc w:val="both"/>
              <w:rPr>
                <w:rFonts w:cs="Arial"/>
                <w:b/>
                <w:bCs/>
                <w:color w:val="4F81BD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0E6D2C64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Moški</w:t>
            </w:r>
          </w:p>
        </w:tc>
        <w:tc>
          <w:tcPr>
            <w:tcW w:w="1559" w:type="dxa"/>
            <w:vAlign w:val="center"/>
          </w:tcPr>
          <w:p w14:paraId="0D4CA91C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Ženske</w:t>
            </w:r>
          </w:p>
        </w:tc>
      </w:tr>
      <w:tr w:rsidR="008A613C" w:rsidRPr="008A613C" w14:paraId="5F0229CD" w14:textId="77777777" w:rsidTr="00B4202C">
        <w:trPr>
          <w:trHeight w:val="261"/>
        </w:trPr>
        <w:tc>
          <w:tcPr>
            <w:tcW w:w="3042" w:type="dxa"/>
            <w:vMerge w:val="restart"/>
            <w:vAlign w:val="center"/>
          </w:tcPr>
          <w:p w14:paraId="14A9A38E" w14:textId="39D7FEE8" w:rsidR="008A613C" w:rsidRPr="008A613C" w:rsidRDefault="008A613C" w:rsidP="008F0394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Udeleženci, vključno s samozaposlenimi, ki so zaposleni šest mesecev po zaključku sodelovanja</w:t>
            </w:r>
          </w:p>
        </w:tc>
        <w:tc>
          <w:tcPr>
            <w:tcW w:w="2595" w:type="dxa"/>
            <w:vAlign w:val="center"/>
          </w:tcPr>
          <w:p w14:paraId="4AF43F53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172E2A99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6124E215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39ED0C98" w14:textId="77777777" w:rsidTr="00B4202C">
        <w:trPr>
          <w:trHeight w:val="261"/>
        </w:trPr>
        <w:tc>
          <w:tcPr>
            <w:tcW w:w="3042" w:type="dxa"/>
            <w:vMerge/>
            <w:vAlign w:val="center"/>
          </w:tcPr>
          <w:p w14:paraId="710A8612" w14:textId="77777777" w:rsidR="008A613C" w:rsidRPr="008A613C" w:rsidRDefault="008A613C" w:rsidP="008F0394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3BC65042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4201C739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5944A7FA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66B61D51" w14:textId="77777777" w:rsidTr="00B4202C">
        <w:trPr>
          <w:trHeight w:val="261"/>
        </w:trPr>
        <w:tc>
          <w:tcPr>
            <w:tcW w:w="3042" w:type="dxa"/>
            <w:vMerge w:val="restart"/>
            <w:vAlign w:val="center"/>
          </w:tcPr>
          <w:p w14:paraId="5608F6D6" w14:textId="1201720B" w:rsidR="008A613C" w:rsidRPr="008A613C" w:rsidRDefault="008A613C" w:rsidP="008F0394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Udeleženci z </w:t>
            </w:r>
            <w:proofErr w:type="gramStart"/>
            <w:r w:rsidRPr="008A613C">
              <w:rPr>
                <w:rFonts w:cs="Arial"/>
                <w:sz w:val="18"/>
                <w:szCs w:val="18"/>
                <w:lang w:val="sl-SI"/>
              </w:rPr>
              <w:t>izboljšanimi položajem</w:t>
            </w:r>
            <w:proofErr w:type="gramEnd"/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na trgu dela šest mesecev po zaključku sodelovanja</w:t>
            </w:r>
          </w:p>
        </w:tc>
        <w:tc>
          <w:tcPr>
            <w:tcW w:w="2595" w:type="dxa"/>
            <w:vAlign w:val="center"/>
          </w:tcPr>
          <w:p w14:paraId="30F264DB" w14:textId="3068F878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5E13FBBA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3FACE410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44F15553" w14:textId="77777777" w:rsidTr="00B4202C">
        <w:trPr>
          <w:trHeight w:val="261"/>
        </w:trPr>
        <w:tc>
          <w:tcPr>
            <w:tcW w:w="3042" w:type="dxa"/>
            <w:vMerge/>
            <w:vAlign w:val="center"/>
          </w:tcPr>
          <w:p w14:paraId="738F8EA7" w14:textId="77777777" w:rsidR="008A613C" w:rsidRPr="008A613C" w:rsidRDefault="008A613C" w:rsidP="008F0394">
            <w:pPr>
              <w:rPr>
                <w:rFonts w:cs="Arial"/>
                <w:i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6560A1E3" w14:textId="5C80CA4A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472F802B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0454D162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</w:tbl>
    <w:p w14:paraId="5A2730ED" w14:textId="77777777" w:rsidR="008A613C" w:rsidRPr="008A613C" w:rsidRDefault="008A613C" w:rsidP="000D3B16">
      <w:pPr>
        <w:jc w:val="both"/>
        <w:rPr>
          <w:rFonts w:cs="Arial"/>
          <w:lang w:val="sl-SI"/>
        </w:rPr>
      </w:pPr>
    </w:p>
    <w:p w14:paraId="4AE5DF96" w14:textId="77777777" w:rsidR="000B56AF" w:rsidRPr="008A613C" w:rsidRDefault="000B56AF" w:rsidP="000B56AF">
      <w:pPr>
        <w:jc w:val="both"/>
        <w:rPr>
          <w:rFonts w:cs="Arial"/>
          <w:szCs w:val="20"/>
          <w:lang w:val="sl-SI"/>
        </w:rPr>
      </w:pPr>
      <w:r w:rsidRPr="008A613C">
        <w:rPr>
          <w:rFonts w:cs="Arial"/>
          <w:szCs w:val="20"/>
          <w:lang w:val="sl-SI"/>
        </w:rPr>
        <w:t>Skupni kazalniki učinka za subjekte: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552"/>
        <w:gridCol w:w="3118"/>
      </w:tblGrid>
      <w:tr w:rsidR="000B56AF" w:rsidRPr="008A613C" w14:paraId="1BAF59EC" w14:textId="77777777" w:rsidTr="00B4202C">
        <w:trPr>
          <w:trHeight w:val="638"/>
        </w:trPr>
        <w:tc>
          <w:tcPr>
            <w:tcW w:w="3085" w:type="dxa"/>
            <w:vAlign w:val="center"/>
          </w:tcPr>
          <w:p w14:paraId="6FBF63C4" w14:textId="77777777" w:rsidR="000B56AF" w:rsidRPr="008A613C" w:rsidRDefault="000B56AF" w:rsidP="008F0394">
            <w:pPr>
              <w:jc w:val="both"/>
              <w:rPr>
                <w:rFonts w:cs="Arial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Kazalnik</w:t>
            </w:r>
          </w:p>
        </w:tc>
        <w:tc>
          <w:tcPr>
            <w:tcW w:w="2552" w:type="dxa"/>
            <w:vAlign w:val="center"/>
          </w:tcPr>
          <w:p w14:paraId="1C635416" w14:textId="77777777" w:rsidR="000B56AF" w:rsidRPr="008A613C" w:rsidRDefault="000B56AF" w:rsidP="008F0394">
            <w:pPr>
              <w:jc w:val="both"/>
              <w:rPr>
                <w:rFonts w:cs="Arial"/>
                <w:lang w:val="sl-SI"/>
              </w:rPr>
            </w:pPr>
            <w:proofErr w:type="gramStart"/>
            <w:r w:rsidRPr="008A613C">
              <w:rPr>
                <w:rFonts w:cs="Arial"/>
                <w:sz w:val="18"/>
                <w:szCs w:val="18"/>
                <w:lang w:val="sl-SI"/>
              </w:rPr>
              <w:t>Regija</w:t>
            </w:r>
            <w:proofErr w:type="gramEnd"/>
          </w:p>
        </w:tc>
        <w:tc>
          <w:tcPr>
            <w:tcW w:w="3118" w:type="dxa"/>
            <w:vAlign w:val="center"/>
          </w:tcPr>
          <w:p w14:paraId="299D8977" w14:textId="2AC376B3" w:rsidR="002C65E7" w:rsidRPr="002C65E7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Obdobje poročanja </w:t>
            </w:r>
          </w:p>
        </w:tc>
      </w:tr>
      <w:tr w:rsidR="000B56AF" w:rsidRPr="008A613C" w14:paraId="043FB39E" w14:textId="77777777" w:rsidTr="00B4202C">
        <w:trPr>
          <w:trHeight w:val="466"/>
        </w:trPr>
        <w:tc>
          <w:tcPr>
            <w:tcW w:w="3085" w:type="dxa"/>
            <w:vMerge w:val="restart"/>
          </w:tcPr>
          <w:p w14:paraId="31197559" w14:textId="0F48C0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 w:eastAsia="sl-SI"/>
              </w:rPr>
              <w:t>Število</w:t>
            </w:r>
            <w:r>
              <w:rPr>
                <w:rFonts w:cs="Arial"/>
                <w:sz w:val="18"/>
                <w:szCs w:val="18"/>
                <w:lang w:val="sl-SI" w:eastAsia="sl-SI"/>
              </w:rPr>
              <w:t xml:space="preserve"> podprtih</w:t>
            </w:r>
            <w:r w:rsidRPr="008A613C">
              <w:rPr>
                <w:rFonts w:cs="Arial"/>
                <w:sz w:val="18"/>
                <w:szCs w:val="18"/>
                <w:lang w:val="sl-SI" w:eastAsia="sl-SI"/>
              </w:rPr>
              <w:t xml:space="preserve"> javni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</w:t>
            </w:r>
            <w:r w:rsidRPr="008A613C">
              <w:rPr>
                <w:rFonts w:cs="Arial"/>
                <w:sz w:val="18"/>
                <w:szCs w:val="18"/>
                <w:lang w:val="sl-SI" w:eastAsia="sl-SI"/>
              </w:rPr>
              <w:t xml:space="preserve"> uprav ali javni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</w:t>
            </w:r>
            <w:r w:rsidRPr="008A613C">
              <w:rPr>
                <w:rFonts w:cs="Arial"/>
                <w:sz w:val="18"/>
                <w:szCs w:val="18"/>
                <w:lang w:val="sl-SI" w:eastAsia="sl-SI"/>
              </w:rPr>
              <w:t xml:space="preserve"> služb na nacionalni, regionalni ali lokalni ravni</w:t>
            </w:r>
          </w:p>
        </w:tc>
        <w:tc>
          <w:tcPr>
            <w:tcW w:w="2552" w:type="dxa"/>
            <w:vAlign w:val="center"/>
          </w:tcPr>
          <w:p w14:paraId="38B79D2A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3118" w:type="dxa"/>
          </w:tcPr>
          <w:p w14:paraId="7715392F" w14:textId="0ED666FD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B56AF" w:rsidRPr="008A613C" w14:paraId="39874CB5" w14:textId="77777777" w:rsidTr="00B4202C">
        <w:trPr>
          <w:trHeight w:val="466"/>
        </w:trPr>
        <w:tc>
          <w:tcPr>
            <w:tcW w:w="3085" w:type="dxa"/>
            <w:vMerge/>
          </w:tcPr>
          <w:p w14:paraId="1ADA6B79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52" w:type="dxa"/>
            <w:vAlign w:val="center"/>
          </w:tcPr>
          <w:p w14:paraId="4859C7D7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3118" w:type="dxa"/>
          </w:tcPr>
          <w:p w14:paraId="37545680" w14:textId="5239BCFE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B56AF" w:rsidRPr="008A613C" w14:paraId="56D93F17" w14:textId="77777777" w:rsidTr="00B4202C">
        <w:trPr>
          <w:trHeight w:val="466"/>
        </w:trPr>
        <w:tc>
          <w:tcPr>
            <w:tcW w:w="3085" w:type="dxa"/>
            <w:vMerge w:val="restart"/>
          </w:tcPr>
          <w:p w14:paraId="16969E4A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 w:eastAsia="sl-SI"/>
              </w:rPr>
              <w:t xml:space="preserve">Število </w:t>
            </w:r>
            <w:proofErr w:type="gramStart"/>
            <w:r w:rsidRPr="008A613C">
              <w:rPr>
                <w:rFonts w:cs="Arial"/>
                <w:sz w:val="18"/>
                <w:szCs w:val="18"/>
                <w:lang w:val="sl-SI" w:eastAsia="sl-SI"/>
              </w:rPr>
              <w:t>podprtih mikro</w:t>
            </w:r>
            <w:proofErr w:type="gramEnd"/>
            <w:r w:rsidRPr="008A613C">
              <w:rPr>
                <w:rFonts w:cs="Arial"/>
                <w:sz w:val="18"/>
                <w:szCs w:val="18"/>
                <w:lang w:val="sl-SI" w:eastAsia="sl-SI"/>
              </w:rPr>
              <w:t>, malih in srednjih podjetij (vključno z zadrugami in podjetji socialne ekonomije)</w:t>
            </w:r>
          </w:p>
        </w:tc>
        <w:tc>
          <w:tcPr>
            <w:tcW w:w="2552" w:type="dxa"/>
            <w:vAlign w:val="center"/>
          </w:tcPr>
          <w:p w14:paraId="2B432AE4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3118" w:type="dxa"/>
          </w:tcPr>
          <w:p w14:paraId="4AD13489" w14:textId="0C144840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B56AF" w:rsidRPr="008A613C" w14:paraId="538EB607" w14:textId="77777777" w:rsidTr="00B4202C">
        <w:trPr>
          <w:trHeight w:val="466"/>
        </w:trPr>
        <w:tc>
          <w:tcPr>
            <w:tcW w:w="3085" w:type="dxa"/>
            <w:vMerge/>
          </w:tcPr>
          <w:p w14:paraId="67562E98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 w:eastAsia="sl-SI"/>
              </w:rPr>
            </w:pPr>
          </w:p>
        </w:tc>
        <w:tc>
          <w:tcPr>
            <w:tcW w:w="2552" w:type="dxa"/>
            <w:vAlign w:val="center"/>
          </w:tcPr>
          <w:p w14:paraId="704663DE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3118" w:type="dxa"/>
          </w:tcPr>
          <w:p w14:paraId="57723601" w14:textId="012468EA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</w:tbl>
    <w:p w14:paraId="24EA1970" w14:textId="77777777" w:rsidR="000B56AF" w:rsidRPr="008A613C" w:rsidRDefault="000B56AF" w:rsidP="000B56AF">
      <w:pPr>
        <w:jc w:val="both"/>
        <w:rPr>
          <w:rFonts w:cs="Arial"/>
          <w:lang w:val="sl-SI"/>
        </w:rPr>
      </w:pPr>
    </w:p>
    <w:p w14:paraId="28C422F8" w14:textId="77777777" w:rsidR="000D3B16" w:rsidRPr="008A613C" w:rsidRDefault="000D3B16" w:rsidP="000D3B16">
      <w:pPr>
        <w:jc w:val="both"/>
        <w:rPr>
          <w:rFonts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1495"/>
        <w:gridCol w:w="907"/>
        <w:gridCol w:w="624"/>
        <w:gridCol w:w="1202"/>
        <w:gridCol w:w="2655"/>
        <w:gridCol w:w="1233"/>
      </w:tblGrid>
      <w:tr w:rsidR="000D3B16" w:rsidRPr="008A613C" w14:paraId="53C4C128" w14:textId="77777777" w:rsidTr="0022307E">
        <w:trPr>
          <w:trHeight w:val="270"/>
        </w:trPr>
        <w:tc>
          <w:tcPr>
            <w:tcW w:w="399" w:type="dxa"/>
            <w:noWrap/>
            <w:vAlign w:val="bottom"/>
            <w:hideMark/>
          </w:tcPr>
          <w:p w14:paraId="077E456F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 </w:t>
            </w:r>
          </w:p>
        </w:tc>
        <w:tc>
          <w:tcPr>
            <w:tcW w:w="1593" w:type="dxa"/>
            <w:noWrap/>
            <w:vAlign w:val="bottom"/>
            <w:hideMark/>
          </w:tcPr>
          <w:p w14:paraId="123A75CA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Datum:</w:t>
            </w:r>
          </w:p>
        </w:tc>
        <w:tc>
          <w:tcPr>
            <w:tcW w:w="963" w:type="dxa"/>
            <w:noWrap/>
            <w:vAlign w:val="bottom"/>
            <w:hideMark/>
          </w:tcPr>
          <w:p w14:paraId="67C57E47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 </w:t>
            </w:r>
          </w:p>
        </w:tc>
        <w:tc>
          <w:tcPr>
            <w:tcW w:w="659" w:type="dxa"/>
            <w:noWrap/>
            <w:vAlign w:val="bottom"/>
            <w:hideMark/>
          </w:tcPr>
          <w:p w14:paraId="1E8A56F7" w14:textId="77777777" w:rsidR="000D3B16" w:rsidRPr="008A613C" w:rsidRDefault="000D3B16" w:rsidP="0022307E">
            <w:pPr>
              <w:spacing w:line="240" w:lineRule="auto"/>
              <w:rPr>
                <w:lang w:val="sl-SI" w:eastAsia="sl-SI"/>
              </w:rPr>
            </w:pPr>
          </w:p>
        </w:tc>
        <w:tc>
          <w:tcPr>
            <w:tcW w:w="1279" w:type="dxa"/>
            <w:noWrap/>
            <w:vAlign w:val="bottom"/>
            <w:hideMark/>
          </w:tcPr>
          <w:p w14:paraId="3C370E28" w14:textId="77777777" w:rsidR="000D3B16" w:rsidRPr="008A613C" w:rsidRDefault="000D3B16" w:rsidP="0022307E">
            <w:pPr>
              <w:spacing w:line="240" w:lineRule="auto"/>
              <w:rPr>
                <w:lang w:val="sl-SI" w:eastAsia="sl-SI"/>
              </w:rPr>
            </w:pPr>
          </w:p>
        </w:tc>
        <w:tc>
          <w:tcPr>
            <w:tcW w:w="2837" w:type="dxa"/>
            <w:noWrap/>
            <w:vAlign w:val="bottom"/>
            <w:hideMark/>
          </w:tcPr>
          <w:p w14:paraId="2726F8DD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Odgovorna oseba:</w:t>
            </w:r>
          </w:p>
        </w:tc>
        <w:tc>
          <w:tcPr>
            <w:tcW w:w="1312" w:type="dxa"/>
            <w:noWrap/>
            <w:vAlign w:val="bottom"/>
            <w:hideMark/>
          </w:tcPr>
          <w:p w14:paraId="1D25F215" w14:textId="77777777" w:rsidR="000D3B16" w:rsidRPr="008A613C" w:rsidRDefault="000D3B16" w:rsidP="0022307E">
            <w:pPr>
              <w:spacing w:line="240" w:lineRule="auto"/>
              <w:rPr>
                <w:lang w:val="sl-SI" w:eastAsia="sl-SI"/>
              </w:rPr>
            </w:pPr>
          </w:p>
        </w:tc>
      </w:tr>
      <w:tr w:rsidR="000D3B16" w:rsidRPr="008A613C" w14:paraId="207B3D62" w14:textId="77777777" w:rsidTr="0022307E">
        <w:trPr>
          <w:trHeight w:val="270"/>
        </w:trPr>
        <w:tc>
          <w:tcPr>
            <w:tcW w:w="399" w:type="dxa"/>
            <w:noWrap/>
            <w:vAlign w:val="bottom"/>
            <w:hideMark/>
          </w:tcPr>
          <w:p w14:paraId="3E32F7D8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 </w:t>
            </w:r>
          </w:p>
        </w:tc>
        <w:tc>
          <w:tcPr>
            <w:tcW w:w="1593" w:type="dxa"/>
            <w:noWrap/>
            <w:vAlign w:val="bottom"/>
            <w:hideMark/>
          </w:tcPr>
          <w:p w14:paraId="445AEAEA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Kraj:</w:t>
            </w:r>
          </w:p>
        </w:tc>
        <w:tc>
          <w:tcPr>
            <w:tcW w:w="1622" w:type="dxa"/>
            <w:gridSpan w:val="2"/>
            <w:noWrap/>
            <w:vAlign w:val="bottom"/>
            <w:hideMark/>
          </w:tcPr>
          <w:p w14:paraId="6EF2FDDA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 </w:t>
            </w:r>
          </w:p>
        </w:tc>
        <w:tc>
          <w:tcPr>
            <w:tcW w:w="1279" w:type="dxa"/>
            <w:noWrap/>
            <w:vAlign w:val="bottom"/>
            <w:hideMark/>
          </w:tcPr>
          <w:p w14:paraId="7B019525" w14:textId="77777777" w:rsidR="000D3B16" w:rsidRPr="008A613C" w:rsidRDefault="000D3B16" w:rsidP="0022307E">
            <w:pPr>
              <w:spacing w:line="240" w:lineRule="auto"/>
              <w:rPr>
                <w:lang w:val="sl-SI" w:eastAsia="sl-SI"/>
              </w:rPr>
            </w:pPr>
          </w:p>
        </w:tc>
        <w:tc>
          <w:tcPr>
            <w:tcW w:w="2837" w:type="dxa"/>
            <w:noWrap/>
            <w:vAlign w:val="bottom"/>
            <w:hideMark/>
          </w:tcPr>
          <w:p w14:paraId="06C39D83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(ime in priimek, podpis)</w:t>
            </w:r>
          </w:p>
        </w:tc>
        <w:tc>
          <w:tcPr>
            <w:tcW w:w="1312" w:type="dxa"/>
            <w:noWrap/>
            <w:vAlign w:val="bottom"/>
            <w:hideMark/>
          </w:tcPr>
          <w:p w14:paraId="197E61D1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   </w:t>
            </w:r>
          </w:p>
        </w:tc>
      </w:tr>
    </w:tbl>
    <w:p w14:paraId="0473A7F1" w14:textId="77777777" w:rsidR="007D75CF" w:rsidRPr="008A613C" w:rsidRDefault="007D75CF" w:rsidP="007D75CF">
      <w:pPr>
        <w:rPr>
          <w:lang w:val="sl-SI"/>
        </w:rPr>
      </w:pPr>
    </w:p>
    <w:p w14:paraId="63FE6B3E" w14:textId="77777777" w:rsidR="007D75CF" w:rsidRPr="008A613C" w:rsidRDefault="007D75CF" w:rsidP="007D75CF">
      <w:pPr>
        <w:rPr>
          <w:lang w:val="sl-SI"/>
        </w:rPr>
      </w:pPr>
    </w:p>
    <w:p w14:paraId="4609F251" w14:textId="2F6BC648" w:rsidR="007D75CF" w:rsidRPr="008A613C" w:rsidRDefault="007D75CF" w:rsidP="003E1C74">
      <w:pPr>
        <w:pStyle w:val="podpisi"/>
        <w:rPr>
          <w:lang w:val="sl-SI"/>
        </w:rPr>
      </w:pPr>
    </w:p>
    <w:sectPr w:rsidR="007D75CF" w:rsidRPr="008A613C" w:rsidSect="008651E8">
      <w:headerReference w:type="default" r:id="rId9"/>
      <w:headerReference w:type="first" r:id="rId10"/>
      <w:pgSz w:w="11900" w:h="16840" w:code="9"/>
      <w:pgMar w:top="1701" w:right="1701" w:bottom="1134" w:left="1701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E23E" w14:textId="77777777" w:rsidR="00A82D14" w:rsidRDefault="00A82D14">
      <w:r>
        <w:separator/>
      </w:r>
    </w:p>
  </w:endnote>
  <w:endnote w:type="continuationSeparator" w:id="0">
    <w:p w14:paraId="3D73FBB5" w14:textId="77777777" w:rsidR="00A82D14" w:rsidRDefault="00A8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1107" w14:textId="77777777" w:rsidR="00A82D14" w:rsidRDefault="00A82D14">
      <w:r>
        <w:separator/>
      </w:r>
    </w:p>
  </w:footnote>
  <w:footnote w:type="continuationSeparator" w:id="0">
    <w:p w14:paraId="01E18B5F" w14:textId="77777777" w:rsidR="00A82D14" w:rsidRDefault="00A82D14">
      <w:r>
        <w:continuationSeparator/>
      </w:r>
    </w:p>
  </w:footnote>
  <w:footnote w:id="1">
    <w:p w14:paraId="6AA782CB" w14:textId="52A1E9C4" w:rsidR="00B433B5" w:rsidRPr="001823DD" w:rsidRDefault="00B433B5" w:rsidP="00B433B5">
      <w:pPr>
        <w:pStyle w:val="Sprotnaopomba-besedilo"/>
        <w:jc w:val="both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1823DD">
        <w:rPr>
          <w:rFonts w:ascii="Arial" w:hAnsi="Arial" w:cs="Arial"/>
          <w:sz w:val="16"/>
          <w:szCs w:val="16"/>
        </w:rPr>
        <w:t xml:space="preserve">V kolikor izvajate operacijo v obeh programskih območjih izpolnite dve tabeli tj. posebej za vsako programsko območje. V kolikor izvajate operacijo samo v enem programskem območju (KRZS ali KRVS) v naslovu 3.2.1 označite, za katero programsko območje izpolnjujete tabelo.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CB20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67180252" w14:textId="77777777">
      <w:trPr>
        <w:cantSplit/>
        <w:trHeight w:hRule="exact" w:val="847"/>
      </w:trPr>
      <w:tc>
        <w:tcPr>
          <w:tcW w:w="567" w:type="dxa"/>
        </w:tcPr>
        <w:p w14:paraId="1D191A70" w14:textId="6B85723A" w:rsidR="002A2B69" w:rsidRPr="008F3500" w:rsidRDefault="00403DBD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004CE4F3" wp14:editId="7F048594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85301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724CDE00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017571"/>
    <w:multiLevelType w:val="hybridMultilevel"/>
    <w:tmpl w:val="76DE9314"/>
    <w:lvl w:ilvl="0" w:tplc="9AD20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9213497">
    <w:abstractNumId w:val="5"/>
  </w:num>
  <w:num w:numId="2" w16cid:durableId="1294796540">
    <w:abstractNumId w:val="3"/>
  </w:num>
  <w:num w:numId="3" w16cid:durableId="350495349">
    <w:abstractNumId w:val="4"/>
  </w:num>
  <w:num w:numId="4" w16cid:durableId="341208436">
    <w:abstractNumId w:val="0"/>
  </w:num>
  <w:num w:numId="5" w16cid:durableId="1525052550">
    <w:abstractNumId w:val="1"/>
  </w:num>
  <w:num w:numId="6" w16cid:durableId="112978778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tricija Zadnik">
    <w15:presenceInfo w15:providerId="AD" w15:userId="S::Patricija.Zadnik@gov.si::666dee3c-bdb7-47ea-9498-d882bee38d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16"/>
    <w:rsid w:val="00023A88"/>
    <w:rsid w:val="00032361"/>
    <w:rsid w:val="00044701"/>
    <w:rsid w:val="00056419"/>
    <w:rsid w:val="00096A2B"/>
    <w:rsid w:val="000A7238"/>
    <w:rsid w:val="000B56AF"/>
    <w:rsid w:val="000D3B16"/>
    <w:rsid w:val="001357B2"/>
    <w:rsid w:val="0017478F"/>
    <w:rsid w:val="001C335D"/>
    <w:rsid w:val="001D7BD0"/>
    <w:rsid w:val="001E2B17"/>
    <w:rsid w:val="001F619E"/>
    <w:rsid w:val="00202A77"/>
    <w:rsid w:val="00271CE5"/>
    <w:rsid w:val="00282020"/>
    <w:rsid w:val="002A2B69"/>
    <w:rsid w:val="002C30CC"/>
    <w:rsid w:val="002C65E7"/>
    <w:rsid w:val="002E3C4B"/>
    <w:rsid w:val="002F259B"/>
    <w:rsid w:val="003636BF"/>
    <w:rsid w:val="00371442"/>
    <w:rsid w:val="003845B4"/>
    <w:rsid w:val="00387B1A"/>
    <w:rsid w:val="003C5EE5"/>
    <w:rsid w:val="003E1C74"/>
    <w:rsid w:val="003E59BE"/>
    <w:rsid w:val="003F21DC"/>
    <w:rsid w:val="00403DBD"/>
    <w:rsid w:val="00441C48"/>
    <w:rsid w:val="004657EE"/>
    <w:rsid w:val="004E73BA"/>
    <w:rsid w:val="00526246"/>
    <w:rsid w:val="00547C58"/>
    <w:rsid w:val="00567106"/>
    <w:rsid w:val="005E0DF9"/>
    <w:rsid w:val="005E1D3C"/>
    <w:rsid w:val="00611C19"/>
    <w:rsid w:val="00625AE6"/>
    <w:rsid w:val="00632253"/>
    <w:rsid w:val="00642714"/>
    <w:rsid w:val="006455CE"/>
    <w:rsid w:val="00652174"/>
    <w:rsid w:val="00655841"/>
    <w:rsid w:val="006856FE"/>
    <w:rsid w:val="006B4C58"/>
    <w:rsid w:val="00733017"/>
    <w:rsid w:val="007520A7"/>
    <w:rsid w:val="00783310"/>
    <w:rsid w:val="007A4A6D"/>
    <w:rsid w:val="007D1BCF"/>
    <w:rsid w:val="007D75CF"/>
    <w:rsid w:val="007E0440"/>
    <w:rsid w:val="007E6DC5"/>
    <w:rsid w:val="00812AC1"/>
    <w:rsid w:val="008651E8"/>
    <w:rsid w:val="0086639D"/>
    <w:rsid w:val="00874BB7"/>
    <w:rsid w:val="00877F17"/>
    <w:rsid w:val="0088043C"/>
    <w:rsid w:val="00884889"/>
    <w:rsid w:val="008906C9"/>
    <w:rsid w:val="008A613C"/>
    <w:rsid w:val="008C5738"/>
    <w:rsid w:val="008D04F0"/>
    <w:rsid w:val="008F3500"/>
    <w:rsid w:val="00924299"/>
    <w:rsid w:val="00924E3C"/>
    <w:rsid w:val="009612BB"/>
    <w:rsid w:val="00991480"/>
    <w:rsid w:val="009A716D"/>
    <w:rsid w:val="009C740A"/>
    <w:rsid w:val="00A125C5"/>
    <w:rsid w:val="00A2451C"/>
    <w:rsid w:val="00A54BC4"/>
    <w:rsid w:val="00A65EE7"/>
    <w:rsid w:val="00A70133"/>
    <w:rsid w:val="00A770A6"/>
    <w:rsid w:val="00A813B1"/>
    <w:rsid w:val="00A82D14"/>
    <w:rsid w:val="00AB36C4"/>
    <w:rsid w:val="00AC32B2"/>
    <w:rsid w:val="00AD3567"/>
    <w:rsid w:val="00AF5E33"/>
    <w:rsid w:val="00B17141"/>
    <w:rsid w:val="00B31575"/>
    <w:rsid w:val="00B4202C"/>
    <w:rsid w:val="00B42B6A"/>
    <w:rsid w:val="00B433B5"/>
    <w:rsid w:val="00B65EEC"/>
    <w:rsid w:val="00B8547D"/>
    <w:rsid w:val="00B85540"/>
    <w:rsid w:val="00BD0032"/>
    <w:rsid w:val="00C250D5"/>
    <w:rsid w:val="00C35666"/>
    <w:rsid w:val="00C6587F"/>
    <w:rsid w:val="00C92898"/>
    <w:rsid w:val="00CA4340"/>
    <w:rsid w:val="00CE5238"/>
    <w:rsid w:val="00CE7514"/>
    <w:rsid w:val="00CF02AB"/>
    <w:rsid w:val="00D07D99"/>
    <w:rsid w:val="00D23CDD"/>
    <w:rsid w:val="00D248DE"/>
    <w:rsid w:val="00D540A4"/>
    <w:rsid w:val="00D61601"/>
    <w:rsid w:val="00D8542D"/>
    <w:rsid w:val="00DC6A71"/>
    <w:rsid w:val="00E0357D"/>
    <w:rsid w:val="00E11A19"/>
    <w:rsid w:val="00E335EC"/>
    <w:rsid w:val="00E43901"/>
    <w:rsid w:val="00EA1B15"/>
    <w:rsid w:val="00ED1C3E"/>
    <w:rsid w:val="00F240BB"/>
    <w:rsid w:val="00F31C91"/>
    <w:rsid w:val="00F366D7"/>
    <w:rsid w:val="00F51BBE"/>
    <w:rsid w:val="00F57FED"/>
    <w:rsid w:val="00FE0857"/>
    <w:rsid w:val="00FF4E86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1F44DEB"/>
  <w15:chartTrackingRefBased/>
  <w15:docId w15:val="{9DF31D03-2136-432E-80A1-5BC321C7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Pripombabesedilo">
    <w:name w:val="annotation text"/>
    <w:basedOn w:val="Navaden"/>
    <w:link w:val="PripombabesediloZnak1"/>
    <w:uiPriority w:val="99"/>
    <w:rsid w:val="000D3B16"/>
    <w:pPr>
      <w:spacing w:line="240" w:lineRule="auto"/>
      <w:jc w:val="both"/>
    </w:pPr>
    <w:rPr>
      <w:rFonts w:ascii="Times New Roman" w:hAnsi="Times New Roman"/>
      <w:szCs w:val="20"/>
      <w:lang w:val="sl-SI" w:eastAsia="sl-SI"/>
    </w:rPr>
  </w:style>
  <w:style w:type="character" w:customStyle="1" w:styleId="PripombabesediloZnak">
    <w:name w:val="Pripomba – besedilo Znak"/>
    <w:basedOn w:val="Privzetapisavaodstavka"/>
    <w:rsid w:val="000D3B16"/>
    <w:rPr>
      <w:rFonts w:ascii="Arial" w:hAnsi="Arial"/>
      <w:lang w:val="en-US" w:eastAsia="en-US"/>
    </w:rPr>
  </w:style>
  <w:style w:type="character" w:customStyle="1" w:styleId="PripombabesediloZnak1">
    <w:name w:val="Pripomba – besedilo Znak1"/>
    <w:link w:val="Pripombabesedilo"/>
    <w:uiPriority w:val="99"/>
    <w:rsid w:val="000D3B16"/>
  </w:style>
  <w:style w:type="paragraph" w:styleId="Sprotnaopomba-besedilo">
    <w:name w:val="footnote text"/>
    <w:basedOn w:val="Navaden"/>
    <w:link w:val="Sprotnaopomba-besediloZnak"/>
    <w:uiPriority w:val="99"/>
    <w:unhideWhenUsed/>
    <w:rsid w:val="00B433B5"/>
    <w:pPr>
      <w:spacing w:after="200" w:line="276" w:lineRule="auto"/>
    </w:pPr>
    <w:rPr>
      <w:rFonts w:ascii="Calibri" w:eastAsia="Calibri" w:hAnsi="Calibri"/>
      <w:szCs w:val="20"/>
      <w:lang w:val="x-none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B433B5"/>
    <w:rPr>
      <w:rFonts w:ascii="Calibri" w:eastAsia="Calibri" w:hAnsi="Calibri"/>
      <w:lang w:val="x-none" w:eastAsia="en-US"/>
    </w:rPr>
  </w:style>
  <w:style w:type="character" w:styleId="Sprotnaopomba-sklic">
    <w:name w:val="footnote reference"/>
    <w:uiPriority w:val="99"/>
    <w:unhideWhenUsed/>
    <w:rsid w:val="00B433B5"/>
    <w:rPr>
      <w:vertAlign w:val="superscript"/>
    </w:rPr>
  </w:style>
  <w:style w:type="paragraph" w:customStyle="1" w:styleId="a">
    <w:basedOn w:val="Navaden"/>
    <w:next w:val="Pripombabesedilo"/>
    <w:link w:val="Komentar-besediloZnak"/>
    <w:uiPriority w:val="99"/>
    <w:rsid w:val="00B433B5"/>
    <w:pPr>
      <w:spacing w:line="240" w:lineRule="auto"/>
      <w:jc w:val="both"/>
    </w:pPr>
    <w:rPr>
      <w:rFonts w:ascii="Times New Roman" w:hAnsi="Times New Roman"/>
      <w:szCs w:val="20"/>
      <w:lang w:val="sl-SI" w:eastAsia="sl-SI"/>
    </w:rPr>
  </w:style>
  <w:style w:type="character" w:customStyle="1" w:styleId="Komentar-besediloZnak">
    <w:name w:val="Komentar - besedilo Znak"/>
    <w:link w:val="a"/>
    <w:uiPriority w:val="99"/>
    <w:rsid w:val="00B433B5"/>
    <w:rPr>
      <w:rFonts w:ascii="Times New Roman" w:eastAsia="Times New Roman" w:hAnsi="Times New Roman"/>
    </w:rPr>
  </w:style>
  <w:style w:type="paragraph" w:styleId="Revizija">
    <w:name w:val="Revision"/>
    <w:hidden/>
    <w:uiPriority w:val="99"/>
    <w:semiHidden/>
    <w:rsid w:val="002F259B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urostat/web/degree-of-urbanisation/methodolog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DDSZ\Predloge\EKP%202021%20-2027\Urad%20za%20izvajanje%20kohezijske%20politik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Urad za izvajanje kohezijske politike</Template>
  <TotalTime>4</TotalTime>
  <Pages>5</Pages>
  <Words>1430</Words>
  <Characters>8155</Characters>
  <Application>Microsoft Office Word</Application>
  <DocSecurity>0</DocSecurity>
  <Lines>67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Danica Vuković</dc:creator>
  <cp:keywords/>
  <cp:lastModifiedBy>Patricija Zadnik</cp:lastModifiedBy>
  <cp:revision>2</cp:revision>
  <cp:lastPrinted>2010-07-16T07:41:00Z</cp:lastPrinted>
  <dcterms:created xsi:type="dcterms:W3CDTF">2026-07-07T05:40:00Z</dcterms:created>
  <dcterms:modified xsi:type="dcterms:W3CDTF">2026-07-07T05:40:00Z</dcterms:modified>
</cp:coreProperties>
</file>