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614AD" w14:textId="211228B1" w:rsidR="0011410F" w:rsidRPr="00C473FE" w:rsidRDefault="0011410F" w:rsidP="00C473FE">
      <w:pPr>
        <w:pStyle w:val="datumtevilka"/>
        <w:spacing w:line="240" w:lineRule="exact"/>
        <w:jc w:val="center"/>
        <w:rPr>
          <w:rFonts w:cs="Arial"/>
          <w:b/>
          <w:color w:val="000000"/>
        </w:rPr>
      </w:pPr>
      <w:r w:rsidRPr="00C473FE">
        <w:rPr>
          <w:rFonts w:cs="Arial"/>
          <w:b/>
          <w:bCs/>
          <w:kern w:val="32"/>
        </w:rPr>
        <w:t xml:space="preserve">PONUDBA za </w:t>
      </w:r>
      <w:bookmarkStart w:id="0" w:name="_Hlk136519146"/>
      <w:r w:rsidRPr="00C473FE">
        <w:rPr>
          <w:rFonts w:cs="Arial"/>
          <w:b/>
          <w:bCs/>
          <w:kern w:val="32"/>
        </w:rPr>
        <w:t>osebno vozilo</w:t>
      </w:r>
      <w:r w:rsidRPr="00C473FE">
        <w:rPr>
          <w:rFonts w:cs="Arial"/>
          <w:b/>
          <w:color w:val="000000"/>
        </w:rPr>
        <w:t xml:space="preserve"> znamke </w:t>
      </w:r>
    </w:p>
    <w:p w14:paraId="0A088C35" w14:textId="77777777" w:rsidR="00155229" w:rsidRPr="00C473FE" w:rsidRDefault="00155229" w:rsidP="00C473FE">
      <w:pPr>
        <w:pStyle w:val="datumtevilka"/>
        <w:spacing w:line="240" w:lineRule="exact"/>
        <w:jc w:val="center"/>
        <w:rPr>
          <w:rFonts w:cs="Arial"/>
          <w:b/>
          <w:color w:val="000000"/>
        </w:rPr>
      </w:pPr>
      <w:r w:rsidRPr="00C473FE">
        <w:rPr>
          <w:rFonts w:cs="Arial"/>
          <w:b/>
          <w:color w:val="000000"/>
        </w:rPr>
        <w:t>Opel Astra ST 1.6 CDTI</w:t>
      </w:r>
      <w:r w:rsidR="0011410F" w:rsidRPr="00C473FE">
        <w:rPr>
          <w:rFonts w:cs="Arial"/>
          <w:b/>
          <w:color w:val="000000"/>
        </w:rPr>
        <w:t>, letnik 2015</w:t>
      </w:r>
      <w:r w:rsidRPr="00C473FE">
        <w:rPr>
          <w:rFonts w:cs="Arial"/>
          <w:b/>
          <w:color w:val="000000"/>
        </w:rPr>
        <w:t>,</w:t>
      </w:r>
    </w:p>
    <w:p w14:paraId="1AF6EA6E" w14:textId="2B28FFEE" w:rsidR="0011410F" w:rsidRPr="00C473FE" w:rsidRDefault="00155229" w:rsidP="00C473FE">
      <w:pPr>
        <w:pStyle w:val="datumtevilka"/>
        <w:spacing w:line="240" w:lineRule="exact"/>
        <w:jc w:val="center"/>
        <w:rPr>
          <w:rFonts w:cs="Arial"/>
          <w:b/>
          <w:color w:val="000000"/>
        </w:rPr>
      </w:pPr>
      <w:r w:rsidRPr="00C473FE">
        <w:rPr>
          <w:rFonts w:cs="Arial"/>
          <w:b/>
          <w:color w:val="000000"/>
        </w:rPr>
        <w:t>VIN št.: W</w:t>
      </w:r>
      <w:r w:rsidR="001E00B9">
        <w:rPr>
          <w:rFonts w:cs="Arial"/>
          <w:b/>
          <w:color w:val="000000"/>
        </w:rPr>
        <w:t>0</w:t>
      </w:r>
      <w:r w:rsidRPr="00C473FE">
        <w:rPr>
          <w:rFonts w:cs="Arial"/>
          <w:b/>
          <w:color w:val="000000"/>
        </w:rPr>
        <w:t>LPD8E68G8018612</w:t>
      </w:r>
    </w:p>
    <w:bookmarkEnd w:id="0"/>
    <w:p w14:paraId="0D8C3F4D" w14:textId="77777777" w:rsidR="0011410F" w:rsidRPr="00C473FE" w:rsidRDefault="0011410F" w:rsidP="00C473FE">
      <w:pPr>
        <w:pStyle w:val="datumtevilka"/>
        <w:spacing w:line="240" w:lineRule="exact"/>
        <w:jc w:val="center"/>
        <w:rPr>
          <w:rFonts w:cs="Arial"/>
          <w:b/>
          <w:color w:val="000000"/>
        </w:rPr>
      </w:pPr>
    </w:p>
    <w:tbl>
      <w:tblPr>
        <w:tblW w:w="9710" w:type="dxa"/>
        <w:tblInd w:w="2" w:type="dxa"/>
        <w:tblLook w:val="00A0" w:firstRow="1" w:lastRow="0" w:firstColumn="1" w:lastColumn="0" w:noHBand="0" w:noVBand="0"/>
      </w:tblPr>
      <w:tblGrid>
        <w:gridCol w:w="4251"/>
        <w:gridCol w:w="5459"/>
      </w:tblGrid>
      <w:tr w:rsidR="0011410F" w:rsidRPr="00C473FE" w14:paraId="01FFA84E" w14:textId="77777777" w:rsidTr="0098647B">
        <w:trPr>
          <w:trHeight w:val="318"/>
        </w:trPr>
        <w:tc>
          <w:tcPr>
            <w:tcW w:w="4251" w:type="dxa"/>
            <w:hideMark/>
          </w:tcPr>
          <w:p w14:paraId="58652F6F" w14:textId="3B3B9D13" w:rsidR="0011410F" w:rsidRPr="00C473FE" w:rsidRDefault="0011410F" w:rsidP="00C473FE">
            <w:pPr>
              <w:spacing w:before="120" w:after="12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73F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Ponudnik:</w:t>
            </w:r>
          </w:p>
        </w:tc>
        <w:tc>
          <w:tcPr>
            <w:tcW w:w="5459" w:type="dxa"/>
          </w:tcPr>
          <w:p w14:paraId="3CD99396" w14:textId="77777777" w:rsidR="0011410F" w:rsidRPr="00C473FE" w:rsidRDefault="0011410F" w:rsidP="00C473FE">
            <w:pPr>
              <w:spacing w:before="120" w:after="120" w:line="24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1410F" w:rsidRPr="00C473FE" w14:paraId="47DDCFC3" w14:textId="77777777" w:rsidTr="0098647B">
        <w:tc>
          <w:tcPr>
            <w:tcW w:w="4251" w:type="dxa"/>
            <w:hideMark/>
          </w:tcPr>
          <w:p w14:paraId="47E85E66" w14:textId="77777777" w:rsidR="0011410F" w:rsidRPr="00C473FE" w:rsidRDefault="0011410F" w:rsidP="00C473FE">
            <w:pPr>
              <w:spacing w:before="120" w:after="120" w:line="24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473F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5459" w:type="dxa"/>
          </w:tcPr>
          <w:p w14:paraId="387A5363" w14:textId="77777777" w:rsidR="0011410F" w:rsidRPr="00C473FE" w:rsidRDefault="0011410F" w:rsidP="00C473FE">
            <w:pPr>
              <w:spacing w:before="120" w:after="120" w:line="24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1410F" w:rsidRPr="00C473FE" w14:paraId="0B17EA91" w14:textId="77777777" w:rsidTr="0098647B">
        <w:tc>
          <w:tcPr>
            <w:tcW w:w="4251" w:type="dxa"/>
            <w:hideMark/>
          </w:tcPr>
          <w:p w14:paraId="23783AAB" w14:textId="77777777" w:rsidR="0011410F" w:rsidRPr="00C473FE" w:rsidRDefault="0011410F" w:rsidP="00C473FE">
            <w:pPr>
              <w:spacing w:before="120" w:after="120" w:line="24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473F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5459" w:type="dxa"/>
          </w:tcPr>
          <w:p w14:paraId="566F68E5" w14:textId="77777777" w:rsidR="0011410F" w:rsidRPr="00C473FE" w:rsidRDefault="0011410F" w:rsidP="00C473FE">
            <w:pPr>
              <w:spacing w:before="120" w:after="120" w:line="24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1410F" w:rsidRPr="00C473FE" w14:paraId="7E6BD3D7" w14:textId="77777777" w:rsidTr="0098647B">
        <w:tc>
          <w:tcPr>
            <w:tcW w:w="4251" w:type="dxa"/>
            <w:hideMark/>
          </w:tcPr>
          <w:p w14:paraId="2F8E7A31" w14:textId="77777777" w:rsidR="0011410F" w:rsidRPr="00C473FE" w:rsidRDefault="0011410F" w:rsidP="00C473FE">
            <w:pPr>
              <w:spacing w:before="120" w:after="120" w:line="24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473F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5459" w:type="dxa"/>
          </w:tcPr>
          <w:p w14:paraId="07F28884" w14:textId="77777777" w:rsidR="0011410F" w:rsidRPr="00C473FE" w:rsidRDefault="0011410F" w:rsidP="00C473FE">
            <w:pPr>
              <w:spacing w:before="120" w:after="120" w:line="24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1410F" w:rsidRPr="00C473FE" w14:paraId="05A53252" w14:textId="77777777" w:rsidTr="0098647B">
        <w:tc>
          <w:tcPr>
            <w:tcW w:w="4251" w:type="dxa"/>
            <w:hideMark/>
          </w:tcPr>
          <w:p w14:paraId="09AADF89" w14:textId="77777777" w:rsidR="0011410F" w:rsidRPr="00C473FE" w:rsidRDefault="0011410F" w:rsidP="00C473FE">
            <w:pPr>
              <w:spacing w:before="120" w:after="12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73F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5459" w:type="dxa"/>
          </w:tcPr>
          <w:p w14:paraId="7B4E4B21" w14:textId="77777777" w:rsidR="0011410F" w:rsidRPr="00C473FE" w:rsidRDefault="0011410F" w:rsidP="00C473FE">
            <w:pPr>
              <w:spacing w:before="120" w:after="120" w:line="24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1410F" w:rsidRPr="00C473FE" w14:paraId="663E0061" w14:textId="77777777" w:rsidTr="0098647B">
        <w:tc>
          <w:tcPr>
            <w:tcW w:w="4251" w:type="dxa"/>
            <w:hideMark/>
          </w:tcPr>
          <w:p w14:paraId="2D8814AF" w14:textId="77777777" w:rsidR="0011410F" w:rsidRPr="00C473FE" w:rsidRDefault="0011410F" w:rsidP="00C473FE">
            <w:pPr>
              <w:spacing w:before="120" w:after="12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73F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5459" w:type="dxa"/>
          </w:tcPr>
          <w:p w14:paraId="588E4D72" w14:textId="77777777" w:rsidR="0011410F" w:rsidRPr="00C473FE" w:rsidRDefault="0011410F" w:rsidP="00C473FE">
            <w:pPr>
              <w:spacing w:before="120" w:after="120" w:line="24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1410F" w:rsidRPr="00C473FE" w14:paraId="52656E3C" w14:textId="77777777" w:rsidTr="0098647B">
        <w:tc>
          <w:tcPr>
            <w:tcW w:w="4251" w:type="dxa"/>
            <w:hideMark/>
          </w:tcPr>
          <w:p w14:paraId="73A16DA4" w14:textId="77777777" w:rsidR="0011410F" w:rsidRPr="00C473FE" w:rsidRDefault="0011410F" w:rsidP="00C473FE">
            <w:pPr>
              <w:spacing w:before="120" w:after="12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73F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459" w:type="dxa"/>
          </w:tcPr>
          <w:p w14:paraId="12F815B5" w14:textId="77777777" w:rsidR="0011410F" w:rsidRPr="00C473FE" w:rsidRDefault="0011410F" w:rsidP="00C473FE">
            <w:pPr>
              <w:spacing w:before="120" w:after="120" w:line="24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16AE64DB" w14:textId="77777777" w:rsidR="000560B5" w:rsidRPr="00C473FE" w:rsidRDefault="000560B5" w:rsidP="00C473FE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1842D774" w14:textId="467FF584" w:rsidR="0011410F" w:rsidRPr="00C473FE" w:rsidRDefault="0011410F" w:rsidP="00C473FE">
      <w:pPr>
        <w:spacing w:after="0" w:line="240" w:lineRule="exact"/>
        <w:rPr>
          <w:rFonts w:ascii="Arial" w:eastAsia="Times New Roman" w:hAnsi="Arial" w:cs="Arial"/>
          <w:sz w:val="20"/>
          <w:szCs w:val="20"/>
        </w:rPr>
      </w:pPr>
      <w:r w:rsidRPr="00C473FE">
        <w:rPr>
          <w:rFonts w:ascii="Arial" w:hAnsi="Arial" w:cs="Arial"/>
          <w:sz w:val="20"/>
          <w:szCs w:val="20"/>
        </w:rPr>
        <w:t>Pod kazensko in materialno odgovornostjo izjavljam</w:t>
      </w:r>
      <w:r w:rsidRPr="00C473FE">
        <w:rPr>
          <w:rFonts w:ascii="Arial" w:eastAsia="Times New Roman" w:hAnsi="Arial" w:cs="Arial"/>
          <w:sz w:val="20"/>
          <w:szCs w:val="20"/>
        </w:rPr>
        <w:t>, da:</w:t>
      </w:r>
    </w:p>
    <w:p w14:paraId="575046F2" w14:textId="04CE9CC2" w:rsidR="0011410F" w:rsidRPr="00C473FE" w:rsidRDefault="0011410F" w:rsidP="00C473FE">
      <w:pPr>
        <w:numPr>
          <w:ilvl w:val="0"/>
          <w:numId w:val="1"/>
        </w:numPr>
        <w:spacing w:after="0" w:line="240" w:lineRule="exact"/>
        <w:rPr>
          <w:rFonts w:ascii="Arial" w:eastAsia="Times New Roman" w:hAnsi="Arial" w:cs="Arial"/>
          <w:sz w:val="20"/>
          <w:szCs w:val="20"/>
        </w:rPr>
      </w:pPr>
      <w:r w:rsidRPr="00C473FE">
        <w:rPr>
          <w:rFonts w:ascii="Arial" w:eastAsia="Times New Roman" w:hAnsi="Arial" w:cs="Arial"/>
          <w:sz w:val="20"/>
          <w:szCs w:val="20"/>
        </w:rPr>
        <w:t xml:space="preserve">sem skrbno pregledal(a) povabilo k pristopu k oddaji ponudbe št. z dne in da v njem nisem našel(a) napake, </w:t>
      </w:r>
    </w:p>
    <w:p w14:paraId="3DBE8888" w14:textId="3DD04288" w:rsidR="0011410F" w:rsidRPr="00C473FE" w:rsidRDefault="0011410F" w:rsidP="00C473FE">
      <w:pPr>
        <w:numPr>
          <w:ilvl w:val="0"/>
          <w:numId w:val="1"/>
        </w:numPr>
        <w:spacing w:after="0" w:line="240" w:lineRule="exact"/>
        <w:rPr>
          <w:rFonts w:ascii="Arial" w:eastAsia="Times New Roman" w:hAnsi="Arial" w:cs="Arial"/>
          <w:sz w:val="20"/>
          <w:szCs w:val="20"/>
        </w:rPr>
      </w:pPr>
      <w:r w:rsidRPr="00C473FE">
        <w:rPr>
          <w:rFonts w:ascii="Arial" w:eastAsia="Times New Roman" w:hAnsi="Arial" w:cs="Arial"/>
          <w:sz w:val="20"/>
          <w:szCs w:val="20"/>
        </w:rPr>
        <w:t xml:space="preserve">mi je stanje </w:t>
      </w:r>
      <w:r w:rsidR="007511E3" w:rsidRPr="00C473FE">
        <w:rPr>
          <w:rFonts w:ascii="Arial" w:eastAsia="Times New Roman" w:hAnsi="Arial" w:cs="Arial"/>
          <w:sz w:val="20"/>
          <w:szCs w:val="20"/>
        </w:rPr>
        <w:t xml:space="preserve">osebnega vozila </w:t>
      </w:r>
      <w:r w:rsidR="00155229" w:rsidRPr="00C473FE">
        <w:rPr>
          <w:rFonts w:ascii="Arial" w:eastAsia="Times New Roman" w:hAnsi="Arial" w:cs="Arial"/>
          <w:sz w:val="20"/>
          <w:szCs w:val="20"/>
        </w:rPr>
        <w:t xml:space="preserve">Opel Astra ST 1.6 CDTI </w:t>
      </w:r>
      <w:r w:rsidRPr="00C473FE">
        <w:rPr>
          <w:rFonts w:ascii="Arial" w:eastAsia="Times New Roman" w:hAnsi="Arial" w:cs="Arial"/>
          <w:sz w:val="20"/>
          <w:szCs w:val="20"/>
        </w:rPr>
        <w:t>poznano,</w:t>
      </w:r>
    </w:p>
    <w:p w14:paraId="5188A258" w14:textId="77777777" w:rsidR="0011410F" w:rsidRPr="00C473FE" w:rsidRDefault="0011410F" w:rsidP="00C473FE">
      <w:pPr>
        <w:numPr>
          <w:ilvl w:val="0"/>
          <w:numId w:val="1"/>
        </w:numPr>
        <w:spacing w:after="0" w:line="24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C473FE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videno-kupljeno,</w:t>
      </w:r>
    </w:p>
    <w:p w14:paraId="01C8FB1D" w14:textId="77777777" w:rsidR="0011410F" w:rsidRPr="00C473FE" w:rsidRDefault="0011410F" w:rsidP="00C473FE">
      <w:pPr>
        <w:numPr>
          <w:ilvl w:val="0"/>
          <w:numId w:val="1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C473FE">
        <w:rPr>
          <w:rFonts w:ascii="Arial" w:hAnsi="Arial" w:cs="Arial"/>
          <w:sz w:val="20"/>
          <w:szCs w:val="20"/>
        </w:rPr>
        <w:t>imam plačane davke in prispevke in</w:t>
      </w:r>
    </w:p>
    <w:p w14:paraId="165645A7" w14:textId="77777777" w:rsidR="0011410F" w:rsidRPr="00C473FE" w:rsidRDefault="0011410F" w:rsidP="00C473FE">
      <w:pPr>
        <w:numPr>
          <w:ilvl w:val="0"/>
          <w:numId w:val="1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C473FE">
        <w:rPr>
          <w:rFonts w:ascii="Arial" w:hAnsi="Arial" w:cs="Arial"/>
          <w:sz w:val="20"/>
          <w:szCs w:val="20"/>
        </w:rPr>
        <w:t>v zadnjih šestih mesecih nisem imel(a) blokiranega TRR,</w:t>
      </w:r>
    </w:p>
    <w:p w14:paraId="06BAE167" w14:textId="77777777" w:rsidR="0011410F" w:rsidRPr="00C473FE" w:rsidRDefault="0011410F" w:rsidP="00C473FE">
      <w:pPr>
        <w:numPr>
          <w:ilvl w:val="0"/>
          <w:numId w:val="1"/>
        </w:numPr>
        <w:spacing w:after="0" w:line="24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C473FE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 in 79/18)</w:t>
      </w:r>
      <w:r w:rsidRPr="00C473FE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2F2517C1" w14:textId="086514AD" w:rsidR="0011410F" w:rsidRPr="00C473FE" w:rsidRDefault="0011410F" w:rsidP="00C473FE">
      <w:pPr>
        <w:numPr>
          <w:ilvl w:val="0"/>
          <w:numId w:val="4"/>
        </w:numPr>
        <w:spacing w:after="0" w:line="240" w:lineRule="exact"/>
        <w:ind w:left="1134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73FE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3A855006" w14:textId="181B2966" w:rsidR="0011410F" w:rsidRPr="00C473FE" w:rsidRDefault="0011410F" w:rsidP="00C473FE">
      <w:pPr>
        <w:numPr>
          <w:ilvl w:val="0"/>
          <w:numId w:val="4"/>
        </w:numPr>
        <w:spacing w:after="0" w:line="240" w:lineRule="exact"/>
        <w:ind w:left="1134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73FE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14:paraId="275BB80B" w14:textId="79952941" w:rsidR="0011410F" w:rsidRPr="00C473FE" w:rsidRDefault="0011410F" w:rsidP="00C473FE">
      <w:pPr>
        <w:numPr>
          <w:ilvl w:val="0"/>
          <w:numId w:val="4"/>
        </w:numPr>
        <w:spacing w:after="0" w:line="240" w:lineRule="exact"/>
        <w:ind w:left="1134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73FE">
        <w:rPr>
          <w:rFonts w:ascii="Arial" w:eastAsia="Times New Roman" w:hAnsi="Arial" w:cs="Arial"/>
          <w:sz w:val="20"/>
          <w:szCs w:val="20"/>
          <w:lang w:eastAsia="sl-SI"/>
        </w:rPr>
        <w:t>pravno osebo, v kapitalu katere ima član komisije ali cenilec delež</w:t>
      </w:r>
      <w:r w:rsidR="00155229" w:rsidRPr="00C473FE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C473FE">
        <w:rPr>
          <w:rFonts w:ascii="Arial" w:eastAsia="Times New Roman" w:hAnsi="Arial" w:cs="Arial"/>
          <w:sz w:val="20"/>
          <w:szCs w:val="20"/>
          <w:lang w:eastAsia="sl-SI"/>
        </w:rPr>
        <w:t xml:space="preserve"> večji od 50 odstotkov in </w:t>
      </w:r>
    </w:p>
    <w:p w14:paraId="6636F2CF" w14:textId="49F50427" w:rsidR="0011410F" w:rsidRPr="00C473FE" w:rsidRDefault="0011410F" w:rsidP="00C473FE">
      <w:pPr>
        <w:numPr>
          <w:ilvl w:val="0"/>
          <w:numId w:val="4"/>
        </w:numPr>
        <w:spacing w:after="0" w:line="240" w:lineRule="exact"/>
        <w:ind w:left="1134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73FE">
        <w:rPr>
          <w:rFonts w:ascii="Arial" w:eastAsia="Times New Roman" w:hAnsi="Arial" w:cs="Arial"/>
          <w:sz w:val="20"/>
          <w:szCs w:val="20"/>
          <w:lang w:eastAsia="sl-SI"/>
        </w:rPr>
        <w:t>drugo osebo, s katerimi je glede na znane okoliščine ali na kakršnem koli pravnem temelju</w:t>
      </w:r>
      <w:r w:rsidR="00C473FE" w:rsidRPr="00C473FE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C473FE">
        <w:rPr>
          <w:rFonts w:ascii="Arial" w:eastAsia="Times New Roman" w:hAnsi="Arial" w:cs="Arial"/>
          <w:sz w:val="20"/>
          <w:szCs w:val="20"/>
          <w:lang w:eastAsia="sl-SI"/>
        </w:rPr>
        <w:t xml:space="preserve">povezana s članom komisije ali cenilcem, tako da zaradi te povezave obstaja dvom o njegovi </w:t>
      </w:r>
      <w:r w:rsidR="00155229" w:rsidRPr="00C473FE">
        <w:rPr>
          <w:rFonts w:ascii="Arial" w:eastAsia="Times New Roman" w:hAnsi="Arial" w:cs="Arial"/>
          <w:sz w:val="20"/>
          <w:szCs w:val="20"/>
          <w:lang w:eastAsia="sl-SI"/>
        </w:rPr>
        <w:t>nepristranskosti</w:t>
      </w:r>
      <w:r w:rsidRPr="00C473FE">
        <w:rPr>
          <w:rFonts w:ascii="Arial" w:eastAsia="Times New Roman" w:hAnsi="Arial" w:cs="Arial"/>
          <w:sz w:val="20"/>
          <w:szCs w:val="20"/>
          <w:lang w:eastAsia="sl-SI"/>
        </w:rPr>
        <w:t xml:space="preserve"> pri opravljanju funkcije člana komisije ali cenilca. </w:t>
      </w:r>
    </w:p>
    <w:p w14:paraId="650DEFB3" w14:textId="77777777" w:rsidR="0011410F" w:rsidRPr="00C473FE" w:rsidRDefault="0011410F" w:rsidP="00C473FE">
      <w:pPr>
        <w:spacing w:after="0" w:line="240" w:lineRule="exact"/>
        <w:ind w:left="360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p w14:paraId="62B19392" w14:textId="17730A45" w:rsidR="0011410F" w:rsidRPr="00C473FE" w:rsidRDefault="0011410F" w:rsidP="00C473FE">
      <w:pPr>
        <w:spacing w:after="0" w:line="24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C473FE">
        <w:rPr>
          <w:rFonts w:ascii="Arial" w:eastAsia="Times New Roman" w:hAnsi="Arial" w:cs="Arial"/>
          <w:sz w:val="20"/>
          <w:szCs w:val="20"/>
        </w:rPr>
        <w:t xml:space="preserve">V skladu s tem dajem ponudbo za nakup </w:t>
      </w:r>
      <w:r w:rsidR="007511E3" w:rsidRPr="00C473FE">
        <w:rPr>
          <w:rFonts w:ascii="Arial" w:eastAsia="Times New Roman" w:hAnsi="Arial" w:cs="Arial"/>
          <w:sz w:val="20"/>
          <w:szCs w:val="20"/>
        </w:rPr>
        <w:t xml:space="preserve">osebnega vozila </w:t>
      </w:r>
      <w:r w:rsidR="00155229" w:rsidRPr="00C473FE">
        <w:rPr>
          <w:rFonts w:ascii="Arial" w:eastAsia="Times New Roman" w:hAnsi="Arial" w:cs="Arial"/>
          <w:sz w:val="20"/>
          <w:szCs w:val="20"/>
        </w:rPr>
        <w:t>Opel Astra ST 1.6 CDTI</w:t>
      </w:r>
      <w:r w:rsidR="007511E3" w:rsidRPr="00C473FE">
        <w:rPr>
          <w:rFonts w:ascii="Arial" w:eastAsia="Times New Roman" w:hAnsi="Arial" w:cs="Arial"/>
          <w:sz w:val="20"/>
          <w:szCs w:val="20"/>
        </w:rPr>
        <w:t>, letnik 2015</w:t>
      </w:r>
      <w:r w:rsidR="00155229" w:rsidRPr="00C473FE">
        <w:rPr>
          <w:rFonts w:ascii="Arial" w:eastAsia="Times New Roman" w:hAnsi="Arial" w:cs="Arial"/>
          <w:sz w:val="20"/>
          <w:szCs w:val="20"/>
        </w:rPr>
        <w:t>, VIN št.: W</w:t>
      </w:r>
      <w:r w:rsidR="001E00B9">
        <w:rPr>
          <w:rFonts w:ascii="Arial" w:eastAsia="Times New Roman" w:hAnsi="Arial" w:cs="Arial"/>
          <w:sz w:val="20"/>
          <w:szCs w:val="20"/>
        </w:rPr>
        <w:t>0</w:t>
      </w:r>
      <w:r w:rsidR="00155229" w:rsidRPr="00C473FE">
        <w:rPr>
          <w:rFonts w:ascii="Arial" w:eastAsia="Times New Roman" w:hAnsi="Arial" w:cs="Arial"/>
          <w:sz w:val="20"/>
          <w:szCs w:val="20"/>
        </w:rPr>
        <w:t>LPD8E68G8018612</w:t>
      </w:r>
      <w:ins w:id="1" w:author="Urška Trampuž" w:date="2025-09-26T09:40:00Z" w16du:dateUtc="2025-09-26T07:40:00Z">
        <w:r w:rsidR="00C473FE" w:rsidRPr="00C473FE">
          <w:rPr>
            <w:rFonts w:ascii="Arial" w:eastAsia="Times New Roman" w:hAnsi="Arial" w:cs="Arial"/>
            <w:sz w:val="20"/>
            <w:szCs w:val="20"/>
          </w:rPr>
          <w:t>,</w:t>
        </w:r>
      </w:ins>
      <w:r w:rsidR="007511E3" w:rsidRPr="00C473FE">
        <w:rPr>
          <w:rFonts w:ascii="Arial" w:eastAsia="Times New Roman" w:hAnsi="Arial" w:cs="Arial"/>
          <w:sz w:val="20"/>
          <w:szCs w:val="20"/>
        </w:rPr>
        <w:t xml:space="preserve"> kot </w:t>
      </w:r>
      <w:r w:rsidRPr="00C473FE">
        <w:rPr>
          <w:rFonts w:ascii="Arial" w:eastAsia="Times New Roman" w:hAnsi="Arial" w:cs="Arial"/>
          <w:sz w:val="20"/>
          <w:szCs w:val="20"/>
        </w:rPr>
        <w:t>sledi:</w:t>
      </w:r>
      <w:r w:rsidRPr="00C473FE"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</w:p>
    <w:p w14:paraId="5177374F" w14:textId="6ACB5CD9" w:rsidR="0011410F" w:rsidRDefault="0011410F" w:rsidP="00C473FE">
      <w:pPr>
        <w:spacing w:after="0" w:line="240" w:lineRule="exact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35222CAB" w14:textId="77777777" w:rsidR="00C473FE" w:rsidRPr="00C473FE" w:rsidRDefault="00C473FE" w:rsidP="00C473FE">
      <w:pPr>
        <w:spacing w:after="0" w:line="240" w:lineRule="exact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6591A16C" w14:textId="39F26DCD" w:rsidR="0011410F" w:rsidRPr="00C473FE" w:rsidRDefault="0011410F" w:rsidP="00C473FE">
      <w:pPr>
        <w:spacing w:after="0" w:line="240" w:lineRule="exact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C473FE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PONUDBENA CENA: ________________________ EUR</w:t>
      </w:r>
    </w:p>
    <w:p w14:paraId="1EEA9044" w14:textId="77777777" w:rsidR="0011410F" w:rsidRDefault="0011410F" w:rsidP="00C473FE">
      <w:pPr>
        <w:spacing w:after="0" w:line="24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1CEAE6E" w14:textId="77777777" w:rsidR="00C473FE" w:rsidRPr="00C473FE" w:rsidRDefault="00C473FE" w:rsidP="00C473FE">
      <w:pPr>
        <w:spacing w:after="0" w:line="24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FB44D8C" w14:textId="49D7D9EC" w:rsidR="0011410F" w:rsidRPr="00C473FE" w:rsidRDefault="0011410F" w:rsidP="00C473FE">
      <w:pPr>
        <w:spacing w:after="0" w:line="240" w:lineRule="exact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  <w:r w:rsidRPr="00C473FE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DE38B9">
        <w:rPr>
          <w:rFonts w:ascii="Arial" w:eastAsia="Times New Roman" w:hAnsi="Arial" w:cs="Arial"/>
          <w:sz w:val="20"/>
          <w:szCs w:val="20"/>
          <w:lang w:eastAsia="sl-SI"/>
        </w:rPr>
        <w:t>28</w:t>
      </w:r>
      <w:r w:rsidR="00155229" w:rsidRPr="00C473FE">
        <w:rPr>
          <w:rFonts w:ascii="Arial" w:eastAsia="Times New Roman" w:hAnsi="Arial" w:cs="Arial"/>
          <w:sz w:val="20"/>
          <w:szCs w:val="20"/>
          <w:lang w:eastAsia="sl-SI"/>
        </w:rPr>
        <w:t>. 1</w:t>
      </w:r>
      <w:r w:rsidR="00DE38B9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155229" w:rsidRPr="00C473FE">
        <w:rPr>
          <w:rFonts w:ascii="Arial" w:eastAsia="Times New Roman" w:hAnsi="Arial" w:cs="Arial"/>
          <w:sz w:val="20"/>
          <w:szCs w:val="20"/>
          <w:lang w:eastAsia="sl-SI"/>
        </w:rPr>
        <w:t>. 202</w:t>
      </w:r>
      <w:r w:rsidR="00DE38B9">
        <w:rPr>
          <w:rFonts w:ascii="Arial" w:eastAsia="Times New Roman" w:hAnsi="Arial" w:cs="Arial"/>
          <w:sz w:val="20"/>
          <w:szCs w:val="20"/>
          <w:lang w:eastAsia="sl-SI"/>
        </w:rPr>
        <w:t>5</w:t>
      </w:r>
      <w:r w:rsidRPr="00C473FE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530FD364" w14:textId="77777777" w:rsidR="0011410F" w:rsidRDefault="0011410F" w:rsidP="00C473FE">
      <w:pPr>
        <w:spacing w:after="0" w:line="24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486F9B4" w14:textId="77777777" w:rsidR="00C473FE" w:rsidRPr="00C473FE" w:rsidRDefault="00C473FE" w:rsidP="00C473FE">
      <w:pPr>
        <w:spacing w:after="0" w:line="24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4A0" w:firstRow="1" w:lastRow="0" w:firstColumn="1" w:lastColumn="0" w:noHBand="0" w:noVBand="1"/>
      </w:tblPr>
      <w:tblGrid>
        <w:gridCol w:w="4361"/>
        <w:gridCol w:w="4361"/>
      </w:tblGrid>
      <w:tr w:rsidR="0011410F" w:rsidRPr="00C473FE" w14:paraId="3760E782" w14:textId="77777777" w:rsidTr="0011410F">
        <w:trPr>
          <w:cantSplit/>
        </w:trPr>
        <w:tc>
          <w:tcPr>
            <w:tcW w:w="4361" w:type="dxa"/>
            <w:hideMark/>
          </w:tcPr>
          <w:p w14:paraId="212D93DF" w14:textId="77777777" w:rsidR="0011410F" w:rsidRPr="00C473FE" w:rsidRDefault="0011410F" w:rsidP="00C473FE">
            <w:pPr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7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14:paraId="348849E3" w14:textId="77777777" w:rsidR="008F661C" w:rsidRPr="00C473FE" w:rsidRDefault="008F661C" w:rsidP="00C473FE">
            <w:pPr>
              <w:spacing w:after="0" w:line="240" w:lineRule="exact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73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podpis:</w:t>
            </w:r>
          </w:p>
          <w:p w14:paraId="6C8EA51B" w14:textId="77777777" w:rsidR="0011410F" w:rsidRPr="00C473FE" w:rsidRDefault="0011410F" w:rsidP="00C473FE">
            <w:pPr>
              <w:spacing w:after="0" w:line="240" w:lineRule="exact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1410F" w:rsidRPr="00C473FE" w14:paraId="57DDA03F" w14:textId="77777777" w:rsidTr="0011410F">
        <w:trPr>
          <w:cantSplit/>
        </w:trPr>
        <w:tc>
          <w:tcPr>
            <w:tcW w:w="4361" w:type="dxa"/>
          </w:tcPr>
          <w:p w14:paraId="1B9E32E1" w14:textId="77777777" w:rsidR="0011410F" w:rsidRPr="00C473FE" w:rsidRDefault="0011410F" w:rsidP="00C473FE">
            <w:pPr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14:paraId="2BA79A77" w14:textId="77777777" w:rsidR="0011410F" w:rsidRPr="00C473FE" w:rsidRDefault="0011410F" w:rsidP="00C473FE">
            <w:pPr>
              <w:spacing w:after="0" w:line="240" w:lineRule="exact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0805254B" w14:textId="16BE37B6" w:rsidR="009417C2" w:rsidRPr="00C473FE" w:rsidRDefault="009417C2" w:rsidP="00C473FE">
      <w:pPr>
        <w:spacing w:line="240" w:lineRule="exact"/>
        <w:rPr>
          <w:rFonts w:ascii="Arial" w:hAnsi="Arial" w:cs="Arial"/>
          <w:sz w:val="20"/>
          <w:szCs w:val="20"/>
        </w:rPr>
      </w:pPr>
    </w:p>
    <w:sectPr w:rsidR="009417C2" w:rsidRPr="00C47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D3BD0"/>
    <w:multiLevelType w:val="hybridMultilevel"/>
    <w:tmpl w:val="3946BACA"/>
    <w:lvl w:ilvl="0" w:tplc="4ECE83EA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1288898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3516739">
    <w:abstractNumId w:val="2"/>
  </w:num>
  <w:num w:numId="3" w16cid:durableId="1798137996">
    <w:abstractNumId w:val="1"/>
  </w:num>
  <w:num w:numId="4" w16cid:durableId="160079232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Urška Trampuž">
    <w15:presenceInfo w15:providerId="AD" w15:userId="S::Urska.Trampuz@gov.si::22dc6ac1-04f2-4334-be52-608838e7964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C2"/>
    <w:rsid w:val="000560B5"/>
    <w:rsid w:val="000B7354"/>
    <w:rsid w:val="0011410F"/>
    <w:rsid w:val="00155229"/>
    <w:rsid w:val="001E00B9"/>
    <w:rsid w:val="003A3E99"/>
    <w:rsid w:val="00455261"/>
    <w:rsid w:val="006949DE"/>
    <w:rsid w:val="007511E3"/>
    <w:rsid w:val="00861533"/>
    <w:rsid w:val="008F661C"/>
    <w:rsid w:val="009417C2"/>
    <w:rsid w:val="0098647B"/>
    <w:rsid w:val="009D6BD0"/>
    <w:rsid w:val="009E25A7"/>
    <w:rsid w:val="00B16EEA"/>
    <w:rsid w:val="00BC4AA6"/>
    <w:rsid w:val="00C3578E"/>
    <w:rsid w:val="00C473FE"/>
    <w:rsid w:val="00C864A0"/>
    <w:rsid w:val="00CF352F"/>
    <w:rsid w:val="00D87ECA"/>
    <w:rsid w:val="00DE38B9"/>
    <w:rsid w:val="00F00B17"/>
    <w:rsid w:val="00F733D5"/>
    <w:rsid w:val="00F80737"/>
    <w:rsid w:val="00FB2EAE"/>
    <w:rsid w:val="00FE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76E5"/>
  <w15:chartTrackingRefBased/>
  <w15:docId w15:val="{98419A54-31BE-4AA0-9A32-2C314700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1410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11410F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7511E3"/>
    <w:pPr>
      <w:ind w:left="720"/>
      <w:contextualSpacing/>
    </w:pPr>
  </w:style>
  <w:style w:type="paragraph" w:styleId="Revizija">
    <w:name w:val="Revision"/>
    <w:hidden/>
    <w:uiPriority w:val="99"/>
    <w:semiHidden/>
    <w:rsid w:val="00C473F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Pripombasklic">
    <w:name w:val="annotation reference"/>
    <w:basedOn w:val="Privzetapisavaodstavka"/>
    <w:uiPriority w:val="99"/>
    <w:semiHidden/>
    <w:unhideWhenUsed/>
    <w:rsid w:val="00F00B1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00B1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00B17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00B1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00B17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 Pučnik</dc:creator>
  <cp:keywords/>
  <dc:description/>
  <cp:lastModifiedBy>Samo Pučnik</cp:lastModifiedBy>
  <cp:revision>8</cp:revision>
  <dcterms:created xsi:type="dcterms:W3CDTF">2025-09-26T07:31:00Z</dcterms:created>
  <dcterms:modified xsi:type="dcterms:W3CDTF">2025-09-29T10:41:00Z</dcterms:modified>
</cp:coreProperties>
</file>